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92E55" w14:textId="5B6629DC" w:rsidR="002B1AAD" w:rsidRPr="004A33E3" w:rsidRDefault="004A33E3" w:rsidP="00191F42">
      <w:pPr>
        <w:pStyle w:val="Heading1"/>
        <w:tabs>
          <w:tab w:val="right" w:pos="15706"/>
        </w:tabs>
        <w:rPr>
          <w:rFonts w:eastAsiaTheme="minorEastAsia"/>
          <w:noProof/>
          <w:lang w:eastAsia="zh-CN"/>
        </w:rPr>
      </w:pPr>
      <w:r>
        <w:rPr>
          <w:rFonts w:eastAsiaTheme="minorEastAsia"/>
          <w:noProof/>
          <w:lang w:eastAsia="zh-CN"/>
        </w:rPr>
        <w:tab/>
      </w:r>
    </w:p>
    <w:p w14:paraId="54F353D6" w14:textId="4E12DA74" w:rsidR="00536DC3" w:rsidRPr="005C12DA" w:rsidRDefault="00B000F3" w:rsidP="00191F42">
      <w:pPr>
        <w:pStyle w:val="Heading1"/>
        <w:tabs>
          <w:tab w:val="right" w:pos="15706"/>
        </w:tabs>
        <w:rPr>
          <w:rFonts w:ascii="Arial" w:eastAsiaTheme="minorEastAsia" w:hAnsi="Arial" w:cs="Arial"/>
          <w:i/>
          <w:noProof/>
          <w:sz w:val="28"/>
          <w:lang w:val="en-US" w:eastAsia="zh-CN"/>
        </w:rPr>
      </w:pPr>
      <w:r w:rsidRPr="005C12DA">
        <w:rPr>
          <w:rFonts w:ascii="Arial" w:hAnsi="Arial" w:cs="Arial"/>
          <w:noProof/>
          <w:lang w:val="en-US"/>
        </w:rPr>
        <w:t>3</w:t>
      </w:r>
      <w:r w:rsidR="004F7967" w:rsidRPr="005C12DA">
        <w:rPr>
          <w:rFonts w:ascii="Arial" w:hAnsi="Arial" w:cs="Arial"/>
          <w:noProof/>
          <w:lang w:val="en-US"/>
        </w:rPr>
        <w:t>GPP TSG-CT WG4 Meeting #1</w:t>
      </w:r>
      <w:r w:rsidR="00A30246" w:rsidRPr="005C12DA">
        <w:rPr>
          <w:rFonts w:ascii="Arial" w:hAnsi="Arial" w:cs="Arial"/>
          <w:noProof/>
          <w:lang w:val="en-US"/>
        </w:rPr>
        <w:t>2</w:t>
      </w:r>
      <w:r w:rsidR="00D945C0">
        <w:rPr>
          <w:rFonts w:ascii="Arial" w:eastAsiaTheme="minorEastAsia" w:hAnsi="Arial" w:cs="Arial" w:hint="eastAsia"/>
          <w:noProof/>
          <w:lang w:val="en-US" w:eastAsia="zh-CN"/>
        </w:rPr>
        <w:t>4</w:t>
      </w:r>
      <w:r w:rsidR="00536DC3" w:rsidRPr="005C12DA">
        <w:rPr>
          <w:rFonts w:ascii="Arial" w:hAnsi="Arial" w:cs="Arial"/>
          <w:i/>
          <w:noProof/>
          <w:sz w:val="28"/>
          <w:lang w:val="en-US"/>
        </w:rPr>
        <w:tab/>
      </w:r>
      <w:r w:rsidR="00536DC3" w:rsidRPr="005C12DA">
        <w:rPr>
          <w:rFonts w:ascii="Arial" w:hAnsi="Arial" w:cs="Arial"/>
          <w:noProof/>
          <w:lang w:val="en-US"/>
        </w:rPr>
        <w:t>C4-</w:t>
      </w:r>
      <w:r w:rsidR="00066B4B" w:rsidRPr="005C12DA">
        <w:rPr>
          <w:rFonts w:ascii="Arial" w:hAnsi="Arial" w:cs="Arial"/>
          <w:noProof/>
          <w:lang w:val="en-US"/>
        </w:rPr>
        <w:t>2</w:t>
      </w:r>
      <w:r w:rsidR="00A30246" w:rsidRPr="005C12DA">
        <w:rPr>
          <w:rFonts w:ascii="Arial" w:hAnsi="Arial" w:cs="Arial"/>
          <w:noProof/>
          <w:lang w:val="en-US"/>
        </w:rPr>
        <w:t>4</w:t>
      </w:r>
      <w:r w:rsidR="00D945C0">
        <w:rPr>
          <w:rFonts w:ascii="Arial" w:eastAsiaTheme="minorEastAsia" w:hAnsi="Arial" w:cs="Arial" w:hint="eastAsia"/>
          <w:noProof/>
          <w:lang w:val="en-US" w:eastAsia="zh-CN"/>
        </w:rPr>
        <w:t>3</w:t>
      </w:r>
      <w:r w:rsidR="005C12DA">
        <w:rPr>
          <w:rFonts w:ascii="Arial" w:eastAsiaTheme="minorEastAsia" w:hAnsi="Arial" w:cs="Arial" w:hint="eastAsia"/>
          <w:noProof/>
          <w:lang w:val="en-US" w:eastAsia="zh-CN"/>
        </w:rPr>
        <w:t>00</w:t>
      </w:r>
      <w:r w:rsidR="002C6F09">
        <w:rPr>
          <w:rFonts w:ascii="Arial" w:eastAsiaTheme="minorEastAsia" w:hAnsi="Arial" w:cs="Arial" w:hint="eastAsia"/>
          <w:noProof/>
          <w:lang w:val="en-US" w:eastAsia="zh-CN"/>
        </w:rPr>
        <w:t>6</w:t>
      </w:r>
    </w:p>
    <w:p w14:paraId="15E4143C" w14:textId="65653AA0" w:rsidR="0044722B" w:rsidRPr="005C12DA" w:rsidRDefault="00D945C0" w:rsidP="0044722B">
      <w:pPr>
        <w:pStyle w:val="CRCoverPage"/>
        <w:outlineLvl w:val="0"/>
        <w:rPr>
          <w:b/>
          <w:noProof/>
          <w:sz w:val="24"/>
        </w:rPr>
      </w:pPr>
      <w:bookmarkStart w:id="0" w:name="_Toc144224376"/>
      <w:r>
        <w:rPr>
          <w:rFonts w:hint="eastAsia"/>
          <w:b/>
          <w:noProof/>
          <w:sz w:val="24"/>
          <w:lang w:eastAsia="zh-CN"/>
        </w:rPr>
        <w:t>Maastricht</w:t>
      </w:r>
      <w:r w:rsidRPr="00CC5CB9">
        <w:rPr>
          <w:b/>
          <w:noProof/>
          <w:sz w:val="24"/>
        </w:rPr>
        <w:t xml:space="preserve">, </w:t>
      </w:r>
      <w:r>
        <w:rPr>
          <w:rFonts w:hint="eastAsia"/>
          <w:b/>
          <w:noProof/>
          <w:sz w:val="24"/>
          <w:lang w:eastAsia="zh-CN"/>
        </w:rPr>
        <w:t>Netherlands</w:t>
      </w:r>
      <w:r w:rsidRPr="00CC5CB9">
        <w:rPr>
          <w:b/>
          <w:noProof/>
          <w:sz w:val="24"/>
        </w:rPr>
        <w:t xml:space="preserve">, </w:t>
      </w:r>
      <w:r>
        <w:rPr>
          <w:rFonts w:hint="eastAsia"/>
          <w:b/>
          <w:noProof/>
          <w:sz w:val="24"/>
          <w:lang w:eastAsia="zh-CN"/>
        </w:rPr>
        <w:t>19</w:t>
      </w:r>
      <w:r w:rsidRPr="00CC5CB9">
        <w:rPr>
          <w:b/>
          <w:noProof/>
          <w:sz w:val="24"/>
          <w:vertAlign w:val="superscript"/>
        </w:rPr>
        <w:t>t</w:t>
      </w:r>
      <w:r>
        <w:rPr>
          <w:rFonts w:hint="eastAsia"/>
          <w:b/>
          <w:noProof/>
          <w:sz w:val="24"/>
          <w:vertAlign w:val="superscript"/>
          <w:lang w:eastAsia="zh-CN"/>
        </w:rPr>
        <w:t>h</w:t>
      </w:r>
      <w:r w:rsidRPr="00CC5CB9">
        <w:rPr>
          <w:b/>
          <w:noProof/>
          <w:sz w:val="24"/>
        </w:rPr>
        <w:t>–</w:t>
      </w:r>
      <w:r>
        <w:rPr>
          <w:rFonts w:hint="eastAsia"/>
          <w:b/>
          <w:noProof/>
          <w:sz w:val="24"/>
          <w:lang w:eastAsia="zh-CN"/>
        </w:rPr>
        <w:t>23</w:t>
      </w:r>
      <w:r>
        <w:rPr>
          <w:rFonts w:hint="eastAsia"/>
          <w:b/>
          <w:noProof/>
          <w:sz w:val="24"/>
          <w:vertAlign w:val="superscript"/>
          <w:lang w:eastAsia="zh-CN"/>
        </w:rPr>
        <w:t>rd</w:t>
      </w:r>
      <w:r w:rsidRPr="00CC5CB9">
        <w:rPr>
          <w:b/>
          <w:noProof/>
          <w:sz w:val="24"/>
        </w:rPr>
        <w:t xml:space="preserve"> </w:t>
      </w:r>
      <w:r>
        <w:rPr>
          <w:rFonts w:hint="eastAsia"/>
          <w:b/>
          <w:noProof/>
          <w:sz w:val="24"/>
          <w:lang w:eastAsia="zh-CN"/>
        </w:rPr>
        <w:t>August</w:t>
      </w:r>
      <w:r>
        <w:rPr>
          <w:b/>
          <w:noProof/>
          <w:sz w:val="24"/>
          <w:lang w:eastAsia="zh-CN"/>
        </w:rPr>
        <w:t xml:space="preserve"> </w:t>
      </w:r>
      <w:r w:rsidRPr="00CC5CB9">
        <w:rPr>
          <w:b/>
          <w:noProof/>
          <w:sz w:val="24"/>
        </w:rPr>
        <w:t>202</w:t>
      </w:r>
      <w:bookmarkEnd w:id="0"/>
      <w:r>
        <w:rPr>
          <w:b/>
          <w:noProof/>
          <w:sz w:val="24"/>
        </w:rPr>
        <w:t>4</w:t>
      </w:r>
    </w:p>
    <w:p w14:paraId="69E8ECF4" w14:textId="77777777" w:rsidR="00146165" w:rsidRPr="005C12DA" w:rsidRDefault="00146165" w:rsidP="00146165">
      <w:pPr>
        <w:tabs>
          <w:tab w:val="left" w:pos="10773"/>
        </w:tabs>
        <w:ind w:left="1985" w:hanging="1985"/>
        <w:rPr>
          <w:b/>
          <w:bCs/>
          <w:sz w:val="24"/>
          <w:szCs w:val="24"/>
          <w:lang w:val="en-US"/>
        </w:rPr>
      </w:pPr>
    </w:p>
    <w:p w14:paraId="27D73E75" w14:textId="77777777" w:rsidR="004F7967" w:rsidRPr="005C12DA" w:rsidRDefault="004F7967" w:rsidP="00146165">
      <w:pPr>
        <w:tabs>
          <w:tab w:val="left" w:pos="10773"/>
        </w:tabs>
        <w:ind w:left="1985" w:hanging="1985"/>
        <w:rPr>
          <w:b/>
          <w:bCs/>
          <w:sz w:val="24"/>
          <w:szCs w:val="24"/>
          <w:lang w:val="en-US"/>
        </w:rPr>
      </w:pPr>
    </w:p>
    <w:p w14:paraId="0783E4FA" w14:textId="77777777" w:rsidR="00146165" w:rsidRPr="005C12DA" w:rsidRDefault="00146165" w:rsidP="00146165">
      <w:pPr>
        <w:tabs>
          <w:tab w:val="left" w:pos="10773"/>
        </w:tabs>
        <w:ind w:left="1985" w:hanging="1985"/>
        <w:rPr>
          <w:rFonts w:ascii="Arial" w:hAnsi="Arial" w:cs="Arial"/>
          <w:b/>
          <w:sz w:val="24"/>
          <w:szCs w:val="24"/>
          <w:lang w:val="en-US"/>
        </w:rPr>
      </w:pPr>
      <w:r w:rsidRPr="005C12DA">
        <w:rPr>
          <w:rFonts w:ascii="Arial" w:hAnsi="Arial" w:cs="Arial"/>
          <w:b/>
          <w:bCs/>
          <w:sz w:val="24"/>
          <w:szCs w:val="24"/>
          <w:lang w:val="en-US"/>
        </w:rPr>
        <w:t>Source:</w:t>
      </w:r>
      <w:r w:rsidRPr="005C12DA">
        <w:rPr>
          <w:rFonts w:ascii="Arial" w:hAnsi="Arial" w:cs="Arial"/>
          <w:b/>
          <w:bCs/>
          <w:sz w:val="24"/>
          <w:szCs w:val="24"/>
          <w:lang w:val="en-US"/>
        </w:rPr>
        <w:tab/>
      </w:r>
      <w:r w:rsidRPr="005C12DA">
        <w:rPr>
          <w:rFonts w:ascii="Arial" w:hAnsi="Arial" w:cs="Arial"/>
          <w:b/>
          <w:sz w:val="24"/>
          <w:szCs w:val="24"/>
          <w:lang w:val="en-US"/>
        </w:rPr>
        <w:t>Chairman, TSG-CT WG4</w:t>
      </w:r>
    </w:p>
    <w:p w14:paraId="69F3EF75" w14:textId="30E03513" w:rsidR="00146165" w:rsidRPr="005C12DA" w:rsidRDefault="00146165" w:rsidP="00146165">
      <w:pPr>
        <w:ind w:left="1985" w:hanging="1985"/>
        <w:rPr>
          <w:rFonts w:ascii="Arial" w:hAnsi="Arial" w:cs="Arial"/>
          <w:b/>
          <w:sz w:val="24"/>
          <w:szCs w:val="24"/>
          <w:lang w:val="en-US"/>
        </w:rPr>
      </w:pPr>
      <w:r w:rsidRPr="005C12DA">
        <w:rPr>
          <w:rFonts w:ascii="Arial" w:hAnsi="Arial" w:cs="Arial"/>
          <w:b/>
          <w:bCs/>
          <w:sz w:val="24"/>
          <w:szCs w:val="24"/>
          <w:lang w:val="en-US"/>
        </w:rPr>
        <w:t>Title:</w:t>
      </w:r>
      <w:r w:rsidRPr="005C12DA">
        <w:rPr>
          <w:rFonts w:ascii="Arial" w:hAnsi="Arial" w:cs="Arial"/>
          <w:b/>
          <w:bCs/>
          <w:sz w:val="24"/>
          <w:szCs w:val="24"/>
          <w:lang w:val="en-US"/>
        </w:rPr>
        <w:tab/>
      </w:r>
      <w:r w:rsidR="00912FD6" w:rsidRPr="005C12DA">
        <w:rPr>
          <w:rFonts w:ascii="Arial" w:hAnsi="Arial" w:cs="Arial"/>
          <w:b/>
          <w:sz w:val="24"/>
          <w:szCs w:val="24"/>
          <w:lang w:val="en-US"/>
        </w:rPr>
        <w:t>Proposed allocation of documents to agenda items for CT4#</w:t>
      </w:r>
      <w:r w:rsidR="00C875EF" w:rsidRPr="005C12DA">
        <w:rPr>
          <w:rFonts w:ascii="Arial" w:hAnsi="Arial" w:cs="Arial"/>
          <w:b/>
          <w:sz w:val="24"/>
          <w:szCs w:val="24"/>
          <w:lang w:val="en-US"/>
        </w:rPr>
        <w:t>1</w:t>
      </w:r>
      <w:r w:rsidR="00E81C7A" w:rsidRPr="005C12DA">
        <w:rPr>
          <w:rFonts w:ascii="Arial" w:hAnsi="Arial" w:cs="Arial"/>
          <w:b/>
          <w:sz w:val="24"/>
          <w:szCs w:val="24"/>
          <w:lang w:val="en-US"/>
        </w:rPr>
        <w:t>2</w:t>
      </w:r>
      <w:r w:rsidR="008D4C7C">
        <w:rPr>
          <w:rFonts w:ascii="Arial" w:eastAsiaTheme="minorEastAsia" w:hAnsi="Arial" w:cs="Arial" w:hint="eastAsia"/>
          <w:b/>
          <w:sz w:val="24"/>
          <w:szCs w:val="24"/>
          <w:lang w:val="en-US" w:eastAsia="zh-CN"/>
        </w:rPr>
        <w:t>4</w:t>
      </w:r>
      <w:r w:rsidR="00E81C7A" w:rsidRPr="005C12DA">
        <w:rPr>
          <w:rFonts w:ascii="Arial" w:hAnsi="Arial" w:cs="Arial"/>
          <w:b/>
          <w:sz w:val="24"/>
          <w:szCs w:val="24"/>
          <w:lang w:val="en-US"/>
        </w:rPr>
        <w:t>, status</w:t>
      </w:r>
      <w:r w:rsidR="00480A1F">
        <w:rPr>
          <w:rFonts w:ascii="Arial" w:eastAsiaTheme="minorEastAsia" w:hAnsi="Arial" w:cs="Arial" w:hint="eastAsia"/>
          <w:b/>
          <w:sz w:val="24"/>
          <w:szCs w:val="24"/>
          <w:lang w:val="en-US" w:eastAsia="zh-CN"/>
        </w:rPr>
        <w:t xml:space="preserve"> </w:t>
      </w:r>
      <w:r w:rsidR="002C6F09">
        <w:rPr>
          <w:rFonts w:ascii="Arial" w:eastAsiaTheme="minorEastAsia" w:hAnsi="Arial" w:cs="Arial" w:hint="eastAsia"/>
          <w:b/>
          <w:sz w:val="24"/>
          <w:szCs w:val="24"/>
          <w:lang w:val="en-US" w:eastAsia="zh-CN"/>
        </w:rPr>
        <w:t>on eve of meeting</w:t>
      </w:r>
    </w:p>
    <w:p w14:paraId="4E3654E3" w14:textId="77777777" w:rsidR="00146165" w:rsidRPr="00B56604" w:rsidRDefault="00146165" w:rsidP="00146165">
      <w:pPr>
        <w:ind w:left="1985" w:hanging="1985"/>
        <w:rPr>
          <w:rFonts w:ascii="Arial" w:hAnsi="Arial" w:cs="Arial"/>
          <w:sz w:val="24"/>
          <w:szCs w:val="24"/>
          <w:lang w:val="en-US"/>
        </w:rPr>
      </w:pPr>
      <w:r w:rsidRPr="005C12DA">
        <w:rPr>
          <w:rFonts w:ascii="Arial" w:hAnsi="Arial" w:cs="Arial"/>
          <w:b/>
          <w:sz w:val="24"/>
          <w:szCs w:val="24"/>
          <w:lang w:val="en-US"/>
        </w:rPr>
        <w:t>A</w:t>
      </w:r>
      <w:r w:rsidRPr="005C12DA">
        <w:rPr>
          <w:rFonts w:ascii="Arial" w:hAnsi="Arial" w:cs="Arial"/>
          <w:b/>
          <w:bCs/>
          <w:sz w:val="24"/>
          <w:szCs w:val="24"/>
          <w:lang w:val="en-US"/>
        </w:rPr>
        <w:t>genda item:</w:t>
      </w:r>
      <w:r w:rsidRPr="005C12DA">
        <w:rPr>
          <w:rFonts w:ascii="Arial" w:hAnsi="Arial" w:cs="Arial"/>
          <w:b/>
          <w:bCs/>
          <w:sz w:val="24"/>
          <w:szCs w:val="24"/>
          <w:lang w:val="en-US"/>
        </w:rPr>
        <w:tab/>
        <w:t>2</w:t>
      </w:r>
    </w:p>
    <w:p w14:paraId="15636C33" w14:textId="77777777" w:rsidR="00146165" w:rsidRPr="00B56604" w:rsidRDefault="00146165" w:rsidP="00146165">
      <w:pPr>
        <w:ind w:left="1985" w:hanging="1985"/>
        <w:rPr>
          <w:rFonts w:ascii="Arial" w:hAnsi="Arial" w:cs="Arial"/>
          <w:b/>
          <w:bCs/>
          <w:sz w:val="24"/>
          <w:szCs w:val="24"/>
          <w:lang w:val="en-US"/>
        </w:rPr>
      </w:pPr>
      <w:r w:rsidRPr="00B56604">
        <w:rPr>
          <w:rFonts w:ascii="Arial" w:hAnsi="Arial" w:cs="Arial"/>
          <w:b/>
          <w:bCs/>
          <w:sz w:val="24"/>
          <w:szCs w:val="24"/>
          <w:lang w:val="en-US"/>
        </w:rPr>
        <w:t>Document for:</w:t>
      </w:r>
      <w:r w:rsidRPr="00B56604">
        <w:rPr>
          <w:rFonts w:ascii="Arial" w:hAnsi="Arial" w:cs="Arial"/>
          <w:b/>
          <w:bCs/>
          <w:sz w:val="24"/>
          <w:szCs w:val="24"/>
          <w:lang w:val="en-US"/>
        </w:rPr>
        <w:tab/>
        <w:t xml:space="preserve">INFORMATION </w:t>
      </w:r>
    </w:p>
    <w:p w14:paraId="223A8AF0" w14:textId="77777777" w:rsidR="00146165" w:rsidRPr="00B56604" w:rsidRDefault="00146165" w:rsidP="00146165">
      <w:pPr>
        <w:rPr>
          <w:rFonts w:ascii="Arial" w:hAnsi="Arial" w:cs="Arial"/>
          <w:b/>
          <w:bCs/>
          <w:sz w:val="24"/>
          <w:lang w:val="en-US"/>
        </w:rPr>
      </w:pPr>
    </w:p>
    <w:p w14:paraId="3AF0EBAF" w14:textId="77777777" w:rsidR="00146165" w:rsidRPr="00B56604" w:rsidRDefault="00146165" w:rsidP="00146165">
      <w:pPr>
        <w:rPr>
          <w:rFonts w:ascii="Arial" w:hAnsi="Arial" w:cs="Arial"/>
          <w:b/>
          <w:bCs/>
          <w:sz w:val="24"/>
          <w:lang w:val="en-US"/>
        </w:rPr>
      </w:pPr>
    </w:p>
    <w:p w14:paraId="478E71E3" w14:textId="499739E1" w:rsidR="00146165" w:rsidRPr="000066EC" w:rsidRDefault="00146165" w:rsidP="00146165">
      <w:pPr>
        <w:rPr>
          <w:rFonts w:ascii="Arial" w:hAnsi="Arial" w:cs="Arial"/>
          <w:b/>
          <w:bCs/>
          <w:sz w:val="24"/>
          <w:lang w:val="en-US"/>
        </w:rPr>
      </w:pPr>
      <w:r w:rsidRPr="000066EC">
        <w:rPr>
          <w:rFonts w:ascii="Arial" w:hAnsi="Arial" w:cs="Arial"/>
          <w:b/>
          <w:bCs/>
          <w:sz w:val="24"/>
          <w:lang w:val="en-US"/>
        </w:rPr>
        <w:t xml:space="preserve">Saved </w:t>
      </w:r>
      <w:r w:rsidR="003C0358" w:rsidRPr="000066EC">
        <w:rPr>
          <w:rFonts w:ascii="Arial" w:hAnsi="Arial" w:cs="Arial"/>
          <w:b/>
          <w:bCs/>
          <w:sz w:val="24"/>
        </w:rPr>
        <w:fldChar w:fldCharType="begin"/>
      </w:r>
      <w:r w:rsidRPr="000066EC">
        <w:rPr>
          <w:rFonts w:ascii="Arial" w:hAnsi="Arial" w:cs="Arial"/>
          <w:b/>
          <w:bCs/>
          <w:sz w:val="24"/>
        </w:rPr>
        <w:instrText xml:space="preserve"> SAVEDATE \@ "dd/MM/yyyy HH:mm" \* MERGEFORMAT </w:instrText>
      </w:r>
      <w:r w:rsidR="003C0358" w:rsidRPr="000066EC">
        <w:rPr>
          <w:rFonts w:ascii="Arial" w:hAnsi="Arial" w:cs="Arial"/>
          <w:b/>
          <w:bCs/>
          <w:sz w:val="24"/>
        </w:rPr>
        <w:fldChar w:fldCharType="separate"/>
      </w:r>
      <w:ins w:id="1" w:author="Zhijun" w:date="2024-08-20T13:08:00Z">
        <w:r w:rsidR="00A32580">
          <w:rPr>
            <w:rFonts w:ascii="Arial" w:hAnsi="Arial" w:cs="Arial"/>
            <w:b/>
            <w:bCs/>
            <w:noProof/>
            <w:sz w:val="24"/>
          </w:rPr>
          <w:t>20/08/2024 12:57</w:t>
        </w:r>
      </w:ins>
      <w:del w:id="2" w:author="Zhijun" w:date="2024-08-20T13:08:00Z">
        <w:r w:rsidR="00D90805" w:rsidDel="00A32580">
          <w:rPr>
            <w:rFonts w:ascii="Arial" w:hAnsi="Arial" w:cs="Arial"/>
            <w:b/>
            <w:bCs/>
            <w:noProof/>
            <w:sz w:val="24"/>
          </w:rPr>
          <w:delText>20/08/2024 10:33</w:delText>
        </w:r>
      </w:del>
      <w:r w:rsidR="003C0358" w:rsidRPr="000066EC">
        <w:rPr>
          <w:rFonts w:ascii="Arial" w:hAnsi="Arial" w:cs="Arial"/>
          <w:b/>
          <w:bCs/>
          <w:sz w:val="24"/>
        </w:rPr>
        <w:fldChar w:fldCharType="end"/>
      </w:r>
      <w:r w:rsidR="00AA624C" w:rsidRPr="000066EC">
        <w:rPr>
          <w:rFonts w:ascii="Arial" w:hAnsi="Arial" w:cs="Arial"/>
          <w:b/>
          <w:bCs/>
          <w:sz w:val="24"/>
          <w:lang w:val="en-US"/>
        </w:rPr>
        <w:tab/>
        <w:t xml:space="preserve">  </w:t>
      </w:r>
      <w:r w:rsidRPr="000066EC">
        <w:rPr>
          <w:rFonts w:ascii="Arial" w:hAnsi="Arial" w:cs="Arial"/>
          <w:b/>
          <w:bCs/>
          <w:sz w:val="24"/>
          <w:lang w:val="en-US"/>
        </w:rPr>
        <w:t xml:space="preserve"> </w:t>
      </w:r>
      <w:r w:rsidR="000066EC">
        <w:rPr>
          <w:rFonts w:ascii="Arial" w:hAnsi="Arial" w:cs="Arial"/>
          <w:b/>
          <w:bCs/>
          <w:sz w:val="24"/>
          <w:lang w:val="en-US"/>
        </w:rPr>
        <w:t>UTC +8</w:t>
      </w:r>
    </w:p>
    <w:p w14:paraId="3EB3FF16"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yellow"/>
          <w:lang w:val="en-US"/>
        </w:rPr>
        <w:t>Document available, not yet treated</w:t>
      </w:r>
    </w:p>
    <w:p w14:paraId="1A4DBEDE"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magenta"/>
          <w:lang w:val="en-US"/>
        </w:rPr>
        <w:t>Document available late, not yet treated</w:t>
      </w:r>
    </w:p>
    <w:p w14:paraId="33A01641"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cyan"/>
          <w:lang w:val="en-US"/>
        </w:rPr>
        <w:t>Document not available</w:t>
      </w:r>
    </w:p>
    <w:p w14:paraId="1F8279A8" w14:textId="77777777" w:rsidR="00146165" w:rsidRPr="00B56604" w:rsidRDefault="00146165" w:rsidP="00146165">
      <w:pPr>
        <w:rPr>
          <w:rFonts w:ascii="Arial" w:hAnsi="Arial" w:cs="Arial"/>
          <w:sz w:val="24"/>
          <w:szCs w:val="24"/>
          <w:bdr w:val="single" w:sz="4" w:space="0" w:color="auto"/>
          <w:lang w:val="en-US"/>
        </w:rPr>
      </w:pPr>
      <w:r w:rsidRPr="00B56604">
        <w:rPr>
          <w:rFonts w:ascii="Arial" w:hAnsi="Arial" w:cs="Arial"/>
          <w:sz w:val="24"/>
          <w:szCs w:val="24"/>
          <w:bdr w:val="single" w:sz="4" w:space="0" w:color="auto"/>
          <w:lang w:val="en-US"/>
        </w:rPr>
        <w:t>Document treated</w:t>
      </w:r>
    </w:p>
    <w:p w14:paraId="6B81E4CA"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green"/>
          <w:lang w:val="en-US"/>
        </w:rPr>
        <w:t>Document available later</w:t>
      </w:r>
    </w:p>
    <w:p w14:paraId="71331383" w14:textId="77777777" w:rsidR="00146165" w:rsidRPr="00B56604" w:rsidRDefault="00146165" w:rsidP="00146165">
      <w:pPr>
        <w:rPr>
          <w:rFonts w:ascii="Arial" w:hAnsi="Arial" w:cs="Arial"/>
          <w:sz w:val="24"/>
          <w:szCs w:val="24"/>
          <w:lang w:val="en-US"/>
        </w:rPr>
      </w:pPr>
    </w:p>
    <w:p w14:paraId="4F808BCA" w14:textId="77777777" w:rsidR="00146165" w:rsidRPr="00B56604" w:rsidRDefault="00146165" w:rsidP="00146165">
      <w:pPr>
        <w:rPr>
          <w:rFonts w:ascii="Arial" w:hAnsi="Arial" w:cs="Arial"/>
          <w:lang w:val="en-US"/>
        </w:rPr>
      </w:pPr>
      <w:r w:rsidRPr="00B56604">
        <w:rPr>
          <w:rFonts w:ascii="Arial" w:hAnsi="Arial" w:cs="Arial"/>
          <w:lang w:val="en-US"/>
        </w:rPr>
        <w:t xml:space="preserve">NOTE 1: Hyperlinks assume that this document is extracted and stored in a directory and all documents are in a subdirectory "docs" of this directory. </w:t>
      </w:r>
    </w:p>
    <w:p w14:paraId="117FA053" w14:textId="77777777" w:rsidR="00146165" w:rsidRPr="00B56604" w:rsidRDefault="00146165" w:rsidP="00146165">
      <w:pPr>
        <w:rPr>
          <w:rFonts w:ascii="Arial" w:hAnsi="Arial" w:cs="Arial"/>
          <w:lang w:val="en-US"/>
        </w:rPr>
      </w:pPr>
      <w:r w:rsidRPr="00B56604">
        <w:rPr>
          <w:rFonts w:ascii="Arial" w:hAnsi="Arial" w:cs="Arial"/>
          <w:lang w:val="en-US"/>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sidRPr="00B56604">
        <w:rPr>
          <w:rFonts w:ascii="Arial" w:hAnsi="Arial" w:cs="Arial"/>
          <w:b/>
          <w:bCs/>
          <w:lang w:val="en-US"/>
        </w:rPr>
        <w:t>some</w:t>
      </w:r>
      <w:r w:rsidRPr="00B56604">
        <w:rPr>
          <w:rFonts w:ascii="Arial" w:hAnsi="Arial" w:cs="Arial"/>
          <w:lang w:val="en-US"/>
        </w:rPr>
        <w:t xml:space="preserve"> privileges)</w:t>
      </w:r>
    </w:p>
    <w:p w14:paraId="68363EC1" w14:textId="77777777" w:rsidR="00146165" w:rsidRPr="00B56604" w:rsidRDefault="00146165" w:rsidP="00146165">
      <w:pPr>
        <w:rPr>
          <w:rFonts w:ascii="Arial" w:hAnsi="Arial" w:cs="Arial"/>
          <w:color w:val="000000"/>
          <w:lang w:val="en-US"/>
        </w:rPr>
      </w:pPr>
      <w:r w:rsidRPr="00B56604">
        <w:rPr>
          <w:rFonts w:ascii="Arial" w:hAnsi="Arial" w:cs="Arial"/>
          <w:lang w:val="en-US"/>
        </w:rPr>
        <w:t>NOTE 3: If a document which was received late (after the deadline) is a revision of a document which was received before the deadline, it is treated as being received on time.</w:t>
      </w:r>
    </w:p>
    <w:p w14:paraId="04127192" w14:textId="77777777" w:rsidR="00146165" w:rsidRPr="005E6C60" w:rsidRDefault="00146165" w:rsidP="00146165">
      <w:pPr>
        <w:rPr>
          <w:rFonts w:ascii="Times New Roman" w:hAnsi="Times New Roman"/>
          <w:sz w:val="24"/>
          <w:szCs w:val="24"/>
          <w:lang w:val="en-US"/>
        </w:rPr>
      </w:pPr>
    </w:p>
    <w:tbl>
      <w:tblPr>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
      <w:tblGrid>
        <w:gridCol w:w="1078"/>
        <w:gridCol w:w="2550"/>
        <w:gridCol w:w="1192"/>
        <w:gridCol w:w="4132"/>
        <w:gridCol w:w="1984"/>
        <w:gridCol w:w="1775"/>
        <w:gridCol w:w="6368"/>
        <w:tblGridChange w:id="3">
          <w:tblGrid>
            <w:gridCol w:w="334"/>
            <w:gridCol w:w="744"/>
            <w:gridCol w:w="334"/>
            <w:gridCol w:w="2216"/>
            <w:gridCol w:w="334"/>
            <w:gridCol w:w="858"/>
            <w:gridCol w:w="334"/>
            <w:gridCol w:w="3798"/>
            <w:gridCol w:w="334"/>
            <w:gridCol w:w="1650"/>
            <w:gridCol w:w="334"/>
            <w:gridCol w:w="1441"/>
            <w:gridCol w:w="334"/>
            <w:gridCol w:w="6034"/>
            <w:gridCol w:w="334"/>
          </w:tblGrid>
        </w:tblGridChange>
      </w:tblGrid>
      <w:tr w:rsidR="00146165" w:rsidRPr="006D1F46" w14:paraId="67A54178" w14:textId="77777777" w:rsidTr="00F17D29">
        <w:trPr>
          <w:trHeight w:val="255"/>
          <w:tblHeader/>
        </w:trPr>
        <w:tc>
          <w:tcPr>
            <w:tcW w:w="1078" w:type="dxa"/>
            <w:shd w:val="clear" w:color="auto" w:fill="CCCCCC"/>
            <w:noWrap/>
          </w:tcPr>
          <w:p w14:paraId="529BA064"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Agenda</w:t>
            </w:r>
          </w:p>
        </w:tc>
        <w:tc>
          <w:tcPr>
            <w:tcW w:w="2550" w:type="dxa"/>
            <w:shd w:val="clear" w:color="auto" w:fill="CCCCCC"/>
            <w:noWrap/>
          </w:tcPr>
          <w:p w14:paraId="3764F891" w14:textId="77777777" w:rsidR="00146165" w:rsidRPr="005E6C60" w:rsidRDefault="00146165" w:rsidP="006D1F46">
            <w:pPr>
              <w:ind w:left="142" w:hanging="49"/>
              <w:rPr>
                <w:rFonts w:ascii="Arial" w:eastAsia="Batang" w:hAnsi="Arial" w:cs="Arial"/>
                <w:color w:val="000000"/>
                <w:lang w:eastAsia="ko-KR"/>
              </w:rPr>
            </w:pPr>
            <w:r w:rsidRPr="005E6C60">
              <w:rPr>
                <w:rFonts w:ascii="Arial" w:eastAsia="Batang" w:hAnsi="Arial" w:cs="Arial"/>
                <w:color w:val="000000"/>
                <w:lang w:eastAsia="ko-KR"/>
              </w:rPr>
              <w:t>Agenda Title</w:t>
            </w:r>
          </w:p>
        </w:tc>
        <w:tc>
          <w:tcPr>
            <w:tcW w:w="1192" w:type="dxa"/>
            <w:shd w:val="clear" w:color="auto" w:fill="CCCCCC"/>
          </w:tcPr>
          <w:p w14:paraId="37A09D28" w14:textId="77777777" w:rsidR="005A6706" w:rsidRPr="005E6C60" w:rsidRDefault="00C94028" w:rsidP="00427913">
            <w:pPr>
              <w:ind w:leftChars="-45" w:left="-99"/>
              <w:rPr>
                <w:rFonts w:ascii="Arial" w:eastAsia="Batang" w:hAnsi="Arial" w:cs="Arial"/>
                <w:color w:val="000000"/>
                <w:lang w:eastAsia="ko-KR"/>
              </w:rPr>
            </w:pPr>
            <w:r w:rsidRPr="005E6C60">
              <w:rPr>
                <w:rFonts w:ascii="Arial" w:eastAsia="Batang" w:hAnsi="Arial" w:cs="Arial"/>
                <w:color w:val="000000"/>
                <w:lang w:eastAsia="ko-KR"/>
              </w:rPr>
              <w:t xml:space="preserve">Tdoc </w:t>
            </w:r>
          </w:p>
          <w:p w14:paraId="27B9D023" w14:textId="1F91B09D" w:rsidR="00146165" w:rsidRPr="005E6C60" w:rsidRDefault="00664850" w:rsidP="0095742E">
            <w:pPr>
              <w:ind w:leftChars="-45" w:left="-99"/>
              <w:rPr>
                <w:rFonts w:ascii="Arial" w:eastAsia="Batang" w:hAnsi="Arial" w:cs="Arial"/>
                <w:color w:val="000000"/>
                <w:lang w:eastAsia="ko-KR"/>
              </w:rPr>
            </w:pPr>
            <w:r>
              <w:rPr>
                <w:rFonts w:ascii="Arial" w:eastAsia="Batang" w:hAnsi="Arial" w:cs="Arial"/>
                <w:color w:val="000000"/>
                <w:lang w:eastAsia="ko-KR"/>
              </w:rPr>
              <w:t>C4-24#</w:t>
            </w:r>
          </w:p>
        </w:tc>
        <w:tc>
          <w:tcPr>
            <w:tcW w:w="4132" w:type="dxa"/>
            <w:shd w:val="clear" w:color="auto" w:fill="CCCCCC"/>
            <w:noWrap/>
          </w:tcPr>
          <w:p w14:paraId="1E72A8EE"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Tdoc Title</w:t>
            </w:r>
          </w:p>
        </w:tc>
        <w:tc>
          <w:tcPr>
            <w:tcW w:w="1984" w:type="dxa"/>
            <w:shd w:val="clear" w:color="auto" w:fill="CCCCCC"/>
            <w:noWrap/>
          </w:tcPr>
          <w:p w14:paraId="2FC7809D"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Source</w:t>
            </w:r>
          </w:p>
        </w:tc>
        <w:tc>
          <w:tcPr>
            <w:tcW w:w="1775" w:type="dxa"/>
            <w:shd w:val="clear" w:color="auto" w:fill="CCCCCC"/>
          </w:tcPr>
          <w:p w14:paraId="139DCBD3" w14:textId="77777777" w:rsidR="00146165" w:rsidRPr="005E6C60" w:rsidRDefault="00146165" w:rsidP="00CE63B9">
            <w:pPr>
              <w:ind w:right="-885"/>
              <w:rPr>
                <w:rFonts w:ascii="Arial" w:eastAsia="Batang" w:hAnsi="Arial" w:cs="Arial"/>
                <w:color w:val="000000"/>
                <w:lang w:eastAsia="ko-KR"/>
              </w:rPr>
            </w:pPr>
            <w:r w:rsidRPr="005E6C60">
              <w:rPr>
                <w:rFonts w:ascii="Arial" w:eastAsia="Batang" w:hAnsi="Arial" w:cs="Arial"/>
                <w:color w:val="000000"/>
                <w:lang w:eastAsia="ko-KR"/>
              </w:rPr>
              <w:t>Result</w:t>
            </w:r>
          </w:p>
        </w:tc>
        <w:tc>
          <w:tcPr>
            <w:tcW w:w="6368" w:type="dxa"/>
            <w:shd w:val="clear" w:color="auto" w:fill="CCCCCC"/>
            <w:noWrap/>
          </w:tcPr>
          <w:p w14:paraId="27A10764" w14:textId="77777777" w:rsidR="00146165" w:rsidRPr="00F028F6" w:rsidRDefault="00146165" w:rsidP="00CE63B9">
            <w:pPr>
              <w:rPr>
                <w:rFonts w:ascii="Arial" w:eastAsia="Batang" w:hAnsi="Arial" w:cs="Arial"/>
                <w:lang w:eastAsia="ko-KR"/>
              </w:rPr>
            </w:pPr>
            <w:r w:rsidRPr="00F028F6">
              <w:rPr>
                <w:rFonts w:ascii="Arial" w:eastAsia="Batang" w:hAnsi="Arial" w:cs="Arial"/>
                <w:lang w:eastAsia="ko-KR"/>
              </w:rPr>
              <w:t>Notes</w:t>
            </w:r>
          </w:p>
        </w:tc>
      </w:tr>
      <w:tr w:rsidR="00575F2A" w:rsidRPr="00CB5996" w14:paraId="691D4B81" w14:textId="77777777" w:rsidTr="00F17D29">
        <w:trPr>
          <w:trHeight w:val="255"/>
        </w:trPr>
        <w:tc>
          <w:tcPr>
            <w:tcW w:w="1078" w:type="dxa"/>
            <w:tcBorders>
              <w:bottom w:val="single" w:sz="4" w:space="0" w:color="auto"/>
            </w:tcBorders>
            <w:shd w:val="clear" w:color="auto" w:fill="FBD4B4"/>
            <w:noWrap/>
          </w:tcPr>
          <w:p w14:paraId="49CD96FF" w14:textId="77777777" w:rsidR="00146165" w:rsidRPr="005E6C60" w:rsidRDefault="00146165" w:rsidP="00CE63B9">
            <w:pPr>
              <w:rPr>
                <w:rFonts w:ascii="Arial" w:eastAsia="Batang" w:hAnsi="Arial" w:cs="Arial"/>
                <w:b/>
                <w:color w:val="000000"/>
                <w:lang w:eastAsia="ko-KR"/>
              </w:rPr>
            </w:pPr>
            <w:r w:rsidRPr="005E6C60">
              <w:rPr>
                <w:rFonts w:ascii="Arial" w:eastAsia="Batang" w:hAnsi="Arial" w:cs="Arial"/>
                <w:b/>
                <w:color w:val="000000"/>
                <w:lang w:eastAsia="ko-KR"/>
              </w:rPr>
              <w:t>1</w:t>
            </w:r>
          </w:p>
        </w:tc>
        <w:tc>
          <w:tcPr>
            <w:tcW w:w="2550" w:type="dxa"/>
            <w:tcBorders>
              <w:bottom w:val="single" w:sz="4" w:space="0" w:color="auto"/>
            </w:tcBorders>
            <w:shd w:val="clear" w:color="auto" w:fill="FBD4B4"/>
            <w:noWrap/>
          </w:tcPr>
          <w:p w14:paraId="6F269EE2" w14:textId="77777777" w:rsidR="00146165" w:rsidRPr="005E6C60" w:rsidRDefault="00146165" w:rsidP="006D1F46">
            <w:pPr>
              <w:ind w:firstLine="24"/>
              <w:rPr>
                <w:rFonts w:ascii="Arial" w:eastAsia="Batang" w:hAnsi="Arial" w:cs="Arial"/>
                <w:b/>
                <w:color w:val="000000"/>
                <w:lang w:val="en-US" w:eastAsia="ko-KR"/>
              </w:rPr>
            </w:pPr>
            <w:r w:rsidRPr="005E6C60">
              <w:rPr>
                <w:rFonts w:ascii="Arial" w:hAnsi="Arial" w:cs="Arial"/>
                <w:b/>
                <w:lang w:val="en-US"/>
              </w:rPr>
              <w:t xml:space="preserve">Opening of the Meeting and Approval of the Agenda </w:t>
            </w:r>
          </w:p>
        </w:tc>
        <w:tc>
          <w:tcPr>
            <w:tcW w:w="1192" w:type="dxa"/>
            <w:tcBorders>
              <w:bottom w:val="single" w:sz="4" w:space="0" w:color="auto"/>
            </w:tcBorders>
            <w:shd w:val="clear" w:color="auto" w:fill="FBD4B4"/>
          </w:tcPr>
          <w:p w14:paraId="37AA33AC" w14:textId="77777777" w:rsidR="00146165" w:rsidRPr="005E6C60" w:rsidRDefault="00146165" w:rsidP="00CE63B9">
            <w:pPr>
              <w:ind w:leftChars="-45" w:left="-99"/>
              <w:rPr>
                <w:rFonts w:ascii="Arial" w:eastAsia="Batang" w:hAnsi="Arial" w:cs="Arial"/>
                <w:b/>
                <w:color w:val="000000"/>
                <w:sz w:val="20"/>
                <w:szCs w:val="20"/>
                <w:lang w:val="en-US" w:eastAsia="ko-KR"/>
              </w:rPr>
            </w:pPr>
          </w:p>
        </w:tc>
        <w:tc>
          <w:tcPr>
            <w:tcW w:w="4132" w:type="dxa"/>
            <w:tcBorders>
              <w:bottom w:val="single" w:sz="4" w:space="0" w:color="auto"/>
            </w:tcBorders>
            <w:shd w:val="clear" w:color="auto" w:fill="FBD4B4"/>
            <w:noWrap/>
          </w:tcPr>
          <w:p w14:paraId="178D12CC" w14:textId="11480743" w:rsidR="00146165" w:rsidRPr="00323657" w:rsidRDefault="00146165" w:rsidP="00CE63B9">
            <w:pPr>
              <w:rPr>
                <w:rFonts w:ascii="Arial" w:eastAsiaTheme="minorEastAsia" w:hAnsi="Arial" w:cs="Arial"/>
                <w:b/>
                <w:color w:val="000000"/>
                <w:sz w:val="20"/>
                <w:szCs w:val="20"/>
                <w:lang w:val="en-US" w:eastAsia="zh-CN"/>
              </w:rPr>
            </w:pPr>
          </w:p>
        </w:tc>
        <w:tc>
          <w:tcPr>
            <w:tcW w:w="1984" w:type="dxa"/>
            <w:tcBorders>
              <w:bottom w:val="single" w:sz="4" w:space="0" w:color="auto"/>
            </w:tcBorders>
            <w:shd w:val="clear" w:color="auto" w:fill="FBD4B4"/>
            <w:noWrap/>
          </w:tcPr>
          <w:p w14:paraId="1A16D043" w14:textId="77777777" w:rsidR="00146165" w:rsidRPr="005E6C60" w:rsidRDefault="00146165" w:rsidP="00CE63B9">
            <w:pPr>
              <w:rPr>
                <w:rFonts w:ascii="Arial" w:eastAsia="Batang" w:hAnsi="Arial" w:cs="Arial"/>
                <w:b/>
                <w:color w:val="000000"/>
                <w:sz w:val="20"/>
                <w:szCs w:val="20"/>
                <w:lang w:val="en-US" w:eastAsia="ko-KR"/>
              </w:rPr>
            </w:pPr>
          </w:p>
        </w:tc>
        <w:tc>
          <w:tcPr>
            <w:tcW w:w="1775" w:type="dxa"/>
            <w:tcBorders>
              <w:bottom w:val="single" w:sz="4" w:space="0" w:color="auto"/>
            </w:tcBorders>
            <w:shd w:val="clear" w:color="auto" w:fill="FBD4B4"/>
          </w:tcPr>
          <w:p w14:paraId="78405DFF" w14:textId="77777777" w:rsidR="00146165" w:rsidRPr="005E6C60" w:rsidRDefault="00146165" w:rsidP="00CE63B9">
            <w:pPr>
              <w:ind w:right="-885"/>
              <w:rPr>
                <w:rFonts w:ascii="Arial" w:eastAsia="Batang" w:hAnsi="Arial" w:cs="Arial"/>
                <w:b/>
                <w:color w:val="000000"/>
                <w:sz w:val="20"/>
                <w:szCs w:val="20"/>
                <w:lang w:val="en-US" w:eastAsia="ko-KR"/>
              </w:rPr>
            </w:pPr>
          </w:p>
        </w:tc>
        <w:tc>
          <w:tcPr>
            <w:tcW w:w="6368" w:type="dxa"/>
            <w:tcBorders>
              <w:bottom w:val="single" w:sz="4" w:space="0" w:color="auto"/>
            </w:tcBorders>
            <w:shd w:val="clear" w:color="auto" w:fill="FBD4B4"/>
            <w:noWrap/>
          </w:tcPr>
          <w:p w14:paraId="586300A9" w14:textId="77777777" w:rsidR="00146165" w:rsidRPr="00F028F6" w:rsidRDefault="00146165" w:rsidP="00CE63B9">
            <w:pPr>
              <w:rPr>
                <w:rFonts w:ascii="Arial" w:eastAsia="Batang" w:hAnsi="Arial" w:cs="Arial"/>
                <w:sz w:val="20"/>
                <w:szCs w:val="20"/>
                <w:lang w:val="en-US" w:eastAsia="ko-KR"/>
              </w:rPr>
            </w:pPr>
          </w:p>
        </w:tc>
      </w:tr>
      <w:tr w:rsidR="00E5459C" w:rsidRPr="00CB5996" w14:paraId="1B51CDB0" w14:textId="77777777" w:rsidTr="00F17D29">
        <w:trPr>
          <w:trHeight w:val="20"/>
        </w:trPr>
        <w:tc>
          <w:tcPr>
            <w:tcW w:w="1078" w:type="dxa"/>
            <w:tcBorders>
              <w:top w:val="single" w:sz="4" w:space="0" w:color="auto"/>
              <w:bottom w:val="single" w:sz="4" w:space="0" w:color="auto"/>
            </w:tcBorders>
            <w:shd w:val="clear" w:color="auto" w:fill="auto"/>
          </w:tcPr>
          <w:p w14:paraId="23E67439" w14:textId="77777777" w:rsidR="00E5459C" w:rsidRPr="005E6C60" w:rsidRDefault="00E5459C" w:rsidP="00CE63B9">
            <w:pPr>
              <w:rPr>
                <w:rFonts w:ascii="Arial" w:eastAsia="Batang" w:hAnsi="Arial" w:cs="Arial"/>
                <w:b/>
                <w:color w:val="000000"/>
                <w:lang w:val="en-US" w:eastAsia="ko-KR"/>
              </w:rPr>
            </w:pPr>
          </w:p>
        </w:tc>
        <w:tc>
          <w:tcPr>
            <w:tcW w:w="2550" w:type="dxa"/>
            <w:tcBorders>
              <w:top w:val="single" w:sz="4" w:space="0" w:color="auto"/>
              <w:bottom w:val="single" w:sz="4" w:space="0" w:color="auto"/>
            </w:tcBorders>
            <w:shd w:val="clear" w:color="auto" w:fill="auto"/>
          </w:tcPr>
          <w:p w14:paraId="5B0578CF" w14:textId="77777777" w:rsidR="00E5459C" w:rsidRPr="005E6C60" w:rsidRDefault="00E5459C" w:rsidP="006D1F46">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7BF88FB0" w14:textId="77777777" w:rsidR="00E5459C" w:rsidRPr="005E6C60" w:rsidRDefault="00E5459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auto"/>
          </w:tcPr>
          <w:p w14:paraId="09AD41C3" w14:textId="77777777" w:rsidR="00E5459C" w:rsidRPr="005E6C60" w:rsidRDefault="00E5459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auto"/>
          </w:tcPr>
          <w:p w14:paraId="56C07BD4" w14:textId="77777777" w:rsidR="00E5459C" w:rsidRPr="005E6C60" w:rsidRDefault="00E5459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auto"/>
          </w:tcPr>
          <w:p w14:paraId="315B5161" w14:textId="77777777" w:rsidR="00E5459C" w:rsidRPr="005E6C60" w:rsidRDefault="00E5459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auto"/>
          </w:tcPr>
          <w:p w14:paraId="174DB628" w14:textId="77777777" w:rsidR="00E5459C" w:rsidRPr="00F028F6" w:rsidRDefault="00E5459C" w:rsidP="00CE63B9">
            <w:pPr>
              <w:rPr>
                <w:rFonts w:ascii="Arial" w:hAnsi="Arial" w:cs="Arial"/>
                <w:sz w:val="20"/>
                <w:szCs w:val="20"/>
                <w:lang w:val="en-US"/>
              </w:rPr>
            </w:pPr>
          </w:p>
        </w:tc>
      </w:tr>
      <w:tr w:rsidR="00575F2A" w:rsidRPr="00CB5996" w14:paraId="3F7271F3" w14:textId="77777777" w:rsidTr="00F17D29">
        <w:trPr>
          <w:trHeight w:val="20"/>
        </w:trPr>
        <w:tc>
          <w:tcPr>
            <w:tcW w:w="1078" w:type="dxa"/>
            <w:tcBorders>
              <w:top w:val="single" w:sz="4" w:space="0" w:color="auto"/>
              <w:bottom w:val="single" w:sz="4" w:space="0" w:color="auto"/>
            </w:tcBorders>
            <w:shd w:val="clear" w:color="auto" w:fill="EAF1DD"/>
          </w:tcPr>
          <w:p w14:paraId="2C4C9269" w14:textId="77777777" w:rsidR="00C422BC" w:rsidRPr="005E6C60" w:rsidRDefault="00C422BC" w:rsidP="00CE63B9">
            <w:pPr>
              <w:rPr>
                <w:rFonts w:ascii="Arial" w:eastAsia="Batang" w:hAnsi="Arial" w:cs="Arial"/>
                <w:b/>
                <w:color w:val="000000"/>
                <w:lang w:eastAsia="ko-KR"/>
              </w:rPr>
            </w:pPr>
            <w:r w:rsidRPr="005E6C60">
              <w:rPr>
                <w:rFonts w:ascii="Arial" w:eastAsia="Batang" w:hAnsi="Arial" w:cs="Arial"/>
                <w:b/>
                <w:color w:val="000000"/>
                <w:lang w:eastAsia="ko-KR"/>
              </w:rPr>
              <w:t>2</w:t>
            </w:r>
          </w:p>
        </w:tc>
        <w:tc>
          <w:tcPr>
            <w:tcW w:w="2550" w:type="dxa"/>
            <w:tcBorders>
              <w:top w:val="single" w:sz="4" w:space="0" w:color="auto"/>
              <w:bottom w:val="single" w:sz="4" w:space="0" w:color="auto"/>
            </w:tcBorders>
            <w:shd w:val="clear" w:color="auto" w:fill="EAF1DD"/>
          </w:tcPr>
          <w:p w14:paraId="109985D6" w14:textId="77777777" w:rsidR="00C422BC" w:rsidRPr="005E6C60" w:rsidRDefault="00C422BC" w:rsidP="006D1F46">
            <w:pPr>
              <w:ind w:firstLine="24"/>
              <w:rPr>
                <w:rFonts w:ascii="Arial" w:eastAsia="Batang" w:hAnsi="Arial" w:cs="Arial"/>
                <w:b/>
                <w:color w:val="000000"/>
                <w:lang w:val="en-US" w:eastAsia="ko-KR"/>
              </w:rPr>
            </w:pPr>
            <w:r w:rsidRPr="005E6C60">
              <w:rPr>
                <w:rFonts w:ascii="Arial" w:hAnsi="Arial" w:cs="Arial"/>
                <w:b/>
                <w:lang w:val="en-US"/>
              </w:rPr>
              <w:t>Allocation of Documents to Agenda Items</w:t>
            </w:r>
          </w:p>
        </w:tc>
        <w:tc>
          <w:tcPr>
            <w:tcW w:w="1192" w:type="dxa"/>
            <w:tcBorders>
              <w:top w:val="single" w:sz="4" w:space="0" w:color="auto"/>
              <w:bottom w:val="single" w:sz="4" w:space="0" w:color="auto"/>
            </w:tcBorders>
            <w:shd w:val="clear" w:color="auto" w:fill="EAF1DD"/>
          </w:tcPr>
          <w:p w14:paraId="6CB0255A" w14:textId="77777777" w:rsidR="00C422BC" w:rsidRPr="005E6C60" w:rsidRDefault="00C422B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EAF1DD"/>
          </w:tcPr>
          <w:p w14:paraId="3C95D9E4" w14:textId="77777777" w:rsidR="00C422BC" w:rsidRPr="005E6C60" w:rsidRDefault="00C422B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EAF1DD"/>
          </w:tcPr>
          <w:p w14:paraId="5BD4E4C1" w14:textId="77777777" w:rsidR="00C422BC" w:rsidRPr="005E6C60" w:rsidRDefault="00C422B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EAF1DD"/>
          </w:tcPr>
          <w:p w14:paraId="1158B3A8" w14:textId="77777777" w:rsidR="00C422BC" w:rsidRPr="005E6C60" w:rsidRDefault="00C422B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EAF1DD"/>
          </w:tcPr>
          <w:p w14:paraId="12F0EAF5" w14:textId="77777777" w:rsidR="00C422BC" w:rsidRPr="00F028F6" w:rsidRDefault="00C422BC" w:rsidP="00CE63B9">
            <w:pPr>
              <w:rPr>
                <w:rFonts w:ascii="Arial" w:hAnsi="Arial" w:cs="Arial"/>
                <w:sz w:val="20"/>
                <w:szCs w:val="20"/>
                <w:lang w:val="en-US"/>
              </w:rPr>
            </w:pPr>
          </w:p>
        </w:tc>
      </w:tr>
      <w:tr w:rsidR="006E17BA" w:rsidRPr="00CB5996" w14:paraId="685A615E" w14:textId="77777777" w:rsidTr="00F17D29">
        <w:trPr>
          <w:trHeight w:val="20"/>
        </w:trPr>
        <w:tc>
          <w:tcPr>
            <w:tcW w:w="1078" w:type="dxa"/>
            <w:tcBorders>
              <w:top w:val="single" w:sz="4" w:space="0" w:color="auto"/>
              <w:bottom w:val="single" w:sz="4" w:space="0" w:color="auto"/>
            </w:tcBorders>
            <w:shd w:val="clear" w:color="auto" w:fill="auto"/>
          </w:tcPr>
          <w:p w14:paraId="3B9CA371" w14:textId="77777777" w:rsidR="006E17BA" w:rsidRPr="00A07185" w:rsidRDefault="006E17BA" w:rsidP="006E17BA">
            <w:pPr>
              <w:rPr>
                <w:rFonts w:ascii="Arial" w:eastAsia="Batang" w:hAnsi="Arial" w:cs="Arial"/>
                <w:b/>
                <w:color w:val="000000"/>
                <w:lang w:val="en-US" w:eastAsia="ko-KR"/>
              </w:rPr>
            </w:pPr>
          </w:p>
        </w:tc>
        <w:tc>
          <w:tcPr>
            <w:tcW w:w="2550" w:type="dxa"/>
            <w:tcBorders>
              <w:top w:val="single" w:sz="4" w:space="0" w:color="auto"/>
              <w:bottom w:val="single" w:sz="4" w:space="0" w:color="auto"/>
            </w:tcBorders>
            <w:shd w:val="clear" w:color="auto" w:fill="auto"/>
          </w:tcPr>
          <w:p w14:paraId="0336EBD0" w14:textId="77777777" w:rsidR="006E17BA" w:rsidRPr="00A07185" w:rsidRDefault="006E17BA" w:rsidP="006E17BA">
            <w:pPr>
              <w:ind w:firstLine="24"/>
              <w:rPr>
                <w:rFonts w:ascii="Arial" w:hAnsi="Arial" w:cs="Arial"/>
                <w:b/>
                <w:lang w:val="en-US"/>
              </w:rPr>
            </w:pPr>
          </w:p>
        </w:tc>
        <w:tc>
          <w:tcPr>
            <w:tcW w:w="1192" w:type="dxa"/>
            <w:tcBorders>
              <w:top w:val="single" w:sz="4" w:space="0" w:color="auto"/>
              <w:bottom w:val="single" w:sz="4" w:space="0" w:color="auto"/>
            </w:tcBorders>
            <w:shd w:val="clear" w:color="auto" w:fill="auto"/>
          </w:tcPr>
          <w:p w14:paraId="6D014228" w14:textId="38C2A10A" w:rsidR="006E17BA" w:rsidRDefault="002A7EA4" w:rsidP="006E17BA">
            <w:pPr>
              <w:rPr>
                <w:rFonts w:ascii="Arial" w:hAnsi="Arial" w:cs="Arial"/>
                <w:color w:val="000000"/>
                <w:sz w:val="20"/>
                <w:szCs w:val="20"/>
                <w:lang w:val="en-US"/>
              </w:rPr>
            </w:pPr>
            <w:hyperlink r:id="rId9" w:history="1">
              <w:r w:rsidR="00C04A72">
                <w:rPr>
                  <w:rStyle w:val="Hyperlink"/>
                  <w:rFonts w:ascii="Arial" w:hAnsi="Arial" w:cs="Arial"/>
                  <w:sz w:val="20"/>
                  <w:szCs w:val="20"/>
                  <w:lang w:val="en-US"/>
                </w:rPr>
                <w:t>3001</w:t>
              </w:r>
            </w:hyperlink>
          </w:p>
        </w:tc>
        <w:tc>
          <w:tcPr>
            <w:tcW w:w="4132" w:type="dxa"/>
            <w:tcBorders>
              <w:top w:val="single" w:sz="4" w:space="0" w:color="auto"/>
              <w:bottom w:val="single" w:sz="4" w:space="0" w:color="auto"/>
            </w:tcBorders>
            <w:shd w:val="clear" w:color="auto" w:fill="auto"/>
          </w:tcPr>
          <w:p w14:paraId="6453F031" w14:textId="2B4D0E98" w:rsidR="006E17BA" w:rsidRPr="00FF6317" w:rsidRDefault="00C04A72" w:rsidP="006E17BA">
            <w:pPr>
              <w:rPr>
                <w:rFonts w:ascii="Arial" w:hAnsi="Arial" w:cs="Arial"/>
                <w:color w:val="000000"/>
                <w:sz w:val="20"/>
                <w:szCs w:val="20"/>
                <w:lang w:val="en-US"/>
              </w:rPr>
            </w:pPr>
            <w:r>
              <w:rPr>
                <w:rFonts w:ascii="Arial" w:hAnsi="Arial" w:cs="Arial"/>
                <w:color w:val="000000"/>
                <w:sz w:val="20"/>
                <w:szCs w:val="20"/>
                <w:lang w:val="en-US"/>
              </w:rPr>
              <w:t>agenda    Draft Agenda</w:t>
            </w:r>
          </w:p>
        </w:tc>
        <w:tc>
          <w:tcPr>
            <w:tcW w:w="1984" w:type="dxa"/>
            <w:tcBorders>
              <w:top w:val="single" w:sz="4" w:space="0" w:color="auto"/>
              <w:bottom w:val="single" w:sz="4" w:space="0" w:color="auto"/>
            </w:tcBorders>
            <w:shd w:val="clear" w:color="auto" w:fill="auto"/>
          </w:tcPr>
          <w:p w14:paraId="03327BB8" w14:textId="4635B7BB" w:rsidR="006E17BA" w:rsidRPr="00A07185" w:rsidRDefault="00C04A72" w:rsidP="006E17BA">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top w:val="single" w:sz="4" w:space="0" w:color="auto"/>
              <w:bottom w:val="single" w:sz="4" w:space="0" w:color="auto"/>
            </w:tcBorders>
            <w:shd w:val="clear" w:color="auto" w:fill="auto"/>
          </w:tcPr>
          <w:p w14:paraId="42C0F53F" w14:textId="438186C0" w:rsidR="006E17BA" w:rsidRPr="00A07185" w:rsidRDefault="00780E1E" w:rsidP="006E17BA">
            <w:pPr>
              <w:rPr>
                <w:rFonts w:ascii="Arial" w:hAnsi="Arial" w:cs="Arial"/>
                <w:color w:val="000000"/>
                <w:sz w:val="20"/>
                <w:szCs w:val="20"/>
                <w:lang w:val="en-US"/>
              </w:rPr>
            </w:pPr>
            <w:r>
              <w:rPr>
                <w:rFonts w:ascii="Arial" w:hAnsi="Arial" w:cs="Arial"/>
                <w:color w:val="000000"/>
                <w:sz w:val="20"/>
                <w:szCs w:val="20"/>
                <w:lang w:val="en-US"/>
              </w:rPr>
              <w:t>Noted</w:t>
            </w:r>
          </w:p>
        </w:tc>
        <w:tc>
          <w:tcPr>
            <w:tcW w:w="6368" w:type="dxa"/>
            <w:tcBorders>
              <w:top w:val="single" w:sz="4" w:space="0" w:color="auto"/>
              <w:bottom w:val="single" w:sz="4" w:space="0" w:color="auto"/>
            </w:tcBorders>
            <w:shd w:val="clear" w:color="auto" w:fill="auto"/>
          </w:tcPr>
          <w:p w14:paraId="7F8D3C97" w14:textId="77777777" w:rsidR="006E17BA" w:rsidRPr="00A07185" w:rsidRDefault="006E17BA" w:rsidP="006E17BA">
            <w:pPr>
              <w:rPr>
                <w:rFonts w:ascii="Arial" w:hAnsi="Arial" w:cs="Arial"/>
                <w:sz w:val="20"/>
                <w:szCs w:val="20"/>
                <w:lang w:val="en-US"/>
              </w:rPr>
            </w:pPr>
          </w:p>
        </w:tc>
      </w:tr>
      <w:tr w:rsidR="00C04A72" w:rsidRPr="000B15DD" w14:paraId="1E958F74" w14:textId="77777777" w:rsidTr="00F17D29">
        <w:trPr>
          <w:trHeight w:val="20"/>
        </w:trPr>
        <w:tc>
          <w:tcPr>
            <w:tcW w:w="1078" w:type="dxa"/>
            <w:tcBorders>
              <w:top w:val="single" w:sz="4" w:space="0" w:color="auto"/>
              <w:bottom w:val="single" w:sz="4" w:space="0" w:color="auto"/>
            </w:tcBorders>
            <w:shd w:val="clear" w:color="auto" w:fill="auto"/>
          </w:tcPr>
          <w:p w14:paraId="61391B15"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66D0D4E9"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FFFF00"/>
          </w:tcPr>
          <w:p w14:paraId="7484D824" w14:textId="40585550" w:rsidR="00C04A72" w:rsidRPr="005E6C60" w:rsidRDefault="002A7EA4" w:rsidP="006E17BA">
            <w:pPr>
              <w:rPr>
                <w:rFonts w:ascii="Arial" w:hAnsi="Arial" w:cs="Arial"/>
                <w:color w:val="000000"/>
                <w:sz w:val="20"/>
                <w:szCs w:val="20"/>
              </w:rPr>
            </w:pPr>
            <w:hyperlink r:id="rId10" w:history="1">
              <w:r w:rsidR="00C04A72">
                <w:rPr>
                  <w:rStyle w:val="Hyperlink"/>
                  <w:rFonts w:ascii="Arial" w:hAnsi="Arial" w:cs="Arial"/>
                  <w:sz w:val="20"/>
                  <w:szCs w:val="20"/>
                </w:rPr>
                <w:t>3002</w:t>
              </w:r>
            </w:hyperlink>
          </w:p>
        </w:tc>
        <w:tc>
          <w:tcPr>
            <w:tcW w:w="4132" w:type="dxa"/>
            <w:tcBorders>
              <w:top w:val="single" w:sz="4" w:space="0" w:color="auto"/>
              <w:bottom w:val="single" w:sz="4" w:space="0" w:color="auto"/>
            </w:tcBorders>
            <w:shd w:val="clear" w:color="auto" w:fill="FFFF00"/>
          </w:tcPr>
          <w:p w14:paraId="2764D3B1" w14:textId="0CE5536B" w:rsidR="00C04A72" w:rsidRPr="005E6C60" w:rsidRDefault="00C04A72" w:rsidP="006E17BA">
            <w:pPr>
              <w:rPr>
                <w:rFonts w:ascii="Arial" w:hAnsi="Arial" w:cs="Arial"/>
                <w:color w:val="000000"/>
                <w:sz w:val="20"/>
                <w:szCs w:val="20"/>
              </w:rPr>
            </w:pPr>
            <w:r>
              <w:rPr>
                <w:rFonts w:ascii="Arial" w:hAnsi="Arial" w:cs="Arial"/>
                <w:color w:val="000000"/>
                <w:sz w:val="20"/>
                <w:szCs w:val="20"/>
              </w:rPr>
              <w:t>other    Meeting guidelines for CT4 Working Group meeting</w:t>
            </w:r>
          </w:p>
        </w:tc>
        <w:tc>
          <w:tcPr>
            <w:tcW w:w="1984" w:type="dxa"/>
            <w:tcBorders>
              <w:top w:val="single" w:sz="4" w:space="0" w:color="auto"/>
              <w:bottom w:val="single" w:sz="4" w:space="0" w:color="auto"/>
            </w:tcBorders>
            <w:shd w:val="clear" w:color="auto" w:fill="FFFF00"/>
          </w:tcPr>
          <w:p w14:paraId="6219F574" w14:textId="54BDD64F"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FFFF00"/>
          </w:tcPr>
          <w:p w14:paraId="18EA6046"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FFFF00"/>
          </w:tcPr>
          <w:p w14:paraId="727C1DF1" w14:textId="77777777" w:rsidR="00C04A72" w:rsidRPr="00F028F6" w:rsidRDefault="00C04A72" w:rsidP="006E17BA">
            <w:pPr>
              <w:rPr>
                <w:rFonts w:ascii="Arial" w:hAnsi="Arial" w:cs="Arial"/>
                <w:sz w:val="20"/>
                <w:szCs w:val="20"/>
              </w:rPr>
            </w:pPr>
          </w:p>
        </w:tc>
      </w:tr>
      <w:tr w:rsidR="00C04A72" w:rsidRPr="000B15DD" w14:paraId="33439240" w14:textId="77777777" w:rsidTr="00F17D29">
        <w:trPr>
          <w:trHeight w:val="20"/>
        </w:trPr>
        <w:tc>
          <w:tcPr>
            <w:tcW w:w="1078" w:type="dxa"/>
            <w:tcBorders>
              <w:top w:val="single" w:sz="4" w:space="0" w:color="auto"/>
              <w:bottom w:val="single" w:sz="4" w:space="0" w:color="auto"/>
            </w:tcBorders>
            <w:shd w:val="clear" w:color="auto" w:fill="auto"/>
          </w:tcPr>
          <w:p w14:paraId="5642CD2C"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5BC5FFCD"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55F34E1D" w14:textId="3A7A3F4B" w:rsidR="00C04A72" w:rsidRPr="005E6C60" w:rsidRDefault="002A7EA4" w:rsidP="006E17BA">
            <w:pPr>
              <w:rPr>
                <w:rFonts w:ascii="Arial" w:hAnsi="Arial" w:cs="Arial"/>
                <w:color w:val="000000"/>
                <w:sz w:val="20"/>
                <w:szCs w:val="20"/>
              </w:rPr>
            </w:pPr>
            <w:hyperlink r:id="rId11" w:history="1">
              <w:r w:rsidR="00C04A72" w:rsidRPr="0030426E">
                <w:rPr>
                  <w:rStyle w:val="Hyperlink"/>
                  <w:rFonts w:ascii="Arial" w:hAnsi="Arial" w:cs="Arial"/>
                  <w:sz w:val="20"/>
                  <w:szCs w:val="20"/>
                </w:rPr>
                <w:t>3003</w:t>
              </w:r>
            </w:hyperlink>
          </w:p>
        </w:tc>
        <w:tc>
          <w:tcPr>
            <w:tcW w:w="4132" w:type="dxa"/>
            <w:tcBorders>
              <w:top w:val="single" w:sz="4" w:space="0" w:color="auto"/>
              <w:bottom w:val="single" w:sz="4" w:space="0" w:color="auto"/>
            </w:tcBorders>
            <w:shd w:val="clear" w:color="auto" w:fill="auto"/>
          </w:tcPr>
          <w:p w14:paraId="720884ED" w14:textId="5628A64C" w:rsidR="00C04A72" w:rsidRPr="005E6C60" w:rsidRDefault="00C04A72" w:rsidP="006E17BA">
            <w:pPr>
              <w:rPr>
                <w:rFonts w:ascii="Arial" w:hAnsi="Arial" w:cs="Arial"/>
                <w:color w:val="000000"/>
                <w:sz w:val="20"/>
                <w:szCs w:val="20"/>
              </w:rPr>
            </w:pPr>
            <w:r>
              <w:rPr>
                <w:rFonts w:ascii="Arial" w:hAnsi="Arial" w:cs="Arial"/>
                <w:color w:val="000000"/>
                <w:sz w:val="20"/>
                <w:szCs w:val="20"/>
              </w:rPr>
              <w:t>agenda    Detailed agenda &amp; time plan for CT4 meeting: status at document deadline</w:t>
            </w:r>
          </w:p>
        </w:tc>
        <w:tc>
          <w:tcPr>
            <w:tcW w:w="1984" w:type="dxa"/>
            <w:tcBorders>
              <w:top w:val="single" w:sz="4" w:space="0" w:color="auto"/>
              <w:bottom w:val="single" w:sz="4" w:space="0" w:color="auto"/>
            </w:tcBorders>
            <w:shd w:val="clear" w:color="auto" w:fill="auto"/>
          </w:tcPr>
          <w:p w14:paraId="4BE0627F" w14:textId="70808B39"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7A2F7946" w14:textId="5B1B3F34" w:rsidR="00C04A72" w:rsidRPr="005E6C60" w:rsidRDefault="00780E1E"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0A4C7C27" w14:textId="77777777" w:rsidR="00C04A72" w:rsidRPr="00F028F6" w:rsidRDefault="00C04A72" w:rsidP="006E17BA">
            <w:pPr>
              <w:rPr>
                <w:rFonts w:ascii="Arial" w:hAnsi="Arial" w:cs="Arial"/>
                <w:sz w:val="20"/>
                <w:szCs w:val="20"/>
              </w:rPr>
            </w:pPr>
          </w:p>
        </w:tc>
      </w:tr>
      <w:tr w:rsidR="00C04A72" w:rsidRPr="000B15DD" w14:paraId="38DA65AA" w14:textId="77777777" w:rsidTr="00F17D29">
        <w:trPr>
          <w:trHeight w:val="20"/>
        </w:trPr>
        <w:tc>
          <w:tcPr>
            <w:tcW w:w="1078" w:type="dxa"/>
            <w:tcBorders>
              <w:top w:val="single" w:sz="4" w:space="0" w:color="auto"/>
              <w:bottom w:val="single" w:sz="4" w:space="0" w:color="auto"/>
            </w:tcBorders>
            <w:shd w:val="clear" w:color="auto" w:fill="auto"/>
          </w:tcPr>
          <w:p w14:paraId="3E848E83"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7E5BFB52"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FFFF00"/>
          </w:tcPr>
          <w:p w14:paraId="29C580C9" w14:textId="1800D27A" w:rsidR="00C04A72" w:rsidRPr="005E6C60" w:rsidRDefault="002A7EA4" w:rsidP="006E17BA">
            <w:pPr>
              <w:rPr>
                <w:rFonts w:ascii="Arial" w:hAnsi="Arial" w:cs="Arial"/>
                <w:color w:val="000000"/>
                <w:sz w:val="20"/>
                <w:szCs w:val="20"/>
              </w:rPr>
            </w:pPr>
            <w:hyperlink r:id="rId12" w:history="1">
              <w:r w:rsidR="00C04A72" w:rsidRPr="003203F1">
                <w:rPr>
                  <w:rStyle w:val="Hyperlink"/>
                  <w:rFonts w:ascii="Arial" w:hAnsi="Arial" w:cs="Arial"/>
                  <w:sz w:val="20"/>
                  <w:szCs w:val="20"/>
                </w:rPr>
                <w:t>3004</w:t>
              </w:r>
            </w:hyperlink>
          </w:p>
        </w:tc>
        <w:tc>
          <w:tcPr>
            <w:tcW w:w="4132" w:type="dxa"/>
            <w:tcBorders>
              <w:top w:val="single" w:sz="4" w:space="0" w:color="auto"/>
              <w:bottom w:val="single" w:sz="4" w:space="0" w:color="auto"/>
            </w:tcBorders>
            <w:shd w:val="clear" w:color="auto" w:fill="FFFF00"/>
          </w:tcPr>
          <w:p w14:paraId="18EA6C93" w14:textId="6138CC9A" w:rsidR="00C04A72" w:rsidRPr="005E6C60" w:rsidRDefault="00C04A72" w:rsidP="006E17BA">
            <w:pPr>
              <w:rPr>
                <w:rFonts w:ascii="Arial" w:hAnsi="Arial" w:cs="Arial"/>
                <w:color w:val="000000"/>
                <w:sz w:val="20"/>
                <w:szCs w:val="20"/>
              </w:rPr>
            </w:pPr>
            <w:r>
              <w:rPr>
                <w:rFonts w:ascii="Arial" w:hAnsi="Arial" w:cs="Arial"/>
                <w:color w:val="000000"/>
                <w:sz w:val="20"/>
                <w:szCs w:val="20"/>
              </w:rPr>
              <w:t>agenda    Detailed agenda &amp; time plan for CT4 meeting: status on eve of meeting</w:t>
            </w:r>
          </w:p>
        </w:tc>
        <w:tc>
          <w:tcPr>
            <w:tcW w:w="1984" w:type="dxa"/>
            <w:tcBorders>
              <w:top w:val="single" w:sz="4" w:space="0" w:color="auto"/>
              <w:bottom w:val="single" w:sz="4" w:space="0" w:color="auto"/>
            </w:tcBorders>
            <w:shd w:val="clear" w:color="auto" w:fill="FFFF00"/>
          </w:tcPr>
          <w:p w14:paraId="7453F6CD" w14:textId="5B0E0B6E"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FFFF00"/>
          </w:tcPr>
          <w:p w14:paraId="5430078A"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FFFF00"/>
          </w:tcPr>
          <w:p w14:paraId="519E16B8" w14:textId="77777777" w:rsidR="00C04A72" w:rsidRPr="00F028F6" w:rsidRDefault="00C04A72" w:rsidP="006E17BA">
            <w:pPr>
              <w:rPr>
                <w:rFonts w:ascii="Arial" w:hAnsi="Arial" w:cs="Arial"/>
                <w:sz w:val="20"/>
                <w:szCs w:val="20"/>
              </w:rPr>
            </w:pPr>
          </w:p>
        </w:tc>
      </w:tr>
      <w:tr w:rsidR="00C04A72" w:rsidRPr="000B15DD" w14:paraId="7846D147" w14:textId="77777777" w:rsidTr="00F17D29">
        <w:trPr>
          <w:trHeight w:val="20"/>
        </w:trPr>
        <w:tc>
          <w:tcPr>
            <w:tcW w:w="1078" w:type="dxa"/>
            <w:tcBorders>
              <w:top w:val="single" w:sz="4" w:space="0" w:color="auto"/>
              <w:bottom w:val="single" w:sz="4" w:space="0" w:color="auto"/>
            </w:tcBorders>
            <w:shd w:val="clear" w:color="auto" w:fill="auto"/>
          </w:tcPr>
          <w:p w14:paraId="5FFD4363"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20F0648"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6570BF69" w14:textId="26C04A8C" w:rsidR="00C04A72" w:rsidRPr="005E6C60" w:rsidRDefault="002A7EA4" w:rsidP="006E17BA">
            <w:pPr>
              <w:rPr>
                <w:rFonts w:ascii="Arial" w:hAnsi="Arial" w:cs="Arial"/>
                <w:color w:val="000000"/>
                <w:sz w:val="20"/>
                <w:szCs w:val="20"/>
              </w:rPr>
            </w:pPr>
            <w:hyperlink r:id="rId13" w:history="1">
              <w:r w:rsidR="00C04A72" w:rsidRPr="0030426E">
                <w:rPr>
                  <w:rStyle w:val="Hyperlink"/>
                  <w:rFonts w:ascii="Arial" w:hAnsi="Arial" w:cs="Arial"/>
                  <w:sz w:val="20"/>
                  <w:szCs w:val="20"/>
                </w:rPr>
                <w:t>3005</w:t>
              </w:r>
            </w:hyperlink>
          </w:p>
        </w:tc>
        <w:tc>
          <w:tcPr>
            <w:tcW w:w="4132" w:type="dxa"/>
            <w:tcBorders>
              <w:top w:val="single" w:sz="4" w:space="0" w:color="auto"/>
              <w:bottom w:val="single" w:sz="4" w:space="0" w:color="auto"/>
            </w:tcBorders>
            <w:shd w:val="clear" w:color="auto" w:fill="auto"/>
          </w:tcPr>
          <w:p w14:paraId="316C1562" w14:textId="1C4F9379" w:rsidR="00C04A72" w:rsidRPr="005E6C60" w:rsidRDefault="00C04A72"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at document deadline</w:t>
            </w:r>
          </w:p>
        </w:tc>
        <w:tc>
          <w:tcPr>
            <w:tcW w:w="1984" w:type="dxa"/>
            <w:tcBorders>
              <w:top w:val="single" w:sz="4" w:space="0" w:color="auto"/>
              <w:bottom w:val="single" w:sz="4" w:space="0" w:color="auto"/>
            </w:tcBorders>
            <w:shd w:val="clear" w:color="auto" w:fill="auto"/>
          </w:tcPr>
          <w:p w14:paraId="1A7D1C35" w14:textId="33D93FCE"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4CAFDB4B" w14:textId="3F54845C" w:rsidR="00C04A72" w:rsidRPr="005E6C60" w:rsidRDefault="00780E1E"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117CB560" w14:textId="77777777" w:rsidR="00C04A72" w:rsidRPr="00F028F6" w:rsidRDefault="00C04A72" w:rsidP="006E17BA">
            <w:pPr>
              <w:rPr>
                <w:rFonts w:ascii="Arial" w:hAnsi="Arial" w:cs="Arial"/>
                <w:sz w:val="20"/>
                <w:szCs w:val="20"/>
              </w:rPr>
            </w:pPr>
          </w:p>
        </w:tc>
      </w:tr>
      <w:tr w:rsidR="00C04A72" w:rsidRPr="000B15DD" w14:paraId="157DFC8C" w14:textId="77777777" w:rsidTr="00F17D29">
        <w:trPr>
          <w:trHeight w:val="20"/>
        </w:trPr>
        <w:tc>
          <w:tcPr>
            <w:tcW w:w="1078" w:type="dxa"/>
            <w:tcBorders>
              <w:top w:val="single" w:sz="4" w:space="0" w:color="auto"/>
              <w:bottom w:val="single" w:sz="4" w:space="0" w:color="auto"/>
            </w:tcBorders>
            <w:shd w:val="clear" w:color="auto" w:fill="auto"/>
          </w:tcPr>
          <w:p w14:paraId="1092D323"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6BBAB044"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FFFF00"/>
          </w:tcPr>
          <w:p w14:paraId="740916A3" w14:textId="6CC2395B" w:rsidR="00C04A72" w:rsidRPr="005E6C60" w:rsidRDefault="002A7EA4" w:rsidP="006E17BA">
            <w:pPr>
              <w:rPr>
                <w:rFonts w:ascii="Arial" w:hAnsi="Arial" w:cs="Arial"/>
                <w:color w:val="000000"/>
                <w:sz w:val="20"/>
                <w:szCs w:val="20"/>
              </w:rPr>
            </w:pPr>
            <w:hyperlink r:id="rId14" w:history="1">
              <w:r w:rsidR="00C04A72" w:rsidRPr="003203F1">
                <w:rPr>
                  <w:rStyle w:val="Hyperlink"/>
                  <w:rFonts w:ascii="Arial" w:hAnsi="Arial" w:cs="Arial"/>
                  <w:sz w:val="20"/>
                  <w:szCs w:val="20"/>
                </w:rPr>
                <w:t>3006</w:t>
              </w:r>
            </w:hyperlink>
          </w:p>
        </w:tc>
        <w:tc>
          <w:tcPr>
            <w:tcW w:w="4132" w:type="dxa"/>
            <w:tcBorders>
              <w:top w:val="single" w:sz="4" w:space="0" w:color="auto"/>
              <w:bottom w:val="single" w:sz="4" w:space="0" w:color="auto"/>
            </w:tcBorders>
            <w:shd w:val="clear" w:color="auto" w:fill="FFFF00"/>
          </w:tcPr>
          <w:p w14:paraId="1BB667D3" w14:textId="5F03B130" w:rsidR="00C04A72" w:rsidRPr="005E6C60" w:rsidRDefault="00C04A72"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on eve of meeting</w:t>
            </w:r>
          </w:p>
        </w:tc>
        <w:tc>
          <w:tcPr>
            <w:tcW w:w="1984" w:type="dxa"/>
            <w:tcBorders>
              <w:top w:val="single" w:sz="4" w:space="0" w:color="auto"/>
              <w:bottom w:val="single" w:sz="4" w:space="0" w:color="auto"/>
            </w:tcBorders>
            <w:shd w:val="clear" w:color="auto" w:fill="FFFF00"/>
          </w:tcPr>
          <w:p w14:paraId="3FB9BFD3" w14:textId="2BB15608"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FFFF00"/>
          </w:tcPr>
          <w:p w14:paraId="5400E801"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FFFF00"/>
          </w:tcPr>
          <w:p w14:paraId="41D14CD9" w14:textId="77777777" w:rsidR="00C04A72" w:rsidRPr="00F028F6" w:rsidRDefault="00C04A72" w:rsidP="006E17BA">
            <w:pPr>
              <w:rPr>
                <w:rFonts w:ascii="Arial" w:hAnsi="Arial" w:cs="Arial"/>
                <w:sz w:val="20"/>
                <w:szCs w:val="20"/>
              </w:rPr>
            </w:pPr>
          </w:p>
        </w:tc>
      </w:tr>
      <w:tr w:rsidR="00C04A72" w:rsidRPr="000B15DD" w14:paraId="5D1536B1" w14:textId="77777777" w:rsidTr="00F17D29">
        <w:trPr>
          <w:trHeight w:val="20"/>
        </w:trPr>
        <w:tc>
          <w:tcPr>
            <w:tcW w:w="1078" w:type="dxa"/>
            <w:tcBorders>
              <w:top w:val="single" w:sz="4" w:space="0" w:color="auto"/>
              <w:bottom w:val="single" w:sz="4" w:space="0" w:color="auto"/>
            </w:tcBorders>
            <w:shd w:val="clear" w:color="auto" w:fill="auto"/>
          </w:tcPr>
          <w:p w14:paraId="7D279357"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724C7873"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00FFFF"/>
          </w:tcPr>
          <w:p w14:paraId="7AB5B9C0" w14:textId="11E00FFA" w:rsidR="00C04A72" w:rsidRPr="005E6C60" w:rsidRDefault="00C04A72" w:rsidP="006E17BA">
            <w:pPr>
              <w:rPr>
                <w:rFonts w:ascii="Arial" w:hAnsi="Arial" w:cs="Arial"/>
                <w:color w:val="000000"/>
                <w:sz w:val="20"/>
                <w:szCs w:val="20"/>
              </w:rPr>
            </w:pPr>
            <w:r>
              <w:rPr>
                <w:rFonts w:ascii="Arial" w:hAnsi="Arial" w:cs="Arial"/>
                <w:color w:val="000000"/>
                <w:sz w:val="20"/>
                <w:szCs w:val="20"/>
              </w:rPr>
              <w:t>3007</w:t>
            </w:r>
          </w:p>
        </w:tc>
        <w:tc>
          <w:tcPr>
            <w:tcW w:w="4132" w:type="dxa"/>
            <w:tcBorders>
              <w:top w:val="single" w:sz="4" w:space="0" w:color="auto"/>
              <w:bottom w:val="single" w:sz="4" w:space="0" w:color="auto"/>
            </w:tcBorders>
            <w:shd w:val="clear" w:color="auto" w:fill="00FFFF"/>
          </w:tcPr>
          <w:p w14:paraId="28A40332" w14:textId="5BD19DF8" w:rsidR="00C04A72" w:rsidRPr="005E6C60" w:rsidRDefault="00C04A72" w:rsidP="006E17BA">
            <w:pPr>
              <w:rPr>
                <w:rFonts w:ascii="Arial" w:hAnsi="Arial" w:cs="Arial"/>
                <w:color w:val="000000"/>
                <w:sz w:val="20"/>
                <w:szCs w:val="20"/>
              </w:rPr>
            </w:pPr>
            <w:r>
              <w:rPr>
                <w:rFonts w:ascii="Arial" w:hAnsi="Arial" w:cs="Arial"/>
                <w:color w:val="000000"/>
                <w:sz w:val="20"/>
                <w:szCs w:val="20"/>
              </w:rPr>
              <w:t>agenda    The allocation of documents to agenda items for CT4 meeting: status at the end of meeting</w:t>
            </w:r>
          </w:p>
        </w:tc>
        <w:tc>
          <w:tcPr>
            <w:tcW w:w="1984" w:type="dxa"/>
            <w:tcBorders>
              <w:top w:val="single" w:sz="4" w:space="0" w:color="auto"/>
              <w:bottom w:val="single" w:sz="4" w:space="0" w:color="auto"/>
            </w:tcBorders>
            <w:shd w:val="clear" w:color="auto" w:fill="00FFFF"/>
          </w:tcPr>
          <w:p w14:paraId="371B662A" w14:textId="13A61D1F"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00FFFF"/>
          </w:tcPr>
          <w:p w14:paraId="312B1A4C"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00FFFF"/>
          </w:tcPr>
          <w:p w14:paraId="5D9CA28F" w14:textId="77777777" w:rsidR="00C04A72" w:rsidRPr="00F028F6" w:rsidRDefault="00C04A72" w:rsidP="006E17BA">
            <w:pPr>
              <w:rPr>
                <w:rFonts w:ascii="Arial" w:hAnsi="Arial" w:cs="Arial"/>
                <w:sz w:val="20"/>
                <w:szCs w:val="20"/>
              </w:rPr>
            </w:pPr>
          </w:p>
        </w:tc>
      </w:tr>
      <w:tr w:rsidR="006E17BA" w:rsidRPr="000B15DD" w14:paraId="20060481" w14:textId="77777777" w:rsidTr="00F17D29">
        <w:trPr>
          <w:trHeight w:val="20"/>
        </w:trPr>
        <w:tc>
          <w:tcPr>
            <w:tcW w:w="1078" w:type="dxa"/>
            <w:tcBorders>
              <w:top w:val="single" w:sz="4" w:space="0" w:color="auto"/>
              <w:bottom w:val="single" w:sz="4" w:space="0" w:color="auto"/>
            </w:tcBorders>
            <w:shd w:val="clear" w:color="auto" w:fill="D6E3BC"/>
          </w:tcPr>
          <w:p w14:paraId="6E563E5E"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3</w:t>
            </w:r>
          </w:p>
        </w:tc>
        <w:tc>
          <w:tcPr>
            <w:tcW w:w="2550" w:type="dxa"/>
            <w:tcBorders>
              <w:top w:val="single" w:sz="4" w:space="0" w:color="auto"/>
              <w:bottom w:val="single" w:sz="4" w:space="0" w:color="auto"/>
            </w:tcBorders>
            <w:shd w:val="clear" w:color="auto" w:fill="D6E3BC"/>
          </w:tcPr>
          <w:p w14:paraId="7DA39993"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Meeting Reports</w:t>
            </w:r>
          </w:p>
        </w:tc>
        <w:tc>
          <w:tcPr>
            <w:tcW w:w="1192" w:type="dxa"/>
            <w:tcBorders>
              <w:top w:val="single" w:sz="4" w:space="0" w:color="auto"/>
              <w:bottom w:val="single" w:sz="4" w:space="0" w:color="auto"/>
            </w:tcBorders>
            <w:shd w:val="clear" w:color="auto" w:fill="D6E3BC"/>
          </w:tcPr>
          <w:p w14:paraId="08479F4E"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D6E3BC"/>
          </w:tcPr>
          <w:p w14:paraId="3EB73366" w14:textId="77777777" w:rsidR="006E17BA" w:rsidRPr="005E6C60" w:rsidRDefault="006E17BA" w:rsidP="006E17BA">
            <w:pPr>
              <w:rPr>
                <w:rFonts w:ascii="Arial" w:hAnsi="Arial" w:cs="Arial"/>
                <w:color w:val="000000"/>
                <w:sz w:val="20"/>
                <w:szCs w:val="20"/>
              </w:rPr>
            </w:pPr>
          </w:p>
        </w:tc>
        <w:tc>
          <w:tcPr>
            <w:tcW w:w="1984" w:type="dxa"/>
            <w:tcBorders>
              <w:top w:val="single" w:sz="4" w:space="0" w:color="auto"/>
              <w:bottom w:val="single" w:sz="4" w:space="0" w:color="auto"/>
            </w:tcBorders>
            <w:shd w:val="clear" w:color="auto" w:fill="D6E3BC"/>
          </w:tcPr>
          <w:p w14:paraId="153BB58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D6E3BC"/>
          </w:tcPr>
          <w:p w14:paraId="2EAF13D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D6E3BC"/>
          </w:tcPr>
          <w:p w14:paraId="0D981FBB" w14:textId="77777777" w:rsidR="006E17BA" w:rsidRPr="00F028F6" w:rsidRDefault="006E17BA" w:rsidP="006E17BA">
            <w:pPr>
              <w:rPr>
                <w:rFonts w:ascii="Arial" w:hAnsi="Arial" w:cs="Arial"/>
                <w:sz w:val="20"/>
                <w:szCs w:val="20"/>
              </w:rPr>
            </w:pPr>
          </w:p>
        </w:tc>
      </w:tr>
      <w:tr w:rsidR="00BC0D2A" w:rsidRPr="000B15DD" w14:paraId="7A3CF7E1" w14:textId="77777777" w:rsidTr="00F17D29">
        <w:trPr>
          <w:trHeight w:val="20"/>
        </w:trPr>
        <w:tc>
          <w:tcPr>
            <w:tcW w:w="1078" w:type="dxa"/>
            <w:tcBorders>
              <w:top w:val="single" w:sz="4" w:space="0" w:color="auto"/>
              <w:bottom w:val="single" w:sz="4" w:space="0" w:color="auto"/>
            </w:tcBorders>
            <w:shd w:val="clear" w:color="auto" w:fill="auto"/>
          </w:tcPr>
          <w:p w14:paraId="5AC4E4FE"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4E91D005"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4AE6314C" w14:textId="5BC21B6C" w:rsidR="00BC0D2A" w:rsidRPr="005E6C60" w:rsidRDefault="002A7EA4" w:rsidP="006E17BA">
            <w:pPr>
              <w:rPr>
                <w:rFonts w:ascii="Arial" w:hAnsi="Arial" w:cs="Arial"/>
                <w:color w:val="000000"/>
                <w:sz w:val="20"/>
                <w:szCs w:val="20"/>
              </w:rPr>
            </w:pPr>
            <w:hyperlink r:id="rId15" w:history="1">
              <w:r w:rsidR="00C04A72">
                <w:rPr>
                  <w:rStyle w:val="Hyperlink"/>
                  <w:rFonts w:ascii="Arial" w:hAnsi="Arial" w:cs="Arial"/>
                  <w:sz w:val="20"/>
                  <w:szCs w:val="20"/>
                </w:rPr>
                <w:t>3008</w:t>
              </w:r>
            </w:hyperlink>
          </w:p>
        </w:tc>
        <w:tc>
          <w:tcPr>
            <w:tcW w:w="4132" w:type="dxa"/>
            <w:tcBorders>
              <w:top w:val="single" w:sz="4" w:space="0" w:color="auto"/>
              <w:bottom w:val="single" w:sz="4" w:space="0" w:color="auto"/>
            </w:tcBorders>
            <w:shd w:val="clear" w:color="auto" w:fill="auto"/>
          </w:tcPr>
          <w:p w14:paraId="7BFE1682" w14:textId="377B7FE9" w:rsidR="00BC0D2A" w:rsidRPr="005E6C60" w:rsidRDefault="00C04A72" w:rsidP="006E17BA">
            <w:pPr>
              <w:rPr>
                <w:rFonts w:ascii="Arial" w:hAnsi="Arial" w:cs="Arial"/>
                <w:color w:val="000000"/>
                <w:sz w:val="20"/>
                <w:szCs w:val="20"/>
              </w:rPr>
            </w:pPr>
            <w:r>
              <w:rPr>
                <w:rFonts w:ascii="Arial" w:hAnsi="Arial" w:cs="Arial"/>
                <w:color w:val="000000"/>
                <w:sz w:val="20"/>
                <w:szCs w:val="20"/>
              </w:rPr>
              <w:t>report    Previous TSG CT &amp; SA Status Report</w:t>
            </w:r>
          </w:p>
        </w:tc>
        <w:tc>
          <w:tcPr>
            <w:tcW w:w="1984" w:type="dxa"/>
            <w:tcBorders>
              <w:top w:val="single" w:sz="4" w:space="0" w:color="auto"/>
              <w:bottom w:val="single" w:sz="4" w:space="0" w:color="auto"/>
            </w:tcBorders>
            <w:shd w:val="clear" w:color="auto" w:fill="auto"/>
          </w:tcPr>
          <w:p w14:paraId="5DB27AA0" w14:textId="17E6E012" w:rsidR="00BC0D2A"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231740A4" w14:textId="61088D26" w:rsidR="00BC0D2A" w:rsidRPr="005E6C60" w:rsidRDefault="002C1575"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4E17985D" w14:textId="77777777" w:rsidR="00BC0D2A" w:rsidRPr="00F028F6" w:rsidRDefault="00BC0D2A" w:rsidP="006E17BA">
            <w:pPr>
              <w:rPr>
                <w:rFonts w:ascii="Arial" w:hAnsi="Arial" w:cs="Arial"/>
                <w:sz w:val="20"/>
                <w:szCs w:val="20"/>
              </w:rPr>
            </w:pPr>
          </w:p>
        </w:tc>
      </w:tr>
      <w:tr w:rsidR="00C04A72" w:rsidRPr="000B15DD" w14:paraId="338E1287" w14:textId="77777777" w:rsidTr="00F17D29">
        <w:trPr>
          <w:trHeight w:val="20"/>
        </w:trPr>
        <w:tc>
          <w:tcPr>
            <w:tcW w:w="1078" w:type="dxa"/>
            <w:tcBorders>
              <w:top w:val="single" w:sz="4" w:space="0" w:color="auto"/>
              <w:bottom w:val="single" w:sz="4" w:space="0" w:color="auto"/>
            </w:tcBorders>
            <w:shd w:val="clear" w:color="auto" w:fill="auto"/>
          </w:tcPr>
          <w:p w14:paraId="566FC682"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91F3A27"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5E06A43C" w14:textId="41ED8FD8" w:rsidR="00C04A72" w:rsidRPr="005E6C60" w:rsidRDefault="002A7EA4" w:rsidP="006E17BA">
            <w:pPr>
              <w:rPr>
                <w:rFonts w:ascii="Arial" w:hAnsi="Arial" w:cs="Arial"/>
                <w:color w:val="000000"/>
                <w:sz w:val="20"/>
                <w:szCs w:val="20"/>
              </w:rPr>
            </w:pPr>
            <w:hyperlink r:id="rId16" w:history="1">
              <w:r w:rsidR="00C04A72">
                <w:rPr>
                  <w:rStyle w:val="Hyperlink"/>
                  <w:rFonts w:ascii="Arial" w:hAnsi="Arial" w:cs="Arial"/>
                  <w:sz w:val="20"/>
                  <w:szCs w:val="20"/>
                </w:rPr>
                <w:t>3009</w:t>
              </w:r>
            </w:hyperlink>
          </w:p>
        </w:tc>
        <w:tc>
          <w:tcPr>
            <w:tcW w:w="4132" w:type="dxa"/>
            <w:tcBorders>
              <w:top w:val="single" w:sz="4" w:space="0" w:color="auto"/>
              <w:bottom w:val="single" w:sz="4" w:space="0" w:color="auto"/>
            </w:tcBorders>
            <w:shd w:val="clear" w:color="auto" w:fill="auto"/>
          </w:tcPr>
          <w:p w14:paraId="3FD7893C" w14:textId="2804782D" w:rsidR="00C04A72" w:rsidRPr="005E6C60" w:rsidRDefault="00C04A72" w:rsidP="0070581C">
            <w:pPr>
              <w:ind w:firstLine="24"/>
              <w:rPr>
                <w:rFonts w:ascii="Arial" w:hAnsi="Arial" w:cs="Arial"/>
                <w:color w:val="000000"/>
                <w:sz w:val="20"/>
                <w:szCs w:val="20"/>
              </w:rPr>
            </w:pPr>
            <w:r>
              <w:rPr>
                <w:rFonts w:ascii="Arial" w:hAnsi="Arial" w:cs="Arial"/>
                <w:color w:val="000000"/>
                <w:sz w:val="20"/>
                <w:szCs w:val="20"/>
              </w:rPr>
              <w:t>report    Previous CT4 meeting report</w:t>
            </w:r>
          </w:p>
        </w:tc>
        <w:tc>
          <w:tcPr>
            <w:tcW w:w="1984" w:type="dxa"/>
            <w:tcBorders>
              <w:top w:val="single" w:sz="4" w:space="0" w:color="auto"/>
              <w:bottom w:val="single" w:sz="4" w:space="0" w:color="auto"/>
            </w:tcBorders>
            <w:shd w:val="clear" w:color="auto" w:fill="auto"/>
          </w:tcPr>
          <w:p w14:paraId="4AB88ACD" w14:textId="4E831F67" w:rsidR="00C04A72" w:rsidRPr="005E6C60" w:rsidRDefault="00C04A72" w:rsidP="006E17BA">
            <w:pPr>
              <w:rPr>
                <w:rFonts w:ascii="Arial" w:hAnsi="Arial" w:cs="Arial"/>
                <w:color w:val="000000"/>
                <w:sz w:val="20"/>
                <w:szCs w:val="20"/>
              </w:rPr>
            </w:pPr>
            <w:r>
              <w:rPr>
                <w:rFonts w:ascii="Arial" w:hAnsi="Arial" w:cs="Arial"/>
                <w:color w:val="000000"/>
                <w:sz w:val="20"/>
                <w:szCs w:val="20"/>
              </w:rPr>
              <w:t>MCC</w:t>
            </w:r>
          </w:p>
        </w:tc>
        <w:tc>
          <w:tcPr>
            <w:tcW w:w="1775" w:type="dxa"/>
            <w:tcBorders>
              <w:top w:val="single" w:sz="4" w:space="0" w:color="auto"/>
              <w:bottom w:val="single" w:sz="4" w:space="0" w:color="auto"/>
            </w:tcBorders>
            <w:shd w:val="clear" w:color="auto" w:fill="auto"/>
          </w:tcPr>
          <w:p w14:paraId="24B1C9AB" w14:textId="233B1985" w:rsidR="00C04A72" w:rsidRPr="002C1575" w:rsidRDefault="002C1575"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Approved</w:t>
            </w:r>
          </w:p>
        </w:tc>
        <w:tc>
          <w:tcPr>
            <w:tcW w:w="6368" w:type="dxa"/>
            <w:tcBorders>
              <w:top w:val="single" w:sz="4" w:space="0" w:color="auto"/>
              <w:bottom w:val="single" w:sz="4" w:space="0" w:color="auto"/>
            </w:tcBorders>
            <w:shd w:val="clear" w:color="auto" w:fill="auto"/>
          </w:tcPr>
          <w:p w14:paraId="53926DE0" w14:textId="77777777" w:rsidR="00C04A72" w:rsidRPr="00F028F6" w:rsidRDefault="00C04A72" w:rsidP="006E17BA">
            <w:pPr>
              <w:rPr>
                <w:rFonts w:ascii="Arial" w:hAnsi="Arial" w:cs="Arial"/>
                <w:sz w:val="20"/>
                <w:szCs w:val="20"/>
              </w:rPr>
            </w:pPr>
          </w:p>
        </w:tc>
      </w:tr>
      <w:tr w:rsidR="006E17BA" w:rsidRPr="000B15DD" w14:paraId="5310AA0C" w14:textId="77777777" w:rsidTr="00F17D29">
        <w:trPr>
          <w:trHeight w:val="20"/>
        </w:trPr>
        <w:tc>
          <w:tcPr>
            <w:tcW w:w="1078" w:type="dxa"/>
            <w:tcBorders>
              <w:top w:val="single" w:sz="4" w:space="0" w:color="auto"/>
              <w:bottom w:val="single" w:sz="4" w:space="0" w:color="auto"/>
            </w:tcBorders>
            <w:shd w:val="clear" w:color="auto" w:fill="92CDDC"/>
          </w:tcPr>
          <w:p w14:paraId="0E8706A9"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4</w:t>
            </w:r>
          </w:p>
        </w:tc>
        <w:tc>
          <w:tcPr>
            <w:tcW w:w="2550" w:type="dxa"/>
            <w:tcBorders>
              <w:top w:val="single" w:sz="4" w:space="0" w:color="auto"/>
              <w:bottom w:val="single" w:sz="4" w:space="0" w:color="auto"/>
            </w:tcBorders>
            <w:shd w:val="clear" w:color="auto" w:fill="92CDDC"/>
          </w:tcPr>
          <w:p w14:paraId="6D174C78"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Input Liaison Statements</w:t>
            </w:r>
          </w:p>
        </w:tc>
        <w:tc>
          <w:tcPr>
            <w:tcW w:w="1192" w:type="dxa"/>
            <w:tcBorders>
              <w:top w:val="single" w:sz="4" w:space="0" w:color="auto"/>
              <w:bottom w:val="single" w:sz="4" w:space="0" w:color="auto"/>
            </w:tcBorders>
            <w:shd w:val="clear" w:color="auto" w:fill="92CDDC"/>
          </w:tcPr>
          <w:p w14:paraId="31DD97F2"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92CDDC"/>
          </w:tcPr>
          <w:p w14:paraId="1D1AFE9A" w14:textId="091D2240" w:rsidR="006E17BA" w:rsidRPr="005E6C60" w:rsidRDefault="006E17BA" w:rsidP="0070581C">
            <w:pPr>
              <w:ind w:firstLine="24"/>
              <w:rPr>
                <w:rFonts w:ascii="Arial" w:hAnsi="Arial" w:cs="Arial"/>
                <w:color w:val="000000"/>
                <w:sz w:val="20"/>
                <w:szCs w:val="20"/>
              </w:rPr>
            </w:pPr>
          </w:p>
        </w:tc>
        <w:tc>
          <w:tcPr>
            <w:tcW w:w="1984" w:type="dxa"/>
            <w:tcBorders>
              <w:top w:val="single" w:sz="4" w:space="0" w:color="auto"/>
              <w:bottom w:val="single" w:sz="4" w:space="0" w:color="auto"/>
            </w:tcBorders>
            <w:shd w:val="clear" w:color="auto" w:fill="92CDDC"/>
          </w:tcPr>
          <w:p w14:paraId="2FA60BB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92CDDC"/>
          </w:tcPr>
          <w:p w14:paraId="101B9CE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92CDDC"/>
          </w:tcPr>
          <w:p w14:paraId="0E5E4F30" w14:textId="77777777" w:rsidR="006E17BA" w:rsidRPr="00F028F6" w:rsidRDefault="006E17BA" w:rsidP="006E17BA">
            <w:pPr>
              <w:rPr>
                <w:rFonts w:ascii="Arial" w:hAnsi="Arial" w:cs="Arial"/>
                <w:sz w:val="20"/>
                <w:szCs w:val="20"/>
              </w:rPr>
            </w:pPr>
          </w:p>
        </w:tc>
      </w:tr>
      <w:tr w:rsidR="00B87942" w:rsidRPr="009D49EE" w14:paraId="28EE16BD" w14:textId="77777777" w:rsidTr="00F17D29">
        <w:trPr>
          <w:trHeight w:val="20"/>
        </w:trPr>
        <w:tc>
          <w:tcPr>
            <w:tcW w:w="1078" w:type="dxa"/>
            <w:tcBorders>
              <w:bottom w:val="single" w:sz="4" w:space="0" w:color="auto"/>
            </w:tcBorders>
            <w:shd w:val="clear" w:color="auto" w:fill="auto"/>
          </w:tcPr>
          <w:p w14:paraId="511F245D" w14:textId="77777777" w:rsidR="00B87942" w:rsidRPr="005E6C60" w:rsidRDefault="00B8794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32C2DD07" w14:textId="77777777" w:rsidR="00B87942" w:rsidRDefault="00B87942"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8A615D4" w14:textId="77777777" w:rsidR="00B87942" w:rsidRDefault="002A7EA4" w:rsidP="0025087D">
            <w:pPr>
              <w:rPr>
                <w:rFonts w:ascii="Arial" w:hAnsi="Arial" w:cs="Arial"/>
                <w:color w:val="000000"/>
                <w:sz w:val="20"/>
                <w:szCs w:val="20"/>
              </w:rPr>
            </w:pPr>
            <w:hyperlink r:id="rId17" w:history="1">
              <w:r w:rsidR="00B87942">
                <w:rPr>
                  <w:rStyle w:val="Hyperlink"/>
                  <w:rFonts w:ascii="Arial" w:hAnsi="Arial" w:cs="Arial"/>
                  <w:sz w:val="20"/>
                  <w:szCs w:val="20"/>
                </w:rPr>
                <w:t>3012</w:t>
              </w:r>
            </w:hyperlink>
          </w:p>
        </w:tc>
        <w:tc>
          <w:tcPr>
            <w:tcW w:w="4132" w:type="dxa"/>
            <w:tcBorders>
              <w:bottom w:val="single" w:sz="4" w:space="0" w:color="auto"/>
            </w:tcBorders>
            <w:shd w:val="clear" w:color="auto" w:fill="auto"/>
          </w:tcPr>
          <w:p w14:paraId="16A06060" w14:textId="77777777" w:rsidR="00B87942" w:rsidRDefault="00B87942" w:rsidP="0025087D">
            <w:pPr>
              <w:rPr>
                <w:rFonts w:ascii="Arial" w:hAnsi="Arial" w:cs="Arial"/>
                <w:color w:val="000000"/>
                <w:sz w:val="20"/>
                <w:szCs w:val="20"/>
              </w:rPr>
            </w:pPr>
            <w:r>
              <w:rPr>
                <w:rFonts w:ascii="Arial" w:hAnsi="Arial" w:cs="Arial"/>
                <w:color w:val="000000"/>
                <w:sz w:val="20"/>
                <w:szCs w:val="20"/>
              </w:rPr>
              <w:t>LS in    LS “N32-f lifetime and reconnection” to 3GPP CT4/SA3</w:t>
            </w:r>
          </w:p>
        </w:tc>
        <w:tc>
          <w:tcPr>
            <w:tcW w:w="1984" w:type="dxa"/>
            <w:tcBorders>
              <w:bottom w:val="single" w:sz="4" w:space="0" w:color="auto"/>
            </w:tcBorders>
            <w:shd w:val="clear" w:color="auto" w:fill="auto"/>
          </w:tcPr>
          <w:p w14:paraId="219E0E2E" w14:textId="77777777" w:rsidR="00B87942" w:rsidRPr="00E52F49" w:rsidRDefault="00B87942" w:rsidP="0025087D">
            <w:pPr>
              <w:rPr>
                <w:rFonts w:ascii="Arial" w:eastAsiaTheme="minorEastAsia" w:hAnsi="Arial" w:cs="Arial"/>
                <w:color w:val="000000"/>
                <w:sz w:val="20"/>
                <w:szCs w:val="20"/>
                <w:lang w:eastAsia="zh-CN"/>
              </w:rPr>
            </w:pPr>
            <w:r>
              <w:rPr>
                <w:rFonts w:ascii="Arial" w:hAnsi="Arial" w:cs="Arial"/>
                <w:color w:val="000000"/>
                <w:sz w:val="20"/>
                <w:szCs w:val="20"/>
              </w:rPr>
              <w:t>5G</w:t>
            </w:r>
            <w:r>
              <w:rPr>
                <w:rFonts w:ascii="Arial" w:eastAsiaTheme="minorEastAsia" w:hAnsi="Arial" w:cs="Arial" w:hint="eastAsia"/>
                <w:color w:val="000000"/>
                <w:sz w:val="20"/>
                <w:szCs w:val="20"/>
                <w:lang w:eastAsia="zh-CN"/>
              </w:rPr>
              <w:t>MRR</w:t>
            </w:r>
          </w:p>
        </w:tc>
        <w:tc>
          <w:tcPr>
            <w:tcW w:w="1775" w:type="dxa"/>
            <w:tcBorders>
              <w:bottom w:val="single" w:sz="4" w:space="0" w:color="auto"/>
            </w:tcBorders>
            <w:shd w:val="clear" w:color="auto" w:fill="auto"/>
          </w:tcPr>
          <w:p w14:paraId="4792C33E" w14:textId="15E17B64" w:rsidR="00B87942" w:rsidRPr="005E6C60" w:rsidRDefault="008069B6" w:rsidP="0025087D">
            <w:pPr>
              <w:rPr>
                <w:rFonts w:ascii="Arial" w:hAnsi="Arial" w:cs="Arial"/>
                <w:color w:val="000000"/>
                <w:sz w:val="20"/>
                <w:szCs w:val="20"/>
              </w:rPr>
            </w:pPr>
            <w:r>
              <w:rPr>
                <w:rFonts w:ascii="Arial" w:hAnsi="Arial" w:cs="Arial"/>
                <w:color w:val="000000"/>
                <w:sz w:val="20"/>
                <w:szCs w:val="20"/>
              </w:rPr>
              <w:t>Postponed</w:t>
            </w:r>
          </w:p>
        </w:tc>
        <w:tc>
          <w:tcPr>
            <w:tcW w:w="6368" w:type="dxa"/>
            <w:tcBorders>
              <w:bottom w:val="single" w:sz="4" w:space="0" w:color="auto"/>
            </w:tcBorders>
            <w:shd w:val="clear" w:color="auto" w:fill="auto"/>
          </w:tcPr>
          <w:p w14:paraId="6458F4C4" w14:textId="77777777" w:rsidR="00B87942" w:rsidRDefault="00B87942" w:rsidP="0025087D">
            <w:pPr>
              <w:rPr>
                <w:rFonts w:ascii="Arial" w:eastAsiaTheme="minorEastAsia" w:hAnsi="Arial" w:cs="Arial"/>
                <w:i/>
                <w:sz w:val="20"/>
                <w:szCs w:val="20"/>
                <w:lang w:val="en-GB" w:eastAsia="zh-CN"/>
              </w:rPr>
            </w:pPr>
            <w:r>
              <w:rPr>
                <w:rFonts w:ascii="Arial" w:eastAsiaTheme="minorEastAsia" w:hAnsi="Arial" w:cs="Arial"/>
                <w:i/>
                <w:sz w:val="20"/>
                <w:szCs w:val="20"/>
                <w:lang w:val="en-GB" w:eastAsia="zh-CN"/>
              </w:rPr>
              <w:t>5GMRR Doc 45_07r1</w:t>
            </w:r>
          </w:p>
          <w:p w14:paraId="43B2FBD6" w14:textId="77777777" w:rsidR="00B87942" w:rsidRDefault="00B87942" w:rsidP="0025087D">
            <w:pPr>
              <w:rPr>
                <w:rFonts w:ascii="Arial" w:eastAsiaTheme="minorEastAsia" w:hAnsi="Arial" w:cs="Arial"/>
                <w:i/>
                <w:sz w:val="20"/>
                <w:szCs w:val="20"/>
                <w:lang w:val="en-GB" w:eastAsia="zh-CN"/>
              </w:rPr>
            </w:pPr>
            <w:r>
              <w:rPr>
                <w:rFonts w:ascii="Arial" w:eastAsiaTheme="minorEastAsia" w:hAnsi="Arial" w:cs="Arial"/>
                <w:i/>
                <w:sz w:val="20"/>
                <w:szCs w:val="20"/>
                <w:lang w:val="en-GB" w:eastAsia="zh-CN"/>
              </w:rPr>
              <w:t>To: CT4, SA3</w:t>
            </w:r>
          </w:p>
          <w:p w14:paraId="44742B84" w14:textId="77777777" w:rsidR="00B87942" w:rsidRDefault="00B87942" w:rsidP="0025087D">
            <w:pPr>
              <w:rPr>
                <w:rFonts w:ascii="Arial" w:eastAsiaTheme="minorEastAsia" w:hAnsi="Arial" w:cs="Arial"/>
                <w:i/>
                <w:sz w:val="20"/>
                <w:szCs w:val="20"/>
                <w:lang w:val="en-GB" w:eastAsia="zh-CN"/>
              </w:rPr>
            </w:pPr>
            <w:r>
              <w:rPr>
                <w:rFonts w:ascii="Arial" w:eastAsiaTheme="minorEastAsia" w:hAnsi="Arial" w:cs="Arial"/>
                <w:i/>
                <w:sz w:val="20"/>
                <w:szCs w:val="20"/>
                <w:lang w:val="en-GB" w:eastAsia="zh-CN"/>
              </w:rPr>
              <w:t xml:space="preserve">CC: </w:t>
            </w:r>
          </w:p>
          <w:p w14:paraId="37B63A93" w14:textId="77777777" w:rsidR="00B87942" w:rsidRDefault="00B87942" w:rsidP="0025087D">
            <w:pPr>
              <w:rPr>
                <w:rFonts w:ascii="Arial" w:eastAsiaTheme="minorEastAsia" w:hAnsi="Arial" w:cs="Arial"/>
                <w:i/>
                <w:sz w:val="20"/>
                <w:szCs w:val="20"/>
                <w:lang w:val="en-GB" w:eastAsia="zh-CN"/>
              </w:rPr>
            </w:pPr>
            <w:r>
              <w:rPr>
                <w:rFonts w:ascii="Arial" w:eastAsiaTheme="minorEastAsia" w:hAnsi="Arial" w:cs="Arial" w:hint="eastAsia"/>
                <w:i/>
                <w:sz w:val="20"/>
                <w:szCs w:val="20"/>
                <w:lang w:val="en-GB" w:eastAsia="zh-CN"/>
              </w:rPr>
              <w:t>Contact: Bics</w:t>
            </w:r>
          </w:p>
          <w:p w14:paraId="64F1E826" w14:textId="77777777" w:rsidR="00B87942" w:rsidRDefault="00B87942" w:rsidP="0025087D">
            <w:pPr>
              <w:rPr>
                <w:rFonts w:ascii="Arial" w:eastAsiaTheme="minorEastAsia" w:hAnsi="Arial" w:cs="Arial"/>
                <w:i/>
                <w:sz w:val="20"/>
                <w:szCs w:val="20"/>
                <w:lang w:val="en-GB" w:eastAsia="zh-CN"/>
              </w:rPr>
            </w:pPr>
          </w:p>
          <w:p w14:paraId="16AAA872" w14:textId="77777777" w:rsidR="00B87942" w:rsidRDefault="00B87942" w:rsidP="0025087D">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067C610D" w14:textId="77777777" w:rsidR="008069B6" w:rsidRDefault="008069B6" w:rsidP="0025087D">
            <w:pPr>
              <w:rPr>
                <w:rFonts w:ascii="Arial" w:eastAsiaTheme="minorEastAsia" w:hAnsi="Arial" w:cs="Arial"/>
                <w:i/>
                <w:color w:val="0000FF"/>
                <w:sz w:val="20"/>
                <w:szCs w:val="20"/>
                <w:lang w:val="en-GB" w:eastAsia="zh-CN"/>
              </w:rPr>
            </w:pPr>
          </w:p>
          <w:p w14:paraId="2F63F656" w14:textId="0128D0DE" w:rsidR="008069B6" w:rsidRPr="00394BFC" w:rsidRDefault="008069B6" w:rsidP="0025087D">
            <w:pPr>
              <w:rPr>
                <w:rFonts w:ascii="Arial" w:eastAsiaTheme="minorEastAsia" w:hAnsi="Arial" w:cs="Arial"/>
                <w:i/>
                <w:color w:val="0000FF"/>
                <w:sz w:val="20"/>
                <w:szCs w:val="20"/>
                <w:lang w:val="en-GB" w:eastAsia="zh-CN"/>
              </w:rPr>
            </w:pPr>
            <w:r>
              <w:rPr>
                <w:rFonts w:ascii="Arial" w:eastAsiaTheme="minorEastAsia" w:hAnsi="Arial" w:cs="Arial" w:hint="eastAsia"/>
                <w:i/>
                <w:color w:val="0000FF"/>
                <w:sz w:val="20"/>
                <w:szCs w:val="20"/>
                <w:lang w:val="en-GB" w:eastAsia="zh-CN"/>
              </w:rPr>
              <w:t>Postpone to next meeting, if no update next time, it will simply noted.</w:t>
            </w:r>
          </w:p>
        </w:tc>
      </w:tr>
      <w:tr w:rsidR="00B87942" w:rsidRPr="009D49EE" w14:paraId="56AE8624" w14:textId="77777777" w:rsidTr="00F17D29">
        <w:trPr>
          <w:trHeight w:val="20"/>
        </w:trPr>
        <w:tc>
          <w:tcPr>
            <w:tcW w:w="1078" w:type="dxa"/>
            <w:tcBorders>
              <w:bottom w:val="single" w:sz="4" w:space="0" w:color="auto"/>
            </w:tcBorders>
            <w:shd w:val="clear" w:color="auto" w:fill="auto"/>
          </w:tcPr>
          <w:p w14:paraId="50EB0DCD" w14:textId="77777777" w:rsidR="00B87942" w:rsidRPr="005E6C60" w:rsidRDefault="00B8794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647D53B4" w14:textId="77777777" w:rsidR="00B87942" w:rsidRDefault="00B87942"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700FF40" w14:textId="77777777" w:rsidR="00B87942" w:rsidRPr="005E6C60" w:rsidRDefault="002A7EA4" w:rsidP="0025087D">
            <w:pPr>
              <w:rPr>
                <w:rFonts w:ascii="Arial" w:hAnsi="Arial" w:cs="Arial"/>
                <w:color w:val="000000"/>
                <w:sz w:val="20"/>
                <w:szCs w:val="20"/>
              </w:rPr>
            </w:pPr>
            <w:hyperlink r:id="rId18" w:history="1">
              <w:r w:rsidR="00B87942">
                <w:rPr>
                  <w:rStyle w:val="Hyperlink"/>
                  <w:rFonts w:ascii="Arial" w:hAnsi="Arial" w:cs="Arial"/>
                  <w:sz w:val="20"/>
                  <w:szCs w:val="20"/>
                </w:rPr>
                <w:t>3013</w:t>
              </w:r>
            </w:hyperlink>
          </w:p>
        </w:tc>
        <w:tc>
          <w:tcPr>
            <w:tcW w:w="4132" w:type="dxa"/>
            <w:tcBorders>
              <w:bottom w:val="single" w:sz="4" w:space="0" w:color="auto"/>
            </w:tcBorders>
            <w:shd w:val="clear" w:color="auto" w:fill="auto"/>
          </w:tcPr>
          <w:p w14:paraId="3C4D1271"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LS in   Rel-18 Reply LS on Restoration procedures for a PDU Session with Dual Connectivity</w:t>
            </w:r>
          </w:p>
        </w:tc>
        <w:tc>
          <w:tcPr>
            <w:tcW w:w="1984" w:type="dxa"/>
            <w:tcBorders>
              <w:bottom w:val="single" w:sz="4" w:space="0" w:color="auto"/>
            </w:tcBorders>
            <w:shd w:val="clear" w:color="auto" w:fill="auto"/>
          </w:tcPr>
          <w:p w14:paraId="73C94ADF"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RAN3</w:t>
            </w:r>
          </w:p>
        </w:tc>
        <w:tc>
          <w:tcPr>
            <w:tcW w:w="1775" w:type="dxa"/>
            <w:tcBorders>
              <w:bottom w:val="single" w:sz="4" w:space="0" w:color="auto"/>
            </w:tcBorders>
            <w:shd w:val="clear" w:color="auto" w:fill="auto"/>
          </w:tcPr>
          <w:p w14:paraId="0C4A3457" w14:textId="5D0365B1" w:rsidR="00B87942" w:rsidRPr="005E6C60" w:rsidRDefault="00406CE7"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5C6B3AB" w14:textId="77777777" w:rsidR="00B87942" w:rsidRDefault="00B87942" w:rsidP="0025087D">
            <w:pPr>
              <w:rPr>
                <w:rFonts w:ascii="Arial" w:hAnsi="Arial" w:cs="Arial"/>
                <w:i/>
                <w:sz w:val="20"/>
                <w:szCs w:val="20"/>
                <w:lang w:val="en-US"/>
              </w:rPr>
            </w:pPr>
            <w:r>
              <w:rPr>
                <w:rFonts w:ascii="Arial" w:hAnsi="Arial" w:cs="Arial"/>
                <w:i/>
                <w:sz w:val="20"/>
                <w:szCs w:val="20"/>
                <w:lang w:val="en-US"/>
              </w:rPr>
              <w:t>R3-243968</w:t>
            </w:r>
          </w:p>
          <w:p w14:paraId="02E7543B" w14:textId="77777777" w:rsidR="00B87942" w:rsidRDefault="00B87942" w:rsidP="0025087D">
            <w:pPr>
              <w:rPr>
                <w:rFonts w:ascii="Arial" w:hAnsi="Arial" w:cs="Arial"/>
                <w:i/>
                <w:sz w:val="20"/>
                <w:szCs w:val="20"/>
                <w:lang w:val="en-US"/>
              </w:rPr>
            </w:pPr>
            <w:r>
              <w:rPr>
                <w:rFonts w:ascii="Arial" w:hAnsi="Arial" w:cs="Arial"/>
                <w:i/>
                <w:sz w:val="20"/>
                <w:szCs w:val="20"/>
                <w:lang w:val="en-US"/>
              </w:rPr>
              <w:t>To: CT4</w:t>
            </w:r>
          </w:p>
          <w:p w14:paraId="7F971C3E" w14:textId="77777777" w:rsidR="00B87942" w:rsidRDefault="00B87942" w:rsidP="0025087D">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63237B4C" w14:textId="77777777" w:rsidR="00B87942" w:rsidRDefault="00B87942" w:rsidP="0025087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633DFE6E" w14:textId="77777777" w:rsidR="00B87942" w:rsidRDefault="00B87942" w:rsidP="0025087D">
            <w:pPr>
              <w:rPr>
                <w:rFonts w:ascii="Arial" w:eastAsiaTheme="minorEastAsia" w:hAnsi="Arial" w:cs="Arial"/>
                <w:i/>
                <w:sz w:val="20"/>
                <w:szCs w:val="20"/>
                <w:lang w:val="en-US" w:eastAsia="zh-CN"/>
              </w:rPr>
            </w:pPr>
          </w:p>
          <w:p w14:paraId="5C56AA69" w14:textId="77777777" w:rsidR="00B87942" w:rsidRDefault="00B87942" w:rsidP="0025087D">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03D45FEE" w14:textId="77777777" w:rsidR="00B87942" w:rsidRPr="00394BFC" w:rsidRDefault="00B87942" w:rsidP="0025087D">
            <w:pPr>
              <w:rPr>
                <w:rFonts w:ascii="Arial" w:eastAsiaTheme="minorEastAsia" w:hAnsi="Arial" w:cs="Arial"/>
                <w:i/>
                <w:color w:val="0000FF"/>
                <w:sz w:val="20"/>
                <w:szCs w:val="20"/>
                <w:lang w:val="en-US" w:eastAsia="zh-CN"/>
              </w:rPr>
            </w:pPr>
            <w:r w:rsidRPr="00394BFC">
              <w:rPr>
                <w:rFonts w:ascii="Arial" w:eastAsiaTheme="minorEastAsia" w:hAnsi="Arial" w:cs="Arial" w:hint="eastAsia"/>
                <w:i/>
                <w:color w:val="0000FF"/>
                <w:sz w:val="20"/>
                <w:szCs w:val="20"/>
                <w:lang w:val="en-US" w:eastAsia="zh-CN"/>
              </w:rPr>
              <w:t>Bruno: 23.527 update is required, propose to postpone this LS to the next meeting</w:t>
            </w:r>
          </w:p>
          <w:p w14:paraId="4979DC90" w14:textId="77777777" w:rsidR="00B87942" w:rsidRDefault="00B87942" w:rsidP="0025087D">
            <w:pPr>
              <w:rPr>
                <w:rFonts w:ascii="Arial" w:eastAsiaTheme="minorEastAsia" w:hAnsi="Arial" w:cs="Arial"/>
                <w:i/>
                <w:color w:val="0000FF"/>
                <w:sz w:val="20"/>
                <w:szCs w:val="20"/>
                <w:lang w:val="en-US" w:eastAsia="zh-CN"/>
              </w:rPr>
            </w:pPr>
            <w:r w:rsidRPr="00394BFC">
              <w:rPr>
                <w:rFonts w:ascii="Arial" w:eastAsiaTheme="minorEastAsia" w:hAnsi="Arial" w:cs="Arial" w:hint="eastAsia"/>
                <w:i/>
                <w:color w:val="0000FF"/>
                <w:sz w:val="20"/>
                <w:szCs w:val="20"/>
                <w:lang w:val="en-US" w:eastAsia="zh-CN"/>
              </w:rPr>
              <w:t>Roya: on the same page with Bruno</w:t>
            </w:r>
          </w:p>
          <w:p w14:paraId="5E7E21CA" w14:textId="77777777" w:rsidR="003F3D1D" w:rsidRDefault="003F3D1D" w:rsidP="0025087D">
            <w:pPr>
              <w:rPr>
                <w:rFonts w:ascii="Arial" w:eastAsiaTheme="minorEastAsia" w:hAnsi="Arial" w:cs="Arial"/>
                <w:i/>
                <w:color w:val="0000FF"/>
                <w:sz w:val="20"/>
                <w:szCs w:val="20"/>
                <w:lang w:val="en-US" w:eastAsia="zh-CN"/>
              </w:rPr>
            </w:pPr>
          </w:p>
          <w:p w14:paraId="0570E284" w14:textId="60028DB6" w:rsidR="003F3D1D" w:rsidRPr="00394BFC" w:rsidRDefault="003F3D1D" w:rsidP="0025087D">
            <w:pPr>
              <w:rPr>
                <w:rFonts w:ascii="Arial" w:eastAsiaTheme="minorEastAsia" w:hAnsi="Arial" w:cs="Arial"/>
                <w:i/>
                <w:sz w:val="20"/>
                <w:szCs w:val="20"/>
                <w:lang w:val="en-US" w:eastAsia="zh-CN"/>
              </w:rPr>
            </w:pPr>
            <w:r>
              <w:rPr>
                <w:rFonts w:ascii="Arial" w:eastAsiaTheme="minorEastAsia" w:hAnsi="Arial" w:cs="Arial" w:hint="eastAsia"/>
                <w:i/>
                <w:color w:val="0000FF"/>
                <w:sz w:val="20"/>
                <w:szCs w:val="20"/>
                <w:lang w:val="en-US" w:eastAsia="zh-CN"/>
              </w:rPr>
              <w:t>Related CRs in 3114,</w:t>
            </w:r>
            <w:r w:rsidR="00406CE7">
              <w:rPr>
                <w:rFonts w:ascii="Arial" w:eastAsiaTheme="minorEastAsia" w:hAnsi="Arial" w:cs="Arial" w:hint="eastAsia"/>
                <w:i/>
                <w:color w:val="0000FF"/>
                <w:sz w:val="20"/>
                <w:szCs w:val="20"/>
                <w:lang w:val="en-US" w:eastAsia="zh-CN"/>
              </w:rPr>
              <w:t xml:space="preserve"> 3194, </w:t>
            </w:r>
            <w:r>
              <w:rPr>
                <w:rFonts w:ascii="Arial" w:eastAsiaTheme="minorEastAsia" w:hAnsi="Arial" w:cs="Arial" w:hint="eastAsia"/>
                <w:i/>
                <w:color w:val="0000FF"/>
                <w:sz w:val="20"/>
                <w:szCs w:val="20"/>
                <w:lang w:val="en-US" w:eastAsia="zh-CN"/>
              </w:rPr>
              <w:t xml:space="preserve"> 3282</w:t>
            </w:r>
          </w:p>
        </w:tc>
      </w:tr>
      <w:tr w:rsidR="00B87942" w:rsidRPr="009D49EE" w14:paraId="2D3A9701" w14:textId="77777777" w:rsidTr="00F17D29">
        <w:trPr>
          <w:trHeight w:val="20"/>
        </w:trPr>
        <w:tc>
          <w:tcPr>
            <w:tcW w:w="1078" w:type="dxa"/>
            <w:tcBorders>
              <w:bottom w:val="single" w:sz="4" w:space="0" w:color="auto"/>
            </w:tcBorders>
            <w:shd w:val="clear" w:color="auto" w:fill="auto"/>
          </w:tcPr>
          <w:p w14:paraId="005D0905" w14:textId="77777777" w:rsidR="00B87942" w:rsidRPr="005E6C60" w:rsidRDefault="00B8794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0C2FB48D" w14:textId="77777777" w:rsidR="00B87942" w:rsidRDefault="00B87942"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1D2E2D63" w14:textId="77777777" w:rsidR="00B87942" w:rsidRPr="005E6C60" w:rsidRDefault="002A7EA4" w:rsidP="0025087D">
            <w:pPr>
              <w:rPr>
                <w:rFonts w:ascii="Arial" w:hAnsi="Arial" w:cs="Arial"/>
                <w:color w:val="000000"/>
                <w:sz w:val="20"/>
                <w:szCs w:val="20"/>
              </w:rPr>
            </w:pPr>
            <w:hyperlink r:id="rId19" w:history="1">
              <w:r w:rsidR="00B87942">
                <w:rPr>
                  <w:rStyle w:val="Hyperlink"/>
                  <w:rFonts w:ascii="Arial" w:hAnsi="Arial" w:cs="Arial"/>
                  <w:sz w:val="20"/>
                  <w:szCs w:val="20"/>
                </w:rPr>
                <w:t>3014</w:t>
              </w:r>
            </w:hyperlink>
          </w:p>
        </w:tc>
        <w:tc>
          <w:tcPr>
            <w:tcW w:w="4132" w:type="dxa"/>
            <w:tcBorders>
              <w:bottom w:val="single" w:sz="4" w:space="0" w:color="auto"/>
            </w:tcBorders>
            <w:shd w:val="clear" w:color="auto" w:fill="FFFF00"/>
          </w:tcPr>
          <w:p w14:paraId="0F8FFE9C"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LS in   Rel-18 Reply-LS on GSMA CVD-2023-0069 5G Core Network Attacks</w:t>
            </w:r>
          </w:p>
        </w:tc>
        <w:tc>
          <w:tcPr>
            <w:tcW w:w="1984" w:type="dxa"/>
            <w:tcBorders>
              <w:bottom w:val="single" w:sz="4" w:space="0" w:color="auto"/>
            </w:tcBorders>
            <w:shd w:val="clear" w:color="auto" w:fill="FFFF00"/>
          </w:tcPr>
          <w:p w14:paraId="22274E20"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SA3</w:t>
            </w:r>
          </w:p>
        </w:tc>
        <w:tc>
          <w:tcPr>
            <w:tcW w:w="1775" w:type="dxa"/>
            <w:tcBorders>
              <w:bottom w:val="single" w:sz="4" w:space="0" w:color="auto"/>
            </w:tcBorders>
            <w:shd w:val="clear" w:color="auto" w:fill="FFFF00"/>
          </w:tcPr>
          <w:p w14:paraId="58ECDA3B" w14:textId="4AB53A8A" w:rsidR="00B87942" w:rsidRPr="00C932B6" w:rsidRDefault="00C932B6" w:rsidP="0025087D">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117CFF43" w14:textId="77777777" w:rsidR="00B87942" w:rsidRDefault="00B87942" w:rsidP="0025087D">
            <w:pPr>
              <w:rPr>
                <w:rFonts w:ascii="Arial" w:hAnsi="Arial" w:cs="Arial"/>
                <w:i/>
                <w:sz w:val="20"/>
                <w:szCs w:val="20"/>
                <w:lang w:val="en-US"/>
              </w:rPr>
            </w:pPr>
            <w:r>
              <w:rPr>
                <w:rFonts w:ascii="Arial" w:hAnsi="Arial" w:cs="Arial"/>
                <w:i/>
                <w:sz w:val="20"/>
                <w:szCs w:val="20"/>
                <w:lang w:val="en-US"/>
              </w:rPr>
              <w:t>S3-242453</w:t>
            </w:r>
          </w:p>
          <w:p w14:paraId="035965D7" w14:textId="77777777" w:rsidR="00B87942" w:rsidRDefault="00B87942" w:rsidP="0025087D">
            <w:pPr>
              <w:rPr>
                <w:rFonts w:ascii="Arial" w:hAnsi="Arial" w:cs="Arial"/>
                <w:i/>
                <w:sz w:val="20"/>
                <w:szCs w:val="20"/>
                <w:lang w:val="en-US"/>
              </w:rPr>
            </w:pPr>
            <w:r>
              <w:rPr>
                <w:rFonts w:ascii="Arial" w:hAnsi="Arial" w:cs="Arial"/>
                <w:i/>
                <w:sz w:val="20"/>
                <w:szCs w:val="20"/>
                <w:lang w:val="en-US"/>
              </w:rPr>
              <w:t>To: GSMA CVD</w:t>
            </w:r>
          </w:p>
          <w:p w14:paraId="17A49AF0" w14:textId="77777777" w:rsidR="00B87942" w:rsidRDefault="00B87942" w:rsidP="0025087D">
            <w:pPr>
              <w:rPr>
                <w:rFonts w:ascii="Arial" w:eastAsiaTheme="minorEastAsia" w:hAnsi="Arial" w:cs="Arial"/>
                <w:i/>
                <w:sz w:val="20"/>
                <w:szCs w:val="20"/>
                <w:lang w:val="en-US" w:eastAsia="zh-CN"/>
              </w:rPr>
            </w:pPr>
            <w:r>
              <w:rPr>
                <w:rFonts w:ascii="Arial" w:hAnsi="Arial" w:cs="Arial"/>
                <w:i/>
                <w:sz w:val="20"/>
                <w:szCs w:val="20"/>
                <w:lang w:val="en-US"/>
              </w:rPr>
              <w:t>CC: CT4</w:t>
            </w:r>
          </w:p>
          <w:p w14:paraId="20D894A6" w14:textId="77777777" w:rsidR="00B87942" w:rsidRDefault="00B87942" w:rsidP="0025087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2FCB6545" w14:textId="77777777" w:rsidR="00B87942" w:rsidRDefault="00B87942" w:rsidP="0025087D">
            <w:pPr>
              <w:rPr>
                <w:rFonts w:ascii="Arial" w:eastAsiaTheme="minorEastAsia" w:hAnsi="Arial" w:cs="Arial"/>
                <w:i/>
                <w:sz w:val="20"/>
                <w:szCs w:val="20"/>
                <w:lang w:val="en-US" w:eastAsia="zh-CN"/>
              </w:rPr>
            </w:pPr>
          </w:p>
          <w:p w14:paraId="28F8CE0D" w14:textId="77777777" w:rsidR="00B87942" w:rsidRDefault="00B87942" w:rsidP="0025087D">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705DB9ED" w14:textId="77777777" w:rsidR="00B87942" w:rsidRDefault="00B87942" w:rsidP="0025087D">
            <w:pPr>
              <w:rPr>
                <w:rFonts w:ascii="Arial" w:eastAsiaTheme="minorEastAsia" w:hAnsi="Arial" w:cs="Arial"/>
                <w:i/>
                <w:color w:val="0000FF"/>
                <w:sz w:val="20"/>
                <w:szCs w:val="20"/>
                <w:lang w:val="en-US" w:eastAsia="zh-CN"/>
              </w:rPr>
            </w:pPr>
            <w:r w:rsidRPr="00511736">
              <w:rPr>
                <w:rFonts w:ascii="Arial" w:eastAsiaTheme="minorEastAsia" w:hAnsi="Arial" w:cs="Arial"/>
                <w:i/>
                <w:color w:val="0000FF"/>
                <w:sz w:val="20"/>
                <w:szCs w:val="20"/>
                <w:lang w:val="en-US" w:eastAsia="zh-CN"/>
              </w:rPr>
              <w:t>Need to check the attachment again</w:t>
            </w:r>
          </w:p>
          <w:p w14:paraId="216D3171" w14:textId="77777777" w:rsidR="00965773" w:rsidRDefault="00965773" w:rsidP="0025087D">
            <w:pPr>
              <w:rPr>
                <w:rFonts w:ascii="Arial" w:eastAsiaTheme="minorEastAsia" w:hAnsi="Arial" w:cs="Arial"/>
                <w:i/>
                <w:color w:val="0000FF"/>
                <w:sz w:val="20"/>
                <w:szCs w:val="20"/>
                <w:lang w:val="en-US" w:eastAsia="zh-CN"/>
              </w:rPr>
            </w:pPr>
          </w:p>
          <w:p w14:paraId="6C059539" w14:textId="442A99AE" w:rsidR="00965773" w:rsidRPr="00965773" w:rsidRDefault="00965773" w:rsidP="0025087D">
            <w:pPr>
              <w:rPr>
                <w:rFonts w:ascii="Arial" w:eastAsiaTheme="minorEastAsia" w:hAnsi="Arial" w:cs="Arial"/>
                <w:i/>
                <w:sz w:val="20"/>
                <w:szCs w:val="20"/>
                <w:lang w:val="en-US" w:eastAsia="zh-CN"/>
              </w:rPr>
            </w:pPr>
            <w:r>
              <w:rPr>
                <w:rFonts w:ascii="Arial" w:eastAsiaTheme="minorEastAsia" w:hAnsi="Arial" w:cs="Arial" w:hint="eastAsia"/>
                <w:i/>
                <w:color w:val="0000FF"/>
                <w:sz w:val="20"/>
                <w:szCs w:val="20"/>
                <w:lang w:val="en-US" w:eastAsia="zh-CN"/>
              </w:rPr>
              <w:t xml:space="preserve">Bruno: for </w:t>
            </w:r>
            <w:r>
              <w:rPr>
                <w:rFonts w:ascii="Arial" w:eastAsiaTheme="minorEastAsia" w:hAnsi="Arial" w:cs="Arial"/>
                <w:i/>
                <w:color w:val="0000FF"/>
                <w:sz w:val="20"/>
                <w:szCs w:val="20"/>
                <w:lang w:val="en-US" w:eastAsia="zh-CN"/>
              </w:rPr>
              <w:t>“</w:t>
            </w:r>
            <w:r>
              <w:rPr>
                <w:rFonts w:ascii="Arial" w:eastAsiaTheme="minorEastAsia" w:hAnsi="Arial" w:cs="Arial" w:hint="eastAsia"/>
                <w:i/>
                <w:color w:val="0000FF"/>
                <w:sz w:val="20"/>
                <w:szCs w:val="20"/>
                <w:lang w:val="en-US" w:eastAsia="zh-CN"/>
              </w:rPr>
              <w:t>related to finding1</w:t>
            </w:r>
            <w:r>
              <w:rPr>
                <w:rFonts w:ascii="Arial" w:eastAsiaTheme="minorEastAsia" w:hAnsi="Arial" w:cs="Arial"/>
                <w:i/>
                <w:color w:val="0000FF"/>
                <w:sz w:val="20"/>
                <w:szCs w:val="20"/>
                <w:lang w:val="en-US" w:eastAsia="zh-CN"/>
              </w:rPr>
              <w:t>”</w:t>
            </w:r>
            <w:r>
              <w:rPr>
                <w:rFonts w:ascii="Arial" w:eastAsiaTheme="minorEastAsia" w:hAnsi="Arial" w:cs="Arial" w:hint="eastAsia"/>
                <w:i/>
                <w:color w:val="0000FF"/>
                <w:sz w:val="20"/>
                <w:szCs w:val="20"/>
                <w:lang w:val="en-US" w:eastAsia="zh-CN"/>
              </w:rPr>
              <w:t xml:space="preserve"> there might be problem with the reply text. Need further checking to see if reply LS is needed.</w:t>
            </w:r>
          </w:p>
        </w:tc>
      </w:tr>
      <w:tr w:rsidR="00B87942" w:rsidRPr="009D49EE" w14:paraId="27A2E7C5" w14:textId="77777777" w:rsidTr="00F17D29">
        <w:trPr>
          <w:trHeight w:val="20"/>
        </w:trPr>
        <w:tc>
          <w:tcPr>
            <w:tcW w:w="1078" w:type="dxa"/>
            <w:tcBorders>
              <w:bottom w:val="single" w:sz="4" w:space="0" w:color="auto"/>
            </w:tcBorders>
            <w:shd w:val="clear" w:color="auto" w:fill="auto"/>
          </w:tcPr>
          <w:p w14:paraId="3BBFDF66" w14:textId="77777777" w:rsidR="00B87942" w:rsidRPr="005E6C60" w:rsidRDefault="00B8794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4AEA2452" w14:textId="77777777" w:rsidR="00B87942" w:rsidRDefault="00B87942"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3803695" w14:textId="77777777" w:rsidR="00B87942" w:rsidRPr="005E6C60" w:rsidRDefault="002A7EA4" w:rsidP="0025087D">
            <w:pPr>
              <w:rPr>
                <w:rFonts w:ascii="Arial" w:hAnsi="Arial" w:cs="Arial"/>
                <w:color w:val="000000"/>
                <w:sz w:val="20"/>
                <w:szCs w:val="20"/>
              </w:rPr>
            </w:pPr>
            <w:hyperlink r:id="rId20" w:history="1">
              <w:r w:rsidR="00B87942">
                <w:rPr>
                  <w:rStyle w:val="Hyperlink"/>
                  <w:rFonts w:ascii="Arial" w:hAnsi="Arial" w:cs="Arial"/>
                  <w:sz w:val="20"/>
                  <w:szCs w:val="20"/>
                </w:rPr>
                <w:t>3015</w:t>
              </w:r>
            </w:hyperlink>
          </w:p>
        </w:tc>
        <w:tc>
          <w:tcPr>
            <w:tcW w:w="4132" w:type="dxa"/>
            <w:tcBorders>
              <w:bottom w:val="single" w:sz="4" w:space="0" w:color="auto"/>
            </w:tcBorders>
            <w:shd w:val="clear" w:color="auto" w:fill="auto"/>
          </w:tcPr>
          <w:p w14:paraId="38BAAEF9"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LS in    Solution for multiple SEPPs per PLMN requested</w:t>
            </w:r>
          </w:p>
        </w:tc>
        <w:tc>
          <w:tcPr>
            <w:tcW w:w="1984" w:type="dxa"/>
            <w:tcBorders>
              <w:bottom w:val="single" w:sz="4" w:space="0" w:color="auto"/>
            </w:tcBorders>
            <w:shd w:val="clear" w:color="auto" w:fill="auto"/>
          </w:tcPr>
          <w:p w14:paraId="6CD74CD0"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GSMA NG 5GMRR</w:t>
            </w:r>
          </w:p>
        </w:tc>
        <w:tc>
          <w:tcPr>
            <w:tcW w:w="1775" w:type="dxa"/>
            <w:tcBorders>
              <w:bottom w:val="single" w:sz="4" w:space="0" w:color="auto"/>
            </w:tcBorders>
            <w:shd w:val="clear" w:color="auto" w:fill="auto"/>
          </w:tcPr>
          <w:p w14:paraId="1AAAB6E9" w14:textId="1E973F2A" w:rsidR="00B87942" w:rsidRPr="005E6C60" w:rsidRDefault="006428A9"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237B920" w14:textId="77777777" w:rsidR="00B87942" w:rsidRDefault="00B87942" w:rsidP="0025087D">
            <w:pPr>
              <w:rPr>
                <w:rFonts w:ascii="Arial" w:hAnsi="Arial" w:cs="Arial"/>
                <w:i/>
                <w:sz w:val="20"/>
                <w:szCs w:val="20"/>
                <w:lang w:val="en-US"/>
              </w:rPr>
            </w:pPr>
            <w:r>
              <w:rPr>
                <w:rFonts w:ascii="Arial" w:hAnsi="Arial" w:cs="Arial"/>
                <w:i/>
                <w:sz w:val="20"/>
                <w:szCs w:val="20"/>
                <w:lang w:val="en-US"/>
              </w:rPr>
              <w:t>5GMRR Doc 49_06</w:t>
            </w:r>
          </w:p>
          <w:p w14:paraId="4EC5C81B" w14:textId="77777777" w:rsidR="00B87942" w:rsidRDefault="00B87942" w:rsidP="0025087D">
            <w:pPr>
              <w:rPr>
                <w:rFonts w:ascii="Arial" w:hAnsi="Arial" w:cs="Arial"/>
                <w:i/>
                <w:sz w:val="20"/>
                <w:szCs w:val="20"/>
                <w:lang w:val="en-US"/>
              </w:rPr>
            </w:pPr>
            <w:r>
              <w:rPr>
                <w:rFonts w:ascii="Arial" w:hAnsi="Arial" w:cs="Arial"/>
                <w:i/>
                <w:sz w:val="20"/>
                <w:szCs w:val="20"/>
                <w:lang w:val="en-US"/>
              </w:rPr>
              <w:t>To: CT4</w:t>
            </w:r>
          </w:p>
          <w:p w14:paraId="149A9897" w14:textId="77777777" w:rsidR="00B87942" w:rsidRDefault="00B87942" w:rsidP="0025087D">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09DC9819" w14:textId="77777777" w:rsidR="00B87942" w:rsidRDefault="00B87942" w:rsidP="0025087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w:t>
            </w:r>
          </w:p>
          <w:p w14:paraId="6EC3B63E" w14:textId="77777777" w:rsidR="00B87942" w:rsidRDefault="00B87942" w:rsidP="0025087D">
            <w:pPr>
              <w:rPr>
                <w:rFonts w:ascii="Arial" w:eastAsiaTheme="minorEastAsia" w:hAnsi="Arial" w:cs="Arial"/>
                <w:i/>
                <w:sz w:val="20"/>
                <w:szCs w:val="20"/>
                <w:lang w:val="en-US" w:eastAsia="zh-CN"/>
              </w:rPr>
            </w:pPr>
          </w:p>
          <w:p w14:paraId="65336D72" w14:textId="77777777" w:rsidR="00B87942" w:rsidRDefault="00B87942" w:rsidP="0025087D">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00FA9140" w14:textId="77777777" w:rsidR="00B87942" w:rsidRPr="00511736" w:rsidRDefault="00B87942" w:rsidP="0025087D">
            <w:pPr>
              <w:rPr>
                <w:rFonts w:ascii="Arial" w:eastAsiaTheme="minorEastAsia" w:hAnsi="Arial" w:cs="Arial"/>
                <w:i/>
                <w:sz w:val="20"/>
                <w:szCs w:val="20"/>
                <w:lang w:val="en-US" w:eastAsia="zh-CN"/>
              </w:rPr>
            </w:pPr>
            <w:r w:rsidRPr="00511736">
              <w:rPr>
                <w:rFonts w:ascii="Arial" w:eastAsiaTheme="minorEastAsia" w:hAnsi="Arial" w:cs="Arial" w:hint="eastAsia"/>
                <w:i/>
                <w:color w:val="0000FF"/>
                <w:sz w:val="20"/>
                <w:szCs w:val="20"/>
                <w:lang w:val="en-US" w:eastAsia="zh-CN"/>
              </w:rPr>
              <w:t xml:space="preserve">Related to contributions in </w:t>
            </w:r>
            <w:r>
              <w:rPr>
                <w:rFonts w:ascii="Arial" w:eastAsiaTheme="minorEastAsia" w:hAnsi="Arial" w:cs="Arial" w:hint="eastAsia"/>
                <w:i/>
                <w:color w:val="0000FF"/>
                <w:sz w:val="20"/>
                <w:szCs w:val="20"/>
                <w:lang w:val="en-US" w:eastAsia="zh-CN"/>
              </w:rPr>
              <w:t>C4-24</w:t>
            </w:r>
            <w:r w:rsidRPr="00511736">
              <w:rPr>
                <w:rFonts w:ascii="Arial" w:eastAsiaTheme="minorEastAsia" w:hAnsi="Arial" w:cs="Arial" w:hint="eastAsia"/>
                <w:i/>
                <w:color w:val="0000FF"/>
                <w:sz w:val="20"/>
                <w:szCs w:val="20"/>
                <w:lang w:val="en-US" w:eastAsia="zh-CN"/>
              </w:rPr>
              <w:t xml:space="preserve">2267 and </w:t>
            </w:r>
            <w:r>
              <w:rPr>
                <w:rFonts w:ascii="Arial" w:eastAsiaTheme="minorEastAsia" w:hAnsi="Arial" w:cs="Arial" w:hint="eastAsia"/>
                <w:i/>
                <w:color w:val="0000FF"/>
                <w:sz w:val="20"/>
                <w:szCs w:val="20"/>
                <w:lang w:val="en-US" w:eastAsia="zh-CN"/>
              </w:rPr>
              <w:t>C4-24</w:t>
            </w:r>
            <w:r w:rsidRPr="00511736">
              <w:rPr>
                <w:rFonts w:ascii="Arial" w:eastAsiaTheme="minorEastAsia" w:hAnsi="Arial" w:cs="Arial" w:hint="eastAsia"/>
                <w:i/>
                <w:color w:val="0000FF"/>
                <w:sz w:val="20"/>
                <w:szCs w:val="20"/>
                <w:lang w:val="en-US" w:eastAsia="zh-CN"/>
              </w:rPr>
              <w:t>2268, conf-call is to be organized before next meeting discussing this topic</w:t>
            </w:r>
          </w:p>
        </w:tc>
      </w:tr>
      <w:tr w:rsidR="00B87942" w:rsidRPr="009D49EE" w14:paraId="2FE4EF23" w14:textId="77777777" w:rsidTr="00F17D29">
        <w:trPr>
          <w:trHeight w:val="20"/>
        </w:trPr>
        <w:tc>
          <w:tcPr>
            <w:tcW w:w="1078" w:type="dxa"/>
            <w:tcBorders>
              <w:bottom w:val="single" w:sz="4" w:space="0" w:color="auto"/>
            </w:tcBorders>
            <w:shd w:val="clear" w:color="auto" w:fill="auto"/>
          </w:tcPr>
          <w:p w14:paraId="2FA227CB" w14:textId="77777777" w:rsidR="00B87942" w:rsidRPr="005E6C60" w:rsidRDefault="00B8794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7ADD50B3" w14:textId="77777777" w:rsidR="00B87942" w:rsidRDefault="00B87942"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176DE332" w14:textId="77777777" w:rsidR="00B87942" w:rsidRPr="005E6C60" w:rsidRDefault="002A7EA4" w:rsidP="0025087D">
            <w:pPr>
              <w:rPr>
                <w:rFonts w:ascii="Arial" w:hAnsi="Arial" w:cs="Arial"/>
                <w:color w:val="000000"/>
                <w:sz w:val="20"/>
                <w:szCs w:val="20"/>
              </w:rPr>
            </w:pPr>
            <w:hyperlink r:id="rId21" w:history="1">
              <w:r w:rsidR="00B87942">
                <w:rPr>
                  <w:rStyle w:val="Hyperlink"/>
                  <w:rFonts w:ascii="Arial" w:hAnsi="Arial" w:cs="Arial"/>
                  <w:sz w:val="20"/>
                  <w:szCs w:val="20"/>
                </w:rPr>
                <w:t>3016</w:t>
              </w:r>
            </w:hyperlink>
          </w:p>
        </w:tc>
        <w:tc>
          <w:tcPr>
            <w:tcW w:w="4132" w:type="dxa"/>
            <w:tcBorders>
              <w:bottom w:val="single" w:sz="4" w:space="0" w:color="auto"/>
            </w:tcBorders>
            <w:shd w:val="clear" w:color="auto" w:fill="FFFF00"/>
          </w:tcPr>
          <w:p w14:paraId="6DB1B048"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LS in   Rel-18 Response LS on Restoration of N3mb Failure for MBS Broadcast</w:t>
            </w:r>
          </w:p>
        </w:tc>
        <w:tc>
          <w:tcPr>
            <w:tcW w:w="1984" w:type="dxa"/>
            <w:tcBorders>
              <w:bottom w:val="single" w:sz="4" w:space="0" w:color="auto"/>
            </w:tcBorders>
            <w:shd w:val="clear" w:color="auto" w:fill="FFFF00"/>
          </w:tcPr>
          <w:p w14:paraId="54C4A00F"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RAN3</w:t>
            </w:r>
          </w:p>
        </w:tc>
        <w:tc>
          <w:tcPr>
            <w:tcW w:w="1775" w:type="dxa"/>
            <w:tcBorders>
              <w:bottom w:val="single" w:sz="4" w:space="0" w:color="auto"/>
            </w:tcBorders>
            <w:shd w:val="clear" w:color="auto" w:fill="FFFF00"/>
          </w:tcPr>
          <w:p w14:paraId="163D3A7D" w14:textId="29FDA365" w:rsidR="00B87942" w:rsidRPr="0089146C" w:rsidRDefault="0089146C" w:rsidP="0025087D">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45F99B7C" w14:textId="77777777" w:rsidR="00B87942" w:rsidRDefault="00B87942" w:rsidP="0025087D">
            <w:pPr>
              <w:rPr>
                <w:rFonts w:ascii="Arial" w:hAnsi="Arial" w:cs="Arial"/>
                <w:i/>
                <w:sz w:val="20"/>
                <w:szCs w:val="20"/>
                <w:lang w:val="en-US"/>
              </w:rPr>
            </w:pPr>
            <w:r>
              <w:rPr>
                <w:rFonts w:ascii="Arial" w:hAnsi="Arial" w:cs="Arial"/>
                <w:i/>
                <w:sz w:val="20"/>
                <w:szCs w:val="20"/>
                <w:lang w:val="en-US"/>
              </w:rPr>
              <w:t>R3-243888</w:t>
            </w:r>
          </w:p>
          <w:p w14:paraId="13CEC83B" w14:textId="77777777" w:rsidR="00B87942" w:rsidRDefault="00B87942" w:rsidP="0025087D">
            <w:pPr>
              <w:rPr>
                <w:rFonts w:ascii="Arial" w:hAnsi="Arial" w:cs="Arial"/>
                <w:i/>
                <w:sz w:val="20"/>
                <w:szCs w:val="20"/>
                <w:lang w:val="en-US"/>
              </w:rPr>
            </w:pPr>
            <w:r>
              <w:rPr>
                <w:rFonts w:ascii="Arial" w:hAnsi="Arial" w:cs="Arial"/>
                <w:i/>
                <w:sz w:val="20"/>
                <w:szCs w:val="20"/>
                <w:lang w:val="en-US"/>
              </w:rPr>
              <w:t>To: CT4</w:t>
            </w:r>
          </w:p>
          <w:p w14:paraId="7EE42D49" w14:textId="77777777" w:rsidR="00B87942" w:rsidRDefault="00B87942" w:rsidP="0025087D">
            <w:pPr>
              <w:rPr>
                <w:rFonts w:ascii="Arial" w:eastAsiaTheme="minorEastAsia" w:hAnsi="Arial" w:cs="Arial"/>
                <w:i/>
                <w:sz w:val="20"/>
                <w:szCs w:val="20"/>
                <w:lang w:val="en-US" w:eastAsia="zh-CN"/>
              </w:rPr>
            </w:pPr>
            <w:r>
              <w:rPr>
                <w:rFonts w:ascii="Arial" w:hAnsi="Arial" w:cs="Arial"/>
                <w:i/>
                <w:sz w:val="20"/>
                <w:szCs w:val="20"/>
                <w:lang w:val="en-US"/>
              </w:rPr>
              <w:t>CC: SA2</w:t>
            </w:r>
          </w:p>
          <w:p w14:paraId="12AA5005" w14:textId="77777777" w:rsidR="00B87942" w:rsidRDefault="00B87942" w:rsidP="0025087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2ACC8518" w14:textId="77777777" w:rsidR="00B87942" w:rsidRDefault="00B87942" w:rsidP="0025087D">
            <w:pPr>
              <w:rPr>
                <w:rFonts w:ascii="Arial" w:eastAsiaTheme="minorEastAsia" w:hAnsi="Arial" w:cs="Arial"/>
                <w:i/>
                <w:sz w:val="20"/>
                <w:szCs w:val="20"/>
                <w:lang w:val="en-US" w:eastAsia="zh-CN"/>
              </w:rPr>
            </w:pPr>
          </w:p>
          <w:p w14:paraId="459CE09B" w14:textId="77777777" w:rsidR="00B87942" w:rsidRDefault="00B87942" w:rsidP="0025087D">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6E216B69" w14:textId="77777777" w:rsidR="00986E42" w:rsidRDefault="00986E42" w:rsidP="0025087D">
            <w:pPr>
              <w:rPr>
                <w:rFonts w:ascii="Arial" w:eastAsiaTheme="minorEastAsia" w:hAnsi="Arial" w:cs="Arial"/>
                <w:i/>
                <w:color w:val="0000FF"/>
                <w:sz w:val="20"/>
                <w:szCs w:val="20"/>
                <w:lang w:val="en-GB" w:eastAsia="zh-CN"/>
              </w:rPr>
            </w:pPr>
          </w:p>
          <w:p w14:paraId="6A425C60" w14:textId="77777777" w:rsidR="00986E42" w:rsidRDefault="00986E42" w:rsidP="0025087D">
            <w:pPr>
              <w:rPr>
                <w:rFonts w:ascii="Arial" w:eastAsiaTheme="minorEastAsia" w:hAnsi="Arial" w:cs="Arial"/>
                <w:i/>
                <w:color w:val="0000FF"/>
                <w:sz w:val="20"/>
                <w:szCs w:val="20"/>
                <w:lang w:val="en-GB" w:eastAsia="zh-CN"/>
              </w:rPr>
            </w:pPr>
            <w:r>
              <w:rPr>
                <w:rFonts w:ascii="Arial" w:eastAsiaTheme="minorEastAsia" w:hAnsi="Arial" w:cs="Arial"/>
                <w:i/>
                <w:color w:val="0000FF"/>
                <w:sz w:val="20"/>
                <w:szCs w:val="20"/>
                <w:lang w:val="en-GB" w:eastAsia="zh-CN"/>
              </w:rPr>
              <w:t>R</w:t>
            </w:r>
            <w:r>
              <w:rPr>
                <w:rFonts w:ascii="Arial" w:eastAsiaTheme="minorEastAsia" w:hAnsi="Arial" w:cs="Arial" w:hint="eastAsia"/>
                <w:i/>
                <w:color w:val="0000FF"/>
                <w:sz w:val="20"/>
                <w:szCs w:val="20"/>
                <w:lang w:val="en-GB" w:eastAsia="zh-CN"/>
              </w:rPr>
              <w:t>elated CRs in 3376, 3142</w:t>
            </w:r>
          </w:p>
          <w:p w14:paraId="1298DC83" w14:textId="77777777" w:rsidR="00986E42" w:rsidRDefault="00986E42" w:rsidP="0025087D">
            <w:pPr>
              <w:rPr>
                <w:rFonts w:ascii="Arial" w:eastAsiaTheme="minorEastAsia" w:hAnsi="Arial" w:cs="Arial"/>
                <w:i/>
                <w:color w:val="0000FF"/>
                <w:sz w:val="20"/>
                <w:szCs w:val="20"/>
                <w:lang w:val="en-GB" w:eastAsia="zh-CN"/>
              </w:rPr>
            </w:pPr>
          </w:p>
          <w:p w14:paraId="031AA2D1" w14:textId="72D79C82" w:rsidR="00986E42" w:rsidRPr="00511736" w:rsidRDefault="00986E42" w:rsidP="0025087D">
            <w:pPr>
              <w:rPr>
                <w:rFonts w:ascii="Arial" w:eastAsiaTheme="minorEastAsia" w:hAnsi="Arial" w:cs="Arial"/>
                <w:i/>
                <w:color w:val="0000FF"/>
                <w:sz w:val="20"/>
                <w:szCs w:val="20"/>
                <w:lang w:val="en-GB" w:eastAsia="zh-CN"/>
              </w:rPr>
            </w:pPr>
            <w:r>
              <w:rPr>
                <w:rFonts w:ascii="Arial" w:eastAsiaTheme="minorEastAsia" w:hAnsi="Arial" w:cs="Arial" w:hint="eastAsia"/>
                <w:i/>
                <w:color w:val="0000FF"/>
                <w:sz w:val="20"/>
                <w:szCs w:val="20"/>
                <w:lang w:val="en-GB" w:eastAsia="zh-CN"/>
              </w:rPr>
              <w:t>Frank: should we cover all the three scenarios?</w:t>
            </w:r>
            <w:r w:rsidR="005832C0">
              <w:rPr>
                <w:rFonts w:ascii="Arial" w:eastAsiaTheme="minorEastAsia" w:hAnsi="Arial" w:cs="Arial" w:hint="eastAsia"/>
                <w:i/>
                <w:color w:val="0000FF"/>
                <w:sz w:val="20"/>
                <w:szCs w:val="20"/>
                <w:lang w:val="en-GB" w:eastAsia="zh-CN"/>
              </w:rPr>
              <w:t xml:space="preserve"> </w:t>
            </w:r>
            <w:r w:rsidR="005832C0">
              <w:rPr>
                <w:rFonts w:ascii="Arial" w:eastAsiaTheme="minorEastAsia" w:hAnsi="Arial" w:cs="Arial"/>
                <w:i/>
                <w:color w:val="0000FF"/>
                <w:sz w:val="20"/>
                <w:szCs w:val="20"/>
                <w:lang w:val="en-GB" w:eastAsia="zh-CN"/>
              </w:rPr>
              <w:t>W</w:t>
            </w:r>
            <w:r w:rsidR="005832C0">
              <w:rPr>
                <w:rFonts w:ascii="Arial" w:eastAsiaTheme="minorEastAsia" w:hAnsi="Arial" w:cs="Arial" w:hint="eastAsia"/>
                <w:i/>
                <w:color w:val="0000FF"/>
                <w:sz w:val="20"/>
                <w:szCs w:val="20"/>
                <w:lang w:val="en-GB" w:eastAsia="zh-CN"/>
              </w:rPr>
              <w:t>e should give delegates more time considering all the scenarios.</w:t>
            </w:r>
          </w:p>
        </w:tc>
      </w:tr>
      <w:tr w:rsidR="00B87942" w:rsidRPr="009D49EE" w14:paraId="2E227319" w14:textId="77777777" w:rsidTr="00F17D29">
        <w:trPr>
          <w:trHeight w:val="20"/>
        </w:trPr>
        <w:tc>
          <w:tcPr>
            <w:tcW w:w="1078" w:type="dxa"/>
            <w:tcBorders>
              <w:bottom w:val="single" w:sz="4" w:space="0" w:color="auto"/>
            </w:tcBorders>
            <w:shd w:val="clear" w:color="auto" w:fill="auto"/>
          </w:tcPr>
          <w:p w14:paraId="7CB6E8EE" w14:textId="77777777" w:rsidR="00B87942" w:rsidRPr="005E6C60" w:rsidRDefault="00B8794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1012F3CA" w14:textId="77777777" w:rsidR="00B87942" w:rsidRDefault="00B87942"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21F53A4" w14:textId="77777777" w:rsidR="00B87942" w:rsidRPr="005E6C60" w:rsidRDefault="002A7EA4" w:rsidP="0025087D">
            <w:pPr>
              <w:rPr>
                <w:rFonts w:ascii="Arial" w:hAnsi="Arial" w:cs="Arial"/>
                <w:color w:val="000000"/>
                <w:sz w:val="20"/>
                <w:szCs w:val="20"/>
              </w:rPr>
            </w:pPr>
            <w:hyperlink r:id="rId22" w:history="1">
              <w:r w:rsidR="00B87942">
                <w:rPr>
                  <w:rStyle w:val="Hyperlink"/>
                  <w:rFonts w:ascii="Arial" w:hAnsi="Arial" w:cs="Arial"/>
                  <w:sz w:val="20"/>
                  <w:szCs w:val="20"/>
                </w:rPr>
                <w:t>3017</w:t>
              </w:r>
            </w:hyperlink>
          </w:p>
        </w:tc>
        <w:tc>
          <w:tcPr>
            <w:tcW w:w="4132" w:type="dxa"/>
            <w:tcBorders>
              <w:bottom w:val="single" w:sz="4" w:space="0" w:color="auto"/>
            </w:tcBorders>
            <w:shd w:val="clear" w:color="auto" w:fill="auto"/>
          </w:tcPr>
          <w:p w14:paraId="46D88A74"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LS in   Rel-18 Reply LS on Rel-18 RedCap enhancements to address remaining ENs in TS 23.502</w:t>
            </w:r>
          </w:p>
        </w:tc>
        <w:tc>
          <w:tcPr>
            <w:tcW w:w="1984" w:type="dxa"/>
            <w:tcBorders>
              <w:bottom w:val="single" w:sz="4" w:space="0" w:color="auto"/>
            </w:tcBorders>
            <w:shd w:val="clear" w:color="auto" w:fill="auto"/>
          </w:tcPr>
          <w:p w14:paraId="7C444FBD"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63B4106D" w14:textId="6409AADE" w:rsidR="00B87942" w:rsidRPr="005E6C60" w:rsidRDefault="000B7B3F"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DE70EBA" w14:textId="77777777" w:rsidR="00B87942" w:rsidRDefault="00B87942" w:rsidP="0025087D">
            <w:pPr>
              <w:rPr>
                <w:rFonts w:ascii="Arial" w:hAnsi="Arial" w:cs="Arial"/>
                <w:i/>
                <w:sz w:val="20"/>
                <w:szCs w:val="20"/>
                <w:lang w:val="en-US"/>
              </w:rPr>
            </w:pPr>
            <w:r>
              <w:rPr>
                <w:rFonts w:ascii="Arial" w:hAnsi="Arial" w:cs="Arial"/>
                <w:i/>
                <w:sz w:val="20"/>
                <w:szCs w:val="20"/>
                <w:lang w:val="en-US"/>
              </w:rPr>
              <w:t>C1-243517</w:t>
            </w:r>
          </w:p>
          <w:p w14:paraId="742CA2F9" w14:textId="77777777" w:rsidR="00B87942" w:rsidRDefault="00B87942" w:rsidP="0025087D">
            <w:pPr>
              <w:rPr>
                <w:rFonts w:ascii="Arial" w:hAnsi="Arial" w:cs="Arial"/>
                <w:i/>
                <w:sz w:val="20"/>
                <w:szCs w:val="20"/>
                <w:lang w:val="en-US"/>
              </w:rPr>
            </w:pPr>
            <w:r>
              <w:rPr>
                <w:rFonts w:ascii="Arial" w:hAnsi="Arial" w:cs="Arial"/>
                <w:i/>
                <w:sz w:val="20"/>
                <w:szCs w:val="20"/>
                <w:lang w:val="en-US"/>
              </w:rPr>
              <w:t>To: SA2</w:t>
            </w:r>
          </w:p>
          <w:p w14:paraId="6F752D81" w14:textId="77777777" w:rsidR="00B87942" w:rsidRDefault="00B87942" w:rsidP="0025087D">
            <w:pPr>
              <w:rPr>
                <w:rFonts w:ascii="Arial" w:eastAsiaTheme="minorEastAsia" w:hAnsi="Arial" w:cs="Arial"/>
                <w:i/>
                <w:sz w:val="20"/>
                <w:szCs w:val="20"/>
                <w:lang w:val="en-US" w:eastAsia="zh-CN"/>
              </w:rPr>
            </w:pPr>
            <w:r>
              <w:rPr>
                <w:rFonts w:ascii="Arial" w:hAnsi="Arial" w:cs="Arial"/>
                <w:i/>
                <w:sz w:val="20"/>
                <w:szCs w:val="20"/>
                <w:lang w:val="en-US"/>
              </w:rPr>
              <w:t>CC: CT4, RAN2, RAN3</w:t>
            </w:r>
          </w:p>
          <w:p w14:paraId="7D5FA239" w14:textId="77777777" w:rsidR="00B87942" w:rsidRDefault="00B87942" w:rsidP="0025087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58DF685B" w14:textId="77777777" w:rsidR="00B87942" w:rsidRDefault="00B87942" w:rsidP="0025087D">
            <w:pPr>
              <w:rPr>
                <w:rFonts w:ascii="Arial" w:eastAsiaTheme="minorEastAsia" w:hAnsi="Arial" w:cs="Arial"/>
                <w:i/>
                <w:sz w:val="20"/>
                <w:szCs w:val="20"/>
                <w:lang w:val="en-US" w:eastAsia="zh-CN"/>
              </w:rPr>
            </w:pPr>
          </w:p>
          <w:p w14:paraId="0DB34A72" w14:textId="77777777" w:rsidR="00B87942" w:rsidRDefault="00B87942" w:rsidP="0025087D">
            <w:pPr>
              <w:rPr>
                <w:rFonts w:ascii="Arial" w:hAnsi="Arial" w:cs="Arial"/>
                <w:i/>
                <w:iCs/>
                <w:color w:val="000000"/>
              </w:rPr>
            </w:pPr>
            <w:r>
              <w:rPr>
                <w:rFonts w:ascii="Arial" w:hAnsi="Arial" w:cs="Arial"/>
                <w:color w:val="000000"/>
              </w:rPr>
              <w:t>CT1 thanks SA</w:t>
            </w:r>
            <w:r w:rsidRPr="003232A9">
              <w:rPr>
                <w:rFonts w:ascii="Arial" w:hAnsi="Arial" w:cs="Arial"/>
                <w:color w:val="000000"/>
              </w:rPr>
              <w:t xml:space="preserve">2 LS in the </w:t>
            </w:r>
            <w:r>
              <w:rPr>
                <w:rFonts w:ascii="Arial" w:hAnsi="Arial" w:cs="Arial"/>
                <w:color w:val="000000"/>
              </w:rPr>
              <w:t>S2-2405421/</w:t>
            </w:r>
            <w:r w:rsidRPr="003232A9">
              <w:rPr>
                <w:rFonts w:ascii="Arial" w:hAnsi="Arial" w:cs="Arial"/>
                <w:color w:val="000000"/>
              </w:rPr>
              <w:t>C1-243016</w:t>
            </w:r>
            <w:r>
              <w:rPr>
                <w:rFonts w:ascii="Arial" w:hAnsi="Arial" w:cs="Arial"/>
                <w:color w:val="000000"/>
              </w:rPr>
              <w:t xml:space="preserve"> that </w:t>
            </w:r>
            <w:r w:rsidRPr="003232A9">
              <w:rPr>
                <w:rFonts w:ascii="Arial" w:hAnsi="Arial" w:cs="Arial"/>
                <w:color w:val="000000"/>
              </w:rPr>
              <w:t>provide the latest progress on REDCAP</w:t>
            </w:r>
            <w:r>
              <w:rPr>
                <w:rFonts w:ascii="Arial" w:hAnsi="Arial" w:cs="Arial"/>
                <w:color w:val="000000"/>
              </w:rPr>
              <w:t xml:space="preserve"> in Rel-18.</w:t>
            </w:r>
            <w:r w:rsidRPr="003232A9">
              <w:rPr>
                <w:rFonts w:ascii="Arial" w:hAnsi="Arial" w:cs="Arial"/>
                <w:color w:val="000000"/>
              </w:rPr>
              <w:t xml:space="preserve"> </w:t>
            </w:r>
            <w:r>
              <w:rPr>
                <w:rFonts w:ascii="Arial" w:hAnsi="Arial" w:cs="Arial"/>
                <w:color w:val="000000"/>
              </w:rPr>
              <w:t xml:space="preserve">CT1 would like to inform that CT1 has agreed on updating their specifications in </w:t>
            </w:r>
            <w:r w:rsidRPr="006C6085">
              <w:rPr>
                <w:rFonts w:ascii="Arial" w:hAnsi="Arial" w:cs="Arial"/>
                <w:color w:val="000000"/>
              </w:rPr>
              <w:t xml:space="preserve">Rel-18 </w:t>
            </w:r>
            <w:r>
              <w:rPr>
                <w:rFonts w:ascii="Arial" w:hAnsi="Arial" w:cs="Arial"/>
                <w:color w:val="000000"/>
              </w:rPr>
              <w:t>based on agreements reached in SA2 and RAN2 and the work is aligned.</w:t>
            </w:r>
          </w:p>
          <w:p w14:paraId="323BB3A8" w14:textId="77777777" w:rsidR="00B87942" w:rsidRDefault="00B87942" w:rsidP="0025087D">
            <w:pPr>
              <w:rPr>
                <w:rFonts w:ascii="Arial" w:eastAsiaTheme="minorEastAsia" w:hAnsi="Arial" w:cs="Arial"/>
                <w:i/>
                <w:sz w:val="20"/>
                <w:szCs w:val="20"/>
                <w:lang w:eastAsia="zh-CN"/>
              </w:rPr>
            </w:pPr>
          </w:p>
          <w:p w14:paraId="37680F5F" w14:textId="77777777" w:rsidR="00B87942" w:rsidRPr="00955CE3" w:rsidRDefault="00B87942" w:rsidP="0025087D">
            <w:pPr>
              <w:rPr>
                <w:rFonts w:ascii="Arial" w:eastAsiaTheme="minorEastAsia" w:hAnsi="Arial" w:cs="Arial"/>
                <w:i/>
                <w:sz w:val="20"/>
                <w:szCs w:val="20"/>
                <w:lang w:eastAsia="zh-CN"/>
              </w:rPr>
            </w:pPr>
            <w:r w:rsidRPr="00923F2B">
              <w:rPr>
                <w:rFonts w:ascii="Arial" w:eastAsiaTheme="minorEastAsia" w:hAnsi="Arial" w:cs="Arial" w:hint="eastAsia"/>
                <w:i/>
                <w:color w:val="0000FF"/>
                <w:sz w:val="20"/>
                <w:szCs w:val="20"/>
                <w:lang w:eastAsia="zh-CN"/>
              </w:rPr>
              <w:t>Propose to note</w:t>
            </w:r>
          </w:p>
        </w:tc>
      </w:tr>
      <w:tr w:rsidR="00B87942" w:rsidRPr="009D49EE" w14:paraId="6FC6B63C" w14:textId="77777777" w:rsidTr="00F17D29">
        <w:trPr>
          <w:trHeight w:val="20"/>
        </w:trPr>
        <w:tc>
          <w:tcPr>
            <w:tcW w:w="1078" w:type="dxa"/>
            <w:tcBorders>
              <w:bottom w:val="single" w:sz="4" w:space="0" w:color="auto"/>
            </w:tcBorders>
            <w:shd w:val="clear" w:color="auto" w:fill="auto"/>
          </w:tcPr>
          <w:p w14:paraId="7AA659C6" w14:textId="77777777" w:rsidR="00B87942" w:rsidRPr="005E6C60" w:rsidRDefault="00B8794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5ACEFD02" w14:textId="77777777" w:rsidR="00B87942" w:rsidRDefault="00B87942"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1CD2E23" w14:textId="77777777" w:rsidR="00B87942" w:rsidRPr="005E6C60" w:rsidRDefault="002A7EA4" w:rsidP="0025087D">
            <w:pPr>
              <w:rPr>
                <w:rFonts w:ascii="Arial" w:hAnsi="Arial" w:cs="Arial"/>
                <w:color w:val="000000"/>
                <w:sz w:val="20"/>
                <w:szCs w:val="20"/>
              </w:rPr>
            </w:pPr>
            <w:hyperlink r:id="rId23" w:history="1">
              <w:r w:rsidR="00B87942">
                <w:rPr>
                  <w:rStyle w:val="Hyperlink"/>
                  <w:rFonts w:ascii="Arial" w:hAnsi="Arial" w:cs="Arial"/>
                  <w:sz w:val="20"/>
                  <w:szCs w:val="20"/>
                </w:rPr>
                <w:t>3018</w:t>
              </w:r>
            </w:hyperlink>
          </w:p>
        </w:tc>
        <w:tc>
          <w:tcPr>
            <w:tcW w:w="4132" w:type="dxa"/>
            <w:tcBorders>
              <w:bottom w:val="single" w:sz="4" w:space="0" w:color="auto"/>
            </w:tcBorders>
            <w:shd w:val="clear" w:color="auto" w:fill="auto"/>
          </w:tcPr>
          <w:p w14:paraId="476FCA95"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LS in   Rel-18 LS on support of provisioning ATSSS rules to the UE in EPC</w:t>
            </w:r>
          </w:p>
        </w:tc>
        <w:tc>
          <w:tcPr>
            <w:tcW w:w="1984" w:type="dxa"/>
            <w:tcBorders>
              <w:bottom w:val="single" w:sz="4" w:space="0" w:color="auto"/>
            </w:tcBorders>
            <w:shd w:val="clear" w:color="auto" w:fill="auto"/>
          </w:tcPr>
          <w:p w14:paraId="26BB961D"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057AA42A" w14:textId="01F38964" w:rsidR="00B87942" w:rsidRPr="005E6C60" w:rsidRDefault="000B7B3F"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CF899A0" w14:textId="77777777" w:rsidR="00B87942" w:rsidRDefault="00B87942" w:rsidP="0025087D">
            <w:pPr>
              <w:rPr>
                <w:rFonts w:ascii="Arial" w:hAnsi="Arial" w:cs="Arial"/>
                <w:i/>
                <w:sz w:val="20"/>
                <w:szCs w:val="20"/>
                <w:lang w:val="en-US"/>
              </w:rPr>
            </w:pPr>
            <w:r>
              <w:rPr>
                <w:rFonts w:ascii="Arial" w:hAnsi="Arial" w:cs="Arial"/>
                <w:i/>
                <w:sz w:val="20"/>
                <w:szCs w:val="20"/>
                <w:lang w:val="en-US"/>
              </w:rPr>
              <w:t>C1-243688</w:t>
            </w:r>
          </w:p>
          <w:p w14:paraId="782A7C11" w14:textId="77777777" w:rsidR="00B87942" w:rsidRDefault="00B87942" w:rsidP="0025087D">
            <w:pPr>
              <w:rPr>
                <w:rFonts w:ascii="Arial" w:hAnsi="Arial" w:cs="Arial"/>
                <w:i/>
                <w:sz w:val="20"/>
                <w:szCs w:val="20"/>
                <w:lang w:val="en-US"/>
              </w:rPr>
            </w:pPr>
            <w:r>
              <w:rPr>
                <w:rFonts w:ascii="Arial" w:hAnsi="Arial" w:cs="Arial"/>
                <w:i/>
                <w:sz w:val="20"/>
                <w:szCs w:val="20"/>
                <w:lang w:val="en-US"/>
              </w:rPr>
              <w:t>To: SA2</w:t>
            </w:r>
          </w:p>
          <w:p w14:paraId="10E69C6D" w14:textId="77777777" w:rsidR="00B87942" w:rsidRDefault="00B87942" w:rsidP="0025087D">
            <w:pPr>
              <w:rPr>
                <w:rFonts w:ascii="Arial" w:eastAsiaTheme="minorEastAsia" w:hAnsi="Arial" w:cs="Arial"/>
                <w:i/>
                <w:sz w:val="20"/>
                <w:szCs w:val="20"/>
                <w:lang w:val="en-US" w:eastAsia="zh-CN"/>
              </w:rPr>
            </w:pPr>
            <w:r>
              <w:rPr>
                <w:rFonts w:ascii="Arial" w:hAnsi="Arial" w:cs="Arial"/>
                <w:i/>
                <w:sz w:val="20"/>
                <w:szCs w:val="20"/>
                <w:lang w:val="en-US"/>
              </w:rPr>
              <w:t>CC: CT4</w:t>
            </w:r>
          </w:p>
          <w:p w14:paraId="7A0BCC00" w14:textId="77777777" w:rsidR="00B87942" w:rsidRDefault="00B87942" w:rsidP="0025087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ZTE</w:t>
            </w:r>
          </w:p>
          <w:p w14:paraId="319E0400" w14:textId="77777777" w:rsidR="00B87942" w:rsidRDefault="00B87942" w:rsidP="0025087D">
            <w:pPr>
              <w:rPr>
                <w:rFonts w:ascii="Arial" w:eastAsiaTheme="minorEastAsia" w:hAnsi="Arial" w:cs="Arial"/>
                <w:i/>
                <w:sz w:val="20"/>
                <w:szCs w:val="20"/>
                <w:lang w:val="en-US" w:eastAsia="zh-CN"/>
              </w:rPr>
            </w:pPr>
          </w:p>
          <w:p w14:paraId="160C5256" w14:textId="77777777" w:rsidR="00B87942" w:rsidRDefault="00B87942" w:rsidP="0025087D">
            <w:pPr>
              <w:spacing w:after="120"/>
              <w:rPr>
                <w:rFonts w:ascii="Arial" w:hAnsi="Arial" w:cs="Arial"/>
                <w:lang w:eastAsia="zh-CN"/>
              </w:rPr>
            </w:pPr>
            <w:r>
              <w:rPr>
                <w:rFonts w:ascii="Arial" w:hAnsi="Arial" w:cs="Arial" w:hint="eastAsia"/>
                <w:lang w:eastAsia="zh-CN"/>
              </w:rPr>
              <w:t>C</w:t>
            </w:r>
            <w:r>
              <w:rPr>
                <w:rFonts w:ascii="Arial" w:hAnsi="Arial" w:cs="Arial"/>
                <w:lang w:eastAsia="zh-CN"/>
              </w:rPr>
              <w:t>T1 thanks SA2 for the</w:t>
            </w:r>
            <w:r w:rsidRPr="008C6806">
              <w:t xml:space="preserve"> </w:t>
            </w:r>
            <w:r>
              <w:rPr>
                <w:rFonts w:ascii="Arial" w:hAnsi="Arial" w:cs="Arial"/>
                <w:lang w:eastAsia="zh-CN"/>
              </w:rPr>
              <w:t>r</w:t>
            </w:r>
            <w:r w:rsidRPr="008C6806">
              <w:rPr>
                <w:rFonts w:ascii="Arial" w:hAnsi="Arial" w:cs="Arial"/>
                <w:lang w:eastAsia="zh-CN"/>
              </w:rPr>
              <w:t>eply to LS on provisioning ATSSS rules to the UE in EPC</w:t>
            </w:r>
            <w:r>
              <w:rPr>
                <w:rFonts w:ascii="Arial" w:hAnsi="Arial" w:cs="Arial"/>
                <w:lang w:eastAsia="zh-CN"/>
              </w:rPr>
              <w:t>.</w:t>
            </w:r>
          </w:p>
          <w:p w14:paraId="71BF7B04" w14:textId="77777777" w:rsidR="00B87942" w:rsidRPr="00304EA6" w:rsidRDefault="00B87942" w:rsidP="0025087D">
            <w:pPr>
              <w:spacing w:after="120"/>
              <w:rPr>
                <w:rFonts w:ascii="Arial" w:hAnsi="Arial" w:cs="Arial"/>
                <w:color w:val="000000" w:themeColor="text1"/>
                <w:lang w:eastAsia="zh-CN"/>
              </w:rPr>
            </w:pPr>
            <w:r>
              <w:rPr>
                <w:rFonts w:ascii="Arial" w:hAnsi="Arial" w:cs="Arial"/>
                <w:lang w:eastAsia="zh-CN"/>
              </w:rPr>
              <w:t>In order to fulfil SA2's requirement on support of provisioning ATSSS r</w:t>
            </w:r>
            <w:r w:rsidRPr="002314F6">
              <w:rPr>
                <w:rFonts w:ascii="Arial" w:hAnsi="Arial" w:cs="Arial"/>
                <w:lang w:eastAsia="zh-CN"/>
              </w:rPr>
              <w:t>ules via untrusted non-3GPP access to EPC</w:t>
            </w:r>
            <w:r>
              <w:rPr>
                <w:rFonts w:ascii="Arial" w:hAnsi="Arial" w:cs="Arial"/>
                <w:lang w:eastAsia="zh-CN"/>
              </w:rPr>
              <w:t xml:space="preserve">, CT1 has implemented the corresponding requirement by adding </w:t>
            </w:r>
            <w:r w:rsidRPr="00012627">
              <w:rPr>
                <w:rFonts w:ascii="Arial" w:hAnsi="Arial" w:cs="Arial"/>
                <w:lang w:eastAsia="zh-CN"/>
              </w:rPr>
              <w:t>the</w:t>
            </w:r>
            <w:r>
              <w:rPr>
                <w:rFonts w:ascii="Arial" w:hAnsi="Arial" w:cs="Arial"/>
                <w:lang w:eastAsia="zh-CN"/>
              </w:rPr>
              <w:t xml:space="preserve"> ATSSS rules to the</w:t>
            </w:r>
            <w:r w:rsidRPr="00012627">
              <w:rPr>
                <w:rFonts w:ascii="Arial" w:hAnsi="Arial" w:cs="Arial"/>
                <w:lang w:eastAsia="zh-CN"/>
              </w:rPr>
              <w:t xml:space="preserve"> "</w:t>
            </w:r>
            <w:r w:rsidRPr="00833780">
              <w:rPr>
                <w:rFonts w:ascii="Arial" w:hAnsi="Arial" w:cs="Arial"/>
                <w:i/>
                <w:lang w:eastAsia="zh-CN"/>
              </w:rPr>
              <w:t>ATSSS response with the length of two octets PCO parameter</w:t>
            </w:r>
            <w:r w:rsidRPr="00012627">
              <w:rPr>
                <w:rFonts w:ascii="Arial" w:hAnsi="Arial" w:cs="Arial"/>
                <w:lang w:eastAsia="zh-CN"/>
              </w:rPr>
              <w:t>"</w:t>
            </w:r>
            <w:r>
              <w:rPr>
                <w:rFonts w:ascii="Arial" w:hAnsi="Arial" w:cs="Arial"/>
                <w:lang w:eastAsia="zh-CN"/>
              </w:rPr>
              <w:t xml:space="preserve"> as defined in TS</w:t>
            </w:r>
            <w:r>
              <w:rPr>
                <w:rFonts w:ascii="Arial" w:hAnsi="Arial" w:cs="Arial"/>
                <w:lang w:val="en-US" w:eastAsia="zh-CN"/>
              </w:rPr>
              <w:t> </w:t>
            </w:r>
            <w:r>
              <w:rPr>
                <w:rFonts w:ascii="Arial" w:hAnsi="Arial" w:cs="Arial"/>
                <w:lang w:eastAsia="zh-CN"/>
              </w:rPr>
              <w:t xml:space="preserve">24.193 (see the attachment). The </w:t>
            </w:r>
            <w:r w:rsidRPr="00012627">
              <w:rPr>
                <w:rFonts w:ascii="Arial" w:hAnsi="Arial" w:cs="Arial"/>
                <w:lang w:eastAsia="zh-CN"/>
              </w:rPr>
              <w:t>"</w:t>
            </w:r>
            <w:r w:rsidRPr="00833780">
              <w:rPr>
                <w:rFonts w:ascii="Arial" w:hAnsi="Arial" w:cs="Arial"/>
                <w:i/>
                <w:lang w:eastAsia="zh-CN"/>
              </w:rPr>
              <w:t>ATSSS response with the length of two octets PCO parameter</w:t>
            </w:r>
            <w:r w:rsidRPr="00012627">
              <w:rPr>
                <w:rFonts w:ascii="Arial" w:hAnsi="Arial" w:cs="Arial"/>
                <w:lang w:eastAsia="zh-CN"/>
              </w:rPr>
              <w:t>"</w:t>
            </w:r>
            <w:r>
              <w:rPr>
                <w:rFonts w:ascii="Arial" w:hAnsi="Arial" w:cs="Arial"/>
                <w:lang w:eastAsia="zh-CN"/>
              </w:rPr>
              <w:t xml:space="preserve"> is defined as a parameter that is included in ePCO IE to transfer ATSSS related parameters over 3GPP access in EPC since Rel-16.</w:t>
            </w:r>
          </w:p>
          <w:p w14:paraId="59DF371F" w14:textId="77777777" w:rsidR="00B87942" w:rsidRDefault="00B87942" w:rsidP="0025087D">
            <w:pPr>
              <w:spacing w:after="120"/>
              <w:rPr>
                <w:rFonts w:ascii="Arial" w:hAnsi="Arial" w:cs="Arial"/>
                <w:lang w:eastAsia="zh-CN"/>
              </w:rPr>
            </w:pPr>
            <w:r>
              <w:rPr>
                <w:rFonts w:ascii="Arial" w:hAnsi="Arial" w:cs="Arial"/>
                <w:lang w:eastAsia="zh-CN"/>
              </w:rPr>
              <w:t>With the completion of this work, stage</w:t>
            </w:r>
            <w:r>
              <w:rPr>
                <w:rFonts w:ascii="Arial" w:hAnsi="Arial" w:cs="Arial"/>
                <w:lang w:val="en-US" w:eastAsia="zh-CN"/>
              </w:rPr>
              <w:t> </w:t>
            </w:r>
            <w:r>
              <w:rPr>
                <w:rFonts w:ascii="Arial" w:hAnsi="Arial" w:cs="Arial"/>
                <w:lang w:eastAsia="zh-CN"/>
              </w:rPr>
              <w:t xml:space="preserve">3 support for provisioning of ATSSS rules via 3GPP access to EPC can be </w:t>
            </w:r>
            <w:r>
              <w:rPr>
                <w:rFonts w:ascii="Arial" w:hAnsi="Arial" w:cs="Arial" w:hint="eastAsia"/>
                <w:lang w:eastAsia="zh-CN"/>
              </w:rPr>
              <w:t>straightforward</w:t>
            </w:r>
            <w:r>
              <w:rPr>
                <w:rFonts w:ascii="Arial" w:hAnsi="Arial" w:cs="Arial"/>
                <w:lang w:eastAsia="zh-CN"/>
              </w:rPr>
              <w:t>ly specified once the stage</w:t>
            </w:r>
            <w:r>
              <w:rPr>
                <w:rFonts w:ascii="Arial" w:hAnsi="Arial" w:cs="Arial"/>
                <w:lang w:val="en-US" w:eastAsia="zh-CN"/>
              </w:rPr>
              <w:t> </w:t>
            </w:r>
            <w:r>
              <w:rPr>
                <w:rFonts w:ascii="Arial" w:hAnsi="Arial" w:cs="Arial"/>
                <w:lang w:eastAsia="zh-CN"/>
              </w:rPr>
              <w:t>2 requirements are provided.</w:t>
            </w:r>
          </w:p>
          <w:p w14:paraId="6352850A" w14:textId="77777777" w:rsidR="00B87942" w:rsidRPr="00943FD8" w:rsidRDefault="00B87942" w:rsidP="0025087D">
            <w:pPr>
              <w:rPr>
                <w:rFonts w:ascii="Arial" w:eastAsiaTheme="minorEastAsia" w:hAnsi="Arial" w:cs="Arial"/>
                <w:i/>
                <w:sz w:val="20"/>
                <w:szCs w:val="20"/>
                <w:lang w:eastAsia="zh-CN"/>
              </w:rPr>
            </w:pPr>
          </w:p>
        </w:tc>
      </w:tr>
      <w:tr w:rsidR="00B87942" w:rsidRPr="009D49EE" w14:paraId="336B5B32" w14:textId="77777777" w:rsidTr="00F17D29">
        <w:trPr>
          <w:trHeight w:val="20"/>
        </w:trPr>
        <w:tc>
          <w:tcPr>
            <w:tcW w:w="1078" w:type="dxa"/>
            <w:tcBorders>
              <w:bottom w:val="single" w:sz="4" w:space="0" w:color="auto"/>
            </w:tcBorders>
            <w:shd w:val="clear" w:color="auto" w:fill="auto"/>
          </w:tcPr>
          <w:p w14:paraId="354A0153" w14:textId="77777777" w:rsidR="00B87942" w:rsidRPr="005E6C60" w:rsidRDefault="00B8794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7321ABC9" w14:textId="77777777" w:rsidR="00B87942" w:rsidRDefault="00B87942"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DC827AA" w14:textId="77777777" w:rsidR="00B87942" w:rsidRPr="005E6C60" w:rsidRDefault="002A7EA4" w:rsidP="0025087D">
            <w:pPr>
              <w:rPr>
                <w:rFonts w:ascii="Arial" w:hAnsi="Arial" w:cs="Arial"/>
                <w:color w:val="000000"/>
                <w:sz w:val="20"/>
                <w:szCs w:val="20"/>
              </w:rPr>
            </w:pPr>
            <w:hyperlink r:id="rId24" w:history="1">
              <w:r w:rsidR="00B87942">
                <w:rPr>
                  <w:rStyle w:val="Hyperlink"/>
                  <w:rFonts w:ascii="Arial" w:hAnsi="Arial" w:cs="Arial"/>
                  <w:sz w:val="20"/>
                  <w:szCs w:val="20"/>
                </w:rPr>
                <w:t>3019</w:t>
              </w:r>
            </w:hyperlink>
          </w:p>
        </w:tc>
        <w:tc>
          <w:tcPr>
            <w:tcW w:w="4132" w:type="dxa"/>
            <w:tcBorders>
              <w:bottom w:val="single" w:sz="4" w:space="0" w:color="auto"/>
            </w:tcBorders>
            <w:shd w:val="clear" w:color="auto" w:fill="auto"/>
          </w:tcPr>
          <w:p w14:paraId="32A6A975"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LS in   Rel-18 LS on local BDC setup on terminating side in case INVITE does not contain DC description</w:t>
            </w:r>
          </w:p>
        </w:tc>
        <w:tc>
          <w:tcPr>
            <w:tcW w:w="1984" w:type="dxa"/>
            <w:tcBorders>
              <w:bottom w:val="single" w:sz="4" w:space="0" w:color="auto"/>
            </w:tcBorders>
            <w:shd w:val="clear" w:color="auto" w:fill="auto"/>
          </w:tcPr>
          <w:p w14:paraId="3EBFBB5B"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5C836155" w14:textId="76EA72DA" w:rsidR="00B87942" w:rsidRPr="005E6C60" w:rsidRDefault="000B7B3F"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3739DA76" w14:textId="77777777" w:rsidR="00B87942" w:rsidRDefault="00B87942" w:rsidP="0025087D">
            <w:pPr>
              <w:rPr>
                <w:rFonts w:ascii="Arial" w:hAnsi="Arial" w:cs="Arial"/>
                <w:i/>
                <w:sz w:val="20"/>
                <w:szCs w:val="20"/>
                <w:lang w:val="en-US"/>
              </w:rPr>
            </w:pPr>
            <w:r>
              <w:rPr>
                <w:rFonts w:ascii="Arial" w:hAnsi="Arial" w:cs="Arial"/>
                <w:i/>
                <w:sz w:val="20"/>
                <w:szCs w:val="20"/>
                <w:lang w:val="en-US"/>
              </w:rPr>
              <w:t>C1-243693</w:t>
            </w:r>
          </w:p>
          <w:p w14:paraId="417EBFE0" w14:textId="77777777" w:rsidR="00B87942" w:rsidRDefault="00B87942" w:rsidP="0025087D">
            <w:pPr>
              <w:rPr>
                <w:rFonts w:ascii="Arial" w:hAnsi="Arial" w:cs="Arial"/>
                <w:i/>
                <w:sz w:val="20"/>
                <w:szCs w:val="20"/>
                <w:lang w:val="en-US"/>
              </w:rPr>
            </w:pPr>
            <w:r>
              <w:rPr>
                <w:rFonts w:ascii="Arial" w:hAnsi="Arial" w:cs="Arial"/>
                <w:i/>
                <w:sz w:val="20"/>
                <w:szCs w:val="20"/>
                <w:lang w:val="en-US"/>
              </w:rPr>
              <w:t>To: SA2</w:t>
            </w:r>
          </w:p>
          <w:p w14:paraId="3693DA81" w14:textId="77777777" w:rsidR="00B87942" w:rsidRDefault="00B87942" w:rsidP="0025087D">
            <w:pPr>
              <w:rPr>
                <w:rFonts w:ascii="Arial" w:eastAsiaTheme="minorEastAsia" w:hAnsi="Arial" w:cs="Arial"/>
                <w:i/>
                <w:sz w:val="20"/>
                <w:szCs w:val="20"/>
                <w:lang w:val="en-US" w:eastAsia="zh-CN"/>
              </w:rPr>
            </w:pPr>
            <w:r>
              <w:rPr>
                <w:rFonts w:ascii="Arial" w:hAnsi="Arial" w:cs="Arial"/>
                <w:i/>
                <w:sz w:val="20"/>
                <w:szCs w:val="20"/>
                <w:lang w:val="en-US"/>
              </w:rPr>
              <w:t>CC: CT4</w:t>
            </w:r>
          </w:p>
          <w:p w14:paraId="61325071" w14:textId="77777777" w:rsidR="00B87942" w:rsidRDefault="00B87942" w:rsidP="0025087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China Mobile</w:t>
            </w:r>
          </w:p>
          <w:p w14:paraId="6244E720" w14:textId="77777777" w:rsidR="00B87942" w:rsidRDefault="00B87942" w:rsidP="0025087D">
            <w:pPr>
              <w:rPr>
                <w:rFonts w:ascii="Arial" w:eastAsiaTheme="minorEastAsia" w:hAnsi="Arial" w:cs="Arial"/>
                <w:i/>
                <w:sz w:val="20"/>
                <w:szCs w:val="20"/>
                <w:lang w:val="en-US" w:eastAsia="zh-CN"/>
              </w:rPr>
            </w:pPr>
          </w:p>
          <w:p w14:paraId="08639BEF" w14:textId="77777777" w:rsidR="00B87942" w:rsidRDefault="00B87942" w:rsidP="0025087D">
            <w:pPr>
              <w:ind w:right="200"/>
              <w:rPr>
                <w:lang w:val="en-US" w:eastAsia="zh-CN"/>
              </w:rPr>
            </w:pPr>
            <w:r>
              <w:rPr>
                <w:rFonts w:hint="eastAsia"/>
                <w:lang w:val="en-US" w:eastAsia="zh-CN"/>
              </w:rPr>
              <w:t xml:space="preserve">CT1 has discussed a use case that terminating network provides autodownload/autorun P2A DC applications (e.g. translation/transcription/subtitle joined) to terminating UE via local BDC and ADC, and </w:t>
            </w:r>
            <w:r>
              <w:rPr>
                <w:color w:val="000000"/>
                <w:lang w:val="en-US" w:eastAsia="zh-CN"/>
              </w:rPr>
              <w:t>could</w:t>
            </w:r>
            <w:r>
              <w:rPr>
                <w:lang w:eastAsia="zh-CN"/>
              </w:rPr>
              <w:t xml:space="preserve"> not</w:t>
            </w:r>
            <w:r>
              <w:rPr>
                <w:rFonts w:hint="eastAsia"/>
                <w:lang w:eastAsia="zh-CN"/>
              </w:rPr>
              <w:t xml:space="preserve"> reach a consensus </w:t>
            </w:r>
            <w:r>
              <w:rPr>
                <w:lang w:eastAsia="zh-CN"/>
              </w:rPr>
              <w:t xml:space="preserve">on </w:t>
            </w:r>
            <w:r>
              <w:rPr>
                <w:rFonts w:hint="eastAsia"/>
                <w:lang w:eastAsia="zh-CN"/>
              </w:rPr>
              <w:t>whether</w:t>
            </w:r>
            <w:r>
              <w:rPr>
                <w:rFonts w:hint="eastAsia"/>
                <w:lang w:val="en-US" w:eastAsia="zh-CN"/>
              </w:rPr>
              <w:t xml:space="preserve"> the terminating IMS AS can notify the DCSF based on the operator policy, when </w:t>
            </w:r>
            <w:r>
              <w:rPr>
                <w:lang w:val="en-US" w:eastAsia="zh-CN"/>
              </w:rPr>
              <w:t xml:space="preserve">the SDP offer within an </w:t>
            </w:r>
            <w:r>
              <w:rPr>
                <w:rFonts w:hint="eastAsia"/>
                <w:lang w:val="en-US" w:eastAsia="zh-CN"/>
              </w:rPr>
              <w:t xml:space="preserve">initial </w:t>
            </w:r>
            <w:r>
              <w:rPr>
                <w:rFonts w:hint="eastAsia"/>
              </w:rPr>
              <w:t xml:space="preserve">INVITE </w:t>
            </w:r>
            <w:r>
              <w:rPr>
                <w:rFonts w:eastAsia="宋体" w:hint="eastAsia"/>
                <w:lang w:val="en-US" w:eastAsia="zh-CN"/>
              </w:rPr>
              <w:t xml:space="preserve">from the originating network </w:t>
            </w:r>
            <w:r>
              <w:rPr>
                <w:rFonts w:hint="eastAsia"/>
              </w:rPr>
              <w:t>does not contain DC description</w:t>
            </w:r>
            <w:r>
              <w:rPr>
                <w:rFonts w:eastAsia="宋体" w:hint="eastAsia"/>
                <w:lang w:val="en-US" w:eastAsia="zh-CN"/>
              </w:rPr>
              <w:t xml:space="preserve"> </w:t>
            </w:r>
            <w:r>
              <w:rPr>
                <w:rFonts w:eastAsia="宋体"/>
                <w:lang w:val="en-US" w:eastAsia="zh-CN"/>
              </w:rPr>
              <w:t>and</w:t>
            </w:r>
            <w:r>
              <w:rPr>
                <w:rFonts w:eastAsia="宋体" w:hint="eastAsia"/>
                <w:lang w:val="en-US" w:eastAsia="zh-CN"/>
              </w:rPr>
              <w:t xml:space="preserve"> </w:t>
            </w:r>
            <w:r>
              <w:rPr>
                <w:rFonts w:hint="eastAsia"/>
                <w:lang w:val="en-US" w:eastAsia="zh-CN"/>
              </w:rPr>
              <w:t>the terminating UE has IMS DC capability and subscription.</w:t>
            </w:r>
          </w:p>
          <w:p w14:paraId="7061C31D" w14:textId="77777777" w:rsidR="00B87942" w:rsidRDefault="00B87942" w:rsidP="0025087D">
            <w:pPr>
              <w:rPr>
                <w:color w:val="000000"/>
                <w:lang w:val="en-US" w:eastAsia="zh-CN"/>
              </w:rPr>
            </w:pPr>
          </w:p>
          <w:p w14:paraId="71871E94" w14:textId="77777777" w:rsidR="00B87942" w:rsidRDefault="00B87942" w:rsidP="0025087D">
            <w:pPr>
              <w:rPr>
                <w:color w:val="000000"/>
                <w:lang w:val="en-US" w:eastAsia="zh-CN"/>
              </w:rPr>
            </w:pPr>
            <w:r>
              <w:rPr>
                <w:rFonts w:hint="eastAsia"/>
                <w:color w:val="000000"/>
                <w:lang w:val="en-US" w:eastAsia="zh-CN"/>
              </w:rPr>
              <w:t>CT1 would like to ask SA2 the following questions:</w:t>
            </w:r>
          </w:p>
          <w:p w14:paraId="67ACF518" w14:textId="77777777" w:rsidR="00B87942" w:rsidRDefault="00B87942" w:rsidP="0025087D">
            <w:pPr>
              <w:pStyle w:val="Header"/>
              <w:rPr>
                <w:rFonts w:eastAsiaTheme="minorEastAsia"/>
                <w:lang w:val="en-US" w:eastAsia="zh-CN"/>
              </w:rPr>
            </w:pPr>
            <w:r>
              <w:rPr>
                <w:rFonts w:hint="eastAsia"/>
                <w:lang w:val="en-US" w:eastAsia="zh-CN"/>
              </w:rPr>
              <w:t>Q1: Is</w:t>
            </w:r>
            <w:r>
              <w:rPr>
                <w:rFonts w:hint="eastAsia"/>
                <w:b/>
                <w:bCs/>
                <w:lang w:val="en-US" w:eastAsia="zh-CN"/>
              </w:rPr>
              <w:t xml:space="preserve"> </w:t>
            </w:r>
            <w:r>
              <w:rPr>
                <w:rFonts w:hint="eastAsia"/>
                <w:lang w:val="en-US" w:eastAsia="zh-CN"/>
              </w:rPr>
              <w:t xml:space="preserve">the </w:t>
            </w:r>
            <w:r>
              <w:rPr>
                <w:lang w:val="en-US" w:eastAsia="zh-CN"/>
              </w:rPr>
              <w:t>presence of DC media description in the SDP offer</w:t>
            </w:r>
            <w:r>
              <w:rPr>
                <w:rFonts w:hint="eastAsia"/>
                <w:lang w:val="en-US" w:eastAsia="zh-CN"/>
              </w:rPr>
              <w:t xml:space="preserve"> </w:t>
            </w:r>
            <w:r>
              <w:rPr>
                <w:lang w:val="en-US" w:eastAsia="zh-CN"/>
              </w:rPr>
              <w:t>of</w:t>
            </w:r>
            <w:r>
              <w:rPr>
                <w:rFonts w:hint="eastAsia"/>
                <w:lang w:val="en-US" w:eastAsia="zh-CN"/>
              </w:rPr>
              <w:t xml:space="preserve"> </w:t>
            </w:r>
            <w:r>
              <w:rPr>
                <w:rFonts w:eastAsiaTheme="minorEastAsia"/>
                <w:lang w:val="en-US" w:eastAsia="zh-CN"/>
              </w:rPr>
              <w:t xml:space="preserve">an initial INVITE request </w:t>
            </w:r>
            <w:r>
              <w:rPr>
                <w:rFonts w:eastAsia="宋体" w:hint="eastAsia"/>
                <w:lang w:val="en-US" w:eastAsia="zh-CN"/>
              </w:rPr>
              <w:t xml:space="preserve">from the originating network </w:t>
            </w:r>
            <w:r>
              <w:rPr>
                <w:b/>
                <w:bCs/>
                <w:lang w:val="en-US" w:eastAsia="zh-CN"/>
              </w:rPr>
              <w:t>mandatory</w:t>
            </w:r>
            <w:r>
              <w:rPr>
                <w:rFonts w:hint="eastAsia"/>
                <w:lang w:val="en-US" w:eastAsia="zh-CN"/>
              </w:rPr>
              <w:t xml:space="preserve"> </w:t>
            </w:r>
            <w:r>
              <w:rPr>
                <w:lang w:val="en-US" w:eastAsia="zh-CN"/>
              </w:rPr>
              <w:t xml:space="preserve">condition </w:t>
            </w:r>
            <w:r>
              <w:rPr>
                <w:rFonts w:hint="eastAsia"/>
                <w:lang w:val="en-US" w:eastAsia="zh-CN"/>
              </w:rPr>
              <w:t>for t</w:t>
            </w:r>
            <w:r>
              <w:rPr>
                <w:rFonts w:eastAsiaTheme="minorEastAsia"/>
                <w:lang w:val="en-US" w:eastAsia="zh-CN"/>
              </w:rPr>
              <w:t xml:space="preserve">he terminating </w:t>
            </w:r>
            <w:r>
              <w:rPr>
                <w:rFonts w:eastAsiaTheme="minorEastAsia" w:hint="eastAsia"/>
                <w:lang w:val="en-US" w:eastAsia="zh-CN"/>
              </w:rPr>
              <w:t>IMS AS</w:t>
            </w:r>
            <w:r>
              <w:rPr>
                <w:rFonts w:eastAsiaTheme="minorEastAsia"/>
                <w:lang w:val="en-US" w:eastAsia="zh-CN"/>
              </w:rPr>
              <w:t xml:space="preserve"> </w:t>
            </w:r>
            <w:r>
              <w:rPr>
                <w:rFonts w:hint="eastAsia"/>
                <w:lang w:val="en-US" w:eastAsia="zh-CN"/>
              </w:rPr>
              <w:t>to</w:t>
            </w:r>
            <w:r>
              <w:rPr>
                <w:rFonts w:eastAsiaTheme="minorEastAsia"/>
                <w:lang w:val="en-US" w:eastAsia="zh-CN"/>
              </w:rPr>
              <w:t xml:space="preserve"> notify the DCSF</w:t>
            </w:r>
            <w:r>
              <w:rPr>
                <w:rFonts w:eastAsiaTheme="minorEastAsia" w:hint="eastAsia"/>
                <w:lang w:val="en-US" w:eastAsia="zh-CN"/>
              </w:rPr>
              <w:t>?</w:t>
            </w:r>
          </w:p>
          <w:p w14:paraId="7143981F" w14:textId="77777777" w:rsidR="00B87942" w:rsidRDefault="00B87942" w:rsidP="0025087D">
            <w:pPr>
              <w:pStyle w:val="Header"/>
              <w:rPr>
                <w:rFonts w:eastAsiaTheme="minorEastAsia"/>
                <w:lang w:val="en-US" w:eastAsia="zh-CN"/>
              </w:rPr>
            </w:pPr>
          </w:p>
          <w:p w14:paraId="492FC783" w14:textId="77777777" w:rsidR="00B87942" w:rsidRDefault="00B87942" w:rsidP="0025087D">
            <w:pPr>
              <w:pStyle w:val="Header"/>
              <w:rPr>
                <w:lang w:val="en-US" w:eastAsia="zh-CN"/>
              </w:rPr>
            </w:pPr>
            <w:r>
              <w:rPr>
                <w:rFonts w:eastAsiaTheme="minorEastAsia" w:hint="eastAsia"/>
                <w:lang w:val="en-US" w:eastAsia="zh-CN"/>
              </w:rPr>
              <w:t xml:space="preserve">Q2: If </w:t>
            </w:r>
            <w:r>
              <w:rPr>
                <w:rFonts w:eastAsiaTheme="minorEastAsia"/>
                <w:lang w:val="en-US" w:eastAsia="zh-CN"/>
              </w:rPr>
              <w:t xml:space="preserve">the answer on </w:t>
            </w:r>
            <w:r>
              <w:rPr>
                <w:rFonts w:eastAsiaTheme="minorEastAsia" w:hint="eastAsia"/>
                <w:lang w:val="en-US" w:eastAsia="zh-CN"/>
              </w:rPr>
              <w:t xml:space="preserve">Q1 is </w:t>
            </w:r>
            <w:r>
              <w:rPr>
                <w:rFonts w:eastAsiaTheme="minorEastAsia"/>
                <w:lang w:val="en-US" w:eastAsia="zh-CN"/>
              </w:rPr>
              <w:t>No</w:t>
            </w:r>
            <w:r>
              <w:rPr>
                <w:rFonts w:eastAsiaTheme="minorEastAsia" w:hint="eastAsia"/>
                <w:lang w:val="en-US" w:eastAsia="zh-CN"/>
              </w:rPr>
              <w:t>, t</w:t>
            </w:r>
            <w:r>
              <w:rPr>
                <w:rFonts w:hint="eastAsia"/>
                <w:lang w:val="en-US" w:eastAsia="zh-CN"/>
              </w:rPr>
              <w:t xml:space="preserve">he </w:t>
            </w:r>
            <w:r>
              <w:rPr>
                <w:lang w:val="en-US" w:eastAsia="zh-CN"/>
              </w:rPr>
              <w:t>SDP offer</w:t>
            </w:r>
            <w:r>
              <w:rPr>
                <w:rFonts w:hint="eastAsia"/>
                <w:lang w:val="en-US" w:eastAsia="zh-CN"/>
              </w:rPr>
              <w:t xml:space="preserve"> in </w:t>
            </w:r>
            <w:r>
              <w:rPr>
                <w:rFonts w:eastAsiaTheme="minorEastAsia"/>
                <w:lang w:val="en-US" w:eastAsia="zh-CN"/>
              </w:rPr>
              <w:t xml:space="preserve">an initial INVITE request </w:t>
            </w:r>
            <w:r>
              <w:rPr>
                <w:rFonts w:eastAsia="宋体" w:hint="eastAsia"/>
                <w:lang w:val="en-US" w:eastAsia="zh-CN"/>
              </w:rPr>
              <w:t xml:space="preserve">from the originating network does not </w:t>
            </w:r>
            <w:r>
              <w:rPr>
                <w:rFonts w:hint="eastAsia"/>
                <w:lang w:val="en-US" w:eastAsia="zh-CN"/>
              </w:rPr>
              <w:t xml:space="preserve">contain </w:t>
            </w:r>
            <w:r>
              <w:rPr>
                <w:lang w:val="en-US" w:eastAsia="zh-CN"/>
              </w:rPr>
              <w:t>DC media description</w:t>
            </w:r>
            <w:r>
              <w:rPr>
                <w:rFonts w:eastAsiaTheme="minorEastAsia"/>
                <w:lang w:val="en-US" w:eastAsia="zh-CN"/>
              </w:rPr>
              <w:t xml:space="preserve"> and</w:t>
            </w:r>
            <w:r>
              <w:rPr>
                <w:rFonts w:eastAsiaTheme="minorEastAsia" w:hint="eastAsia"/>
                <w:lang w:val="en-US" w:eastAsia="zh-CN"/>
              </w:rPr>
              <w:t xml:space="preserve"> </w:t>
            </w:r>
            <w:r>
              <w:rPr>
                <w:rFonts w:hint="eastAsia"/>
                <w:lang w:val="en-US" w:eastAsia="zh-CN"/>
              </w:rPr>
              <w:t xml:space="preserve">the terminating UE has IMS DC capability and subscription, can the terminating IMS AS notify the DCSF </w:t>
            </w:r>
            <w:r>
              <w:rPr>
                <w:rFonts w:hint="eastAsia"/>
                <w:b/>
                <w:bCs/>
                <w:lang w:val="en-US" w:eastAsia="zh-CN"/>
              </w:rPr>
              <w:t>based on the operator policy</w:t>
            </w:r>
            <w:r>
              <w:rPr>
                <w:rFonts w:hint="eastAsia"/>
                <w:lang w:val="en-US" w:eastAsia="zh-CN"/>
              </w:rPr>
              <w:t>?</w:t>
            </w:r>
          </w:p>
          <w:p w14:paraId="4905B5F2" w14:textId="77777777" w:rsidR="00B87942" w:rsidRDefault="00B87942" w:rsidP="0025087D">
            <w:pPr>
              <w:pStyle w:val="Header"/>
              <w:rPr>
                <w:lang w:val="en-US" w:eastAsia="zh-CN"/>
              </w:rPr>
            </w:pPr>
          </w:p>
          <w:p w14:paraId="7B21D815" w14:textId="77777777" w:rsidR="00B87942" w:rsidRDefault="00B87942" w:rsidP="0025087D">
            <w:pPr>
              <w:pStyle w:val="Header"/>
              <w:rPr>
                <w:lang w:val="en-US" w:eastAsia="zh-CN"/>
              </w:rPr>
            </w:pPr>
            <w:r>
              <w:rPr>
                <w:rFonts w:hint="eastAsia"/>
                <w:lang w:val="en-US" w:eastAsia="zh-CN"/>
              </w:rPr>
              <w:t xml:space="preserve">Q3: If </w:t>
            </w:r>
            <w:r>
              <w:rPr>
                <w:lang w:val="en-US" w:eastAsia="zh-CN"/>
              </w:rPr>
              <w:t xml:space="preserve">the answer on </w:t>
            </w:r>
            <w:r>
              <w:rPr>
                <w:rFonts w:hint="eastAsia"/>
                <w:lang w:val="en-US" w:eastAsia="zh-CN"/>
              </w:rPr>
              <w:t>Q1 is No</w:t>
            </w:r>
            <w:r>
              <w:rPr>
                <w:lang w:val="en-US" w:eastAsia="zh-CN"/>
              </w:rPr>
              <w:t xml:space="preserve"> </w:t>
            </w:r>
            <w:r>
              <w:rPr>
                <w:rFonts w:hint="eastAsia"/>
                <w:lang w:val="en-US" w:eastAsia="zh-CN"/>
              </w:rPr>
              <w:t xml:space="preserve">and Q2 </w:t>
            </w:r>
            <w:r>
              <w:rPr>
                <w:lang w:val="en-US" w:eastAsia="zh-CN"/>
              </w:rPr>
              <w:t>is</w:t>
            </w:r>
            <w:r>
              <w:rPr>
                <w:rFonts w:hint="eastAsia"/>
                <w:lang w:val="en-US" w:eastAsia="zh-CN"/>
              </w:rPr>
              <w:t xml:space="preserve"> Yes, after the terminating IMS AS notif</w:t>
            </w:r>
            <w:r>
              <w:rPr>
                <w:lang w:val="en-US" w:eastAsia="zh-CN"/>
              </w:rPr>
              <w:t>ies</w:t>
            </w:r>
            <w:r>
              <w:rPr>
                <w:rFonts w:hint="eastAsia"/>
                <w:lang w:val="en-US" w:eastAsia="zh-CN"/>
              </w:rPr>
              <w:t xml:space="preserve"> the DCSF, i</w:t>
            </w:r>
            <w:r>
              <w:rPr>
                <w:rFonts w:eastAsiaTheme="minorEastAsia" w:hint="eastAsia"/>
                <w:lang w:val="en-US" w:eastAsia="zh-CN"/>
              </w:rPr>
              <w:t xml:space="preserve">s the DCSF allowed to </w:t>
            </w:r>
            <w:r>
              <w:rPr>
                <w:lang w:eastAsia="zh-CN"/>
              </w:rPr>
              <w:t>instruct the IMS AS to set up bootstrap data channel</w:t>
            </w:r>
            <w:r>
              <w:rPr>
                <w:rFonts w:hint="eastAsia"/>
                <w:lang w:val="en-US" w:eastAsia="zh-CN"/>
              </w:rPr>
              <w:t xml:space="preserve"> between the terminating network and terminating UE</w:t>
            </w:r>
            <w:r>
              <w:rPr>
                <w:lang w:val="en-US" w:eastAsia="zh-CN"/>
              </w:rPr>
              <w:t xml:space="preserve"> if the SDP offer</w:t>
            </w:r>
            <w:r>
              <w:rPr>
                <w:rFonts w:hint="eastAsia"/>
                <w:lang w:val="en-US" w:eastAsia="zh-CN"/>
              </w:rPr>
              <w:t xml:space="preserve"> </w:t>
            </w:r>
            <w:r>
              <w:rPr>
                <w:lang w:val="en-US" w:eastAsia="zh-CN"/>
              </w:rPr>
              <w:t>of</w:t>
            </w:r>
            <w:r>
              <w:rPr>
                <w:rFonts w:hint="eastAsia"/>
                <w:lang w:val="en-US" w:eastAsia="zh-CN"/>
              </w:rPr>
              <w:t xml:space="preserve"> </w:t>
            </w:r>
            <w:r>
              <w:rPr>
                <w:rFonts w:eastAsiaTheme="minorEastAsia"/>
                <w:lang w:val="en-US" w:eastAsia="zh-CN"/>
              </w:rPr>
              <w:t xml:space="preserve">an initial INVITE request </w:t>
            </w:r>
            <w:r>
              <w:rPr>
                <w:rFonts w:eastAsia="宋体" w:hint="eastAsia"/>
                <w:lang w:val="en-US" w:eastAsia="zh-CN"/>
              </w:rPr>
              <w:t xml:space="preserve">from the originating network does not </w:t>
            </w:r>
            <w:r>
              <w:rPr>
                <w:rFonts w:hint="eastAsia"/>
                <w:lang w:val="en-US" w:eastAsia="zh-CN"/>
              </w:rPr>
              <w:t xml:space="preserve">contain </w:t>
            </w:r>
            <w:r>
              <w:rPr>
                <w:lang w:val="en-US" w:eastAsia="zh-CN"/>
              </w:rPr>
              <w:t>DC media description</w:t>
            </w:r>
            <w:r>
              <w:rPr>
                <w:rFonts w:hint="eastAsia"/>
                <w:lang w:val="en-US" w:eastAsia="zh-CN"/>
              </w:rPr>
              <w:t>?</w:t>
            </w:r>
          </w:p>
          <w:p w14:paraId="5C6B8F4B" w14:textId="77777777" w:rsidR="00B87942" w:rsidRDefault="00B87942" w:rsidP="0025087D">
            <w:pPr>
              <w:rPr>
                <w:rFonts w:ascii="Arial" w:eastAsiaTheme="minorEastAsia" w:hAnsi="Arial" w:cs="Arial"/>
                <w:i/>
                <w:sz w:val="20"/>
                <w:szCs w:val="20"/>
                <w:lang w:val="en-US" w:eastAsia="zh-CN"/>
              </w:rPr>
            </w:pPr>
          </w:p>
          <w:p w14:paraId="25651F38" w14:textId="77777777" w:rsidR="00B87942" w:rsidRPr="008F464D" w:rsidRDefault="00B87942" w:rsidP="0025087D">
            <w:pPr>
              <w:rPr>
                <w:rFonts w:ascii="Arial" w:eastAsiaTheme="minorEastAsia" w:hAnsi="Arial" w:cs="Arial"/>
                <w:i/>
                <w:sz w:val="20"/>
                <w:szCs w:val="20"/>
                <w:lang w:val="en-US" w:eastAsia="zh-CN"/>
              </w:rPr>
            </w:pPr>
            <w:r w:rsidRPr="00FD0D39">
              <w:rPr>
                <w:rFonts w:ascii="Arial" w:eastAsiaTheme="minorEastAsia" w:hAnsi="Arial" w:cs="Arial" w:hint="eastAsia"/>
                <w:i/>
                <w:color w:val="0000FF"/>
                <w:sz w:val="20"/>
                <w:szCs w:val="20"/>
                <w:lang w:eastAsia="zh-CN"/>
              </w:rPr>
              <w:t>Propose to note</w:t>
            </w:r>
          </w:p>
        </w:tc>
      </w:tr>
      <w:tr w:rsidR="00B87942" w:rsidRPr="009D49EE" w14:paraId="39B523F2" w14:textId="77777777" w:rsidTr="00F17D29">
        <w:trPr>
          <w:trHeight w:val="20"/>
        </w:trPr>
        <w:tc>
          <w:tcPr>
            <w:tcW w:w="1078" w:type="dxa"/>
            <w:tcBorders>
              <w:bottom w:val="single" w:sz="4" w:space="0" w:color="auto"/>
            </w:tcBorders>
            <w:shd w:val="clear" w:color="auto" w:fill="auto"/>
          </w:tcPr>
          <w:p w14:paraId="38965B51" w14:textId="77777777" w:rsidR="00B87942" w:rsidRPr="005E6C60" w:rsidRDefault="00B8794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7B39F735" w14:textId="77777777" w:rsidR="00B87942" w:rsidRDefault="00B87942"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9CDA2B6" w14:textId="77777777" w:rsidR="00B87942" w:rsidRPr="005E6C60" w:rsidRDefault="002A7EA4" w:rsidP="0025087D">
            <w:pPr>
              <w:rPr>
                <w:rFonts w:ascii="Arial" w:hAnsi="Arial" w:cs="Arial"/>
                <w:color w:val="000000"/>
                <w:sz w:val="20"/>
                <w:szCs w:val="20"/>
              </w:rPr>
            </w:pPr>
            <w:hyperlink r:id="rId25" w:history="1">
              <w:r w:rsidR="00B87942">
                <w:rPr>
                  <w:rStyle w:val="Hyperlink"/>
                  <w:rFonts w:ascii="Arial" w:hAnsi="Arial" w:cs="Arial"/>
                  <w:sz w:val="20"/>
                  <w:szCs w:val="20"/>
                </w:rPr>
                <w:t>3020</w:t>
              </w:r>
            </w:hyperlink>
          </w:p>
        </w:tc>
        <w:tc>
          <w:tcPr>
            <w:tcW w:w="4132" w:type="dxa"/>
            <w:tcBorders>
              <w:bottom w:val="single" w:sz="4" w:space="0" w:color="auto"/>
            </w:tcBorders>
            <w:shd w:val="clear" w:color="auto" w:fill="auto"/>
          </w:tcPr>
          <w:p w14:paraId="60E82710"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LS in   Rel-18 Reply LS on LS reply on LCS user plane connection binding to the UE</w:t>
            </w:r>
          </w:p>
        </w:tc>
        <w:tc>
          <w:tcPr>
            <w:tcW w:w="1984" w:type="dxa"/>
            <w:tcBorders>
              <w:bottom w:val="single" w:sz="4" w:space="0" w:color="auto"/>
            </w:tcBorders>
            <w:shd w:val="clear" w:color="auto" w:fill="auto"/>
          </w:tcPr>
          <w:p w14:paraId="452F6FE6"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47E49149" w14:textId="27625ED9" w:rsidR="00B87942" w:rsidRPr="005E6C60" w:rsidRDefault="000B7B3F"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6A68958" w14:textId="77777777" w:rsidR="00B87942" w:rsidRDefault="00B87942" w:rsidP="0025087D">
            <w:pPr>
              <w:rPr>
                <w:rFonts w:ascii="Arial" w:hAnsi="Arial" w:cs="Arial"/>
                <w:i/>
                <w:sz w:val="20"/>
                <w:szCs w:val="20"/>
                <w:lang w:val="en-US"/>
              </w:rPr>
            </w:pPr>
            <w:r>
              <w:rPr>
                <w:rFonts w:ascii="Arial" w:hAnsi="Arial" w:cs="Arial"/>
                <w:i/>
                <w:sz w:val="20"/>
                <w:szCs w:val="20"/>
                <w:lang w:val="en-US"/>
              </w:rPr>
              <w:t>C1-243934</w:t>
            </w:r>
          </w:p>
          <w:p w14:paraId="5DEFB70E" w14:textId="77777777" w:rsidR="00B87942" w:rsidRDefault="00B87942" w:rsidP="0025087D">
            <w:pPr>
              <w:rPr>
                <w:rFonts w:ascii="Arial" w:hAnsi="Arial" w:cs="Arial"/>
                <w:i/>
                <w:sz w:val="20"/>
                <w:szCs w:val="20"/>
                <w:lang w:val="en-US"/>
              </w:rPr>
            </w:pPr>
            <w:r>
              <w:rPr>
                <w:rFonts w:ascii="Arial" w:hAnsi="Arial" w:cs="Arial"/>
                <w:i/>
                <w:sz w:val="20"/>
                <w:szCs w:val="20"/>
                <w:lang w:val="en-US"/>
              </w:rPr>
              <w:t>To: SA WG2</w:t>
            </w:r>
          </w:p>
          <w:p w14:paraId="504E75DE" w14:textId="77777777" w:rsidR="00B87942" w:rsidRDefault="00B87942" w:rsidP="0025087D">
            <w:pPr>
              <w:rPr>
                <w:rFonts w:ascii="Arial" w:eastAsiaTheme="minorEastAsia" w:hAnsi="Arial" w:cs="Arial"/>
                <w:i/>
                <w:sz w:val="20"/>
                <w:szCs w:val="20"/>
                <w:lang w:val="en-US" w:eastAsia="zh-CN"/>
              </w:rPr>
            </w:pPr>
            <w:r>
              <w:rPr>
                <w:rFonts w:ascii="Arial" w:hAnsi="Arial" w:cs="Arial"/>
                <w:i/>
                <w:sz w:val="20"/>
                <w:szCs w:val="20"/>
                <w:lang w:val="en-US"/>
              </w:rPr>
              <w:t>CC: CT WG4, SA WG3</w:t>
            </w:r>
          </w:p>
          <w:p w14:paraId="6D0CA10F" w14:textId="77777777" w:rsidR="00B87942" w:rsidRDefault="00B87942" w:rsidP="0025087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CATT</w:t>
            </w:r>
          </w:p>
          <w:p w14:paraId="188BAD5E" w14:textId="77777777" w:rsidR="00B87942" w:rsidRDefault="00B87942" w:rsidP="0025087D">
            <w:pPr>
              <w:rPr>
                <w:rFonts w:ascii="Arial" w:eastAsiaTheme="minorEastAsia" w:hAnsi="Arial" w:cs="Arial"/>
                <w:i/>
                <w:sz w:val="20"/>
                <w:szCs w:val="20"/>
                <w:lang w:val="en-US" w:eastAsia="zh-CN"/>
              </w:rPr>
            </w:pPr>
          </w:p>
          <w:p w14:paraId="4186BECC" w14:textId="77777777" w:rsidR="00B87942" w:rsidRPr="005E1B6B" w:rsidRDefault="00B87942" w:rsidP="0025087D">
            <w:pPr>
              <w:spacing w:after="120"/>
              <w:rPr>
                <w:rFonts w:ascii="Arial" w:hAnsi="Arial" w:cs="Arial"/>
                <w:lang w:eastAsia="zh-CN"/>
              </w:rPr>
            </w:pPr>
            <w:r w:rsidRPr="005E1B6B">
              <w:rPr>
                <w:rFonts w:ascii="Arial" w:hAnsi="Arial" w:cs="Arial"/>
              </w:rPr>
              <w:t xml:space="preserve">CT1 thanks SA2 for the reply LS (C1-243022/S2-2405797) on LCS user plane connection binding to the UE. Based on SA2 agreed resolutions, </w:t>
            </w:r>
            <w:r w:rsidRPr="005E1B6B">
              <w:rPr>
                <w:rFonts w:ascii="Arial" w:hAnsi="Arial" w:cs="Arial" w:hint="eastAsia"/>
                <w:lang w:eastAsia="zh-CN"/>
              </w:rPr>
              <w:t xml:space="preserve">CT1 has </w:t>
            </w:r>
            <w:r w:rsidRPr="005E1B6B">
              <w:rPr>
                <w:rFonts w:ascii="Arial" w:hAnsi="Arial" w:cs="Arial"/>
                <w:lang w:eastAsia="zh-CN"/>
              </w:rPr>
              <w:t>agreed</w:t>
            </w:r>
            <w:r w:rsidRPr="005E1B6B">
              <w:rPr>
                <w:rFonts w:ascii="Arial" w:hAnsi="Arial" w:cs="Arial" w:hint="eastAsia"/>
                <w:lang w:eastAsia="zh-CN"/>
              </w:rPr>
              <w:t xml:space="preserve"> </w:t>
            </w:r>
            <w:r w:rsidRPr="005E1B6B">
              <w:rPr>
                <w:rFonts w:ascii="Arial" w:hAnsi="Arial" w:cs="Arial"/>
                <w:lang w:eastAsia="zh-CN"/>
              </w:rPr>
              <w:t xml:space="preserve">attached CRs to TS 24.572 </w:t>
            </w:r>
            <w:r>
              <w:rPr>
                <w:rFonts w:ascii="Arial" w:hAnsi="Arial" w:cs="Arial"/>
                <w:lang w:eastAsia="zh-CN"/>
              </w:rPr>
              <w:t>including the following adaptations</w:t>
            </w:r>
            <w:r w:rsidRPr="003410D6">
              <w:t xml:space="preserve"> </w:t>
            </w:r>
            <w:r w:rsidRPr="003410D6">
              <w:rPr>
                <w:rFonts w:ascii="Arial" w:hAnsi="Arial" w:cs="Arial"/>
                <w:lang w:eastAsia="zh-CN"/>
              </w:rPr>
              <w:t>to the order of mes</w:t>
            </w:r>
            <w:r>
              <w:rPr>
                <w:rFonts w:ascii="Arial" w:hAnsi="Arial" w:cs="Arial"/>
                <w:lang w:eastAsia="zh-CN"/>
              </w:rPr>
              <w:t>sages specified in clause</w:t>
            </w:r>
            <w:r>
              <w:rPr>
                <w:lang w:eastAsia="zh-CN"/>
              </w:rPr>
              <w:t> </w:t>
            </w:r>
            <w:r>
              <w:rPr>
                <w:rFonts w:ascii="Arial" w:hAnsi="Arial" w:cs="Arial"/>
                <w:lang w:eastAsia="zh-CN"/>
              </w:rPr>
              <w:t>6.18 of 3GPP TS</w:t>
            </w:r>
            <w:r>
              <w:rPr>
                <w:lang w:eastAsia="zh-CN"/>
              </w:rPr>
              <w:t> </w:t>
            </w:r>
            <w:r w:rsidRPr="003410D6">
              <w:rPr>
                <w:rFonts w:ascii="Arial" w:hAnsi="Arial" w:cs="Arial"/>
                <w:lang w:eastAsia="zh-CN"/>
              </w:rPr>
              <w:t>23.273</w:t>
            </w:r>
            <w:r w:rsidRPr="005E1B6B">
              <w:rPr>
                <w:rFonts w:ascii="Arial" w:hAnsi="Arial" w:cs="Arial" w:hint="eastAsia"/>
                <w:lang w:eastAsia="zh-CN"/>
              </w:rPr>
              <w:t>:</w:t>
            </w:r>
          </w:p>
          <w:p w14:paraId="6952752B" w14:textId="77777777" w:rsidR="00B87942" w:rsidRPr="005E1B6B" w:rsidRDefault="00B87942" w:rsidP="0025087D">
            <w:pPr>
              <w:pStyle w:val="ListParagraph"/>
              <w:numPr>
                <w:ilvl w:val="0"/>
                <w:numId w:val="28"/>
              </w:numPr>
              <w:tabs>
                <w:tab w:val="clear" w:pos="794"/>
                <w:tab w:val="clear" w:pos="1191"/>
                <w:tab w:val="clear" w:pos="1588"/>
                <w:tab w:val="clear" w:pos="1985"/>
              </w:tabs>
              <w:overflowPunct/>
              <w:autoSpaceDE/>
              <w:autoSpaceDN/>
              <w:adjustRightInd/>
              <w:spacing w:before="0" w:after="120"/>
              <w:contextualSpacing w:val="0"/>
              <w:textAlignment w:val="auto"/>
              <w:rPr>
                <w:rFonts w:ascii="Arial" w:hAnsi="Arial" w:cs="Arial"/>
                <w:lang w:eastAsia="zh-CN"/>
              </w:rPr>
            </w:pPr>
            <w:r w:rsidRPr="0033157F">
              <w:rPr>
                <w:rFonts w:ascii="Arial" w:hAnsi="Arial" w:cs="Arial"/>
                <w:lang w:eastAsia="zh-CN"/>
              </w:rPr>
              <w:t>The UE can initiate a UE requested user plane connection establishment procedure to the LMF which triggers the LMF-initiated user plane connection establishment procedure;</w:t>
            </w:r>
          </w:p>
          <w:p w14:paraId="1B65E364" w14:textId="77777777" w:rsidR="00B87942" w:rsidRPr="005E1B6B" w:rsidRDefault="00B87942" w:rsidP="0025087D">
            <w:pPr>
              <w:pStyle w:val="ListParagraph"/>
              <w:numPr>
                <w:ilvl w:val="0"/>
                <w:numId w:val="28"/>
              </w:numPr>
              <w:tabs>
                <w:tab w:val="clear" w:pos="794"/>
                <w:tab w:val="clear" w:pos="1191"/>
                <w:tab w:val="clear" w:pos="1588"/>
                <w:tab w:val="clear" w:pos="1985"/>
              </w:tabs>
              <w:overflowPunct/>
              <w:autoSpaceDE/>
              <w:autoSpaceDN/>
              <w:adjustRightInd/>
              <w:spacing w:before="0" w:after="120"/>
              <w:contextualSpacing w:val="0"/>
              <w:textAlignment w:val="auto"/>
              <w:rPr>
                <w:rFonts w:ascii="Arial" w:hAnsi="Arial" w:cs="Arial"/>
                <w:lang w:eastAsia="zh-CN"/>
              </w:rPr>
            </w:pPr>
            <w:r w:rsidRPr="0033157F">
              <w:rPr>
                <w:rFonts w:ascii="Arial" w:hAnsi="Arial" w:cs="Arial"/>
                <w:lang w:eastAsia="zh-CN"/>
              </w:rPr>
              <w:t xml:space="preserve">In </w:t>
            </w:r>
            <w:r>
              <w:rPr>
                <w:rFonts w:ascii="Arial" w:hAnsi="Arial" w:cs="Arial"/>
                <w:lang w:eastAsia="zh-CN"/>
              </w:rPr>
              <w:t>both</w:t>
            </w:r>
            <w:r w:rsidRPr="0033157F">
              <w:rPr>
                <w:rFonts w:ascii="Arial" w:hAnsi="Arial" w:cs="Arial"/>
                <w:lang w:eastAsia="zh-CN"/>
              </w:rPr>
              <w:t xml:space="preserve"> </w:t>
            </w:r>
            <w:r>
              <w:rPr>
                <w:rFonts w:ascii="Arial" w:hAnsi="Arial" w:cs="Arial"/>
                <w:lang w:eastAsia="zh-CN"/>
              </w:rPr>
              <w:t>the</w:t>
            </w:r>
            <w:r w:rsidRPr="0033157F" w:rsidDel="002F5BEF">
              <w:rPr>
                <w:rFonts w:ascii="Arial" w:hAnsi="Arial" w:cs="Arial"/>
                <w:lang w:eastAsia="zh-CN"/>
              </w:rPr>
              <w:t xml:space="preserve"> </w:t>
            </w:r>
            <w:r w:rsidRPr="0033157F">
              <w:rPr>
                <w:rFonts w:ascii="Arial" w:hAnsi="Arial" w:cs="Arial"/>
                <w:lang w:eastAsia="zh-CN"/>
              </w:rPr>
              <w:t xml:space="preserve">UE-initiated </w:t>
            </w:r>
            <w:r>
              <w:rPr>
                <w:rFonts w:ascii="Arial" w:hAnsi="Arial" w:cs="Arial"/>
                <w:lang w:eastAsia="zh-CN"/>
              </w:rPr>
              <w:t>and</w:t>
            </w:r>
            <w:r w:rsidRPr="0033157F">
              <w:rPr>
                <w:rFonts w:ascii="Arial" w:hAnsi="Arial" w:cs="Arial"/>
                <w:lang w:eastAsia="zh-CN"/>
              </w:rPr>
              <w:t xml:space="preserve"> </w:t>
            </w:r>
            <w:r>
              <w:rPr>
                <w:rFonts w:ascii="Arial" w:hAnsi="Arial" w:cs="Arial"/>
                <w:lang w:eastAsia="zh-CN"/>
              </w:rPr>
              <w:t>the</w:t>
            </w:r>
            <w:r w:rsidRPr="0033157F" w:rsidDel="002F5BEF">
              <w:rPr>
                <w:rFonts w:ascii="Arial" w:hAnsi="Arial" w:cs="Arial"/>
                <w:lang w:eastAsia="zh-CN"/>
              </w:rPr>
              <w:t xml:space="preserve"> </w:t>
            </w:r>
            <w:r w:rsidRPr="0033157F">
              <w:rPr>
                <w:rFonts w:ascii="Arial" w:hAnsi="Arial" w:cs="Arial"/>
                <w:lang w:eastAsia="zh-CN"/>
              </w:rPr>
              <w:t>LMF-initiated case</w:t>
            </w:r>
            <w:r>
              <w:rPr>
                <w:rFonts w:ascii="Arial" w:hAnsi="Arial" w:cs="Arial" w:hint="eastAsia"/>
                <w:lang w:eastAsia="zh-CN"/>
              </w:rPr>
              <w:t>s</w:t>
            </w:r>
            <w:r w:rsidRPr="0033157F">
              <w:rPr>
                <w:rFonts w:ascii="Arial" w:hAnsi="Arial" w:cs="Arial"/>
                <w:lang w:eastAsia="zh-CN"/>
              </w:rPr>
              <w:t>, the LMF</w:t>
            </w:r>
            <w:r w:rsidRPr="002F5BEF">
              <w:rPr>
                <w:rFonts w:ascii="Arial" w:hAnsi="Arial" w:cs="Arial"/>
                <w:lang w:eastAsia="zh-CN"/>
              </w:rPr>
              <w:t xml:space="preserve"> </w:t>
            </w:r>
            <w:r>
              <w:rPr>
                <w:rFonts w:ascii="Arial" w:hAnsi="Arial" w:cs="Arial" w:hint="eastAsia"/>
                <w:lang w:eastAsia="zh-CN"/>
              </w:rPr>
              <w:t xml:space="preserve">performs </w:t>
            </w:r>
            <w:r w:rsidRPr="0033157F">
              <w:rPr>
                <w:rFonts w:ascii="Arial" w:hAnsi="Arial" w:cs="Arial"/>
                <w:lang w:eastAsia="zh-CN"/>
              </w:rPr>
              <w:t xml:space="preserve">the user plane connection establishment procedure </w:t>
            </w:r>
            <w:r>
              <w:rPr>
                <w:rFonts w:ascii="Arial" w:hAnsi="Arial" w:cs="Arial" w:hint="eastAsia"/>
                <w:lang w:eastAsia="zh-CN"/>
              </w:rPr>
              <w:t xml:space="preserve">to the UE </w:t>
            </w:r>
            <w:r w:rsidRPr="0033157F">
              <w:rPr>
                <w:rFonts w:ascii="Arial" w:hAnsi="Arial" w:cs="Arial"/>
                <w:lang w:eastAsia="zh-CN"/>
              </w:rPr>
              <w:t>with providing LCS-UP binding ID (called LCS UP connection ID in SA2) and</w:t>
            </w:r>
            <w:r>
              <w:rPr>
                <w:rFonts w:ascii="Arial" w:hAnsi="Arial" w:cs="Arial" w:hint="eastAsia"/>
                <w:lang w:eastAsia="zh-CN"/>
              </w:rPr>
              <w:t xml:space="preserve"> the</w:t>
            </w:r>
            <w:r w:rsidRPr="0033157F">
              <w:rPr>
                <w:rFonts w:ascii="Arial" w:hAnsi="Arial" w:cs="Arial"/>
                <w:lang w:eastAsia="zh-CN"/>
              </w:rPr>
              <w:t xml:space="preserve"> LMF LCS-UP address to the UE;</w:t>
            </w:r>
          </w:p>
          <w:p w14:paraId="2ED134F7" w14:textId="77777777" w:rsidR="00B87942" w:rsidRPr="00481EF5" w:rsidRDefault="00B87942" w:rsidP="0025087D">
            <w:pPr>
              <w:pStyle w:val="ListParagraph"/>
              <w:numPr>
                <w:ilvl w:val="0"/>
                <w:numId w:val="28"/>
              </w:numPr>
              <w:tabs>
                <w:tab w:val="clear" w:pos="794"/>
                <w:tab w:val="clear" w:pos="1191"/>
                <w:tab w:val="clear" w:pos="1588"/>
                <w:tab w:val="clear" w:pos="1985"/>
              </w:tabs>
              <w:overflowPunct/>
              <w:autoSpaceDE/>
              <w:autoSpaceDN/>
              <w:adjustRightInd/>
              <w:spacing w:before="0" w:after="120"/>
              <w:contextualSpacing w:val="0"/>
              <w:textAlignment w:val="auto"/>
              <w:rPr>
                <w:rFonts w:ascii="Arial" w:hAnsi="Arial" w:cs="Arial"/>
                <w:lang w:eastAsia="zh-CN"/>
              </w:rPr>
            </w:pPr>
            <w:r>
              <w:rPr>
                <w:rFonts w:ascii="Arial" w:hAnsi="Arial" w:cs="Arial" w:hint="eastAsia"/>
                <w:lang w:eastAsia="zh-CN"/>
              </w:rPr>
              <w:t>T</w:t>
            </w:r>
            <w:r w:rsidRPr="0033157F">
              <w:rPr>
                <w:rFonts w:ascii="Arial" w:hAnsi="Arial" w:cs="Arial"/>
                <w:lang w:eastAsia="zh-CN"/>
              </w:rPr>
              <w:t xml:space="preserve">he user plane connection establishment command </w:t>
            </w:r>
            <w:r>
              <w:rPr>
                <w:rFonts w:ascii="Arial" w:hAnsi="Arial" w:cs="Arial"/>
                <w:lang w:eastAsia="zh-CN"/>
              </w:rPr>
              <w:t>is acknowledged</w:t>
            </w:r>
            <w:r>
              <w:rPr>
                <w:rFonts w:ascii="Arial" w:hAnsi="Arial" w:cs="Arial" w:hint="eastAsia"/>
                <w:lang w:eastAsia="zh-CN"/>
              </w:rPr>
              <w:t xml:space="preserve"> over CP</w:t>
            </w:r>
            <w:r>
              <w:rPr>
                <w:rFonts w:ascii="Arial" w:hAnsi="Arial" w:cs="Arial"/>
                <w:lang w:eastAsia="zh-CN"/>
              </w:rPr>
              <w:t xml:space="preserve"> after the binding procedure </w:t>
            </w:r>
            <w:r>
              <w:rPr>
                <w:rFonts w:ascii="Arial" w:hAnsi="Arial" w:cs="Arial" w:hint="eastAsia"/>
                <w:lang w:eastAsia="zh-CN"/>
              </w:rPr>
              <w:t xml:space="preserve">is performed </w:t>
            </w:r>
            <w:r>
              <w:rPr>
                <w:rFonts w:ascii="Arial" w:hAnsi="Arial" w:cs="Arial"/>
                <w:lang w:eastAsia="zh-CN"/>
              </w:rPr>
              <w:t>over UP</w:t>
            </w:r>
            <w:r w:rsidRPr="00481EF5">
              <w:rPr>
                <w:rFonts w:ascii="Arial" w:hAnsi="Arial" w:cs="Arial"/>
                <w:lang w:eastAsia="zh-CN"/>
              </w:rPr>
              <w:t xml:space="preserve"> (call flow see Annex of C1-243</w:t>
            </w:r>
            <w:r>
              <w:rPr>
                <w:rFonts w:ascii="Arial" w:hAnsi="Arial" w:cs="Arial" w:hint="eastAsia"/>
                <w:lang w:eastAsia="zh-CN"/>
              </w:rPr>
              <w:t>956</w:t>
            </w:r>
            <w:r w:rsidRPr="00481EF5">
              <w:rPr>
                <w:rFonts w:ascii="Arial" w:hAnsi="Arial" w:cs="Arial"/>
                <w:lang w:eastAsia="zh-CN"/>
              </w:rPr>
              <w:t xml:space="preserve"> for information); and</w:t>
            </w:r>
          </w:p>
          <w:p w14:paraId="2AE9C611" w14:textId="77777777" w:rsidR="00B87942" w:rsidRPr="0049255F" w:rsidRDefault="00B87942" w:rsidP="0025087D">
            <w:pPr>
              <w:spacing w:after="120"/>
              <w:rPr>
                <w:rFonts w:ascii="Arial" w:hAnsi="Arial" w:cs="Arial"/>
                <w:lang w:eastAsia="zh-CN"/>
              </w:rPr>
            </w:pPr>
            <w:r w:rsidRPr="0049255F">
              <w:rPr>
                <w:rFonts w:ascii="Arial" w:eastAsiaTheme="minorEastAsia" w:hAnsi="Arial" w:cs="Arial"/>
                <w:lang w:eastAsia="ko-KR"/>
              </w:rPr>
              <w:t>In addition to the above, the L</w:t>
            </w:r>
            <w:r w:rsidRPr="0049255F">
              <w:rPr>
                <w:rFonts w:ascii="Arial" w:hAnsi="Arial" w:cs="Arial"/>
                <w:lang w:eastAsia="zh-CN"/>
              </w:rPr>
              <w:t xml:space="preserve">CS-UP binding ID </w:t>
            </w:r>
            <w:r w:rsidRPr="0049255F">
              <w:rPr>
                <w:rFonts w:ascii="Arial" w:hAnsi="Arial" w:cs="Arial" w:hint="eastAsia"/>
                <w:lang w:eastAsia="zh-CN"/>
              </w:rPr>
              <w:t xml:space="preserve">is used </w:t>
            </w:r>
            <w:r w:rsidRPr="0049255F">
              <w:rPr>
                <w:rFonts w:ascii="Arial" w:hAnsi="Arial" w:cs="Arial"/>
                <w:lang w:eastAsia="zh-CN"/>
              </w:rPr>
              <w:t>to associate the UE with the user plane connection</w:t>
            </w:r>
            <w:r w:rsidRPr="0049255F">
              <w:rPr>
                <w:rFonts w:ascii="Arial" w:eastAsiaTheme="minorEastAsia" w:hAnsi="Arial" w:cs="Arial" w:hint="eastAsia"/>
                <w:lang w:eastAsia="ko-KR"/>
              </w:rPr>
              <w:t xml:space="preserve"> during the user plane connection establishment procedure.</w:t>
            </w:r>
            <w:r w:rsidRPr="0049255F">
              <w:rPr>
                <w:rFonts w:ascii="Arial" w:hAnsi="Arial" w:cs="Arial"/>
              </w:rPr>
              <w:t xml:space="preserve"> The LCS-UP binding ID will be released once used, in order to avoid security threats</w:t>
            </w:r>
            <w:r w:rsidRPr="0049255F">
              <w:rPr>
                <w:rFonts w:ascii="Arial" w:hAnsi="Arial" w:cs="Arial"/>
                <w:lang w:eastAsia="zh-CN"/>
              </w:rPr>
              <w:t>.</w:t>
            </w:r>
          </w:p>
          <w:p w14:paraId="656047F3" w14:textId="77777777" w:rsidR="00B87942" w:rsidRPr="001B504C" w:rsidRDefault="00B87942" w:rsidP="0025087D">
            <w:pPr>
              <w:rPr>
                <w:rFonts w:ascii="Arial" w:eastAsiaTheme="minorEastAsia" w:hAnsi="Arial" w:cs="Arial"/>
                <w:i/>
                <w:sz w:val="20"/>
                <w:szCs w:val="20"/>
                <w:lang w:eastAsia="zh-CN"/>
              </w:rPr>
            </w:pPr>
          </w:p>
        </w:tc>
      </w:tr>
      <w:tr w:rsidR="00B87942" w:rsidRPr="009D49EE" w14:paraId="735207D2" w14:textId="77777777" w:rsidTr="00F17D29">
        <w:trPr>
          <w:trHeight w:val="20"/>
        </w:trPr>
        <w:tc>
          <w:tcPr>
            <w:tcW w:w="1078" w:type="dxa"/>
            <w:tcBorders>
              <w:bottom w:val="single" w:sz="4" w:space="0" w:color="auto"/>
            </w:tcBorders>
            <w:shd w:val="clear" w:color="auto" w:fill="auto"/>
          </w:tcPr>
          <w:p w14:paraId="7530DF9D" w14:textId="77777777" w:rsidR="00B87942" w:rsidRPr="005E6C60" w:rsidRDefault="00B8794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6EFF8F08" w14:textId="77777777" w:rsidR="00B87942" w:rsidRDefault="00B87942"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D1F0FA1" w14:textId="77777777" w:rsidR="00B87942" w:rsidRPr="005E6C60" w:rsidRDefault="002A7EA4" w:rsidP="0025087D">
            <w:pPr>
              <w:rPr>
                <w:rFonts w:ascii="Arial" w:hAnsi="Arial" w:cs="Arial"/>
                <w:color w:val="000000"/>
                <w:sz w:val="20"/>
                <w:szCs w:val="20"/>
              </w:rPr>
            </w:pPr>
            <w:hyperlink r:id="rId26" w:history="1">
              <w:r w:rsidR="00B87942">
                <w:rPr>
                  <w:rStyle w:val="Hyperlink"/>
                  <w:rFonts w:ascii="Arial" w:hAnsi="Arial" w:cs="Arial"/>
                  <w:sz w:val="20"/>
                  <w:szCs w:val="20"/>
                </w:rPr>
                <w:t>3021</w:t>
              </w:r>
            </w:hyperlink>
          </w:p>
        </w:tc>
        <w:tc>
          <w:tcPr>
            <w:tcW w:w="4132" w:type="dxa"/>
            <w:tcBorders>
              <w:bottom w:val="single" w:sz="4" w:space="0" w:color="auto"/>
            </w:tcBorders>
            <w:shd w:val="clear" w:color="auto" w:fill="auto"/>
          </w:tcPr>
          <w:p w14:paraId="0BA778B8"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LS in    LS on Registering JWT claims at IANA</w:t>
            </w:r>
          </w:p>
        </w:tc>
        <w:tc>
          <w:tcPr>
            <w:tcW w:w="1984" w:type="dxa"/>
            <w:tcBorders>
              <w:bottom w:val="single" w:sz="4" w:space="0" w:color="auto"/>
            </w:tcBorders>
            <w:shd w:val="clear" w:color="auto" w:fill="auto"/>
          </w:tcPr>
          <w:p w14:paraId="32CEED88"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TSG CT</w:t>
            </w:r>
          </w:p>
        </w:tc>
        <w:tc>
          <w:tcPr>
            <w:tcW w:w="1775" w:type="dxa"/>
            <w:tcBorders>
              <w:bottom w:val="single" w:sz="4" w:space="0" w:color="auto"/>
            </w:tcBorders>
            <w:shd w:val="clear" w:color="auto" w:fill="auto"/>
          </w:tcPr>
          <w:p w14:paraId="477B4735" w14:textId="05DBDD8B" w:rsidR="00B87942" w:rsidRPr="005E6C60" w:rsidRDefault="008612EF"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F679D0F" w14:textId="77777777" w:rsidR="00B87942" w:rsidRDefault="00B87942" w:rsidP="0025087D">
            <w:pPr>
              <w:rPr>
                <w:rFonts w:ascii="Arial" w:hAnsi="Arial" w:cs="Arial"/>
                <w:i/>
                <w:sz w:val="20"/>
                <w:szCs w:val="20"/>
                <w:lang w:val="en-US"/>
              </w:rPr>
            </w:pPr>
            <w:r>
              <w:rPr>
                <w:rFonts w:ascii="Arial" w:hAnsi="Arial" w:cs="Arial"/>
                <w:i/>
                <w:sz w:val="20"/>
                <w:szCs w:val="20"/>
                <w:lang w:val="en-US"/>
              </w:rPr>
              <w:t>CP-241308</w:t>
            </w:r>
          </w:p>
          <w:p w14:paraId="25013C5E" w14:textId="77777777" w:rsidR="00B87942" w:rsidRDefault="00B87942" w:rsidP="0025087D">
            <w:pPr>
              <w:rPr>
                <w:rFonts w:ascii="Arial" w:hAnsi="Arial" w:cs="Arial"/>
                <w:i/>
                <w:sz w:val="20"/>
                <w:szCs w:val="20"/>
                <w:lang w:val="en-US"/>
              </w:rPr>
            </w:pPr>
            <w:r>
              <w:rPr>
                <w:rFonts w:ascii="Arial" w:hAnsi="Arial" w:cs="Arial"/>
                <w:i/>
                <w:sz w:val="20"/>
                <w:szCs w:val="20"/>
                <w:lang w:val="en-US"/>
              </w:rPr>
              <w:t>To: SA, SA3, SA4, SA5, SA6, CT1, CT3, CT4</w:t>
            </w:r>
          </w:p>
          <w:p w14:paraId="3B75958D" w14:textId="77777777" w:rsidR="00B87942" w:rsidRDefault="00B87942" w:rsidP="0025087D">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28F70CEE" w14:textId="77777777" w:rsidR="00B87942" w:rsidRPr="00342F1E" w:rsidRDefault="00B87942" w:rsidP="0025087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28B7BD9C" w14:textId="77777777" w:rsidR="00B87942" w:rsidRDefault="00B87942" w:rsidP="0025087D">
            <w:pPr>
              <w:rPr>
                <w:rFonts w:ascii="Arial" w:eastAsiaTheme="minorEastAsia" w:hAnsi="Arial" w:cs="Arial"/>
                <w:i/>
                <w:sz w:val="20"/>
                <w:szCs w:val="20"/>
                <w:lang w:val="en-US" w:eastAsia="zh-CN"/>
              </w:rPr>
            </w:pPr>
          </w:p>
          <w:p w14:paraId="2BF1D786" w14:textId="77777777" w:rsidR="00B87942" w:rsidRDefault="00B87942" w:rsidP="0025087D">
            <w:pPr>
              <w:rPr>
                <w:rFonts w:ascii="Arial" w:hAnsi="Arial" w:cs="Arial"/>
              </w:rPr>
            </w:pPr>
            <w:r>
              <w:rPr>
                <w:rFonts w:ascii="Arial" w:hAnsi="Arial" w:cs="Arial"/>
              </w:rPr>
              <w:t>The procedure to perform IANA registrations are as follows:</w:t>
            </w:r>
          </w:p>
          <w:p w14:paraId="77E5FEF3" w14:textId="77777777" w:rsidR="00B87942" w:rsidRPr="00102BC7" w:rsidRDefault="00B87942" w:rsidP="0025087D">
            <w:pPr>
              <w:numPr>
                <w:ilvl w:val="1"/>
                <w:numId w:val="27"/>
              </w:numPr>
              <w:tabs>
                <w:tab w:val="clear" w:pos="1440"/>
                <w:tab w:val="num" w:pos="567"/>
              </w:tabs>
              <w:ind w:left="567"/>
              <w:rPr>
                <w:rFonts w:ascii="Arial" w:hAnsi="Arial" w:cs="Arial"/>
              </w:rPr>
            </w:pPr>
            <w:r w:rsidRPr="00102BC7">
              <w:rPr>
                <w:rFonts w:ascii="Arial" w:hAnsi="Arial" w:cs="Arial"/>
                <w:lang w:val="en-US"/>
              </w:rPr>
              <w:t>Any IANA assignment request must be indicated to the IETF liaison</w:t>
            </w:r>
            <w:r w:rsidRPr="00102BC7">
              <w:rPr>
                <w:rFonts w:ascii="Arial" w:hAnsi="Arial" w:cs="Arial"/>
              </w:rPr>
              <w:t xml:space="preserve"> and Specification Manager</w:t>
            </w:r>
          </w:p>
          <w:p w14:paraId="4D72B739" w14:textId="77777777" w:rsidR="00B87942" w:rsidRPr="00102BC7" w:rsidRDefault="00B87942" w:rsidP="0025087D">
            <w:pPr>
              <w:numPr>
                <w:ilvl w:val="1"/>
                <w:numId w:val="27"/>
              </w:numPr>
              <w:tabs>
                <w:tab w:val="clear" w:pos="1440"/>
                <w:tab w:val="num" w:pos="567"/>
              </w:tabs>
              <w:ind w:left="567"/>
              <w:rPr>
                <w:rFonts w:ascii="Arial" w:hAnsi="Arial" w:cs="Arial"/>
              </w:rPr>
            </w:pPr>
            <w:r w:rsidRPr="00102BC7">
              <w:rPr>
                <w:rFonts w:ascii="Arial" w:hAnsi="Arial" w:cs="Arial"/>
                <w:lang w:val="en-US"/>
              </w:rPr>
              <w:t>Template for IANA assignment request as an Appendix included in the 3GPP spec</w:t>
            </w:r>
            <w:r w:rsidRPr="00102BC7">
              <w:rPr>
                <w:rFonts w:ascii="Arial" w:hAnsi="Arial" w:cs="Arial"/>
              </w:rPr>
              <w:t xml:space="preserve">ifications </w:t>
            </w:r>
            <w:r w:rsidRPr="00102BC7">
              <w:rPr>
                <w:rFonts w:ascii="Arial" w:hAnsi="Arial" w:cs="Arial"/>
                <w:lang w:val="en-US"/>
              </w:rPr>
              <w:t>requiring the assignment</w:t>
            </w:r>
          </w:p>
          <w:p w14:paraId="44EBE4CB" w14:textId="77777777" w:rsidR="00B87942" w:rsidRPr="00102BC7" w:rsidRDefault="00B87942" w:rsidP="0025087D">
            <w:pPr>
              <w:numPr>
                <w:ilvl w:val="1"/>
                <w:numId w:val="27"/>
              </w:numPr>
              <w:tabs>
                <w:tab w:val="clear" w:pos="1440"/>
                <w:tab w:val="num" w:pos="567"/>
              </w:tabs>
              <w:ind w:left="567"/>
              <w:rPr>
                <w:rFonts w:ascii="Arial" w:hAnsi="Arial" w:cs="Arial"/>
              </w:rPr>
            </w:pPr>
            <w:r w:rsidRPr="00102BC7">
              <w:rPr>
                <w:rFonts w:ascii="Arial" w:hAnsi="Arial" w:cs="Arial"/>
                <w:lang w:val="en-US"/>
              </w:rPr>
              <w:t>The requests</w:t>
            </w:r>
            <w:r w:rsidRPr="00102BC7">
              <w:rPr>
                <w:rFonts w:ascii="Arial" w:hAnsi="Arial" w:cs="Arial"/>
              </w:rPr>
              <w:t xml:space="preserve"> are tracked by MCC on the 3GPP</w:t>
            </w:r>
            <w:r w:rsidRPr="00102BC7">
              <w:rPr>
                <w:rFonts w:ascii="Arial" w:hAnsi="Arial" w:cs="Arial"/>
                <w:lang w:val="en-US"/>
              </w:rPr>
              <w:t xml:space="preserve"> web page</w:t>
            </w:r>
            <w:r w:rsidRPr="00102BC7">
              <w:rPr>
                <w:rFonts w:ascii="Arial" w:hAnsi="Arial" w:cs="Arial"/>
              </w:rPr>
              <w:t xml:space="preserve"> under Delegates Corner</w:t>
            </w:r>
            <w:r w:rsidRPr="00102BC7">
              <w:rPr>
                <w:rFonts w:ascii="Arial" w:hAnsi="Arial" w:cs="Arial"/>
                <w:lang w:val="en-US"/>
              </w:rPr>
              <w:t>:</w:t>
            </w:r>
            <w:r w:rsidRPr="00102BC7">
              <w:rPr>
                <w:rFonts w:ascii="Arial" w:hAnsi="Arial" w:cs="Arial"/>
                <w:lang w:val="en-US"/>
              </w:rPr>
              <w:br/>
              <w:t xml:space="preserve"> </w:t>
            </w:r>
            <w:hyperlink r:id="rId27" w:history="1">
              <w:r w:rsidRPr="00102BC7">
                <w:rPr>
                  <w:rStyle w:val="Hyperlink"/>
                  <w:rFonts w:ascii="Arial" w:hAnsi="Arial" w:cs="Arial"/>
                </w:rPr>
                <w:t>IANA registration requests tracking (3gpp.org)</w:t>
              </w:r>
            </w:hyperlink>
          </w:p>
          <w:p w14:paraId="28B5067B" w14:textId="77777777" w:rsidR="00B87942" w:rsidRDefault="00B87942" w:rsidP="0025087D">
            <w:pPr>
              <w:rPr>
                <w:rFonts w:ascii="Arial" w:hAnsi="Arial" w:cs="Arial"/>
              </w:rPr>
            </w:pPr>
          </w:p>
          <w:p w14:paraId="43C66224" w14:textId="77777777" w:rsidR="00B87942" w:rsidRDefault="00B87942" w:rsidP="0025087D">
            <w:pPr>
              <w:rPr>
                <w:rFonts w:ascii="Arial" w:eastAsiaTheme="minorEastAsia" w:hAnsi="Arial" w:cs="Arial"/>
                <w:lang w:eastAsia="zh-CN"/>
              </w:rPr>
            </w:pPr>
            <w:r>
              <w:rPr>
                <w:rFonts w:ascii="Arial" w:hAnsi="Arial" w:cs="Arial"/>
              </w:rPr>
              <w:t>CT recommends to register 3GPP defined JWT claims at IANA and to track the requests on 3GPP webpage.</w:t>
            </w:r>
          </w:p>
          <w:p w14:paraId="6E2AE82B" w14:textId="77777777" w:rsidR="000B7B3F" w:rsidRDefault="000B7B3F" w:rsidP="0025087D">
            <w:pPr>
              <w:rPr>
                <w:rFonts w:ascii="Arial" w:eastAsiaTheme="minorEastAsia" w:hAnsi="Arial" w:cs="Arial"/>
                <w:lang w:eastAsia="zh-CN"/>
              </w:rPr>
            </w:pPr>
          </w:p>
          <w:p w14:paraId="174E58BF" w14:textId="5DAE9484" w:rsidR="000B7B3F" w:rsidRPr="000B7B3F" w:rsidRDefault="000B7B3F" w:rsidP="0025087D">
            <w:pPr>
              <w:rPr>
                <w:rFonts w:ascii="Arial" w:eastAsiaTheme="minorEastAsia" w:hAnsi="Arial" w:cs="Arial"/>
                <w:lang w:eastAsia="zh-CN"/>
              </w:rPr>
            </w:pPr>
            <w:r>
              <w:rPr>
                <w:rFonts w:ascii="Arial" w:eastAsiaTheme="minorEastAsia" w:hAnsi="Arial" w:cs="Arial" w:hint="eastAsia"/>
                <w:lang w:eastAsia="zh-CN"/>
              </w:rPr>
              <w:t>Related CR 3265</w:t>
            </w:r>
          </w:p>
          <w:p w14:paraId="092EBFC6" w14:textId="77777777" w:rsidR="00B87942" w:rsidRDefault="00B87942" w:rsidP="0025087D">
            <w:pPr>
              <w:rPr>
                <w:rFonts w:ascii="Arial" w:eastAsiaTheme="minorEastAsia" w:hAnsi="Arial" w:cs="Arial"/>
                <w:i/>
                <w:sz w:val="20"/>
                <w:szCs w:val="20"/>
                <w:lang w:eastAsia="zh-CN"/>
              </w:rPr>
            </w:pPr>
          </w:p>
          <w:p w14:paraId="26AEB41A" w14:textId="77777777" w:rsidR="001D2DE6" w:rsidRDefault="001D2DE6" w:rsidP="0025087D">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Jesus: the second bullet of the procedure in the LS has not been done so far in CT4</w:t>
            </w:r>
          </w:p>
          <w:p w14:paraId="2CAFE788" w14:textId="120B6D8A" w:rsidR="001D2DE6" w:rsidRPr="00FD0D39" w:rsidRDefault="001D2DE6" w:rsidP="0025087D">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Bruno: there are some examples in CT1</w:t>
            </w:r>
          </w:p>
        </w:tc>
      </w:tr>
      <w:tr w:rsidR="00B87942" w:rsidRPr="009D49EE" w14:paraId="5F60EF80" w14:textId="77777777" w:rsidTr="00F17D29">
        <w:trPr>
          <w:trHeight w:val="20"/>
        </w:trPr>
        <w:tc>
          <w:tcPr>
            <w:tcW w:w="1078" w:type="dxa"/>
            <w:tcBorders>
              <w:bottom w:val="single" w:sz="4" w:space="0" w:color="auto"/>
            </w:tcBorders>
            <w:shd w:val="clear" w:color="auto" w:fill="auto"/>
          </w:tcPr>
          <w:p w14:paraId="2D030511" w14:textId="77777777" w:rsidR="00B87942" w:rsidRPr="005E6C60" w:rsidRDefault="00B8794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67E627BA" w14:textId="77777777" w:rsidR="00B87942" w:rsidRDefault="00B87942"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38F0083" w14:textId="77777777" w:rsidR="00B87942" w:rsidRPr="005E6C60" w:rsidRDefault="002A7EA4" w:rsidP="0025087D">
            <w:pPr>
              <w:rPr>
                <w:rFonts w:ascii="Arial" w:hAnsi="Arial" w:cs="Arial"/>
                <w:color w:val="000000"/>
                <w:sz w:val="20"/>
                <w:szCs w:val="20"/>
              </w:rPr>
            </w:pPr>
            <w:hyperlink r:id="rId28" w:history="1">
              <w:r w:rsidR="00B87942">
                <w:rPr>
                  <w:rStyle w:val="Hyperlink"/>
                  <w:rFonts w:ascii="Arial" w:hAnsi="Arial" w:cs="Arial"/>
                  <w:sz w:val="20"/>
                  <w:szCs w:val="20"/>
                </w:rPr>
                <w:t>3022</w:t>
              </w:r>
            </w:hyperlink>
          </w:p>
        </w:tc>
        <w:tc>
          <w:tcPr>
            <w:tcW w:w="4132" w:type="dxa"/>
            <w:tcBorders>
              <w:bottom w:val="single" w:sz="4" w:space="0" w:color="auto"/>
            </w:tcBorders>
            <w:shd w:val="clear" w:color="auto" w:fill="auto"/>
          </w:tcPr>
          <w:p w14:paraId="20135152"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LS in   Rel-18 LS on the maximum number of devices supported in SLPP</w:t>
            </w:r>
          </w:p>
        </w:tc>
        <w:tc>
          <w:tcPr>
            <w:tcW w:w="1984" w:type="dxa"/>
            <w:tcBorders>
              <w:bottom w:val="single" w:sz="4" w:space="0" w:color="auto"/>
            </w:tcBorders>
            <w:shd w:val="clear" w:color="auto" w:fill="auto"/>
          </w:tcPr>
          <w:p w14:paraId="20238551"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RAN WG2</w:t>
            </w:r>
          </w:p>
        </w:tc>
        <w:tc>
          <w:tcPr>
            <w:tcW w:w="1775" w:type="dxa"/>
            <w:tcBorders>
              <w:bottom w:val="single" w:sz="4" w:space="0" w:color="auto"/>
            </w:tcBorders>
            <w:shd w:val="clear" w:color="auto" w:fill="auto"/>
          </w:tcPr>
          <w:p w14:paraId="0DBE35B1" w14:textId="47BBB854" w:rsidR="00B87942" w:rsidRPr="005E6C60" w:rsidRDefault="00E00FB8"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51E82CB" w14:textId="77777777" w:rsidR="00B87942" w:rsidRDefault="00B87942" w:rsidP="0025087D">
            <w:pPr>
              <w:rPr>
                <w:rFonts w:ascii="Arial" w:hAnsi="Arial" w:cs="Arial"/>
                <w:i/>
                <w:sz w:val="20"/>
                <w:szCs w:val="20"/>
                <w:lang w:val="en-US"/>
              </w:rPr>
            </w:pPr>
            <w:r>
              <w:rPr>
                <w:rFonts w:ascii="Arial" w:hAnsi="Arial" w:cs="Arial"/>
                <w:i/>
                <w:sz w:val="20"/>
                <w:szCs w:val="20"/>
                <w:lang w:val="en-US"/>
              </w:rPr>
              <w:t>R2-2405988</w:t>
            </w:r>
          </w:p>
          <w:p w14:paraId="0E8C8821" w14:textId="77777777" w:rsidR="00B87942" w:rsidRDefault="00B87942" w:rsidP="0025087D">
            <w:pPr>
              <w:rPr>
                <w:rFonts w:ascii="Arial" w:hAnsi="Arial" w:cs="Arial"/>
                <w:i/>
                <w:sz w:val="20"/>
                <w:szCs w:val="20"/>
                <w:lang w:val="en-US"/>
              </w:rPr>
            </w:pPr>
            <w:r>
              <w:rPr>
                <w:rFonts w:ascii="Arial" w:hAnsi="Arial" w:cs="Arial"/>
                <w:i/>
                <w:sz w:val="20"/>
                <w:szCs w:val="20"/>
                <w:lang w:val="en-US"/>
              </w:rPr>
              <w:t>To: CT1, CT4</w:t>
            </w:r>
          </w:p>
          <w:p w14:paraId="404F206C" w14:textId="77777777" w:rsidR="00B87942" w:rsidRDefault="00B87942" w:rsidP="0025087D">
            <w:pPr>
              <w:rPr>
                <w:rFonts w:ascii="Arial" w:eastAsiaTheme="minorEastAsia" w:hAnsi="Arial" w:cs="Arial"/>
                <w:i/>
                <w:sz w:val="20"/>
                <w:szCs w:val="20"/>
                <w:lang w:val="en-US" w:eastAsia="zh-CN"/>
              </w:rPr>
            </w:pPr>
            <w:r>
              <w:rPr>
                <w:rFonts w:ascii="Arial" w:hAnsi="Arial" w:cs="Arial"/>
                <w:i/>
                <w:sz w:val="20"/>
                <w:szCs w:val="20"/>
                <w:lang w:val="en-US"/>
              </w:rPr>
              <w:t>CC: SA2</w:t>
            </w:r>
          </w:p>
          <w:p w14:paraId="369B9F2F" w14:textId="77777777" w:rsidR="00B87942" w:rsidRDefault="00B87942" w:rsidP="0025087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0B36A0A6" w14:textId="77777777" w:rsidR="00B87942" w:rsidRDefault="00B87942" w:rsidP="0025087D">
            <w:pPr>
              <w:rPr>
                <w:rFonts w:ascii="Arial" w:eastAsiaTheme="minorEastAsia" w:hAnsi="Arial" w:cs="Arial"/>
                <w:i/>
                <w:sz w:val="20"/>
                <w:szCs w:val="20"/>
                <w:lang w:val="en-US" w:eastAsia="zh-CN"/>
              </w:rPr>
            </w:pPr>
          </w:p>
          <w:p w14:paraId="49BDBA39" w14:textId="77777777" w:rsidR="00B87942" w:rsidRPr="00D76352" w:rsidRDefault="00B87942" w:rsidP="0025087D">
            <w:pPr>
              <w:pStyle w:val="Header"/>
              <w:spacing w:after="120"/>
              <w:rPr>
                <w:b/>
                <w:bCs/>
              </w:rPr>
            </w:pPr>
            <w:r>
              <w:rPr>
                <w:rFonts w:ascii="Arial" w:hAnsi="Arial" w:cs="Arial" w:hint="eastAsia"/>
                <w:lang w:eastAsia="zh-CN"/>
              </w:rPr>
              <w:t>R</w:t>
            </w:r>
            <w:r>
              <w:rPr>
                <w:rFonts w:ascii="Arial" w:hAnsi="Arial" w:cs="Arial"/>
                <w:lang w:eastAsia="zh-CN"/>
              </w:rPr>
              <w:t xml:space="preserve">AN2 would like to inform that the maximum number of devices that is supported in the SLPP messages </w:t>
            </w:r>
            <w:r>
              <w:rPr>
                <w:rFonts w:ascii="Arial" w:hAnsi="Arial" w:cs="Arial"/>
                <w:i/>
                <w:iCs/>
                <w:lang w:eastAsia="zh-CN"/>
              </w:rPr>
              <w:t>P</w:t>
            </w:r>
            <w:r w:rsidRPr="00B20214">
              <w:rPr>
                <w:rFonts w:ascii="Arial" w:hAnsi="Arial" w:cs="Arial"/>
                <w:i/>
                <w:iCs/>
                <w:lang w:eastAsia="zh-CN"/>
              </w:rPr>
              <w:t>rovideLocationInfor</w:t>
            </w:r>
            <w:r>
              <w:rPr>
                <w:rFonts w:ascii="Arial" w:hAnsi="Arial" w:cs="Arial"/>
                <w:i/>
                <w:iCs/>
                <w:lang w:eastAsia="zh-CN"/>
              </w:rPr>
              <w:t>ma</w:t>
            </w:r>
            <w:r w:rsidRPr="00B20214">
              <w:rPr>
                <w:rFonts w:ascii="Arial" w:hAnsi="Arial" w:cs="Arial"/>
                <w:i/>
                <w:iCs/>
                <w:lang w:eastAsia="zh-CN"/>
              </w:rPr>
              <w:t>tion</w:t>
            </w:r>
            <w:r>
              <w:rPr>
                <w:rFonts w:ascii="Arial" w:hAnsi="Arial" w:cs="Arial"/>
                <w:lang w:eastAsia="zh-CN"/>
              </w:rPr>
              <w:t xml:space="preserve"> and </w:t>
            </w:r>
            <w:r>
              <w:rPr>
                <w:rFonts w:ascii="Arial" w:hAnsi="Arial" w:cs="Arial"/>
                <w:i/>
                <w:iCs/>
                <w:lang w:eastAsia="zh-CN"/>
              </w:rPr>
              <w:t>ProvideAssistanceData</w:t>
            </w:r>
            <w:r>
              <w:rPr>
                <w:rFonts w:ascii="Arial" w:hAnsi="Arial" w:cs="Arial"/>
                <w:lang w:eastAsia="zh-CN"/>
              </w:rPr>
              <w:t xml:space="preserve"> is 256; for the other SLPP messages, the maximum number of devices that is supported is 1.</w:t>
            </w:r>
          </w:p>
          <w:p w14:paraId="0E9E0636" w14:textId="5D31E360" w:rsidR="00B87942" w:rsidRPr="008A1EBC" w:rsidRDefault="008A7625" w:rsidP="0025087D">
            <w:pPr>
              <w:rPr>
                <w:rFonts w:ascii="Arial" w:eastAsiaTheme="minorEastAsia" w:hAnsi="Arial" w:cs="Arial"/>
                <w:i/>
                <w:sz w:val="20"/>
                <w:szCs w:val="20"/>
                <w:lang w:eastAsia="zh-CN"/>
              </w:rPr>
            </w:pPr>
            <w:r>
              <w:rPr>
                <w:rFonts w:ascii="Arial" w:eastAsiaTheme="minorEastAsia" w:hAnsi="Arial" w:cs="Arial"/>
                <w:i/>
                <w:sz w:val="20"/>
                <w:szCs w:val="20"/>
                <w:lang w:eastAsia="zh-CN"/>
              </w:rPr>
              <w:t>R</w:t>
            </w:r>
            <w:r>
              <w:rPr>
                <w:rFonts w:ascii="Arial" w:eastAsiaTheme="minorEastAsia" w:hAnsi="Arial" w:cs="Arial" w:hint="eastAsia"/>
                <w:i/>
                <w:sz w:val="20"/>
                <w:szCs w:val="20"/>
                <w:lang w:eastAsia="zh-CN"/>
              </w:rPr>
              <w:t>elated CR in 3174</w:t>
            </w:r>
          </w:p>
        </w:tc>
      </w:tr>
      <w:tr w:rsidR="00B87942" w:rsidRPr="009D49EE" w14:paraId="735AEE73" w14:textId="77777777" w:rsidTr="00F17D29">
        <w:trPr>
          <w:trHeight w:val="20"/>
        </w:trPr>
        <w:tc>
          <w:tcPr>
            <w:tcW w:w="1078" w:type="dxa"/>
            <w:tcBorders>
              <w:bottom w:val="single" w:sz="4" w:space="0" w:color="auto"/>
            </w:tcBorders>
            <w:shd w:val="clear" w:color="auto" w:fill="auto"/>
          </w:tcPr>
          <w:p w14:paraId="24D0EFF2" w14:textId="77777777" w:rsidR="00B87942" w:rsidRPr="005E6C60" w:rsidRDefault="00B8794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7E91E6B6" w14:textId="77777777" w:rsidR="00B87942" w:rsidRDefault="00B87942"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E4CBF1D" w14:textId="77777777" w:rsidR="00B87942" w:rsidRPr="005E6C60" w:rsidRDefault="002A7EA4" w:rsidP="0025087D">
            <w:pPr>
              <w:rPr>
                <w:rFonts w:ascii="Arial" w:hAnsi="Arial" w:cs="Arial"/>
                <w:color w:val="000000"/>
                <w:sz w:val="20"/>
                <w:szCs w:val="20"/>
              </w:rPr>
            </w:pPr>
            <w:hyperlink r:id="rId29" w:history="1">
              <w:r w:rsidR="00B87942">
                <w:rPr>
                  <w:rStyle w:val="Hyperlink"/>
                  <w:rFonts w:ascii="Arial" w:hAnsi="Arial" w:cs="Arial"/>
                  <w:sz w:val="20"/>
                  <w:szCs w:val="20"/>
                </w:rPr>
                <w:t>3023</w:t>
              </w:r>
            </w:hyperlink>
          </w:p>
        </w:tc>
        <w:tc>
          <w:tcPr>
            <w:tcW w:w="4132" w:type="dxa"/>
            <w:tcBorders>
              <w:bottom w:val="single" w:sz="4" w:space="0" w:color="auto"/>
            </w:tcBorders>
            <w:shd w:val="clear" w:color="auto" w:fill="auto"/>
          </w:tcPr>
          <w:p w14:paraId="214CA410"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LS in   Rel-18 Reply LS on GPSI and Application Layer ID Mapping</w:t>
            </w:r>
          </w:p>
        </w:tc>
        <w:tc>
          <w:tcPr>
            <w:tcW w:w="1984" w:type="dxa"/>
            <w:tcBorders>
              <w:bottom w:val="single" w:sz="4" w:space="0" w:color="auto"/>
            </w:tcBorders>
            <w:shd w:val="clear" w:color="auto" w:fill="auto"/>
          </w:tcPr>
          <w:p w14:paraId="143EBC34"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45C6C7D2" w14:textId="481BA3AF" w:rsidR="00B87942" w:rsidRPr="005E6C60" w:rsidRDefault="00DD3B75"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5EC8E37" w14:textId="77777777" w:rsidR="00B87942" w:rsidRDefault="00B87942" w:rsidP="0025087D">
            <w:pPr>
              <w:rPr>
                <w:rFonts w:ascii="Arial" w:hAnsi="Arial" w:cs="Arial"/>
                <w:i/>
                <w:sz w:val="20"/>
                <w:szCs w:val="20"/>
                <w:lang w:val="en-US"/>
              </w:rPr>
            </w:pPr>
            <w:r>
              <w:rPr>
                <w:rFonts w:ascii="Arial" w:hAnsi="Arial" w:cs="Arial"/>
                <w:i/>
                <w:sz w:val="20"/>
                <w:szCs w:val="20"/>
                <w:lang w:val="en-US"/>
              </w:rPr>
              <w:t>S2-2407141</w:t>
            </w:r>
          </w:p>
          <w:p w14:paraId="0F18C666" w14:textId="77777777" w:rsidR="00B87942" w:rsidRDefault="00B87942" w:rsidP="0025087D">
            <w:pPr>
              <w:rPr>
                <w:rFonts w:ascii="Arial" w:hAnsi="Arial" w:cs="Arial"/>
                <w:i/>
                <w:sz w:val="20"/>
                <w:szCs w:val="20"/>
                <w:lang w:val="en-US"/>
              </w:rPr>
            </w:pPr>
            <w:r>
              <w:rPr>
                <w:rFonts w:ascii="Arial" w:hAnsi="Arial" w:cs="Arial"/>
                <w:i/>
                <w:sz w:val="20"/>
                <w:szCs w:val="20"/>
                <w:lang w:val="en-US"/>
              </w:rPr>
              <w:t>To: CT3</w:t>
            </w:r>
          </w:p>
          <w:p w14:paraId="447FF89E" w14:textId="77777777" w:rsidR="00B87942" w:rsidRDefault="00B87942" w:rsidP="0025087D">
            <w:pPr>
              <w:rPr>
                <w:rFonts w:ascii="Arial" w:eastAsiaTheme="minorEastAsia" w:hAnsi="Arial" w:cs="Arial"/>
                <w:i/>
                <w:sz w:val="20"/>
                <w:szCs w:val="20"/>
                <w:lang w:val="en-US" w:eastAsia="zh-CN"/>
              </w:rPr>
            </w:pPr>
            <w:r>
              <w:rPr>
                <w:rFonts w:ascii="Arial" w:hAnsi="Arial" w:cs="Arial"/>
                <w:i/>
                <w:sz w:val="20"/>
                <w:szCs w:val="20"/>
                <w:lang w:val="en-US"/>
              </w:rPr>
              <w:t>CC: CT4</w:t>
            </w:r>
          </w:p>
          <w:p w14:paraId="7C719CC3" w14:textId="77777777" w:rsidR="00B87942" w:rsidRDefault="00B87942" w:rsidP="0025087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2D97DD1A" w14:textId="77777777" w:rsidR="00B87942" w:rsidRDefault="00B87942" w:rsidP="0025087D">
            <w:pPr>
              <w:rPr>
                <w:rFonts w:ascii="Arial" w:eastAsiaTheme="minorEastAsia" w:hAnsi="Arial" w:cs="Arial"/>
                <w:i/>
                <w:sz w:val="20"/>
                <w:szCs w:val="20"/>
                <w:lang w:val="en-US" w:eastAsia="zh-CN"/>
              </w:rPr>
            </w:pPr>
          </w:p>
          <w:p w14:paraId="3609F674" w14:textId="77777777" w:rsidR="00B87942" w:rsidRDefault="00B87942" w:rsidP="0025087D">
            <w:pPr>
              <w:rPr>
                <w:rFonts w:ascii="Arial" w:eastAsia="宋体" w:hAnsi="Arial" w:cs="Arial"/>
                <w:bCs/>
                <w:lang w:eastAsia="zh-CN"/>
              </w:rPr>
            </w:pPr>
            <w:r>
              <w:rPr>
                <w:rFonts w:ascii="Arial" w:hAnsi="Arial" w:cs="Arial"/>
                <w:bCs/>
                <w:lang w:eastAsia="zh-CN"/>
              </w:rPr>
              <w:t xml:space="preserve">SA2 thanks CT3 for the </w:t>
            </w:r>
            <w:r>
              <w:rPr>
                <w:rFonts w:ascii="Arial" w:eastAsia="宋体" w:hAnsi="Arial" w:cs="Arial"/>
                <w:bCs/>
                <w:lang w:eastAsia="zh-CN"/>
              </w:rPr>
              <w:t>LS on GPSI and Application Layer ID Mapping with considerations and question.</w:t>
            </w:r>
          </w:p>
          <w:p w14:paraId="374088F9" w14:textId="77777777" w:rsidR="00B87942" w:rsidRDefault="00B87942" w:rsidP="0025087D">
            <w:pPr>
              <w:rPr>
                <w:rFonts w:ascii="Arial" w:hAnsi="Arial" w:cs="Arial"/>
                <w:bCs/>
                <w:lang w:eastAsia="zh-CN"/>
              </w:rPr>
            </w:pPr>
          </w:p>
          <w:p w14:paraId="41D38136" w14:textId="77777777" w:rsidR="00B87942" w:rsidRPr="004504A2" w:rsidRDefault="00B87942" w:rsidP="0025087D">
            <w:pPr>
              <w:overflowPunct w:val="0"/>
              <w:autoSpaceDE w:val="0"/>
              <w:autoSpaceDN w:val="0"/>
              <w:adjustRightInd w:val="0"/>
              <w:spacing w:after="180"/>
              <w:textAlignment w:val="baseline"/>
              <w:rPr>
                <w:rFonts w:ascii="Arial" w:eastAsia="Calibri" w:hAnsi="Arial"/>
                <w:spacing w:val="2"/>
                <w:lang w:val="en-US"/>
              </w:rPr>
            </w:pPr>
            <w:r w:rsidRPr="004504A2">
              <w:rPr>
                <w:rFonts w:ascii="Arial" w:eastAsia="Calibri" w:hAnsi="Arial"/>
                <w:b/>
                <w:bCs/>
                <w:spacing w:val="2"/>
                <w:lang w:val="en-US"/>
              </w:rPr>
              <w:t>Question</w:t>
            </w:r>
            <w:r w:rsidRPr="004504A2">
              <w:rPr>
                <w:rFonts w:ascii="Arial" w:eastAsia="Calibri" w:hAnsi="Arial"/>
                <w:spacing w:val="2"/>
                <w:lang w:val="en-US"/>
              </w:rPr>
              <w:t>:</w:t>
            </w:r>
            <w:r w:rsidRPr="004504A2">
              <w:rPr>
                <w:rFonts w:ascii="Arial" w:eastAsia="Calibri" w:hAnsi="Arial"/>
                <w:spacing w:val="2"/>
                <w:lang w:val="en-US"/>
              </w:rPr>
              <w:tab/>
              <w:t>Among the Nnef_UEId API and Nnef_ServiceParameter API, which one is better to implement the GPSI and Application Layer ID Mapping?</w:t>
            </w:r>
          </w:p>
          <w:p w14:paraId="6A10DCC4" w14:textId="77777777" w:rsidR="00B87942" w:rsidRDefault="00B87942" w:rsidP="0025087D">
            <w:pPr>
              <w:rPr>
                <w:rFonts w:ascii="Arial" w:hAnsi="Arial" w:cs="Arial"/>
                <w:bCs/>
                <w:lang w:eastAsia="zh-CN"/>
              </w:rPr>
            </w:pPr>
            <w:r w:rsidRPr="004504A2">
              <w:rPr>
                <w:rFonts w:ascii="Arial" w:hAnsi="Arial" w:cs="Arial"/>
                <w:b/>
                <w:lang w:eastAsia="zh-CN"/>
              </w:rPr>
              <w:t>Answer:</w:t>
            </w:r>
            <w:r>
              <w:rPr>
                <w:rFonts w:ascii="Arial" w:hAnsi="Arial" w:cs="Arial"/>
                <w:bCs/>
                <w:lang w:eastAsia="zh-CN"/>
              </w:rPr>
              <w:t xml:space="preserve"> SA2 discussed the reply LS concluded that Nnef_UEId API is better to implement the GPSI and Application Layer ID mapping, mainly considering that the Nnef_ServiceParameter </w:t>
            </w:r>
            <w:r w:rsidRPr="004504A2">
              <w:rPr>
                <w:rFonts w:ascii="Arial" w:hAnsi="Arial" w:cs="Arial"/>
                <w:bCs/>
                <w:lang w:eastAsia="zh-CN"/>
              </w:rPr>
              <w:t>service is for allowing external party to provision of service specific parameters which can be used for the UE in 5GS, while the GPSI and Application Layer ID Mapping information is used by GMLC</w:t>
            </w:r>
            <w:r>
              <w:rPr>
                <w:rFonts w:ascii="Arial" w:hAnsi="Arial" w:cs="Arial"/>
                <w:bCs/>
                <w:lang w:eastAsia="zh-CN"/>
              </w:rPr>
              <w:t xml:space="preserve"> inside 5GC</w:t>
            </w:r>
            <w:r w:rsidRPr="004504A2">
              <w:rPr>
                <w:rFonts w:ascii="Arial" w:hAnsi="Arial" w:cs="Arial"/>
                <w:bCs/>
                <w:lang w:eastAsia="zh-CN"/>
              </w:rPr>
              <w:t>, not transfer to the UE</w:t>
            </w:r>
            <w:r>
              <w:rPr>
                <w:rFonts w:ascii="Arial" w:hAnsi="Arial" w:cs="Arial"/>
                <w:bCs/>
                <w:lang w:eastAsia="zh-CN"/>
              </w:rPr>
              <w:t>.</w:t>
            </w:r>
          </w:p>
          <w:p w14:paraId="23F2377A" w14:textId="77777777" w:rsidR="00B87942" w:rsidRDefault="00B87942" w:rsidP="0025087D">
            <w:pPr>
              <w:rPr>
                <w:rFonts w:ascii="Arial" w:hAnsi="Arial" w:cs="Arial"/>
                <w:bCs/>
                <w:lang w:eastAsia="zh-CN"/>
              </w:rPr>
            </w:pPr>
          </w:p>
          <w:p w14:paraId="1E4708DB" w14:textId="77777777" w:rsidR="00B87942" w:rsidRDefault="00B87942" w:rsidP="0025087D">
            <w:pPr>
              <w:rPr>
                <w:rFonts w:ascii="Arial" w:hAnsi="Arial" w:cs="Arial"/>
                <w:bCs/>
                <w:lang w:eastAsia="zh-CN"/>
              </w:rPr>
            </w:pPr>
            <w:r>
              <w:rPr>
                <w:rFonts w:ascii="Arial" w:hAnsi="Arial" w:cs="Arial"/>
                <w:bCs/>
                <w:lang w:eastAsia="zh-CN"/>
              </w:rPr>
              <w:t>SA2 agreed on the CR attached, kindly asks CT3 to take the information into account.</w:t>
            </w:r>
          </w:p>
          <w:p w14:paraId="262B829E" w14:textId="77777777" w:rsidR="00B87942" w:rsidRDefault="00B87942" w:rsidP="0025087D">
            <w:pPr>
              <w:rPr>
                <w:rFonts w:ascii="Arial" w:eastAsiaTheme="minorEastAsia" w:hAnsi="Arial" w:cs="Arial"/>
                <w:i/>
                <w:sz w:val="20"/>
                <w:szCs w:val="20"/>
                <w:lang w:eastAsia="zh-CN"/>
              </w:rPr>
            </w:pPr>
          </w:p>
          <w:p w14:paraId="6E3E9EB1" w14:textId="77777777" w:rsidR="00B87942" w:rsidRPr="00B85425" w:rsidRDefault="00B87942" w:rsidP="0025087D">
            <w:pPr>
              <w:rPr>
                <w:rFonts w:ascii="Arial" w:eastAsiaTheme="minorEastAsia" w:hAnsi="Arial" w:cs="Arial"/>
                <w:i/>
                <w:sz w:val="20"/>
                <w:szCs w:val="20"/>
                <w:lang w:eastAsia="zh-CN"/>
              </w:rPr>
            </w:pPr>
            <w:r w:rsidRPr="002D735C">
              <w:rPr>
                <w:rFonts w:ascii="Arial" w:eastAsiaTheme="minorEastAsia" w:hAnsi="Arial" w:cs="Arial" w:hint="eastAsia"/>
                <w:i/>
                <w:color w:val="0000FF"/>
                <w:sz w:val="20"/>
                <w:szCs w:val="20"/>
                <w:lang w:eastAsia="zh-CN"/>
              </w:rPr>
              <w:t>Propose to note</w:t>
            </w:r>
          </w:p>
        </w:tc>
      </w:tr>
      <w:tr w:rsidR="00B87942" w:rsidRPr="009D49EE" w14:paraId="18F8DDDD" w14:textId="77777777" w:rsidTr="00F17D29">
        <w:trPr>
          <w:trHeight w:val="20"/>
        </w:trPr>
        <w:tc>
          <w:tcPr>
            <w:tcW w:w="1078" w:type="dxa"/>
            <w:tcBorders>
              <w:bottom w:val="single" w:sz="4" w:space="0" w:color="auto"/>
            </w:tcBorders>
            <w:shd w:val="clear" w:color="auto" w:fill="auto"/>
          </w:tcPr>
          <w:p w14:paraId="027A9F40" w14:textId="77777777" w:rsidR="00B87942" w:rsidRPr="005E6C60" w:rsidRDefault="00B8794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353C1C43" w14:textId="77777777" w:rsidR="00B87942" w:rsidRDefault="00B87942"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E151127" w14:textId="77777777" w:rsidR="00B87942" w:rsidRPr="005E6C60" w:rsidRDefault="002A7EA4" w:rsidP="0025087D">
            <w:pPr>
              <w:rPr>
                <w:rFonts w:ascii="Arial" w:hAnsi="Arial" w:cs="Arial"/>
                <w:color w:val="000000"/>
                <w:sz w:val="20"/>
                <w:szCs w:val="20"/>
              </w:rPr>
            </w:pPr>
            <w:hyperlink r:id="rId30" w:history="1">
              <w:r w:rsidR="00B87942">
                <w:rPr>
                  <w:rStyle w:val="Hyperlink"/>
                  <w:rFonts w:ascii="Arial" w:hAnsi="Arial" w:cs="Arial"/>
                  <w:sz w:val="20"/>
                  <w:szCs w:val="20"/>
                </w:rPr>
                <w:t>3024</w:t>
              </w:r>
            </w:hyperlink>
          </w:p>
        </w:tc>
        <w:tc>
          <w:tcPr>
            <w:tcW w:w="4132" w:type="dxa"/>
            <w:tcBorders>
              <w:bottom w:val="single" w:sz="4" w:space="0" w:color="auto"/>
            </w:tcBorders>
            <w:shd w:val="clear" w:color="auto" w:fill="auto"/>
          </w:tcPr>
          <w:p w14:paraId="693FFBB4"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LS in   Rel-18 Reply LS on Restoration of N3mb Failure for MBS broadcast</w:t>
            </w:r>
          </w:p>
        </w:tc>
        <w:tc>
          <w:tcPr>
            <w:tcW w:w="1984" w:type="dxa"/>
            <w:tcBorders>
              <w:bottom w:val="single" w:sz="4" w:space="0" w:color="auto"/>
            </w:tcBorders>
            <w:shd w:val="clear" w:color="auto" w:fill="auto"/>
          </w:tcPr>
          <w:p w14:paraId="56A80FDE"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08758B92" w14:textId="23E2945A" w:rsidR="00B87942" w:rsidRPr="005E6C60" w:rsidRDefault="00DD3B75"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078244D" w14:textId="77777777" w:rsidR="00B87942" w:rsidRDefault="00B87942" w:rsidP="0025087D">
            <w:pPr>
              <w:rPr>
                <w:rFonts w:ascii="Arial" w:hAnsi="Arial" w:cs="Arial"/>
                <w:i/>
                <w:sz w:val="20"/>
                <w:szCs w:val="20"/>
                <w:lang w:val="en-US"/>
              </w:rPr>
            </w:pPr>
            <w:r>
              <w:rPr>
                <w:rFonts w:ascii="Arial" w:hAnsi="Arial" w:cs="Arial"/>
                <w:i/>
                <w:sz w:val="20"/>
                <w:szCs w:val="20"/>
                <w:lang w:val="en-US"/>
              </w:rPr>
              <w:t>S2-2407158</w:t>
            </w:r>
          </w:p>
          <w:p w14:paraId="3C1563A8" w14:textId="77777777" w:rsidR="00B87942" w:rsidRDefault="00B87942" w:rsidP="0025087D">
            <w:pPr>
              <w:rPr>
                <w:rFonts w:ascii="Arial" w:hAnsi="Arial" w:cs="Arial"/>
                <w:i/>
                <w:sz w:val="20"/>
                <w:szCs w:val="20"/>
                <w:lang w:val="en-US"/>
              </w:rPr>
            </w:pPr>
            <w:r>
              <w:rPr>
                <w:rFonts w:ascii="Arial" w:hAnsi="Arial" w:cs="Arial"/>
                <w:i/>
                <w:sz w:val="20"/>
                <w:szCs w:val="20"/>
                <w:lang w:val="en-US"/>
              </w:rPr>
              <w:t>To: CT4, RAN3</w:t>
            </w:r>
          </w:p>
          <w:p w14:paraId="1B9CFB07" w14:textId="77777777" w:rsidR="00B87942" w:rsidRDefault="00B87942" w:rsidP="0025087D">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7056EA98" w14:textId="77777777" w:rsidR="00B87942" w:rsidRDefault="00B87942" w:rsidP="0025087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5172CC1E" w14:textId="77777777" w:rsidR="00B87942" w:rsidRDefault="00B87942" w:rsidP="0025087D">
            <w:pPr>
              <w:rPr>
                <w:rFonts w:ascii="Arial" w:eastAsiaTheme="minorEastAsia" w:hAnsi="Arial" w:cs="Arial"/>
                <w:i/>
                <w:sz w:val="20"/>
                <w:szCs w:val="20"/>
                <w:lang w:val="en-US" w:eastAsia="zh-CN"/>
              </w:rPr>
            </w:pPr>
          </w:p>
          <w:p w14:paraId="3C0D8153" w14:textId="77777777" w:rsidR="00B87942" w:rsidRDefault="00B87942" w:rsidP="0025087D">
            <w:pPr>
              <w:rPr>
                <w:rFonts w:ascii="Arial" w:hAnsi="Arial" w:cs="Arial"/>
                <w:bCs/>
                <w:lang w:eastAsia="zh-CN"/>
              </w:rPr>
            </w:pPr>
            <w:r>
              <w:rPr>
                <w:rFonts w:ascii="Arial" w:hAnsi="Arial" w:cs="Arial"/>
                <w:bCs/>
                <w:lang w:eastAsia="zh-CN"/>
              </w:rPr>
              <w:t xml:space="preserve">SA2 thanks CT4 for the </w:t>
            </w:r>
            <w:r w:rsidRPr="00C41299">
              <w:rPr>
                <w:rFonts w:ascii="Arial" w:hAnsi="Arial" w:cs="Arial"/>
                <w:bCs/>
                <w:lang w:eastAsia="zh-CN"/>
              </w:rPr>
              <w:t>Reply LS on Restoration of N3mb Failure for MBS broadcast</w:t>
            </w:r>
            <w:r>
              <w:rPr>
                <w:rFonts w:ascii="Arial" w:hAnsi="Arial" w:cs="Arial"/>
                <w:bCs/>
                <w:lang w:eastAsia="zh-CN"/>
              </w:rPr>
              <w:t>.</w:t>
            </w:r>
          </w:p>
          <w:p w14:paraId="6D27329A" w14:textId="77777777" w:rsidR="00B87942" w:rsidRDefault="00B87942" w:rsidP="0025087D">
            <w:pPr>
              <w:rPr>
                <w:rFonts w:ascii="Arial" w:hAnsi="Arial" w:cs="Arial"/>
                <w:bCs/>
                <w:lang w:eastAsia="zh-CN"/>
              </w:rPr>
            </w:pPr>
          </w:p>
          <w:p w14:paraId="13CD3BE7" w14:textId="77777777" w:rsidR="00B87942" w:rsidRDefault="00B87942" w:rsidP="0025087D">
            <w:pPr>
              <w:rPr>
                <w:rFonts w:ascii="Arial" w:hAnsi="Arial" w:cs="Arial"/>
                <w:bCs/>
                <w:lang w:eastAsia="zh-CN"/>
              </w:rPr>
            </w:pPr>
            <w:r>
              <w:rPr>
                <w:rFonts w:ascii="Arial" w:hAnsi="Arial" w:cs="Arial"/>
                <w:bCs/>
                <w:lang w:eastAsia="zh-CN"/>
              </w:rPr>
              <w:t>SA2 discussed the reply LS and agreed on the CR attached. SA2 kindly asks CT4 and RAN3 to take the information into account.</w:t>
            </w:r>
          </w:p>
          <w:p w14:paraId="437FCD6E" w14:textId="77777777" w:rsidR="00B87942" w:rsidRPr="00CB0907" w:rsidRDefault="00B87942" w:rsidP="0025087D">
            <w:pPr>
              <w:rPr>
                <w:rFonts w:ascii="Arial" w:eastAsiaTheme="minorEastAsia" w:hAnsi="Arial" w:cs="Arial"/>
                <w:i/>
                <w:sz w:val="20"/>
                <w:szCs w:val="20"/>
                <w:lang w:eastAsia="zh-CN"/>
              </w:rPr>
            </w:pPr>
          </w:p>
        </w:tc>
      </w:tr>
      <w:tr w:rsidR="00B87942" w:rsidRPr="009D49EE" w14:paraId="4D7D33FB" w14:textId="77777777" w:rsidTr="00F17D29">
        <w:trPr>
          <w:trHeight w:val="20"/>
        </w:trPr>
        <w:tc>
          <w:tcPr>
            <w:tcW w:w="1078" w:type="dxa"/>
            <w:tcBorders>
              <w:bottom w:val="single" w:sz="4" w:space="0" w:color="auto"/>
            </w:tcBorders>
            <w:shd w:val="clear" w:color="auto" w:fill="auto"/>
          </w:tcPr>
          <w:p w14:paraId="1E642627" w14:textId="77777777" w:rsidR="00B87942" w:rsidRPr="005E6C60" w:rsidRDefault="00B8794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031868DC" w14:textId="77777777" w:rsidR="00B87942" w:rsidRDefault="00B87942"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A7B665C" w14:textId="77777777" w:rsidR="00B87942" w:rsidRPr="005E6C60" w:rsidRDefault="002A7EA4" w:rsidP="0025087D">
            <w:pPr>
              <w:rPr>
                <w:rFonts w:ascii="Arial" w:hAnsi="Arial" w:cs="Arial"/>
                <w:color w:val="000000"/>
                <w:sz w:val="20"/>
                <w:szCs w:val="20"/>
              </w:rPr>
            </w:pPr>
            <w:hyperlink r:id="rId31" w:history="1">
              <w:r w:rsidR="00B87942">
                <w:rPr>
                  <w:rStyle w:val="Hyperlink"/>
                  <w:rFonts w:ascii="Arial" w:hAnsi="Arial" w:cs="Arial"/>
                  <w:sz w:val="20"/>
                  <w:szCs w:val="20"/>
                </w:rPr>
                <w:t>3025</w:t>
              </w:r>
            </w:hyperlink>
          </w:p>
        </w:tc>
        <w:tc>
          <w:tcPr>
            <w:tcW w:w="4132" w:type="dxa"/>
            <w:tcBorders>
              <w:bottom w:val="single" w:sz="4" w:space="0" w:color="auto"/>
            </w:tcBorders>
            <w:shd w:val="clear" w:color="auto" w:fill="auto"/>
          </w:tcPr>
          <w:p w14:paraId="4B12B83B"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LS in   Rel-18 Reply LS on application layer ID</w:t>
            </w:r>
          </w:p>
        </w:tc>
        <w:tc>
          <w:tcPr>
            <w:tcW w:w="1984" w:type="dxa"/>
            <w:tcBorders>
              <w:bottom w:val="single" w:sz="4" w:space="0" w:color="auto"/>
            </w:tcBorders>
            <w:shd w:val="clear" w:color="auto" w:fill="auto"/>
          </w:tcPr>
          <w:p w14:paraId="283293FD"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3764219C" w14:textId="4661F871" w:rsidR="00B87942" w:rsidRPr="005E6C60" w:rsidRDefault="00DD3B75"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76A2934" w14:textId="77777777" w:rsidR="00B87942" w:rsidRDefault="00B87942" w:rsidP="0025087D">
            <w:pPr>
              <w:rPr>
                <w:rFonts w:ascii="Arial" w:hAnsi="Arial" w:cs="Arial"/>
                <w:i/>
                <w:sz w:val="20"/>
                <w:szCs w:val="20"/>
                <w:lang w:val="en-US"/>
              </w:rPr>
            </w:pPr>
            <w:r>
              <w:rPr>
                <w:rFonts w:ascii="Arial" w:hAnsi="Arial" w:cs="Arial"/>
                <w:i/>
                <w:sz w:val="20"/>
                <w:szCs w:val="20"/>
                <w:lang w:val="en-US"/>
              </w:rPr>
              <w:t>S2-2407318</w:t>
            </w:r>
          </w:p>
          <w:p w14:paraId="5EBB66F6" w14:textId="77777777" w:rsidR="00B87942" w:rsidRDefault="00B87942" w:rsidP="0025087D">
            <w:pPr>
              <w:rPr>
                <w:rFonts w:ascii="Arial" w:hAnsi="Arial" w:cs="Arial"/>
                <w:i/>
                <w:sz w:val="20"/>
                <w:szCs w:val="20"/>
                <w:lang w:val="en-US"/>
              </w:rPr>
            </w:pPr>
            <w:r>
              <w:rPr>
                <w:rFonts w:ascii="Arial" w:hAnsi="Arial" w:cs="Arial"/>
                <w:i/>
                <w:sz w:val="20"/>
                <w:szCs w:val="20"/>
                <w:lang w:val="en-US"/>
              </w:rPr>
              <w:t>To: RAN2, CT1, CT4</w:t>
            </w:r>
          </w:p>
          <w:p w14:paraId="5669D89D" w14:textId="77777777" w:rsidR="00B87942" w:rsidRDefault="00B87942" w:rsidP="0025087D">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35A7D26E" w14:textId="77777777" w:rsidR="00B87942" w:rsidRDefault="00B87942" w:rsidP="0025087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Xiaomi</w:t>
            </w:r>
          </w:p>
          <w:p w14:paraId="0240A62C" w14:textId="77777777" w:rsidR="00B87942" w:rsidRDefault="00B87942" w:rsidP="0025087D">
            <w:pPr>
              <w:rPr>
                <w:rFonts w:ascii="Arial" w:eastAsiaTheme="minorEastAsia" w:hAnsi="Arial" w:cs="Arial"/>
                <w:i/>
                <w:sz w:val="20"/>
                <w:szCs w:val="20"/>
                <w:lang w:val="en-US" w:eastAsia="zh-CN"/>
              </w:rPr>
            </w:pPr>
          </w:p>
          <w:p w14:paraId="0533A228" w14:textId="77777777" w:rsidR="00B87942" w:rsidRDefault="00B87942" w:rsidP="0025087D">
            <w:pPr>
              <w:rPr>
                <w:rFonts w:ascii="Arial" w:hAnsi="Arial" w:cs="Arial"/>
                <w:lang w:eastAsia="zh-CN"/>
              </w:rPr>
            </w:pPr>
            <w:r>
              <w:rPr>
                <w:rFonts w:ascii="Arial" w:hAnsi="Arial" w:cs="Arial" w:hint="eastAsia"/>
                <w:lang w:eastAsia="zh-CN"/>
              </w:rPr>
              <w:t>SA</w:t>
            </w:r>
            <w:r>
              <w:rPr>
                <w:rFonts w:ascii="Arial" w:hAnsi="Arial" w:cs="Arial"/>
                <w:lang w:eastAsia="zh-CN"/>
              </w:rPr>
              <w:t xml:space="preserve">2 thanks RAN for notifying about </w:t>
            </w:r>
            <w:r w:rsidRPr="002D0B68">
              <w:rPr>
                <w:rFonts w:ascii="Arial" w:hAnsi="Arial" w:cs="Arial"/>
                <w:lang w:eastAsia="zh-CN"/>
              </w:rPr>
              <w:t>adding the ALID in the SLPP header</w:t>
            </w:r>
            <w:r>
              <w:rPr>
                <w:rFonts w:ascii="Arial" w:hAnsi="Arial" w:cs="Arial"/>
                <w:lang w:eastAsia="zh-CN"/>
              </w:rPr>
              <w:t>.</w:t>
            </w:r>
          </w:p>
          <w:p w14:paraId="28E0868B" w14:textId="77777777" w:rsidR="00B87942" w:rsidRPr="009416CD" w:rsidRDefault="00B87942" w:rsidP="0025087D">
            <w:pPr>
              <w:rPr>
                <w:rFonts w:ascii="Arial" w:hAnsi="Arial" w:cs="Arial"/>
                <w:b/>
                <w:lang w:eastAsia="zh-CN"/>
              </w:rPr>
            </w:pPr>
            <w:r>
              <w:rPr>
                <w:rFonts w:ascii="Arial" w:hAnsi="Arial" w:cs="Arial"/>
                <w:lang w:eastAsia="zh-CN"/>
              </w:rPr>
              <w:t>SA2 has discussed the issue and didn’t identify any impact to SA2</w:t>
            </w:r>
            <w:r w:rsidRPr="009416CD">
              <w:rPr>
                <w:rFonts w:ascii="Arial" w:hAnsi="Arial" w:cs="Arial"/>
                <w:lang w:eastAsia="zh-CN"/>
              </w:rPr>
              <w:t xml:space="preserve">. </w:t>
            </w:r>
          </w:p>
          <w:p w14:paraId="48963AD5" w14:textId="77777777" w:rsidR="00B87942" w:rsidRDefault="00B87942" w:rsidP="0025087D">
            <w:pPr>
              <w:rPr>
                <w:rFonts w:ascii="Arial" w:eastAsiaTheme="minorEastAsia" w:hAnsi="Arial" w:cs="Arial"/>
                <w:i/>
                <w:sz w:val="20"/>
                <w:szCs w:val="20"/>
                <w:lang w:eastAsia="zh-CN"/>
              </w:rPr>
            </w:pPr>
          </w:p>
          <w:p w14:paraId="465BDEC0" w14:textId="77777777" w:rsidR="00B87942" w:rsidRPr="00581DF0" w:rsidRDefault="00B87942" w:rsidP="0025087D">
            <w:pPr>
              <w:rPr>
                <w:rFonts w:ascii="Arial" w:eastAsiaTheme="minorEastAsia" w:hAnsi="Arial" w:cs="Arial"/>
                <w:i/>
                <w:sz w:val="20"/>
                <w:szCs w:val="20"/>
                <w:lang w:eastAsia="zh-CN"/>
              </w:rPr>
            </w:pPr>
            <w:r w:rsidRPr="00581DF0">
              <w:rPr>
                <w:rFonts w:ascii="Arial" w:eastAsiaTheme="minorEastAsia" w:hAnsi="Arial" w:cs="Arial" w:hint="eastAsia"/>
                <w:i/>
                <w:color w:val="0000FF"/>
                <w:sz w:val="20"/>
                <w:szCs w:val="20"/>
                <w:lang w:eastAsia="zh-CN"/>
              </w:rPr>
              <w:t>Propose to note</w:t>
            </w:r>
          </w:p>
        </w:tc>
      </w:tr>
      <w:tr w:rsidR="00B87942" w:rsidRPr="009D49EE" w14:paraId="72B4892A" w14:textId="77777777" w:rsidTr="00F17D29">
        <w:trPr>
          <w:trHeight w:val="20"/>
        </w:trPr>
        <w:tc>
          <w:tcPr>
            <w:tcW w:w="1078" w:type="dxa"/>
            <w:tcBorders>
              <w:bottom w:val="single" w:sz="4" w:space="0" w:color="auto"/>
            </w:tcBorders>
            <w:shd w:val="clear" w:color="auto" w:fill="auto"/>
          </w:tcPr>
          <w:p w14:paraId="574001EB" w14:textId="77777777" w:rsidR="00B87942" w:rsidRPr="005E6C60" w:rsidRDefault="00B8794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4D967720" w14:textId="77777777" w:rsidR="00B87942" w:rsidRDefault="00B87942"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2064EFE7" w14:textId="77777777" w:rsidR="00B87942" w:rsidRPr="005E6C60" w:rsidRDefault="002A7EA4" w:rsidP="0025087D">
            <w:pPr>
              <w:rPr>
                <w:rFonts w:ascii="Arial" w:hAnsi="Arial" w:cs="Arial"/>
                <w:color w:val="000000"/>
                <w:sz w:val="20"/>
                <w:szCs w:val="20"/>
              </w:rPr>
            </w:pPr>
            <w:hyperlink r:id="rId32" w:history="1">
              <w:r w:rsidR="00B87942">
                <w:rPr>
                  <w:rStyle w:val="Hyperlink"/>
                  <w:rFonts w:ascii="Arial" w:hAnsi="Arial" w:cs="Arial"/>
                  <w:sz w:val="20"/>
                  <w:szCs w:val="20"/>
                </w:rPr>
                <w:t>3026</w:t>
              </w:r>
            </w:hyperlink>
          </w:p>
        </w:tc>
        <w:tc>
          <w:tcPr>
            <w:tcW w:w="4132" w:type="dxa"/>
            <w:tcBorders>
              <w:bottom w:val="single" w:sz="4" w:space="0" w:color="auto"/>
            </w:tcBorders>
            <w:shd w:val="clear" w:color="auto" w:fill="auto"/>
          </w:tcPr>
          <w:p w14:paraId="5B542C43"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LS in    Reply LS on clarifications on consent management</w:t>
            </w:r>
          </w:p>
        </w:tc>
        <w:tc>
          <w:tcPr>
            <w:tcW w:w="1984" w:type="dxa"/>
            <w:tcBorders>
              <w:bottom w:val="single" w:sz="4" w:space="0" w:color="auto"/>
            </w:tcBorders>
            <w:shd w:val="clear" w:color="auto" w:fill="auto"/>
          </w:tcPr>
          <w:p w14:paraId="4732DAC9"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SA WG6</w:t>
            </w:r>
          </w:p>
        </w:tc>
        <w:tc>
          <w:tcPr>
            <w:tcW w:w="1775" w:type="dxa"/>
            <w:tcBorders>
              <w:bottom w:val="single" w:sz="4" w:space="0" w:color="auto"/>
            </w:tcBorders>
            <w:shd w:val="clear" w:color="auto" w:fill="auto"/>
          </w:tcPr>
          <w:p w14:paraId="05001FB3" w14:textId="3784E649" w:rsidR="00B87942" w:rsidRPr="005E6C60" w:rsidRDefault="00DD3B75"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0CCBEDC" w14:textId="77777777" w:rsidR="00B87942" w:rsidRDefault="00B87942" w:rsidP="0025087D">
            <w:pPr>
              <w:rPr>
                <w:rFonts w:ascii="Arial" w:hAnsi="Arial" w:cs="Arial"/>
                <w:i/>
                <w:sz w:val="20"/>
                <w:szCs w:val="20"/>
                <w:lang w:val="en-US"/>
              </w:rPr>
            </w:pPr>
            <w:r>
              <w:rPr>
                <w:rFonts w:ascii="Arial" w:hAnsi="Arial" w:cs="Arial"/>
                <w:i/>
                <w:sz w:val="20"/>
                <w:szCs w:val="20"/>
                <w:lang w:val="en-US"/>
              </w:rPr>
              <w:t>S6-242504</w:t>
            </w:r>
          </w:p>
          <w:p w14:paraId="79C2FDE5" w14:textId="77777777" w:rsidR="00B87942" w:rsidRDefault="00B87942" w:rsidP="0025087D">
            <w:pPr>
              <w:rPr>
                <w:rFonts w:ascii="Arial" w:hAnsi="Arial" w:cs="Arial"/>
                <w:i/>
                <w:sz w:val="20"/>
                <w:szCs w:val="20"/>
                <w:lang w:val="en-US"/>
              </w:rPr>
            </w:pPr>
            <w:r>
              <w:rPr>
                <w:rFonts w:ascii="Arial" w:hAnsi="Arial" w:cs="Arial"/>
                <w:i/>
                <w:sz w:val="20"/>
                <w:szCs w:val="20"/>
                <w:lang w:val="en-US"/>
              </w:rPr>
              <w:t>To: 3GPP TSG SA</w:t>
            </w:r>
          </w:p>
          <w:p w14:paraId="489343AF" w14:textId="77777777" w:rsidR="00B87942" w:rsidRDefault="00B87942" w:rsidP="0025087D">
            <w:pPr>
              <w:rPr>
                <w:rFonts w:ascii="Arial" w:eastAsiaTheme="minorEastAsia" w:hAnsi="Arial" w:cs="Arial"/>
                <w:i/>
                <w:sz w:val="20"/>
                <w:szCs w:val="20"/>
                <w:lang w:val="en-US" w:eastAsia="zh-CN"/>
              </w:rPr>
            </w:pPr>
            <w:r>
              <w:rPr>
                <w:rFonts w:ascii="Arial" w:hAnsi="Arial" w:cs="Arial"/>
                <w:i/>
                <w:sz w:val="20"/>
                <w:szCs w:val="20"/>
                <w:lang w:val="en-US"/>
              </w:rPr>
              <w:t>CC: 3GPP SA WG2, 3GPP SA WG3, 3GPP CT WG4, 3GPP CT WG3</w:t>
            </w:r>
          </w:p>
          <w:p w14:paraId="54987667" w14:textId="77777777" w:rsidR="00B87942" w:rsidRDefault="00B87942" w:rsidP="0025087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7803217C" w14:textId="77777777" w:rsidR="00B87942" w:rsidRDefault="00B87942" w:rsidP="0025087D">
            <w:pPr>
              <w:rPr>
                <w:rFonts w:ascii="Arial" w:eastAsiaTheme="minorEastAsia" w:hAnsi="Arial" w:cs="Arial"/>
                <w:i/>
                <w:sz w:val="20"/>
                <w:szCs w:val="20"/>
                <w:lang w:val="en-US" w:eastAsia="zh-CN"/>
              </w:rPr>
            </w:pPr>
          </w:p>
          <w:p w14:paraId="2B288A9C" w14:textId="77777777" w:rsidR="00B87942" w:rsidRDefault="00B87942" w:rsidP="0025087D">
            <w:r>
              <w:t>SA6 reviewed the questions from GSMA OPG in their LS. SA6 has specified RNAA as part of CAPIF in Rel.18, the detailed specification for CAPIF RNAA has been specified by SA3. Given this context, SA6 opined that SA3 should provide the response to the questions from GSMA OPG.</w:t>
            </w:r>
          </w:p>
          <w:p w14:paraId="4D5A4030" w14:textId="77777777" w:rsidR="00B87942" w:rsidRDefault="00B87942" w:rsidP="0025087D">
            <w:r>
              <w:t>SA6 asks SA to consider the following information to be additionally added into the overall 3GPP response to GSMA OPG:</w:t>
            </w:r>
          </w:p>
          <w:p w14:paraId="1A5D5026" w14:textId="77777777" w:rsidR="00B87942" w:rsidRDefault="00B87942" w:rsidP="0025087D">
            <w:r>
              <w:t>SA6 has initiated a Rel.19 study on CAPIF (CAPIF_Ph3) to further enhance CAPIF for user consent management (RNAA). GSMA OPG is invited to provide any feedback to the on-going study captured in TR 23.700-22.</w:t>
            </w:r>
          </w:p>
          <w:p w14:paraId="08D88C10" w14:textId="77777777" w:rsidR="00B87942" w:rsidRDefault="00B87942" w:rsidP="0025087D">
            <w:pPr>
              <w:rPr>
                <w:rFonts w:ascii="Arial" w:eastAsiaTheme="minorEastAsia" w:hAnsi="Arial" w:cs="Arial"/>
                <w:i/>
                <w:sz w:val="20"/>
                <w:szCs w:val="20"/>
                <w:lang w:eastAsia="zh-CN"/>
              </w:rPr>
            </w:pPr>
          </w:p>
          <w:p w14:paraId="7681F583" w14:textId="77777777" w:rsidR="00B87942" w:rsidRPr="008839E1" w:rsidRDefault="00B87942" w:rsidP="0025087D">
            <w:pPr>
              <w:rPr>
                <w:rFonts w:ascii="Arial" w:eastAsiaTheme="minorEastAsia" w:hAnsi="Arial" w:cs="Arial"/>
                <w:i/>
                <w:sz w:val="20"/>
                <w:szCs w:val="20"/>
                <w:lang w:eastAsia="zh-CN"/>
              </w:rPr>
            </w:pPr>
            <w:r w:rsidRPr="008839E1">
              <w:rPr>
                <w:rFonts w:ascii="Arial" w:eastAsiaTheme="minorEastAsia" w:hAnsi="Arial" w:cs="Arial" w:hint="eastAsia"/>
                <w:i/>
                <w:color w:val="0000FF"/>
                <w:sz w:val="20"/>
                <w:szCs w:val="20"/>
                <w:lang w:eastAsia="zh-CN"/>
              </w:rPr>
              <w:t>Propose to note</w:t>
            </w:r>
          </w:p>
        </w:tc>
      </w:tr>
      <w:tr w:rsidR="00C04A72" w:rsidRPr="009D49EE" w14:paraId="7D68309C" w14:textId="77777777" w:rsidTr="00F17D29">
        <w:trPr>
          <w:trHeight w:val="20"/>
        </w:trPr>
        <w:tc>
          <w:tcPr>
            <w:tcW w:w="1078" w:type="dxa"/>
            <w:tcBorders>
              <w:bottom w:val="single" w:sz="4" w:space="0" w:color="auto"/>
            </w:tcBorders>
            <w:shd w:val="clear" w:color="auto" w:fill="auto"/>
          </w:tcPr>
          <w:p w14:paraId="4B11A39F" w14:textId="77777777" w:rsidR="00C04A72" w:rsidRPr="005E6C60" w:rsidRDefault="00C04A72"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7EBED78F" w14:textId="77777777" w:rsidR="00C04A72" w:rsidRDefault="00C04A72"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A60901E" w14:textId="2E04368E" w:rsidR="00C04A72" w:rsidRPr="005E6C60" w:rsidRDefault="002A7EA4" w:rsidP="006E17BA">
            <w:pPr>
              <w:rPr>
                <w:rFonts w:ascii="Arial" w:hAnsi="Arial" w:cs="Arial"/>
                <w:color w:val="000000"/>
                <w:sz w:val="20"/>
                <w:szCs w:val="20"/>
              </w:rPr>
            </w:pPr>
            <w:hyperlink r:id="rId33" w:history="1">
              <w:r w:rsidR="00C04A72">
                <w:rPr>
                  <w:rStyle w:val="Hyperlink"/>
                  <w:rFonts w:ascii="Arial" w:hAnsi="Arial" w:cs="Arial"/>
                  <w:sz w:val="20"/>
                  <w:szCs w:val="20"/>
                </w:rPr>
                <w:t>3367</w:t>
              </w:r>
            </w:hyperlink>
          </w:p>
        </w:tc>
        <w:tc>
          <w:tcPr>
            <w:tcW w:w="4132" w:type="dxa"/>
            <w:tcBorders>
              <w:bottom w:val="single" w:sz="4" w:space="0" w:color="auto"/>
            </w:tcBorders>
            <w:shd w:val="clear" w:color="auto" w:fill="auto"/>
          </w:tcPr>
          <w:p w14:paraId="6585C2CF" w14:textId="0DC68B70" w:rsidR="00C04A72" w:rsidRPr="005E6C60" w:rsidRDefault="00C04A72" w:rsidP="006E17BA">
            <w:pPr>
              <w:rPr>
                <w:rFonts w:ascii="Arial" w:hAnsi="Arial" w:cs="Arial"/>
                <w:color w:val="000000"/>
                <w:sz w:val="20"/>
                <w:szCs w:val="20"/>
              </w:rPr>
            </w:pPr>
            <w:r>
              <w:rPr>
                <w:rFonts w:ascii="Arial" w:hAnsi="Arial" w:cs="Arial"/>
                <w:color w:val="000000"/>
                <w:sz w:val="20"/>
                <w:szCs w:val="20"/>
              </w:rPr>
              <w:t>LS in   Rel-18 Reply LS on ECS Configuration Information</w:t>
            </w:r>
          </w:p>
        </w:tc>
        <w:tc>
          <w:tcPr>
            <w:tcW w:w="1984" w:type="dxa"/>
            <w:tcBorders>
              <w:bottom w:val="single" w:sz="4" w:space="0" w:color="auto"/>
            </w:tcBorders>
            <w:shd w:val="clear" w:color="auto" w:fill="auto"/>
          </w:tcPr>
          <w:p w14:paraId="578F7F67" w14:textId="6F51FAB5" w:rsidR="00C04A72" w:rsidRPr="003C0A6C" w:rsidRDefault="003C0A6C"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SA6</w:t>
            </w:r>
          </w:p>
        </w:tc>
        <w:tc>
          <w:tcPr>
            <w:tcW w:w="1775" w:type="dxa"/>
            <w:tcBorders>
              <w:bottom w:val="single" w:sz="4" w:space="0" w:color="auto"/>
            </w:tcBorders>
            <w:shd w:val="clear" w:color="auto" w:fill="auto"/>
          </w:tcPr>
          <w:p w14:paraId="37176417" w14:textId="20DB7C09" w:rsidR="00C04A72" w:rsidRPr="005E6C60" w:rsidRDefault="00DD3B75"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9E41C67" w14:textId="77777777" w:rsidR="00C04A72" w:rsidRDefault="00C04A72" w:rsidP="006E17BA">
            <w:pPr>
              <w:rPr>
                <w:rFonts w:ascii="Arial" w:hAnsi="Arial" w:cs="Arial"/>
                <w:i/>
                <w:sz w:val="20"/>
                <w:szCs w:val="20"/>
                <w:lang w:val="en-US"/>
              </w:rPr>
            </w:pPr>
            <w:r>
              <w:rPr>
                <w:rFonts w:ascii="Arial" w:hAnsi="Arial" w:cs="Arial"/>
                <w:i/>
                <w:sz w:val="20"/>
                <w:szCs w:val="20"/>
                <w:lang w:val="en-US"/>
              </w:rPr>
              <w:t>S6a240205</w:t>
            </w:r>
          </w:p>
          <w:p w14:paraId="0AFB93FE" w14:textId="77777777" w:rsidR="00C04A72" w:rsidRDefault="00C04A72" w:rsidP="006E17BA">
            <w:pPr>
              <w:rPr>
                <w:rFonts w:ascii="Arial" w:hAnsi="Arial" w:cs="Arial"/>
                <w:i/>
                <w:sz w:val="20"/>
                <w:szCs w:val="20"/>
                <w:lang w:val="en-US"/>
              </w:rPr>
            </w:pPr>
            <w:r>
              <w:rPr>
                <w:rFonts w:ascii="Arial" w:hAnsi="Arial" w:cs="Arial"/>
                <w:i/>
                <w:sz w:val="20"/>
                <w:szCs w:val="20"/>
                <w:lang w:val="en-US"/>
              </w:rPr>
              <w:t>To: SA2</w:t>
            </w:r>
          </w:p>
          <w:p w14:paraId="7D7281AF" w14:textId="77777777" w:rsidR="00C04A72" w:rsidRDefault="00C04A72" w:rsidP="006E17BA">
            <w:pPr>
              <w:rPr>
                <w:rFonts w:ascii="Arial" w:eastAsiaTheme="minorEastAsia" w:hAnsi="Arial" w:cs="Arial"/>
                <w:i/>
                <w:sz w:val="20"/>
                <w:szCs w:val="20"/>
                <w:lang w:val="en-US" w:eastAsia="zh-CN"/>
              </w:rPr>
            </w:pPr>
            <w:r>
              <w:rPr>
                <w:rFonts w:ascii="Arial" w:hAnsi="Arial" w:cs="Arial"/>
                <w:i/>
                <w:sz w:val="20"/>
                <w:szCs w:val="20"/>
                <w:lang w:val="en-US"/>
              </w:rPr>
              <w:t>CC: CT1, CT3, CT4</w:t>
            </w:r>
          </w:p>
          <w:p w14:paraId="1392CE4E" w14:textId="77777777" w:rsidR="003C0A6C" w:rsidRDefault="003C0A6C" w:rsidP="006E17BA">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w:t>
            </w:r>
          </w:p>
          <w:p w14:paraId="07834AAA" w14:textId="77777777" w:rsidR="003C0A6C" w:rsidRDefault="003C0A6C" w:rsidP="006E17BA">
            <w:pPr>
              <w:rPr>
                <w:rFonts w:ascii="Arial" w:eastAsiaTheme="minorEastAsia" w:hAnsi="Arial" w:cs="Arial"/>
                <w:i/>
                <w:sz w:val="20"/>
                <w:szCs w:val="20"/>
                <w:lang w:val="en-US" w:eastAsia="zh-CN"/>
              </w:rPr>
            </w:pPr>
          </w:p>
          <w:p w14:paraId="52D413BB" w14:textId="77777777" w:rsidR="003C0A6C" w:rsidRDefault="003C0A6C" w:rsidP="003C0A6C">
            <w:pPr>
              <w:rPr>
                <w:rFonts w:ascii="Arial" w:hAnsi="Arial" w:cs="Arial"/>
                <w:lang w:eastAsia="zh-CN"/>
              </w:rPr>
            </w:pPr>
            <w:r w:rsidRPr="00956605">
              <w:rPr>
                <w:rFonts w:ascii="Arial" w:hAnsi="Arial" w:cs="Arial"/>
                <w:lang w:eastAsia="zh-CN"/>
              </w:rPr>
              <w:t>SA</w:t>
            </w:r>
            <w:r>
              <w:rPr>
                <w:rFonts w:ascii="Arial" w:hAnsi="Arial" w:cs="Arial"/>
                <w:lang w:eastAsia="zh-CN"/>
              </w:rPr>
              <w:t>6</w:t>
            </w:r>
            <w:r w:rsidRPr="00956605">
              <w:rPr>
                <w:rFonts w:ascii="Arial" w:hAnsi="Arial" w:cs="Arial"/>
                <w:lang w:eastAsia="zh-CN"/>
              </w:rPr>
              <w:t xml:space="preserve"> thanks </w:t>
            </w:r>
            <w:r>
              <w:rPr>
                <w:rFonts w:ascii="Arial" w:hAnsi="Arial" w:cs="Arial"/>
                <w:lang w:eastAsia="zh-CN"/>
              </w:rPr>
              <w:t>SA2</w:t>
            </w:r>
            <w:r w:rsidRPr="00956605">
              <w:rPr>
                <w:rFonts w:ascii="Arial" w:hAnsi="Arial" w:cs="Arial"/>
                <w:lang w:eastAsia="zh-CN"/>
              </w:rPr>
              <w:t xml:space="preserve"> for the </w:t>
            </w:r>
            <w:r>
              <w:rPr>
                <w:rFonts w:ascii="Arial" w:hAnsi="Arial" w:cs="Arial"/>
                <w:lang w:eastAsia="zh-CN"/>
              </w:rPr>
              <w:t>LS on</w:t>
            </w:r>
            <w:r w:rsidRPr="00956605">
              <w:rPr>
                <w:rFonts w:ascii="Arial" w:hAnsi="Arial" w:cs="Arial"/>
                <w:lang w:eastAsia="zh-CN"/>
              </w:rPr>
              <w:t xml:space="preserve"> ECS Configuration Information. </w:t>
            </w:r>
          </w:p>
          <w:p w14:paraId="2D05D1B4" w14:textId="77777777" w:rsidR="003C0A6C" w:rsidRPr="00956605" w:rsidRDefault="003C0A6C" w:rsidP="003C0A6C">
            <w:pPr>
              <w:rPr>
                <w:rFonts w:ascii="Arial" w:hAnsi="Arial" w:cs="Arial"/>
                <w:lang w:eastAsia="zh-CN"/>
              </w:rPr>
            </w:pPr>
            <w:r w:rsidRPr="00956605">
              <w:rPr>
                <w:rFonts w:ascii="Arial" w:hAnsi="Arial" w:cs="Arial"/>
                <w:lang w:eastAsia="zh-CN"/>
              </w:rPr>
              <w:t>Please find SA</w:t>
            </w:r>
            <w:r>
              <w:rPr>
                <w:rFonts w:ascii="Arial" w:hAnsi="Arial" w:cs="Arial"/>
                <w:lang w:eastAsia="zh-CN"/>
              </w:rPr>
              <w:t>6</w:t>
            </w:r>
            <w:r w:rsidRPr="00956605">
              <w:rPr>
                <w:rFonts w:ascii="Arial" w:hAnsi="Arial" w:cs="Arial"/>
                <w:lang w:eastAsia="zh-CN"/>
              </w:rPr>
              <w:t xml:space="preserve"> </w:t>
            </w:r>
            <w:r>
              <w:rPr>
                <w:rFonts w:ascii="Arial" w:hAnsi="Arial" w:cs="Arial"/>
                <w:lang w:eastAsia="zh-CN"/>
              </w:rPr>
              <w:t xml:space="preserve">feedback on the identified issue related to potentially duplicated elements </w:t>
            </w:r>
            <w:r w:rsidRPr="00956605">
              <w:rPr>
                <w:rFonts w:ascii="Arial" w:hAnsi="Arial" w:cs="Arial"/>
                <w:lang w:eastAsia="zh-CN"/>
              </w:rPr>
              <w:t>as below.</w:t>
            </w:r>
          </w:p>
          <w:p w14:paraId="534ABCB5" w14:textId="77777777" w:rsidR="003C0A6C" w:rsidRPr="00AC0541" w:rsidRDefault="003C0A6C" w:rsidP="003C0A6C">
            <w:pPr>
              <w:rPr>
                <w:rFonts w:ascii="Arial" w:eastAsia="等线" w:hAnsi="Arial" w:cs="Arial"/>
                <w:lang w:eastAsia="zh-CN"/>
              </w:rPr>
            </w:pPr>
            <w:r w:rsidRPr="00AC0541">
              <w:rPr>
                <w:rFonts w:ascii="Arial" w:hAnsi="Arial" w:cs="Arial" w:hint="eastAsia"/>
                <w:lang w:eastAsia="zh-CN"/>
              </w:rPr>
              <w:t>SA6 agree</w:t>
            </w:r>
            <w:r>
              <w:rPr>
                <w:rFonts w:ascii="Arial" w:hAnsi="Arial" w:cs="Arial"/>
                <w:lang w:eastAsia="zh-CN"/>
              </w:rPr>
              <w:t>s</w:t>
            </w:r>
            <w:r w:rsidRPr="00AC0541">
              <w:rPr>
                <w:rFonts w:ascii="Arial" w:hAnsi="Arial" w:cs="Arial" w:hint="eastAsia"/>
                <w:lang w:eastAsia="zh-CN"/>
              </w:rPr>
              <w:t xml:space="preserve"> with that the list of PLMN IDs in the Spatial Validity Condition</w:t>
            </w:r>
            <w:r w:rsidRPr="00AC0541">
              <w:rPr>
                <w:rFonts w:ascii="Arial" w:hAnsi="Arial" w:cs="Arial"/>
                <w:lang w:eastAsia="zh-CN"/>
              </w:rPr>
              <w:t xml:space="preserve"> specified in TS 23.548</w:t>
            </w:r>
            <w:r w:rsidRPr="00AC0541">
              <w:rPr>
                <w:rFonts w:ascii="Arial" w:hAnsi="Arial" w:cs="Arial" w:hint="eastAsia"/>
                <w:lang w:eastAsia="zh-CN"/>
              </w:rPr>
              <w:t xml:space="preserve"> and the list of supported PLMN in TS 23.558</w:t>
            </w:r>
            <w:r w:rsidRPr="00AC0541">
              <w:rPr>
                <w:rFonts w:ascii="Arial" w:hAnsi="Arial" w:cs="Arial"/>
                <w:lang w:eastAsia="zh-CN"/>
              </w:rPr>
              <w:t xml:space="preserve"> are duplicated.</w:t>
            </w:r>
            <w:r>
              <w:rPr>
                <w:rFonts w:ascii="Arial" w:hAnsi="Arial" w:cs="Arial"/>
                <w:lang w:eastAsia="zh-CN"/>
              </w:rPr>
              <w:t xml:space="preserve"> SA6 would like to propose to remove the list of PLMN IDs from the Spatial Validity Condition in TS 23.548 to resolve this duplication. SA6 thinks that the list of supported PLMN contained in ECS Configuration Information specified in Table 8.3.2.1-1 of TS 23.558 is sufficient to indicate the supported PLMN information as part of the </w:t>
            </w:r>
            <w:r>
              <w:rPr>
                <w:rFonts w:ascii="Arial" w:hAnsi="Arial" w:cs="Arial"/>
              </w:rPr>
              <w:t xml:space="preserve">ECS Address Configuration Information defined in </w:t>
            </w:r>
            <w:r w:rsidRPr="00C61ABD">
              <w:rPr>
                <w:rFonts w:ascii="Arial" w:hAnsi="Arial" w:cs="Arial"/>
              </w:rPr>
              <w:t xml:space="preserve">Table 4.15.6.3d-1 </w:t>
            </w:r>
            <w:r>
              <w:rPr>
                <w:rFonts w:ascii="Arial" w:hAnsi="Arial" w:cs="Arial"/>
              </w:rPr>
              <w:t>of TS 23.502</w:t>
            </w:r>
            <w:r>
              <w:rPr>
                <w:rFonts w:ascii="Arial" w:hAnsi="Arial" w:cs="Arial"/>
                <w:lang w:eastAsia="zh-CN"/>
              </w:rPr>
              <w:t xml:space="preserve">. </w:t>
            </w:r>
          </w:p>
          <w:p w14:paraId="17679FBF" w14:textId="562FEB08" w:rsidR="003C0A6C" w:rsidRPr="003C0A6C" w:rsidRDefault="003C0A6C" w:rsidP="006E17BA">
            <w:pPr>
              <w:rPr>
                <w:rFonts w:ascii="Arial" w:eastAsiaTheme="minorEastAsia" w:hAnsi="Arial" w:cs="Arial"/>
                <w:i/>
                <w:sz w:val="20"/>
                <w:szCs w:val="20"/>
                <w:lang w:eastAsia="zh-CN"/>
              </w:rPr>
            </w:pPr>
          </w:p>
        </w:tc>
      </w:tr>
      <w:tr w:rsidR="00765EED" w:rsidRPr="009D49EE" w14:paraId="450CBA51" w14:textId="77777777" w:rsidTr="00F17D29">
        <w:trPr>
          <w:trHeight w:val="20"/>
        </w:trPr>
        <w:tc>
          <w:tcPr>
            <w:tcW w:w="1078" w:type="dxa"/>
            <w:tcBorders>
              <w:bottom w:val="single" w:sz="4" w:space="0" w:color="auto"/>
            </w:tcBorders>
            <w:shd w:val="clear" w:color="auto" w:fill="auto"/>
          </w:tcPr>
          <w:p w14:paraId="2F2B46AA" w14:textId="77777777" w:rsidR="00765EED" w:rsidRPr="005E6C60" w:rsidRDefault="00765EED"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2A42BEC0" w14:textId="77777777" w:rsidR="00765EED" w:rsidRDefault="00765EED"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5D9CA12B" w14:textId="5AFD60DA" w:rsidR="00765EED" w:rsidRDefault="002A7EA4" w:rsidP="006E17BA">
            <w:hyperlink r:id="rId34" w:history="1">
              <w:r w:rsidR="00765EED">
                <w:rPr>
                  <w:rStyle w:val="Hyperlink"/>
                </w:rPr>
                <w:t>3389</w:t>
              </w:r>
            </w:hyperlink>
          </w:p>
        </w:tc>
        <w:tc>
          <w:tcPr>
            <w:tcW w:w="4132" w:type="dxa"/>
            <w:tcBorders>
              <w:bottom w:val="single" w:sz="4" w:space="0" w:color="auto"/>
            </w:tcBorders>
            <w:shd w:val="clear" w:color="auto" w:fill="FFFF00"/>
          </w:tcPr>
          <w:p w14:paraId="5CDFCB28" w14:textId="79B36418" w:rsidR="00765EED" w:rsidRPr="00497BCA" w:rsidRDefault="00497BCA" w:rsidP="006E17BA">
            <w:pPr>
              <w:rPr>
                <w:rFonts w:ascii="Arial" w:eastAsiaTheme="minorEastAsia" w:hAnsi="Arial" w:cs="Arial"/>
                <w:color w:val="000000"/>
                <w:sz w:val="20"/>
                <w:szCs w:val="20"/>
                <w:lang w:val="en-US" w:eastAsia="zh-CN"/>
              </w:rPr>
            </w:pPr>
            <w:r>
              <w:rPr>
                <w:rFonts w:ascii="Arial" w:eastAsiaTheme="minorEastAsia" w:hAnsi="Arial" w:cs="Arial" w:hint="eastAsia"/>
                <w:color w:val="000000"/>
                <w:sz w:val="20"/>
                <w:szCs w:val="20"/>
                <w:lang w:eastAsia="zh-CN"/>
              </w:rPr>
              <w:t xml:space="preserve">LS in   </w:t>
            </w:r>
            <w:r w:rsidRPr="00497BCA">
              <w:rPr>
                <w:rFonts w:ascii="Arial" w:eastAsiaTheme="minorEastAsia" w:hAnsi="Arial" w:cs="Arial"/>
                <w:color w:val="000000"/>
                <w:sz w:val="20"/>
                <w:szCs w:val="20"/>
                <w:lang w:eastAsia="zh-CN"/>
              </w:rPr>
              <w:t>Reply LS on Security Considerations for MPQUIC</w:t>
            </w:r>
          </w:p>
        </w:tc>
        <w:tc>
          <w:tcPr>
            <w:tcW w:w="1984" w:type="dxa"/>
            <w:tcBorders>
              <w:bottom w:val="single" w:sz="4" w:space="0" w:color="auto"/>
            </w:tcBorders>
            <w:shd w:val="clear" w:color="auto" w:fill="FFFF00"/>
          </w:tcPr>
          <w:p w14:paraId="1081A3E3" w14:textId="57889FB4" w:rsidR="00765EED" w:rsidRPr="00497BCA" w:rsidRDefault="00497BCA" w:rsidP="006E17BA">
            <w:pPr>
              <w:rPr>
                <w:rFonts w:ascii="Arial" w:eastAsiaTheme="minorEastAsia" w:hAnsi="Arial" w:cs="Arial"/>
                <w:color w:val="000000"/>
                <w:sz w:val="20"/>
                <w:szCs w:val="20"/>
                <w:lang w:val="en-US" w:eastAsia="zh-CN"/>
              </w:rPr>
            </w:pPr>
            <w:r w:rsidRPr="00497BCA">
              <w:rPr>
                <w:rFonts w:ascii="Arial" w:eastAsiaTheme="minorEastAsia" w:hAnsi="Arial" w:cs="Arial"/>
                <w:color w:val="000000"/>
                <w:sz w:val="20"/>
                <w:szCs w:val="20"/>
                <w:lang w:eastAsia="zh-CN"/>
              </w:rPr>
              <w:t>IETF QUIC Working Group (QUIC)</w:t>
            </w:r>
          </w:p>
        </w:tc>
        <w:tc>
          <w:tcPr>
            <w:tcW w:w="1775" w:type="dxa"/>
            <w:tcBorders>
              <w:bottom w:val="single" w:sz="4" w:space="0" w:color="auto"/>
            </w:tcBorders>
            <w:shd w:val="clear" w:color="auto" w:fill="FFFF00"/>
          </w:tcPr>
          <w:p w14:paraId="5878F396" w14:textId="77777777" w:rsidR="00765EED" w:rsidRDefault="00765EED" w:rsidP="006E17BA">
            <w:pPr>
              <w:rPr>
                <w:rFonts w:ascii="Arial" w:hAnsi="Arial" w:cs="Arial"/>
                <w:color w:val="000000"/>
                <w:sz w:val="20"/>
                <w:szCs w:val="20"/>
              </w:rPr>
            </w:pPr>
          </w:p>
        </w:tc>
        <w:tc>
          <w:tcPr>
            <w:tcW w:w="6368" w:type="dxa"/>
            <w:tcBorders>
              <w:bottom w:val="single" w:sz="4" w:space="0" w:color="auto"/>
            </w:tcBorders>
            <w:shd w:val="clear" w:color="auto" w:fill="FFFF00"/>
          </w:tcPr>
          <w:p w14:paraId="76B16A44" w14:textId="77777777" w:rsidR="00191CC6" w:rsidRPr="00191CC6" w:rsidRDefault="00191CC6" w:rsidP="00191CC6">
            <w:pPr>
              <w:rPr>
                <w:rFonts w:ascii="Arial" w:hAnsi="Arial" w:cs="Arial"/>
                <w:i/>
                <w:sz w:val="20"/>
                <w:szCs w:val="20"/>
                <w:lang w:val="en-US"/>
              </w:rPr>
            </w:pPr>
            <w:r w:rsidRPr="00191CC6">
              <w:rPr>
                <w:rFonts w:ascii="Arial" w:hAnsi="Arial" w:cs="Arial"/>
                <w:i/>
                <w:sz w:val="20"/>
                <w:szCs w:val="20"/>
                <w:lang w:val="en-US"/>
              </w:rPr>
              <w:t>To:</w:t>
            </w:r>
            <w:r w:rsidRPr="00191CC6">
              <w:rPr>
                <w:rFonts w:ascii="Arial" w:hAnsi="Arial" w:cs="Arial"/>
                <w:i/>
                <w:sz w:val="20"/>
                <w:szCs w:val="20"/>
                <w:lang w:val="en-US"/>
              </w:rPr>
              <w:tab/>
              <w:t>3GPP SA</w:t>
            </w:r>
          </w:p>
          <w:p w14:paraId="33259D35" w14:textId="0F46AA24" w:rsidR="00765EED" w:rsidRPr="00191CC6" w:rsidRDefault="00191CC6" w:rsidP="00191CC6">
            <w:pPr>
              <w:rPr>
                <w:rFonts w:ascii="Arial" w:hAnsi="Arial" w:cs="Arial"/>
                <w:i/>
                <w:sz w:val="20"/>
                <w:szCs w:val="20"/>
                <w:lang w:val="en-US"/>
              </w:rPr>
            </w:pPr>
            <w:r w:rsidRPr="00191CC6">
              <w:rPr>
                <w:rFonts w:ascii="Arial" w:hAnsi="Arial" w:cs="Arial"/>
                <w:i/>
                <w:sz w:val="20"/>
                <w:szCs w:val="20"/>
                <w:lang w:val="en-US"/>
              </w:rPr>
              <w:t>Cc:</w:t>
            </w:r>
            <w:r w:rsidRPr="00191CC6">
              <w:rPr>
                <w:rFonts w:ascii="Arial" w:hAnsi="Arial" w:cs="Arial"/>
                <w:i/>
                <w:sz w:val="20"/>
                <w:szCs w:val="20"/>
                <w:lang w:val="en-US"/>
              </w:rPr>
              <w:tab/>
              <w:t>3GPP SA2, SA3, CT, CT4, QUIC</w:t>
            </w:r>
          </w:p>
        </w:tc>
      </w:tr>
      <w:tr w:rsidR="00765EED" w:rsidRPr="009D49EE" w14:paraId="02C26432" w14:textId="77777777" w:rsidTr="00F17D29">
        <w:trPr>
          <w:trHeight w:val="20"/>
        </w:trPr>
        <w:tc>
          <w:tcPr>
            <w:tcW w:w="1078" w:type="dxa"/>
            <w:tcBorders>
              <w:bottom w:val="single" w:sz="4" w:space="0" w:color="auto"/>
            </w:tcBorders>
            <w:shd w:val="clear" w:color="auto" w:fill="auto"/>
          </w:tcPr>
          <w:p w14:paraId="0FF69466" w14:textId="77777777" w:rsidR="00765EED" w:rsidRPr="005E6C60" w:rsidRDefault="00765EED"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01A7D61D" w14:textId="77777777" w:rsidR="00765EED" w:rsidRDefault="00765EED"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1ECDCDD6" w14:textId="37D0CC03" w:rsidR="00765EED" w:rsidRDefault="002A7EA4" w:rsidP="006E17BA">
            <w:hyperlink r:id="rId35" w:history="1">
              <w:r w:rsidR="00765EED">
                <w:rPr>
                  <w:rStyle w:val="Hyperlink"/>
                </w:rPr>
                <w:t>3390</w:t>
              </w:r>
            </w:hyperlink>
          </w:p>
        </w:tc>
        <w:tc>
          <w:tcPr>
            <w:tcW w:w="4132" w:type="dxa"/>
            <w:tcBorders>
              <w:bottom w:val="single" w:sz="4" w:space="0" w:color="auto"/>
            </w:tcBorders>
            <w:shd w:val="clear" w:color="auto" w:fill="FFFF00"/>
          </w:tcPr>
          <w:p w14:paraId="585E402B" w14:textId="1048DEC8" w:rsidR="00765EED" w:rsidRPr="005103FF" w:rsidRDefault="005103FF"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LS in   </w:t>
            </w:r>
            <w:r w:rsidRPr="005103FF">
              <w:rPr>
                <w:rFonts w:ascii="Arial" w:eastAsiaTheme="minorEastAsia" w:hAnsi="Arial" w:cs="Arial"/>
                <w:color w:val="000000"/>
                <w:sz w:val="20"/>
                <w:szCs w:val="20"/>
                <w:lang w:eastAsia="zh-CN"/>
              </w:rPr>
              <w:t>Newly published data channel GSMA PRD TS.66</w:t>
            </w:r>
          </w:p>
        </w:tc>
        <w:tc>
          <w:tcPr>
            <w:tcW w:w="1984" w:type="dxa"/>
            <w:tcBorders>
              <w:bottom w:val="single" w:sz="4" w:space="0" w:color="auto"/>
            </w:tcBorders>
            <w:shd w:val="clear" w:color="auto" w:fill="FFFF00"/>
          </w:tcPr>
          <w:p w14:paraId="32D08428" w14:textId="69230EB1" w:rsidR="00765EED" w:rsidRDefault="005103FF" w:rsidP="006E17BA">
            <w:pPr>
              <w:rPr>
                <w:rFonts w:ascii="Arial" w:eastAsiaTheme="minorEastAsia" w:hAnsi="Arial" w:cs="Arial"/>
                <w:color w:val="000000"/>
                <w:sz w:val="20"/>
                <w:szCs w:val="20"/>
                <w:lang w:eastAsia="zh-CN"/>
              </w:rPr>
            </w:pPr>
            <w:r w:rsidRPr="005103FF">
              <w:rPr>
                <w:rFonts w:ascii="Arial" w:eastAsiaTheme="minorEastAsia" w:hAnsi="Arial" w:cs="Arial"/>
                <w:color w:val="000000"/>
                <w:sz w:val="20"/>
                <w:szCs w:val="20"/>
                <w:lang w:eastAsia="zh-CN"/>
              </w:rPr>
              <w:t>GSMA TSG56</w:t>
            </w:r>
          </w:p>
        </w:tc>
        <w:tc>
          <w:tcPr>
            <w:tcW w:w="1775" w:type="dxa"/>
            <w:tcBorders>
              <w:bottom w:val="single" w:sz="4" w:space="0" w:color="auto"/>
            </w:tcBorders>
            <w:shd w:val="clear" w:color="auto" w:fill="FFFF00"/>
          </w:tcPr>
          <w:p w14:paraId="046ABC1D" w14:textId="77777777" w:rsidR="00765EED" w:rsidRDefault="00765EED" w:rsidP="006E17BA">
            <w:pPr>
              <w:rPr>
                <w:rFonts w:ascii="Arial" w:hAnsi="Arial" w:cs="Arial"/>
                <w:color w:val="000000"/>
                <w:sz w:val="20"/>
                <w:szCs w:val="20"/>
              </w:rPr>
            </w:pPr>
          </w:p>
        </w:tc>
        <w:tc>
          <w:tcPr>
            <w:tcW w:w="6368" w:type="dxa"/>
            <w:tcBorders>
              <w:bottom w:val="single" w:sz="4" w:space="0" w:color="auto"/>
            </w:tcBorders>
            <w:shd w:val="clear" w:color="auto" w:fill="FFFF00"/>
          </w:tcPr>
          <w:p w14:paraId="071242C0" w14:textId="77777777" w:rsidR="00191CC6" w:rsidRPr="00191CC6" w:rsidRDefault="00191CC6" w:rsidP="00191CC6">
            <w:pPr>
              <w:rPr>
                <w:rFonts w:ascii="Arial" w:hAnsi="Arial" w:cs="Arial"/>
                <w:i/>
                <w:sz w:val="20"/>
                <w:szCs w:val="20"/>
                <w:lang w:val="en-US"/>
              </w:rPr>
            </w:pPr>
            <w:r w:rsidRPr="00191CC6">
              <w:rPr>
                <w:rFonts w:ascii="Arial" w:hAnsi="Arial" w:cs="Arial"/>
                <w:i/>
                <w:sz w:val="20"/>
                <w:szCs w:val="20"/>
                <w:lang w:val="en-US"/>
              </w:rPr>
              <w:t>To:</w:t>
            </w:r>
            <w:r w:rsidRPr="00191CC6">
              <w:rPr>
                <w:rFonts w:ascii="Arial" w:hAnsi="Arial" w:cs="Arial"/>
                <w:i/>
                <w:sz w:val="20"/>
                <w:szCs w:val="20"/>
                <w:lang w:val="en-US"/>
              </w:rPr>
              <w:tab/>
              <w:t>3GPP SA2, SA3, SA4, SA6 &amp; RAN5</w:t>
            </w:r>
          </w:p>
          <w:p w14:paraId="0DBF6640" w14:textId="62977805" w:rsidR="00765EED" w:rsidRPr="00191CC6" w:rsidRDefault="00191CC6" w:rsidP="00191CC6">
            <w:pPr>
              <w:rPr>
                <w:rFonts w:ascii="Arial" w:hAnsi="Arial" w:cs="Arial"/>
                <w:i/>
                <w:sz w:val="20"/>
                <w:szCs w:val="20"/>
                <w:lang w:val="en-US"/>
              </w:rPr>
            </w:pPr>
            <w:r w:rsidRPr="00191CC6">
              <w:rPr>
                <w:rFonts w:ascii="Arial" w:hAnsi="Arial" w:cs="Arial"/>
                <w:i/>
                <w:sz w:val="20"/>
                <w:szCs w:val="20"/>
                <w:lang w:val="en-US"/>
              </w:rPr>
              <w:t>Cc:</w:t>
            </w:r>
            <w:r w:rsidRPr="00191CC6">
              <w:rPr>
                <w:rFonts w:ascii="Arial" w:hAnsi="Arial" w:cs="Arial"/>
                <w:i/>
                <w:sz w:val="20"/>
                <w:szCs w:val="20"/>
                <w:lang w:val="en-US"/>
              </w:rPr>
              <w:tab/>
              <w:t>SA, SA1, CT, CT1, CT3 &amp; CT4</w:t>
            </w:r>
          </w:p>
        </w:tc>
      </w:tr>
      <w:tr w:rsidR="006E17BA" w:rsidRPr="009D49EE" w14:paraId="055C91C2" w14:textId="77777777" w:rsidTr="00F17D29">
        <w:trPr>
          <w:trHeight w:val="20"/>
        </w:trPr>
        <w:tc>
          <w:tcPr>
            <w:tcW w:w="1078" w:type="dxa"/>
            <w:tcBorders>
              <w:bottom w:val="single" w:sz="4" w:space="0" w:color="auto"/>
            </w:tcBorders>
            <w:shd w:val="clear" w:color="auto" w:fill="C4BC96"/>
          </w:tcPr>
          <w:p w14:paraId="1E8D42CC"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5</w:t>
            </w:r>
          </w:p>
        </w:tc>
        <w:tc>
          <w:tcPr>
            <w:tcW w:w="2550" w:type="dxa"/>
            <w:tcBorders>
              <w:bottom w:val="single" w:sz="4" w:space="0" w:color="auto"/>
            </w:tcBorders>
            <w:shd w:val="clear" w:color="auto" w:fill="C4BC96"/>
          </w:tcPr>
          <w:p w14:paraId="2C485B9C" w14:textId="31D1871E" w:rsidR="006E17BA" w:rsidRPr="00D616E8" w:rsidRDefault="00D616E8" w:rsidP="006E17BA">
            <w:pPr>
              <w:rPr>
                <w:rFonts w:ascii="Arial" w:eastAsiaTheme="minorEastAsia" w:hAnsi="Arial" w:cs="Arial"/>
                <w:b/>
                <w:color w:val="000000"/>
                <w:lang w:val="en-US" w:eastAsia="zh-CN"/>
              </w:rPr>
            </w:pP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IDs</w:t>
            </w:r>
          </w:p>
        </w:tc>
        <w:tc>
          <w:tcPr>
            <w:tcW w:w="1192" w:type="dxa"/>
            <w:tcBorders>
              <w:bottom w:val="single" w:sz="4" w:space="0" w:color="auto"/>
            </w:tcBorders>
            <w:shd w:val="clear" w:color="auto" w:fill="C4BC96"/>
          </w:tcPr>
          <w:p w14:paraId="6EEF3ECB"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C4BC96"/>
          </w:tcPr>
          <w:p w14:paraId="6B48EAC1"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C4BC96"/>
          </w:tcPr>
          <w:p w14:paraId="6762D570"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C4BC96"/>
          </w:tcPr>
          <w:p w14:paraId="55A3161C"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C4BC96"/>
          </w:tcPr>
          <w:p w14:paraId="6C9403A4" w14:textId="77777777" w:rsidR="006E17BA" w:rsidRPr="00F028F6" w:rsidRDefault="006E17BA" w:rsidP="006E17BA">
            <w:pPr>
              <w:rPr>
                <w:rFonts w:ascii="Arial" w:hAnsi="Arial" w:cs="Arial"/>
                <w:i/>
                <w:sz w:val="20"/>
                <w:szCs w:val="20"/>
                <w:lang w:val="en-US"/>
              </w:rPr>
            </w:pPr>
            <w:r w:rsidRPr="00F028F6">
              <w:rPr>
                <w:rFonts w:ascii="Arial" w:hAnsi="Arial" w:cs="Arial"/>
                <w:i/>
                <w:sz w:val="20"/>
                <w:szCs w:val="20"/>
                <w:lang w:val="en-US"/>
              </w:rPr>
              <w:t>.</w:t>
            </w:r>
          </w:p>
        </w:tc>
      </w:tr>
      <w:tr w:rsidR="00A73393" w:rsidRPr="009D49EE" w14:paraId="255D1B51" w14:textId="77777777" w:rsidTr="00F17D29">
        <w:trPr>
          <w:trHeight w:val="20"/>
        </w:trPr>
        <w:tc>
          <w:tcPr>
            <w:tcW w:w="1078" w:type="dxa"/>
            <w:tcBorders>
              <w:bottom w:val="single" w:sz="4" w:space="0" w:color="auto"/>
            </w:tcBorders>
            <w:shd w:val="clear" w:color="auto" w:fill="C4BC96"/>
          </w:tcPr>
          <w:p w14:paraId="6224B67C" w14:textId="09B3BA72" w:rsidR="00A73393" w:rsidRPr="005E6C60" w:rsidRDefault="00A73393" w:rsidP="00A73393">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.1</w:t>
            </w:r>
          </w:p>
        </w:tc>
        <w:tc>
          <w:tcPr>
            <w:tcW w:w="2550" w:type="dxa"/>
            <w:tcBorders>
              <w:bottom w:val="single" w:sz="4" w:space="0" w:color="auto"/>
            </w:tcBorders>
            <w:shd w:val="clear" w:color="auto" w:fill="C4BC96"/>
          </w:tcPr>
          <w:p w14:paraId="35799CD9" w14:textId="750B8F67" w:rsidR="00A73393" w:rsidRPr="00D616E8" w:rsidRDefault="00A73393" w:rsidP="00A73393">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Led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1582F698" w14:textId="77777777" w:rsidR="00A73393" w:rsidRPr="005E6C60" w:rsidRDefault="00A73393" w:rsidP="00A73393">
            <w:pPr>
              <w:rPr>
                <w:rFonts w:ascii="Arial" w:hAnsi="Arial" w:cs="Arial"/>
                <w:color w:val="000000"/>
                <w:sz w:val="20"/>
                <w:szCs w:val="20"/>
              </w:rPr>
            </w:pPr>
          </w:p>
        </w:tc>
        <w:tc>
          <w:tcPr>
            <w:tcW w:w="4132" w:type="dxa"/>
            <w:tcBorders>
              <w:bottom w:val="single" w:sz="4" w:space="0" w:color="auto"/>
            </w:tcBorders>
            <w:shd w:val="clear" w:color="auto" w:fill="C4BC96"/>
          </w:tcPr>
          <w:p w14:paraId="5C3ADCD0" w14:textId="77777777" w:rsidR="00A73393" w:rsidRPr="005E6C60" w:rsidRDefault="00A73393" w:rsidP="00A73393">
            <w:pPr>
              <w:rPr>
                <w:rFonts w:ascii="Arial" w:hAnsi="Arial" w:cs="Arial"/>
                <w:color w:val="000000"/>
                <w:sz w:val="20"/>
                <w:szCs w:val="20"/>
              </w:rPr>
            </w:pPr>
          </w:p>
        </w:tc>
        <w:tc>
          <w:tcPr>
            <w:tcW w:w="1984" w:type="dxa"/>
            <w:tcBorders>
              <w:bottom w:val="single" w:sz="4" w:space="0" w:color="auto"/>
            </w:tcBorders>
            <w:shd w:val="clear" w:color="auto" w:fill="C4BC96"/>
          </w:tcPr>
          <w:p w14:paraId="59360F39" w14:textId="77777777" w:rsidR="00A73393" w:rsidRPr="005E6C60" w:rsidRDefault="00A73393" w:rsidP="00A73393">
            <w:pPr>
              <w:rPr>
                <w:rFonts w:ascii="Arial" w:hAnsi="Arial" w:cs="Arial"/>
                <w:color w:val="000000"/>
                <w:sz w:val="20"/>
                <w:szCs w:val="20"/>
              </w:rPr>
            </w:pPr>
          </w:p>
        </w:tc>
        <w:tc>
          <w:tcPr>
            <w:tcW w:w="1775" w:type="dxa"/>
            <w:tcBorders>
              <w:bottom w:val="single" w:sz="4" w:space="0" w:color="auto"/>
            </w:tcBorders>
            <w:shd w:val="clear" w:color="auto" w:fill="C4BC96"/>
          </w:tcPr>
          <w:p w14:paraId="09F2DA9F" w14:textId="77777777" w:rsidR="00A73393" w:rsidRPr="005E6C60" w:rsidRDefault="00A73393" w:rsidP="00A73393">
            <w:pPr>
              <w:rPr>
                <w:rFonts w:ascii="Arial" w:hAnsi="Arial" w:cs="Arial"/>
                <w:color w:val="000000"/>
                <w:sz w:val="20"/>
                <w:szCs w:val="20"/>
              </w:rPr>
            </w:pPr>
          </w:p>
        </w:tc>
        <w:tc>
          <w:tcPr>
            <w:tcW w:w="6368" w:type="dxa"/>
            <w:tcBorders>
              <w:bottom w:val="single" w:sz="4" w:space="0" w:color="auto"/>
            </w:tcBorders>
            <w:shd w:val="clear" w:color="auto" w:fill="C4BC96"/>
          </w:tcPr>
          <w:p w14:paraId="44B9C23B" w14:textId="77777777" w:rsidR="00A73393" w:rsidRPr="00F028F6" w:rsidRDefault="00A73393" w:rsidP="00A73393">
            <w:pPr>
              <w:rPr>
                <w:rFonts w:ascii="Arial" w:hAnsi="Arial" w:cs="Arial"/>
                <w:i/>
                <w:sz w:val="20"/>
                <w:szCs w:val="20"/>
                <w:lang w:val="en-US"/>
              </w:rPr>
            </w:pPr>
            <w:r w:rsidRPr="00F028F6">
              <w:rPr>
                <w:rFonts w:ascii="Arial" w:hAnsi="Arial" w:cs="Arial"/>
                <w:i/>
                <w:sz w:val="20"/>
                <w:szCs w:val="20"/>
                <w:lang w:val="en-US"/>
              </w:rPr>
              <w:t>.</w:t>
            </w:r>
          </w:p>
        </w:tc>
      </w:tr>
      <w:tr w:rsidR="00A73393" w:rsidRPr="009D49EE" w14:paraId="622EC0FC" w14:textId="77777777" w:rsidTr="00F17D29">
        <w:trPr>
          <w:trHeight w:val="20"/>
        </w:trPr>
        <w:tc>
          <w:tcPr>
            <w:tcW w:w="1078" w:type="dxa"/>
            <w:tcBorders>
              <w:bottom w:val="nil"/>
            </w:tcBorders>
            <w:shd w:val="clear" w:color="auto" w:fill="auto"/>
          </w:tcPr>
          <w:p w14:paraId="52264795" w14:textId="77777777" w:rsidR="00A73393" w:rsidRPr="005E6C60" w:rsidRDefault="00A73393" w:rsidP="0025087D">
            <w:pPr>
              <w:rPr>
                <w:rFonts w:ascii="Arial" w:eastAsia="Batang" w:hAnsi="Arial" w:cs="Arial"/>
                <w:b/>
                <w:color w:val="000000"/>
                <w:lang w:eastAsia="ko-KR"/>
              </w:rPr>
            </w:pPr>
          </w:p>
        </w:tc>
        <w:tc>
          <w:tcPr>
            <w:tcW w:w="2550" w:type="dxa"/>
            <w:tcBorders>
              <w:bottom w:val="nil"/>
            </w:tcBorders>
            <w:shd w:val="clear" w:color="auto" w:fill="auto"/>
          </w:tcPr>
          <w:p w14:paraId="2194ED95" w14:textId="77777777" w:rsidR="00A73393" w:rsidRPr="00D616E8" w:rsidRDefault="00A73393"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96B276C" w14:textId="77777777" w:rsidR="00A73393" w:rsidRPr="005E6C60" w:rsidRDefault="002A7EA4" w:rsidP="0025087D">
            <w:pPr>
              <w:rPr>
                <w:rFonts w:ascii="Arial" w:hAnsi="Arial" w:cs="Arial"/>
                <w:color w:val="000000"/>
                <w:sz w:val="20"/>
                <w:szCs w:val="20"/>
              </w:rPr>
            </w:pPr>
            <w:hyperlink r:id="rId36" w:history="1">
              <w:r w:rsidR="00A73393">
                <w:rPr>
                  <w:rStyle w:val="Hyperlink"/>
                  <w:rFonts w:ascii="Arial" w:hAnsi="Arial" w:cs="Arial"/>
                  <w:sz w:val="20"/>
                  <w:szCs w:val="20"/>
                </w:rPr>
                <w:t>3060</w:t>
              </w:r>
            </w:hyperlink>
          </w:p>
        </w:tc>
        <w:tc>
          <w:tcPr>
            <w:tcW w:w="4132" w:type="dxa"/>
            <w:tcBorders>
              <w:bottom w:val="single" w:sz="4" w:space="0" w:color="auto"/>
            </w:tcBorders>
            <w:shd w:val="clear" w:color="auto" w:fill="auto"/>
          </w:tcPr>
          <w:p w14:paraId="4ED44036"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WID new   Rel-19 New WID on MPS for IMS Messaging and SMS services</w:t>
            </w:r>
          </w:p>
        </w:tc>
        <w:tc>
          <w:tcPr>
            <w:tcW w:w="1984" w:type="dxa"/>
            <w:tcBorders>
              <w:bottom w:val="single" w:sz="4" w:space="0" w:color="auto"/>
            </w:tcBorders>
            <w:shd w:val="clear" w:color="auto" w:fill="auto"/>
          </w:tcPr>
          <w:p w14:paraId="3FB039A0"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Peraton Labs</w:t>
            </w:r>
          </w:p>
        </w:tc>
        <w:tc>
          <w:tcPr>
            <w:tcW w:w="1775" w:type="dxa"/>
            <w:tcBorders>
              <w:bottom w:val="single" w:sz="4" w:space="0" w:color="auto"/>
            </w:tcBorders>
            <w:shd w:val="clear" w:color="auto" w:fill="auto"/>
          </w:tcPr>
          <w:p w14:paraId="669F7914" w14:textId="50FB3B01" w:rsidR="00A73393" w:rsidRPr="005E6C60" w:rsidRDefault="008C07EC" w:rsidP="0025087D">
            <w:pPr>
              <w:rPr>
                <w:rFonts w:ascii="Arial" w:hAnsi="Arial" w:cs="Arial"/>
                <w:color w:val="000000"/>
                <w:sz w:val="20"/>
                <w:szCs w:val="20"/>
              </w:rPr>
            </w:pPr>
            <w:r>
              <w:rPr>
                <w:rFonts w:ascii="Arial" w:hAnsi="Arial" w:cs="Arial"/>
                <w:color w:val="000000"/>
                <w:sz w:val="20"/>
                <w:szCs w:val="20"/>
              </w:rPr>
              <w:t>Revised to C4-243404</w:t>
            </w:r>
          </w:p>
        </w:tc>
        <w:tc>
          <w:tcPr>
            <w:tcW w:w="6368" w:type="dxa"/>
            <w:tcBorders>
              <w:bottom w:val="nil"/>
            </w:tcBorders>
            <w:shd w:val="clear" w:color="auto" w:fill="auto"/>
          </w:tcPr>
          <w:p w14:paraId="0EF4D8D3" w14:textId="77777777" w:rsidR="00A73393" w:rsidRPr="000A35A0" w:rsidRDefault="00A73393" w:rsidP="0025087D">
            <w:pPr>
              <w:rPr>
                <w:rFonts w:ascii="Arial" w:eastAsiaTheme="minorEastAsia" w:hAnsi="Arial" w:cs="Arial"/>
                <w:iCs/>
                <w:color w:val="0000FF"/>
                <w:sz w:val="20"/>
                <w:szCs w:val="20"/>
                <w:lang w:val="en-US" w:eastAsia="zh-CN"/>
              </w:rPr>
            </w:pPr>
          </w:p>
        </w:tc>
      </w:tr>
      <w:tr w:rsidR="008C07EC" w:rsidRPr="009D49EE" w14:paraId="2C63EB15" w14:textId="77777777" w:rsidTr="00F17D29">
        <w:trPr>
          <w:trHeight w:val="20"/>
        </w:trPr>
        <w:tc>
          <w:tcPr>
            <w:tcW w:w="1078" w:type="dxa"/>
            <w:tcBorders>
              <w:top w:val="nil"/>
              <w:bottom w:val="single" w:sz="4" w:space="0" w:color="auto"/>
            </w:tcBorders>
            <w:shd w:val="clear" w:color="auto" w:fill="auto"/>
          </w:tcPr>
          <w:p w14:paraId="2127EBC1" w14:textId="77777777" w:rsidR="008C07EC" w:rsidRPr="005E6C60" w:rsidRDefault="008C07EC" w:rsidP="008C07E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38C094F" w14:textId="77777777" w:rsidR="008C07EC" w:rsidRPr="00D616E8" w:rsidRDefault="008C07EC" w:rsidP="008C07EC">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7E4DC608" w14:textId="6F804244" w:rsidR="008C07EC" w:rsidRDefault="002A7EA4" w:rsidP="008C07EC">
            <w:hyperlink r:id="rId37" w:history="1">
              <w:r w:rsidR="008C07EC">
                <w:rPr>
                  <w:rStyle w:val="Hyperlink"/>
                </w:rPr>
                <w:t>3404</w:t>
              </w:r>
            </w:hyperlink>
          </w:p>
        </w:tc>
        <w:tc>
          <w:tcPr>
            <w:tcW w:w="4132" w:type="dxa"/>
            <w:tcBorders>
              <w:top w:val="single" w:sz="4" w:space="0" w:color="auto"/>
              <w:bottom w:val="single" w:sz="4" w:space="0" w:color="auto"/>
            </w:tcBorders>
            <w:shd w:val="clear" w:color="auto" w:fill="00FFFF"/>
          </w:tcPr>
          <w:p w14:paraId="08B312CD" w14:textId="63DA0B25" w:rsidR="008C07EC" w:rsidRDefault="008C07EC" w:rsidP="008C07EC">
            <w:pPr>
              <w:rPr>
                <w:rFonts w:ascii="Arial" w:hAnsi="Arial" w:cs="Arial"/>
                <w:color w:val="000000"/>
                <w:sz w:val="20"/>
                <w:szCs w:val="20"/>
              </w:rPr>
            </w:pPr>
            <w:r>
              <w:rPr>
                <w:rFonts w:ascii="Arial" w:hAnsi="Arial" w:cs="Arial"/>
                <w:color w:val="000000"/>
                <w:sz w:val="20"/>
                <w:szCs w:val="20"/>
              </w:rPr>
              <w:t>WID new   Rel-19 New WID on MPS for IMS Messaging and SMS services</w:t>
            </w:r>
          </w:p>
        </w:tc>
        <w:tc>
          <w:tcPr>
            <w:tcW w:w="1984" w:type="dxa"/>
            <w:tcBorders>
              <w:top w:val="single" w:sz="4" w:space="0" w:color="auto"/>
              <w:bottom w:val="single" w:sz="4" w:space="0" w:color="auto"/>
            </w:tcBorders>
            <w:shd w:val="clear" w:color="auto" w:fill="00FFFF"/>
          </w:tcPr>
          <w:p w14:paraId="58E4F98B" w14:textId="3EEA84CD" w:rsidR="008C07EC" w:rsidRDefault="008C07EC" w:rsidP="008C07EC">
            <w:pPr>
              <w:rPr>
                <w:rFonts w:ascii="Arial" w:hAnsi="Arial" w:cs="Arial"/>
                <w:color w:val="000000"/>
                <w:sz w:val="20"/>
                <w:szCs w:val="20"/>
              </w:rPr>
            </w:pPr>
            <w:r>
              <w:rPr>
                <w:rFonts w:ascii="Arial" w:hAnsi="Arial" w:cs="Arial"/>
                <w:color w:val="000000"/>
                <w:sz w:val="20"/>
                <w:szCs w:val="20"/>
              </w:rPr>
              <w:t>Peraton Labs</w:t>
            </w:r>
          </w:p>
        </w:tc>
        <w:tc>
          <w:tcPr>
            <w:tcW w:w="1775" w:type="dxa"/>
            <w:tcBorders>
              <w:top w:val="single" w:sz="4" w:space="0" w:color="auto"/>
              <w:bottom w:val="single" w:sz="4" w:space="0" w:color="auto"/>
            </w:tcBorders>
            <w:shd w:val="clear" w:color="auto" w:fill="00FFFF"/>
          </w:tcPr>
          <w:p w14:paraId="634636BD" w14:textId="77777777" w:rsidR="008C07EC" w:rsidRDefault="008C07EC" w:rsidP="008C07EC">
            <w:pPr>
              <w:rPr>
                <w:rFonts w:ascii="Arial" w:hAnsi="Arial" w:cs="Arial"/>
                <w:color w:val="000000"/>
                <w:sz w:val="20"/>
                <w:szCs w:val="20"/>
              </w:rPr>
            </w:pPr>
          </w:p>
        </w:tc>
        <w:tc>
          <w:tcPr>
            <w:tcW w:w="6368" w:type="dxa"/>
            <w:tcBorders>
              <w:top w:val="nil"/>
              <w:bottom w:val="single" w:sz="4" w:space="0" w:color="auto"/>
            </w:tcBorders>
            <w:shd w:val="clear" w:color="auto" w:fill="00FFFF"/>
          </w:tcPr>
          <w:p w14:paraId="17AEEA6C" w14:textId="67ACB5AF" w:rsidR="008C07EC" w:rsidRPr="000A35A0" w:rsidRDefault="002819B6" w:rsidP="00D213A3">
            <w:pPr>
              <w:rPr>
                <w:rFonts w:ascii="Arial" w:eastAsiaTheme="minorEastAsia" w:hAnsi="Arial" w:cs="Arial"/>
                <w:iCs/>
                <w:color w:val="0000FF"/>
                <w:sz w:val="20"/>
                <w:szCs w:val="20"/>
                <w:lang w:val="en-US" w:eastAsia="zh-CN"/>
              </w:rPr>
            </w:pPr>
            <w:r>
              <w:rPr>
                <w:rFonts w:ascii="Arial" w:eastAsiaTheme="minorEastAsia" w:hAnsi="Arial" w:cs="Arial" w:hint="eastAsia"/>
                <w:iCs/>
                <w:color w:val="0000FF"/>
                <w:sz w:val="20"/>
                <w:szCs w:val="20"/>
                <w:lang w:val="en-US" w:eastAsia="zh-CN"/>
              </w:rPr>
              <w:t>UID is 1050007</w:t>
            </w:r>
          </w:p>
        </w:tc>
      </w:tr>
      <w:tr w:rsidR="00A73393" w:rsidRPr="009D49EE" w14:paraId="503737FE" w14:textId="77777777" w:rsidTr="00F17D29">
        <w:trPr>
          <w:trHeight w:val="20"/>
        </w:trPr>
        <w:tc>
          <w:tcPr>
            <w:tcW w:w="1078" w:type="dxa"/>
            <w:tcBorders>
              <w:bottom w:val="single" w:sz="4" w:space="0" w:color="auto"/>
            </w:tcBorders>
            <w:shd w:val="clear" w:color="auto" w:fill="auto"/>
          </w:tcPr>
          <w:p w14:paraId="36AE7570" w14:textId="77777777" w:rsidR="00A73393" w:rsidRPr="005E6C60" w:rsidRDefault="00A73393"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5DDC271F" w14:textId="77777777" w:rsidR="00A73393" w:rsidRDefault="00A73393"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1D5BD81" w14:textId="77777777" w:rsidR="00A73393" w:rsidRPr="005E6C60" w:rsidRDefault="002A7EA4" w:rsidP="0025087D">
            <w:pPr>
              <w:rPr>
                <w:rFonts w:ascii="Arial" w:hAnsi="Arial" w:cs="Arial"/>
                <w:color w:val="000000"/>
                <w:sz w:val="20"/>
                <w:szCs w:val="20"/>
              </w:rPr>
            </w:pPr>
            <w:hyperlink r:id="rId38" w:history="1">
              <w:r w:rsidR="00A73393">
                <w:rPr>
                  <w:rStyle w:val="Hyperlink"/>
                  <w:rFonts w:ascii="Arial" w:hAnsi="Arial" w:cs="Arial"/>
                  <w:sz w:val="20"/>
                  <w:szCs w:val="20"/>
                </w:rPr>
                <w:t>3077</w:t>
              </w:r>
            </w:hyperlink>
          </w:p>
        </w:tc>
        <w:tc>
          <w:tcPr>
            <w:tcW w:w="4132" w:type="dxa"/>
            <w:tcBorders>
              <w:bottom w:val="single" w:sz="4" w:space="0" w:color="auto"/>
            </w:tcBorders>
            <w:shd w:val="clear" w:color="auto" w:fill="auto"/>
          </w:tcPr>
          <w:p w14:paraId="5FD3F79F"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discussion   Rel-19 Discussion on CT impacts on UPEAS Ph2</w:t>
            </w:r>
          </w:p>
        </w:tc>
        <w:tc>
          <w:tcPr>
            <w:tcW w:w="1984" w:type="dxa"/>
            <w:tcBorders>
              <w:bottom w:val="single" w:sz="4" w:space="0" w:color="auto"/>
            </w:tcBorders>
            <w:shd w:val="clear" w:color="auto" w:fill="auto"/>
          </w:tcPr>
          <w:p w14:paraId="61CF6EF8"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6DE1029F" w14:textId="4DE604D0" w:rsidR="00A73393" w:rsidRPr="005E6C60" w:rsidRDefault="0058657C"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C2E887E" w14:textId="77777777" w:rsidR="00A73393" w:rsidRPr="00F028F6" w:rsidRDefault="00A73393" w:rsidP="0025087D">
            <w:pPr>
              <w:rPr>
                <w:rFonts w:ascii="Arial" w:hAnsi="Arial" w:cs="Arial"/>
                <w:i/>
                <w:sz w:val="20"/>
                <w:szCs w:val="20"/>
                <w:lang w:val="en-US"/>
              </w:rPr>
            </w:pPr>
          </w:p>
        </w:tc>
      </w:tr>
      <w:tr w:rsidR="00A73393" w:rsidRPr="009D49EE" w14:paraId="09EA0BA0" w14:textId="77777777" w:rsidTr="00F17D29">
        <w:trPr>
          <w:trHeight w:val="20"/>
        </w:trPr>
        <w:tc>
          <w:tcPr>
            <w:tcW w:w="1078" w:type="dxa"/>
            <w:tcBorders>
              <w:bottom w:val="nil"/>
            </w:tcBorders>
            <w:shd w:val="clear" w:color="auto" w:fill="auto"/>
          </w:tcPr>
          <w:p w14:paraId="716BEC9A" w14:textId="77777777" w:rsidR="00A73393" w:rsidRPr="005E6C60" w:rsidRDefault="00A73393" w:rsidP="0025087D">
            <w:pPr>
              <w:rPr>
                <w:rFonts w:ascii="Arial" w:eastAsia="Batang" w:hAnsi="Arial" w:cs="Arial"/>
                <w:b/>
                <w:color w:val="000000"/>
                <w:lang w:eastAsia="ko-KR"/>
              </w:rPr>
            </w:pPr>
          </w:p>
        </w:tc>
        <w:tc>
          <w:tcPr>
            <w:tcW w:w="2550" w:type="dxa"/>
            <w:tcBorders>
              <w:bottom w:val="nil"/>
            </w:tcBorders>
            <w:shd w:val="clear" w:color="auto" w:fill="auto"/>
          </w:tcPr>
          <w:p w14:paraId="5460CE46" w14:textId="77777777" w:rsidR="00A73393" w:rsidRDefault="00A73393"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20D636DD" w14:textId="77777777" w:rsidR="00A73393" w:rsidRPr="005E6C60" w:rsidRDefault="002A7EA4" w:rsidP="0025087D">
            <w:pPr>
              <w:rPr>
                <w:rFonts w:ascii="Arial" w:hAnsi="Arial" w:cs="Arial"/>
                <w:color w:val="000000"/>
                <w:sz w:val="20"/>
                <w:szCs w:val="20"/>
              </w:rPr>
            </w:pPr>
            <w:hyperlink r:id="rId39" w:history="1">
              <w:r w:rsidR="00A73393">
                <w:rPr>
                  <w:rStyle w:val="Hyperlink"/>
                  <w:rFonts w:ascii="Arial" w:hAnsi="Arial" w:cs="Arial"/>
                  <w:sz w:val="20"/>
                  <w:szCs w:val="20"/>
                </w:rPr>
                <w:t>3078</w:t>
              </w:r>
            </w:hyperlink>
          </w:p>
        </w:tc>
        <w:tc>
          <w:tcPr>
            <w:tcW w:w="4132" w:type="dxa"/>
            <w:tcBorders>
              <w:bottom w:val="single" w:sz="4" w:space="0" w:color="auto"/>
            </w:tcBorders>
            <w:shd w:val="clear" w:color="auto" w:fill="auto"/>
          </w:tcPr>
          <w:p w14:paraId="5503712F"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WID new   Rel-19 New WID on CT aspects of UPF enhancement for Exposure And SBA Phase 2</w:t>
            </w:r>
          </w:p>
        </w:tc>
        <w:tc>
          <w:tcPr>
            <w:tcW w:w="1984" w:type="dxa"/>
            <w:tcBorders>
              <w:bottom w:val="single" w:sz="4" w:space="0" w:color="auto"/>
            </w:tcBorders>
            <w:shd w:val="clear" w:color="auto" w:fill="auto"/>
          </w:tcPr>
          <w:p w14:paraId="0019FB0F"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7FC11FE6" w14:textId="2D6AA884" w:rsidR="00A73393" w:rsidRPr="005E6C60" w:rsidRDefault="0058657C" w:rsidP="0025087D">
            <w:pPr>
              <w:rPr>
                <w:rFonts w:ascii="Arial" w:hAnsi="Arial" w:cs="Arial"/>
                <w:color w:val="000000"/>
                <w:sz w:val="20"/>
                <w:szCs w:val="20"/>
              </w:rPr>
            </w:pPr>
            <w:r>
              <w:rPr>
                <w:rFonts w:ascii="Arial" w:hAnsi="Arial" w:cs="Arial"/>
                <w:color w:val="000000"/>
                <w:sz w:val="20"/>
                <w:szCs w:val="20"/>
              </w:rPr>
              <w:t>Revised to C4-243391</w:t>
            </w:r>
          </w:p>
        </w:tc>
        <w:tc>
          <w:tcPr>
            <w:tcW w:w="6368" w:type="dxa"/>
            <w:tcBorders>
              <w:bottom w:val="nil"/>
            </w:tcBorders>
            <w:shd w:val="clear" w:color="auto" w:fill="auto"/>
          </w:tcPr>
          <w:p w14:paraId="2EF1B644" w14:textId="77777777" w:rsidR="00A73393" w:rsidRPr="00F028F6" w:rsidRDefault="00A73393" w:rsidP="0025087D">
            <w:pPr>
              <w:rPr>
                <w:rFonts w:ascii="Arial" w:hAnsi="Arial" w:cs="Arial"/>
                <w:i/>
                <w:sz w:val="20"/>
                <w:szCs w:val="20"/>
                <w:lang w:val="en-US"/>
              </w:rPr>
            </w:pPr>
          </w:p>
        </w:tc>
      </w:tr>
      <w:tr w:rsidR="0058657C" w:rsidRPr="009D49EE" w14:paraId="3A2DF022" w14:textId="77777777" w:rsidTr="00F17D29">
        <w:trPr>
          <w:trHeight w:val="20"/>
        </w:trPr>
        <w:tc>
          <w:tcPr>
            <w:tcW w:w="1078" w:type="dxa"/>
            <w:tcBorders>
              <w:top w:val="nil"/>
              <w:bottom w:val="single" w:sz="4" w:space="0" w:color="auto"/>
            </w:tcBorders>
            <w:shd w:val="clear" w:color="auto" w:fill="auto"/>
          </w:tcPr>
          <w:p w14:paraId="2BB0B077" w14:textId="77777777" w:rsidR="0058657C" w:rsidRPr="005E6C60" w:rsidRDefault="0058657C" w:rsidP="0058657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346E7F9A" w14:textId="77777777" w:rsidR="0058657C" w:rsidRDefault="0058657C" w:rsidP="0058657C">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0E21FD88" w14:textId="0E8D8D03" w:rsidR="0058657C" w:rsidRDefault="002A7EA4" w:rsidP="0058657C">
            <w:hyperlink r:id="rId40" w:history="1">
              <w:r w:rsidR="0058657C">
                <w:rPr>
                  <w:rStyle w:val="Hyperlink"/>
                </w:rPr>
                <w:t>3391</w:t>
              </w:r>
            </w:hyperlink>
          </w:p>
        </w:tc>
        <w:tc>
          <w:tcPr>
            <w:tcW w:w="4132" w:type="dxa"/>
            <w:tcBorders>
              <w:top w:val="single" w:sz="4" w:space="0" w:color="auto"/>
              <w:bottom w:val="single" w:sz="4" w:space="0" w:color="auto"/>
            </w:tcBorders>
            <w:shd w:val="clear" w:color="auto" w:fill="00FFFF"/>
          </w:tcPr>
          <w:p w14:paraId="490801EE" w14:textId="77ECB8DC" w:rsidR="0058657C" w:rsidRDefault="0058657C" w:rsidP="0058657C">
            <w:pPr>
              <w:rPr>
                <w:rFonts w:ascii="Arial" w:hAnsi="Arial" w:cs="Arial"/>
                <w:color w:val="000000"/>
                <w:sz w:val="20"/>
                <w:szCs w:val="20"/>
              </w:rPr>
            </w:pPr>
            <w:r>
              <w:rPr>
                <w:rFonts w:ascii="Arial" w:hAnsi="Arial" w:cs="Arial"/>
                <w:color w:val="000000"/>
                <w:sz w:val="20"/>
                <w:szCs w:val="20"/>
              </w:rPr>
              <w:t>WID new   Rel-19 New WID on CT aspects of UPF enhancement for Exposure And SBA Phase 2</w:t>
            </w:r>
          </w:p>
        </w:tc>
        <w:tc>
          <w:tcPr>
            <w:tcW w:w="1984" w:type="dxa"/>
            <w:tcBorders>
              <w:top w:val="single" w:sz="4" w:space="0" w:color="auto"/>
              <w:bottom w:val="single" w:sz="4" w:space="0" w:color="auto"/>
            </w:tcBorders>
            <w:shd w:val="clear" w:color="auto" w:fill="00FFFF"/>
          </w:tcPr>
          <w:p w14:paraId="533ED1CA" w14:textId="4F7CD226" w:rsidR="0058657C" w:rsidRDefault="0058657C" w:rsidP="0058657C">
            <w:pPr>
              <w:rPr>
                <w:rFonts w:ascii="Arial" w:hAnsi="Arial" w:cs="Arial"/>
                <w:color w:val="000000"/>
                <w:sz w:val="20"/>
                <w:szCs w:val="20"/>
              </w:rPr>
            </w:pPr>
            <w:r>
              <w:rPr>
                <w:rFonts w:ascii="Arial" w:hAnsi="Arial" w:cs="Arial"/>
                <w:color w:val="000000"/>
                <w:sz w:val="20"/>
                <w:szCs w:val="20"/>
              </w:rPr>
              <w:t>ZTE</w:t>
            </w:r>
          </w:p>
        </w:tc>
        <w:tc>
          <w:tcPr>
            <w:tcW w:w="1775" w:type="dxa"/>
            <w:tcBorders>
              <w:top w:val="single" w:sz="4" w:space="0" w:color="auto"/>
              <w:bottom w:val="single" w:sz="4" w:space="0" w:color="auto"/>
            </w:tcBorders>
            <w:shd w:val="clear" w:color="auto" w:fill="00FFFF"/>
          </w:tcPr>
          <w:p w14:paraId="2C03136B" w14:textId="77777777" w:rsidR="0058657C" w:rsidRDefault="0058657C" w:rsidP="0058657C">
            <w:pPr>
              <w:rPr>
                <w:rFonts w:ascii="Arial" w:hAnsi="Arial" w:cs="Arial"/>
                <w:color w:val="000000"/>
                <w:sz w:val="20"/>
                <w:szCs w:val="20"/>
              </w:rPr>
            </w:pPr>
          </w:p>
        </w:tc>
        <w:tc>
          <w:tcPr>
            <w:tcW w:w="6368" w:type="dxa"/>
            <w:tcBorders>
              <w:top w:val="nil"/>
              <w:bottom w:val="single" w:sz="4" w:space="0" w:color="auto"/>
            </w:tcBorders>
            <w:shd w:val="clear" w:color="auto" w:fill="00FFFF"/>
          </w:tcPr>
          <w:p w14:paraId="0D0CABF8" w14:textId="4A97C91D" w:rsidR="0058657C" w:rsidRPr="00F028F6" w:rsidRDefault="005F0089" w:rsidP="0058657C">
            <w:pPr>
              <w:rPr>
                <w:rFonts w:ascii="Arial" w:hAnsi="Arial" w:cs="Arial"/>
                <w:i/>
                <w:sz w:val="20"/>
                <w:szCs w:val="20"/>
                <w:lang w:val="en-US"/>
              </w:rPr>
            </w:pPr>
            <w:r>
              <w:rPr>
                <w:rFonts w:asciiTheme="minorEastAsia" w:eastAsiaTheme="minorEastAsia" w:hAnsiTheme="minorEastAsia" w:cs="Arial" w:hint="eastAsia"/>
                <w:iCs/>
                <w:sz w:val="20"/>
                <w:szCs w:val="20"/>
                <w:lang w:val="en-US" w:eastAsia="zh-CN"/>
              </w:rPr>
              <w:t>UID is 1050001</w:t>
            </w:r>
          </w:p>
        </w:tc>
      </w:tr>
      <w:tr w:rsidR="00A73393" w:rsidRPr="009D49EE" w14:paraId="3CC2F131" w14:textId="77777777" w:rsidTr="00F17D29">
        <w:trPr>
          <w:trHeight w:val="20"/>
        </w:trPr>
        <w:tc>
          <w:tcPr>
            <w:tcW w:w="1078" w:type="dxa"/>
            <w:tcBorders>
              <w:bottom w:val="single" w:sz="4" w:space="0" w:color="auto"/>
            </w:tcBorders>
            <w:shd w:val="clear" w:color="auto" w:fill="auto"/>
          </w:tcPr>
          <w:p w14:paraId="72CCA016" w14:textId="77777777" w:rsidR="00A73393" w:rsidRPr="005E6C60" w:rsidRDefault="00A73393"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2F265737" w14:textId="77777777" w:rsidR="00A73393" w:rsidRDefault="00A73393"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CECB01F" w14:textId="77777777" w:rsidR="00A73393" w:rsidRPr="005E6C60" w:rsidRDefault="002A7EA4" w:rsidP="0025087D">
            <w:pPr>
              <w:rPr>
                <w:rFonts w:ascii="Arial" w:hAnsi="Arial" w:cs="Arial"/>
                <w:color w:val="000000"/>
                <w:sz w:val="20"/>
                <w:szCs w:val="20"/>
              </w:rPr>
            </w:pPr>
            <w:hyperlink r:id="rId41" w:history="1">
              <w:r w:rsidR="00A73393">
                <w:rPr>
                  <w:rStyle w:val="Hyperlink"/>
                  <w:rFonts w:ascii="Arial" w:hAnsi="Arial" w:cs="Arial"/>
                  <w:sz w:val="20"/>
                  <w:szCs w:val="20"/>
                </w:rPr>
                <w:t>3084</w:t>
              </w:r>
            </w:hyperlink>
          </w:p>
        </w:tc>
        <w:tc>
          <w:tcPr>
            <w:tcW w:w="4132" w:type="dxa"/>
            <w:tcBorders>
              <w:bottom w:val="single" w:sz="4" w:space="0" w:color="auto"/>
            </w:tcBorders>
            <w:shd w:val="clear" w:color="auto" w:fill="auto"/>
          </w:tcPr>
          <w:p w14:paraId="4F2D789E"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discussion   Rel-19 Discussion on PLMNs representing the hosting operator and the participating operator</w:t>
            </w:r>
          </w:p>
        </w:tc>
        <w:tc>
          <w:tcPr>
            <w:tcW w:w="1984" w:type="dxa"/>
            <w:tcBorders>
              <w:bottom w:val="single" w:sz="4" w:space="0" w:color="auto"/>
            </w:tcBorders>
            <w:shd w:val="clear" w:color="auto" w:fill="auto"/>
          </w:tcPr>
          <w:p w14:paraId="1E7919D8"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ZTE, China Unicom</w:t>
            </w:r>
          </w:p>
        </w:tc>
        <w:tc>
          <w:tcPr>
            <w:tcW w:w="1775" w:type="dxa"/>
            <w:tcBorders>
              <w:bottom w:val="single" w:sz="4" w:space="0" w:color="auto"/>
            </w:tcBorders>
            <w:shd w:val="clear" w:color="auto" w:fill="auto"/>
          </w:tcPr>
          <w:p w14:paraId="26E14225" w14:textId="5ABAB718" w:rsidR="00A73393" w:rsidRPr="006A0972" w:rsidRDefault="00AE0F01" w:rsidP="0025087D">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2AB354A4" w14:textId="77777777" w:rsidR="00A73393" w:rsidRPr="00F028F6" w:rsidRDefault="00A73393" w:rsidP="0025087D">
            <w:pPr>
              <w:rPr>
                <w:rFonts w:ascii="Arial" w:hAnsi="Arial" w:cs="Arial"/>
                <w:i/>
                <w:sz w:val="20"/>
                <w:szCs w:val="20"/>
                <w:lang w:val="en-US"/>
              </w:rPr>
            </w:pPr>
          </w:p>
        </w:tc>
      </w:tr>
      <w:tr w:rsidR="00A73393" w:rsidRPr="009D49EE" w14:paraId="0F2546A7" w14:textId="77777777" w:rsidTr="00F17D29">
        <w:trPr>
          <w:trHeight w:val="20"/>
        </w:trPr>
        <w:tc>
          <w:tcPr>
            <w:tcW w:w="1078" w:type="dxa"/>
            <w:tcBorders>
              <w:bottom w:val="single" w:sz="4" w:space="0" w:color="auto"/>
            </w:tcBorders>
            <w:shd w:val="clear" w:color="auto" w:fill="auto"/>
          </w:tcPr>
          <w:p w14:paraId="1DABC7EF" w14:textId="77777777" w:rsidR="00A73393" w:rsidRPr="005E6C60" w:rsidRDefault="00A73393"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6221DB36" w14:textId="77777777" w:rsidR="00A73393" w:rsidRDefault="00A73393"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7E39A15" w14:textId="77777777" w:rsidR="00A73393" w:rsidRPr="005E6C60" w:rsidRDefault="002A7EA4" w:rsidP="0025087D">
            <w:pPr>
              <w:rPr>
                <w:rFonts w:ascii="Arial" w:hAnsi="Arial" w:cs="Arial"/>
                <w:color w:val="000000"/>
                <w:sz w:val="20"/>
                <w:szCs w:val="20"/>
              </w:rPr>
            </w:pPr>
            <w:hyperlink r:id="rId42" w:history="1">
              <w:r w:rsidR="00A73393">
                <w:rPr>
                  <w:rStyle w:val="Hyperlink"/>
                  <w:rFonts w:ascii="Arial" w:hAnsi="Arial" w:cs="Arial"/>
                  <w:sz w:val="20"/>
                  <w:szCs w:val="20"/>
                </w:rPr>
                <w:t>3085</w:t>
              </w:r>
            </w:hyperlink>
          </w:p>
        </w:tc>
        <w:tc>
          <w:tcPr>
            <w:tcW w:w="4132" w:type="dxa"/>
            <w:tcBorders>
              <w:bottom w:val="single" w:sz="4" w:space="0" w:color="auto"/>
            </w:tcBorders>
            <w:shd w:val="clear" w:color="auto" w:fill="auto"/>
          </w:tcPr>
          <w:p w14:paraId="019AEDF3"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CR 29.502 0787 Rel-19 Reuse the home-routed architecture for Indirect Network Sharing</w:t>
            </w:r>
          </w:p>
        </w:tc>
        <w:tc>
          <w:tcPr>
            <w:tcW w:w="1984" w:type="dxa"/>
            <w:tcBorders>
              <w:bottom w:val="single" w:sz="4" w:space="0" w:color="auto"/>
            </w:tcBorders>
            <w:shd w:val="clear" w:color="auto" w:fill="auto"/>
          </w:tcPr>
          <w:p w14:paraId="2FA74058"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3E5C4B3C" w14:textId="77777777" w:rsidR="00A73393" w:rsidRPr="007249A1" w:rsidRDefault="00A73393" w:rsidP="0025087D">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75BF04EA" w14:textId="77777777" w:rsidR="00A73393" w:rsidRPr="00205447" w:rsidRDefault="00A73393" w:rsidP="0025087D">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3C2C6B83" w14:textId="77777777" w:rsidR="00A73393" w:rsidRPr="00205447" w:rsidRDefault="00A73393" w:rsidP="0025087D">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799BEEE0" w14:textId="77777777" w:rsidTr="00F17D29">
        <w:trPr>
          <w:trHeight w:val="20"/>
        </w:trPr>
        <w:tc>
          <w:tcPr>
            <w:tcW w:w="1078" w:type="dxa"/>
            <w:tcBorders>
              <w:bottom w:val="single" w:sz="4" w:space="0" w:color="auto"/>
            </w:tcBorders>
            <w:shd w:val="clear" w:color="auto" w:fill="auto"/>
          </w:tcPr>
          <w:p w14:paraId="241421C7" w14:textId="77777777" w:rsidR="00A73393" w:rsidRPr="005E6C60" w:rsidRDefault="00A73393"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3360901B" w14:textId="77777777" w:rsidR="00A73393" w:rsidRDefault="00A73393"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A853A39" w14:textId="77777777" w:rsidR="00A73393" w:rsidRPr="005E6C60" w:rsidRDefault="002A7EA4" w:rsidP="0025087D">
            <w:pPr>
              <w:rPr>
                <w:rFonts w:ascii="Arial" w:hAnsi="Arial" w:cs="Arial"/>
                <w:color w:val="000000"/>
                <w:sz w:val="20"/>
                <w:szCs w:val="20"/>
              </w:rPr>
            </w:pPr>
            <w:hyperlink r:id="rId43" w:history="1">
              <w:r w:rsidR="00A73393">
                <w:rPr>
                  <w:rStyle w:val="Hyperlink"/>
                  <w:rFonts w:ascii="Arial" w:hAnsi="Arial" w:cs="Arial"/>
                  <w:sz w:val="20"/>
                  <w:szCs w:val="20"/>
                </w:rPr>
                <w:t>3086</w:t>
              </w:r>
            </w:hyperlink>
          </w:p>
        </w:tc>
        <w:tc>
          <w:tcPr>
            <w:tcW w:w="4132" w:type="dxa"/>
            <w:tcBorders>
              <w:bottom w:val="single" w:sz="4" w:space="0" w:color="auto"/>
            </w:tcBorders>
            <w:shd w:val="clear" w:color="auto" w:fill="auto"/>
          </w:tcPr>
          <w:p w14:paraId="04174B17"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CR 29.503 1284 Rel-19 Clarify the PLMNs representing participating operator</w:t>
            </w:r>
          </w:p>
        </w:tc>
        <w:tc>
          <w:tcPr>
            <w:tcW w:w="1984" w:type="dxa"/>
            <w:tcBorders>
              <w:bottom w:val="single" w:sz="4" w:space="0" w:color="auto"/>
            </w:tcBorders>
            <w:shd w:val="clear" w:color="auto" w:fill="auto"/>
          </w:tcPr>
          <w:p w14:paraId="0CA8758B"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35B21436" w14:textId="77777777" w:rsidR="00A73393" w:rsidRPr="005E6C60" w:rsidRDefault="00A73393" w:rsidP="0025087D">
            <w:pPr>
              <w:rPr>
                <w:rFonts w:ascii="Arial" w:hAnsi="Arial" w:cs="Arial"/>
                <w:color w:val="000000"/>
                <w:sz w:val="20"/>
                <w:szCs w:val="20"/>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0BBE36BC" w14:textId="77777777" w:rsidR="00A73393" w:rsidRPr="00205447" w:rsidRDefault="00A73393" w:rsidP="0025087D">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1B4678FB" w14:textId="77777777" w:rsidR="00A73393" w:rsidRPr="00205447" w:rsidRDefault="00A73393" w:rsidP="0025087D">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2A1A5003" w14:textId="77777777" w:rsidTr="00F17D29">
        <w:trPr>
          <w:trHeight w:val="20"/>
        </w:trPr>
        <w:tc>
          <w:tcPr>
            <w:tcW w:w="1078" w:type="dxa"/>
            <w:tcBorders>
              <w:bottom w:val="single" w:sz="4" w:space="0" w:color="auto"/>
            </w:tcBorders>
            <w:shd w:val="clear" w:color="auto" w:fill="auto"/>
          </w:tcPr>
          <w:p w14:paraId="6E280254" w14:textId="77777777" w:rsidR="00A73393" w:rsidRPr="005E6C60" w:rsidRDefault="00A73393"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0FEE5392" w14:textId="77777777" w:rsidR="00A73393" w:rsidRDefault="00A73393"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508AFAD" w14:textId="77777777" w:rsidR="00A73393" w:rsidRPr="005E6C60" w:rsidRDefault="002A7EA4" w:rsidP="0025087D">
            <w:pPr>
              <w:rPr>
                <w:rFonts w:ascii="Arial" w:hAnsi="Arial" w:cs="Arial"/>
                <w:color w:val="000000"/>
                <w:sz w:val="20"/>
                <w:szCs w:val="20"/>
              </w:rPr>
            </w:pPr>
            <w:hyperlink r:id="rId44" w:history="1">
              <w:r w:rsidR="00A73393">
                <w:rPr>
                  <w:rStyle w:val="Hyperlink"/>
                  <w:rFonts w:ascii="Arial" w:hAnsi="Arial" w:cs="Arial"/>
                  <w:sz w:val="20"/>
                  <w:szCs w:val="20"/>
                </w:rPr>
                <w:t>3087</w:t>
              </w:r>
            </w:hyperlink>
          </w:p>
        </w:tc>
        <w:tc>
          <w:tcPr>
            <w:tcW w:w="4132" w:type="dxa"/>
            <w:tcBorders>
              <w:bottom w:val="single" w:sz="4" w:space="0" w:color="auto"/>
            </w:tcBorders>
            <w:shd w:val="clear" w:color="auto" w:fill="auto"/>
          </w:tcPr>
          <w:p w14:paraId="79485D0E"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CR 29.509 0225 Rel-19 Clarify the PLMNs representing participating operator</w:t>
            </w:r>
          </w:p>
        </w:tc>
        <w:tc>
          <w:tcPr>
            <w:tcW w:w="1984" w:type="dxa"/>
            <w:tcBorders>
              <w:bottom w:val="single" w:sz="4" w:space="0" w:color="auto"/>
            </w:tcBorders>
            <w:shd w:val="clear" w:color="auto" w:fill="auto"/>
          </w:tcPr>
          <w:p w14:paraId="6826E0CA"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368A8538" w14:textId="77777777" w:rsidR="00A73393" w:rsidRPr="005E6C60" w:rsidRDefault="00A73393" w:rsidP="0025087D">
            <w:pPr>
              <w:rPr>
                <w:rFonts w:ascii="Arial" w:hAnsi="Arial" w:cs="Arial"/>
                <w:color w:val="000000"/>
                <w:sz w:val="20"/>
                <w:szCs w:val="20"/>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7B257508" w14:textId="77777777" w:rsidR="00A73393" w:rsidRPr="00205447" w:rsidRDefault="00A73393" w:rsidP="0025087D">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67079CE1" w14:textId="77777777" w:rsidR="00A73393" w:rsidRPr="00205447" w:rsidRDefault="00A73393" w:rsidP="0025087D">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0F10C2E5" w14:textId="77777777" w:rsidTr="00F17D29">
        <w:trPr>
          <w:trHeight w:val="20"/>
        </w:trPr>
        <w:tc>
          <w:tcPr>
            <w:tcW w:w="1078" w:type="dxa"/>
            <w:tcBorders>
              <w:bottom w:val="single" w:sz="4" w:space="0" w:color="auto"/>
            </w:tcBorders>
            <w:shd w:val="clear" w:color="auto" w:fill="auto"/>
          </w:tcPr>
          <w:p w14:paraId="4E7C489F" w14:textId="77777777" w:rsidR="00A73393" w:rsidRPr="005E6C60" w:rsidRDefault="00A73393"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10FAEB2F" w14:textId="77777777" w:rsidR="00A73393" w:rsidRDefault="00A73393"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51D2160" w14:textId="77777777" w:rsidR="00A73393" w:rsidRPr="005E6C60" w:rsidRDefault="002A7EA4" w:rsidP="0025087D">
            <w:pPr>
              <w:rPr>
                <w:rFonts w:ascii="Arial" w:hAnsi="Arial" w:cs="Arial"/>
                <w:color w:val="000000"/>
                <w:sz w:val="20"/>
                <w:szCs w:val="20"/>
              </w:rPr>
            </w:pPr>
            <w:hyperlink r:id="rId45" w:history="1">
              <w:r w:rsidR="00A73393">
                <w:rPr>
                  <w:rStyle w:val="Hyperlink"/>
                  <w:rFonts w:ascii="Arial" w:hAnsi="Arial" w:cs="Arial"/>
                  <w:sz w:val="20"/>
                  <w:szCs w:val="20"/>
                </w:rPr>
                <w:t>3088</w:t>
              </w:r>
            </w:hyperlink>
          </w:p>
        </w:tc>
        <w:tc>
          <w:tcPr>
            <w:tcW w:w="4132" w:type="dxa"/>
            <w:tcBorders>
              <w:bottom w:val="single" w:sz="4" w:space="0" w:color="auto"/>
            </w:tcBorders>
            <w:shd w:val="clear" w:color="auto" w:fill="auto"/>
          </w:tcPr>
          <w:p w14:paraId="4996154C"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CR 29.510 1024 Rel-19 Reuse the home-routed architecture for Indirect Network Sharing</w:t>
            </w:r>
          </w:p>
        </w:tc>
        <w:tc>
          <w:tcPr>
            <w:tcW w:w="1984" w:type="dxa"/>
            <w:tcBorders>
              <w:bottom w:val="single" w:sz="4" w:space="0" w:color="auto"/>
            </w:tcBorders>
            <w:shd w:val="clear" w:color="auto" w:fill="auto"/>
          </w:tcPr>
          <w:p w14:paraId="1DBBF202"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4E3FF1B2" w14:textId="77777777" w:rsidR="00A73393" w:rsidRPr="005E6C60" w:rsidRDefault="00A73393" w:rsidP="0025087D">
            <w:pPr>
              <w:rPr>
                <w:rFonts w:ascii="Arial" w:hAnsi="Arial" w:cs="Arial"/>
                <w:color w:val="000000"/>
                <w:sz w:val="20"/>
                <w:szCs w:val="20"/>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062811A2" w14:textId="77777777" w:rsidR="00A73393" w:rsidRPr="00205447" w:rsidRDefault="00A73393" w:rsidP="0025087D">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4A3930C5" w14:textId="77777777" w:rsidR="00A73393" w:rsidRPr="00205447" w:rsidRDefault="00A73393" w:rsidP="0025087D">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652B0C97" w14:textId="77777777" w:rsidTr="00F17D29">
        <w:trPr>
          <w:trHeight w:val="20"/>
        </w:trPr>
        <w:tc>
          <w:tcPr>
            <w:tcW w:w="1078" w:type="dxa"/>
            <w:tcBorders>
              <w:bottom w:val="nil"/>
            </w:tcBorders>
            <w:shd w:val="clear" w:color="auto" w:fill="auto"/>
          </w:tcPr>
          <w:p w14:paraId="1111900E" w14:textId="77777777" w:rsidR="00A73393" w:rsidRPr="005E6C60" w:rsidRDefault="00A73393" w:rsidP="0025087D">
            <w:pPr>
              <w:rPr>
                <w:rFonts w:ascii="Arial" w:eastAsia="Batang" w:hAnsi="Arial" w:cs="Arial"/>
                <w:b/>
                <w:color w:val="000000"/>
                <w:lang w:eastAsia="ko-KR"/>
              </w:rPr>
            </w:pPr>
          </w:p>
        </w:tc>
        <w:tc>
          <w:tcPr>
            <w:tcW w:w="2550" w:type="dxa"/>
            <w:tcBorders>
              <w:bottom w:val="nil"/>
            </w:tcBorders>
            <w:shd w:val="clear" w:color="auto" w:fill="auto"/>
          </w:tcPr>
          <w:p w14:paraId="69D019C9" w14:textId="77777777" w:rsidR="00A73393" w:rsidRDefault="00A73393"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F7A36C4" w14:textId="77777777" w:rsidR="00A73393" w:rsidRPr="005E6C60" w:rsidRDefault="002A7EA4" w:rsidP="0025087D">
            <w:pPr>
              <w:rPr>
                <w:rFonts w:ascii="Arial" w:hAnsi="Arial" w:cs="Arial"/>
                <w:color w:val="000000"/>
                <w:sz w:val="20"/>
                <w:szCs w:val="20"/>
              </w:rPr>
            </w:pPr>
            <w:hyperlink r:id="rId46" w:history="1">
              <w:r w:rsidR="00A73393">
                <w:rPr>
                  <w:rStyle w:val="Hyperlink"/>
                  <w:rFonts w:ascii="Arial" w:hAnsi="Arial" w:cs="Arial"/>
                  <w:sz w:val="20"/>
                  <w:szCs w:val="20"/>
                </w:rPr>
                <w:t>3108</w:t>
              </w:r>
            </w:hyperlink>
          </w:p>
        </w:tc>
        <w:tc>
          <w:tcPr>
            <w:tcW w:w="4132" w:type="dxa"/>
            <w:tcBorders>
              <w:bottom w:val="single" w:sz="4" w:space="0" w:color="auto"/>
            </w:tcBorders>
            <w:shd w:val="clear" w:color="auto" w:fill="auto"/>
          </w:tcPr>
          <w:p w14:paraId="3E93FBFB"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WID new   Rel-19 CT aspects of Architecture support of roaming value-added services</w:t>
            </w:r>
          </w:p>
        </w:tc>
        <w:tc>
          <w:tcPr>
            <w:tcW w:w="1984" w:type="dxa"/>
            <w:tcBorders>
              <w:bottom w:val="single" w:sz="4" w:space="0" w:color="auto"/>
            </w:tcBorders>
            <w:shd w:val="clear" w:color="auto" w:fill="auto"/>
          </w:tcPr>
          <w:p w14:paraId="4E36B2E9"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Ericsson, AT&amp;T, Nokia, ZTE, Vodafone</w:t>
            </w:r>
          </w:p>
        </w:tc>
        <w:tc>
          <w:tcPr>
            <w:tcW w:w="1775" w:type="dxa"/>
            <w:tcBorders>
              <w:bottom w:val="single" w:sz="4" w:space="0" w:color="auto"/>
            </w:tcBorders>
            <w:shd w:val="clear" w:color="auto" w:fill="auto"/>
          </w:tcPr>
          <w:p w14:paraId="237A6F9C" w14:textId="081B0A97" w:rsidR="00A73393" w:rsidRPr="005E6C60" w:rsidRDefault="00A504FD" w:rsidP="0025087D">
            <w:pPr>
              <w:rPr>
                <w:rFonts w:ascii="Arial" w:hAnsi="Arial" w:cs="Arial"/>
                <w:color w:val="000000"/>
                <w:sz w:val="20"/>
                <w:szCs w:val="20"/>
              </w:rPr>
            </w:pPr>
            <w:r>
              <w:rPr>
                <w:rFonts w:ascii="Arial" w:hAnsi="Arial" w:cs="Arial"/>
                <w:color w:val="000000"/>
                <w:sz w:val="20"/>
                <w:szCs w:val="20"/>
              </w:rPr>
              <w:t>Revised to C4-243392</w:t>
            </w:r>
          </w:p>
        </w:tc>
        <w:tc>
          <w:tcPr>
            <w:tcW w:w="6368" w:type="dxa"/>
            <w:tcBorders>
              <w:bottom w:val="nil"/>
            </w:tcBorders>
            <w:shd w:val="clear" w:color="auto" w:fill="auto"/>
          </w:tcPr>
          <w:p w14:paraId="2B187AC8" w14:textId="77777777" w:rsidR="00A73393" w:rsidRPr="00F028F6" w:rsidRDefault="00A73393" w:rsidP="0025087D">
            <w:pPr>
              <w:rPr>
                <w:rFonts w:ascii="Arial" w:hAnsi="Arial" w:cs="Arial"/>
                <w:i/>
                <w:sz w:val="20"/>
                <w:szCs w:val="20"/>
                <w:lang w:val="en-US"/>
              </w:rPr>
            </w:pPr>
          </w:p>
        </w:tc>
      </w:tr>
      <w:tr w:rsidR="00A504FD" w:rsidRPr="009D49EE" w14:paraId="7207CA37" w14:textId="77777777" w:rsidTr="00F17D29">
        <w:trPr>
          <w:trHeight w:val="20"/>
        </w:trPr>
        <w:tc>
          <w:tcPr>
            <w:tcW w:w="1078" w:type="dxa"/>
            <w:tcBorders>
              <w:top w:val="nil"/>
              <w:bottom w:val="single" w:sz="4" w:space="0" w:color="auto"/>
            </w:tcBorders>
            <w:shd w:val="clear" w:color="auto" w:fill="auto"/>
          </w:tcPr>
          <w:p w14:paraId="2986F8EB" w14:textId="77777777" w:rsidR="00A504FD" w:rsidRPr="005E6C60" w:rsidRDefault="00A504FD" w:rsidP="00A504FD">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3A081787" w14:textId="77777777" w:rsidR="00A504FD" w:rsidRDefault="00A504FD" w:rsidP="00A504FD">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637B6CCF" w14:textId="769CFDC9" w:rsidR="00A504FD" w:rsidRDefault="002A7EA4" w:rsidP="00A504FD">
            <w:hyperlink r:id="rId47" w:history="1">
              <w:r w:rsidR="00A504FD">
                <w:rPr>
                  <w:rStyle w:val="Hyperlink"/>
                </w:rPr>
                <w:t>3392</w:t>
              </w:r>
            </w:hyperlink>
          </w:p>
        </w:tc>
        <w:tc>
          <w:tcPr>
            <w:tcW w:w="4132" w:type="dxa"/>
            <w:tcBorders>
              <w:top w:val="single" w:sz="4" w:space="0" w:color="auto"/>
              <w:bottom w:val="single" w:sz="4" w:space="0" w:color="auto"/>
            </w:tcBorders>
            <w:shd w:val="clear" w:color="auto" w:fill="00FFFF"/>
          </w:tcPr>
          <w:p w14:paraId="110A2814" w14:textId="4DB48E0E" w:rsidR="00A504FD" w:rsidRDefault="00A504FD" w:rsidP="00A504FD">
            <w:pPr>
              <w:rPr>
                <w:rFonts w:ascii="Arial" w:hAnsi="Arial" w:cs="Arial"/>
                <w:color w:val="000000"/>
                <w:sz w:val="20"/>
                <w:szCs w:val="20"/>
              </w:rPr>
            </w:pPr>
            <w:r>
              <w:rPr>
                <w:rFonts w:ascii="Arial" w:hAnsi="Arial" w:cs="Arial"/>
                <w:color w:val="000000"/>
                <w:sz w:val="20"/>
                <w:szCs w:val="20"/>
              </w:rPr>
              <w:t>WID new   Rel-19 CT aspects of Architecture support of roaming value-added services</w:t>
            </w:r>
          </w:p>
        </w:tc>
        <w:tc>
          <w:tcPr>
            <w:tcW w:w="1984" w:type="dxa"/>
            <w:tcBorders>
              <w:top w:val="single" w:sz="4" w:space="0" w:color="auto"/>
              <w:bottom w:val="single" w:sz="4" w:space="0" w:color="auto"/>
            </w:tcBorders>
            <w:shd w:val="clear" w:color="auto" w:fill="00FFFF"/>
          </w:tcPr>
          <w:p w14:paraId="4DB049CD" w14:textId="22BA7EA9" w:rsidR="00A504FD" w:rsidRDefault="00A504FD" w:rsidP="00A504FD">
            <w:pPr>
              <w:rPr>
                <w:rFonts w:ascii="Arial" w:hAnsi="Arial" w:cs="Arial"/>
                <w:color w:val="000000"/>
                <w:sz w:val="20"/>
                <w:szCs w:val="20"/>
              </w:rPr>
            </w:pPr>
            <w:r>
              <w:rPr>
                <w:rFonts w:ascii="Arial" w:hAnsi="Arial" w:cs="Arial"/>
                <w:color w:val="000000"/>
                <w:sz w:val="20"/>
                <w:szCs w:val="20"/>
              </w:rPr>
              <w:t>Ericsson, AT&amp;T, Nokia, ZTE, Vodafone</w:t>
            </w:r>
          </w:p>
        </w:tc>
        <w:tc>
          <w:tcPr>
            <w:tcW w:w="1775" w:type="dxa"/>
            <w:tcBorders>
              <w:top w:val="single" w:sz="4" w:space="0" w:color="auto"/>
              <w:bottom w:val="single" w:sz="4" w:space="0" w:color="auto"/>
            </w:tcBorders>
            <w:shd w:val="clear" w:color="auto" w:fill="00FFFF"/>
          </w:tcPr>
          <w:p w14:paraId="7F0C22B2" w14:textId="77777777" w:rsidR="00A504FD" w:rsidRDefault="00A504FD" w:rsidP="00A504FD">
            <w:pPr>
              <w:rPr>
                <w:rFonts w:ascii="Arial" w:hAnsi="Arial" w:cs="Arial"/>
                <w:color w:val="000000"/>
                <w:sz w:val="20"/>
                <w:szCs w:val="20"/>
              </w:rPr>
            </w:pPr>
          </w:p>
        </w:tc>
        <w:tc>
          <w:tcPr>
            <w:tcW w:w="6368" w:type="dxa"/>
            <w:tcBorders>
              <w:top w:val="nil"/>
              <w:bottom w:val="single" w:sz="4" w:space="0" w:color="auto"/>
            </w:tcBorders>
            <w:shd w:val="clear" w:color="auto" w:fill="00FFFF"/>
          </w:tcPr>
          <w:p w14:paraId="0F9C1615" w14:textId="14B12F68" w:rsidR="00A504FD" w:rsidRPr="00F028F6" w:rsidRDefault="005F0089" w:rsidP="00A504FD">
            <w:pPr>
              <w:rPr>
                <w:rFonts w:ascii="Arial" w:hAnsi="Arial" w:cs="Arial"/>
                <w:i/>
                <w:sz w:val="20"/>
                <w:szCs w:val="20"/>
                <w:lang w:val="en-US"/>
              </w:rPr>
            </w:pPr>
            <w:r>
              <w:rPr>
                <w:rFonts w:asciiTheme="minorEastAsia" w:eastAsiaTheme="minorEastAsia" w:hAnsiTheme="minorEastAsia" w:cs="Arial" w:hint="eastAsia"/>
                <w:iCs/>
                <w:sz w:val="20"/>
                <w:szCs w:val="20"/>
                <w:lang w:val="en-US" w:eastAsia="zh-CN"/>
              </w:rPr>
              <w:t>UID is 1050002</w:t>
            </w:r>
          </w:p>
        </w:tc>
      </w:tr>
      <w:tr w:rsidR="00A73393" w:rsidRPr="009D49EE" w14:paraId="2A5C86CA" w14:textId="77777777" w:rsidTr="00F17D29">
        <w:trPr>
          <w:trHeight w:val="20"/>
        </w:trPr>
        <w:tc>
          <w:tcPr>
            <w:tcW w:w="1078" w:type="dxa"/>
            <w:tcBorders>
              <w:bottom w:val="nil"/>
            </w:tcBorders>
            <w:shd w:val="clear" w:color="auto" w:fill="auto"/>
          </w:tcPr>
          <w:p w14:paraId="3F8EF710" w14:textId="77777777" w:rsidR="00A73393" w:rsidRPr="005E6C60" w:rsidRDefault="00A73393" w:rsidP="0025087D">
            <w:pPr>
              <w:rPr>
                <w:rFonts w:ascii="Arial" w:eastAsia="Batang" w:hAnsi="Arial" w:cs="Arial"/>
                <w:b/>
                <w:color w:val="000000"/>
                <w:lang w:eastAsia="ko-KR"/>
              </w:rPr>
            </w:pPr>
          </w:p>
        </w:tc>
        <w:tc>
          <w:tcPr>
            <w:tcW w:w="2550" w:type="dxa"/>
            <w:tcBorders>
              <w:bottom w:val="nil"/>
            </w:tcBorders>
            <w:shd w:val="clear" w:color="auto" w:fill="auto"/>
          </w:tcPr>
          <w:p w14:paraId="6AA90477" w14:textId="77777777" w:rsidR="00A73393" w:rsidRDefault="00A73393"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11D3965" w14:textId="77777777" w:rsidR="00A73393" w:rsidRPr="005E6C60" w:rsidRDefault="002A7EA4" w:rsidP="0025087D">
            <w:pPr>
              <w:rPr>
                <w:rFonts w:ascii="Arial" w:hAnsi="Arial" w:cs="Arial"/>
                <w:color w:val="000000"/>
                <w:sz w:val="20"/>
                <w:szCs w:val="20"/>
              </w:rPr>
            </w:pPr>
            <w:hyperlink r:id="rId48" w:history="1">
              <w:r w:rsidR="00A73393">
                <w:rPr>
                  <w:rStyle w:val="Hyperlink"/>
                  <w:rFonts w:ascii="Arial" w:hAnsi="Arial" w:cs="Arial"/>
                  <w:sz w:val="20"/>
                  <w:szCs w:val="20"/>
                </w:rPr>
                <w:t>3122</w:t>
              </w:r>
            </w:hyperlink>
          </w:p>
        </w:tc>
        <w:tc>
          <w:tcPr>
            <w:tcW w:w="4132" w:type="dxa"/>
            <w:tcBorders>
              <w:bottom w:val="single" w:sz="4" w:space="0" w:color="auto"/>
            </w:tcBorders>
            <w:shd w:val="clear" w:color="auto" w:fill="auto"/>
          </w:tcPr>
          <w:p w14:paraId="092FD4AD"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WID new   Rel-19 New WID on CT Aspects of Indirect Network Sharing (TEI19_NetShare)</w:t>
            </w:r>
          </w:p>
        </w:tc>
        <w:tc>
          <w:tcPr>
            <w:tcW w:w="1984" w:type="dxa"/>
            <w:tcBorders>
              <w:bottom w:val="single" w:sz="4" w:space="0" w:color="auto"/>
            </w:tcBorders>
            <w:shd w:val="clear" w:color="auto" w:fill="auto"/>
          </w:tcPr>
          <w:p w14:paraId="0AFEA36E"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China Unicom</w:t>
            </w:r>
          </w:p>
        </w:tc>
        <w:tc>
          <w:tcPr>
            <w:tcW w:w="1775" w:type="dxa"/>
            <w:tcBorders>
              <w:bottom w:val="single" w:sz="4" w:space="0" w:color="auto"/>
            </w:tcBorders>
            <w:shd w:val="clear" w:color="auto" w:fill="auto"/>
          </w:tcPr>
          <w:p w14:paraId="65D05760" w14:textId="1DC0A285" w:rsidR="00A73393" w:rsidRPr="005E6C60" w:rsidRDefault="00526983" w:rsidP="0025087D">
            <w:pPr>
              <w:rPr>
                <w:rFonts w:ascii="Arial" w:hAnsi="Arial" w:cs="Arial"/>
                <w:color w:val="000000"/>
                <w:sz w:val="20"/>
                <w:szCs w:val="20"/>
              </w:rPr>
            </w:pPr>
            <w:r>
              <w:rPr>
                <w:rFonts w:ascii="Arial" w:hAnsi="Arial" w:cs="Arial"/>
                <w:color w:val="000000"/>
                <w:sz w:val="20"/>
                <w:szCs w:val="20"/>
              </w:rPr>
              <w:t>Revised to C4-243394</w:t>
            </w:r>
          </w:p>
        </w:tc>
        <w:tc>
          <w:tcPr>
            <w:tcW w:w="6368" w:type="dxa"/>
            <w:tcBorders>
              <w:bottom w:val="nil"/>
            </w:tcBorders>
            <w:shd w:val="clear" w:color="auto" w:fill="auto"/>
          </w:tcPr>
          <w:p w14:paraId="04B4E25C" w14:textId="77777777" w:rsidR="00A73393" w:rsidRPr="00F028F6" w:rsidRDefault="00A73393" w:rsidP="0025087D">
            <w:pPr>
              <w:rPr>
                <w:rFonts w:ascii="Arial" w:hAnsi="Arial" w:cs="Arial"/>
                <w:i/>
                <w:sz w:val="20"/>
                <w:szCs w:val="20"/>
                <w:lang w:val="en-US"/>
              </w:rPr>
            </w:pPr>
          </w:p>
        </w:tc>
      </w:tr>
      <w:tr w:rsidR="00526983" w:rsidRPr="009D49EE" w14:paraId="744AAD0E" w14:textId="77777777" w:rsidTr="00F17D29">
        <w:trPr>
          <w:trHeight w:val="20"/>
        </w:trPr>
        <w:tc>
          <w:tcPr>
            <w:tcW w:w="1078" w:type="dxa"/>
            <w:tcBorders>
              <w:top w:val="nil"/>
              <w:bottom w:val="single" w:sz="4" w:space="0" w:color="auto"/>
            </w:tcBorders>
            <w:shd w:val="clear" w:color="auto" w:fill="auto"/>
          </w:tcPr>
          <w:p w14:paraId="65848CA5" w14:textId="77777777" w:rsidR="00526983" w:rsidRPr="005E6C60" w:rsidRDefault="00526983" w:rsidP="0052698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29148C2E" w14:textId="77777777" w:rsidR="00526983" w:rsidRDefault="00526983" w:rsidP="00526983">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14528C51" w14:textId="194E905D" w:rsidR="00526983" w:rsidRDefault="002A7EA4" w:rsidP="00526983">
            <w:hyperlink r:id="rId49" w:history="1">
              <w:r w:rsidR="00526983">
                <w:rPr>
                  <w:rStyle w:val="Hyperlink"/>
                </w:rPr>
                <w:t>3394</w:t>
              </w:r>
            </w:hyperlink>
          </w:p>
        </w:tc>
        <w:tc>
          <w:tcPr>
            <w:tcW w:w="4132" w:type="dxa"/>
            <w:tcBorders>
              <w:top w:val="single" w:sz="4" w:space="0" w:color="auto"/>
              <w:bottom w:val="single" w:sz="4" w:space="0" w:color="auto"/>
            </w:tcBorders>
            <w:shd w:val="clear" w:color="auto" w:fill="00FFFF"/>
          </w:tcPr>
          <w:p w14:paraId="3DDDBD78" w14:textId="3EDF77F1" w:rsidR="00526983" w:rsidRDefault="00526983" w:rsidP="00526983">
            <w:pPr>
              <w:rPr>
                <w:rFonts w:ascii="Arial" w:hAnsi="Arial" w:cs="Arial"/>
                <w:color w:val="000000"/>
                <w:sz w:val="20"/>
                <w:szCs w:val="20"/>
              </w:rPr>
            </w:pPr>
            <w:r>
              <w:rPr>
                <w:rFonts w:ascii="Arial" w:hAnsi="Arial" w:cs="Arial"/>
                <w:color w:val="000000"/>
                <w:sz w:val="20"/>
                <w:szCs w:val="20"/>
              </w:rPr>
              <w:t>WID new   Rel-19 New WID on CT Aspects of Indirect Network Sharing (TEI19_NetShare)</w:t>
            </w:r>
          </w:p>
        </w:tc>
        <w:tc>
          <w:tcPr>
            <w:tcW w:w="1984" w:type="dxa"/>
            <w:tcBorders>
              <w:top w:val="single" w:sz="4" w:space="0" w:color="auto"/>
              <w:bottom w:val="single" w:sz="4" w:space="0" w:color="auto"/>
            </w:tcBorders>
            <w:shd w:val="clear" w:color="auto" w:fill="00FFFF"/>
          </w:tcPr>
          <w:p w14:paraId="7EBA675A" w14:textId="1E09334B" w:rsidR="00526983" w:rsidRDefault="00526983" w:rsidP="00526983">
            <w:pPr>
              <w:rPr>
                <w:rFonts w:ascii="Arial" w:hAnsi="Arial" w:cs="Arial"/>
                <w:color w:val="000000"/>
                <w:sz w:val="20"/>
                <w:szCs w:val="20"/>
              </w:rPr>
            </w:pPr>
            <w:r>
              <w:rPr>
                <w:rFonts w:ascii="Arial" w:hAnsi="Arial" w:cs="Arial"/>
                <w:color w:val="000000"/>
                <w:sz w:val="20"/>
                <w:szCs w:val="20"/>
              </w:rPr>
              <w:t>China Unicom</w:t>
            </w:r>
          </w:p>
        </w:tc>
        <w:tc>
          <w:tcPr>
            <w:tcW w:w="1775" w:type="dxa"/>
            <w:tcBorders>
              <w:top w:val="single" w:sz="4" w:space="0" w:color="auto"/>
              <w:bottom w:val="single" w:sz="4" w:space="0" w:color="auto"/>
            </w:tcBorders>
            <w:shd w:val="clear" w:color="auto" w:fill="00FFFF"/>
          </w:tcPr>
          <w:p w14:paraId="501BE1D4" w14:textId="77777777" w:rsidR="00526983" w:rsidRDefault="00526983" w:rsidP="00526983">
            <w:pPr>
              <w:rPr>
                <w:rFonts w:ascii="Arial" w:hAnsi="Arial" w:cs="Arial"/>
                <w:color w:val="000000"/>
                <w:sz w:val="20"/>
                <w:szCs w:val="20"/>
              </w:rPr>
            </w:pPr>
          </w:p>
        </w:tc>
        <w:tc>
          <w:tcPr>
            <w:tcW w:w="6368" w:type="dxa"/>
            <w:tcBorders>
              <w:top w:val="nil"/>
              <w:bottom w:val="single" w:sz="4" w:space="0" w:color="auto"/>
            </w:tcBorders>
            <w:shd w:val="clear" w:color="auto" w:fill="00FFFF"/>
          </w:tcPr>
          <w:p w14:paraId="58B35EDA" w14:textId="1B34E82C" w:rsidR="00526983" w:rsidRPr="00526983" w:rsidRDefault="00526983" w:rsidP="00526983">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UID is 1050004</w:t>
            </w:r>
          </w:p>
        </w:tc>
      </w:tr>
      <w:tr w:rsidR="00A73393" w:rsidRPr="009D49EE" w14:paraId="0B88BC8B" w14:textId="77777777" w:rsidTr="00F17D29">
        <w:trPr>
          <w:trHeight w:val="20"/>
        </w:trPr>
        <w:tc>
          <w:tcPr>
            <w:tcW w:w="1078" w:type="dxa"/>
            <w:tcBorders>
              <w:bottom w:val="single" w:sz="4" w:space="0" w:color="auto"/>
            </w:tcBorders>
            <w:shd w:val="clear" w:color="auto" w:fill="auto"/>
          </w:tcPr>
          <w:p w14:paraId="3AABC308" w14:textId="77777777" w:rsidR="00A73393" w:rsidRPr="005E6C60" w:rsidRDefault="00A73393"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6A65E6F7" w14:textId="77777777" w:rsidR="00A73393" w:rsidRDefault="00A73393"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25A827F" w14:textId="77777777" w:rsidR="00A73393" w:rsidRPr="005E6C60" w:rsidRDefault="002A7EA4" w:rsidP="0025087D">
            <w:pPr>
              <w:rPr>
                <w:rFonts w:ascii="Arial" w:hAnsi="Arial" w:cs="Arial"/>
                <w:color w:val="000000"/>
                <w:sz w:val="20"/>
                <w:szCs w:val="20"/>
              </w:rPr>
            </w:pPr>
            <w:hyperlink r:id="rId50" w:history="1">
              <w:r w:rsidR="00A73393">
                <w:rPr>
                  <w:rStyle w:val="Hyperlink"/>
                  <w:rFonts w:ascii="Arial" w:hAnsi="Arial" w:cs="Arial"/>
                  <w:sz w:val="20"/>
                  <w:szCs w:val="20"/>
                </w:rPr>
                <w:t>3123</w:t>
              </w:r>
            </w:hyperlink>
          </w:p>
        </w:tc>
        <w:tc>
          <w:tcPr>
            <w:tcW w:w="4132" w:type="dxa"/>
            <w:tcBorders>
              <w:bottom w:val="single" w:sz="4" w:space="0" w:color="auto"/>
            </w:tcBorders>
            <w:shd w:val="clear" w:color="auto" w:fill="auto"/>
          </w:tcPr>
          <w:p w14:paraId="454D2A23"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discussion   Rel-19 Discussion on New WID on CT Aspects of TEI19_NetShare</w:t>
            </w:r>
          </w:p>
        </w:tc>
        <w:tc>
          <w:tcPr>
            <w:tcW w:w="1984" w:type="dxa"/>
            <w:tcBorders>
              <w:bottom w:val="single" w:sz="4" w:space="0" w:color="auto"/>
            </w:tcBorders>
            <w:shd w:val="clear" w:color="auto" w:fill="auto"/>
          </w:tcPr>
          <w:p w14:paraId="3C565F0D"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China Unicom</w:t>
            </w:r>
          </w:p>
        </w:tc>
        <w:tc>
          <w:tcPr>
            <w:tcW w:w="1775" w:type="dxa"/>
            <w:tcBorders>
              <w:bottom w:val="single" w:sz="4" w:space="0" w:color="auto"/>
            </w:tcBorders>
            <w:shd w:val="clear" w:color="auto" w:fill="auto"/>
          </w:tcPr>
          <w:p w14:paraId="5889437F" w14:textId="06189AA4" w:rsidR="00A73393" w:rsidRPr="005E6C60" w:rsidRDefault="00D2306D"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4EF4DCF" w14:textId="77777777" w:rsidR="00A73393" w:rsidRPr="00F028F6" w:rsidRDefault="00A73393" w:rsidP="0025087D">
            <w:pPr>
              <w:rPr>
                <w:rFonts w:ascii="Arial" w:hAnsi="Arial" w:cs="Arial"/>
                <w:i/>
                <w:sz w:val="20"/>
                <w:szCs w:val="20"/>
                <w:lang w:val="en-US"/>
              </w:rPr>
            </w:pPr>
          </w:p>
        </w:tc>
      </w:tr>
      <w:tr w:rsidR="00A73393" w:rsidRPr="009D49EE" w14:paraId="09AFA2EA" w14:textId="77777777" w:rsidTr="00F17D29">
        <w:trPr>
          <w:trHeight w:val="20"/>
        </w:trPr>
        <w:tc>
          <w:tcPr>
            <w:tcW w:w="1078" w:type="dxa"/>
            <w:tcBorders>
              <w:bottom w:val="nil"/>
            </w:tcBorders>
            <w:shd w:val="clear" w:color="auto" w:fill="auto"/>
          </w:tcPr>
          <w:p w14:paraId="17B5D8C5" w14:textId="77777777" w:rsidR="00A73393" w:rsidRPr="005E6C60" w:rsidRDefault="00A73393" w:rsidP="0025087D">
            <w:pPr>
              <w:rPr>
                <w:rFonts w:ascii="Arial" w:eastAsia="Batang" w:hAnsi="Arial" w:cs="Arial"/>
                <w:b/>
                <w:color w:val="000000"/>
                <w:lang w:eastAsia="ko-KR"/>
              </w:rPr>
            </w:pPr>
          </w:p>
        </w:tc>
        <w:tc>
          <w:tcPr>
            <w:tcW w:w="2550" w:type="dxa"/>
            <w:tcBorders>
              <w:bottom w:val="nil"/>
            </w:tcBorders>
            <w:shd w:val="clear" w:color="auto" w:fill="auto"/>
          </w:tcPr>
          <w:p w14:paraId="3649C0DA" w14:textId="77777777" w:rsidR="00A73393" w:rsidRDefault="00A73393"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6784961" w14:textId="77777777" w:rsidR="00A73393" w:rsidRPr="005E6C60" w:rsidRDefault="002A7EA4" w:rsidP="0025087D">
            <w:pPr>
              <w:rPr>
                <w:rFonts w:ascii="Arial" w:hAnsi="Arial" w:cs="Arial"/>
                <w:color w:val="000000"/>
                <w:sz w:val="20"/>
                <w:szCs w:val="20"/>
              </w:rPr>
            </w:pPr>
            <w:hyperlink r:id="rId51" w:history="1">
              <w:r w:rsidR="00A73393">
                <w:rPr>
                  <w:rStyle w:val="Hyperlink"/>
                  <w:rFonts w:ascii="Arial" w:hAnsi="Arial" w:cs="Arial"/>
                  <w:sz w:val="20"/>
                  <w:szCs w:val="20"/>
                </w:rPr>
                <w:t>3166</w:t>
              </w:r>
            </w:hyperlink>
          </w:p>
        </w:tc>
        <w:tc>
          <w:tcPr>
            <w:tcW w:w="4132" w:type="dxa"/>
            <w:tcBorders>
              <w:bottom w:val="single" w:sz="4" w:space="0" w:color="auto"/>
            </w:tcBorders>
            <w:shd w:val="clear" w:color="auto" w:fill="auto"/>
          </w:tcPr>
          <w:p w14:paraId="0FA3F472"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WID new   Rel-19 New WID on CT Aspects on TEI19_OBGAD</w:t>
            </w:r>
          </w:p>
        </w:tc>
        <w:tc>
          <w:tcPr>
            <w:tcW w:w="1984" w:type="dxa"/>
            <w:tcBorders>
              <w:bottom w:val="single" w:sz="4" w:space="0" w:color="auto"/>
            </w:tcBorders>
            <w:shd w:val="clear" w:color="auto" w:fill="auto"/>
          </w:tcPr>
          <w:p w14:paraId="1FE5639A"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3E2AC889" w14:textId="68003C51" w:rsidR="00A73393" w:rsidRPr="005E6C60" w:rsidRDefault="00C33580" w:rsidP="0025087D">
            <w:pPr>
              <w:rPr>
                <w:rFonts w:ascii="Arial" w:hAnsi="Arial" w:cs="Arial"/>
                <w:color w:val="000000"/>
                <w:sz w:val="20"/>
                <w:szCs w:val="20"/>
              </w:rPr>
            </w:pPr>
            <w:r>
              <w:rPr>
                <w:rFonts w:ascii="Arial" w:hAnsi="Arial" w:cs="Arial"/>
                <w:color w:val="000000"/>
                <w:sz w:val="20"/>
                <w:szCs w:val="20"/>
              </w:rPr>
              <w:t>Revised to C4-243393</w:t>
            </w:r>
          </w:p>
        </w:tc>
        <w:tc>
          <w:tcPr>
            <w:tcW w:w="6368" w:type="dxa"/>
            <w:tcBorders>
              <w:bottom w:val="nil"/>
            </w:tcBorders>
            <w:shd w:val="clear" w:color="auto" w:fill="auto"/>
          </w:tcPr>
          <w:p w14:paraId="0A5C1573" w14:textId="77777777" w:rsidR="00A73393" w:rsidRPr="00F028F6" w:rsidRDefault="00A73393" w:rsidP="0025087D">
            <w:pPr>
              <w:rPr>
                <w:rFonts w:ascii="Arial" w:hAnsi="Arial" w:cs="Arial"/>
                <w:i/>
                <w:sz w:val="20"/>
                <w:szCs w:val="20"/>
                <w:lang w:val="en-US"/>
              </w:rPr>
            </w:pPr>
          </w:p>
        </w:tc>
      </w:tr>
      <w:tr w:rsidR="00C33580" w:rsidRPr="009D49EE" w14:paraId="64B0F3A9" w14:textId="77777777" w:rsidTr="00F17D29">
        <w:trPr>
          <w:trHeight w:val="20"/>
        </w:trPr>
        <w:tc>
          <w:tcPr>
            <w:tcW w:w="1078" w:type="dxa"/>
            <w:tcBorders>
              <w:top w:val="nil"/>
              <w:bottom w:val="single" w:sz="4" w:space="0" w:color="auto"/>
            </w:tcBorders>
            <w:shd w:val="clear" w:color="auto" w:fill="auto"/>
          </w:tcPr>
          <w:p w14:paraId="5BD9E15D" w14:textId="77777777" w:rsidR="00C33580" w:rsidRPr="005E6C60" w:rsidRDefault="00C33580" w:rsidP="00C3358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0A78965" w14:textId="77777777" w:rsidR="00C33580" w:rsidRDefault="00C33580" w:rsidP="00C33580">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464ED503" w14:textId="32261D88" w:rsidR="00C33580" w:rsidRDefault="002A7EA4" w:rsidP="00C33580">
            <w:hyperlink r:id="rId52" w:history="1">
              <w:r w:rsidR="00C33580">
                <w:rPr>
                  <w:rStyle w:val="Hyperlink"/>
                </w:rPr>
                <w:t>3393</w:t>
              </w:r>
            </w:hyperlink>
          </w:p>
        </w:tc>
        <w:tc>
          <w:tcPr>
            <w:tcW w:w="4132" w:type="dxa"/>
            <w:tcBorders>
              <w:top w:val="single" w:sz="4" w:space="0" w:color="auto"/>
              <w:bottom w:val="single" w:sz="4" w:space="0" w:color="auto"/>
            </w:tcBorders>
            <w:shd w:val="clear" w:color="auto" w:fill="00FFFF"/>
          </w:tcPr>
          <w:p w14:paraId="594EAE74" w14:textId="251A0AEE" w:rsidR="00C33580" w:rsidRDefault="00C33580" w:rsidP="00C33580">
            <w:pPr>
              <w:rPr>
                <w:rFonts w:ascii="Arial" w:hAnsi="Arial" w:cs="Arial"/>
                <w:color w:val="000000"/>
                <w:sz w:val="20"/>
                <w:szCs w:val="20"/>
              </w:rPr>
            </w:pPr>
            <w:r>
              <w:rPr>
                <w:rFonts w:ascii="Arial" w:hAnsi="Arial" w:cs="Arial"/>
                <w:color w:val="000000"/>
                <w:sz w:val="20"/>
                <w:szCs w:val="20"/>
              </w:rPr>
              <w:t>WID new   Rel-19 New WID on CT Aspects on TEI19_OBGAD</w:t>
            </w:r>
          </w:p>
        </w:tc>
        <w:tc>
          <w:tcPr>
            <w:tcW w:w="1984" w:type="dxa"/>
            <w:tcBorders>
              <w:top w:val="single" w:sz="4" w:space="0" w:color="auto"/>
              <w:bottom w:val="single" w:sz="4" w:space="0" w:color="auto"/>
            </w:tcBorders>
            <w:shd w:val="clear" w:color="auto" w:fill="00FFFF"/>
          </w:tcPr>
          <w:p w14:paraId="3A87743A" w14:textId="73221E21" w:rsidR="00C33580" w:rsidRDefault="00C33580" w:rsidP="00C33580">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00FFFF"/>
          </w:tcPr>
          <w:p w14:paraId="7982B7F9" w14:textId="759B2937" w:rsidR="00C33580" w:rsidRDefault="007E45BC" w:rsidP="00C33580">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00FFFF"/>
          </w:tcPr>
          <w:p w14:paraId="13CFB722" w14:textId="77777777" w:rsidR="007E45BC" w:rsidRDefault="00C33580" w:rsidP="00C33580">
            <w:pPr>
              <w:rPr>
                <w:rFonts w:asciiTheme="minorEastAsia" w:eastAsiaTheme="minorEastAsia" w:hAnsiTheme="minorEastAsia" w:cs="Arial"/>
                <w:iCs/>
                <w:sz w:val="20"/>
                <w:szCs w:val="20"/>
                <w:lang w:val="en-US" w:eastAsia="zh-CN"/>
              </w:rPr>
            </w:pPr>
            <w:r>
              <w:rPr>
                <w:rFonts w:asciiTheme="minorEastAsia" w:eastAsiaTheme="minorEastAsia" w:hAnsiTheme="minorEastAsia" w:cs="Arial" w:hint="eastAsia"/>
                <w:iCs/>
                <w:sz w:val="20"/>
                <w:szCs w:val="20"/>
                <w:lang w:val="en-US" w:eastAsia="zh-CN"/>
              </w:rPr>
              <w:t xml:space="preserve">The only changes are: to add Ericsson as </w:t>
            </w:r>
            <w:r>
              <w:rPr>
                <w:rFonts w:asciiTheme="minorEastAsia" w:eastAsiaTheme="minorEastAsia" w:hAnsiTheme="minorEastAsia" w:cs="Arial"/>
                <w:iCs/>
                <w:sz w:val="20"/>
                <w:szCs w:val="20"/>
                <w:lang w:val="en-US" w:eastAsia="zh-CN"/>
              </w:rPr>
              <w:t>supporting</w:t>
            </w:r>
            <w:r>
              <w:rPr>
                <w:rFonts w:asciiTheme="minorEastAsia" w:eastAsiaTheme="minorEastAsia" w:hAnsiTheme="minorEastAsia" w:cs="Arial" w:hint="eastAsia"/>
                <w:iCs/>
                <w:sz w:val="20"/>
                <w:szCs w:val="20"/>
                <w:lang w:val="en-US" w:eastAsia="zh-CN"/>
              </w:rPr>
              <w:t xml:space="preserve"> </w:t>
            </w:r>
            <w:r>
              <w:rPr>
                <w:rFonts w:asciiTheme="minorEastAsia" w:eastAsiaTheme="minorEastAsia" w:hAnsiTheme="minorEastAsia" w:cs="Arial"/>
                <w:iCs/>
                <w:sz w:val="20"/>
                <w:szCs w:val="20"/>
                <w:lang w:val="en-US" w:eastAsia="zh-CN"/>
              </w:rPr>
              <w:t>company</w:t>
            </w:r>
            <w:r>
              <w:rPr>
                <w:rFonts w:asciiTheme="minorEastAsia" w:eastAsiaTheme="minorEastAsia" w:hAnsiTheme="minorEastAsia" w:cs="Arial" w:hint="eastAsia"/>
                <w:iCs/>
                <w:sz w:val="20"/>
                <w:szCs w:val="20"/>
                <w:lang w:val="en-US" w:eastAsia="zh-CN"/>
              </w:rPr>
              <w:t>,and UID is 1050003</w:t>
            </w:r>
          </w:p>
          <w:p w14:paraId="40F2D385" w14:textId="77777777" w:rsidR="00423615" w:rsidRDefault="00423615" w:rsidP="00C33580">
            <w:pPr>
              <w:rPr>
                <w:rFonts w:asciiTheme="minorEastAsia" w:eastAsiaTheme="minorEastAsia" w:hAnsiTheme="minorEastAsia" w:cs="Arial"/>
                <w:iCs/>
                <w:sz w:val="20"/>
                <w:szCs w:val="20"/>
                <w:lang w:val="en-US" w:eastAsia="zh-CN"/>
              </w:rPr>
            </w:pPr>
          </w:p>
          <w:p w14:paraId="26D8C2AB" w14:textId="22B14841" w:rsidR="00C33580" w:rsidRPr="00C33580" w:rsidRDefault="007E45BC" w:rsidP="00C33580">
            <w:pPr>
              <w:rPr>
                <w:rFonts w:ascii="Arial" w:eastAsiaTheme="minorEastAsia" w:hAnsi="Arial" w:cs="Arial"/>
                <w:iCs/>
                <w:sz w:val="20"/>
                <w:szCs w:val="20"/>
                <w:lang w:val="en-US" w:eastAsia="zh-CN"/>
              </w:rPr>
            </w:pPr>
            <w:r>
              <w:rPr>
                <w:rFonts w:ascii="Arial" w:eastAsiaTheme="minorEastAsia" w:hAnsi="Arial" w:cs="Arial"/>
                <w:iCs/>
                <w:sz w:val="20"/>
                <w:szCs w:val="20"/>
                <w:lang w:val="en-US" w:eastAsia="zh-CN"/>
              </w:rPr>
              <w:t>WOP</w:t>
            </w:r>
          </w:p>
        </w:tc>
      </w:tr>
      <w:tr w:rsidR="00A73393" w:rsidRPr="009D49EE" w14:paraId="5F1FD8F6" w14:textId="77777777" w:rsidTr="00F17D29">
        <w:trPr>
          <w:trHeight w:val="20"/>
        </w:trPr>
        <w:tc>
          <w:tcPr>
            <w:tcW w:w="1078" w:type="dxa"/>
            <w:tcBorders>
              <w:bottom w:val="nil"/>
            </w:tcBorders>
            <w:shd w:val="clear" w:color="auto" w:fill="auto"/>
          </w:tcPr>
          <w:p w14:paraId="32099F16" w14:textId="77777777" w:rsidR="00A73393" w:rsidRPr="005E6C60" w:rsidRDefault="00A73393" w:rsidP="0025087D">
            <w:pPr>
              <w:rPr>
                <w:rFonts w:ascii="Arial" w:eastAsia="Batang" w:hAnsi="Arial" w:cs="Arial"/>
                <w:b/>
                <w:color w:val="000000"/>
                <w:lang w:eastAsia="ko-KR"/>
              </w:rPr>
            </w:pPr>
          </w:p>
        </w:tc>
        <w:tc>
          <w:tcPr>
            <w:tcW w:w="2550" w:type="dxa"/>
            <w:tcBorders>
              <w:bottom w:val="nil"/>
            </w:tcBorders>
            <w:shd w:val="clear" w:color="auto" w:fill="auto"/>
          </w:tcPr>
          <w:p w14:paraId="3628CBAF" w14:textId="77777777" w:rsidR="00A73393" w:rsidRDefault="00A73393"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61AD75C" w14:textId="77777777" w:rsidR="00A73393" w:rsidRPr="005E6C60" w:rsidRDefault="002A7EA4" w:rsidP="0025087D">
            <w:pPr>
              <w:rPr>
                <w:rFonts w:ascii="Arial" w:hAnsi="Arial" w:cs="Arial"/>
                <w:color w:val="000000"/>
                <w:sz w:val="20"/>
                <w:szCs w:val="20"/>
              </w:rPr>
            </w:pPr>
            <w:hyperlink r:id="rId53" w:history="1">
              <w:r w:rsidR="00A73393">
                <w:rPr>
                  <w:rStyle w:val="Hyperlink"/>
                  <w:rFonts w:ascii="Arial" w:hAnsi="Arial" w:cs="Arial"/>
                  <w:sz w:val="20"/>
                  <w:szCs w:val="20"/>
                </w:rPr>
                <w:t>3179</w:t>
              </w:r>
            </w:hyperlink>
          </w:p>
        </w:tc>
        <w:tc>
          <w:tcPr>
            <w:tcW w:w="4132" w:type="dxa"/>
            <w:tcBorders>
              <w:bottom w:val="single" w:sz="4" w:space="0" w:color="auto"/>
            </w:tcBorders>
            <w:shd w:val="clear" w:color="auto" w:fill="auto"/>
          </w:tcPr>
          <w:p w14:paraId="5EC4B5A5"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WID new   Rel-19 New WID on CT aspects of NF discovery and selection by target PLMN</w:t>
            </w:r>
          </w:p>
        </w:tc>
        <w:tc>
          <w:tcPr>
            <w:tcW w:w="1984" w:type="dxa"/>
            <w:tcBorders>
              <w:bottom w:val="single" w:sz="4" w:space="0" w:color="auto"/>
            </w:tcBorders>
            <w:shd w:val="clear" w:color="auto" w:fill="auto"/>
          </w:tcPr>
          <w:p w14:paraId="3B7950E2"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3820D50E" w14:textId="040E496F" w:rsidR="00A73393" w:rsidRPr="005E6C60" w:rsidRDefault="00774289" w:rsidP="0025087D">
            <w:pPr>
              <w:rPr>
                <w:rFonts w:ascii="Arial" w:hAnsi="Arial" w:cs="Arial"/>
                <w:color w:val="000000"/>
                <w:sz w:val="20"/>
                <w:szCs w:val="20"/>
              </w:rPr>
            </w:pPr>
            <w:r>
              <w:rPr>
                <w:rFonts w:ascii="Arial" w:hAnsi="Arial" w:cs="Arial"/>
                <w:color w:val="000000"/>
                <w:sz w:val="20"/>
                <w:szCs w:val="20"/>
              </w:rPr>
              <w:t>Revised to C4-243395</w:t>
            </w:r>
          </w:p>
        </w:tc>
        <w:tc>
          <w:tcPr>
            <w:tcW w:w="6368" w:type="dxa"/>
            <w:tcBorders>
              <w:bottom w:val="nil"/>
            </w:tcBorders>
            <w:shd w:val="clear" w:color="auto" w:fill="auto"/>
          </w:tcPr>
          <w:p w14:paraId="5E9A4397" w14:textId="77777777" w:rsidR="00A73393" w:rsidRPr="00F028F6" w:rsidRDefault="00A73393" w:rsidP="0025087D">
            <w:pPr>
              <w:rPr>
                <w:rFonts w:ascii="Arial" w:hAnsi="Arial" w:cs="Arial"/>
                <w:i/>
                <w:sz w:val="20"/>
                <w:szCs w:val="20"/>
                <w:lang w:val="en-US"/>
              </w:rPr>
            </w:pPr>
          </w:p>
        </w:tc>
      </w:tr>
      <w:tr w:rsidR="00774289" w:rsidRPr="009D49EE" w14:paraId="1EFAEA28" w14:textId="77777777" w:rsidTr="00F17D29">
        <w:trPr>
          <w:trHeight w:val="20"/>
        </w:trPr>
        <w:tc>
          <w:tcPr>
            <w:tcW w:w="1078" w:type="dxa"/>
            <w:tcBorders>
              <w:top w:val="nil"/>
              <w:bottom w:val="single" w:sz="4" w:space="0" w:color="auto"/>
            </w:tcBorders>
            <w:shd w:val="clear" w:color="auto" w:fill="auto"/>
          </w:tcPr>
          <w:p w14:paraId="6F534B8C" w14:textId="77777777" w:rsidR="00774289" w:rsidRPr="005E6C60" w:rsidRDefault="00774289" w:rsidP="00774289">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9863D48" w14:textId="77777777" w:rsidR="00774289" w:rsidRDefault="00774289" w:rsidP="00774289">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5DE9E412" w14:textId="29E3106C" w:rsidR="00774289" w:rsidRDefault="002A7EA4" w:rsidP="00774289">
            <w:hyperlink r:id="rId54" w:history="1">
              <w:r w:rsidR="00774289">
                <w:rPr>
                  <w:rStyle w:val="Hyperlink"/>
                </w:rPr>
                <w:t>3395</w:t>
              </w:r>
            </w:hyperlink>
          </w:p>
        </w:tc>
        <w:tc>
          <w:tcPr>
            <w:tcW w:w="4132" w:type="dxa"/>
            <w:tcBorders>
              <w:top w:val="single" w:sz="4" w:space="0" w:color="auto"/>
              <w:bottom w:val="single" w:sz="4" w:space="0" w:color="auto"/>
            </w:tcBorders>
            <w:shd w:val="clear" w:color="auto" w:fill="00FFFF"/>
          </w:tcPr>
          <w:p w14:paraId="70DF7C79" w14:textId="45EA3830" w:rsidR="00774289" w:rsidRDefault="00774289" w:rsidP="00774289">
            <w:pPr>
              <w:rPr>
                <w:rFonts w:ascii="Arial" w:hAnsi="Arial" w:cs="Arial"/>
                <w:color w:val="000000"/>
                <w:sz w:val="20"/>
                <w:szCs w:val="20"/>
              </w:rPr>
            </w:pPr>
            <w:r>
              <w:rPr>
                <w:rFonts w:ascii="Arial" w:hAnsi="Arial" w:cs="Arial"/>
                <w:color w:val="000000"/>
                <w:sz w:val="20"/>
                <w:szCs w:val="20"/>
              </w:rPr>
              <w:t>WID new   Rel-19 New WID on CT aspects of NF discovery and selection by target PLMN</w:t>
            </w:r>
          </w:p>
        </w:tc>
        <w:tc>
          <w:tcPr>
            <w:tcW w:w="1984" w:type="dxa"/>
            <w:tcBorders>
              <w:top w:val="single" w:sz="4" w:space="0" w:color="auto"/>
              <w:bottom w:val="single" w:sz="4" w:space="0" w:color="auto"/>
            </w:tcBorders>
            <w:shd w:val="clear" w:color="auto" w:fill="00FFFF"/>
          </w:tcPr>
          <w:p w14:paraId="48B72A6A" w14:textId="457A5B09" w:rsidR="00774289" w:rsidRDefault="00774289" w:rsidP="00774289">
            <w:pPr>
              <w:rPr>
                <w:rFonts w:ascii="Arial" w:hAnsi="Arial" w:cs="Arial"/>
                <w:color w:val="000000"/>
                <w:sz w:val="20"/>
                <w:szCs w:val="20"/>
              </w:rPr>
            </w:pPr>
            <w:r>
              <w:rPr>
                <w:rFonts w:ascii="Arial" w:hAnsi="Arial" w:cs="Arial"/>
                <w:color w:val="000000"/>
                <w:sz w:val="20"/>
                <w:szCs w:val="20"/>
              </w:rPr>
              <w:t>Nokia</w:t>
            </w:r>
          </w:p>
        </w:tc>
        <w:tc>
          <w:tcPr>
            <w:tcW w:w="1775" w:type="dxa"/>
            <w:tcBorders>
              <w:top w:val="single" w:sz="4" w:space="0" w:color="auto"/>
              <w:bottom w:val="single" w:sz="4" w:space="0" w:color="auto"/>
            </w:tcBorders>
            <w:shd w:val="clear" w:color="auto" w:fill="00FFFF"/>
          </w:tcPr>
          <w:p w14:paraId="35E2F31C" w14:textId="115F8EA7" w:rsidR="00774289" w:rsidRDefault="00F171DA" w:rsidP="00774289">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00FFFF"/>
          </w:tcPr>
          <w:p w14:paraId="329E745B" w14:textId="77777777" w:rsidR="00F171DA" w:rsidRDefault="00774289" w:rsidP="0077428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The only changes are: to add NTT DOCOMO as supporting company, and to add UID 1050005</w:t>
            </w:r>
          </w:p>
          <w:p w14:paraId="5E954167" w14:textId="03E2A10D" w:rsidR="00774289" w:rsidRPr="00774289" w:rsidRDefault="00F171DA" w:rsidP="00774289">
            <w:pPr>
              <w:rPr>
                <w:rFonts w:ascii="Arial" w:eastAsiaTheme="minorEastAsia" w:hAnsi="Arial" w:cs="Arial"/>
                <w:i/>
                <w:sz w:val="20"/>
                <w:szCs w:val="20"/>
                <w:lang w:val="en-US" w:eastAsia="zh-CN"/>
              </w:rPr>
            </w:pPr>
            <w:r>
              <w:rPr>
                <w:rFonts w:ascii="Arial" w:eastAsiaTheme="minorEastAsia" w:hAnsi="Arial" w:cs="Arial"/>
                <w:i/>
                <w:sz w:val="20"/>
                <w:szCs w:val="20"/>
                <w:lang w:val="en-US" w:eastAsia="zh-CN"/>
              </w:rPr>
              <w:t>WOP</w:t>
            </w:r>
          </w:p>
        </w:tc>
      </w:tr>
      <w:tr w:rsidR="005B31FA" w:rsidRPr="009D49EE" w14:paraId="36E9E6DD" w14:textId="77777777" w:rsidTr="00F17D29">
        <w:trPr>
          <w:trHeight w:val="20"/>
        </w:trPr>
        <w:tc>
          <w:tcPr>
            <w:tcW w:w="1078" w:type="dxa"/>
            <w:tcBorders>
              <w:bottom w:val="single" w:sz="4" w:space="0" w:color="auto"/>
            </w:tcBorders>
            <w:shd w:val="clear" w:color="auto" w:fill="auto"/>
          </w:tcPr>
          <w:p w14:paraId="38F339AB" w14:textId="602F412E" w:rsidR="005B31FA" w:rsidRPr="005E6C60" w:rsidRDefault="005B31FA" w:rsidP="005B31FA">
            <w:pPr>
              <w:rPr>
                <w:rFonts w:ascii="Arial" w:eastAsia="Batang" w:hAnsi="Arial" w:cs="Arial"/>
                <w:b/>
                <w:color w:val="000000"/>
                <w:lang w:eastAsia="ko-KR"/>
              </w:rPr>
            </w:pPr>
          </w:p>
        </w:tc>
        <w:tc>
          <w:tcPr>
            <w:tcW w:w="2550" w:type="dxa"/>
            <w:tcBorders>
              <w:bottom w:val="single" w:sz="4" w:space="0" w:color="auto"/>
            </w:tcBorders>
            <w:shd w:val="clear" w:color="auto" w:fill="auto"/>
          </w:tcPr>
          <w:p w14:paraId="65F832EE" w14:textId="52E2C1BD" w:rsidR="005B31FA" w:rsidRPr="00D616E8" w:rsidRDefault="005B31FA" w:rsidP="005B31F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DC6BE2E" w14:textId="729669EC" w:rsidR="005B31FA" w:rsidRPr="005E6C60" w:rsidRDefault="002A7EA4" w:rsidP="005B31FA">
            <w:pPr>
              <w:rPr>
                <w:rFonts w:ascii="Arial" w:hAnsi="Arial" w:cs="Arial"/>
                <w:color w:val="000000"/>
                <w:sz w:val="20"/>
                <w:szCs w:val="20"/>
              </w:rPr>
            </w:pPr>
            <w:hyperlink r:id="rId55" w:history="1">
              <w:r w:rsidR="00C04A72">
                <w:rPr>
                  <w:rStyle w:val="Hyperlink"/>
                  <w:rFonts w:ascii="Arial" w:hAnsi="Arial" w:cs="Arial"/>
                  <w:sz w:val="20"/>
                  <w:szCs w:val="20"/>
                </w:rPr>
                <w:t>3180</w:t>
              </w:r>
            </w:hyperlink>
          </w:p>
        </w:tc>
        <w:tc>
          <w:tcPr>
            <w:tcW w:w="4132" w:type="dxa"/>
            <w:tcBorders>
              <w:bottom w:val="single" w:sz="4" w:space="0" w:color="auto"/>
            </w:tcBorders>
            <w:shd w:val="clear" w:color="auto" w:fill="auto"/>
          </w:tcPr>
          <w:p w14:paraId="4C7AF63A" w14:textId="469BF0DA" w:rsidR="005B31FA" w:rsidRPr="005E6C60" w:rsidRDefault="00C04A72" w:rsidP="005B31FA">
            <w:pPr>
              <w:rPr>
                <w:rFonts w:ascii="Arial" w:hAnsi="Arial" w:cs="Arial"/>
                <w:color w:val="000000"/>
                <w:sz w:val="20"/>
                <w:szCs w:val="20"/>
              </w:rPr>
            </w:pPr>
            <w:r>
              <w:rPr>
                <w:rFonts w:ascii="Arial" w:hAnsi="Arial" w:cs="Arial"/>
                <w:color w:val="000000"/>
                <w:sz w:val="20"/>
                <w:szCs w:val="20"/>
              </w:rPr>
              <w:t>discussion   Rel-19 Status of the Extended Reality and Media service Phase 2 (XRM_Ph2) stage 2 WID and plan for the related CT work</w:t>
            </w:r>
          </w:p>
        </w:tc>
        <w:tc>
          <w:tcPr>
            <w:tcW w:w="1984" w:type="dxa"/>
            <w:tcBorders>
              <w:bottom w:val="single" w:sz="4" w:space="0" w:color="auto"/>
            </w:tcBorders>
            <w:shd w:val="clear" w:color="auto" w:fill="auto"/>
          </w:tcPr>
          <w:p w14:paraId="2444F14E" w14:textId="6773A705" w:rsidR="005B31FA" w:rsidRPr="005E6C60" w:rsidRDefault="00C04A72" w:rsidP="005B31FA">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03E9F5D6" w14:textId="630C45B9" w:rsidR="005B31FA" w:rsidRPr="005E6C60" w:rsidRDefault="00104103" w:rsidP="005B31F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A8B36DB" w14:textId="77777777" w:rsidR="00C04A72" w:rsidRDefault="00C04A72" w:rsidP="005B31FA">
            <w:pPr>
              <w:rPr>
                <w:rFonts w:ascii="Arial" w:hAnsi="Arial" w:cs="Arial"/>
                <w:i/>
                <w:sz w:val="20"/>
                <w:szCs w:val="20"/>
                <w:lang w:val="en-US"/>
              </w:rPr>
            </w:pPr>
            <w:r>
              <w:rPr>
                <w:rFonts w:ascii="Arial" w:hAnsi="Arial" w:cs="Arial"/>
                <w:i/>
                <w:sz w:val="20"/>
                <w:szCs w:val="20"/>
                <w:lang w:val="en-US"/>
              </w:rPr>
              <w:t>.</w:t>
            </w:r>
          </w:p>
          <w:p w14:paraId="0ED84AD6" w14:textId="77777777" w:rsidR="00C04A72" w:rsidRDefault="00C04A72" w:rsidP="005B31FA">
            <w:pPr>
              <w:rPr>
                <w:rFonts w:ascii="Arial" w:hAnsi="Arial" w:cs="Arial"/>
                <w:i/>
                <w:sz w:val="20"/>
                <w:szCs w:val="20"/>
                <w:lang w:val="en-US"/>
              </w:rPr>
            </w:pPr>
          </w:p>
          <w:p w14:paraId="4188C492" w14:textId="49C4680B" w:rsidR="005B31FA" w:rsidRPr="00F028F6" w:rsidRDefault="005B31FA" w:rsidP="005B31FA">
            <w:pPr>
              <w:rPr>
                <w:rFonts w:ascii="Arial" w:hAnsi="Arial" w:cs="Arial"/>
                <w:i/>
                <w:sz w:val="20"/>
                <w:szCs w:val="20"/>
                <w:lang w:val="en-US"/>
              </w:rPr>
            </w:pPr>
          </w:p>
        </w:tc>
      </w:tr>
      <w:tr w:rsidR="00C04A72" w:rsidRPr="009D49EE" w14:paraId="708DE284" w14:textId="77777777" w:rsidTr="00F17D29">
        <w:trPr>
          <w:trHeight w:val="20"/>
        </w:trPr>
        <w:tc>
          <w:tcPr>
            <w:tcW w:w="1078" w:type="dxa"/>
            <w:tcBorders>
              <w:bottom w:val="single" w:sz="4" w:space="0" w:color="auto"/>
            </w:tcBorders>
            <w:shd w:val="clear" w:color="auto" w:fill="auto"/>
          </w:tcPr>
          <w:p w14:paraId="607149CD" w14:textId="77777777" w:rsidR="00C04A72" w:rsidRPr="005E6C60" w:rsidRDefault="00C04A7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752920C0" w14:textId="77777777" w:rsidR="00C04A72" w:rsidRPr="00D616E8" w:rsidRDefault="00C04A72"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5DA5970" w14:textId="30B4D54A" w:rsidR="00C04A72" w:rsidRDefault="002A7EA4" w:rsidP="0025087D">
            <w:pPr>
              <w:rPr>
                <w:rFonts w:ascii="Arial" w:hAnsi="Arial" w:cs="Arial"/>
                <w:color w:val="000000"/>
                <w:sz w:val="20"/>
                <w:szCs w:val="20"/>
              </w:rPr>
            </w:pPr>
            <w:hyperlink r:id="rId56" w:history="1">
              <w:r w:rsidR="00C04A72">
                <w:rPr>
                  <w:rStyle w:val="Hyperlink"/>
                  <w:rFonts w:ascii="Arial" w:hAnsi="Arial" w:cs="Arial"/>
                  <w:sz w:val="20"/>
                  <w:szCs w:val="20"/>
                </w:rPr>
                <w:t>3181</w:t>
              </w:r>
            </w:hyperlink>
          </w:p>
        </w:tc>
        <w:tc>
          <w:tcPr>
            <w:tcW w:w="4132" w:type="dxa"/>
            <w:tcBorders>
              <w:bottom w:val="single" w:sz="4" w:space="0" w:color="auto"/>
            </w:tcBorders>
            <w:shd w:val="clear" w:color="auto" w:fill="auto"/>
          </w:tcPr>
          <w:p w14:paraId="64A608E8" w14:textId="1117086B" w:rsidR="00C04A72" w:rsidRDefault="00C04A72" w:rsidP="0025087D">
            <w:pPr>
              <w:rPr>
                <w:rFonts w:ascii="Arial" w:hAnsi="Arial" w:cs="Arial"/>
                <w:color w:val="000000"/>
                <w:sz w:val="20"/>
                <w:szCs w:val="20"/>
              </w:rPr>
            </w:pPr>
            <w:r>
              <w:rPr>
                <w:rFonts w:ascii="Arial" w:hAnsi="Arial" w:cs="Arial"/>
                <w:color w:val="000000"/>
                <w:sz w:val="20"/>
                <w:szCs w:val="20"/>
              </w:rPr>
              <w:t>discussion   Rel-19 Status of the Non3GPPMob_Sec WID led by SA3</w:t>
            </w:r>
          </w:p>
        </w:tc>
        <w:tc>
          <w:tcPr>
            <w:tcW w:w="1984" w:type="dxa"/>
            <w:tcBorders>
              <w:bottom w:val="single" w:sz="4" w:space="0" w:color="auto"/>
            </w:tcBorders>
            <w:shd w:val="clear" w:color="auto" w:fill="auto"/>
          </w:tcPr>
          <w:p w14:paraId="50B0A9B6" w14:textId="3BAA9A62" w:rsidR="00C04A72" w:rsidRDefault="00C04A72" w:rsidP="0025087D">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246B8781" w14:textId="4BA78DDA" w:rsidR="00C04A72" w:rsidRPr="005E6C60" w:rsidRDefault="00104103"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C3A3847" w14:textId="77777777" w:rsidR="00C04A72" w:rsidRPr="000A35A0" w:rsidRDefault="00C04A72" w:rsidP="0025087D">
            <w:pPr>
              <w:rPr>
                <w:rFonts w:ascii="Arial" w:eastAsiaTheme="minorEastAsia" w:hAnsi="Arial" w:cs="Arial"/>
                <w:iCs/>
                <w:color w:val="0000FF"/>
                <w:sz w:val="20"/>
                <w:szCs w:val="20"/>
                <w:lang w:val="en-US" w:eastAsia="zh-CN"/>
              </w:rPr>
            </w:pPr>
          </w:p>
        </w:tc>
      </w:tr>
      <w:tr w:rsidR="00C04A72" w:rsidRPr="009D49EE" w14:paraId="4871B88D" w14:textId="77777777" w:rsidTr="00F17D29">
        <w:trPr>
          <w:trHeight w:val="20"/>
        </w:trPr>
        <w:tc>
          <w:tcPr>
            <w:tcW w:w="1078" w:type="dxa"/>
            <w:tcBorders>
              <w:bottom w:val="single" w:sz="4" w:space="0" w:color="auto"/>
            </w:tcBorders>
            <w:shd w:val="clear" w:color="auto" w:fill="auto"/>
          </w:tcPr>
          <w:p w14:paraId="79744489" w14:textId="77777777" w:rsidR="00C04A72" w:rsidRPr="005E6C60" w:rsidRDefault="00C04A7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7C76330D" w14:textId="77777777" w:rsidR="00C04A72" w:rsidRPr="00D616E8" w:rsidRDefault="00C04A72"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D918084" w14:textId="4B9AF3A7" w:rsidR="00C04A72" w:rsidRDefault="002A7EA4" w:rsidP="0025087D">
            <w:pPr>
              <w:rPr>
                <w:rFonts w:ascii="Arial" w:hAnsi="Arial" w:cs="Arial"/>
                <w:color w:val="000000"/>
                <w:sz w:val="20"/>
                <w:szCs w:val="20"/>
              </w:rPr>
            </w:pPr>
            <w:hyperlink r:id="rId57" w:history="1">
              <w:r w:rsidR="00C04A72">
                <w:rPr>
                  <w:rStyle w:val="Hyperlink"/>
                  <w:rFonts w:ascii="Arial" w:hAnsi="Arial" w:cs="Arial"/>
                  <w:sz w:val="20"/>
                  <w:szCs w:val="20"/>
                </w:rPr>
                <w:t>3311</w:t>
              </w:r>
            </w:hyperlink>
          </w:p>
        </w:tc>
        <w:tc>
          <w:tcPr>
            <w:tcW w:w="4132" w:type="dxa"/>
            <w:tcBorders>
              <w:bottom w:val="single" w:sz="4" w:space="0" w:color="auto"/>
            </w:tcBorders>
            <w:shd w:val="clear" w:color="auto" w:fill="auto"/>
          </w:tcPr>
          <w:p w14:paraId="31FC3F77" w14:textId="1F77823D" w:rsidR="00C04A72" w:rsidRDefault="00C04A72" w:rsidP="0025087D">
            <w:pPr>
              <w:rPr>
                <w:rFonts w:ascii="Arial" w:hAnsi="Arial" w:cs="Arial"/>
                <w:color w:val="000000"/>
                <w:sz w:val="20"/>
                <w:szCs w:val="20"/>
              </w:rPr>
            </w:pPr>
            <w:r>
              <w:rPr>
                <w:rFonts w:ascii="Arial" w:hAnsi="Arial" w:cs="Arial"/>
                <w:color w:val="000000"/>
                <w:sz w:val="20"/>
                <w:szCs w:val="20"/>
              </w:rPr>
              <w:t>discussion   Rel-19 Discussion on New Rel-19 WID on CT impacts on eEDGE_5GC_Ph3</w:t>
            </w:r>
          </w:p>
        </w:tc>
        <w:tc>
          <w:tcPr>
            <w:tcW w:w="1984" w:type="dxa"/>
            <w:tcBorders>
              <w:bottom w:val="single" w:sz="4" w:space="0" w:color="auto"/>
            </w:tcBorders>
            <w:shd w:val="clear" w:color="auto" w:fill="auto"/>
          </w:tcPr>
          <w:p w14:paraId="351B8735" w14:textId="46CC159B" w:rsidR="00C04A72" w:rsidRDefault="00C04A72" w:rsidP="0025087D">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7C1EC0F6" w14:textId="17A2FCA1" w:rsidR="00C04A72" w:rsidRPr="005E6C60" w:rsidRDefault="00F77AB3"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2DD8CDC" w14:textId="77777777" w:rsidR="00C04A72" w:rsidRPr="000A35A0" w:rsidRDefault="00C04A72" w:rsidP="0025087D">
            <w:pPr>
              <w:rPr>
                <w:rFonts w:ascii="Arial" w:eastAsiaTheme="minorEastAsia" w:hAnsi="Arial" w:cs="Arial"/>
                <w:iCs/>
                <w:color w:val="0000FF"/>
                <w:sz w:val="20"/>
                <w:szCs w:val="20"/>
                <w:lang w:val="en-US" w:eastAsia="zh-CN"/>
              </w:rPr>
            </w:pPr>
          </w:p>
        </w:tc>
      </w:tr>
      <w:tr w:rsidR="00C04A72" w:rsidRPr="009D49EE" w14:paraId="36787D04" w14:textId="77777777" w:rsidTr="00F17D29">
        <w:trPr>
          <w:trHeight w:val="20"/>
        </w:trPr>
        <w:tc>
          <w:tcPr>
            <w:tcW w:w="1078" w:type="dxa"/>
            <w:tcBorders>
              <w:bottom w:val="nil"/>
            </w:tcBorders>
            <w:shd w:val="clear" w:color="auto" w:fill="auto"/>
          </w:tcPr>
          <w:p w14:paraId="75E3F1DE" w14:textId="77777777" w:rsidR="00C04A72" w:rsidRPr="005E6C60" w:rsidRDefault="00C04A72" w:rsidP="0025087D">
            <w:pPr>
              <w:rPr>
                <w:rFonts w:ascii="Arial" w:eastAsia="Batang" w:hAnsi="Arial" w:cs="Arial"/>
                <w:b/>
                <w:color w:val="000000"/>
                <w:lang w:eastAsia="ko-KR"/>
              </w:rPr>
            </w:pPr>
          </w:p>
        </w:tc>
        <w:tc>
          <w:tcPr>
            <w:tcW w:w="2550" w:type="dxa"/>
            <w:tcBorders>
              <w:bottom w:val="nil"/>
            </w:tcBorders>
            <w:shd w:val="clear" w:color="auto" w:fill="auto"/>
          </w:tcPr>
          <w:p w14:paraId="44C2DBAB" w14:textId="77777777" w:rsidR="00C04A72" w:rsidRPr="00D616E8" w:rsidRDefault="00C04A72"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271F914" w14:textId="2B8D9724" w:rsidR="00C04A72" w:rsidRDefault="002A7EA4" w:rsidP="0025087D">
            <w:pPr>
              <w:rPr>
                <w:rFonts w:ascii="Arial" w:hAnsi="Arial" w:cs="Arial"/>
                <w:color w:val="000000"/>
                <w:sz w:val="20"/>
                <w:szCs w:val="20"/>
              </w:rPr>
            </w:pPr>
            <w:hyperlink r:id="rId58" w:history="1">
              <w:r w:rsidR="00C04A72">
                <w:rPr>
                  <w:rStyle w:val="Hyperlink"/>
                  <w:rFonts w:ascii="Arial" w:hAnsi="Arial" w:cs="Arial"/>
                  <w:sz w:val="20"/>
                  <w:szCs w:val="20"/>
                </w:rPr>
                <w:t>3348</w:t>
              </w:r>
            </w:hyperlink>
          </w:p>
        </w:tc>
        <w:tc>
          <w:tcPr>
            <w:tcW w:w="4132" w:type="dxa"/>
            <w:tcBorders>
              <w:bottom w:val="single" w:sz="4" w:space="0" w:color="auto"/>
            </w:tcBorders>
            <w:shd w:val="clear" w:color="auto" w:fill="auto"/>
          </w:tcPr>
          <w:p w14:paraId="696D3274" w14:textId="68F5E62B" w:rsidR="00C04A72" w:rsidRDefault="00C04A72" w:rsidP="0025087D">
            <w:pPr>
              <w:rPr>
                <w:rFonts w:ascii="Arial" w:hAnsi="Arial" w:cs="Arial"/>
                <w:color w:val="000000"/>
                <w:sz w:val="20"/>
                <w:szCs w:val="20"/>
              </w:rPr>
            </w:pPr>
            <w:r>
              <w:rPr>
                <w:rFonts w:ascii="Arial" w:hAnsi="Arial" w:cs="Arial"/>
                <w:color w:val="000000"/>
                <w:sz w:val="20"/>
                <w:szCs w:val="20"/>
              </w:rPr>
              <w:t>WID new   Rel-19 New WID on CT aspects of enhancement of support for Edge Computing in 5G Core network - Phase 3</w:t>
            </w:r>
          </w:p>
        </w:tc>
        <w:tc>
          <w:tcPr>
            <w:tcW w:w="1984" w:type="dxa"/>
            <w:tcBorders>
              <w:bottom w:val="single" w:sz="4" w:space="0" w:color="auto"/>
            </w:tcBorders>
            <w:shd w:val="clear" w:color="auto" w:fill="auto"/>
          </w:tcPr>
          <w:p w14:paraId="1D358335" w14:textId="3C8BE646" w:rsidR="00C04A72" w:rsidRDefault="00C04A72" w:rsidP="0025087D">
            <w:pPr>
              <w:rPr>
                <w:rFonts w:ascii="Arial" w:hAnsi="Arial" w:cs="Arial"/>
                <w:color w:val="000000"/>
                <w:sz w:val="20"/>
                <w:szCs w:val="20"/>
              </w:rPr>
            </w:pPr>
            <w:r>
              <w:rPr>
                <w:rFonts w:ascii="Arial" w:hAnsi="Arial" w:cs="Arial"/>
                <w:color w:val="000000"/>
                <w:sz w:val="20"/>
                <w:szCs w:val="20"/>
              </w:rPr>
              <w:t>Intel, Nokia</w:t>
            </w:r>
          </w:p>
        </w:tc>
        <w:tc>
          <w:tcPr>
            <w:tcW w:w="1775" w:type="dxa"/>
            <w:tcBorders>
              <w:bottom w:val="single" w:sz="4" w:space="0" w:color="auto"/>
            </w:tcBorders>
            <w:shd w:val="clear" w:color="auto" w:fill="auto"/>
          </w:tcPr>
          <w:p w14:paraId="28F7446C" w14:textId="609D7306" w:rsidR="00C04A72" w:rsidRPr="005E6C60" w:rsidRDefault="00F77AB3" w:rsidP="0025087D">
            <w:pPr>
              <w:rPr>
                <w:rFonts w:ascii="Arial" w:hAnsi="Arial" w:cs="Arial"/>
                <w:color w:val="000000"/>
                <w:sz w:val="20"/>
                <w:szCs w:val="20"/>
              </w:rPr>
            </w:pPr>
            <w:r>
              <w:rPr>
                <w:rFonts w:ascii="Arial" w:hAnsi="Arial" w:cs="Arial"/>
                <w:color w:val="000000"/>
                <w:sz w:val="20"/>
                <w:szCs w:val="20"/>
              </w:rPr>
              <w:t>Revised to C4-243396</w:t>
            </w:r>
          </w:p>
        </w:tc>
        <w:tc>
          <w:tcPr>
            <w:tcW w:w="6368" w:type="dxa"/>
            <w:tcBorders>
              <w:bottom w:val="nil"/>
            </w:tcBorders>
            <w:shd w:val="clear" w:color="auto" w:fill="auto"/>
          </w:tcPr>
          <w:p w14:paraId="3108B79B" w14:textId="77777777" w:rsidR="00C04A72" w:rsidRPr="000A35A0" w:rsidRDefault="00C04A72" w:rsidP="0025087D">
            <w:pPr>
              <w:rPr>
                <w:rFonts w:ascii="Arial" w:eastAsiaTheme="minorEastAsia" w:hAnsi="Arial" w:cs="Arial"/>
                <w:iCs/>
                <w:color w:val="0000FF"/>
                <w:sz w:val="20"/>
                <w:szCs w:val="20"/>
                <w:lang w:val="en-US" w:eastAsia="zh-CN"/>
              </w:rPr>
            </w:pPr>
          </w:p>
        </w:tc>
      </w:tr>
      <w:tr w:rsidR="00F77AB3" w:rsidRPr="009D49EE" w14:paraId="5D434397" w14:textId="77777777" w:rsidTr="00F17D29">
        <w:trPr>
          <w:trHeight w:val="20"/>
        </w:trPr>
        <w:tc>
          <w:tcPr>
            <w:tcW w:w="1078" w:type="dxa"/>
            <w:tcBorders>
              <w:top w:val="nil"/>
              <w:bottom w:val="single" w:sz="4" w:space="0" w:color="auto"/>
            </w:tcBorders>
            <w:shd w:val="clear" w:color="auto" w:fill="auto"/>
          </w:tcPr>
          <w:p w14:paraId="3A9798C1" w14:textId="77777777" w:rsidR="00F77AB3" w:rsidRPr="005E6C60" w:rsidRDefault="00F77AB3" w:rsidP="00F77AB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4CBE5C0" w14:textId="77777777" w:rsidR="00F77AB3" w:rsidRPr="00D616E8" w:rsidRDefault="00F77AB3" w:rsidP="00F77AB3">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7D39D515" w14:textId="539DA8EE" w:rsidR="00F77AB3" w:rsidRDefault="002A7EA4" w:rsidP="00F77AB3">
            <w:hyperlink r:id="rId59" w:history="1">
              <w:r w:rsidR="00F77AB3">
                <w:rPr>
                  <w:rStyle w:val="Hyperlink"/>
                </w:rPr>
                <w:t>3396</w:t>
              </w:r>
            </w:hyperlink>
          </w:p>
        </w:tc>
        <w:tc>
          <w:tcPr>
            <w:tcW w:w="4132" w:type="dxa"/>
            <w:tcBorders>
              <w:top w:val="single" w:sz="4" w:space="0" w:color="auto"/>
              <w:bottom w:val="single" w:sz="4" w:space="0" w:color="auto"/>
            </w:tcBorders>
            <w:shd w:val="clear" w:color="auto" w:fill="00FFFF"/>
          </w:tcPr>
          <w:p w14:paraId="2EB07AC5" w14:textId="0B89C650" w:rsidR="00F77AB3" w:rsidRDefault="00F77AB3" w:rsidP="00F77AB3">
            <w:pPr>
              <w:rPr>
                <w:rFonts w:ascii="Arial" w:hAnsi="Arial" w:cs="Arial"/>
                <w:color w:val="000000"/>
                <w:sz w:val="20"/>
                <w:szCs w:val="20"/>
              </w:rPr>
            </w:pPr>
            <w:r>
              <w:rPr>
                <w:rFonts w:ascii="Arial" w:hAnsi="Arial" w:cs="Arial"/>
                <w:color w:val="000000"/>
                <w:sz w:val="20"/>
                <w:szCs w:val="20"/>
              </w:rPr>
              <w:t>WID new   Rel-19 New WID on CT aspects of enhancement of support for Edge Computing in 5G Core network - Phase 3</w:t>
            </w:r>
          </w:p>
        </w:tc>
        <w:tc>
          <w:tcPr>
            <w:tcW w:w="1984" w:type="dxa"/>
            <w:tcBorders>
              <w:top w:val="single" w:sz="4" w:space="0" w:color="auto"/>
              <w:bottom w:val="single" w:sz="4" w:space="0" w:color="auto"/>
            </w:tcBorders>
            <w:shd w:val="clear" w:color="auto" w:fill="00FFFF"/>
          </w:tcPr>
          <w:p w14:paraId="4362A006" w14:textId="3F899F96" w:rsidR="00F77AB3" w:rsidRDefault="00F77AB3" w:rsidP="00F77AB3">
            <w:pPr>
              <w:rPr>
                <w:rFonts w:ascii="Arial" w:hAnsi="Arial" w:cs="Arial"/>
                <w:color w:val="000000"/>
                <w:sz w:val="20"/>
                <w:szCs w:val="20"/>
              </w:rPr>
            </w:pPr>
            <w:r>
              <w:rPr>
                <w:rFonts w:ascii="Arial" w:hAnsi="Arial" w:cs="Arial"/>
                <w:color w:val="000000"/>
                <w:sz w:val="20"/>
                <w:szCs w:val="20"/>
              </w:rPr>
              <w:t>Intel, Nokia</w:t>
            </w:r>
          </w:p>
        </w:tc>
        <w:tc>
          <w:tcPr>
            <w:tcW w:w="1775" w:type="dxa"/>
            <w:tcBorders>
              <w:top w:val="single" w:sz="4" w:space="0" w:color="auto"/>
              <w:bottom w:val="single" w:sz="4" w:space="0" w:color="auto"/>
            </w:tcBorders>
            <w:shd w:val="clear" w:color="auto" w:fill="00FFFF"/>
          </w:tcPr>
          <w:p w14:paraId="39A1D275" w14:textId="77777777" w:rsidR="00F77AB3" w:rsidRDefault="00F77AB3" w:rsidP="00F77AB3">
            <w:pPr>
              <w:rPr>
                <w:rFonts w:ascii="Arial" w:hAnsi="Arial" w:cs="Arial"/>
                <w:color w:val="000000"/>
                <w:sz w:val="20"/>
                <w:szCs w:val="20"/>
              </w:rPr>
            </w:pPr>
          </w:p>
        </w:tc>
        <w:tc>
          <w:tcPr>
            <w:tcW w:w="6368" w:type="dxa"/>
            <w:tcBorders>
              <w:top w:val="nil"/>
              <w:bottom w:val="single" w:sz="4" w:space="0" w:color="auto"/>
            </w:tcBorders>
            <w:shd w:val="clear" w:color="auto" w:fill="00FFFF"/>
          </w:tcPr>
          <w:p w14:paraId="1013A8E6" w14:textId="61376528" w:rsidR="00F77AB3" w:rsidRPr="000A35A0" w:rsidRDefault="00F77AB3" w:rsidP="00F77AB3">
            <w:pPr>
              <w:rPr>
                <w:rFonts w:ascii="Arial" w:eastAsiaTheme="minorEastAsia" w:hAnsi="Arial" w:cs="Arial"/>
                <w:iCs/>
                <w:color w:val="0000FF"/>
                <w:sz w:val="20"/>
                <w:szCs w:val="20"/>
                <w:lang w:val="en-US" w:eastAsia="zh-CN"/>
              </w:rPr>
            </w:pPr>
            <w:r>
              <w:rPr>
                <w:rFonts w:ascii="Arial" w:eastAsiaTheme="minorEastAsia" w:hAnsi="Arial" w:cs="Arial" w:hint="eastAsia"/>
                <w:i/>
                <w:sz w:val="20"/>
                <w:szCs w:val="20"/>
                <w:lang w:val="en-US" w:eastAsia="zh-CN"/>
              </w:rPr>
              <w:t>UID 1050006</w:t>
            </w:r>
          </w:p>
        </w:tc>
      </w:tr>
      <w:tr w:rsidR="00C04A72" w:rsidRPr="009D49EE" w14:paraId="79E37C0D" w14:textId="77777777" w:rsidTr="00F17D29">
        <w:trPr>
          <w:trHeight w:val="20"/>
        </w:trPr>
        <w:tc>
          <w:tcPr>
            <w:tcW w:w="1078" w:type="dxa"/>
            <w:tcBorders>
              <w:bottom w:val="single" w:sz="4" w:space="0" w:color="auto"/>
            </w:tcBorders>
            <w:shd w:val="clear" w:color="auto" w:fill="auto"/>
          </w:tcPr>
          <w:p w14:paraId="1A2BFAFA" w14:textId="77777777" w:rsidR="00C04A72" w:rsidRPr="005E6C60" w:rsidRDefault="00C04A7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2447F7A7" w14:textId="77777777" w:rsidR="00C04A72" w:rsidRPr="00D616E8" w:rsidRDefault="00C04A72"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7F4894C" w14:textId="4D904C45" w:rsidR="00C04A72" w:rsidRDefault="002A7EA4" w:rsidP="0025087D">
            <w:pPr>
              <w:rPr>
                <w:rFonts w:ascii="Arial" w:hAnsi="Arial" w:cs="Arial"/>
                <w:color w:val="000000"/>
                <w:sz w:val="20"/>
                <w:szCs w:val="20"/>
              </w:rPr>
            </w:pPr>
            <w:hyperlink r:id="rId60" w:history="1">
              <w:r w:rsidR="00C04A72">
                <w:rPr>
                  <w:rStyle w:val="Hyperlink"/>
                  <w:rFonts w:ascii="Arial" w:hAnsi="Arial" w:cs="Arial"/>
                  <w:sz w:val="20"/>
                  <w:szCs w:val="20"/>
                </w:rPr>
                <w:t>3380</w:t>
              </w:r>
            </w:hyperlink>
          </w:p>
        </w:tc>
        <w:tc>
          <w:tcPr>
            <w:tcW w:w="4132" w:type="dxa"/>
            <w:tcBorders>
              <w:bottom w:val="single" w:sz="4" w:space="0" w:color="auto"/>
            </w:tcBorders>
            <w:shd w:val="clear" w:color="auto" w:fill="auto"/>
          </w:tcPr>
          <w:p w14:paraId="7B441B52" w14:textId="5276130D" w:rsidR="00C04A72" w:rsidRDefault="00C04A72" w:rsidP="0025087D">
            <w:pPr>
              <w:rPr>
                <w:rFonts w:ascii="Arial" w:hAnsi="Arial" w:cs="Arial"/>
                <w:color w:val="000000"/>
                <w:sz w:val="20"/>
                <w:szCs w:val="20"/>
              </w:rPr>
            </w:pPr>
            <w:r>
              <w:rPr>
                <w:rFonts w:ascii="Arial" w:hAnsi="Arial" w:cs="Arial"/>
                <w:color w:val="000000"/>
                <w:sz w:val="20"/>
                <w:szCs w:val="20"/>
              </w:rPr>
              <w:t>CR 29.244 0867 Rel-19 Usage of PDU Set QoS information for DSCP marking</w:t>
            </w:r>
          </w:p>
        </w:tc>
        <w:tc>
          <w:tcPr>
            <w:tcW w:w="1984" w:type="dxa"/>
            <w:tcBorders>
              <w:bottom w:val="single" w:sz="4" w:space="0" w:color="auto"/>
            </w:tcBorders>
            <w:shd w:val="clear" w:color="auto" w:fill="auto"/>
          </w:tcPr>
          <w:p w14:paraId="7ED91C96" w14:textId="16C5AE65" w:rsidR="00C04A72" w:rsidRDefault="00C04A72" w:rsidP="0025087D">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6A2A93CF" w14:textId="068D6710" w:rsidR="00C04A72" w:rsidRPr="00A717C6" w:rsidRDefault="00A717C6" w:rsidP="0025087D">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3C154E7B" w14:textId="77777777" w:rsidR="00C04A72" w:rsidRPr="00205447" w:rsidRDefault="00C04A72" w:rsidP="0025087D">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XRM_Ph2</w:t>
            </w:r>
          </w:p>
          <w:p w14:paraId="7E756CFF" w14:textId="18709F6D" w:rsidR="00C04A72" w:rsidRPr="000A35A0" w:rsidRDefault="00C04A72" w:rsidP="0025087D">
            <w:pPr>
              <w:rPr>
                <w:rFonts w:ascii="Arial" w:eastAsiaTheme="minorEastAsia" w:hAnsi="Arial" w:cs="Arial"/>
                <w:iCs/>
                <w:color w:val="0000FF"/>
                <w:sz w:val="20"/>
                <w:szCs w:val="20"/>
                <w:lang w:val="en-US" w:eastAsia="zh-CN"/>
              </w:rPr>
            </w:pPr>
            <w:r w:rsidRPr="00205447">
              <w:rPr>
                <w:rFonts w:ascii="Arial" w:eastAsiaTheme="minorEastAsia" w:hAnsi="Arial" w:cs="Arial"/>
                <w:iCs/>
                <w:sz w:val="20"/>
                <w:szCs w:val="20"/>
                <w:lang w:val="en-US" w:eastAsia="zh-CN"/>
              </w:rPr>
              <w:t>CAT B</w:t>
            </w:r>
          </w:p>
        </w:tc>
      </w:tr>
      <w:tr w:rsidR="00DA5248" w:rsidRPr="009D49EE" w14:paraId="58729E43" w14:textId="77777777" w:rsidTr="00F17D29">
        <w:trPr>
          <w:trHeight w:val="20"/>
        </w:trPr>
        <w:tc>
          <w:tcPr>
            <w:tcW w:w="1078" w:type="dxa"/>
            <w:tcBorders>
              <w:bottom w:val="single" w:sz="4" w:space="0" w:color="auto"/>
            </w:tcBorders>
            <w:shd w:val="clear" w:color="auto" w:fill="C4BC96"/>
          </w:tcPr>
          <w:p w14:paraId="250651EB" w14:textId="4E617008" w:rsidR="00DA5248" w:rsidRPr="005E6C60" w:rsidRDefault="00DA5248" w:rsidP="0025087D">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.2</w:t>
            </w:r>
          </w:p>
        </w:tc>
        <w:tc>
          <w:tcPr>
            <w:tcW w:w="2550" w:type="dxa"/>
            <w:tcBorders>
              <w:bottom w:val="single" w:sz="4" w:space="0" w:color="auto"/>
            </w:tcBorders>
            <w:shd w:val="clear" w:color="auto" w:fill="C4BC96"/>
          </w:tcPr>
          <w:p w14:paraId="7E815958" w14:textId="32ED13FF" w:rsidR="00DA5248" w:rsidRPr="00D616E8" w:rsidRDefault="00DA5248" w:rsidP="0025087D">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w:t>
            </w:r>
            <w:r w:rsidR="005F7D48">
              <w:rPr>
                <w:rFonts w:ascii="Arial" w:eastAsiaTheme="minorEastAsia" w:hAnsi="Arial" w:cs="Arial"/>
                <w:b/>
                <w:color w:val="000000"/>
                <w:lang w:val="en-US" w:eastAsia="zh-CN"/>
              </w:rPr>
              <w:t>Support</w:t>
            </w:r>
            <w:r>
              <w:rPr>
                <w:rFonts w:ascii="Arial" w:eastAsiaTheme="minorEastAsia" w:hAnsi="Arial" w:cs="Arial"/>
                <w:b/>
                <w:color w:val="000000"/>
                <w:lang w:val="en-US" w:eastAsia="zh-CN"/>
              </w:rPr>
              <w:t xml:space="preserve">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434D6EEB" w14:textId="77777777" w:rsidR="00DA5248" w:rsidRPr="005E6C60" w:rsidRDefault="00DA5248" w:rsidP="0025087D">
            <w:pPr>
              <w:rPr>
                <w:rFonts w:ascii="Arial" w:hAnsi="Arial" w:cs="Arial"/>
                <w:color w:val="000000"/>
                <w:sz w:val="20"/>
                <w:szCs w:val="20"/>
              </w:rPr>
            </w:pPr>
          </w:p>
        </w:tc>
        <w:tc>
          <w:tcPr>
            <w:tcW w:w="4132" w:type="dxa"/>
            <w:tcBorders>
              <w:bottom w:val="single" w:sz="4" w:space="0" w:color="auto"/>
            </w:tcBorders>
            <w:shd w:val="clear" w:color="auto" w:fill="C4BC96"/>
          </w:tcPr>
          <w:p w14:paraId="0CA50138" w14:textId="77777777" w:rsidR="00DA5248" w:rsidRPr="005E6C60" w:rsidRDefault="00DA5248" w:rsidP="0025087D">
            <w:pPr>
              <w:rPr>
                <w:rFonts w:ascii="Arial" w:hAnsi="Arial" w:cs="Arial"/>
                <w:color w:val="000000"/>
                <w:sz w:val="20"/>
                <w:szCs w:val="20"/>
              </w:rPr>
            </w:pPr>
          </w:p>
        </w:tc>
        <w:tc>
          <w:tcPr>
            <w:tcW w:w="1984" w:type="dxa"/>
            <w:tcBorders>
              <w:bottom w:val="single" w:sz="4" w:space="0" w:color="auto"/>
            </w:tcBorders>
            <w:shd w:val="clear" w:color="auto" w:fill="C4BC96"/>
          </w:tcPr>
          <w:p w14:paraId="312C7EA3" w14:textId="77777777" w:rsidR="00DA5248" w:rsidRPr="005E6C60" w:rsidRDefault="00DA5248" w:rsidP="0025087D">
            <w:pPr>
              <w:rPr>
                <w:rFonts w:ascii="Arial" w:hAnsi="Arial" w:cs="Arial"/>
                <w:color w:val="000000"/>
                <w:sz w:val="20"/>
                <w:szCs w:val="20"/>
              </w:rPr>
            </w:pPr>
          </w:p>
        </w:tc>
        <w:tc>
          <w:tcPr>
            <w:tcW w:w="1775" w:type="dxa"/>
            <w:tcBorders>
              <w:bottom w:val="single" w:sz="4" w:space="0" w:color="auto"/>
            </w:tcBorders>
            <w:shd w:val="clear" w:color="auto" w:fill="C4BC96"/>
          </w:tcPr>
          <w:p w14:paraId="1302FD06" w14:textId="77777777" w:rsidR="00DA5248" w:rsidRPr="005E6C60" w:rsidRDefault="00DA5248" w:rsidP="0025087D">
            <w:pPr>
              <w:rPr>
                <w:rFonts w:ascii="Arial" w:hAnsi="Arial" w:cs="Arial"/>
                <w:color w:val="000000"/>
                <w:sz w:val="20"/>
                <w:szCs w:val="20"/>
              </w:rPr>
            </w:pPr>
          </w:p>
        </w:tc>
        <w:tc>
          <w:tcPr>
            <w:tcW w:w="6368" w:type="dxa"/>
            <w:tcBorders>
              <w:bottom w:val="single" w:sz="4" w:space="0" w:color="auto"/>
            </w:tcBorders>
            <w:shd w:val="clear" w:color="auto" w:fill="C4BC96"/>
          </w:tcPr>
          <w:p w14:paraId="74B17F6E" w14:textId="77777777" w:rsidR="00DA5248" w:rsidRPr="00F028F6" w:rsidRDefault="00DA5248" w:rsidP="0025087D">
            <w:pPr>
              <w:rPr>
                <w:rFonts w:ascii="Arial" w:hAnsi="Arial" w:cs="Arial"/>
                <w:i/>
                <w:sz w:val="20"/>
                <w:szCs w:val="20"/>
                <w:lang w:val="en-US"/>
              </w:rPr>
            </w:pPr>
            <w:r w:rsidRPr="00F028F6">
              <w:rPr>
                <w:rFonts w:ascii="Arial" w:hAnsi="Arial" w:cs="Arial"/>
                <w:i/>
                <w:sz w:val="20"/>
                <w:szCs w:val="20"/>
                <w:lang w:val="en-US"/>
              </w:rPr>
              <w:t>.</w:t>
            </w:r>
          </w:p>
        </w:tc>
      </w:tr>
      <w:tr w:rsidR="00BC0D2A" w:rsidRPr="005E6C60" w14:paraId="4D4658B1" w14:textId="77777777" w:rsidTr="00F17D29">
        <w:trPr>
          <w:trHeight w:val="20"/>
        </w:trPr>
        <w:tc>
          <w:tcPr>
            <w:tcW w:w="1078" w:type="dxa"/>
            <w:tcBorders>
              <w:bottom w:val="nil"/>
            </w:tcBorders>
            <w:shd w:val="clear" w:color="auto" w:fill="auto"/>
          </w:tcPr>
          <w:p w14:paraId="4FA1EEF5" w14:textId="77777777" w:rsidR="00BC0D2A" w:rsidRPr="0083708E" w:rsidRDefault="00BC0D2A" w:rsidP="006E17BA">
            <w:pPr>
              <w:rPr>
                <w:rFonts w:ascii="Arial" w:eastAsiaTheme="minorEastAsia" w:hAnsi="Arial" w:cs="Arial"/>
                <w:b/>
                <w:color w:val="000000"/>
                <w:lang w:eastAsia="zh-CN"/>
              </w:rPr>
            </w:pPr>
          </w:p>
        </w:tc>
        <w:tc>
          <w:tcPr>
            <w:tcW w:w="2550" w:type="dxa"/>
            <w:tcBorders>
              <w:bottom w:val="nil"/>
            </w:tcBorders>
            <w:shd w:val="clear" w:color="auto" w:fill="auto"/>
          </w:tcPr>
          <w:p w14:paraId="1258F9E2"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7A771483" w14:textId="201D9A7D" w:rsidR="00BC0D2A" w:rsidRPr="005E6C60" w:rsidRDefault="002A7EA4" w:rsidP="006E17BA">
            <w:pPr>
              <w:rPr>
                <w:rFonts w:ascii="Arial" w:hAnsi="Arial" w:cs="Arial"/>
                <w:color w:val="000000"/>
                <w:sz w:val="20"/>
                <w:szCs w:val="20"/>
              </w:rPr>
            </w:pPr>
            <w:hyperlink r:id="rId61" w:history="1">
              <w:r w:rsidR="00C04A72">
                <w:rPr>
                  <w:rStyle w:val="Hyperlink"/>
                  <w:rFonts w:ascii="Arial" w:hAnsi="Arial" w:cs="Arial"/>
                  <w:sz w:val="20"/>
                  <w:szCs w:val="20"/>
                </w:rPr>
                <w:t>3091</w:t>
              </w:r>
            </w:hyperlink>
          </w:p>
        </w:tc>
        <w:tc>
          <w:tcPr>
            <w:tcW w:w="4132" w:type="dxa"/>
            <w:tcBorders>
              <w:bottom w:val="single" w:sz="4" w:space="0" w:color="auto"/>
            </w:tcBorders>
            <w:shd w:val="clear" w:color="auto" w:fill="auto"/>
          </w:tcPr>
          <w:p w14:paraId="455AD562" w14:textId="3BEAA7EE" w:rsidR="00BC0D2A" w:rsidRPr="005E6C60" w:rsidRDefault="00C04A72" w:rsidP="006E17BA">
            <w:pPr>
              <w:rPr>
                <w:rFonts w:ascii="Arial" w:hAnsi="Arial" w:cs="Arial"/>
                <w:color w:val="000000"/>
                <w:sz w:val="20"/>
                <w:szCs w:val="20"/>
              </w:rPr>
            </w:pPr>
            <w:r>
              <w:rPr>
                <w:rFonts w:ascii="Arial" w:hAnsi="Arial" w:cs="Arial"/>
                <w:color w:val="000000"/>
                <w:sz w:val="20"/>
                <w:szCs w:val="20"/>
              </w:rPr>
              <w:t>WID revised   Rel-19 Enhancement of controlling RAT utilization</w:t>
            </w:r>
          </w:p>
        </w:tc>
        <w:tc>
          <w:tcPr>
            <w:tcW w:w="1984" w:type="dxa"/>
            <w:tcBorders>
              <w:bottom w:val="single" w:sz="4" w:space="0" w:color="auto"/>
            </w:tcBorders>
            <w:shd w:val="clear" w:color="auto" w:fill="auto"/>
          </w:tcPr>
          <w:p w14:paraId="48B8EABD" w14:textId="34391800" w:rsidR="00BC0D2A" w:rsidRPr="005E6C60" w:rsidRDefault="00C04A72" w:rsidP="006E17BA">
            <w:pPr>
              <w:rPr>
                <w:rFonts w:ascii="Arial" w:hAnsi="Arial" w:cs="Arial"/>
                <w:color w:val="000000"/>
                <w:sz w:val="20"/>
                <w:szCs w:val="20"/>
              </w:rPr>
            </w:pPr>
            <w:r>
              <w:rPr>
                <w:rFonts w:ascii="Arial" w:hAnsi="Arial" w:cs="Arial"/>
                <w:color w:val="000000"/>
                <w:sz w:val="20"/>
                <w:szCs w:val="20"/>
              </w:rPr>
              <w:t>Vodafone</w:t>
            </w:r>
          </w:p>
        </w:tc>
        <w:tc>
          <w:tcPr>
            <w:tcW w:w="1775" w:type="dxa"/>
            <w:tcBorders>
              <w:bottom w:val="single" w:sz="4" w:space="0" w:color="auto"/>
            </w:tcBorders>
            <w:shd w:val="clear" w:color="auto" w:fill="auto"/>
          </w:tcPr>
          <w:p w14:paraId="79124234" w14:textId="1BA8B7AA" w:rsidR="00BC0D2A" w:rsidRPr="005E6C60" w:rsidRDefault="000D13CF" w:rsidP="006E17BA">
            <w:pPr>
              <w:rPr>
                <w:rFonts w:ascii="Arial" w:hAnsi="Arial" w:cs="Arial"/>
                <w:color w:val="000000"/>
                <w:sz w:val="20"/>
                <w:szCs w:val="20"/>
              </w:rPr>
            </w:pPr>
            <w:r>
              <w:rPr>
                <w:rFonts w:ascii="Arial" w:hAnsi="Arial" w:cs="Arial"/>
                <w:color w:val="000000"/>
                <w:sz w:val="20"/>
                <w:szCs w:val="20"/>
              </w:rPr>
              <w:t>Revised to C4-243397</w:t>
            </w:r>
          </w:p>
        </w:tc>
        <w:tc>
          <w:tcPr>
            <w:tcW w:w="6368" w:type="dxa"/>
            <w:tcBorders>
              <w:bottom w:val="nil"/>
            </w:tcBorders>
            <w:shd w:val="clear" w:color="auto" w:fill="auto"/>
          </w:tcPr>
          <w:p w14:paraId="4C82B429" w14:textId="77777777" w:rsidR="00BC0D2A" w:rsidRPr="00F028F6" w:rsidRDefault="00BC0D2A" w:rsidP="006E17BA">
            <w:pPr>
              <w:rPr>
                <w:rFonts w:ascii="Arial" w:hAnsi="Arial" w:cs="Arial"/>
                <w:sz w:val="20"/>
                <w:szCs w:val="20"/>
              </w:rPr>
            </w:pPr>
          </w:p>
        </w:tc>
      </w:tr>
      <w:tr w:rsidR="000D13CF" w:rsidRPr="005E6C60" w14:paraId="3A467959" w14:textId="77777777" w:rsidTr="00F17D29">
        <w:trPr>
          <w:trHeight w:val="20"/>
        </w:trPr>
        <w:tc>
          <w:tcPr>
            <w:tcW w:w="1078" w:type="dxa"/>
            <w:tcBorders>
              <w:top w:val="nil"/>
              <w:bottom w:val="single" w:sz="4" w:space="0" w:color="auto"/>
            </w:tcBorders>
            <w:shd w:val="clear" w:color="auto" w:fill="auto"/>
          </w:tcPr>
          <w:p w14:paraId="27B2CC5E" w14:textId="77777777" w:rsidR="000D13CF" w:rsidRPr="0083708E" w:rsidRDefault="000D13CF" w:rsidP="000D13CF">
            <w:pPr>
              <w:rPr>
                <w:rFonts w:ascii="Arial" w:eastAsiaTheme="minorEastAsia" w:hAnsi="Arial" w:cs="Arial"/>
                <w:b/>
                <w:color w:val="000000"/>
                <w:lang w:eastAsia="zh-CN"/>
              </w:rPr>
            </w:pPr>
          </w:p>
        </w:tc>
        <w:tc>
          <w:tcPr>
            <w:tcW w:w="2550" w:type="dxa"/>
            <w:tcBorders>
              <w:top w:val="nil"/>
              <w:bottom w:val="single" w:sz="4" w:space="0" w:color="auto"/>
            </w:tcBorders>
            <w:shd w:val="clear" w:color="auto" w:fill="auto"/>
          </w:tcPr>
          <w:p w14:paraId="1156E7BA" w14:textId="77777777" w:rsidR="000D13CF" w:rsidRPr="00A07185" w:rsidRDefault="000D13CF" w:rsidP="000D13CF">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E04792D" w14:textId="6121C97D" w:rsidR="000D13CF" w:rsidRDefault="002A7EA4" w:rsidP="000D13CF">
            <w:hyperlink r:id="rId62" w:history="1">
              <w:r w:rsidR="000D13CF">
                <w:rPr>
                  <w:rStyle w:val="Hyperlink"/>
                </w:rPr>
                <w:t>3397</w:t>
              </w:r>
            </w:hyperlink>
          </w:p>
        </w:tc>
        <w:tc>
          <w:tcPr>
            <w:tcW w:w="4132" w:type="dxa"/>
            <w:tcBorders>
              <w:top w:val="single" w:sz="4" w:space="0" w:color="auto"/>
              <w:bottom w:val="single" w:sz="4" w:space="0" w:color="auto"/>
            </w:tcBorders>
            <w:shd w:val="clear" w:color="auto" w:fill="00FFFF"/>
          </w:tcPr>
          <w:p w14:paraId="1CA98C71" w14:textId="21DAC9C7" w:rsidR="000D13CF" w:rsidRDefault="000D13CF" w:rsidP="000D13CF">
            <w:pPr>
              <w:rPr>
                <w:rFonts w:ascii="Arial" w:hAnsi="Arial" w:cs="Arial"/>
                <w:color w:val="000000"/>
                <w:sz w:val="20"/>
                <w:szCs w:val="20"/>
              </w:rPr>
            </w:pPr>
            <w:r>
              <w:rPr>
                <w:rFonts w:ascii="Arial" w:hAnsi="Arial" w:cs="Arial"/>
                <w:color w:val="000000"/>
                <w:sz w:val="20"/>
                <w:szCs w:val="20"/>
              </w:rPr>
              <w:t>WID revised   Rel-19 Enhancement of controlling RAT utilization</w:t>
            </w:r>
          </w:p>
        </w:tc>
        <w:tc>
          <w:tcPr>
            <w:tcW w:w="1984" w:type="dxa"/>
            <w:tcBorders>
              <w:top w:val="single" w:sz="4" w:space="0" w:color="auto"/>
              <w:bottom w:val="single" w:sz="4" w:space="0" w:color="auto"/>
            </w:tcBorders>
            <w:shd w:val="clear" w:color="auto" w:fill="00FFFF"/>
          </w:tcPr>
          <w:p w14:paraId="2F7D7D67" w14:textId="617B8EF7" w:rsidR="000D13CF" w:rsidRDefault="000D13CF" w:rsidP="000D13CF">
            <w:pPr>
              <w:rPr>
                <w:rFonts w:ascii="Arial" w:hAnsi="Arial" w:cs="Arial"/>
                <w:color w:val="000000"/>
                <w:sz w:val="20"/>
                <w:szCs w:val="20"/>
              </w:rPr>
            </w:pPr>
            <w:r>
              <w:rPr>
                <w:rFonts w:ascii="Arial" w:hAnsi="Arial" w:cs="Arial"/>
                <w:color w:val="000000"/>
                <w:sz w:val="20"/>
                <w:szCs w:val="20"/>
              </w:rPr>
              <w:t>Vodafone</w:t>
            </w:r>
          </w:p>
        </w:tc>
        <w:tc>
          <w:tcPr>
            <w:tcW w:w="1775" w:type="dxa"/>
            <w:tcBorders>
              <w:top w:val="single" w:sz="4" w:space="0" w:color="auto"/>
              <w:bottom w:val="single" w:sz="4" w:space="0" w:color="auto"/>
            </w:tcBorders>
            <w:shd w:val="clear" w:color="auto" w:fill="00FFFF"/>
          </w:tcPr>
          <w:p w14:paraId="7C40B4A7" w14:textId="210D267E" w:rsidR="000D13CF" w:rsidRPr="000D13CF" w:rsidRDefault="000D13CF" w:rsidP="000D13CF">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00FFFF"/>
          </w:tcPr>
          <w:p w14:paraId="408FE2E8" w14:textId="77777777" w:rsidR="000D13CF" w:rsidRDefault="000D13CF" w:rsidP="000D13C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add supporting companies</w:t>
            </w:r>
          </w:p>
          <w:p w14:paraId="595F5B82" w14:textId="4154EBB6" w:rsidR="000D13CF" w:rsidRPr="000D13CF" w:rsidRDefault="000D13CF" w:rsidP="000D13CF">
            <w:pPr>
              <w:rPr>
                <w:rFonts w:ascii="Arial" w:eastAsiaTheme="minorEastAsia" w:hAnsi="Arial" w:cs="Arial"/>
                <w:sz w:val="20"/>
                <w:szCs w:val="20"/>
                <w:lang w:eastAsia="zh-CN"/>
              </w:rPr>
            </w:pPr>
          </w:p>
        </w:tc>
      </w:tr>
      <w:tr w:rsidR="00C04A72" w:rsidRPr="005E6C60" w14:paraId="74536B59" w14:textId="77777777" w:rsidTr="00F17D29">
        <w:trPr>
          <w:trHeight w:val="20"/>
        </w:trPr>
        <w:tc>
          <w:tcPr>
            <w:tcW w:w="1078" w:type="dxa"/>
            <w:tcBorders>
              <w:bottom w:val="nil"/>
            </w:tcBorders>
            <w:shd w:val="clear" w:color="auto" w:fill="auto"/>
          </w:tcPr>
          <w:p w14:paraId="1673854F" w14:textId="77777777" w:rsidR="00C04A72" w:rsidRDefault="00C04A72" w:rsidP="0025087D">
            <w:pPr>
              <w:rPr>
                <w:rFonts w:ascii="Arial" w:eastAsia="Batang" w:hAnsi="Arial" w:cs="Arial"/>
                <w:b/>
                <w:color w:val="000000"/>
                <w:lang w:eastAsia="ko-KR"/>
              </w:rPr>
            </w:pPr>
          </w:p>
        </w:tc>
        <w:tc>
          <w:tcPr>
            <w:tcW w:w="2550" w:type="dxa"/>
            <w:tcBorders>
              <w:bottom w:val="nil"/>
            </w:tcBorders>
            <w:shd w:val="clear" w:color="auto" w:fill="auto"/>
          </w:tcPr>
          <w:p w14:paraId="68CDF061" w14:textId="77777777" w:rsidR="00C04A72" w:rsidRPr="00A07185" w:rsidRDefault="00C04A72" w:rsidP="0025087D">
            <w:pPr>
              <w:rPr>
                <w:rFonts w:ascii="Arial" w:hAnsi="Arial" w:cs="Arial"/>
                <w:b/>
                <w:lang w:val="en-US"/>
              </w:rPr>
            </w:pPr>
          </w:p>
        </w:tc>
        <w:tc>
          <w:tcPr>
            <w:tcW w:w="1192" w:type="dxa"/>
            <w:tcBorders>
              <w:bottom w:val="single" w:sz="4" w:space="0" w:color="auto"/>
            </w:tcBorders>
            <w:shd w:val="clear" w:color="auto" w:fill="auto"/>
          </w:tcPr>
          <w:p w14:paraId="3F8B9A6C" w14:textId="2BE28768" w:rsidR="00C04A72" w:rsidRPr="005E6C60" w:rsidRDefault="002A7EA4" w:rsidP="0025087D">
            <w:pPr>
              <w:rPr>
                <w:rFonts w:ascii="Arial" w:hAnsi="Arial" w:cs="Arial"/>
                <w:color w:val="000000"/>
                <w:sz w:val="20"/>
                <w:szCs w:val="20"/>
              </w:rPr>
            </w:pPr>
            <w:hyperlink r:id="rId63" w:history="1">
              <w:r w:rsidR="00C04A72">
                <w:rPr>
                  <w:rStyle w:val="Hyperlink"/>
                  <w:rFonts w:ascii="Arial" w:hAnsi="Arial" w:cs="Arial"/>
                  <w:sz w:val="20"/>
                  <w:szCs w:val="20"/>
                </w:rPr>
                <w:t>3094</w:t>
              </w:r>
            </w:hyperlink>
          </w:p>
        </w:tc>
        <w:tc>
          <w:tcPr>
            <w:tcW w:w="4132" w:type="dxa"/>
            <w:tcBorders>
              <w:bottom w:val="single" w:sz="4" w:space="0" w:color="auto"/>
            </w:tcBorders>
            <w:shd w:val="clear" w:color="auto" w:fill="auto"/>
          </w:tcPr>
          <w:p w14:paraId="69AFEB43" w14:textId="1CC69C97" w:rsidR="00C04A72" w:rsidRPr="005E6C60" w:rsidRDefault="00C04A72" w:rsidP="0025087D">
            <w:pPr>
              <w:rPr>
                <w:rFonts w:ascii="Arial" w:hAnsi="Arial" w:cs="Arial"/>
                <w:color w:val="000000"/>
                <w:sz w:val="20"/>
                <w:szCs w:val="20"/>
              </w:rPr>
            </w:pPr>
            <w:r>
              <w:rPr>
                <w:rFonts w:ascii="Arial" w:hAnsi="Arial" w:cs="Arial"/>
                <w:color w:val="000000"/>
                <w:sz w:val="20"/>
                <w:szCs w:val="20"/>
              </w:rPr>
              <w:t>WID new   Rel-19 New WID on CT aspects of Vehicle Mounted Relays Phase 2</w:t>
            </w:r>
          </w:p>
        </w:tc>
        <w:tc>
          <w:tcPr>
            <w:tcW w:w="1984" w:type="dxa"/>
            <w:tcBorders>
              <w:bottom w:val="single" w:sz="4" w:space="0" w:color="auto"/>
            </w:tcBorders>
            <w:shd w:val="clear" w:color="auto" w:fill="auto"/>
          </w:tcPr>
          <w:p w14:paraId="1CE154DD" w14:textId="0A71FC10" w:rsidR="00C04A72" w:rsidRPr="005E6C60" w:rsidRDefault="00C04A72" w:rsidP="0025087D">
            <w:pPr>
              <w:rPr>
                <w:rFonts w:ascii="Arial" w:hAnsi="Arial" w:cs="Arial"/>
                <w:color w:val="000000"/>
                <w:sz w:val="20"/>
                <w:szCs w:val="20"/>
              </w:rPr>
            </w:pPr>
            <w:r>
              <w:rPr>
                <w:rFonts w:ascii="Arial" w:hAnsi="Arial" w:cs="Arial"/>
                <w:color w:val="000000"/>
                <w:sz w:val="20"/>
                <w:szCs w:val="20"/>
              </w:rPr>
              <w:t>Qualcomm Incorporated</w:t>
            </w:r>
          </w:p>
        </w:tc>
        <w:tc>
          <w:tcPr>
            <w:tcW w:w="1775" w:type="dxa"/>
            <w:tcBorders>
              <w:bottom w:val="single" w:sz="4" w:space="0" w:color="auto"/>
            </w:tcBorders>
            <w:shd w:val="clear" w:color="auto" w:fill="auto"/>
          </w:tcPr>
          <w:p w14:paraId="0B816EDE" w14:textId="51E19C29" w:rsidR="00C04A72" w:rsidRPr="005E6C60" w:rsidRDefault="00DA40CC" w:rsidP="0025087D">
            <w:pPr>
              <w:rPr>
                <w:rFonts w:ascii="Arial" w:hAnsi="Arial" w:cs="Arial"/>
                <w:color w:val="000000"/>
                <w:sz w:val="20"/>
                <w:szCs w:val="20"/>
              </w:rPr>
            </w:pPr>
            <w:r>
              <w:rPr>
                <w:rFonts w:ascii="Arial" w:hAnsi="Arial" w:cs="Arial"/>
                <w:color w:val="000000"/>
                <w:sz w:val="20"/>
                <w:szCs w:val="20"/>
              </w:rPr>
              <w:t>Revised to C4-243398</w:t>
            </w:r>
          </w:p>
        </w:tc>
        <w:tc>
          <w:tcPr>
            <w:tcW w:w="6368" w:type="dxa"/>
            <w:tcBorders>
              <w:bottom w:val="nil"/>
            </w:tcBorders>
            <w:shd w:val="clear" w:color="auto" w:fill="auto"/>
          </w:tcPr>
          <w:p w14:paraId="7F86E02F" w14:textId="70F5ADB4" w:rsidR="00C04A72" w:rsidRPr="001A25F4" w:rsidRDefault="001A25F4" w:rsidP="0025087D">
            <w:pPr>
              <w:rPr>
                <w:rFonts w:ascii="Arial" w:eastAsiaTheme="minorEastAsia" w:hAnsi="Arial" w:cs="Arial"/>
                <w:sz w:val="20"/>
                <w:szCs w:val="20"/>
                <w:lang w:eastAsia="zh-CN"/>
              </w:rPr>
            </w:pPr>
            <w:r>
              <w:rPr>
                <w:rFonts w:ascii="Arial" w:eastAsiaTheme="minorEastAsia" w:hAnsi="Arial" w:cs="Arial" w:hint="eastAsia"/>
                <w:sz w:val="20"/>
                <w:szCs w:val="20"/>
                <w:lang w:eastAsia="zh-CN"/>
              </w:rPr>
              <w:t>Ulrich/Jones: for the time being there is no CT4 impact seen</w:t>
            </w:r>
          </w:p>
        </w:tc>
      </w:tr>
      <w:tr w:rsidR="00DA40CC" w:rsidRPr="005E6C60" w14:paraId="56E2B80B" w14:textId="77777777" w:rsidTr="00F17D29">
        <w:trPr>
          <w:trHeight w:val="20"/>
        </w:trPr>
        <w:tc>
          <w:tcPr>
            <w:tcW w:w="1078" w:type="dxa"/>
            <w:tcBorders>
              <w:top w:val="nil"/>
              <w:bottom w:val="single" w:sz="4" w:space="0" w:color="auto"/>
            </w:tcBorders>
            <w:shd w:val="clear" w:color="auto" w:fill="auto"/>
          </w:tcPr>
          <w:p w14:paraId="75D3EE02" w14:textId="77777777" w:rsidR="00DA40CC" w:rsidRDefault="00DA40CC" w:rsidP="00DA40C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E5EB391" w14:textId="77777777" w:rsidR="00DA40CC" w:rsidRPr="00A07185" w:rsidRDefault="00DA40CC" w:rsidP="00DA40CC">
            <w:pPr>
              <w:rPr>
                <w:rFonts w:ascii="Arial" w:hAnsi="Arial" w:cs="Arial"/>
                <w:b/>
                <w:lang w:val="en-US"/>
              </w:rPr>
            </w:pPr>
          </w:p>
        </w:tc>
        <w:tc>
          <w:tcPr>
            <w:tcW w:w="1192" w:type="dxa"/>
            <w:tcBorders>
              <w:top w:val="single" w:sz="4" w:space="0" w:color="auto"/>
              <w:bottom w:val="single" w:sz="4" w:space="0" w:color="auto"/>
            </w:tcBorders>
            <w:shd w:val="clear" w:color="auto" w:fill="00FFFF"/>
          </w:tcPr>
          <w:p w14:paraId="721BB0CB" w14:textId="3C472FF2" w:rsidR="00DA40CC" w:rsidRDefault="002A7EA4" w:rsidP="00DA40CC">
            <w:hyperlink r:id="rId64" w:history="1">
              <w:r w:rsidR="00DA40CC">
                <w:rPr>
                  <w:rStyle w:val="Hyperlink"/>
                </w:rPr>
                <w:t>3398</w:t>
              </w:r>
            </w:hyperlink>
          </w:p>
        </w:tc>
        <w:tc>
          <w:tcPr>
            <w:tcW w:w="4132" w:type="dxa"/>
            <w:tcBorders>
              <w:top w:val="single" w:sz="4" w:space="0" w:color="auto"/>
              <w:bottom w:val="single" w:sz="4" w:space="0" w:color="auto"/>
            </w:tcBorders>
            <w:shd w:val="clear" w:color="auto" w:fill="00FFFF"/>
          </w:tcPr>
          <w:p w14:paraId="2B5A43E6" w14:textId="45DE1260" w:rsidR="00DA40CC" w:rsidRDefault="00DA40CC" w:rsidP="00DA40CC">
            <w:pPr>
              <w:rPr>
                <w:rFonts w:ascii="Arial" w:hAnsi="Arial" w:cs="Arial"/>
                <w:color w:val="000000"/>
                <w:sz w:val="20"/>
                <w:szCs w:val="20"/>
              </w:rPr>
            </w:pPr>
            <w:r>
              <w:rPr>
                <w:rFonts w:ascii="Arial" w:hAnsi="Arial" w:cs="Arial"/>
                <w:color w:val="000000"/>
                <w:sz w:val="20"/>
                <w:szCs w:val="20"/>
              </w:rPr>
              <w:t>WID new   Rel-19 New WID on CT aspects of Vehicle Mounted Relays Phase 2</w:t>
            </w:r>
          </w:p>
        </w:tc>
        <w:tc>
          <w:tcPr>
            <w:tcW w:w="1984" w:type="dxa"/>
            <w:tcBorders>
              <w:top w:val="single" w:sz="4" w:space="0" w:color="auto"/>
              <w:bottom w:val="single" w:sz="4" w:space="0" w:color="auto"/>
            </w:tcBorders>
            <w:shd w:val="clear" w:color="auto" w:fill="00FFFF"/>
          </w:tcPr>
          <w:p w14:paraId="40EB949D" w14:textId="7373C1D7" w:rsidR="00DA40CC" w:rsidRDefault="00DA40CC" w:rsidP="00DA40CC">
            <w:pPr>
              <w:rPr>
                <w:rFonts w:ascii="Arial" w:hAnsi="Arial" w:cs="Arial"/>
                <w:color w:val="000000"/>
                <w:sz w:val="20"/>
                <w:szCs w:val="20"/>
              </w:rPr>
            </w:pPr>
            <w:r>
              <w:rPr>
                <w:rFonts w:ascii="Arial" w:hAnsi="Arial" w:cs="Arial"/>
                <w:color w:val="000000"/>
                <w:sz w:val="20"/>
                <w:szCs w:val="20"/>
              </w:rPr>
              <w:t>Qualcomm Incorporated</w:t>
            </w:r>
          </w:p>
        </w:tc>
        <w:tc>
          <w:tcPr>
            <w:tcW w:w="1775" w:type="dxa"/>
            <w:tcBorders>
              <w:top w:val="single" w:sz="4" w:space="0" w:color="auto"/>
              <w:bottom w:val="single" w:sz="4" w:space="0" w:color="auto"/>
            </w:tcBorders>
            <w:shd w:val="clear" w:color="auto" w:fill="00FFFF"/>
          </w:tcPr>
          <w:p w14:paraId="28B11E82" w14:textId="77777777" w:rsidR="00DA40CC" w:rsidRDefault="00DA40CC" w:rsidP="00DA40CC">
            <w:pPr>
              <w:rPr>
                <w:rFonts w:ascii="Arial" w:hAnsi="Arial" w:cs="Arial"/>
                <w:color w:val="000000"/>
                <w:sz w:val="20"/>
                <w:szCs w:val="20"/>
              </w:rPr>
            </w:pPr>
          </w:p>
        </w:tc>
        <w:tc>
          <w:tcPr>
            <w:tcW w:w="6368" w:type="dxa"/>
            <w:tcBorders>
              <w:top w:val="nil"/>
              <w:bottom w:val="single" w:sz="4" w:space="0" w:color="auto"/>
            </w:tcBorders>
            <w:shd w:val="clear" w:color="auto" w:fill="00FFFF"/>
          </w:tcPr>
          <w:p w14:paraId="2DEC220A" w14:textId="77777777" w:rsidR="00DA40CC" w:rsidRDefault="00DA40CC" w:rsidP="00DA40CC">
            <w:pPr>
              <w:rPr>
                <w:rFonts w:ascii="Arial" w:eastAsiaTheme="minorEastAsia" w:hAnsi="Arial" w:cs="Arial"/>
                <w:sz w:val="20"/>
                <w:szCs w:val="20"/>
                <w:lang w:eastAsia="zh-CN"/>
              </w:rPr>
            </w:pPr>
          </w:p>
        </w:tc>
      </w:tr>
      <w:tr w:rsidR="00C04A72" w:rsidRPr="005E6C60" w14:paraId="739FD700" w14:textId="77777777" w:rsidTr="00F17D29">
        <w:trPr>
          <w:trHeight w:val="20"/>
        </w:trPr>
        <w:tc>
          <w:tcPr>
            <w:tcW w:w="1078" w:type="dxa"/>
            <w:tcBorders>
              <w:bottom w:val="single" w:sz="4" w:space="0" w:color="auto"/>
            </w:tcBorders>
            <w:shd w:val="clear" w:color="auto" w:fill="auto"/>
          </w:tcPr>
          <w:p w14:paraId="278E0B08" w14:textId="77777777" w:rsidR="00C04A72" w:rsidRDefault="00C04A7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0F49E95B" w14:textId="77777777" w:rsidR="00C04A72" w:rsidRPr="00A07185" w:rsidRDefault="00C04A72" w:rsidP="0025087D">
            <w:pPr>
              <w:rPr>
                <w:rFonts w:ascii="Arial" w:hAnsi="Arial" w:cs="Arial"/>
                <w:b/>
                <w:lang w:val="en-US"/>
              </w:rPr>
            </w:pPr>
          </w:p>
        </w:tc>
        <w:tc>
          <w:tcPr>
            <w:tcW w:w="1192" w:type="dxa"/>
            <w:tcBorders>
              <w:bottom w:val="single" w:sz="4" w:space="0" w:color="auto"/>
            </w:tcBorders>
            <w:shd w:val="clear" w:color="auto" w:fill="auto"/>
          </w:tcPr>
          <w:p w14:paraId="218A0B6C" w14:textId="5CC7DC2D" w:rsidR="00C04A72" w:rsidRPr="005E6C60" w:rsidRDefault="002A7EA4" w:rsidP="0025087D">
            <w:pPr>
              <w:rPr>
                <w:rFonts w:ascii="Arial" w:hAnsi="Arial" w:cs="Arial"/>
                <w:color w:val="000000"/>
                <w:sz w:val="20"/>
                <w:szCs w:val="20"/>
              </w:rPr>
            </w:pPr>
            <w:hyperlink r:id="rId65" w:history="1">
              <w:r w:rsidR="00C04A72">
                <w:rPr>
                  <w:rStyle w:val="Hyperlink"/>
                  <w:rFonts w:ascii="Arial" w:hAnsi="Arial" w:cs="Arial"/>
                  <w:sz w:val="20"/>
                  <w:szCs w:val="20"/>
                </w:rPr>
                <w:t>3095</w:t>
              </w:r>
            </w:hyperlink>
          </w:p>
        </w:tc>
        <w:tc>
          <w:tcPr>
            <w:tcW w:w="4132" w:type="dxa"/>
            <w:tcBorders>
              <w:bottom w:val="single" w:sz="4" w:space="0" w:color="auto"/>
            </w:tcBorders>
            <w:shd w:val="clear" w:color="auto" w:fill="auto"/>
          </w:tcPr>
          <w:p w14:paraId="47E4ED06" w14:textId="0D5C4A6C" w:rsidR="00C04A72" w:rsidRPr="005E6C60" w:rsidRDefault="00C04A72" w:rsidP="0025087D">
            <w:pPr>
              <w:rPr>
                <w:rFonts w:ascii="Arial" w:hAnsi="Arial" w:cs="Arial"/>
                <w:color w:val="000000"/>
                <w:sz w:val="20"/>
                <w:szCs w:val="20"/>
              </w:rPr>
            </w:pPr>
            <w:r>
              <w:rPr>
                <w:rFonts w:ascii="Arial" w:hAnsi="Arial" w:cs="Arial"/>
                <w:color w:val="000000"/>
                <w:sz w:val="20"/>
                <w:szCs w:val="20"/>
              </w:rPr>
              <w:t>discussion   Rel-19 Status of Rel-19 work on Vehicle Mounted Relays phase 2 (VMR_ph2)</w:t>
            </w:r>
          </w:p>
        </w:tc>
        <w:tc>
          <w:tcPr>
            <w:tcW w:w="1984" w:type="dxa"/>
            <w:tcBorders>
              <w:bottom w:val="single" w:sz="4" w:space="0" w:color="auto"/>
            </w:tcBorders>
            <w:shd w:val="clear" w:color="auto" w:fill="auto"/>
          </w:tcPr>
          <w:p w14:paraId="3465E143" w14:textId="289FBA99" w:rsidR="00C04A72" w:rsidRPr="005E6C60" w:rsidRDefault="00C04A72" w:rsidP="0025087D">
            <w:pPr>
              <w:rPr>
                <w:rFonts w:ascii="Arial" w:hAnsi="Arial" w:cs="Arial"/>
                <w:color w:val="000000"/>
                <w:sz w:val="20"/>
                <w:szCs w:val="20"/>
              </w:rPr>
            </w:pPr>
            <w:r>
              <w:rPr>
                <w:rFonts w:ascii="Arial" w:hAnsi="Arial" w:cs="Arial"/>
                <w:color w:val="000000"/>
                <w:sz w:val="20"/>
                <w:szCs w:val="20"/>
              </w:rPr>
              <w:t>Qualcomm Incorporated</w:t>
            </w:r>
          </w:p>
        </w:tc>
        <w:tc>
          <w:tcPr>
            <w:tcW w:w="1775" w:type="dxa"/>
            <w:tcBorders>
              <w:bottom w:val="single" w:sz="4" w:space="0" w:color="auto"/>
            </w:tcBorders>
            <w:shd w:val="clear" w:color="auto" w:fill="auto"/>
          </w:tcPr>
          <w:p w14:paraId="437F9843" w14:textId="12071D80" w:rsidR="00C04A72" w:rsidRPr="005E6C60" w:rsidRDefault="00DA40CC"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10122C7" w14:textId="77777777" w:rsidR="00C04A72" w:rsidRPr="00F028F6" w:rsidRDefault="00C04A72" w:rsidP="0025087D">
            <w:pPr>
              <w:rPr>
                <w:rFonts w:ascii="Arial" w:hAnsi="Arial" w:cs="Arial"/>
                <w:sz w:val="20"/>
                <w:szCs w:val="20"/>
              </w:rPr>
            </w:pPr>
          </w:p>
        </w:tc>
      </w:tr>
      <w:tr w:rsidR="00C04A72" w:rsidRPr="005E6C60" w14:paraId="72B0E2C5" w14:textId="77777777" w:rsidTr="00F17D29">
        <w:trPr>
          <w:trHeight w:val="20"/>
        </w:trPr>
        <w:tc>
          <w:tcPr>
            <w:tcW w:w="1078" w:type="dxa"/>
            <w:tcBorders>
              <w:bottom w:val="nil"/>
            </w:tcBorders>
            <w:shd w:val="clear" w:color="auto" w:fill="auto"/>
          </w:tcPr>
          <w:p w14:paraId="0BA98B9C" w14:textId="77777777" w:rsidR="00C04A72" w:rsidRDefault="00C04A72" w:rsidP="0025087D">
            <w:pPr>
              <w:rPr>
                <w:rFonts w:ascii="Arial" w:eastAsia="Batang" w:hAnsi="Arial" w:cs="Arial"/>
                <w:b/>
                <w:color w:val="000000"/>
                <w:lang w:eastAsia="ko-KR"/>
              </w:rPr>
            </w:pPr>
          </w:p>
        </w:tc>
        <w:tc>
          <w:tcPr>
            <w:tcW w:w="2550" w:type="dxa"/>
            <w:tcBorders>
              <w:bottom w:val="nil"/>
            </w:tcBorders>
            <w:shd w:val="clear" w:color="auto" w:fill="auto"/>
          </w:tcPr>
          <w:p w14:paraId="025DA941" w14:textId="77777777" w:rsidR="00C04A72" w:rsidRPr="00A07185" w:rsidRDefault="00C04A72" w:rsidP="0025087D">
            <w:pPr>
              <w:rPr>
                <w:rFonts w:ascii="Arial" w:hAnsi="Arial" w:cs="Arial"/>
                <w:b/>
                <w:lang w:val="en-US"/>
              </w:rPr>
            </w:pPr>
          </w:p>
        </w:tc>
        <w:tc>
          <w:tcPr>
            <w:tcW w:w="1192" w:type="dxa"/>
            <w:tcBorders>
              <w:bottom w:val="single" w:sz="4" w:space="0" w:color="auto"/>
            </w:tcBorders>
            <w:shd w:val="clear" w:color="auto" w:fill="auto"/>
          </w:tcPr>
          <w:p w14:paraId="5E32E453" w14:textId="0692B369" w:rsidR="00C04A72" w:rsidRPr="005E6C60" w:rsidRDefault="002A7EA4" w:rsidP="0025087D">
            <w:pPr>
              <w:rPr>
                <w:rFonts w:ascii="Arial" w:hAnsi="Arial" w:cs="Arial"/>
                <w:color w:val="000000"/>
                <w:sz w:val="20"/>
                <w:szCs w:val="20"/>
              </w:rPr>
            </w:pPr>
            <w:hyperlink r:id="rId66" w:history="1">
              <w:r w:rsidR="00C04A72">
                <w:rPr>
                  <w:rStyle w:val="Hyperlink"/>
                  <w:rFonts w:ascii="Arial" w:hAnsi="Arial" w:cs="Arial"/>
                  <w:sz w:val="20"/>
                  <w:szCs w:val="20"/>
                </w:rPr>
                <w:t>3175</w:t>
              </w:r>
            </w:hyperlink>
          </w:p>
        </w:tc>
        <w:tc>
          <w:tcPr>
            <w:tcW w:w="4132" w:type="dxa"/>
            <w:tcBorders>
              <w:bottom w:val="single" w:sz="4" w:space="0" w:color="auto"/>
            </w:tcBorders>
            <w:shd w:val="clear" w:color="auto" w:fill="auto"/>
          </w:tcPr>
          <w:p w14:paraId="616E2975" w14:textId="06F16A1D" w:rsidR="00C04A72" w:rsidRPr="005E6C60" w:rsidRDefault="00C04A72" w:rsidP="0025087D">
            <w:pPr>
              <w:rPr>
                <w:rFonts w:ascii="Arial" w:hAnsi="Arial" w:cs="Arial"/>
                <w:color w:val="000000"/>
                <w:sz w:val="20"/>
                <w:szCs w:val="20"/>
              </w:rPr>
            </w:pPr>
            <w:r>
              <w:rPr>
                <w:rFonts w:ascii="Arial" w:hAnsi="Arial" w:cs="Arial"/>
                <w:color w:val="000000"/>
                <w:sz w:val="20"/>
                <w:szCs w:val="20"/>
              </w:rPr>
              <w:t>WID new   Rel-19 New WID on CT aspects of Core Network Enhanced Support for Artificial Intelligence (AI)/Machine Learning (ML)</w:t>
            </w:r>
          </w:p>
        </w:tc>
        <w:tc>
          <w:tcPr>
            <w:tcW w:w="1984" w:type="dxa"/>
            <w:tcBorders>
              <w:bottom w:val="single" w:sz="4" w:space="0" w:color="auto"/>
            </w:tcBorders>
            <w:shd w:val="clear" w:color="auto" w:fill="auto"/>
          </w:tcPr>
          <w:p w14:paraId="5A394E29" w14:textId="76808DA2" w:rsidR="00C04A72" w:rsidRPr="005E6C60" w:rsidRDefault="00C04A72" w:rsidP="0025087D">
            <w:pPr>
              <w:rPr>
                <w:rFonts w:ascii="Arial" w:hAnsi="Arial" w:cs="Arial"/>
                <w:color w:val="000000"/>
                <w:sz w:val="20"/>
                <w:szCs w:val="20"/>
              </w:rPr>
            </w:pPr>
            <w:r>
              <w:rPr>
                <w:rFonts w:ascii="Arial" w:hAnsi="Arial" w:cs="Arial"/>
                <w:color w:val="000000"/>
                <w:sz w:val="20"/>
                <w:szCs w:val="20"/>
              </w:rPr>
              <w:t>vivo</w:t>
            </w:r>
          </w:p>
        </w:tc>
        <w:tc>
          <w:tcPr>
            <w:tcW w:w="1775" w:type="dxa"/>
            <w:tcBorders>
              <w:bottom w:val="single" w:sz="4" w:space="0" w:color="auto"/>
            </w:tcBorders>
            <w:shd w:val="clear" w:color="auto" w:fill="auto"/>
          </w:tcPr>
          <w:p w14:paraId="637860DF" w14:textId="1DF5231C" w:rsidR="00C04A72" w:rsidRPr="005E6C60" w:rsidRDefault="005D4AE0" w:rsidP="0025087D">
            <w:pPr>
              <w:rPr>
                <w:rFonts w:ascii="Arial" w:hAnsi="Arial" w:cs="Arial"/>
                <w:color w:val="000000"/>
                <w:sz w:val="20"/>
                <w:szCs w:val="20"/>
              </w:rPr>
            </w:pPr>
            <w:r>
              <w:rPr>
                <w:rFonts w:ascii="Arial" w:hAnsi="Arial" w:cs="Arial"/>
                <w:color w:val="000000"/>
                <w:sz w:val="20"/>
                <w:szCs w:val="20"/>
              </w:rPr>
              <w:t>Revised to C4-243405</w:t>
            </w:r>
          </w:p>
        </w:tc>
        <w:tc>
          <w:tcPr>
            <w:tcW w:w="6368" w:type="dxa"/>
            <w:tcBorders>
              <w:bottom w:val="nil"/>
            </w:tcBorders>
            <w:shd w:val="clear" w:color="auto" w:fill="auto"/>
          </w:tcPr>
          <w:p w14:paraId="1C292D05" w14:textId="77777777" w:rsidR="00C04A72" w:rsidRPr="00F028F6" w:rsidRDefault="00C04A72" w:rsidP="0025087D">
            <w:pPr>
              <w:rPr>
                <w:rFonts w:ascii="Arial" w:hAnsi="Arial" w:cs="Arial"/>
                <w:sz w:val="20"/>
                <w:szCs w:val="20"/>
              </w:rPr>
            </w:pPr>
          </w:p>
        </w:tc>
      </w:tr>
      <w:tr w:rsidR="005D4AE0" w:rsidRPr="005E6C60" w14:paraId="59C51259" w14:textId="77777777" w:rsidTr="00F17D29">
        <w:trPr>
          <w:trHeight w:val="20"/>
        </w:trPr>
        <w:tc>
          <w:tcPr>
            <w:tcW w:w="1078" w:type="dxa"/>
            <w:tcBorders>
              <w:top w:val="nil"/>
              <w:bottom w:val="single" w:sz="4" w:space="0" w:color="auto"/>
            </w:tcBorders>
            <w:shd w:val="clear" w:color="auto" w:fill="auto"/>
          </w:tcPr>
          <w:p w14:paraId="2E2359A5" w14:textId="77777777" w:rsidR="005D4AE0" w:rsidRDefault="005D4AE0" w:rsidP="005D4AE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D32E064" w14:textId="77777777" w:rsidR="005D4AE0" w:rsidRPr="00A07185" w:rsidRDefault="005D4AE0" w:rsidP="005D4AE0">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3D720D0" w14:textId="370C4946" w:rsidR="005D4AE0" w:rsidRDefault="002A7EA4" w:rsidP="005D4AE0">
            <w:hyperlink r:id="rId67" w:history="1">
              <w:r w:rsidR="005D4AE0">
                <w:rPr>
                  <w:rStyle w:val="Hyperlink"/>
                </w:rPr>
                <w:t>3405</w:t>
              </w:r>
            </w:hyperlink>
          </w:p>
        </w:tc>
        <w:tc>
          <w:tcPr>
            <w:tcW w:w="4132" w:type="dxa"/>
            <w:tcBorders>
              <w:top w:val="single" w:sz="4" w:space="0" w:color="auto"/>
              <w:bottom w:val="single" w:sz="4" w:space="0" w:color="auto"/>
            </w:tcBorders>
            <w:shd w:val="clear" w:color="auto" w:fill="00FFFF"/>
          </w:tcPr>
          <w:p w14:paraId="2F12A627" w14:textId="07830E25" w:rsidR="005D4AE0" w:rsidRDefault="005D4AE0" w:rsidP="005D4AE0">
            <w:pPr>
              <w:rPr>
                <w:rFonts w:ascii="Arial" w:hAnsi="Arial" w:cs="Arial"/>
                <w:color w:val="000000"/>
                <w:sz w:val="20"/>
                <w:szCs w:val="20"/>
              </w:rPr>
            </w:pPr>
            <w:r>
              <w:rPr>
                <w:rFonts w:ascii="Arial" w:hAnsi="Arial" w:cs="Arial"/>
                <w:color w:val="000000"/>
                <w:sz w:val="20"/>
                <w:szCs w:val="20"/>
              </w:rPr>
              <w:t>WID new   Rel-19 New WID on CT aspects of Core Network Enhanced Support for Artificial Intelligence (AI)/Machine Learning (ML)</w:t>
            </w:r>
          </w:p>
        </w:tc>
        <w:tc>
          <w:tcPr>
            <w:tcW w:w="1984" w:type="dxa"/>
            <w:tcBorders>
              <w:top w:val="single" w:sz="4" w:space="0" w:color="auto"/>
              <w:bottom w:val="single" w:sz="4" w:space="0" w:color="auto"/>
            </w:tcBorders>
            <w:shd w:val="clear" w:color="auto" w:fill="00FFFF"/>
          </w:tcPr>
          <w:p w14:paraId="797CF0CB" w14:textId="49C26314" w:rsidR="005D4AE0" w:rsidRDefault="005D4AE0" w:rsidP="005D4AE0">
            <w:pPr>
              <w:rPr>
                <w:rFonts w:ascii="Arial" w:hAnsi="Arial" w:cs="Arial"/>
                <w:color w:val="000000"/>
                <w:sz w:val="20"/>
                <w:szCs w:val="20"/>
              </w:rPr>
            </w:pPr>
            <w:r>
              <w:rPr>
                <w:rFonts w:ascii="Arial" w:hAnsi="Arial" w:cs="Arial"/>
                <w:color w:val="000000"/>
                <w:sz w:val="20"/>
                <w:szCs w:val="20"/>
              </w:rPr>
              <w:t>vivo</w:t>
            </w:r>
          </w:p>
        </w:tc>
        <w:tc>
          <w:tcPr>
            <w:tcW w:w="1775" w:type="dxa"/>
            <w:tcBorders>
              <w:top w:val="single" w:sz="4" w:space="0" w:color="auto"/>
              <w:bottom w:val="single" w:sz="4" w:space="0" w:color="auto"/>
            </w:tcBorders>
            <w:shd w:val="clear" w:color="auto" w:fill="00FFFF"/>
          </w:tcPr>
          <w:p w14:paraId="492E98A7" w14:textId="77777777" w:rsidR="005D4AE0" w:rsidRDefault="005D4AE0" w:rsidP="005D4AE0">
            <w:pPr>
              <w:rPr>
                <w:rFonts w:ascii="Arial" w:hAnsi="Arial" w:cs="Arial"/>
                <w:color w:val="000000"/>
                <w:sz w:val="20"/>
                <w:szCs w:val="20"/>
              </w:rPr>
            </w:pPr>
          </w:p>
        </w:tc>
        <w:tc>
          <w:tcPr>
            <w:tcW w:w="6368" w:type="dxa"/>
            <w:tcBorders>
              <w:top w:val="nil"/>
              <w:bottom w:val="single" w:sz="4" w:space="0" w:color="auto"/>
            </w:tcBorders>
            <w:shd w:val="clear" w:color="auto" w:fill="00FFFF"/>
          </w:tcPr>
          <w:p w14:paraId="1BA310B8" w14:textId="77777777" w:rsidR="005D4AE0" w:rsidRPr="00F028F6" w:rsidRDefault="005D4AE0" w:rsidP="005D4AE0">
            <w:pPr>
              <w:rPr>
                <w:rFonts w:ascii="Arial" w:hAnsi="Arial" w:cs="Arial"/>
                <w:sz w:val="20"/>
                <w:szCs w:val="20"/>
              </w:rPr>
            </w:pPr>
          </w:p>
        </w:tc>
      </w:tr>
      <w:tr w:rsidR="00C04A72" w:rsidRPr="005E6C60" w14:paraId="45757B07" w14:textId="77777777" w:rsidTr="00F17D29">
        <w:trPr>
          <w:trHeight w:val="20"/>
        </w:trPr>
        <w:tc>
          <w:tcPr>
            <w:tcW w:w="1078" w:type="dxa"/>
            <w:tcBorders>
              <w:bottom w:val="single" w:sz="4" w:space="0" w:color="auto"/>
            </w:tcBorders>
            <w:shd w:val="clear" w:color="auto" w:fill="auto"/>
          </w:tcPr>
          <w:p w14:paraId="12C9641F" w14:textId="77777777" w:rsidR="00C04A72" w:rsidRDefault="00C04A7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5312AED6" w14:textId="77777777" w:rsidR="00C04A72" w:rsidRPr="00A07185" w:rsidRDefault="00C04A72" w:rsidP="0025087D">
            <w:pPr>
              <w:rPr>
                <w:rFonts w:ascii="Arial" w:hAnsi="Arial" w:cs="Arial"/>
                <w:b/>
                <w:lang w:val="en-US"/>
              </w:rPr>
            </w:pPr>
          </w:p>
        </w:tc>
        <w:tc>
          <w:tcPr>
            <w:tcW w:w="1192" w:type="dxa"/>
            <w:tcBorders>
              <w:bottom w:val="single" w:sz="4" w:space="0" w:color="auto"/>
            </w:tcBorders>
            <w:shd w:val="clear" w:color="auto" w:fill="auto"/>
          </w:tcPr>
          <w:p w14:paraId="0ECA1CB7" w14:textId="33A25310" w:rsidR="00C04A72" w:rsidRPr="005E6C60" w:rsidRDefault="002A7EA4" w:rsidP="0025087D">
            <w:pPr>
              <w:rPr>
                <w:rFonts w:ascii="Arial" w:hAnsi="Arial" w:cs="Arial"/>
                <w:color w:val="000000"/>
                <w:sz w:val="20"/>
                <w:szCs w:val="20"/>
              </w:rPr>
            </w:pPr>
            <w:hyperlink r:id="rId68" w:history="1">
              <w:r w:rsidR="00C04A72">
                <w:rPr>
                  <w:rStyle w:val="Hyperlink"/>
                  <w:rFonts w:ascii="Arial" w:hAnsi="Arial" w:cs="Arial"/>
                  <w:sz w:val="20"/>
                  <w:szCs w:val="20"/>
                </w:rPr>
                <w:t>3176</w:t>
              </w:r>
            </w:hyperlink>
          </w:p>
        </w:tc>
        <w:tc>
          <w:tcPr>
            <w:tcW w:w="4132" w:type="dxa"/>
            <w:tcBorders>
              <w:bottom w:val="single" w:sz="4" w:space="0" w:color="auto"/>
            </w:tcBorders>
            <w:shd w:val="clear" w:color="auto" w:fill="auto"/>
          </w:tcPr>
          <w:p w14:paraId="7ABC4B34" w14:textId="096701A1" w:rsidR="00C04A72" w:rsidRPr="005E6C60" w:rsidRDefault="00C04A72" w:rsidP="0025087D">
            <w:pPr>
              <w:rPr>
                <w:rFonts w:ascii="Arial" w:hAnsi="Arial" w:cs="Arial"/>
                <w:color w:val="000000"/>
                <w:sz w:val="20"/>
                <w:szCs w:val="20"/>
              </w:rPr>
            </w:pPr>
            <w:r>
              <w:rPr>
                <w:rFonts w:ascii="Arial" w:hAnsi="Arial" w:cs="Arial"/>
                <w:color w:val="000000"/>
                <w:sz w:val="20"/>
                <w:szCs w:val="20"/>
              </w:rPr>
              <w:t>discussion   Rel-19 Discussion on CT aspects of AIML_CN</w:t>
            </w:r>
          </w:p>
        </w:tc>
        <w:tc>
          <w:tcPr>
            <w:tcW w:w="1984" w:type="dxa"/>
            <w:tcBorders>
              <w:bottom w:val="single" w:sz="4" w:space="0" w:color="auto"/>
            </w:tcBorders>
            <w:shd w:val="clear" w:color="auto" w:fill="auto"/>
          </w:tcPr>
          <w:p w14:paraId="249E08F9" w14:textId="4FB64246" w:rsidR="00C04A72" w:rsidRPr="005E6C60" w:rsidRDefault="00C04A72" w:rsidP="0025087D">
            <w:pPr>
              <w:rPr>
                <w:rFonts w:ascii="Arial" w:hAnsi="Arial" w:cs="Arial"/>
                <w:color w:val="000000"/>
                <w:sz w:val="20"/>
                <w:szCs w:val="20"/>
              </w:rPr>
            </w:pPr>
            <w:r>
              <w:rPr>
                <w:rFonts w:ascii="Arial" w:hAnsi="Arial" w:cs="Arial"/>
                <w:color w:val="000000"/>
                <w:sz w:val="20"/>
                <w:szCs w:val="20"/>
              </w:rPr>
              <w:t>vivo</w:t>
            </w:r>
          </w:p>
        </w:tc>
        <w:tc>
          <w:tcPr>
            <w:tcW w:w="1775" w:type="dxa"/>
            <w:tcBorders>
              <w:bottom w:val="single" w:sz="4" w:space="0" w:color="auto"/>
            </w:tcBorders>
            <w:shd w:val="clear" w:color="auto" w:fill="auto"/>
          </w:tcPr>
          <w:p w14:paraId="5DCAEE54" w14:textId="6D63E662" w:rsidR="00C04A72" w:rsidRPr="005E6C60" w:rsidRDefault="005D4AE0"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D25FD5B" w14:textId="77777777" w:rsidR="00C04A72" w:rsidRPr="00F028F6" w:rsidRDefault="00C04A72" w:rsidP="0025087D">
            <w:pPr>
              <w:rPr>
                <w:rFonts w:ascii="Arial" w:hAnsi="Arial" w:cs="Arial"/>
                <w:sz w:val="20"/>
                <w:szCs w:val="20"/>
              </w:rPr>
            </w:pPr>
          </w:p>
        </w:tc>
      </w:tr>
      <w:tr w:rsidR="00C04A72" w:rsidRPr="005E6C60" w14:paraId="74D6814B" w14:textId="77777777" w:rsidTr="00F17D29">
        <w:trPr>
          <w:trHeight w:val="20"/>
        </w:trPr>
        <w:tc>
          <w:tcPr>
            <w:tcW w:w="1078" w:type="dxa"/>
            <w:tcBorders>
              <w:bottom w:val="nil"/>
            </w:tcBorders>
            <w:shd w:val="clear" w:color="auto" w:fill="auto"/>
          </w:tcPr>
          <w:p w14:paraId="0152DF17" w14:textId="77777777" w:rsidR="00C04A72" w:rsidRDefault="00C04A72" w:rsidP="0025087D">
            <w:pPr>
              <w:rPr>
                <w:rFonts w:ascii="Arial" w:eastAsia="Batang" w:hAnsi="Arial" w:cs="Arial"/>
                <w:b/>
                <w:color w:val="000000"/>
                <w:lang w:eastAsia="ko-KR"/>
              </w:rPr>
            </w:pPr>
          </w:p>
        </w:tc>
        <w:tc>
          <w:tcPr>
            <w:tcW w:w="2550" w:type="dxa"/>
            <w:tcBorders>
              <w:bottom w:val="nil"/>
            </w:tcBorders>
            <w:shd w:val="clear" w:color="auto" w:fill="auto"/>
          </w:tcPr>
          <w:p w14:paraId="634532B8" w14:textId="77777777" w:rsidR="00C04A72" w:rsidRPr="00A07185" w:rsidRDefault="00C04A72" w:rsidP="0025087D">
            <w:pPr>
              <w:rPr>
                <w:rFonts w:ascii="Arial" w:hAnsi="Arial" w:cs="Arial"/>
                <w:b/>
                <w:lang w:val="en-US"/>
              </w:rPr>
            </w:pPr>
          </w:p>
        </w:tc>
        <w:tc>
          <w:tcPr>
            <w:tcW w:w="1192" w:type="dxa"/>
            <w:tcBorders>
              <w:bottom w:val="single" w:sz="4" w:space="0" w:color="auto"/>
            </w:tcBorders>
            <w:shd w:val="clear" w:color="auto" w:fill="auto"/>
          </w:tcPr>
          <w:p w14:paraId="70B7B3FA" w14:textId="60150AE7" w:rsidR="00C04A72" w:rsidRPr="005E6C60" w:rsidRDefault="002A7EA4" w:rsidP="0025087D">
            <w:pPr>
              <w:rPr>
                <w:rFonts w:ascii="Arial" w:hAnsi="Arial" w:cs="Arial"/>
                <w:color w:val="000000"/>
                <w:sz w:val="20"/>
                <w:szCs w:val="20"/>
              </w:rPr>
            </w:pPr>
            <w:hyperlink r:id="rId69" w:history="1">
              <w:r w:rsidR="00C04A72">
                <w:rPr>
                  <w:rStyle w:val="Hyperlink"/>
                  <w:rFonts w:ascii="Arial" w:hAnsi="Arial" w:cs="Arial"/>
                  <w:sz w:val="20"/>
                  <w:szCs w:val="20"/>
                </w:rPr>
                <w:t>3200</w:t>
              </w:r>
            </w:hyperlink>
          </w:p>
        </w:tc>
        <w:tc>
          <w:tcPr>
            <w:tcW w:w="4132" w:type="dxa"/>
            <w:tcBorders>
              <w:bottom w:val="single" w:sz="4" w:space="0" w:color="auto"/>
            </w:tcBorders>
            <w:shd w:val="clear" w:color="auto" w:fill="auto"/>
          </w:tcPr>
          <w:p w14:paraId="52808225" w14:textId="64240536" w:rsidR="00C04A72" w:rsidRPr="005E6C60" w:rsidRDefault="00C04A72" w:rsidP="0025087D">
            <w:pPr>
              <w:rPr>
                <w:rFonts w:ascii="Arial" w:hAnsi="Arial" w:cs="Arial"/>
                <w:color w:val="000000"/>
                <w:sz w:val="20"/>
                <w:szCs w:val="20"/>
              </w:rPr>
            </w:pPr>
            <w:r>
              <w:rPr>
                <w:rFonts w:ascii="Arial" w:hAnsi="Arial" w:cs="Arial"/>
                <w:color w:val="000000"/>
                <w:sz w:val="20"/>
                <w:szCs w:val="20"/>
              </w:rPr>
              <w:t>WID new   Rel-19 new WID on CT aspects of 5GS enhancement on QoS monitoring enhancement</w:t>
            </w:r>
          </w:p>
        </w:tc>
        <w:tc>
          <w:tcPr>
            <w:tcW w:w="1984" w:type="dxa"/>
            <w:tcBorders>
              <w:bottom w:val="single" w:sz="4" w:space="0" w:color="auto"/>
            </w:tcBorders>
            <w:shd w:val="clear" w:color="auto" w:fill="auto"/>
          </w:tcPr>
          <w:p w14:paraId="270D96E4" w14:textId="54E8E4D9" w:rsidR="00C04A72" w:rsidRPr="005E6C60" w:rsidRDefault="00C04A72" w:rsidP="0025087D">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4F626D50" w14:textId="23555439" w:rsidR="00C04A72" w:rsidRPr="005E6C60" w:rsidRDefault="00DA40CC" w:rsidP="0025087D">
            <w:pPr>
              <w:rPr>
                <w:rFonts w:ascii="Arial" w:hAnsi="Arial" w:cs="Arial"/>
                <w:color w:val="000000"/>
                <w:sz w:val="20"/>
                <w:szCs w:val="20"/>
              </w:rPr>
            </w:pPr>
            <w:r>
              <w:rPr>
                <w:rFonts w:ascii="Arial" w:hAnsi="Arial" w:cs="Arial"/>
                <w:color w:val="000000"/>
                <w:sz w:val="20"/>
                <w:szCs w:val="20"/>
              </w:rPr>
              <w:t>Revised to C4-243399</w:t>
            </w:r>
          </w:p>
        </w:tc>
        <w:tc>
          <w:tcPr>
            <w:tcW w:w="6368" w:type="dxa"/>
            <w:tcBorders>
              <w:bottom w:val="nil"/>
            </w:tcBorders>
            <w:shd w:val="clear" w:color="auto" w:fill="auto"/>
          </w:tcPr>
          <w:p w14:paraId="0E0870A7" w14:textId="77777777" w:rsidR="00C04A72" w:rsidRPr="00F028F6" w:rsidRDefault="00C04A72" w:rsidP="0025087D">
            <w:pPr>
              <w:rPr>
                <w:rFonts w:ascii="Arial" w:hAnsi="Arial" w:cs="Arial"/>
                <w:sz w:val="20"/>
                <w:szCs w:val="20"/>
              </w:rPr>
            </w:pPr>
          </w:p>
        </w:tc>
      </w:tr>
      <w:tr w:rsidR="00DA40CC" w:rsidRPr="005E6C60" w14:paraId="3B9921F0" w14:textId="77777777" w:rsidTr="00F17D29">
        <w:trPr>
          <w:trHeight w:val="20"/>
        </w:trPr>
        <w:tc>
          <w:tcPr>
            <w:tcW w:w="1078" w:type="dxa"/>
            <w:tcBorders>
              <w:top w:val="nil"/>
              <w:bottom w:val="single" w:sz="4" w:space="0" w:color="auto"/>
            </w:tcBorders>
            <w:shd w:val="clear" w:color="auto" w:fill="auto"/>
          </w:tcPr>
          <w:p w14:paraId="033CDEBC" w14:textId="77777777" w:rsidR="00DA40CC" w:rsidRDefault="00DA40CC" w:rsidP="00DA40C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13990DC" w14:textId="77777777" w:rsidR="00DA40CC" w:rsidRPr="00A07185" w:rsidRDefault="00DA40CC" w:rsidP="00DA40CC">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8773B77" w14:textId="0D80A5CA" w:rsidR="00DA40CC" w:rsidRDefault="002A7EA4" w:rsidP="00DA40CC">
            <w:hyperlink r:id="rId70" w:history="1">
              <w:r w:rsidR="00DA40CC">
                <w:rPr>
                  <w:rStyle w:val="Hyperlink"/>
                </w:rPr>
                <w:t>3399</w:t>
              </w:r>
            </w:hyperlink>
          </w:p>
        </w:tc>
        <w:tc>
          <w:tcPr>
            <w:tcW w:w="4132" w:type="dxa"/>
            <w:tcBorders>
              <w:top w:val="single" w:sz="4" w:space="0" w:color="auto"/>
              <w:bottom w:val="single" w:sz="4" w:space="0" w:color="auto"/>
            </w:tcBorders>
            <w:shd w:val="clear" w:color="auto" w:fill="00FFFF"/>
          </w:tcPr>
          <w:p w14:paraId="01311229" w14:textId="38CA17AE" w:rsidR="00DA40CC" w:rsidRDefault="00DA40CC" w:rsidP="00DA40CC">
            <w:pPr>
              <w:rPr>
                <w:rFonts w:ascii="Arial" w:hAnsi="Arial" w:cs="Arial"/>
                <w:color w:val="000000"/>
                <w:sz w:val="20"/>
                <w:szCs w:val="20"/>
              </w:rPr>
            </w:pPr>
            <w:r>
              <w:rPr>
                <w:rFonts w:ascii="Arial" w:hAnsi="Arial" w:cs="Arial"/>
                <w:color w:val="000000"/>
                <w:sz w:val="20"/>
                <w:szCs w:val="20"/>
              </w:rPr>
              <w:t>WID new   Rel-19 new WID on CT aspects of 5GS enhancement on QoS monitoring enhancement</w:t>
            </w:r>
          </w:p>
        </w:tc>
        <w:tc>
          <w:tcPr>
            <w:tcW w:w="1984" w:type="dxa"/>
            <w:tcBorders>
              <w:top w:val="single" w:sz="4" w:space="0" w:color="auto"/>
              <w:bottom w:val="single" w:sz="4" w:space="0" w:color="auto"/>
            </w:tcBorders>
            <w:shd w:val="clear" w:color="auto" w:fill="00FFFF"/>
          </w:tcPr>
          <w:p w14:paraId="52925EC6" w14:textId="3BFB4EF2" w:rsidR="00DA40CC" w:rsidRDefault="00DA40CC" w:rsidP="00DA40CC">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00FFFF"/>
          </w:tcPr>
          <w:p w14:paraId="544AAE64" w14:textId="02D6C651" w:rsidR="00DA40CC" w:rsidRPr="00C05ABD" w:rsidRDefault="00C05ABD" w:rsidP="00DA40CC">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00FFFF"/>
          </w:tcPr>
          <w:p w14:paraId="345EE129" w14:textId="77777777" w:rsid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w:t>
            </w:r>
          </w:p>
          <w:p w14:paraId="29A78D13" w14:textId="77777777" w:rsid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1. add C</w:t>
            </w:r>
            <w:r>
              <w:rPr>
                <w:rFonts w:ascii="Arial" w:eastAsiaTheme="minorEastAsia" w:hAnsi="Arial" w:cs="Arial"/>
                <w:sz w:val="20"/>
                <w:szCs w:val="20"/>
                <w:lang w:eastAsia="zh-CN"/>
              </w:rPr>
              <w:t>h</w:t>
            </w:r>
            <w:r>
              <w:rPr>
                <w:rFonts w:ascii="Arial" w:eastAsiaTheme="minorEastAsia" w:hAnsi="Arial" w:cs="Arial" w:hint="eastAsia"/>
                <w:sz w:val="20"/>
                <w:szCs w:val="20"/>
                <w:lang w:eastAsia="zh-CN"/>
              </w:rPr>
              <w:t>ina telecom as supporting company</w:t>
            </w:r>
          </w:p>
          <w:p w14:paraId="4155F7C5" w14:textId="77777777" w:rsid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2. to remove CT4 in clause 8</w:t>
            </w:r>
          </w:p>
          <w:p w14:paraId="50111D2D" w14:textId="6684E435" w:rsidR="00DA40CC" w:rsidRP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3. to add the UID which will be allocated by CT3 MCC</w:t>
            </w:r>
          </w:p>
        </w:tc>
      </w:tr>
      <w:tr w:rsidR="00C04A72" w:rsidRPr="005E6C60" w14:paraId="24F6813C" w14:textId="77777777" w:rsidTr="00F17D29">
        <w:trPr>
          <w:trHeight w:val="20"/>
        </w:trPr>
        <w:tc>
          <w:tcPr>
            <w:tcW w:w="1078" w:type="dxa"/>
            <w:tcBorders>
              <w:bottom w:val="nil"/>
            </w:tcBorders>
            <w:shd w:val="clear" w:color="auto" w:fill="auto"/>
          </w:tcPr>
          <w:p w14:paraId="530CD18D" w14:textId="77777777" w:rsidR="00C04A72" w:rsidRDefault="00C04A72" w:rsidP="0025087D">
            <w:pPr>
              <w:rPr>
                <w:rFonts w:ascii="Arial" w:eastAsia="Batang" w:hAnsi="Arial" w:cs="Arial"/>
                <w:b/>
                <w:color w:val="000000"/>
                <w:lang w:eastAsia="ko-KR"/>
              </w:rPr>
            </w:pPr>
          </w:p>
        </w:tc>
        <w:tc>
          <w:tcPr>
            <w:tcW w:w="2550" w:type="dxa"/>
            <w:tcBorders>
              <w:bottom w:val="nil"/>
            </w:tcBorders>
            <w:shd w:val="clear" w:color="auto" w:fill="auto"/>
          </w:tcPr>
          <w:p w14:paraId="2DCFFA45" w14:textId="77777777" w:rsidR="00C04A72" w:rsidRPr="00A07185" w:rsidRDefault="00C04A72" w:rsidP="0025087D">
            <w:pPr>
              <w:rPr>
                <w:rFonts w:ascii="Arial" w:hAnsi="Arial" w:cs="Arial"/>
                <w:b/>
                <w:lang w:val="en-US"/>
              </w:rPr>
            </w:pPr>
          </w:p>
        </w:tc>
        <w:tc>
          <w:tcPr>
            <w:tcW w:w="1192" w:type="dxa"/>
            <w:tcBorders>
              <w:bottom w:val="single" w:sz="4" w:space="0" w:color="auto"/>
            </w:tcBorders>
            <w:shd w:val="clear" w:color="auto" w:fill="auto"/>
          </w:tcPr>
          <w:p w14:paraId="1EC1000F" w14:textId="13D8A76C" w:rsidR="00C04A72" w:rsidRPr="005E6C60" w:rsidRDefault="002A7EA4" w:rsidP="0025087D">
            <w:pPr>
              <w:rPr>
                <w:rFonts w:ascii="Arial" w:hAnsi="Arial" w:cs="Arial"/>
                <w:color w:val="000000"/>
                <w:sz w:val="20"/>
                <w:szCs w:val="20"/>
              </w:rPr>
            </w:pPr>
            <w:hyperlink r:id="rId71" w:history="1">
              <w:r w:rsidR="00C04A72">
                <w:rPr>
                  <w:rStyle w:val="Hyperlink"/>
                  <w:rFonts w:ascii="Arial" w:hAnsi="Arial" w:cs="Arial"/>
                  <w:sz w:val="20"/>
                  <w:szCs w:val="20"/>
                </w:rPr>
                <w:t>3201</w:t>
              </w:r>
            </w:hyperlink>
          </w:p>
        </w:tc>
        <w:tc>
          <w:tcPr>
            <w:tcW w:w="4132" w:type="dxa"/>
            <w:tcBorders>
              <w:bottom w:val="single" w:sz="4" w:space="0" w:color="auto"/>
            </w:tcBorders>
            <w:shd w:val="clear" w:color="auto" w:fill="auto"/>
          </w:tcPr>
          <w:p w14:paraId="6D2C14DD" w14:textId="716AA706" w:rsidR="00C04A72" w:rsidRPr="005E6C60" w:rsidRDefault="00C04A72" w:rsidP="0025087D">
            <w:pPr>
              <w:rPr>
                <w:rFonts w:ascii="Arial" w:hAnsi="Arial" w:cs="Arial"/>
                <w:color w:val="000000"/>
                <w:sz w:val="20"/>
                <w:szCs w:val="20"/>
              </w:rPr>
            </w:pPr>
            <w:r>
              <w:rPr>
                <w:rFonts w:ascii="Arial" w:hAnsi="Arial" w:cs="Arial"/>
                <w:color w:val="000000"/>
                <w:sz w:val="20"/>
                <w:szCs w:val="20"/>
              </w:rPr>
              <w:t>WID new   Rel-19 New WID on Next Generation Real time Communication services Phase 2</w:t>
            </w:r>
          </w:p>
        </w:tc>
        <w:tc>
          <w:tcPr>
            <w:tcW w:w="1984" w:type="dxa"/>
            <w:tcBorders>
              <w:bottom w:val="single" w:sz="4" w:space="0" w:color="auto"/>
            </w:tcBorders>
            <w:shd w:val="clear" w:color="auto" w:fill="auto"/>
          </w:tcPr>
          <w:p w14:paraId="4F29652F" w14:textId="23967B5B" w:rsidR="00C04A72" w:rsidRPr="005E6C60" w:rsidRDefault="00C04A72" w:rsidP="0025087D">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021BA281" w14:textId="35B0C0E8" w:rsidR="00C04A72" w:rsidRPr="005E6C60" w:rsidRDefault="00227383" w:rsidP="0025087D">
            <w:pPr>
              <w:rPr>
                <w:rFonts w:ascii="Arial" w:hAnsi="Arial" w:cs="Arial"/>
                <w:color w:val="000000"/>
                <w:sz w:val="20"/>
                <w:szCs w:val="20"/>
              </w:rPr>
            </w:pPr>
            <w:r>
              <w:rPr>
                <w:rFonts w:ascii="Arial" w:hAnsi="Arial" w:cs="Arial"/>
                <w:color w:val="000000"/>
                <w:sz w:val="20"/>
                <w:szCs w:val="20"/>
              </w:rPr>
              <w:t>Revised to C4-243400</w:t>
            </w:r>
          </w:p>
        </w:tc>
        <w:tc>
          <w:tcPr>
            <w:tcW w:w="6368" w:type="dxa"/>
            <w:tcBorders>
              <w:bottom w:val="nil"/>
            </w:tcBorders>
            <w:shd w:val="clear" w:color="auto" w:fill="auto"/>
          </w:tcPr>
          <w:p w14:paraId="7935EDF3" w14:textId="77777777" w:rsidR="00C04A72" w:rsidRPr="00F028F6" w:rsidRDefault="00C04A72" w:rsidP="0025087D">
            <w:pPr>
              <w:rPr>
                <w:rFonts w:ascii="Arial" w:hAnsi="Arial" w:cs="Arial"/>
                <w:sz w:val="20"/>
                <w:szCs w:val="20"/>
              </w:rPr>
            </w:pPr>
          </w:p>
        </w:tc>
      </w:tr>
      <w:tr w:rsidR="00227383" w:rsidRPr="005E6C60" w14:paraId="774A7769" w14:textId="77777777" w:rsidTr="00F17D29">
        <w:trPr>
          <w:trHeight w:val="20"/>
        </w:trPr>
        <w:tc>
          <w:tcPr>
            <w:tcW w:w="1078" w:type="dxa"/>
            <w:tcBorders>
              <w:top w:val="nil"/>
              <w:bottom w:val="single" w:sz="4" w:space="0" w:color="auto"/>
            </w:tcBorders>
            <w:shd w:val="clear" w:color="auto" w:fill="auto"/>
          </w:tcPr>
          <w:p w14:paraId="306E5A4C" w14:textId="77777777" w:rsidR="00227383" w:rsidRDefault="00227383" w:rsidP="0022738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48ADE71" w14:textId="77777777" w:rsidR="00227383" w:rsidRPr="00A07185" w:rsidRDefault="00227383" w:rsidP="0022738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E845DCF" w14:textId="317B3E1B" w:rsidR="00227383" w:rsidRDefault="002A7EA4" w:rsidP="00227383">
            <w:hyperlink r:id="rId72" w:history="1">
              <w:r w:rsidR="00227383">
                <w:rPr>
                  <w:rStyle w:val="Hyperlink"/>
                </w:rPr>
                <w:t>3400</w:t>
              </w:r>
            </w:hyperlink>
          </w:p>
        </w:tc>
        <w:tc>
          <w:tcPr>
            <w:tcW w:w="4132" w:type="dxa"/>
            <w:tcBorders>
              <w:top w:val="single" w:sz="4" w:space="0" w:color="auto"/>
              <w:bottom w:val="single" w:sz="4" w:space="0" w:color="auto"/>
            </w:tcBorders>
            <w:shd w:val="clear" w:color="auto" w:fill="00FFFF"/>
          </w:tcPr>
          <w:p w14:paraId="270F8FFD" w14:textId="0D0B418B" w:rsidR="00227383" w:rsidRDefault="00227383" w:rsidP="00227383">
            <w:pPr>
              <w:rPr>
                <w:rFonts w:ascii="Arial" w:hAnsi="Arial" w:cs="Arial"/>
                <w:color w:val="000000"/>
                <w:sz w:val="20"/>
                <w:szCs w:val="20"/>
              </w:rPr>
            </w:pPr>
            <w:r>
              <w:rPr>
                <w:rFonts w:ascii="Arial" w:hAnsi="Arial" w:cs="Arial"/>
                <w:color w:val="000000"/>
                <w:sz w:val="20"/>
                <w:szCs w:val="20"/>
              </w:rPr>
              <w:t>WID new   Rel-19 New WID on Next Generation Real time Communication services Phase 2</w:t>
            </w:r>
          </w:p>
        </w:tc>
        <w:tc>
          <w:tcPr>
            <w:tcW w:w="1984" w:type="dxa"/>
            <w:tcBorders>
              <w:top w:val="single" w:sz="4" w:space="0" w:color="auto"/>
              <w:bottom w:val="single" w:sz="4" w:space="0" w:color="auto"/>
            </w:tcBorders>
            <w:shd w:val="clear" w:color="auto" w:fill="00FFFF"/>
          </w:tcPr>
          <w:p w14:paraId="1B13A2D2" w14:textId="03DE1E3C" w:rsidR="00227383" w:rsidRDefault="00227383" w:rsidP="00227383">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00FFFF"/>
          </w:tcPr>
          <w:p w14:paraId="5B5A17D2" w14:textId="77777777" w:rsidR="00227383" w:rsidRDefault="00227383" w:rsidP="00227383">
            <w:pPr>
              <w:rPr>
                <w:rFonts w:ascii="Arial" w:hAnsi="Arial" w:cs="Arial"/>
                <w:color w:val="000000"/>
                <w:sz w:val="20"/>
                <w:szCs w:val="20"/>
              </w:rPr>
            </w:pPr>
          </w:p>
        </w:tc>
        <w:tc>
          <w:tcPr>
            <w:tcW w:w="6368" w:type="dxa"/>
            <w:tcBorders>
              <w:top w:val="nil"/>
              <w:bottom w:val="single" w:sz="4" w:space="0" w:color="auto"/>
            </w:tcBorders>
            <w:shd w:val="clear" w:color="auto" w:fill="00FFFF"/>
          </w:tcPr>
          <w:p w14:paraId="2A50C2B6" w14:textId="77777777" w:rsidR="00227383" w:rsidRPr="00F028F6" w:rsidRDefault="00227383" w:rsidP="00227383">
            <w:pPr>
              <w:rPr>
                <w:rFonts w:ascii="Arial" w:hAnsi="Arial" w:cs="Arial"/>
                <w:sz w:val="20"/>
                <w:szCs w:val="20"/>
              </w:rPr>
            </w:pPr>
          </w:p>
        </w:tc>
      </w:tr>
      <w:tr w:rsidR="00C04A72" w:rsidRPr="005E6C60" w14:paraId="56DE6568" w14:textId="77777777" w:rsidTr="00F17D29">
        <w:trPr>
          <w:trHeight w:val="20"/>
        </w:trPr>
        <w:tc>
          <w:tcPr>
            <w:tcW w:w="1078" w:type="dxa"/>
            <w:tcBorders>
              <w:bottom w:val="nil"/>
            </w:tcBorders>
            <w:shd w:val="clear" w:color="auto" w:fill="auto"/>
          </w:tcPr>
          <w:p w14:paraId="087E3011" w14:textId="77777777" w:rsidR="00C04A72" w:rsidRDefault="00C04A72" w:rsidP="0025087D">
            <w:pPr>
              <w:rPr>
                <w:rFonts w:ascii="Arial" w:eastAsia="Batang" w:hAnsi="Arial" w:cs="Arial"/>
                <w:b/>
                <w:color w:val="000000"/>
                <w:lang w:eastAsia="ko-KR"/>
              </w:rPr>
            </w:pPr>
          </w:p>
        </w:tc>
        <w:tc>
          <w:tcPr>
            <w:tcW w:w="2550" w:type="dxa"/>
            <w:tcBorders>
              <w:bottom w:val="nil"/>
            </w:tcBorders>
            <w:shd w:val="clear" w:color="auto" w:fill="auto"/>
          </w:tcPr>
          <w:p w14:paraId="6C06A263" w14:textId="77777777" w:rsidR="00C04A72" w:rsidRPr="00A07185" w:rsidRDefault="00C04A72" w:rsidP="0025087D">
            <w:pPr>
              <w:rPr>
                <w:rFonts w:ascii="Arial" w:hAnsi="Arial" w:cs="Arial"/>
                <w:b/>
                <w:lang w:val="en-US"/>
              </w:rPr>
            </w:pPr>
          </w:p>
        </w:tc>
        <w:tc>
          <w:tcPr>
            <w:tcW w:w="1192" w:type="dxa"/>
            <w:tcBorders>
              <w:bottom w:val="single" w:sz="4" w:space="0" w:color="auto"/>
            </w:tcBorders>
            <w:shd w:val="clear" w:color="auto" w:fill="auto"/>
          </w:tcPr>
          <w:p w14:paraId="5590ADBB" w14:textId="43CB46A0" w:rsidR="00C04A72" w:rsidRPr="005E6C60" w:rsidRDefault="002A7EA4" w:rsidP="0025087D">
            <w:pPr>
              <w:rPr>
                <w:rFonts w:ascii="Arial" w:hAnsi="Arial" w:cs="Arial"/>
                <w:color w:val="000000"/>
                <w:sz w:val="20"/>
                <w:szCs w:val="20"/>
              </w:rPr>
            </w:pPr>
            <w:hyperlink r:id="rId73" w:history="1">
              <w:r w:rsidR="00C04A72">
                <w:rPr>
                  <w:rStyle w:val="Hyperlink"/>
                  <w:rFonts w:ascii="Arial" w:hAnsi="Arial" w:cs="Arial"/>
                  <w:sz w:val="20"/>
                  <w:szCs w:val="20"/>
                </w:rPr>
                <w:t>3231</w:t>
              </w:r>
            </w:hyperlink>
          </w:p>
        </w:tc>
        <w:tc>
          <w:tcPr>
            <w:tcW w:w="4132" w:type="dxa"/>
            <w:tcBorders>
              <w:bottom w:val="single" w:sz="4" w:space="0" w:color="auto"/>
            </w:tcBorders>
            <w:shd w:val="clear" w:color="auto" w:fill="auto"/>
          </w:tcPr>
          <w:p w14:paraId="2A65C79C" w14:textId="6ECD9229" w:rsidR="00C04A72" w:rsidRPr="005E6C60" w:rsidRDefault="00C04A72" w:rsidP="0025087D">
            <w:pPr>
              <w:rPr>
                <w:rFonts w:ascii="Arial" w:hAnsi="Arial" w:cs="Arial"/>
                <w:color w:val="000000"/>
                <w:sz w:val="20"/>
                <w:szCs w:val="20"/>
              </w:rPr>
            </w:pPr>
            <w:r>
              <w:rPr>
                <w:rFonts w:ascii="Arial" w:hAnsi="Arial" w:cs="Arial"/>
                <w:color w:val="000000"/>
                <w:sz w:val="20"/>
                <w:szCs w:val="20"/>
              </w:rPr>
              <w:t>WID new   Rel-19 New WID on CT aspects of Access Traffic Steering, Switching and Splitting support in 5G system – Phase 4</w:t>
            </w:r>
          </w:p>
        </w:tc>
        <w:tc>
          <w:tcPr>
            <w:tcW w:w="1984" w:type="dxa"/>
            <w:tcBorders>
              <w:bottom w:val="single" w:sz="4" w:space="0" w:color="auto"/>
            </w:tcBorders>
            <w:shd w:val="clear" w:color="auto" w:fill="auto"/>
          </w:tcPr>
          <w:p w14:paraId="1DA77BFF" w14:textId="5F6D2E6C" w:rsidR="00C04A72" w:rsidRPr="005E6C60" w:rsidRDefault="00C04A72" w:rsidP="0025087D">
            <w:pPr>
              <w:rPr>
                <w:rFonts w:ascii="Arial" w:hAnsi="Arial" w:cs="Arial"/>
                <w:color w:val="000000"/>
                <w:sz w:val="20"/>
                <w:szCs w:val="20"/>
              </w:rPr>
            </w:pPr>
            <w:r>
              <w:rPr>
                <w:rFonts w:ascii="Arial" w:hAnsi="Arial" w:cs="Arial"/>
                <w:color w:val="000000"/>
                <w:sz w:val="20"/>
                <w:szCs w:val="20"/>
              </w:rPr>
              <w:t>Lenovo</w:t>
            </w:r>
          </w:p>
        </w:tc>
        <w:tc>
          <w:tcPr>
            <w:tcW w:w="1775" w:type="dxa"/>
            <w:tcBorders>
              <w:bottom w:val="single" w:sz="4" w:space="0" w:color="auto"/>
            </w:tcBorders>
            <w:shd w:val="clear" w:color="auto" w:fill="auto"/>
          </w:tcPr>
          <w:p w14:paraId="3D4CB4B0" w14:textId="6AC5A297" w:rsidR="00C04A72" w:rsidRPr="005E6C60" w:rsidRDefault="00E860CB" w:rsidP="0025087D">
            <w:pPr>
              <w:rPr>
                <w:rFonts w:ascii="Arial" w:hAnsi="Arial" w:cs="Arial"/>
                <w:color w:val="000000"/>
                <w:sz w:val="20"/>
                <w:szCs w:val="20"/>
              </w:rPr>
            </w:pPr>
            <w:r>
              <w:rPr>
                <w:rFonts w:ascii="Arial" w:hAnsi="Arial" w:cs="Arial"/>
                <w:color w:val="000000"/>
                <w:sz w:val="20"/>
                <w:szCs w:val="20"/>
              </w:rPr>
              <w:t>Revised to C4-243406</w:t>
            </w:r>
          </w:p>
        </w:tc>
        <w:tc>
          <w:tcPr>
            <w:tcW w:w="6368" w:type="dxa"/>
            <w:tcBorders>
              <w:bottom w:val="nil"/>
            </w:tcBorders>
            <w:shd w:val="clear" w:color="auto" w:fill="auto"/>
          </w:tcPr>
          <w:p w14:paraId="42BC8F9E" w14:textId="77777777" w:rsidR="00C04A72" w:rsidRPr="00F028F6" w:rsidRDefault="00C04A72" w:rsidP="0025087D">
            <w:pPr>
              <w:rPr>
                <w:rFonts w:ascii="Arial" w:hAnsi="Arial" w:cs="Arial"/>
                <w:sz w:val="20"/>
                <w:szCs w:val="20"/>
              </w:rPr>
            </w:pPr>
          </w:p>
        </w:tc>
      </w:tr>
      <w:tr w:rsidR="00E860CB" w:rsidRPr="005E6C60" w14:paraId="60033E6A" w14:textId="77777777" w:rsidTr="00F17D29">
        <w:trPr>
          <w:trHeight w:val="20"/>
        </w:trPr>
        <w:tc>
          <w:tcPr>
            <w:tcW w:w="1078" w:type="dxa"/>
            <w:tcBorders>
              <w:top w:val="nil"/>
              <w:bottom w:val="single" w:sz="4" w:space="0" w:color="auto"/>
            </w:tcBorders>
            <w:shd w:val="clear" w:color="auto" w:fill="auto"/>
          </w:tcPr>
          <w:p w14:paraId="41EFEF66" w14:textId="77777777" w:rsidR="00E860CB" w:rsidRDefault="00E860CB" w:rsidP="00E860C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2CBFE7BC" w14:textId="77777777" w:rsidR="00E860CB" w:rsidRPr="00A07185" w:rsidRDefault="00E860CB" w:rsidP="00E860C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929DC4E" w14:textId="3A6976FD" w:rsidR="00E860CB" w:rsidRDefault="002A7EA4" w:rsidP="00E860CB">
            <w:hyperlink r:id="rId74" w:history="1">
              <w:r w:rsidR="00E860CB">
                <w:rPr>
                  <w:rStyle w:val="Hyperlink"/>
                </w:rPr>
                <w:t>3406</w:t>
              </w:r>
            </w:hyperlink>
          </w:p>
        </w:tc>
        <w:tc>
          <w:tcPr>
            <w:tcW w:w="4132" w:type="dxa"/>
            <w:tcBorders>
              <w:top w:val="single" w:sz="4" w:space="0" w:color="auto"/>
              <w:bottom w:val="single" w:sz="4" w:space="0" w:color="auto"/>
            </w:tcBorders>
            <w:shd w:val="clear" w:color="auto" w:fill="00FFFF"/>
          </w:tcPr>
          <w:p w14:paraId="35F58157" w14:textId="2AB0FF9E" w:rsidR="00E860CB" w:rsidRDefault="00E860CB" w:rsidP="00E860CB">
            <w:pPr>
              <w:rPr>
                <w:rFonts w:ascii="Arial" w:hAnsi="Arial" w:cs="Arial"/>
                <w:color w:val="000000"/>
                <w:sz w:val="20"/>
                <w:szCs w:val="20"/>
              </w:rPr>
            </w:pPr>
            <w:r>
              <w:rPr>
                <w:rFonts w:ascii="Arial" w:hAnsi="Arial" w:cs="Arial"/>
                <w:color w:val="000000"/>
                <w:sz w:val="20"/>
                <w:szCs w:val="20"/>
              </w:rPr>
              <w:t>WID new   Rel-19 New WID on CT aspects of Access Traffic Steering, Switching and Splitting support in 5G system – Phase 4</w:t>
            </w:r>
          </w:p>
        </w:tc>
        <w:tc>
          <w:tcPr>
            <w:tcW w:w="1984" w:type="dxa"/>
            <w:tcBorders>
              <w:top w:val="single" w:sz="4" w:space="0" w:color="auto"/>
              <w:bottom w:val="single" w:sz="4" w:space="0" w:color="auto"/>
            </w:tcBorders>
            <w:shd w:val="clear" w:color="auto" w:fill="00FFFF"/>
          </w:tcPr>
          <w:p w14:paraId="266FBAC0" w14:textId="634B2A29" w:rsidR="00E860CB" w:rsidRDefault="00E860CB" w:rsidP="00E860CB">
            <w:pPr>
              <w:rPr>
                <w:rFonts w:ascii="Arial" w:hAnsi="Arial" w:cs="Arial"/>
                <w:color w:val="000000"/>
                <w:sz w:val="20"/>
                <w:szCs w:val="20"/>
              </w:rPr>
            </w:pPr>
            <w:r>
              <w:rPr>
                <w:rFonts w:ascii="Arial" w:hAnsi="Arial" w:cs="Arial"/>
                <w:color w:val="000000"/>
                <w:sz w:val="20"/>
                <w:szCs w:val="20"/>
              </w:rPr>
              <w:t>Lenovo</w:t>
            </w:r>
          </w:p>
        </w:tc>
        <w:tc>
          <w:tcPr>
            <w:tcW w:w="1775" w:type="dxa"/>
            <w:tcBorders>
              <w:top w:val="single" w:sz="4" w:space="0" w:color="auto"/>
              <w:bottom w:val="single" w:sz="4" w:space="0" w:color="auto"/>
            </w:tcBorders>
            <w:shd w:val="clear" w:color="auto" w:fill="00FFFF"/>
          </w:tcPr>
          <w:p w14:paraId="275C30EB" w14:textId="77777777" w:rsidR="00E860CB" w:rsidRDefault="00E860CB" w:rsidP="00E860CB">
            <w:pPr>
              <w:rPr>
                <w:rFonts w:ascii="Arial" w:hAnsi="Arial" w:cs="Arial"/>
                <w:color w:val="000000"/>
                <w:sz w:val="20"/>
                <w:szCs w:val="20"/>
              </w:rPr>
            </w:pPr>
          </w:p>
        </w:tc>
        <w:tc>
          <w:tcPr>
            <w:tcW w:w="6368" w:type="dxa"/>
            <w:tcBorders>
              <w:top w:val="nil"/>
              <w:bottom w:val="single" w:sz="4" w:space="0" w:color="auto"/>
            </w:tcBorders>
            <w:shd w:val="clear" w:color="auto" w:fill="00FFFF"/>
          </w:tcPr>
          <w:p w14:paraId="16CD60B2" w14:textId="77777777" w:rsidR="00E860CB" w:rsidRPr="00F028F6" w:rsidRDefault="00E860CB" w:rsidP="00E860CB">
            <w:pPr>
              <w:rPr>
                <w:rFonts w:ascii="Arial" w:hAnsi="Arial" w:cs="Arial"/>
                <w:sz w:val="20"/>
                <w:szCs w:val="20"/>
              </w:rPr>
            </w:pPr>
          </w:p>
        </w:tc>
      </w:tr>
      <w:tr w:rsidR="00C04A72" w:rsidRPr="005E6C60" w14:paraId="559F3654" w14:textId="77777777" w:rsidTr="00F17D29">
        <w:trPr>
          <w:trHeight w:val="20"/>
        </w:trPr>
        <w:tc>
          <w:tcPr>
            <w:tcW w:w="1078" w:type="dxa"/>
            <w:tcBorders>
              <w:bottom w:val="nil"/>
            </w:tcBorders>
            <w:shd w:val="clear" w:color="auto" w:fill="auto"/>
          </w:tcPr>
          <w:p w14:paraId="6F5F9FC7" w14:textId="77777777" w:rsidR="00C04A72" w:rsidRDefault="00C04A72" w:rsidP="0025087D">
            <w:pPr>
              <w:rPr>
                <w:rFonts w:ascii="Arial" w:eastAsia="Batang" w:hAnsi="Arial" w:cs="Arial"/>
                <w:b/>
                <w:color w:val="000000"/>
                <w:lang w:eastAsia="ko-KR"/>
              </w:rPr>
            </w:pPr>
          </w:p>
        </w:tc>
        <w:tc>
          <w:tcPr>
            <w:tcW w:w="2550" w:type="dxa"/>
            <w:tcBorders>
              <w:bottom w:val="nil"/>
            </w:tcBorders>
            <w:shd w:val="clear" w:color="auto" w:fill="auto"/>
          </w:tcPr>
          <w:p w14:paraId="428186F6" w14:textId="77777777" w:rsidR="00C04A72" w:rsidRPr="00A07185" w:rsidRDefault="00C04A72" w:rsidP="0025087D">
            <w:pPr>
              <w:rPr>
                <w:rFonts w:ascii="Arial" w:hAnsi="Arial" w:cs="Arial"/>
                <w:b/>
                <w:lang w:val="en-US"/>
              </w:rPr>
            </w:pPr>
          </w:p>
        </w:tc>
        <w:tc>
          <w:tcPr>
            <w:tcW w:w="1192" w:type="dxa"/>
            <w:tcBorders>
              <w:bottom w:val="single" w:sz="4" w:space="0" w:color="auto"/>
            </w:tcBorders>
            <w:shd w:val="clear" w:color="auto" w:fill="auto"/>
          </w:tcPr>
          <w:p w14:paraId="7E2353F8" w14:textId="13BF9A90" w:rsidR="00C04A72" w:rsidRPr="005E6C60" w:rsidRDefault="002A7EA4" w:rsidP="0025087D">
            <w:pPr>
              <w:rPr>
                <w:rFonts w:ascii="Arial" w:hAnsi="Arial" w:cs="Arial"/>
                <w:color w:val="000000"/>
                <w:sz w:val="20"/>
                <w:szCs w:val="20"/>
              </w:rPr>
            </w:pPr>
            <w:hyperlink r:id="rId75" w:history="1">
              <w:r w:rsidR="00C04A72" w:rsidRPr="00265350">
                <w:rPr>
                  <w:rStyle w:val="Hyperlink"/>
                  <w:rFonts w:ascii="Arial" w:hAnsi="Arial" w:cs="Arial"/>
                  <w:sz w:val="20"/>
                  <w:szCs w:val="20"/>
                </w:rPr>
                <w:t>3232</w:t>
              </w:r>
            </w:hyperlink>
          </w:p>
        </w:tc>
        <w:tc>
          <w:tcPr>
            <w:tcW w:w="4132" w:type="dxa"/>
            <w:tcBorders>
              <w:bottom w:val="single" w:sz="4" w:space="0" w:color="auto"/>
            </w:tcBorders>
            <w:shd w:val="clear" w:color="auto" w:fill="auto"/>
          </w:tcPr>
          <w:p w14:paraId="2C5951AC" w14:textId="4D1619D8" w:rsidR="00C04A72" w:rsidRPr="005E6C60" w:rsidRDefault="00C04A72" w:rsidP="0025087D">
            <w:pPr>
              <w:rPr>
                <w:rFonts w:ascii="Arial" w:hAnsi="Arial" w:cs="Arial"/>
                <w:color w:val="000000"/>
                <w:sz w:val="20"/>
                <w:szCs w:val="20"/>
              </w:rPr>
            </w:pPr>
            <w:r>
              <w:rPr>
                <w:rFonts w:ascii="Arial" w:hAnsi="Arial" w:cs="Arial"/>
                <w:color w:val="000000"/>
                <w:sz w:val="20"/>
                <w:szCs w:val="20"/>
              </w:rPr>
              <w:t>WID new   Rel-19 New WID on Identifying non-3GPP Devices Connecting behind a UE or 5G-RG</w:t>
            </w:r>
          </w:p>
        </w:tc>
        <w:tc>
          <w:tcPr>
            <w:tcW w:w="1984" w:type="dxa"/>
            <w:tcBorders>
              <w:bottom w:val="single" w:sz="4" w:space="0" w:color="auto"/>
            </w:tcBorders>
            <w:shd w:val="clear" w:color="auto" w:fill="auto"/>
          </w:tcPr>
          <w:p w14:paraId="799F01A2" w14:textId="63EA5BFE" w:rsidR="00C04A72" w:rsidRPr="005E6C60" w:rsidRDefault="00C04A72" w:rsidP="0025087D">
            <w:pPr>
              <w:rPr>
                <w:rFonts w:ascii="Arial" w:hAnsi="Arial" w:cs="Arial"/>
                <w:color w:val="000000"/>
                <w:sz w:val="20"/>
                <w:szCs w:val="20"/>
              </w:rPr>
            </w:pPr>
            <w:r>
              <w:rPr>
                <w:rFonts w:ascii="Arial" w:hAnsi="Arial" w:cs="Arial"/>
                <w:color w:val="000000"/>
                <w:sz w:val="20"/>
                <w:szCs w:val="20"/>
              </w:rPr>
              <w:t>InterDigital</w:t>
            </w:r>
          </w:p>
        </w:tc>
        <w:tc>
          <w:tcPr>
            <w:tcW w:w="1775" w:type="dxa"/>
            <w:tcBorders>
              <w:bottom w:val="single" w:sz="4" w:space="0" w:color="auto"/>
            </w:tcBorders>
            <w:shd w:val="clear" w:color="auto" w:fill="auto"/>
          </w:tcPr>
          <w:p w14:paraId="640E8EFF" w14:textId="0522FB1C" w:rsidR="00C04A72" w:rsidRPr="005E6C60" w:rsidRDefault="0035226B" w:rsidP="0025087D">
            <w:pPr>
              <w:rPr>
                <w:rFonts w:ascii="Arial" w:hAnsi="Arial" w:cs="Arial"/>
                <w:color w:val="000000"/>
                <w:sz w:val="20"/>
                <w:szCs w:val="20"/>
              </w:rPr>
            </w:pPr>
            <w:r>
              <w:rPr>
                <w:rFonts w:ascii="Arial" w:hAnsi="Arial" w:cs="Arial"/>
                <w:color w:val="000000"/>
                <w:sz w:val="20"/>
                <w:szCs w:val="20"/>
              </w:rPr>
              <w:t>Revised to C4-243410</w:t>
            </w:r>
          </w:p>
        </w:tc>
        <w:tc>
          <w:tcPr>
            <w:tcW w:w="6368" w:type="dxa"/>
            <w:tcBorders>
              <w:bottom w:val="nil"/>
            </w:tcBorders>
            <w:shd w:val="clear" w:color="auto" w:fill="auto"/>
          </w:tcPr>
          <w:p w14:paraId="1D90C340" w14:textId="77777777" w:rsidR="00C04A72" w:rsidRPr="00F028F6" w:rsidRDefault="00C04A72" w:rsidP="0025087D">
            <w:pPr>
              <w:rPr>
                <w:rFonts w:ascii="Arial" w:hAnsi="Arial" w:cs="Arial"/>
                <w:sz w:val="20"/>
                <w:szCs w:val="20"/>
              </w:rPr>
            </w:pPr>
          </w:p>
        </w:tc>
      </w:tr>
      <w:tr w:rsidR="0035226B" w:rsidRPr="005E6C60" w14:paraId="03320A61" w14:textId="77777777" w:rsidTr="00F17D29">
        <w:trPr>
          <w:trHeight w:val="20"/>
        </w:trPr>
        <w:tc>
          <w:tcPr>
            <w:tcW w:w="1078" w:type="dxa"/>
            <w:tcBorders>
              <w:top w:val="nil"/>
              <w:bottom w:val="single" w:sz="4" w:space="0" w:color="auto"/>
            </w:tcBorders>
            <w:shd w:val="clear" w:color="auto" w:fill="auto"/>
          </w:tcPr>
          <w:p w14:paraId="38E3C5A4" w14:textId="77777777" w:rsidR="0035226B" w:rsidRDefault="0035226B" w:rsidP="0035226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521FC0F" w14:textId="77777777" w:rsidR="0035226B" w:rsidRPr="00A07185" w:rsidRDefault="0035226B" w:rsidP="0035226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3CF9494" w14:textId="298DE8E2" w:rsidR="0035226B" w:rsidRDefault="002A7EA4" w:rsidP="0035226B">
            <w:hyperlink r:id="rId76" w:history="1">
              <w:r w:rsidR="0035226B">
                <w:rPr>
                  <w:rStyle w:val="Hyperlink"/>
                </w:rPr>
                <w:t>3410</w:t>
              </w:r>
            </w:hyperlink>
          </w:p>
        </w:tc>
        <w:tc>
          <w:tcPr>
            <w:tcW w:w="4132" w:type="dxa"/>
            <w:tcBorders>
              <w:top w:val="single" w:sz="4" w:space="0" w:color="auto"/>
              <w:bottom w:val="single" w:sz="4" w:space="0" w:color="auto"/>
            </w:tcBorders>
            <w:shd w:val="clear" w:color="auto" w:fill="00FFFF"/>
          </w:tcPr>
          <w:p w14:paraId="5D83D665" w14:textId="04642D8C" w:rsidR="0035226B" w:rsidRDefault="0035226B" w:rsidP="0035226B">
            <w:pPr>
              <w:rPr>
                <w:rFonts w:ascii="Arial" w:hAnsi="Arial" w:cs="Arial"/>
                <w:color w:val="000000"/>
                <w:sz w:val="20"/>
                <w:szCs w:val="20"/>
              </w:rPr>
            </w:pPr>
            <w:r>
              <w:rPr>
                <w:rFonts w:ascii="Arial" w:hAnsi="Arial" w:cs="Arial"/>
                <w:color w:val="000000"/>
                <w:sz w:val="20"/>
                <w:szCs w:val="20"/>
              </w:rPr>
              <w:t>WID new   Rel-19 New WID on Identifying non-3GPP Devices Connecting behind a UE or 5G-RG</w:t>
            </w:r>
          </w:p>
        </w:tc>
        <w:tc>
          <w:tcPr>
            <w:tcW w:w="1984" w:type="dxa"/>
            <w:tcBorders>
              <w:top w:val="single" w:sz="4" w:space="0" w:color="auto"/>
              <w:bottom w:val="single" w:sz="4" w:space="0" w:color="auto"/>
            </w:tcBorders>
            <w:shd w:val="clear" w:color="auto" w:fill="00FFFF"/>
          </w:tcPr>
          <w:p w14:paraId="25C4B85C" w14:textId="123415B9" w:rsidR="0035226B" w:rsidRDefault="0035226B" w:rsidP="0035226B">
            <w:pPr>
              <w:rPr>
                <w:rFonts w:ascii="Arial" w:hAnsi="Arial" w:cs="Arial"/>
                <w:color w:val="000000"/>
                <w:sz w:val="20"/>
                <w:szCs w:val="20"/>
              </w:rPr>
            </w:pPr>
            <w:r>
              <w:rPr>
                <w:rFonts w:ascii="Arial" w:hAnsi="Arial" w:cs="Arial"/>
                <w:color w:val="000000"/>
                <w:sz w:val="20"/>
                <w:szCs w:val="20"/>
              </w:rPr>
              <w:t>InterDigital</w:t>
            </w:r>
          </w:p>
        </w:tc>
        <w:tc>
          <w:tcPr>
            <w:tcW w:w="1775" w:type="dxa"/>
            <w:tcBorders>
              <w:top w:val="single" w:sz="4" w:space="0" w:color="auto"/>
              <w:bottom w:val="single" w:sz="4" w:space="0" w:color="auto"/>
            </w:tcBorders>
            <w:shd w:val="clear" w:color="auto" w:fill="00FFFF"/>
          </w:tcPr>
          <w:p w14:paraId="06E168D5" w14:textId="00219A90" w:rsidR="0035226B" w:rsidRPr="0035226B" w:rsidRDefault="0035226B" w:rsidP="0035226B">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00FFFF"/>
          </w:tcPr>
          <w:p w14:paraId="107F6AD4" w14:textId="2A2BC664" w:rsidR="0035226B" w:rsidRPr="007060A7" w:rsidRDefault="007060A7" w:rsidP="0035226B">
            <w:pPr>
              <w:rPr>
                <w:rFonts w:ascii="Arial" w:eastAsiaTheme="minorEastAsia" w:hAnsi="Arial" w:cs="Arial"/>
                <w:sz w:val="20"/>
                <w:szCs w:val="20"/>
                <w:lang w:eastAsia="zh-CN"/>
              </w:rPr>
            </w:pPr>
            <w:r>
              <w:rPr>
                <w:rFonts w:ascii="Arial" w:eastAsiaTheme="minorEastAsia" w:hAnsi="Arial" w:cs="Arial" w:hint="eastAsia"/>
                <w:sz w:val="20"/>
                <w:szCs w:val="20"/>
                <w:lang w:eastAsia="zh-CN"/>
              </w:rPr>
              <w:t>No change from CT4 pespective.</w:t>
            </w:r>
          </w:p>
        </w:tc>
      </w:tr>
      <w:tr w:rsidR="00C04A72" w:rsidRPr="005E6C60" w14:paraId="6CFFFF6B" w14:textId="77777777" w:rsidTr="00F17D29">
        <w:trPr>
          <w:trHeight w:val="20"/>
        </w:trPr>
        <w:tc>
          <w:tcPr>
            <w:tcW w:w="1078" w:type="dxa"/>
            <w:tcBorders>
              <w:bottom w:val="single" w:sz="4" w:space="0" w:color="auto"/>
            </w:tcBorders>
            <w:shd w:val="clear" w:color="auto" w:fill="auto"/>
          </w:tcPr>
          <w:p w14:paraId="4186468F" w14:textId="77777777" w:rsidR="00C04A72" w:rsidRDefault="00C04A7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574DC0CD" w14:textId="77777777" w:rsidR="00C04A72" w:rsidRPr="00A07185" w:rsidRDefault="00C04A72" w:rsidP="0025087D">
            <w:pPr>
              <w:rPr>
                <w:rFonts w:ascii="Arial" w:hAnsi="Arial" w:cs="Arial"/>
                <w:b/>
                <w:lang w:val="en-US"/>
              </w:rPr>
            </w:pPr>
          </w:p>
        </w:tc>
        <w:tc>
          <w:tcPr>
            <w:tcW w:w="1192" w:type="dxa"/>
            <w:tcBorders>
              <w:bottom w:val="single" w:sz="4" w:space="0" w:color="auto"/>
            </w:tcBorders>
            <w:shd w:val="clear" w:color="auto" w:fill="auto"/>
          </w:tcPr>
          <w:p w14:paraId="5CEA650B" w14:textId="17A4FB97" w:rsidR="00C04A72" w:rsidRPr="005E6C60" w:rsidRDefault="002A7EA4" w:rsidP="0025087D">
            <w:pPr>
              <w:rPr>
                <w:rFonts w:ascii="Arial" w:hAnsi="Arial" w:cs="Arial"/>
                <w:color w:val="000000"/>
                <w:sz w:val="20"/>
                <w:szCs w:val="20"/>
              </w:rPr>
            </w:pPr>
            <w:hyperlink r:id="rId77" w:history="1">
              <w:r w:rsidR="00C04A72">
                <w:rPr>
                  <w:rStyle w:val="Hyperlink"/>
                  <w:rFonts w:ascii="Arial" w:hAnsi="Arial" w:cs="Arial"/>
                  <w:sz w:val="20"/>
                  <w:szCs w:val="20"/>
                </w:rPr>
                <w:t>3272</w:t>
              </w:r>
            </w:hyperlink>
          </w:p>
        </w:tc>
        <w:tc>
          <w:tcPr>
            <w:tcW w:w="4132" w:type="dxa"/>
            <w:tcBorders>
              <w:bottom w:val="single" w:sz="4" w:space="0" w:color="auto"/>
            </w:tcBorders>
            <w:shd w:val="clear" w:color="auto" w:fill="auto"/>
          </w:tcPr>
          <w:p w14:paraId="27333868" w14:textId="14771D3A" w:rsidR="00C04A72" w:rsidRPr="005E6C60" w:rsidRDefault="00C04A72" w:rsidP="0025087D">
            <w:pPr>
              <w:rPr>
                <w:rFonts w:ascii="Arial" w:hAnsi="Arial" w:cs="Arial"/>
                <w:color w:val="000000"/>
                <w:sz w:val="20"/>
                <w:szCs w:val="20"/>
              </w:rPr>
            </w:pPr>
            <w:r>
              <w:rPr>
                <w:rFonts w:ascii="Arial" w:hAnsi="Arial" w:cs="Arial"/>
                <w:color w:val="000000"/>
                <w:sz w:val="20"/>
                <w:szCs w:val="20"/>
              </w:rPr>
              <w:t>discussion    Discussion on enhancements of session management policy control</w:t>
            </w:r>
          </w:p>
        </w:tc>
        <w:tc>
          <w:tcPr>
            <w:tcW w:w="1984" w:type="dxa"/>
            <w:tcBorders>
              <w:bottom w:val="single" w:sz="4" w:space="0" w:color="auto"/>
            </w:tcBorders>
            <w:shd w:val="clear" w:color="auto" w:fill="auto"/>
          </w:tcPr>
          <w:p w14:paraId="7307A659" w14:textId="38A900CE" w:rsidR="00C04A72" w:rsidRPr="005E6C60" w:rsidRDefault="00C04A72" w:rsidP="0025087D">
            <w:pPr>
              <w:rPr>
                <w:rFonts w:ascii="Arial" w:hAnsi="Arial" w:cs="Arial"/>
                <w:color w:val="000000"/>
                <w:sz w:val="20"/>
                <w:szCs w:val="20"/>
              </w:rPr>
            </w:pPr>
            <w:r>
              <w:rPr>
                <w:rFonts w:ascii="Arial" w:hAnsi="Arial" w:cs="Arial"/>
                <w:color w:val="000000"/>
                <w:sz w:val="20"/>
                <w:szCs w:val="20"/>
              </w:rPr>
              <w:t>Huawei</w:t>
            </w:r>
          </w:p>
        </w:tc>
        <w:tc>
          <w:tcPr>
            <w:tcW w:w="1775" w:type="dxa"/>
            <w:tcBorders>
              <w:bottom w:val="single" w:sz="4" w:space="0" w:color="auto"/>
            </w:tcBorders>
            <w:shd w:val="clear" w:color="auto" w:fill="auto"/>
          </w:tcPr>
          <w:p w14:paraId="0785A9DC" w14:textId="1BB14B8A" w:rsidR="00C04A72" w:rsidRPr="005E6C60" w:rsidRDefault="00980E1D"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DD20469" w14:textId="628502C7" w:rsidR="00C04A72" w:rsidRPr="00A124C7" w:rsidRDefault="00A124C7" w:rsidP="0025087D">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Bruno/Frank: do not think the mentioned impact on 29.244 is benefitial</w:t>
            </w:r>
          </w:p>
        </w:tc>
      </w:tr>
      <w:tr w:rsidR="005A7177" w:rsidRPr="00F028F6" w14:paraId="73DF5E1A" w14:textId="77777777" w:rsidTr="00F17D29">
        <w:trPr>
          <w:trHeight w:val="20"/>
        </w:trPr>
        <w:tc>
          <w:tcPr>
            <w:tcW w:w="1078" w:type="dxa"/>
            <w:tcBorders>
              <w:bottom w:val="single" w:sz="4" w:space="0" w:color="auto"/>
            </w:tcBorders>
            <w:shd w:val="clear" w:color="auto" w:fill="auto"/>
          </w:tcPr>
          <w:p w14:paraId="1D6ACBF3" w14:textId="77777777" w:rsidR="005A7177" w:rsidRDefault="005A7177"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251ED87C" w14:textId="77777777" w:rsidR="005A7177" w:rsidRPr="004264B5" w:rsidRDefault="005A7177" w:rsidP="0025087D">
            <w:pPr>
              <w:ind w:firstLine="24"/>
              <w:rPr>
                <w:rFonts w:ascii="Arial" w:hAnsi="Arial" w:cs="Arial"/>
                <w:b/>
                <w:lang w:val="en-US"/>
              </w:rPr>
            </w:pPr>
          </w:p>
        </w:tc>
        <w:tc>
          <w:tcPr>
            <w:tcW w:w="1192" w:type="dxa"/>
            <w:tcBorders>
              <w:bottom w:val="single" w:sz="4" w:space="0" w:color="auto"/>
            </w:tcBorders>
            <w:shd w:val="clear" w:color="auto" w:fill="auto"/>
          </w:tcPr>
          <w:p w14:paraId="2B63D129" w14:textId="77777777" w:rsidR="005A7177" w:rsidRPr="00557ABD" w:rsidRDefault="002A7EA4" w:rsidP="0025087D">
            <w:pPr>
              <w:rPr>
                <w:rFonts w:ascii="Arial" w:hAnsi="Arial" w:cs="Arial"/>
                <w:sz w:val="20"/>
                <w:szCs w:val="20"/>
                <w:lang w:val="en-US"/>
              </w:rPr>
            </w:pPr>
            <w:hyperlink r:id="rId78" w:history="1">
              <w:r w:rsidR="005A7177">
                <w:rPr>
                  <w:rStyle w:val="Hyperlink"/>
                  <w:rFonts w:ascii="Arial" w:hAnsi="Arial" w:cs="Arial"/>
                  <w:sz w:val="20"/>
                  <w:szCs w:val="20"/>
                  <w:lang w:val="en-US"/>
                </w:rPr>
                <w:t>3350</w:t>
              </w:r>
            </w:hyperlink>
          </w:p>
        </w:tc>
        <w:tc>
          <w:tcPr>
            <w:tcW w:w="4132" w:type="dxa"/>
            <w:tcBorders>
              <w:bottom w:val="single" w:sz="4" w:space="0" w:color="auto"/>
            </w:tcBorders>
            <w:shd w:val="clear" w:color="auto" w:fill="auto"/>
          </w:tcPr>
          <w:p w14:paraId="2F5BC9A4" w14:textId="77777777" w:rsidR="005A7177" w:rsidRPr="00557ABD" w:rsidRDefault="005A7177" w:rsidP="0025087D">
            <w:pPr>
              <w:rPr>
                <w:rFonts w:ascii="Arial" w:hAnsi="Arial" w:cs="Arial"/>
                <w:sz w:val="20"/>
                <w:szCs w:val="20"/>
                <w:lang w:val="en-US"/>
              </w:rPr>
            </w:pPr>
            <w:r>
              <w:rPr>
                <w:rFonts w:ascii="Arial" w:hAnsi="Arial" w:cs="Arial"/>
                <w:sz w:val="20"/>
                <w:szCs w:val="20"/>
                <w:lang w:val="en-US"/>
              </w:rPr>
              <w:t>discussion   Rel-19 Discussion on the stage 2 study work overview and potential stage 3 work analysis on AmbientIoT</w:t>
            </w:r>
          </w:p>
        </w:tc>
        <w:tc>
          <w:tcPr>
            <w:tcW w:w="1984" w:type="dxa"/>
            <w:tcBorders>
              <w:bottom w:val="single" w:sz="4" w:space="0" w:color="auto"/>
            </w:tcBorders>
            <w:shd w:val="clear" w:color="auto" w:fill="auto"/>
          </w:tcPr>
          <w:p w14:paraId="6F5377CF" w14:textId="77777777" w:rsidR="005A7177" w:rsidRPr="00557ABD" w:rsidRDefault="005A7177"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0283B3B" w14:textId="1B1CCAB5" w:rsidR="005A7177" w:rsidRPr="005A7177" w:rsidRDefault="00E44D0C"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Noted</w:t>
            </w:r>
          </w:p>
        </w:tc>
        <w:tc>
          <w:tcPr>
            <w:tcW w:w="6368" w:type="dxa"/>
            <w:tcBorders>
              <w:bottom w:val="single" w:sz="4" w:space="0" w:color="auto"/>
            </w:tcBorders>
            <w:shd w:val="clear" w:color="auto" w:fill="auto"/>
          </w:tcPr>
          <w:p w14:paraId="52752A2A" w14:textId="5E624B1B" w:rsidR="005A7177" w:rsidRPr="00980E1D" w:rsidRDefault="00980E1D" w:rsidP="0025087D">
            <w:pPr>
              <w:rPr>
                <w:rFonts w:ascii="Arial" w:eastAsiaTheme="minorEastAsia" w:hAnsi="Arial" w:cs="Arial"/>
                <w:sz w:val="20"/>
                <w:szCs w:val="20"/>
                <w:lang w:eastAsia="zh-CN"/>
              </w:rPr>
            </w:pPr>
            <w:r>
              <w:rPr>
                <w:rFonts w:ascii="Arial" w:eastAsiaTheme="minorEastAsia" w:hAnsi="Arial" w:cs="Arial" w:hint="eastAsia"/>
                <w:sz w:val="20"/>
                <w:szCs w:val="20"/>
                <w:lang w:eastAsia="zh-CN"/>
              </w:rPr>
              <w:t>Varini: need to wait until SA WID is approved</w:t>
            </w:r>
          </w:p>
        </w:tc>
      </w:tr>
      <w:tr w:rsidR="00C04A72" w:rsidRPr="005E6C60" w14:paraId="44B11680" w14:textId="77777777" w:rsidTr="00F17D29">
        <w:trPr>
          <w:trHeight w:val="20"/>
        </w:trPr>
        <w:tc>
          <w:tcPr>
            <w:tcW w:w="1078" w:type="dxa"/>
            <w:tcBorders>
              <w:bottom w:val="single" w:sz="4" w:space="0" w:color="auto"/>
            </w:tcBorders>
            <w:shd w:val="clear" w:color="auto" w:fill="auto"/>
          </w:tcPr>
          <w:p w14:paraId="69F56CE0" w14:textId="77777777" w:rsidR="00C04A72" w:rsidRDefault="00C04A7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075EAC03" w14:textId="77777777" w:rsidR="00C04A72" w:rsidRPr="00A07185" w:rsidRDefault="00C04A72" w:rsidP="0025087D">
            <w:pPr>
              <w:rPr>
                <w:rFonts w:ascii="Arial" w:hAnsi="Arial" w:cs="Arial"/>
                <w:b/>
                <w:lang w:val="en-US"/>
              </w:rPr>
            </w:pPr>
          </w:p>
        </w:tc>
        <w:tc>
          <w:tcPr>
            <w:tcW w:w="1192" w:type="dxa"/>
            <w:tcBorders>
              <w:bottom w:val="single" w:sz="4" w:space="0" w:color="auto"/>
            </w:tcBorders>
            <w:shd w:val="clear" w:color="auto" w:fill="auto"/>
          </w:tcPr>
          <w:p w14:paraId="55F9B260" w14:textId="78DCD842" w:rsidR="00C04A72" w:rsidRPr="005E6C60" w:rsidRDefault="002A7EA4" w:rsidP="0025087D">
            <w:pPr>
              <w:rPr>
                <w:rFonts w:ascii="Arial" w:hAnsi="Arial" w:cs="Arial"/>
                <w:color w:val="000000"/>
                <w:sz w:val="20"/>
                <w:szCs w:val="20"/>
              </w:rPr>
            </w:pPr>
            <w:hyperlink r:id="rId79" w:history="1">
              <w:r w:rsidR="00C04A72">
                <w:rPr>
                  <w:rStyle w:val="Hyperlink"/>
                  <w:rFonts w:ascii="Arial" w:hAnsi="Arial" w:cs="Arial"/>
                  <w:sz w:val="20"/>
                  <w:szCs w:val="20"/>
                </w:rPr>
                <w:t>3356</w:t>
              </w:r>
            </w:hyperlink>
          </w:p>
        </w:tc>
        <w:tc>
          <w:tcPr>
            <w:tcW w:w="4132" w:type="dxa"/>
            <w:tcBorders>
              <w:bottom w:val="single" w:sz="4" w:space="0" w:color="auto"/>
            </w:tcBorders>
            <w:shd w:val="clear" w:color="auto" w:fill="auto"/>
          </w:tcPr>
          <w:p w14:paraId="673CEB0F" w14:textId="5000C913" w:rsidR="00C04A72" w:rsidRPr="005E6C60" w:rsidRDefault="00C04A72" w:rsidP="0025087D">
            <w:pPr>
              <w:rPr>
                <w:rFonts w:ascii="Arial" w:hAnsi="Arial" w:cs="Arial"/>
                <w:color w:val="000000"/>
                <w:sz w:val="20"/>
                <w:szCs w:val="20"/>
              </w:rPr>
            </w:pPr>
            <w:r>
              <w:rPr>
                <w:rFonts w:ascii="Arial" w:hAnsi="Arial" w:cs="Arial"/>
                <w:color w:val="000000"/>
                <w:sz w:val="20"/>
                <w:szCs w:val="20"/>
              </w:rPr>
              <w:t>discussion   Rel-19 Discussion on CT aspects of 5GSAT_Ph3_ARCH</w:t>
            </w:r>
          </w:p>
        </w:tc>
        <w:tc>
          <w:tcPr>
            <w:tcW w:w="1984" w:type="dxa"/>
            <w:tcBorders>
              <w:bottom w:val="single" w:sz="4" w:space="0" w:color="auto"/>
            </w:tcBorders>
            <w:shd w:val="clear" w:color="auto" w:fill="auto"/>
          </w:tcPr>
          <w:p w14:paraId="271284A7" w14:textId="492EC0F5" w:rsidR="00C04A72" w:rsidRPr="005E6C60" w:rsidRDefault="00C04A72" w:rsidP="0025087D">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0C77CB38" w14:textId="616CE719" w:rsidR="00C04A72" w:rsidRPr="005E6C60" w:rsidRDefault="0035226B"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ABBE0EF" w14:textId="77777777" w:rsidR="00C04A72" w:rsidRPr="00F028F6" w:rsidRDefault="00C04A72" w:rsidP="0025087D">
            <w:pPr>
              <w:rPr>
                <w:rFonts w:ascii="Arial" w:hAnsi="Arial" w:cs="Arial"/>
                <w:sz w:val="20"/>
                <w:szCs w:val="20"/>
              </w:rPr>
            </w:pPr>
          </w:p>
        </w:tc>
      </w:tr>
      <w:tr w:rsidR="00C04A72" w:rsidRPr="005E6C60" w14:paraId="2EA6C070" w14:textId="77777777" w:rsidTr="00F17D29">
        <w:trPr>
          <w:trHeight w:val="20"/>
        </w:trPr>
        <w:tc>
          <w:tcPr>
            <w:tcW w:w="1078" w:type="dxa"/>
            <w:tcBorders>
              <w:bottom w:val="nil"/>
            </w:tcBorders>
            <w:shd w:val="clear" w:color="auto" w:fill="auto"/>
          </w:tcPr>
          <w:p w14:paraId="6C5764FF" w14:textId="77777777" w:rsidR="00C04A72" w:rsidRDefault="00C04A72" w:rsidP="0025087D">
            <w:pPr>
              <w:rPr>
                <w:rFonts w:ascii="Arial" w:eastAsia="Batang" w:hAnsi="Arial" w:cs="Arial"/>
                <w:b/>
                <w:color w:val="000000"/>
                <w:lang w:eastAsia="ko-KR"/>
              </w:rPr>
            </w:pPr>
          </w:p>
        </w:tc>
        <w:tc>
          <w:tcPr>
            <w:tcW w:w="2550" w:type="dxa"/>
            <w:tcBorders>
              <w:bottom w:val="nil"/>
            </w:tcBorders>
            <w:shd w:val="clear" w:color="auto" w:fill="auto"/>
          </w:tcPr>
          <w:p w14:paraId="6FCA7961" w14:textId="77777777" w:rsidR="00C04A72" w:rsidRPr="00A07185" w:rsidRDefault="00C04A72" w:rsidP="0025087D">
            <w:pPr>
              <w:rPr>
                <w:rFonts w:ascii="Arial" w:hAnsi="Arial" w:cs="Arial"/>
                <w:b/>
                <w:lang w:val="en-US"/>
              </w:rPr>
            </w:pPr>
          </w:p>
        </w:tc>
        <w:tc>
          <w:tcPr>
            <w:tcW w:w="1192" w:type="dxa"/>
            <w:tcBorders>
              <w:bottom w:val="single" w:sz="4" w:space="0" w:color="auto"/>
            </w:tcBorders>
            <w:shd w:val="clear" w:color="auto" w:fill="auto"/>
          </w:tcPr>
          <w:p w14:paraId="459F6A0F" w14:textId="7AA94440" w:rsidR="00C04A72" w:rsidRPr="005E6C60" w:rsidRDefault="002A7EA4" w:rsidP="0025087D">
            <w:pPr>
              <w:rPr>
                <w:rFonts w:ascii="Arial" w:hAnsi="Arial" w:cs="Arial"/>
                <w:color w:val="000000"/>
                <w:sz w:val="20"/>
                <w:szCs w:val="20"/>
              </w:rPr>
            </w:pPr>
            <w:hyperlink r:id="rId80" w:history="1">
              <w:r w:rsidR="00C04A72">
                <w:rPr>
                  <w:rStyle w:val="Hyperlink"/>
                  <w:rFonts w:ascii="Arial" w:hAnsi="Arial" w:cs="Arial"/>
                  <w:sz w:val="20"/>
                  <w:szCs w:val="20"/>
                </w:rPr>
                <w:t>3357</w:t>
              </w:r>
            </w:hyperlink>
          </w:p>
        </w:tc>
        <w:tc>
          <w:tcPr>
            <w:tcW w:w="4132" w:type="dxa"/>
            <w:tcBorders>
              <w:bottom w:val="single" w:sz="4" w:space="0" w:color="auto"/>
            </w:tcBorders>
            <w:shd w:val="clear" w:color="auto" w:fill="auto"/>
          </w:tcPr>
          <w:p w14:paraId="0FB4A9FA" w14:textId="53F770BF" w:rsidR="00C04A72" w:rsidRPr="005E6C60" w:rsidRDefault="00C04A72" w:rsidP="0025087D">
            <w:pPr>
              <w:rPr>
                <w:rFonts w:ascii="Arial" w:hAnsi="Arial" w:cs="Arial"/>
                <w:color w:val="000000"/>
                <w:sz w:val="20"/>
                <w:szCs w:val="20"/>
              </w:rPr>
            </w:pPr>
            <w:r>
              <w:rPr>
                <w:rFonts w:ascii="Arial" w:hAnsi="Arial" w:cs="Arial"/>
                <w:color w:val="000000"/>
                <w:sz w:val="20"/>
                <w:szCs w:val="20"/>
              </w:rPr>
              <w:t>WID new   Rel-19 New WID on CT aspects of 5GSAT_Ph3_ARCH</w:t>
            </w:r>
          </w:p>
        </w:tc>
        <w:tc>
          <w:tcPr>
            <w:tcW w:w="1984" w:type="dxa"/>
            <w:tcBorders>
              <w:bottom w:val="single" w:sz="4" w:space="0" w:color="auto"/>
            </w:tcBorders>
            <w:shd w:val="clear" w:color="auto" w:fill="auto"/>
          </w:tcPr>
          <w:p w14:paraId="20E99E36" w14:textId="56AD2567" w:rsidR="00C04A72" w:rsidRPr="005E6C60" w:rsidRDefault="00C04A72" w:rsidP="0025087D">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3D672E8C" w14:textId="5CD8678A" w:rsidR="00C04A72" w:rsidRPr="005E6C60" w:rsidRDefault="0035226B" w:rsidP="0025087D">
            <w:pPr>
              <w:rPr>
                <w:rFonts w:ascii="Arial" w:hAnsi="Arial" w:cs="Arial"/>
                <w:color w:val="000000"/>
                <w:sz w:val="20"/>
                <w:szCs w:val="20"/>
              </w:rPr>
            </w:pPr>
            <w:r>
              <w:rPr>
                <w:rFonts w:ascii="Arial" w:hAnsi="Arial" w:cs="Arial"/>
                <w:color w:val="000000"/>
                <w:sz w:val="20"/>
                <w:szCs w:val="20"/>
              </w:rPr>
              <w:t>Revised to C4-243409</w:t>
            </w:r>
          </w:p>
        </w:tc>
        <w:tc>
          <w:tcPr>
            <w:tcW w:w="6368" w:type="dxa"/>
            <w:tcBorders>
              <w:bottom w:val="nil"/>
            </w:tcBorders>
            <w:shd w:val="clear" w:color="auto" w:fill="auto"/>
          </w:tcPr>
          <w:p w14:paraId="3A717BCA" w14:textId="77777777" w:rsidR="00C04A72" w:rsidRPr="00F028F6" w:rsidRDefault="00C04A72" w:rsidP="0025087D">
            <w:pPr>
              <w:rPr>
                <w:rFonts w:ascii="Arial" w:hAnsi="Arial" w:cs="Arial"/>
                <w:sz w:val="20"/>
                <w:szCs w:val="20"/>
              </w:rPr>
            </w:pPr>
          </w:p>
        </w:tc>
      </w:tr>
      <w:tr w:rsidR="0035226B" w:rsidRPr="005E6C60" w14:paraId="55D049D0" w14:textId="77777777" w:rsidTr="00F17D29">
        <w:trPr>
          <w:trHeight w:val="20"/>
        </w:trPr>
        <w:tc>
          <w:tcPr>
            <w:tcW w:w="1078" w:type="dxa"/>
            <w:tcBorders>
              <w:top w:val="nil"/>
              <w:bottom w:val="single" w:sz="4" w:space="0" w:color="auto"/>
            </w:tcBorders>
            <w:shd w:val="clear" w:color="auto" w:fill="auto"/>
          </w:tcPr>
          <w:p w14:paraId="77F58A69" w14:textId="77777777" w:rsidR="0035226B" w:rsidRDefault="0035226B" w:rsidP="0035226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21CBDA74" w14:textId="77777777" w:rsidR="0035226B" w:rsidRPr="00A07185" w:rsidRDefault="0035226B" w:rsidP="0035226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48854CE" w14:textId="16B60F12" w:rsidR="0035226B" w:rsidRDefault="002A7EA4" w:rsidP="0035226B">
            <w:hyperlink r:id="rId81" w:history="1">
              <w:r w:rsidR="0035226B">
                <w:rPr>
                  <w:rStyle w:val="Hyperlink"/>
                </w:rPr>
                <w:t>3409</w:t>
              </w:r>
            </w:hyperlink>
          </w:p>
        </w:tc>
        <w:tc>
          <w:tcPr>
            <w:tcW w:w="4132" w:type="dxa"/>
            <w:tcBorders>
              <w:top w:val="single" w:sz="4" w:space="0" w:color="auto"/>
              <w:bottom w:val="single" w:sz="4" w:space="0" w:color="auto"/>
            </w:tcBorders>
            <w:shd w:val="clear" w:color="auto" w:fill="00FFFF"/>
          </w:tcPr>
          <w:p w14:paraId="1D2A3350" w14:textId="7833EF06" w:rsidR="0035226B" w:rsidRDefault="0035226B" w:rsidP="0035226B">
            <w:pPr>
              <w:rPr>
                <w:rFonts w:ascii="Arial" w:hAnsi="Arial" w:cs="Arial"/>
                <w:color w:val="000000"/>
                <w:sz w:val="20"/>
                <w:szCs w:val="20"/>
              </w:rPr>
            </w:pPr>
            <w:r>
              <w:rPr>
                <w:rFonts w:ascii="Arial" w:hAnsi="Arial" w:cs="Arial"/>
                <w:color w:val="000000"/>
                <w:sz w:val="20"/>
                <w:szCs w:val="20"/>
              </w:rPr>
              <w:t>WID new   Rel-19 New WID on CT aspects of 5GSAT_Ph3_ARCH</w:t>
            </w:r>
          </w:p>
        </w:tc>
        <w:tc>
          <w:tcPr>
            <w:tcW w:w="1984" w:type="dxa"/>
            <w:tcBorders>
              <w:top w:val="single" w:sz="4" w:space="0" w:color="auto"/>
              <w:bottom w:val="single" w:sz="4" w:space="0" w:color="auto"/>
            </w:tcBorders>
            <w:shd w:val="clear" w:color="auto" w:fill="00FFFF"/>
          </w:tcPr>
          <w:p w14:paraId="76FF3AAF" w14:textId="7B65AAB1" w:rsidR="0035226B" w:rsidRDefault="0035226B" w:rsidP="0035226B">
            <w:pPr>
              <w:rPr>
                <w:rFonts w:ascii="Arial" w:hAnsi="Arial" w:cs="Arial"/>
                <w:color w:val="000000"/>
                <w:sz w:val="20"/>
                <w:szCs w:val="20"/>
              </w:rPr>
            </w:pPr>
            <w:r>
              <w:rPr>
                <w:rFonts w:ascii="Arial" w:hAnsi="Arial" w:cs="Arial"/>
                <w:color w:val="000000"/>
                <w:sz w:val="20"/>
                <w:szCs w:val="20"/>
              </w:rPr>
              <w:t>CATT</w:t>
            </w:r>
          </w:p>
        </w:tc>
        <w:tc>
          <w:tcPr>
            <w:tcW w:w="1775" w:type="dxa"/>
            <w:tcBorders>
              <w:top w:val="single" w:sz="4" w:space="0" w:color="auto"/>
              <w:bottom w:val="single" w:sz="4" w:space="0" w:color="auto"/>
            </w:tcBorders>
            <w:shd w:val="clear" w:color="auto" w:fill="00FFFF"/>
          </w:tcPr>
          <w:p w14:paraId="387B3560" w14:textId="77777777" w:rsidR="0035226B" w:rsidRDefault="0035226B" w:rsidP="0035226B">
            <w:pPr>
              <w:rPr>
                <w:rFonts w:ascii="Arial" w:hAnsi="Arial" w:cs="Arial"/>
                <w:color w:val="000000"/>
                <w:sz w:val="20"/>
                <w:szCs w:val="20"/>
              </w:rPr>
            </w:pPr>
          </w:p>
        </w:tc>
        <w:tc>
          <w:tcPr>
            <w:tcW w:w="6368" w:type="dxa"/>
            <w:tcBorders>
              <w:top w:val="nil"/>
              <w:bottom w:val="single" w:sz="4" w:space="0" w:color="auto"/>
            </w:tcBorders>
            <w:shd w:val="clear" w:color="auto" w:fill="00FFFF"/>
          </w:tcPr>
          <w:p w14:paraId="69BB69A2" w14:textId="77777777" w:rsidR="0035226B" w:rsidRPr="00F028F6" w:rsidRDefault="0035226B" w:rsidP="0035226B">
            <w:pPr>
              <w:rPr>
                <w:rFonts w:ascii="Arial" w:hAnsi="Arial" w:cs="Arial"/>
                <w:sz w:val="20"/>
                <w:szCs w:val="20"/>
              </w:rPr>
            </w:pPr>
          </w:p>
        </w:tc>
      </w:tr>
      <w:tr w:rsidR="00C04A72" w:rsidRPr="005E6C60" w14:paraId="01F7C635" w14:textId="77777777" w:rsidTr="00F17D29">
        <w:trPr>
          <w:trHeight w:val="20"/>
        </w:trPr>
        <w:tc>
          <w:tcPr>
            <w:tcW w:w="1078" w:type="dxa"/>
            <w:tcBorders>
              <w:bottom w:val="single" w:sz="4" w:space="0" w:color="auto"/>
            </w:tcBorders>
            <w:shd w:val="clear" w:color="auto" w:fill="auto"/>
          </w:tcPr>
          <w:p w14:paraId="6C019374" w14:textId="77777777" w:rsidR="00C04A72" w:rsidRDefault="00C04A7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1382B424" w14:textId="77777777" w:rsidR="00C04A72" w:rsidRPr="00A07185" w:rsidRDefault="00C04A72" w:rsidP="0025087D">
            <w:pPr>
              <w:rPr>
                <w:rFonts w:ascii="Arial" w:hAnsi="Arial" w:cs="Arial"/>
                <w:b/>
                <w:lang w:val="en-US"/>
              </w:rPr>
            </w:pPr>
          </w:p>
        </w:tc>
        <w:tc>
          <w:tcPr>
            <w:tcW w:w="1192" w:type="dxa"/>
            <w:tcBorders>
              <w:bottom w:val="single" w:sz="4" w:space="0" w:color="auto"/>
            </w:tcBorders>
            <w:shd w:val="clear" w:color="auto" w:fill="auto"/>
          </w:tcPr>
          <w:p w14:paraId="18458B3E" w14:textId="08949594" w:rsidR="00C04A72" w:rsidRPr="005E6C60" w:rsidRDefault="002A7EA4" w:rsidP="0025087D">
            <w:pPr>
              <w:rPr>
                <w:rFonts w:ascii="Arial" w:hAnsi="Arial" w:cs="Arial"/>
                <w:color w:val="000000"/>
                <w:sz w:val="20"/>
                <w:szCs w:val="20"/>
              </w:rPr>
            </w:pPr>
            <w:hyperlink r:id="rId82" w:history="1">
              <w:r w:rsidR="00C04A72">
                <w:rPr>
                  <w:rStyle w:val="Hyperlink"/>
                  <w:rFonts w:ascii="Arial" w:hAnsi="Arial" w:cs="Arial"/>
                  <w:sz w:val="20"/>
                  <w:szCs w:val="20"/>
                </w:rPr>
                <w:t>3358</w:t>
              </w:r>
            </w:hyperlink>
          </w:p>
        </w:tc>
        <w:tc>
          <w:tcPr>
            <w:tcW w:w="4132" w:type="dxa"/>
            <w:tcBorders>
              <w:bottom w:val="single" w:sz="4" w:space="0" w:color="auto"/>
            </w:tcBorders>
            <w:shd w:val="clear" w:color="auto" w:fill="auto"/>
          </w:tcPr>
          <w:p w14:paraId="3EFB8BE9" w14:textId="345A05E0" w:rsidR="00C04A72" w:rsidRPr="005E6C60" w:rsidRDefault="00C04A72" w:rsidP="0025087D">
            <w:pPr>
              <w:rPr>
                <w:rFonts w:ascii="Arial" w:hAnsi="Arial" w:cs="Arial"/>
                <w:color w:val="000000"/>
                <w:sz w:val="20"/>
                <w:szCs w:val="20"/>
              </w:rPr>
            </w:pPr>
            <w:r>
              <w:rPr>
                <w:rFonts w:ascii="Arial" w:hAnsi="Arial" w:cs="Arial"/>
                <w:color w:val="000000"/>
                <w:sz w:val="20"/>
                <w:szCs w:val="20"/>
              </w:rPr>
              <w:t>discussion   Rel-19 Discussion on CT aspects of 5G_ProSe_Ph3</w:t>
            </w:r>
          </w:p>
        </w:tc>
        <w:tc>
          <w:tcPr>
            <w:tcW w:w="1984" w:type="dxa"/>
            <w:tcBorders>
              <w:bottom w:val="single" w:sz="4" w:space="0" w:color="auto"/>
            </w:tcBorders>
            <w:shd w:val="clear" w:color="auto" w:fill="auto"/>
          </w:tcPr>
          <w:p w14:paraId="533340EF" w14:textId="7CA0414E" w:rsidR="00C04A72" w:rsidRPr="005E6C60" w:rsidRDefault="00C04A72" w:rsidP="0025087D">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704F021D" w14:textId="25292076" w:rsidR="00C04A72" w:rsidRPr="005E6C60" w:rsidRDefault="0035226B"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21104F4" w14:textId="77777777" w:rsidR="00C04A72" w:rsidRPr="00F028F6" w:rsidRDefault="00C04A72" w:rsidP="0025087D">
            <w:pPr>
              <w:rPr>
                <w:rFonts w:ascii="Arial" w:hAnsi="Arial" w:cs="Arial"/>
                <w:sz w:val="20"/>
                <w:szCs w:val="20"/>
              </w:rPr>
            </w:pPr>
          </w:p>
        </w:tc>
      </w:tr>
      <w:tr w:rsidR="00C04A72" w:rsidRPr="005E6C60" w14:paraId="4C70372C" w14:textId="77777777" w:rsidTr="00F17D29">
        <w:trPr>
          <w:trHeight w:val="20"/>
        </w:trPr>
        <w:tc>
          <w:tcPr>
            <w:tcW w:w="1078" w:type="dxa"/>
            <w:tcBorders>
              <w:bottom w:val="nil"/>
            </w:tcBorders>
            <w:shd w:val="clear" w:color="auto" w:fill="auto"/>
          </w:tcPr>
          <w:p w14:paraId="1BE684BA" w14:textId="77777777" w:rsidR="00C04A72" w:rsidRDefault="00C04A72" w:rsidP="0025087D">
            <w:pPr>
              <w:rPr>
                <w:rFonts w:ascii="Arial" w:eastAsia="Batang" w:hAnsi="Arial" w:cs="Arial"/>
                <w:b/>
                <w:color w:val="000000"/>
                <w:lang w:eastAsia="ko-KR"/>
              </w:rPr>
            </w:pPr>
          </w:p>
        </w:tc>
        <w:tc>
          <w:tcPr>
            <w:tcW w:w="2550" w:type="dxa"/>
            <w:tcBorders>
              <w:bottom w:val="nil"/>
            </w:tcBorders>
            <w:shd w:val="clear" w:color="auto" w:fill="auto"/>
          </w:tcPr>
          <w:p w14:paraId="757E9A26" w14:textId="77777777" w:rsidR="00C04A72" w:rsidRPr="00A07185" w:rsidRDefault="00C04A72" w:rsidP="0025087D">
            <w:pPr>
              <w:rPr>
                <w:rFonts w:ascii="Arial" w:hAnsi="Arial" w:cs="Arial"/>
                <w:b/>
                <w:lang w:val="en-US"/>
              </w:rPr>
            </w:pPr>
          </w:p>
        </w:tc>
        <w:tc>
          <w:tcPr>
            <w:tcW w:w="1192" w:type="dxa"/>
            <w:tcBorders>
              <w:bottom w:val="single" w:sz="4" w:space="0" w:color="auto"/>
            </w:tcBorders>
            <w:shd w:val="clear" w:color="auto" w:fill="auto"/>
          </w:tcPr>
          <w:p w14:paraId="14ECA80E" w14:textId="7D843434" w:rsidR="00C04A72" w:rsidRPr="005E6C60" w:rsidRDefault="002A7EA4" w:rsidP="0025087D">
            <w:pPr>
              <w:rPr>
                <w:rFonts w:ascii="Arial" w:hAnsi="Arial" w:cs="Arial"/>
                <w:color w:val="000000"/>
                <w:sz w:val="20"/>
                <w:szCs w:val="20"/>
              </w:rPr>
            </w:pPr>
            <w:hyperlink r:id="rId83" w:history="1">
              <w:r w:rsidR="00C04A72">
                <w:rPr>
                  <w:rStyle w:val="Hyperlink"/>
                  <w:rFonts w:ascii="Arial" w:hAnsi="Arial" w:cs="Arial"/>
                  <w:sz w:val="20"/>
                  <w:szCs w:val="20"/>
                </w:rPr>
                <w:t>3359</w:t>
              </w:r>
            </w:hyperlink>
          </w:p>
        </w:tc>
        <w:tc>
          <w:tcPr>
            <w:tcW w:w="4132" w:type="dxa"/>
            <w:tcBorders>
              <w:bottom w:val="single" w:sz="4" w:space="0" w:color="auto"/>
            </w:tcBorders>
            <w:shd w:val="clear" w:color="auto" w:fill="auto"/>
          </w:tcPr>
          <w:p w14:paraId="55F7EB7D" w14:textId="3B597993" w:rsidR="00C04A72" w:rsidRPr="005E6C60" w:rsidRDefault="00C04A72" w:rsidP="0025087D">
            <w:pPr>
              <w:rPr>
                <w:rFonts w:ascii="Arial" w:hAnsi="Arial" w:cs="Arial"/>
                <w:color w:val="000000"/>
                <w:sz w:val="20"/>
                <w:szCs w:val="20"/>
              </w:rPr>
            </w:pPr>
            <w:r>
              <w:rPr>
                <w:rFonts w:ascii="Arial" w:hAnsi="Arial" w:cs="Arial"/>
                <w:color w:val="000000"/>
                <w:sz w:val="20"/>
                <w:szCs w:val="20"/>
              </w:rPr>
              <w:t>WID new   Rel-19 New WID on CT aspects of 5G_ProSe_Ph3</w:t>
            </w:r>
          </w:p>
        </w:tc>
        <w:tc>
          <w:tcPr>
            <w:tcW w:w="1984" w:type="dxa"/>
            <w:tcBorders>
              <w:bottom w:val="single" w:sz="4" w:space="0" w:color="auto"/>
            </w:tcBorders>
            <w:shd w:val="clear" w:color="auto" w:fill="auto"/>
          </w:tcPr>
          <w:p w14:paraId="2312026A" w14:textId="7299BFAF" w:rsidR="00C04A72" w:rsidRPr="005E6C60" w:rsidRDefault="00C04A72" w:rsidP="0025087D">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04F3547C" w14:textId="69F40ABE" w:rsidR="00C04A72" w:rsidRPr="005E6C60" w:rsidRDefault="0035226B" w:rsidP="0025087D">
            <w:pPr>
              <w:rPr>
                <w:rFonts w:ascii="Arial" w:hAnsi="Arial" w:cs="Arial"/>
                <w:color w:val="000000"/>
                <w:sz w:val="20"/>
                <w:szCs w:val="20"/>
              </w:rPr>
            </w:pPr>
            <w:r>
              <w:rPr>
                <w:rFonts w:ascii="Arial" w:hAnsi="Arial" w:cs="Arial"/>
                <w:color w:val="000000"/>
                <w:sz w:val="20"/>
                <w:szCs w:val="20"/>
              </w:rPr>
              <w:t>Revised to C4-243408</w:t>
            </w:r>
          </w:p>
        </w:tc>
        <w:tc>
          <w:tcPr>
            <w:tcW w:w="6368" w:type="dxa"/>
            <w:tcBorders>
              <w:bottom w:val="nil"/>
            </w:tcBorders>
            <w:shd w:val="clear" w:color="auto" w:fill="auto"/>
          </w:tcPr>
          <w:p w14:paraId="05FCC077" w14:textId="77777777" w:rsidR="00C04A72" w:rsidRPr="00F028F6" w:rsidRDefault="00C04A72" w:rsidP="0025087D">
            <w:pPr>
              <w:rPr>
                <w:rFonts w:ascii="Arial" w:hAnsi="Arial" w:cs="Arial"/>
                <w:sz w:val="20"/>
                <w:szCs w:val="20"/>
              </w:rPr>
            </w:pPr>
          </w:p>
        </w:tc>
      </w:tr>
      <w:tr w:rsidR="0035226B" w:rsidRPr="005E6C60" w14:paraId="7729C1F7" w14:textId="77777777" w:rsidTr="00F17D29">
        <w:trPr>
          <w:trHeight w:val="20"/>
        </w:trPr>
        <w:tc>
          <w:tcPr>
            <w:tcW w:w="1078" w:type="dxa"/>
            <w:tcBorders>
              <w:top w:val="nil"/>
              <w:bottom w:val="single" w:sz="4" w:space="0" w:color="auto"/>
            </w:tcBorders>
            <w:shd w:val="clear" w:color="auto" w:fill="auto"/>
          </w:tcPr>
          <w:p w14:paraId="547DDE83" w14:textId="77777777" w:rsidR="0035226B" w:rsidRDefault="0035226B" w:rsidP="0035226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7BCE20C0" w14:textId="77777777" w:rsidR="0035226B" w:rsidRPr="00A07185" w:rsidRDefault="0035226B" w:rsidP="0035226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DCB6BCC" w14:textId="58072527" w:rsidR="0035226B" w:rsidRDefault="002A7EA4" w:rsidP="0035226B">
            <w:hyperlink r:id="rId84" w:history="1">
              <w:r w:rsidR="0035226B">
                <w:rPr>
                  <w:rStyle w:val="Hyperlink"/>
                </w:rPr>
                <w:t>3408</w:t>
              </w:r>
            </w:hyperlink>
          </w:p>
        </w:tc>
        <w:tc>
          <w:tcPr>
            <w:tcW w:w="4132" w:type="dxa"/>
            <w:tcBorders>
              <w:top w:val="single" w:sz="4" w:space="0" w:color="auto"/>
              <w:bottom w:val="single" w:sz="4" w:space="0" w:color="auto"/>
            </w:tcBorders>
            <w:shd w:val="clear" w:color="auto" w:fill="00FFFF"/>
          </w:tcPr>
          <w:p w14:paraId="6FF3494C" w14:textId="5D7A0597" w:rsidR="0035226B" w:rsidRDefault="0035226B" w:rsidP="0035226B">
            <w:pPr>
              <w:rPr>
                <w:rFonts w:ascii="Arial" w:hAnsi="Arial" w:cs="Arial"/>
                <w:color w:val="000000"/>
                <w:sz w:val="20"/>
                <w:szCs w:val="20"/>
              </w:rPr>
            </w:pPr>
            <w:r>
              <w:rPr>
                <w:rFonts w:ascii="Arial" w:hAnsi="Arial" w:cs="Arial"/>
                <w:color w:val="000000"/>
                <w:sz w:val="20"/>
                <w:szCs w:val="20"/>
              </w:rPr>
              <w:t>WID new   Rel-19 New WID on CT aspects of 5G_ProSe_Ph3</w:t>
            </w:r>
          </w:p>
        </w:tc>
        <w:tc>
          <w:tcPr>
            <w:tcW w:w="1984" w:type="dxa"/>
            <w:tcBorders>
              <w:top w:val="single" w:sz="4" w:space="0" w:color="auto"/>
              <w:bottom w:val="single" w:sz="4" w:space="0" w:color="auto"/>
            </w:tcBorders>
            <w:shd w:val="clear" w:color="auto" w:fill="00FFFF"/>
          </w:tcPr>
          <w:p w14:paraId="634FE0CB" w14:textId="2D355151" w:rsidR="0035226B" w:rsidRDefault="0035226B" w:rsidP="0035226B">
            <w:pPr>
              <w:rPr>
                <w:rFonts w:ascii="Arial" w:hAnsi="Arial" w:cs="Arial"/>
                <w:color w:val="000000"/>
                <w:sz w:val="20"/>
                <w:szCs w:val="20"/>
              </w:rPr>
            </w:pPr>
            <w:r>
              <w:rPr>
                <w:rFonts w:ascii="Arial" w:hAnsi="Arial" w:cs="Arial"/>
                <w:color w:val="000000"/>
                <w:sz w:val="20"/>
                <w:szCs w:val="20"/>
              </w:rPr>
              <w:t>CATT</w:t>
            </w:r>
          </w:p>
        </w:tc>
        <w:tc>
          <w:tcPr>
            <w:tcW w:w="1775" w:type="dxa"/>
            <w:tcBorders>
              <w:top w:val="single" w:sz="4" w:space="0" w:color="auto"/>
              <w:bottom w:val="single" w:sz="4" w:space="0" w:color="auto"/>
            </w:tcBorders>
            <w:shd w:val="clear" w:color="auto" w:fill="00FFFF"/>
          </w:tcPr>
          <w:p w14:paraId="0A6FB313" w14:textId="77777777" w:rsidR="0035226B" w:rsidRDefault="0035226B" w:rsidP="0035226B">
            <w:pPr>
              <w:rPr>
                <w:rFonts w:ascii="Arial" w:hAnsi="Arial" w:cs="Arial"/>
                <w:color w:val="000000"/>
                <w:sz w:val="20"/>
                <w:szCs w:val="20"/>
              </w:rPr>
            </w:pPr>
          </w:p>
        </w:tc>
        <w:tc>
          <w:tcPr>
            <w:tcW w:w="6368" w:type="dxa"/>
            <w:tcBorders>
              <w:top w:val="nil"/>
              <w:bottom w:val="single" w:sz="4" w:space="0" w:color="auto"/>
            </w:tcBorders>
            <w:shd w:val="clear" w:color="auto" w:fill="00FFFF"/>
          </w:tcPr>
          <w:p w14:paraId="7A35A5E2" w14:textId="77777777" w:rsidR="0035226B" w:rsidRPr="00F028F6" w:rsidRDefault="0035226B" w:rsidP="0035226B">
            <w:pPr>
              <w:rPr>
                <w:rFonts w:ascii="Arial" w:hAnsi="Arial" w:cs="Arial"/>
                <w:sz w:val="20"/>
                <w:szCs w:val="20"/>
              </w:rPr>
            </w:pPr>
          </w:p>
        </w:tc>
      </w:tr>
      <w:tr w:rsidR="00D40A45" w:rsidRPr="005E6C60" w14:paraId="043351B3" w14:textId="77777777" w:rsidTr="00F17D29">
        <w:trPr>
          <w:trHeight w:val="20"/>
        </w:trPr>
        <w:tc>
          <w:tcPr>
            <w:tcW w:w="1078" w:type="dxa"/>
            <w:tcBorders>
              <w:bottom w:val="nil"/>
            </w:tcBorders>
            <w:shd w:val="clear" w:color="auto" w:fill="auto"/>
          </w:tcPr>
          <w:p w14:paraId="11249FBF" w14:textId="77777777" w:rsidR="00D40A45" w:rsidRPr="00B17133" w:rsidRDefault="00D40A45" w:rsidP="0025087D">
            <w:pPr>
              <w:rPr>
                <w:rFonts w:ascii="Arial" w:eastAsiaTheme="minorEastAsia" w:hAnsi="Arial" w:cs="Arial"/>
                <w:b/>
                <w:lang w:eastAsia="zh-CN"/>
              </w:rPr>
            </w:pPr>
          </w:p>
        </w:tc>
        <w:tc>
          <w:tcPr>
            <w:tcW w:w="2550" w:type="dxa"/>
            <w:tcBorders>
              <w:bottom w:val="nil"/>
            </w:tcBorders>
            <w:shd w:val="clear" w:color="auto" w:fill="auto"/>
          </w:tcPr>
          <w:p w14:paraId="4511254C" w14:textId="77777777" w:rsidR="00D40A45" w:rsidRPr="0083708E" w:rsidRDefault="00D40A45" w:rsidP="0025087D">
            <w:pPr>
              <w:rPr>
                <w:rFonts w:ascii="Arial" w:eastAsiaTheme="minorEastAsia" w:hAnsi="Arial" w:cs="Arial"/>
                <w:b/>
                <w:lang w:val="en-US" w:eastAsia="zh-CN"/>
              </w:rPr>
            </w:pPr>
          </w:p>
        </w:tc>
        <w:tc>
          <w:tcPr>
            <w:tcW w:w="1192" w:type="dxa"/>
            <w:tcBorders>
              <w:bottom w:val="single" w:sz="4" w:space="0" w:color="auto"/>
            </w:tcBorders>
            <w:shd w:val="clear" w:color="auto" w:fill="auto"/>
          </w:tcPr>
          <w:p w14:paraId="3DD0B651" w14:textId="77777777" w:rsidR="00D40A45" w:rsidRPr="005E6C60" w:rsidRDefault="002A7EA4" w:rsidP="0025087D">
            <w:pPr>
              <w:rPr>
                <w:rFonts w:ascii="Arial" w:hAnsi="Arial" w:cs="Arial"/>
                <w:sz w:val="20"/>
                <w:szCs w:val="20"/>
                <w:lang w:val="en-US"/>
              </w:rPr>
            </w:pPr>
            <w:hyperlink r:id="rId85" w:history="1">
              <w:r w:rsidR="00D40A45">
                <w:rPr>
                  <w:rStyle w:val="Hyperlink"/>
                  <w:rFonts w:ascii="Arial" w:hAnsi="Arial" w:cs="Arial"/>
                  <w:sz w:val="20"/>
                  <w:szCs w:val="20"/>
                  <w:lang w:val="en-US"/>
                </w:rPr>
                <w:t>3366</w:t>
              </w:r>
            </w:hyperlink>
          </w:p>
        </w:tc>
        <w:tc>
          <w:tcPr>
            <w:tcW w:w="4132" w:type="dxa"/>
            <w:tcBorders>
              <w:bottom w:val="single" w:sz="4" w:space="0" w:color="auto"/>
            </w:tcBorders>
            <w:shd w:val="clear" w:color="auto" w:fill="auto"/>
          </w:tcPr>
          <w:p w14:paraId="0AEF15E0" w14:textId="77777777" w:rsidR="00D40A45" w:rsidRPr="005E6C60" w:rsidRDefault="00D40A45" w:rsidP="0025087D">
            <w:pPr>
              <w:rPr>
                <w:rFonts w:ascii="Arial" w:hAnsi="Arial" w:cs="Arial"/>
                <w:sz w:val="20"/>
                <w:szCs w:val="20"/>
                <w:lang w:val="en-US"/>
              </w:rPr>
            </w:pPr>
            <w:r>
              <w:rPr>
                <w:rFonts w:ascii="Arial" w:hAnsi="Arial" w:cs="Arial"/>
                <w:sz w:val="20"/>
                <w:szCs w:val="20"/>
                <w:lang w:val="en-US"/>
              </w:rPr>
              <w:t xml:space="preserve">WID new   Rel-19 New WID on Aspect of Phase 3 for UAS, UAV and UAM </w:t>
            </w:r>
          </w:p>
        </w:tc>
        <w:tc>
          <w:tcPr>
            <w:tcW w:w="1984" w:type="dxa"/>
            <w:tcBorders>
              <w:bottom w:val="single" w:sz="4" w:space="0" w:color="auto"/>
            </w:tcBorders>
            <w:shd w:val="clear" w:color="auto" w:fill="auto"/>
          </w:tcPr>
          <w:p w14:paraId="1126DAB1" w14:textId="77777777" w:rsidR="00D40A45" w:rsidRPr="005E6C60" w:rsidRDefault="00D40A45" w:rsidP="0025087D">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1AA06124" w14:textId="5941F256" w:rsidR="00D40A45" w:rsidRPr="00D40A45" w:rsidRDefault="00A32C6E"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C4-243401</w:t>
            </w:r>
          </w:p>
        </w:tc>
        <w:tc>
          <w:tcPr>
            <w:tcW w:w="6368" w:type="dxa"/>
            <w:tcBorders>
              <w:bottom w:val="nil"/>
            </w:tcBorders>
            <w:shd w:val="clear" w:color="auto" w:fill="auto"/>
          </w:tcPr>
          <w:p w14:paraId="15BB5555" w14:textId="77777777" w:rsidR="00D40A45" w:rsidRDefault="00D40A45" w:rsidP="0025087D">
            <w:pPr>
              <w:rPr>
                <w:rFonts w:ascii="Arial" w:hAnsi="Arial" w:cs="Arial"/>
                <w:sz w:val="20"/>
                <w:szCs w:val="20"/>
              </w:rPr>
            </w:pPr>
          </w:p>
          <w:p w14:paraId="4EC55AA5" w14:textId="77777777" w:rsidR="00D40A45" w:rsidRPr="00051CE5" w:rsidRDefault="00D40A45" w:rsidP="0025087D">
            <w:pPr>
              <w:rPr>
                <w:rFonts w:ascii="Arial" w:eastAsiaTheme="minorEastAsia" w:hAnsi="Arial" w:cs="Arial"/>
                <w:sz w:val="20"/>
                <w:szCs w:val="20"/>
                <w:lang w:eastAsia="zh-CN"/>
              </w:rPr>
            </w:pPr>
          </w:p>
        </w:tc>
      </w:tr>
      <w:tr w:rsidR="00A32C6E" w:rsidRPr="005E6C60" w14:paraId="47644A76" w14:textId="77777777" w:rsidTr="00F17D29">
        <w:trPr>
          <w:trHeight w:val="20"/>
        </w:trPr>
        <w:tc>
          <w:tcPr>
            <w:tcW w:w="1078" w:type="dxa"/>
            <w:tcBorders>
              <w:top w:val="nil"/>
              <w:bottom w:val="single" w:sz="4" w:space="0" w:color="auto"/>
            </w:tcBorders>
            <w:shd w:val="clear" w:color="auto" w:fill="auto"/>
          </w:tcPr>
          <w:p w14:paraId="31B46423" w14:textId="77777777" w:rsidR="00A32C6E" w:rsidRPr="00B17133" w:rsidRDefault="00A32C6E" w:rsidP="00A32C6E">
            <w:pPr>
              <w:rPr>
                <w:rFonts w:ascii="Arial" w:eastAsiaTheme="minorEastAsia" w:hAnsi="Arial" w:cs="Arial"/>
                <w:b/>
                <w:lang w:eastAsia="zh-CN"/>
              </w:rPr>
            </w:pPr>
          </w:p>
        </w:tc>
        <w:tc>
          <w:tcPr>
            <w:tcW w:w="2550" w:type="dxa"/>
            <w:tcBorders>
              <w:top w:val="nil"/>
              <w:bottom w:val="single" w:sz="4" w:space="0" w:color="auto"/>
            </w:tcBorders>
            <w:shd w:val="clear" w:color="auto" w:fill="auto"/>
          </w:tcPr>
          <w:p w14:paraId="70726821" w14:textId="77777777" w:rsidR="00A32C6E" w:rsidRPr="0083708E" w:rsidRDefault="00A32C6E" w:rsidP="00A32C6E">
            <w:pPr>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7011BCE3" w14:textId="53A07E0F" w:rsidR="00A32C6E" w:rsidRDefault="002A7EA4" w:rsidP="00A32C6E">
            <w:hyperlink r:id="rId86" w:history="1">
              <w:r w:rsidR="00A32C6E">
                <w:rPr>
                  <w:rStyle w:val="Hyperlink"/>
                </w:rPr>
                <w:t>3401</w:t>
              </w:r>
            </w:hyperlink>
          </w:p>
        </w:tc>
        <w:tc>
          <w:tcPr>
            <w:tcW w:w="4132" w:type="dxa"/>
            <w:tcBorders>
              <w:top w:val="single" w:sz="4" w:space="0" w:color="auto"/>
              <w:bottom w:val="single" w:sz="4" w:space="0" w:color="auto"/>
            </w:tcBorders>
            <w:shd w:val="clear" w:color="auto" w:fill="00FFFF"/>
          </w:tcPr>
          <w:p w14:paraId="738836E4" w14:textId="592C1A56" w:rsidR="00A32C6E" w:rsidRDefault="00A32C6E" w:rsidP="00A32C6E">
            <w:pPr>
              <w:rPr>
                <w:rFonts w:ascii="Arial" w:hAnsi="Arial" w:cs="Arial"/>
                <w:sz w:val="20"/>
                <w:szCs w:val="20"/>
                <w:lang w:val="en-US"/>
              </w:rPr>
            </w:pPr>
            <w:r>
              <w:rPr>
                <w:rFonts w:ascii="Arial" w:hAnsi="Arial" w:cs="Arial"/>
                <w:sz w:val="20"/>
                <w:szCs w:val="20"/>
                <w:lang w:val="en-US"/>
              </w:rPr>
              <w:t xml:space="preserve">WID new   Rel-19 New WID on Aspect of Phase 3 for UAS, UAV and UAM </w:t>
            </w:r>
          </w:p>
        </w:tc>
        <w:tc>
          <w:tcPr>
            <w:tcW w:w="1984" w:type="dxa"/>
            <w:tcBorders>
              <w:top w:val="single" w:sz="4" w:space="0" w:color="auto"/>
              <w:bottom w:val="single" w:sz="4" w:space="0" w:color="auto"/>
            </w:tcBorders>
            <w:shd w:val="clear" w:color="auto" w:fill="00FFFF"/>
          </w:tcPr>
          <w:p w14:paraId="4BAEAE5B" w14:textId="0BFB34C7" w:rsidR="00A32C6E" w:rsidRDefault="00A32C6E" w:rsidP="00A32C6E">
            <w:pPr>
              <w:rPr>
                <w:rFonts w:ascii="Arial" w:hAnsi="Arial" w:cs="Arial"/>
                <w:sz w:val="20"/>
                <w:szCs w:val="20"/>
                <w:lang w:val="en-US"/>
              </w:rPr>
            </w:pPr>
            <w:r>
              <w:rPr>
                <w:rFonts w:ascii="Arial" w:hAnsi="Arial" w:cs="Arial"/>
                <w:sz w:val="20"/>
                <w:szCs w:val="20"/>
                <w:lang w:val="en-US"/>
              </w:rPr>
              <w:t>LG Electronics Inc.</w:t>
            </w:r>
          </w:p>
        </w:tc>
        <w:tc>
          <w:tcPr>
            <w:tcW w:w="1775" w:type="dxa"/>
            <w:tcBorders>
              <w:top w:val="single" w:sz="4" w:space="0" w:color="auto"/>
              <w:bottom w:val="single" w:sz="4" w:space="0" w:color="auto"/>
            </w:tcBorders>
            <w:shd w:val="clear" w:color="auto" w:fill="00FFFF"/>
          </w:tcPr>
          <w:p w14:paraId="0763B7B2" w14:textId="77777777" w:rsidR="00A32C6E" w:rsidRDefault="00A32C6E" w:rsidP="00A32C6E">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178AEAF4" w14:textId="77777777" w:rsidR="00A32C6E" w:rsidRDefault="00A32C6E" w:rsidP="00A32C6E">
            <w:pPr>
              <w:rPr>
                <w:rFonts w:ascii="Arial" w:hAnsi="Arial" w:cs="Arial"/>
                <w:sz w:val="20"/>
                <w:szCs w:val="20"/>
              </w:rPr>
            </w:pPr>
          </w:p>
        </w:tc>
      </w:tr>
      <w:tr w:rsidR="0000537A" w:rsidRPr="00F028F6" w14:paraId="423F172A" w14:textId="77777777" w:rsidTr="00F17D29">
        <w:trPr>
          <w:trHeight w:val="20"/>
        </w:trPr>
        <w:tc>
          <w:tcPr>
            <w:tcW w:w="1078" w:type="dxa"/>
            <w:tcBorders>
              <w:bottom w:val="single" w:sz="4" w:space="0" w:color="auto"/>
            </w:tcBorders>
            <w:shd w:val="clear" w:color="auto" w:fill="auto"/>
          </w:tcPr>
          <w:p w14:paraId="25FE5DF1" w14:textId="77777777" w:rsidR="0000537A" w:rsidRDefault="0000537A"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2A66A3D8" w14:textId="77777777" w:rsidR="0000537A" w:rsidRPr="004264B5" w:rsidRDefault="0000537A" w:rsidP="0025087D">
            <w:pPr>
              <w:ind w:firstLine="24"/>
              <w:rPr>
                <w:rFonts w:ascii="Arial" w:hAnsi="Arial" w:cs="Arial"/>
                <w:b/>
                <w:lang w:val="en-US"/>
              </w:rPr>
            </w:pPr>
          </w:p>
        </w:tc>
        <w:tc>
          <w:tcPr>
            <w:tcW w:w="1192" w:type="dxa"/>
            <w:tcBorders>
              <w:bottom w:val="single" w:sz="4" w:space="0" w:color="auto"/>
            </w:tcBorders>
            <w:shd w:val="clear" w:color="auto" w:fill="auto"/>
          </w:tcPr>
          <w:p w14:paraId="3EA85F46" w14:textId="77777777" w:rsidR="0000537A" w:rsidRPr="00557ABD" w:rsidRDefault="002A7EA4" w:rsidP="0025087D">
            <w:pPr>
              <w:rPr>
                <w:rFonts w:ascii="Arial" w:hAnsi="Arial" w:cs="Arial"/>
                <w:sz w:val="20"/>
                <w:szCs w:val="20"/>
                <w:lang w:val="en-US"/>
              </w:rPr>
            </w:pPr>
            <w:hyperlink r:id="rId87" w:history="1">
              <w:r w:rsidR="0000537A">
                <w:rPr>
                  <w:rStyle w:val="Hyperlink"/>
                  <w:rFonts w:ascii="Arial" w:hAnsi="Arial" w:cs="Arial"/>
                  <w:sz w:val="20"/>
                  <w:szCs w:val="20"/>
                  <w:lang w:val="en-US"/>
                </w:rPr>
                <w:t>3368</w:t>
              </w:r>
            </w:hyperlink>
          </w:p>
        </w:tc>
        <w:tc>
          <w:tcPr>
            <w:tcW w:w="4132" w:type="dxa"/>
            <w:tcBorders>
              <w:bottom w:val="single" w:sz="4" w:space="0" w:color="auto"/>
            </w:tcBorders>
            <w:shd w:val="clear" w:color="auto" w:fill="auto"/>
          </w:tcPr>
          <w:p w14:paraId="5C5BD70C" w14:textId="77777777" w:rsidR="0000537A" w:rsidRPr="00557ABD" w:rsidRDefault="0000537A" w:rsidP="0025087D">
            <w:pPr>
              <w:rPr>
                <w:rFonts w:ascii="Arial" w:hAnsi="Arial" w:cs="Arial"/>
                <w:sz w:val="20"/>
                <w:szCs w:val="20"/>
                <w:lang w:val="en-US"/>
              </w:rPr>
            </w:pPr>
            <w:r>
              <w:rPr>
                <w:rFonts w:ascii="Arial" w:hAnsi="Arial" w:cs="Arial"/>
                <w:sz w:val="20"/>
                <w:szCs w:val="20"/>
                <w:lang w:val="en-US"/>
              </w:rPr>
              <w:t>discussion   Rel-19 Discussion on CT aspects of UAS_Ph3 and history of UAS rapporteurship</w:t>
            </w:r>
          </w:p>
        </w:tc>
        <w:tc>
          <w:tcPr>
            <w:tcW w:w="1984" w:type="dxa"/>
            <w:tcBorders>
              <w:bottom w:val="single" w:sz="4" w:space="0" w:color="auto"/>
            </w:tcBorders>
            <w:shd w:val="clear" w:color="auto" w:fill="auto"/>
          </w:tcPr>
          <w:p w14:paraId="4A55C04D" w14:textId="77777777" w:rsidR="0000537A" w:rsidRPr="00557ABD" w:rsidRDefault="0000537A" w:rsidP="0025087D">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56BF14C0" w14:textId="4F10F5EA" w:rsidR="0000537A" w:rsidRPr="0000537A" w:rsidRDefault="00A32C6E"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Noted</w:t>
            </w:r>
          </w:p>
        </w:tc>
        <w:tc>
          <w:tcPr>
            <w:tcW w:w="6368" w:type="dxa"/>
            <w:tcBorders>
              <w:bottom w:val="single" w:sz="4" w:space="0" w:color="auto"/>
            </w:tcBorders>
            <w:shd w:val="clear" w:color="auto" w:fill="auto"/>
          </w:tcPr>
          <w:p w14:paraId="7B8BEE3A" w14:textId="77777777" w:rsidR="0000537A" w:rsidRPr="00F028F6" w:rsidRDefault="0000537A" w:rsidP="0025087D">
            <w:pPr>
              <w:rPr>
                <w:rFonts w:ascii="Arial" w:hAnsi="Arial" w:cs="Arial"/>
                <w:sz w:val="20"/>
                <w:szCs w:val="20"/>
              </w:rPr>
            </w:pPr>
          </w:p>
        </w:tc>
      </w:tr>
      <w:tr w:rsidR="00C04A72" w:rsidRPr="005E6C60" w14:paraId="1590BE77" w14:textId="77777777" w:rsidTr="00F17D29">
        <w:trPr>
          <w:trHeight w:val="20"/>
        </w:trPr>
        <w:tc>
          <w:tcPr>
            <w:tcW w:w="1078" w:type="dxa"/>
            <w:tcBorders>
              <w:bottom w:val="single" w:sz="4" w:space="0" w:color="auto"/>
            </w:tcBorders>
            <w:shd w:val="clear" w:color="auto" w:fill="auto"/>
          </w:tcPr>
          <w:p w14:paraId="4E19BA3A" w14:textId="77777777" w:rsidR="00C04A72" w:rsidRDefault="00C04A7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4C0A265A" w14:textId="77777777" w:rsidR="00C04A72" w:rsidRPr="00A07185" w:rsidRDefault="00C04A72" w:rsidP="0025087D">
            <w:pPr>
              <w:rPr>
                <w:rFonts w:ascii="Arial" w:hAnsi="Arial" w:cs="Arial"/>
                <w:b/>
                <w:lang w:val="en-US"/>
              </w:rPr>
            </w:pPr>
          </w:p>
        </w:tc>
        <w:tc>
          <w:tcPr>
            <w:tcW w:w="1192" w:type="dxa"/>
            <w:tcBorders>
              <w:bottom w:val="single" w:sz="4" w:space="0" w:color="auto"/>
            </w:tcBorders>
            <w:shd w:val="clear" w:color="auto" w:fill="auto"/>
          </w:tcPr>
          <w:p w14:paraId="3C6E1806" w14:textId="518D37DD" w:rsidR="00C04A72" w:rsidRPr="005E6C60" w:rsidRDefault="002A7EA4" w:rsidP="0025087D">
            <w:pPr>
              <w:rPr>
                <w:rFonts w:ascii="Arial" w:hAnsi="Arial" w:cs="Arial"/>
                <w:color w:val="000000"/>
                <w:sz w:val="20"/>
                <w:szCs w:val="20"/>
              </w:rPr>
            </w:pPr>
            <w:hyperlink r:id="rId88" w:history="1">
              <w:r w:rsidR="00C04A72">
                <w:rPr>
                  <w:rStyle w:val="Hyperlink"/>
                  <w:rFonts w:ascii="Arial" w:hAnsi="Arial" w:cs="Arial"/>
                  <w:sz w:val="20"/>
                  <w:szCs w:val="20"/>
                </w:rPr>
                <w:t>3379</w:t>
              </w:r>
            </w:hyperlink>
          </w:p>
        </w:tc>
        <w:tc>
          <w:tcPr>
            <w:tcW w:w="4132" w:type="dxa"/>
            <w:tcBorders>
              <w:bottom w:val="single" w:sz="4" w:space="0" w:color="auto"/>
            </w:tcBorders>
            <w:shd w:val="clear" w:color="auto" w:fill="auto"/>
          </w:tcPr>
          <w:p w14:paraId="669C6309" w14:textId="0A85A57D" w:rsidR="00C04A72" w:rsidRPr="005E6C60" w:rsidRDefault="00C04A72" w:rsidP="0025087D">
            <w:pPr>
              <w:rPr>
                <w:rFonts w:ascii="Arial" w:hAnsi="Arial" w:cs="Arial"/>
                <w:color w:val="000000"/>
                <w:sz w:val="20"/>
                <w:szCs w:val="20"/>
              </w:rPr>
            </w:pPr>
            <w:r>
              <w:rPr>
                <w:rFonts w:ascii="Arial" w:hAnsi="Arial" w:cs="Arial"/>
                <w:color w:val="000000"/>
                <w:sz w:val="20"/>
                <w:szCs w:val="20"/>
              </w:rPr>
              <w:t>CR 29.272 0860 Rel-19 Support for Store and Forward mode</w:t>
            </w:r>
          </w:p>
        </w:tc>
        <w:tc>
          <w:tcPr>
            <w:tcW w:w="1984" w:type="dxa"/>
            <w:tcBorders>
              <w:bottom w:val="single" w:sz="4" w:space="0" w:color="auto"/>
            </w:tcBorders>
            <w:shd w:val="clear" w:color="auto" w:fill="auto"/>
          </w:tcPr>
          <w:p w14:paraId="18904DB4" w14:textId="442A6E6C" w:rsidR="00C04A72" w:rsidRPr="005E6C60" w:rsidRDefault="00C04A72" w:rsidP="0025087D">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7301A869" w14:textId="4E78BEAF" w:rsidR="00C04A72" w:rsidRPr="00540C43" w:rsidRDefault="00540C43" w:rsidP="0025087D">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2E9DABE5" w14:textId="77777777" w:rsidR="00C04A72" w:rsidRDefault="00C04A72" w:rsidP="0025087D">
            <w:pPr>
              <w:rPr>
                <w:rFonts w:ascii="Arial" w:hAnsi="Arial" w:cs="Arial"/>
                <w:sz w:val="20"/>
                <w:szCs w:val="20"/>
              </w:rPr>
            </w:pPr>
            <w:r>
              <w:rPr>
                <w:rFonts w:ascii="Arial" w:hAnsi="Arial" w:cs="Arial"/>
                <w:sz w:val="20"/>
                <w:szCs w:val="20"/>
              </w:rPr>
              <w:t>WI 5GSAT_Ph3_ARCH</w:t>
            </w:r>
          </w:p>
          <w:p w14:paraId="21A6C2ED" w14:textId="71D83A5E" w:rsidR="00C04A72" w:rsidRPr="00F028F6" w:rsidRDefault="00C04A72" w:rsidP="0025087D">
            <w:pPr>
              <w:rPr>
                <w:rFonts w:ascii="Arial" w:hAnsi="Arial" w:cs="Arial"/>
                <w:sz w:val="20"/>
                <w:szCs w:val="20"/>
              </w:rPr>
            </w:pPr>
            <w:r>
              <w:rPr>
                <w:rFonts w:ascii="Arial" w:hAnsi="Arial" w:cs="Arial"/>
                <w:sz w:val="20"/>
                <w:szCs w:val="20"/>
              </w:rPr>
              <w:t>CAT B</w:t>
            </w:r>
          </w:p>
        </w:tc>
      </w:tr>
      <w:tr w:rsidR="00265350" w:rsidRPr="005E6C60" w14:paraId="451AC588" w14:textId="77777777" w:rsidTr="00F17D29">
        <w:trPr>
          <w:trHeight w:val="20"/>
        </w:trPr>
        <w:tc>
          <w:tcPr>
            <w:tcW w:w="1078" w:type="dxa"/>
            <w:tcBorders>
              <w:bottom w:val="nil"/>
            </w:tcBorders>
            <w:shd w:val="clear" w:color="auto" w:fill="auto"/>
          </w:tcPr>
          <w:p w14:paraId="2DC9B9C5" w14:textId="77777777" w:rsidR="00265350" w:rsidRDefault="00265350" w:rsidP="0025087D">
            <w:pPr>
              <w:rPr>
                <w:rFonts w:ascii="Arial" w:eastAsia="Batang" w:hAnsi="Arial" w:cs="Arial"/>
                <w:b/>
                <w:color w:val="000000"/>
                <w:lang w:eastAsia="ko-KR"/>
              </w:rPr>
            </w:pPr>
          </w:p>
        </w:tc>
        <w:tc>
          <w:tcPr>
            <w:tcW w:w="2550" w:type="dxa"/>
            <w:tcBorders>
              <w:bottom w:val="nil"/>
            </w:tcBorders>
            <w:shd w:val="clear" w:color="auto" w:fill="auto"/>
          </w:tcPr>
          <w:p w14:paraId="2EE874F0" w14:textId="77777777" w:rsidR="00265350" w:rsidRPr="00A07185" w:rsidRDefault="00265350" w:rsidP="0025087D">
            <w:pPr>
              <w:rPr>
                <w:rFonts w:ascii="Arial" w:hAnsi="Arial" w:cs="Arial"/>
                <w:b/>
                <w:lang w:val="en-US"/>
              </w:rPr>
            </w:pPr>
          </w:p>
        </w:tc>
        <w:tc>
          <w:tcPr>
            <w:tcW w:w="1192" w:type="dxa"/>
            <w:tcBorders>
              <w:bottom w:val="single" w:sz="4" w:space="0" w:color="auto"/>
            </w:tcBorders>
            <w:shd w:val="clear" w:color="auto" w:fill="auto"/>
          </w:tcPr>
          <w:p w14:paraId="26DAE1C6" w14:textId="500383DA" w:rsidR="00265350" w:rsidRDefault="002A7EA4" w:rsidP="0025087D">
            <w:pPr>
              <w:rPr>
                <w:rFonts w:ascii="Arial" w:hAnsi="Arial" w:cs="Arial"/>
                <w:color w:val="000000"/>
                <w:sz w:val="20"/>
                <w:szCs w:val="20"/>
              </w:rPr>
            </w:pPr>
            <w:hyperlink r:id="rId89" w:history="1">
              <w:r w:rsidR="00265350">
                <w:rPr>
                  <w:rStyle w:val="Hyperlink"/>
                </w:rPr>
                <w:t>3381</w:t>
              </w:r>
            </w:hyperlink>
          </w:p>
        </w:tc>
        <w:tc>
          <w:tcPr>
            <w:tcW w:w="4132" w:type="dxa"/>
            <w:tcBorders>
              <w:bottom w:val="single" w:sz="4" w:space="0" w:color="auto"/>
            </w:tcBorders>
            <w:shd w:val="clear" w:color="auto" w:fill="auto"/>
          </w:tcPr>
          <w:p w14:paraId="36142074" w14:textId="45A6CDBF" w:rsidR="00265350" w:rsidRPr="00265350" w:rsidRDefault="00265350" w:rsidP="0025087D">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265350">
              <w:rPr>
                <w:rFonts w:ascii="Arial" w:eastAsiaTheme="minorEastAsia" w:hAnsi="Arial" w:cs="Arial"/>
                <w:color w:val="000000"/>
                <w:sz w:val="20"/>
                <w:szCs w:val="20"/>
                <w:lang w:eastAsia="zh-CN"/>
              </w:rPr>
              <w:t>New WID on CT aspects of Multi-Access (ATSSS_Ph4)</w:t>
            </w:r>
          </w:p>
        </w:tc>
        <w:tc>
          <w:tcPr>
            <w:tcW w:w="1984" w:type="dxa"/>
            <w:tcBorders>
              <w:bottom w:val="single" w:sz="4" w:space="0" w:color="auto"/>
            </w:tcBorders>
            <w:shd w:val="clear" w:color="auto" w:fill="auto"/>
          </w:tcPr>
          <w:p w14:paraId="3D2DCC78" w14:textId="637074A2" w:rsidR="00265350" w:rsidRPr="00265350" w:rsidRDefault="00265350" w:rsidP="0025087D">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bottom w:val="single" w:sz="4" w:space="0" w:color="auto"/>
            </w:tcBorders>
            <w:shd w:val="clear" w:color="auto" w:fill="auto"/>
          </w:tcPr>
          <w:p w14:paraId="2109F8A1" w14:textId="337FC2CC" w:rsidR="00265350" w:rsidRDefault="00265350" w:rsidP="0025087D">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C4-243384</w:t>
            </w:r>
          </w:p>
        </w:tc>
        <w:tc>
          <w:tcPr>
            <w:tcW w:w="6368" w:type="dxa"/>
            <w:tcBorders>
              <w:bottom w:val="nil"/>
            </w:tcBorders>
            <w:shd w:val="clear" w:color="auto" w:fill="auto"/>
          </w:tcPr>
          <w:p w14:paraId="1693F495" w14:textId="77777777" w:rsidR="00265350" w:rsidRDefault="00265350" w:rsidP="0025087D">
            <w:pPr>
              <w:rPr>
                <w:rFonts w:ascii="Arial" w:hAnsi="Arial" w:cs="Arial"/>
                <w:sz w:val="20"/>
                <w:szCs w:val="20"/>
              </w:rPr>
            </w:pPr>
          </w:p>
        </w:tc>
      </w:tr>
      <w:tr w:rsidR="00265350" w:rsidRPr="005E6C60" w14:paraId="02ECA7DC" w14:textId="77777777" w:rsidTr="00F17D29">
        <w:trPr>
          <w:trHeight w:val="20"/>
        </w:trPr>
        <w:tc>
          <w:tcPr>
            <w:tcW w:w="1078" w:type="dxa"/>
            <w:tcBorders>
              <w:top w:val="nil"/>
              <w:bottom w:val="nil"/>
            </w:tcBorders>
            <w:shd w:val="clear" w:color="auto" w:fill="auto"/>
          </w:tcPr>
          <w:p w14:paraId="287659A9" w14:textId="77777777" w:rsidR="00265350" w:rsidRDefault="00265350" w:rsidP="00265350">
            <w:pPr>
              <w:rPr>
                <w:rFonts w:ascii="Arial" w:eastAsia="Batang" w:hAnsi="Arial" w:cs="Arial"/>
                <w:b/>
                <w:color w:val="000000"/>
                <w:lang w:eastAsia="ko-KR"/>
              </w:rPr>
            </w:pPr>
          </w:p>
        </w:tc>
        <w:tc>
          <w:tcPr>
            <w:tcW w:w="2550" w:type="dxa"/>
            <w:tcBorders>
              <w:top w:val="nil"/>
              <w:bottom w:val="nil"/>
            </w:tcBorders>
            <w:shd w:val="clear" w:color="auto" w:fill="auto"/>
          </w:tcPr>
          <w:p w14:paraId="5F5A7678" w14:textId="77777777" w:rsidR="00265350" w:rsidRPr="00A07185" w:rsidRDefault="00265350" w:rsidP="00265350">
            <w:pPr>
              <w:rPr>
                <w:rFonts w:ascii="Arial" w:hAnsi="Arial" w:cs="Arial"/>
                <w:b/>
                <w:lang w:val="en-US"/>
              </w:rPr>
            </w:pPr>
          </w:p>
        </w:tc>
        <w:tc>
          <w:tcPr>
            <w:tcW w:w="1192" w:type="dxa"/>
            <w:tcBorders>
              <w:top w:val="single" w:sz="4" w:space="0" w:color="auto"/>
              <w:bottom w:val="single" w:sz="4" w:space="0" w:color="auto"/>
            </w:tcBorders>
            <w:shd w:val="clear" w:color="auto" w:fill="auto"/>
          </w:tcPr>
          <w:p w14:paraId="2C7FBDC6" w14:textId="703E277F" w:rsidR="00265350" w:rsidRDefault="002A7EA4" w:rsidP="00265350">
            <w:pPr>
              <w:rPr>
                <w:rFonts w:ascii="Arial" w:hAnsi="Arial" w:cs="Arial"/>
                <w:color w:val="000000"/>
                <w:sz w:val="20"/>
                <w:szCs w:val="20"/>
              </w:rPr>
            </w:pPr>
            <w:hyperlink r:id="rId90" w:history="1">
              <w:r w:rsidR="00265350">
                <w:rPr>
                  <w:rStyle w:val="Hyperlink"/>
                </w:rPr>
                <w:t>3384</w:t>
              </w:r>
            </w:hyperlink>
          </w:p>
        </w:tc>
        <w:tc>
          <w:tcPr>
            <w:tcW w:w="4132" w:type="dxa"/>
            <w:tcBorders>
              <w:top w:val="single" w:sz="4" w:space="0" w:color="auto"/>
              <w:bottom w:val="single" w:sz="4" w:space="0" w:color="auto"/>
            </w:tcBorders>
            <w:shd w:val="clear" w:color="auto" w:fill="auto"/>
          </w:tcPr>
          <w:p w14:paraId="3BA02926" w14:textId="6E2C936C" w:rsidR="00265350" w:rsidRDefault="00265350"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265350">
              <w:rPr>
                <w:rFonts w:ascii="Arial" w:eastAsiaTheme="minorEastAsia" w:hAnsi="Arial" w:cs="Arial"/>
                <w:color w:val="000000"/>
                <w:sz w:val="20"/>
                <w:szCs w:val="20"/>
                <w:lang w:eastAsia="zh-CN"/>
              </w:rPr>
              <w:t>New WID on CT aspects of Multi-Access (ATSSS_Ph4)</w:t>
            </w:r>
          </w:p>
        </w:tc>
        <w:tc>
          <w:tcPr>
            <w:tcW w:w="1984" w:type="dxa"/>
            <w:tcBorders>
              <w:top w:val="single" w:sz="4" w:space="0" w:color="auto"/>
              <w:bottom w:val="single" w:sz="4" w:space="0" w:color="auto"/>
            </w:tcBorders>
            <w:shd w:val="clear" w:color="auto" w:fill="auto"/>
          </w:tcPr>
          <w:p w14:paraId="0A5776F1" w14:textId="3F20984F" w:rsidR="00265350" w:rsidRDefault="00265350"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top w:val="single" w:sz="4" w:space="0" w:color="auto"/>
              <w:bottom w:val="single" w:sz="4" w:space="0" w:color="auto"/>
            </w:tcBorders>
            <w:shd w:val="clear" w:color="auto" w:fill="auto"/>
          </w:tcPr>
          <w:p w14:paraId="587AB0C0" w14:textId="047A5C0A" w:rsidR="00265350" w:rsidRDefault="00E860CB" w:rsidP="0026535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C4-243407</w:t>
            </w:r>
          </w:p>
        </w:tc>
        <w:tc>
          <w:tcPr>
            <w:tcW w:w="6368" w:type="dxa"/>
            <w:tcBorders>
              <w:top w:val="nil"/>
              <w:bottom w:val="nil"/>
            </w:tcBorders>
            <w:shd w:val="clear" w:color="auto" w:fill="auto"/>
          </w:tcPr>
          <w:p w14:paraId="75DB8E3D" w14:textId="4DC3C51C" w:rsidR="00265350" w:rsidRPr="007777ED" w:rsidRDefault="007777ED" w:rsidP="00265350">
            <w:pPr>
              <w:rPr>
                <w:rFonts w:ascii="Arial" w:eastAsiaTheme="minorEastAsia" w:hAnsi="Arial" w:cs="Arial"/>
                <w:sz w:val="20"/>
                <w:szCs w:val="20"/>
                <w:lang w:eastAsia="zh-CN"/>
              </w:rPr>
            </w:pPr>
            <w:r>
              <w:rPr>
                <w:rFonts w:ascii="Arial" w:eastAsiaTheme="minorEastAsia" w:hAnsi="Arial" w:cs="Arial" w:hint="eastAsia"/>
                <w:sz w:val="20"/>
                <w:szCs w:val="20"/>
                <w:lang w:eastAsia="zh-CN"/>
              </w:rPr>
              <w:t>Roozbeh: we should describe the detailed impact</w:t>
            </w:r>
          </w:p>
        </w:tc>
      </w:tr>
      <w:tr w:rsidR="00E860CB" w:rsidRPr="005E6C60" w14:paraId="5CF772FA" w14:textId="77777777" w:rsidTr="00F17D29">
        <w:trPr>
          <w:trHeight w:val="20"/>
        </w:trPr>
        <w:tc>
          <w:tcPr>
            <w:tcW w:w="1078" w:type="dxa"/>
            <w:tcBorders>
              <w:top w:val="nil"/>
              <w:bottom w:val="single" w:sz="4" w:space="0" w:color="auto"/>
            </w:tcBorders>
            <w:shd w:val="clear" w:color="auto" w:fill="auto"/>
          </w:tcPr>
          <w:p w14:paraId="3235A952" w14:textId="77777777" w:rsidR="00E860CB" w:rsidRDefault="00E860CB" w:rsidP="00E860C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4FAD8A0D" w14:textId="77777777" w:rsidR="00E860CB" w:rsidRPr="00A07185" w:rsidRDefault="00E860CB" w:rsidP="00E860C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F95F7B4" w14:textId="034275EA" w:rsidR="00E860CB" w:rsidRDefault="002A7EA4" w:rsidP="00E860CB">
            <w:hyperlink r:id="rId91" w:history="1">
              <w:r w:rsidR="00E860CB">
                <w:rPr>
                  <w:rStyle w:val="Hyperlink"/>
                </w:rPr>
                <w:t>3407</w:t>
              </w:r>
            </w:hyperlink>
          </w:p>
        </w:tc>
        <w:tc>
          <w:tcPr>
            <w:tcW w:w="4132" w:type="dxa"/>
            <w:tcBorders>
              <w:top w:val="single" w:sz="4" w:space="0" w:color="auto"/>
              <w:bottom w:val="single" w:sz="4" w:space="0" w:color="auto"/>
            </w:tcBorders>
            <w:shd w:val="clear" w:color="auto" w:fill="00FFFF"/>
          </w:tcPr>
          <w:p w14:paraId="474C8C35" w14:textId="3EC0DEE5" w:rsidR="00E860CB" w:rsidRDefault="00E860CB" w:rsidP="00E860CB">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265350">
              <w:rPr>
                <w:rFonts w:ascii="Arial" w:eastAsiaTheme="minorEastAsia" w:hAnsi="Arial" w:cs="Arial"/>
                <w:color w:val="000000"/>
                <w:sz w:val="20"/>
                <w:szCs w:val="20"/>
                <w:lang w:eastAsia="zh-CN"/>
              </w:rPr>
              <w:t>New WID on CT aspects of Multi-Access (ATSSS_Ph4)</w:t>
            </w:r>
          </w:p>
        </w:tc>
        <w:tc>
          <w:tcPr>
            <w:tcW w:w="1984" w:type="dxa"/>
            <w:tcBorders>
              <w:top w:val="single" w:sz="4" w:space="0" w:color="auto"/>
              <w:bottom w:val="single" w:sz="4" w:space="0" w:color="auto"/>
            </w:tcBorders>
            <w:shd w:val="clear" w:color="auto" w:fill="00FFFF"/>
          </w:tcPr>
          <w:p w14:paraId="5EABA298" w14:textId="0833D621" w:rsidR="00E860CB" w:rsidRDefault="00E860CB" w:rsidP="00E860CB">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top w:val="single" w:sz="4" w:space="0" w:color="auto"/>
              <w:bottom w:val="single" w:sz="4" w:space="0" w:color="auto"/>
            </w:tcBorders>
            <w:shd w:val="clear" w:color="auto" w:fill="00FFFF"/>
          </w:tcPr>
          <w:p w14:paraId="79899D26" w14:textId="77777777" w:rsidR="00E860CB" w:rsidRDefault="00E860CB" w:rsidP="00E860CB">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00FFFF"/>
          </w:tcPr>
          <w:p w14:paraId="2F5EA547" w14:textId="77777777" w:rsidR="00E860CB" w:rsidRDefault="00E860CB" w:rsidP="00E860CB">
            <w:pPr>
              <w:rPr>
                <w:rFonts w:ascii="Arial" w:eastAsiaTheme="minorEastAsia" w:hAnsi="Arial" w:cs="Arial"/>
                <w:sz w:val="20"/>
                <w:szCs w:val="20"/>
                <w:lang w:eastAsia="zh-CN"/>
              </w:rPr>
            </w:pPr>
          </w:p>
        </w:tc>
      </w:tr>
      <w:tr w:rsidR="00343971" w:rsidRPr="005E6C60" w14:paraId="11C25E12" w14:textId="77777777" w:rsidTr="00F17D29">
        <w:trPr>
          <w:trHeight w:val="20"/>
        </w:trPr>
        <w:tc>
          <w:tcPr>
            <w:tcW w:w="1078" w:type="dxa"/>
            <w:tcBorders>
              <w:top w:val="nil"/>
              <w:bottom w:val="single" w:sz="4" w:space="0" w:color="auto"/>
            </w:tcBorders>
            <w:shd w:val="clear" w:color="auto" w:fill="auto"/>
          </w:tcPr>
          <w:p w14:paraId="3BE6056B" w14:textId="77777777" w:rsidR="00343971" w:rsidRDefault="00343971" w:rsidP="0026535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026AB151" w14:textId="77777777" w:rsidR="00343971" w:rsidRPr="00A07185" w:rsidRDefault="00343971" w:rsidP="00265350">
            <w:pPr>
              <w:rPr>
                <w:rFonts w:ascii="Arial" w:hAnsi="Arial" w:cs="Arial"/>
                <w:b/>
                <w:lang w:val="en-US"/>
              </w:rPr>
            </w:pPr>
          </w:p>
        </w:tc>
        <w:tc>
          <w:tcPr>
            <w:tcW w:w="1192" w:type="dxa"/>
            <w:tcBorders>
              <w:top w:val="single" w:sz="4" w:space="0" w:color="auto"/>
              <w:bottom w:val="single" w:sz="4" w:space="0" w:color="auto"/>
            </w:tcBorders>
            <w:shd w:val="clear" w:color="auto" w:fill="auto"/>
          </w:tcPr>
          <w:p w14:paraId="522122ED" w14:textId="6E373751" w:rsidR="00343971" w:rsidRDefault="002A7EA4" w:rsidP="00265350">
            <w:hyperlink r:id="rId92" w:history="1">
              <w:r w:rsidR="00343971">
                <w:rPr>
                  <w:rStyle w:val="Hyperlink"/>
                </w:rPr>
                <w:t>3386</w:t>
              </w:r>
            </w:hyperlink>
          </w:p>
        </w:tc>
        <w:tc>
          <w:tcPr>
            <w:tcW w:w="4132" w:type="dxa"/>
            <w:tcBorders>
              <w:top w:val="single" w:sz="4" w:space="0" w:color="auto"/>
              <w:bottom w:val="single" w:sz="4" w:space="0" w:color="auto"/>
            </w:tcBorders>
            <w:shd w:val="clear" w:color="auto" w:fill="auto"/>
          </w:tcPr>
          <w:p w14:paraId="5C45C846" w14:textId="3E04136E" w:rsidR="00343971" w:rsidRDefault="00343971"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discussion   Rel-19 </w:t>
            </w:r>
            <w:r w:rsidR="000F3A2B" w:rsidRPr="000F3A2B">
              <w:rPr>
                <w:rFonts w:ascii="Arial" w:eastAsiaTheme="minorEastAsia" w:hAnsi="Arial" w:cs="Arial"/>
                <w:color w:val="000000"/>
                <w:sz w:val="20"/>
                <w:szCs w:val="20"/>
                <w:lang w:eastAsia="zh-CN"/>
              </w:rPr>
              <w:t>CT aspects of Phase 3 for UAS, UAV and UAM</w:t>
            </w:r>
          </w:p>
        </w:tc>
        <w:tc>
          <w:tcPr>
            <w:tcW w:w="1984" w:type="dxa"/>
            <w:tcBorders>
              <w:top w:val="single" w:sz="4" w:space="0" w:color="auto"/>
              <w:bottom w:val="single" w:sz="4" w:space="0" w:color="auto"/>
            </w:tcBorders>
            <w:shd w:val="clear" w:color="auto" w:fill="auto"/>
          </w:tcPr>
          <w:p w14:paraId="7C20FEAA" w14:textId="390D2D84" w:rsidR="00343971" w:rsidRDefault="00C33AB8"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Ericsson</w:t>
            </w:r>
          </w:p>
        </w:tc>
        <w:tc>
          <w:tcPr>
            <w:tcW w:w="1775" w:type="dxa"/>
            <w:tcBorders>
              <w:top w:val="single" w:sz="4" w:space="0" w:color="auto"/>
              <w:bottom w:val="single" w:sz="4" w:space="0" w:color="auto"/>
            </w:tcBorders>
            <w:shd w:val="clear" w:color="auto" w:fill="auto"/>
          </w:tcPr>
          <w:p w14:paraId="18D6CCC7" w14:textId="58B7047F" w:rsidR="00343971" w:rsidRDefault="00A32C6E" w:rsidP="0026535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top w:val="single" w:sz="4" w:space="0" w:color="auto"/>
              <w:bottom w:val="single" w:sz="4" w:space="0" w:color="auto"/>
            </w:tcBorders>
            <w:shd w:val="clear" w:color="auto" w:fill="auto"/>
          </w:tcPr>
          <w:p w14:paraId="037A9C14" w14:textId="77777777" w:rsidR="00343971" w:rsidRDefault="00343971" w:rsidP="00265350">
            <w:pPr>
              <w:rPr>
                <w:rFonts w:ascii="Arial" w:hAnsi="Arial" w:cs="Arial"/>
                <w:sz w:val="20"/>
                <w:szCs w:val="20"/>
              </w:rPr>
            </w:pPr>
          </w:p>
        </w:tc>
      </w:tr>
      <w:tr w:rsidR="00343971" w:rsidRPr="005E6C60" w14:paraId="6ECF3677" w14:textId="77777777" w:rsidTr="00F17D29">
        <w:trPr>
          <w:trHeight w:val="20"/>
        </w:trPr>
        <w:tc>
          <w:tcPr>
            <w:tcW w:w="1078" w:type="dxa"/>
            <w:tcBorders>
              <w:top w:val="nil"/>
              <w:bottom w:val="nil"/>
            </w:tcBorders>
            <w:shd w:val="clear" w:color="auto" w:fill="auto"/>
          </w:tcPr>
          <w:p w14:paraId="1BC9353B" w14:textId="77777777" w:rsidR="00343971" w:rsidRDefault="00343971" w:rsidP="00265350">
            <w:pPr>
              <w:rPr>
                <w:rFonts w:ascii="Arial" w:eastAsia="Batang" w:hAnsi="Arial" w:cs="Arial"/>
                <w:b/>
                <w:color w:val="000000"/>
                <w:lang w:eastAsia="ko-KR"/>
              </w:rPr>
            </w:pPr>
          </w:p>
        </w:tc>
        <w:tc>
          <w:tcPr>
            <w:tcW w:w="2550" w:type="dxa"/>
            <w:tcBorders>
              <w:top w:val="nil"/>
              <w:bottom w:val="nil"/>
            </w:tcBorders>
            <w:shd w:val="clear" w:color="auto" w:fill="auto"/>
          </w:tcPr>
          <w:p w14:paraId="110BC671" w14:textId="77777777" w:rsidR="00343971" w:rsidRPr="00A07185" w:rsidRDefault="00343971" w:rsidP="00265350">
            <w:pPr>
              <w:rPr>
                <w:rFonts w:ascii="Arial" w:hAnsi="Arial" w:cs="Arial"/>
                <w:b/>
                <w:lang w:val="en-US"/>
              </w:rPr>
            </w:pPr>
          </w:p>
        </w:tc>
        <w:tc>
          <w:tcPr>
            <w:tcW w:w="1192" w:type="dxa"/>
            <w:tcBorders>
              <w:top w:val="single" w:sz="4" w:space="0" w:color="auto"/>
              <w:bottom w:val="single" w:sz="4" w:space="0" w:color="auto"/>
            </w:tcBorders>
            <w:shd w:val="clear" w:color="auto" w:fill="auto"/>
          </w:tcPr>
          <w:p w14:paraId="0BC8A4C3" w14:textId="48AAA93C" w:rsidR="00343971" w:rsidRDefault="002A7EA4" w:rsidP="00265350">
            <w:hyperlink r:id="rId93" w:history="1">
              <w:r w:rsidR="00343971">
                <w:rPr>
                  <w:rStyle w:val="Hyperlink"/>
                </w:rPr>
                <w:t>3387</w:t>
              </w:r>
            </w:hyperlink>
          </w:p>
        </w:tc>
        <w:tc>
          <w:tcPr>
            <w:tcW w:w="4132" w:type="dxa"/>
            <w:tcBorders>
              <w:top w:val="single" w:sz="4" w:space="0" w:color="auto"/>
              <w:bottom w:val="single" w:sz="4" w:space="0" w:color="auto"/>
            </w:tcBorders>
            <w:shd w:val="clear" w:color="auto" w:fill="auto"/>
          </w:tcPr>
          <w:p w14:paraId="2B6579CC" w14:textId="71003E56" w:rsidR="00343971" w:rsidRDefault="00343971"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000F3A2B" w:rsidRPr="000F3A2B">
              <w:rPr>
                <w:rFonts w:ascii="Arial" w:eastAsiaTheme="minorEastAsia" w:hAnsi="Arial" w:cs="Arial"/>
                <w:color w:val="000000"/>
                <w:sz w:val="20"/>
                <w:szCs w:val="20"/>
                <w:lang w:eastAsia="zh-CN"/>
              </w:rPr>
              <w:t>CT Aspects of Phase 3 for UAS, UAV and UAM</w:t>
            </w:r>
          </w:p>
        </w:tc>
        <w:tc>
          <w:tcPr>
            <w:tcW w:w="1984" w:type="dxa"/>
            <w:tcBorders>
              <w:top w:val="single" w:sz="4" w:space="0" w:color="auto"/>
              <w:bottom w:val="single" w:sz="4" w:space="0" w:color="auto"/>
            </w:tcBorders>
            <w:shd w:val="clear" w:color="auto" w:fill="auto"/>
          </w:tcPr>
          <w:p w14:paraId="6EFE6059" w14:textId="72551E17" w:rsidR="00343971" w:rsidRDefault="00C33AB8"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Ericsson</w:t>
            </w:r>
          </w:p>
        </w:tc>
        <w:tc>
          <w:tcPr>
            <w:tcW w:w="1775" w:type="dxa"/>
            <w:tcBorders>
              <w:top w:val="single" w:sz="4" w:space="0" w:color="auto"/>
              <w:bottom w:val="single" w:sz="4" w:space="0" w:color="auto"/>
            </w:tcBorders>
            <w:shd w:val="clear" w:color="auto" w:fill="auto"/>
          </w:tcPr>
          <w:p w14:paraId="2FC31CFC" w14:textId="47FC6C28" w:rsidR="00343971" w:rsidRDefault="00A32C6E" w:rsidP="0026535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C4-243402</w:t>
            </w:r>
          </w:p>
        </w:tc>
        <w:tc>
          <w:tcPr>
            <w:tcW w:w="6368" w:type="dxa"/>
            <w:tcBorders>
              <w:top w:val="single" w:sz="4" w:space="0" w:color="auto"/>
              <w:bottom w:val="nil"/>
            </w:tcBorders>
            <w:shd w:val="clear" w:color="auto" w:fill="auto"/>
          </w:tcPr>
          <w:p w14:paraId="6B3BC3B0" w14:textId="77777777" w:rsidR="00343971" w:rsidRDefault="00343971" w:rsidP="00265350">
            <w:pPr>
              <w:rPr>
                <w:rFonts w:ascii="Arial" w:hAnsi="Arial" w:cs="Arial"/>
                <w:sz w:val="20"/>
                <w:szCs w:val="20"/>
              </w:rPr>
            </w:pPr>
          </w:p>
        </w:tc>
      </w:tr>
      <w:tr w:rsidR="00A32C6E" w:rsidRPr="005E6C60" w14:paraId="71D38799" w14:textId="77777777" w:rsidTr="00F17D29">
        <w:trPr>
          <w:trHeight w:val="20"/>
        </w:trPr>
        <w:tc>
          <w:tcPr>
            <w:tcW w:w="1078" w:type="dxa"/>
            <w:tcBorders>
              <w:top w:val="nil"/>
              <w:bottom w:val="single" w:sz="4" w:space="0" w:color="auto"/>
            </w:tcBorders>
            <w:shd w:val="clear" w:color="auto" w:fill="auto"/>
          </w:tcPr>
          <w:p w14:paraId="7ECB7DE5" w14:textId="77777777" w:rsidR="00A32C6E" w:rsidRDefault="00A32C6E" w:rsidP="00A32C6E">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FA9B6CC" w14:textId="77777777" w:rsidR="00A32C6E" w:rsidRPr="00A07185" w:rsidRDefault="00A32C6E" w:rsidP="00A32C6E">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CD68CA6" w14:textId="05C79F76" w:rsidR="00A32C6E" w:rsidRDefault="002A7EA4" w:rsidP="00A32C6E">
            <w:hyperlink r:id="rId94" w:history="1">
              <w:r w:rsidR="00A32C6E">
                <w:rPr>
                  <w:rStyle w:val="Hyperlink"/>
                </w:rPr>
                <w:t>3402</w:t>
              </w:r>
            </w:hyperlink>
          </w:p>
        </w:tc>
        <w:tc>
          <w:tcPr>
            <w:tcW w:w="4132" w:type="dxa"/>
            <w:tcBorders>
              <w:top w:val="single" w:sz="4" w:space="0" w:color="auto"/>
              <w:bottom w:val="single" w:sz="4" w:space="0" w:color="auto"/>
            </w:tcBorders>
            <w:shd w:val="clear" w:color="auto" w:fill="00FFFF"/>
          </w:tcPr>
          <w:p w14:paraId="1DDE7C4C" w14:textId="30D9E344" w:rsidR="00A32C6E" w:rsidRDefault="00A32C6E"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0F3A2B">
              <w:rPr>
                <w:rFonts w:ascii="Arial" w:eastAsiaTheme="minorEastAsia" w:hAnsi="Arial" w:cs="Arial"/>
                <w:color w:val="000000"/>
                <w:sz w:val="20"/>
                <w:szCs w:val="20"/>
                <w:lang w:eastAsia="zh-CN"/>
              </w:rPr>
              <w:t>CT Aspects of Phase 3 for UAS, UAV and UAM</w:t>
            </w:r>
          </w:p>
        </w:tc>
        <w:tc>
          <w:tcPr>
            <w:tcW w:w="1984" w:type="dxa"/>
            <w:tcBorders>
              <w:top w:val="single" w:sz="4" w:space="0" w:color="auto"/>
              <w:bottom w:val="single" w:sz="4" w:space="0" w:color="auto"/>
            </w:tcBorders>
            <w:shd w:val="clear" w:color="auto" w:fill="00FFFF"/>
          </w:tcPr>
          <w:p w14:paraId="7B5327BA" w14:textId="31F06226" w:rsidR="00A32C6E" w:rsidRDefault="00A32C6E"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Ericsson</w:t>
            </w:r>
          </w:p>
        </w:tc>
        <w:tc>
          <w:tcPr>
            <w:tcW w:w="1775" w:type="dxa"/>
            <w:tcBorders>
              <w:top w:val="single" w:sz="4" w:space="0" w:color="auto"/>
              <w:bottom w:val="single" w:sz="4" w:space="0" w:color="auto"/>
            </w:tcBorders>
            <w:shd w:val="clear" w:color="auto" w:fill="00FFFF"/>
          </w:tcPr>
          <w:p w14:paraId="40280CA5" w14:textId="77777777" w:rsidR="00A32C6E" w:rsidRDefault="00A32C6E" w:rsidP="00A32C6E">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00FFFF"/>
          </w:tcPr>
          <w:p w14:paraId="5B79FC5E" w14:textId="77777777" w:rsidR="00A32C6E" w:rsidRDefault="00A32C6E" w:rsidP="00A32C6E">
            <w:pPr>
              <w:rPr>
                <w:rFonts w:ascii="Arial" w:hAnsi="Arial" w:cs="Arial"/>
                <w:sz w:val="20"/>
                <w:szCs w:val="20"/>
              </w:rPr>
            </w:pPr>
          </w:p>
        </w:tc>
      </w:tr>
      <w:tr w:rsidR="0083708E" w:rsidRPr="005E6C60" w14:paraId="25853616" w14:textId="77777777" w:rsidTr="00F17D29">
        <w:trPr>
          <w:trHeight w:val="20"/>
        </w:trPr>
        <w:tc>
          <w:tcPr>
            <w:tcW w:w="1078" w:type="dxa"/>
            <w:tcBorders>
              <w:bottom w:val="single" w:sz="4" w:space="0" w:color="auto"/>
            </w:tcBorders>
            <w:shd w:val="clear" w:color="auto" w:fill="FFD966" w:themeFill="accent4" w:themeFillTint="99"/>
          </w:tcPr>
          <w:p w14:paraId="466A656E" w14:textId="77777777" w:rsidR="0083708E" w:rsidRPr="005E6C60" w:rsidRDefault="0083708E" w:rsidP="0025087D">
            <w:pPr>
              <w:rPr>
                <w:rFonts w:ascii="Arial" w:eastAsia="Batang" w:hAnsi="Arial" w:cs="Arial"/>
                <w:b/>
                <w:color w:val="000000"/>
                <w:lang w:eastAsia="ko-KR"/>
              </w:rPr>
            </w:pPr>
            <w:r>
              <w:rPr>
                <w:rFonts w:ascii="Arial" w:eastAsia="Batang" w:hAnsi="Arial" w:cs="Arial"/>
                <w:b/>
                <w:color w:val="000000"/>
                <w:lang w:eastAsia="ko-KR"/>
              </w:rPr>
              <w:t>6</w:t>
            </w:r>
          </w:p>
        </w:tc>
        <w:tc>
          <w:tcPr>
            <w:tcW w:w="2550" w:type="dxa"/>
            <w:tcBorders>
              <w:bottom w:val="single" w:sz="4" w:space="0" w:color="auto"/>
            </w:tcBorders>
            <w:shd w:val="clear" w:color="auto" w:fill="FFD966" w:themeFill="accent4" w:themeFillTint="99"/>
          </w:tcPr>
          <w:p w14:paraId="7AC20167" w14:textId="3FF19C9F" w:rsidR="0083708E" w:rsidRPr="00892B25" w:rsidRDefault="0083708E" w:rsidP="0025087D">
            <w:pPr>
              <w:rPr>
                <w:rFonts w:ascii="Arial" w:eastAsiaTheme="minorEastAsia" w:hAnsi="Arial" w:cs="Arial"/>
                <w:b/>
                <w:lang w:val="en-US" w:eastAsia="zh-CN"/>
              </w:rPr>
            </w:pPr>
            <w:r w:rsidRPr="00A07185">
              <w:rPr>
                <w:rFonts w:ascii="Arial" w:hAnsi="Arial" w:cs="Arial"/>
                <w:b/>
                <w:lang w:val="en-US"/>
              </w:rPr>
              <w:t>Release 1</w:t>
            </w:r>
            <w:r w:rsidR="00892B25">
              <w:rPr>
                <w:rFonts w:ascii="Arial" w:eastAsiaTheme="minorEastAsia" w:hAnsi="Arial" w:cs="Arial" w:hint="eastAsia"/>
                <w:b/>
                <w:lang w:val="en-US" w:eastAsia="zh-CN"/>
              </w:rPr>
              <w:t>9</w:t>
            </w:r>
          </w:p>
        </w:tc>
        <w:tc>
          <w:tcPr>
            <w:tcW w:w="1192" w:type="dxa"/>
            <w:tcBorders>
              <w:bottom w:val="single" w:sz="4" w:space="0" w:color="auto"/>
            </w:tcBorders>
            <w:shd w:val="clear" w:color="auto" w:fill="FFD966" w:themeFill="accent4" w:themeFillTint="99"/>
          </w:tcPr>
          <w:p w14:paraId="7FBCC174" w14:textId="77777777" w:rsidR="0083708E" w:rsidRPr="005E6C60" w:rsidRDefault="0083708E" w:rsidP="0025087D">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075674DB" w14:textId="77777777" w:rsidR="0083708E" w:rsidRPr="005E6C60" w:rsidRDefault="0083708E" w:rsidP="0025087D">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1ACDB6D3" w14:textId="77777777" w:rsidR="0083708E" w:rsidRPr="005E6C60" w:rsidRDefault="0083708E" w:rsidP="0025087D">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60EB7825" w14:textId="77777777" w:rsidR="0083708E" w:rsidRPr="005E6C60" w:rsidRDefault="0083708E" w:rsidP="0025087D">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446D05D3" w14:textId="77777777" w:rsidR="0083708E" w:rsidRPr="00F028F6" w:rsidRDefault="0083708E" w:rsidP="0025087D">
            <w:pPr>
              <w:rPr>
                <w:rFonts w:ascii="Arial" w:hAnsi="Arial" w:cs="Arial"/>
                <w:sz w:val="20"/>
                <w:szCs w:val="20"/>
              </w:rPr>
            </w:pPr>
          </w:p>
        </w:tc>
      </w:tr>
      <w:tr w:rsidR="0083708E" w:rsidRPr="005E6C60" w14:paraId="7520E93D" w14:textId="77777777" w:rsidTr="00F17D29">
        <w:trPr>
          <w:trHeight w:val="20"/>
        </w:trPr>
        <w:tc>
          <w:tcPr>
            <w:tcW w:w="1078" w:type="dxa"/>
            <w:tcBorders>
              <w:bottom w:val="single" w:sz="4" w:space="0" w:color="auto"/>
            </w:tcBorders>
            <w:shd w:val="clear" w:color="auto" w:fill="FFD966" w:themeFill="accent4" w:themeFillTint="99"/>
          </w:tcPr>
          <w:p w14:paraId="0278B9F2" w14:textId="77777777" w:rsidR="0083708E" w:rsidRPr="005E6C60" w:rsidRDefault="0083708E" w:rsidP="0025087D">
            <w:pPr>
              <w:rPr>
                <w:rFonts w:ascii="Arial" w:eastAsia="Batang" w:hAnsi="Arial" w:cs="Arial"/>
                <w:b/>
                <w:color w:val="000000"/>
                <w:lang w:eastAsia="ko-KR"/>
              </w:rPr>
            </w:pPr>
            <w:r w:rsidRPr="005E6C60">
              <w:rPr>
                <w:rFonts w:ascii="Arial" w:eastAsia="Batang" w:hAnsi="Arial" w:cs="Arial"/>
                <w:b/>
                <w:color w:val="000000"/>
                <w:lang w:eastAsia="ko-KR"/>
              </w:rPr>
              <w:t>6.1</w:t>
            </w:r>
          </w:p>
        </w:tc>
        <w:tc>
          <w:tcPr>
            <w:tcW w:w="2550" w:type="dxa"/>
            <w:tcBorders>
              <w:bottom w:val="single" w:sz="4" w:space="0" w:color="auto"/>
            </w:tcBorders>
            <w:shd w:val="clear" w:color="auto" w:fill="FFD966" w:themeFill="accent4" w:themeFillTint="99"/>
          </w:tcPr>
          <w:p w14:paraId="6C82251F" w14:textId="77777777" w:rsidR="0083708E" w:rsidRPr="00A07185" w:rsidRDefault="0083708E" w:rsidP="0025087D">
            <w:pPr>
              <w:rPr>
                <w:rFonts w:ascii="Arial" w:hAnsi="Arial" w:cs="Arial"/>
                <w:b/>
                <w:lang w:val="en-US"/>
              </w:rPr>
            </w:pPr>
            <w:r w:rsidRPr="00A07185">
              <w:rPr>
                <w:rFonts w:ascii="Arial" w:hAnsi="Arial" w:cs="Arial"/>
                <w:b/>
                <w:lang w:val="en-US"/>
              </w:rPr>
              <w:t>CT4 Led WIs</w:t>
            </w:r>
          </w:p>
        </w:tc>
        <w:tc>
          <w:tcPr>
            <w:tcW w:w="1192" w:type="dxa"/>
            <w:tcBorders>
              <w:bottom w:val="single" w:sz="4" w:space="0" w:color="auto"/>
            </w:tcBorders>
            <w:shd w:val="clear" w:color="auto" w:fill="FFD966" w:themeFill="accent4" w:themeFillTint="99"/>
          </w:tcPr>
          <w:p w14:paraId="57D6F68C" w14:textId="77777777" w:rsidR="0083708E" w:rsidRPr="005E6C60" w:rsidRDefault="0083708E" w:rsidP="0025087D">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6CBD32FF" w14:textId="77777777" w:rsidR="0083708E" w:rsidRPr="005E6C60" w:rsidRDefault="0083708E" w:rsidP="0025087D">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315A4E2F" w14:textId="77777777" w:rsidR="0083708E" w:rsidRPr="005E6C60" w:rsidRDefault="0083708E" w:rsidP="0025087D">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70762A20" w14:textId="77777777" w:rsidR="0083708E" w:rsidRPr="005E6C60" w:rsidRDefault="0083708E" w:rsidP="0025087D">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003B11A7" w14:textId="77777777" w:rsidR="0083708E" w:rsidRPr="00F028F6" w:rsidRDefault="0083708E" w:rsidP="0025087D">
            <w:pPr>
              <w:rPr>
                <w:rFonts w:ascii="Arial" w:hAnsi="Arial" w:cs="Arial"/>
                <w:sz w:val="20"/>
                <w:szCs w:val="20"/>
              </w:rPr>
            </w:pPr>
          </w:p>
        </w:tc>
      </w:tr>
      <w:tr w:rsidR="0083708E" w:rsidRPr="005E6C60" w14:paraId="2EA5EAE5" w14:textId="77777777" w:rsidTr="00F17D29">
        <w:trPr>
          <w:trHeight w:val="20"/>
        </w:trPr>
        <w:tc>
          <w:tcPr>
            <w:tcW w:w="1078" w:type="dxa"/>
            <w:tcBorders>
              <w:bottom w:val="single" w:sz="4" w:space="0" w:color="auto"/>
            </w:tcBorders>
            <w:shd w:val="clear" w:color="auto" w:fill="FFD966" w:themeFill="accent4" w:themeFillTint="99"/>
          </w:tcPr>
          <w:p w14:paraId="0AA0C47F" w14:textId="7E9CEFC9" w:rsidR="0083708E" w:rsidRPr="005E6C60" w:rsidRDefault="0083708E" w:rsidP="0025087D">
            <w:pPr>
              <w:rPr>
                <w:rFonts w:ascii="Arial" w:eastAsia="Batang" w:hAnsi="Arial" w:cs="Arial"/>
                <w:b/>
                <w:lang w:eastAsia="ko-KR"/>
              </w:rPr>
            </w:pPr>
            <w:r>
              <w:rPr>
                <w:rFonts w:ascii="Arial" w:eastAsiaTheme="minorEastAsia" w:hAnsi="Arial" w:cs="Arial" w:hint="eastAsia"/>
                <w:b/>
                <w:lang w:eastAsia="zh-CN"/>
              </w:rPr>
              <w:t>6</w:t>
            </w:r>
            <w:r>
              <w:rPr>
                <w:rFonts w:ascii="Arial" w:eastAsia="Batang" w:hAnsi="Arial" w:cs="Arial"/>
                <w:b/>
                <w:lang w:eastAsia="ko-KR"/>
              </w:rPr>
              <w:t>.1.1</w:t>
            </w:r>
          </w:p>
        </w:tc>
        <w:tc>
          <w:tcPr>
            <w:tcW w:w="2550" w:type="dxa"/>
            <w:tcBorders>
              <w:bottom w:val="single" w:sz="4" w:space="0" w:color="auto"/>
            </w:tcBorders>
            <w:shd w:val="clear" w:color="auto" w:fill="FFD966" w:themeFill="accent4" w:themeFillTint="99"/>
          </w:tcPr>
          <w:p w14:paraId="549EFD40" w14:textId="47443145" w:rsidR="0083708E" w:rsidRPr="0083708E" w:rsidRDefault="0083708E" w:rsidP="0025087D">
            <w:pPr>
              <w:rPr>
                <w:rFonts w:ascii="Arial" w:eastAsiaTheme="minorEastAsia" w:hAnsi="Arial" w:cs="Arial"/>
                <w:b/>
                <w:lang w:val="en-US" w:eastAsia="zh-CN"/>
              </w:rPr>
            </w:pPr>
            <w:r w:rsidRPr="00A07185">
              <w:rPr>
                <w:rFonts w:ascii="Arial" w:hAnsi="Arial" w:cs="Arial"/>
                <w:b/>
                <w:lang w:val="en-US"/>
              </w:rPr>
              <w:t>Service based Interface protocol improvements</w:t>
            </w:r>
            <w:r>
              <w:rPr>
                <w:rFonts w:ascii="Arial" w:eastAsiaTheme="minorEastAsia" w:hAnsi="Arial" w:cs="Arial" w:hint="eastAsia"/>
                <w:b/>
                <w:lang w:val="en-US" w:eastAsia="zh-CN"/>
              </w:rPr>
              <w:t xml:space="preserve"> Release 19</w:t>
            </w:r>
          </w:p>
        </w:tc>
        <w:tc>
          <w:tcPr>
            <w:tcW w:w="1192" w:type="dxa"/>
            <w:tcBorders>
              <w:bottom w:val="single" w:sz="4" w:space="0" w:color="auto"/>
            </w:tcBorders>
            <w:shd w:val="clear" w:color="auto" w:fill="FFD966" w:themeFill="accent4" w:themeFillTint="99"/>
          </w:tcPr>
          <w:p w14:paraId="7266542B" w14:textId="77777777" w:rsidR="0083708E" w:rsidRPr="005E6C60" w:rsidRDefault="0083708E" w:rsidP="0025087D">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AB7E03E" w14:textId="77777777" w:rsidR="0083708E" w:rsidRPr="005E6C60" w:rsidRDefault="0083708E" w:rsidP="0025087D">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B2296A5" w14:textId="77777777" w:rsidR="0083708E" w:rsidRPr="005E6C60" w:rsidRDefault="0083708E" w:rsidP="0025087D">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8FA15E6" w14:textId="77777777" w:rsidR="0083708E" w:rsidRPr="005E6C60" w:rsidRDefault="0083708E" w:rsidP="0025087D">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D271038" w14:textId="25EF1D4C" w:rsidR="0083708E" w:rsidRPr="00051CE5" w:rsidRDefault="0083708E" w:rsidP="0025087D">
            <w:pPr>
              <w:rPr>
                <w:rFonts w:ascii="Arial" w:eastAsiaTheme="minorEastAsia" w:hAnsi="Arial" w:cs="Arial"/>
                <w:sz w:val="20"/>
                <w:szCs w:val="20"/>
                <w:lang w:eastAsia="zh-CN"/>
              </w:rPr>
            </w:pPr>
            <w:r w:rsidRPr="00F028F6">
              <w:rPr>
                <w:rFonts w:ascii="Arial" w:hAnsi="Arial" w:cs="Arial"/>
                <w:sz w:val="20"/>
                <w:szCs w:val="20"/>
              </w:rPr>
              <w:t>SBIProtoc1</w:t>
            </w:r>
            <w:r w:rsidR="00051CE5">
              <w:rPr>
                <w:rFonts w:ascii="Arial" w:eastAsiaTheme="minorEastAsia" w:hAnsi="Arial" w:cs="Arial" w:hint="eastAsia"/>
                <w:sz w:val="20"/>
                <w:szCs w:val="20"/>
                <w:lang w:eastAsia="zh-CN"/>
              </w:rPr>
              <w:t>9</w:t>
            </w:r>
          </w:p>
        </w:tc>
      </w:tr>
      <w:tr w:rsidR="0083708E" w:rsidRPr="005E6C60" w14:paraId="2CDD8D35" w14:textId="77777777" w:rsidTr="009138EE">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4" w:author="Zhijun" w:date="2024-08-20T14:16:00Z">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5" w:author="Zhijun" w:date="2024-08-20T14:16:00Z">
            <w:trPr>
              <w:gridBefore w:val="1"/>
              <w:trHeight w:val="20"/>
            </w:trPr>
          </w:trPrChange>
        </w:trPr>
        <w:tc>
          <w:tcPr>
            <w:tcW w:w="1078" w:type="dxa"/>
            <w:tcBorders>
              <w:bottom w:val="single" w:sz="4" w:space="0" w:color="auto"/>
            </w:tcBorders>
            <w:shd w:val="clear" w:color="auto" w:fill="auto"/>
            <w:tcPrChange w:id="6" w:author="Zhijun" w:date="2024-08-20T14:16:00Z">
              <w:tcPr>
                <w:tcW w:w="1078" w:type="dxa"/>
                <w:gridSpan w:val="2"/>
                <w:tcBorders>
                  <w:bottom w:val="single" w:sz="4" w:space="0" w:color="auto"/>
                </w:tcBorders>
                <w:shd w:val="clear" w:color="auto" w:fill="auto"/>
              </w:tcPr>
            </w:tcPrChange>
          </w:tcPr>
          <w:p w14:paraId="2E310FA9" w14:textId="77777777" w:rsidR="0083708E" w:rsidRPr="005E6C60" w:rsidRDefault="0083708E" w:rsidP="0025087D">
            <w:pPr>
              <w:rPr>
                <w:rFonts w:ascii="Arial" w:eastAsia="Batang" w:hAnsi="Arial" w:cs="Arial"/>
                <w:b/>
                <w:lang w:eastAsia="ko-KR"/>
              </w:rPr>
            </w:pPr>
          </w:p>
        </w:tc>
        <w:tc>
          <w:tcPr>
            <w:tcW w:w="2550" w:type="dxa"/>
            <w:tcBorders>
              <w:bottom w:val="single" w:sz="4" w:space="0" w:color="auto"/>
            </w:tcBorders>
            <w:shd w:val="clear" w:color="auto" w:fill="FFFFFF"/>
            <w:tcPrChange w:id="7" w:author="Zhijun" w:date="2024-08-20T14:16:00Z">
              <w:tcPr>
                <w:tcW w:w="2550" w:type="dxa"/>
                <w:gridSpan w:val="2"/>
                <w:tcBorders>
                  <w:bottom w:val="single" w:sz="4" w:space="0" w:color="auto"/>
                </w:tcBorders>
                <w:shd w:val="clear" w:color="auto" w:fill="FFFFFF"/>
              </w:tcPr>
            </w:tcPrChange>
          </w:tcPr>
          <w:p w14:paraId="2B329047" w14:textId="0FFA173D" w:rsidR="0083708E" w:rsidRPr="00A07185" w:rsidRDefault="004D454B" w:rsidP="0025087D">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Change w:id="8" w:author="Zhijun" w:date="2024-08-20T14:16:00Z">
              <w:tcPr>
                <w:tcW w:w="1192" w:type="dxa"/>
                <w:gridSpan w:val="2"/>
                <w:tcBorders>
                  <w:bottom w:val="single" w:sz="4" w:space="0" w:color="auto"/>
                </w:tcBorders>
                <w:shd w:val="clear" w:color="auto" w:fill="FFFF00"/>
              </w:tcPr>
            </w:tcPrChange>
          </w:tcPr>
          <w:p w14:paraId="4DD5AB04" w14:textId="54BD721A" w:rsidR="0083708E" w:rsidRPr="005E6C60" w:rsidRDefault="002A7EA4" w:rsidP="0025087D">
            <w:pPr>
              <w:rPr>
                <w:rFonts w:ascii="Arial" w:hAnsi="Arial" w:cs="Arial"/>
                <w:sz w:val="20"/>
                <w:szCs w:val="20"/>
                <w:lang w:val="en-US"/>
              </w:rPr>
            </w:pPr>
            <w:r>
              <w:fldChar w:fldCharType="begin"/>
            </w:r>
            <w:r>
              <w:instrText xml:space="preserve"> HYPERLINK "./docs/C4-243032.zip" </w:instrText>
            </w:r>
            <w:r>
              <w:fldChar w:fldCharType="separate"/>
            </w:r>
            <w:r w:rsidR="00C04A72">
              <w:rPr>
                <w:rStyle w:val="Hyperlink"/>
                <w:rFonts w:ascii="Arial" w:hAnsi="Arial" w:cs="Arial"/>
                <w:sz w:val="20"/>
                <w:szCs w:val="20"/>
                <w:lang w:val="en-US"/>
              </w:rPr>
              <w:t>3032</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FFFF00"/>
            <w:tcPrChange w:id="9" w:author="Zhijun" w:date="2024-08-20T14:16:00Z">
              <w:tcPr>
                <w:tcW w:w="4132" w:type="dxa"/>
                <w:gridSpan w:val="2"/>
                <w:tcBorders>
                  <w:bottom w:val="single" w:sz="4" w:space="0" w:color="auto"/>
                </w:tcBorders>
                <w:shd w:val="clear" w:color="auto" w:fill="FFFF00"/>
              </w:tcPr>
            </w:tcPrChange>
          </w:tcPr>
          <w:p w14:paraId="190E8D46" w14:textId="40B53E7A" w:rsidR="0083708E" w:rsidRPr="005E6C60" w:rsidRDefault="00C04A72" w:rsidP="0025087D">
            <w:pPr>
              <w:rPr>
                <w:rFonts w:ascii="Arial" w:hAnsi="Arial" w:cs="Arial"/>
                <w:sz w:val="20"/>
                <w:szCs w:val="20"/>
                <w:lang w:val="en-US"/>
              </w:rPr>
            </w:pPr>
            <w:r>
              <w:rPr>
                <w:rFonts w:ascii="Arial" w:hAnsi="Arial" w:cs="Arial"/>
                <w:sz w:val="20"/>
                <w:szCs w:val="20"/>
                <w:lang w:val="en-US"/>
              </w:rPr>
              <w:t>CR 29.501 0157 Rel-19 Example correction</w:t>
            </w:r>
          </w:p>
        </w:tc>
        <w:tc>
          <w:tcPr>
            <w:tcW w:w="1984" w:type="dxa"/>
            <w:tcBorders>
              <w:bottom w:val="single" w:sz="4" w:space="0" w:color="auto"/>
            </w:tcBorders>
            <w:shd w:val="clear" w:color="auto" w:fill="FFFF00"/>
            <w:tcPrChange w:id="10" w:author="Zhijun" w:date="2024-08-20T14:16:00Z">
              <w:tcPr>
                <w:tcW w:w="1984" w:type="dxa"/>
                <w:gridSpan w:val="2"/>
                <w:tcBorders>
                  <w:bottom w:val="single" w:sz="4" w:space="0" w:color="auto"/>
                </w:tcBorders>
                <w:shd w:val="clear" w:color="auto" w:fill="FFFF00"/>
              </w:tcPr>
            </w:tcPrChange>
          </w:tcPr>
          <w:p w14:paraId="5E4E8195" w14:textId="042A9B93" w:rsidR="0083708E" w:rsidRPr="005E6C60"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Change w:id="11" w:author="Zhijun" w:date="2024-08-20T14:16:00Z">
              <w:tcPr>
                <w:tcW w:w="1775" w:type="dxa"/>
                <w:gridSpan w:val="2"/>
                <w:tcBorders>
                  <w:bottom w:val="single" w:sz="4" w:space="0" w:color="auto"/>
                </w:tcBorders>
                <w:shd w:val="clear" w:color="auto" w:fill="FFFF00"/>
              </w:tcPr>
            </w:tcPrChange>
          </w:tcPr>
          <w:p w14:paraId="04CE1217" w14:textId="77777777" w:rsidR="0083708E" w:rsidRPr="005E6C60" w:rsidRDefault="0083708E" w:rsidP="0025087D">
            <w:pPr>
              <w:rPr>
                <w:rFonts w:ascii="Arial" w:hAnsi="Arial" w:cs="Arial"/>
                <w:sz w:val="20"/>
                <w:szCs w:val="20"/>
                <w:lang w:val="en-US"/>
              </w:rPr>
            </w:pPr>
          </w:p>
        </w:tc>
        <w:tc>
          <w:tcPr>
            <w:tcW w:w="6368" w:type="dxa"/>
            <w:tcBorders>
              <w:bottom w:val="single" w:sz="4" w:space="0" w:color="auto"/>
            </w:tcBorders>
            <w:shd w:val="clear" w:color="auto" w:fill="FFFF00"/>
            <w:tcPrChange w:id="12" w:author="Zhijun" w:date="2024-08-20T14:16:00Z">
              <w:tcPr>
                <w:tcW w:w="6368" w:type="dxa"/>
                <w:gridSpan w:val="2"/>
                <w:tcBorders>
                  <w:bottom w:val="single" w:sz="4" w:space="0" w:color="auto"/>
                </w:tcBorders>
                <w:shd w:val="clear" w:color="auto" w:fill="FFFF00"/>
              </w:tcPr>
            </w:tcPrChange>
          </w:tcPr>
          <w:p w14:paraId="7EDA5C6E" w14:textId="77777777" w:rsidR="00C04A72" w:rsidRDefault="00C04A72" w:rsidP="0025087D">
            <w:pPr>
              <w:rPr>
                <w:rFonts w:ascii="Arial" w:hAnsi="Arial" w:cs="Arial"/>
                <w:sz w:val="20"/>
                <w:szCs w:val="20"/>
              </w:rPr>
            </w:pPr>
            <w:r>
              <w:rPr>
                <w:rFonts w:ascii="Arial" w:hAnsi="Arial" w:cs="Arial"/>
                <w:sz w:val="20"/>
                <w:szCs w:val="20"/>
              </w:rPr>
              <w:t>WI SBIProtoc19</w:t>
            </w:r>
          </w:p>
          <w:p w14:paraId="7098B17A" w14:textId="1A18EA6A" w:rsidR="0083708E" w:rsidRPr="00F028F6" w:rsidRDefault="00C04A72" w:rsidP="0025087D">
            <w:pPr>
              <w:rPr>
                <w:rFonts w:ascii="Arial" w:hAnsi="Arial" w:cs="Arial"/>
                <w:sz w:val="20"/>
                <w:szCs w:val="20"/>
              </w:rPr>
            </w:pPr>
            <w:r>
              <w:rPr>
                <w:rFonts w:ascii="Arial" w:hAnsi="Arial" w:cs="Arial"/>
                <w:sz w:val="20"/>
                <w:szCs w:val="20"/>
              </w:rPr>
              <w:t>CAT F</w:t>
            </w:r>
          </w:p>
        </w:tc>
      </w:tr>
      <w:tr w:rsidR="00C04A72" w:rsidRPr="005E6C60" w14:paraId="04CEE42E" w14:textId="77777777" w:rsidTr="00836CA2">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3" w:author="Zhijun" w:date="2024-08-20T14:20:00Z">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4" w:author="Zhijun" w:date="2024-08-20T14:20:00Z">
            <w:trPr>
              <w:gridBefore w:val="1"/>
              <w:trHeight w:val="20"/>
            </w:trPr>
          </w:trPrChange>
        </w:trPr>
        <w:tc>
          <w:tcPr>
            <w:tcW w:w="1078" w:type="dxa"/>
            <w:tcBorders>
              <w:bottom w:val="single" w:sz="4" w:space="0" w:color="auto"/>
            </w:tcBorders>
            <w:shd w:val="clear" w:color="auto" w:fill="auto"/>
            <w:tcPrChange w:id="15" w:author="Zhijun" w:date="2024-08-20T14:20:00Z">
              <w:tcPr>
                <w:tcW w:w="1078" w:type="dxa"/>
                <w:gridSpan w:val="2"/>
                <w:tcBorders>
                  <w:bottom w:val="single" w:sz="4" w:space="0" w:color="auto"/>
                </w:tcBorders>
                <w:shd w:val="clear" w:color="auto" w:fill="auto"/>
              </w:tcPr>
            </w:tcPrChange>
          </w:tcPr>
          <w:p w14:paraId="287D01B4"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Change w:id="16" w:author="Zhijun" w:date="2024-08-20T14:20:00Z">
              <w:tcPr>
                <w:tcW w:w="2550" w:type="dxa"/>
                <w:gridSpan w:val="2"/>
                <w:tcBorders>
                  <w:bottom w:val="single" w:sz="4" w:space="0" w:color="auto"/>
                </w:tcBorders>
                <w:shd w:val="clear" w:color="auto" w:fill="A8D08D" w:themeFill="accent6" w:themeFillTint="99"/>
              </w:tcPr>
            </w:tcPrChange>
          </w:tcPr>
          <w:p w14:paraId="5EB70C6A" w14:textId="085A2693"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17" w:author="Zhijun" w:date="2024-08-20T14:20:00Z">
              <w:tcPr>
                <w:tcW w:w="1192" w:type="dxa"/>
                <w:gridSpan w:val="2"/>
                <w:tcBorders>
                  <w:bottom w:val="single" w:sz="4" w:space="0" w:color="auto"/>
                </w:tcBorders>
                <w:shd w:val="clear" w:color="auto" w:fill="FFFF00"/>
              </w:tcPr>
            </w:tcPrChange>
          </w:tcPr>
          <w:p w14:paraId="2F6416ED" w14:textId="379A9973" w:rsidR="00C04A72" w:rsidRPr="005E6C60" w:rsidRDefault="002A7EA4" w:rsidP="0025087D">
            <w:pPr>
              <w:rPr>
                <w:rFonts w:ascii="Arial" w:hAnsi="Arial" w:cs="Arial"/>
                <w:sz w:val="20"/>
                <w:szCs w:val="20"/>
                <w:lang w:val="en-US"/>
              </w:rPr>
            </w:pPr>
            <w:r>
              <w:fldChar w:fldCharType="begin"/>
            </w:r>
            <w:r>
              <w:instrText xml:space="preserve"> HYPERLINK "./docs/C4-243034.zip" </w:instrText>
            </w:r>
            <w:r>
              <w:fldChar w:fldCharType="separate"/>
            </w:r>
            <w:r w:rsidR="00C04A72">
              <w:rPr>
                <w:rStyle w:val="Hyperlink"/>
                <w:rFonts w:ascii="Arial" w:hAnsi="Arial" w:cs="Arial"/>
                <w:sz w:val="20"/>
                <w:szCs w:val="20"/>
                <w:lang w:val="en-US"/>
              </w:rPr>
              <w:t>3034</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18" w:author="Zhijun" w:date="2024-08-20T14:20:00Z">
              <w:tcPr>
                <w:tcW w:w="4132" w:type="dxa"/>
                <w:gridSpan w:val="2"/>
                <w:tcBorders>
                  <w:bottom w:val="single" w:sz="4" w:space="0" w:color="auto"/>
                </w:tcBorders>
                <w:shd w:val="clear" w:color="auto" w:fill="FFFF00"/>
              </w:tcPr>
            </w:tcPrChange>
          </w:tcPr>
          <w:p w14:paraId="2DD04276" w14:textId="7BFFCE2A" w:rsidR="00C04A72" w:rsidRPr="005E6C60" w:rsidRDefault="00C04A72" w:rsidP="0025087D">
            <w:pPr>
              <w:rPr>
                <w:rFonts w:ascii="Arial" w:hAnsi="Arial" w:cs="Arial"/>
                <w:sz w:val="20"/>
                <w:szCs w:val="20"/>
                <w:lang w:val="en-US"/>
              </w:rPr>
            </w:pPr>
            <w:r>
              <w:rPr>
                <w:rFonts w:ascii="Arial" w:hAnsi="Arial" w:cs="Arial"/>
                <w:sz w:val="20"/>
                <w:szCs w:val="20"/>
                <w:lang w:val="en-US"/>
              </w:rPr>
              <w:t>CR 29.503 1274 Rel-19 Typo in UpLocRepIndAf</w:t>
            </w:r>
          </w:p>
        </w:tc>
        <w:tc>
          <w:tcPr>
            <w:tcW w:w="1984" w:type="dxa"/>
            <w:tcBorders>
              <w:bottom w:val="single" w:sz="4" w:space="0" w:color="auto"/>
            </w:tcBorders>
            <w:shd w:val="clear" w:color="auto" w:fill="auto"/>
            <w:tcPrChange w:id="19" w:author="Zhijun" w:date="2024-08-20T14:20:00Z">
              <w:tcPr>
                <w:tcW w:w="1984" w:type="dxa"/>
                <w:gridSpan w:val="2"/>
                <w:tcBorders>
                  <w:bottom w:val="single" w:sz="4" w:space="0" w:color="auto"/>
                </w:tcBorders>
                <w:shd w:val="clear" w:color="auto" w:fill="FFFF00"/>
              </w:tcPr>
            </w:tcPrChange>
          </w:tcPr>
          <w:p w14:paraId="299283D5" w14:textId="1F951E3E" w:rsidR="00C04A72" w:rsidRPr="005E6C60"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20" w:author="Zhijun" w:date="2024-08-20T14:20:00Z">
              <w:tcPr>
                <w:tcW w:w="1775" w:type="dxa"/>
                <w:gridSpan w:val="2"/>
                <w:tcBorders>
                  <w:bottom w:val="single" w:sz="4" w:space="0" w:color="auto"/>
                </w:tcBorders>
                <w:shd w:val="clear" w:color="auto" w:fill="FFFF00"/>
              </w:tcPr>
            </w:tcPrChange>
          </w:tcPr>
          <w:p w14:paraId="74D8497C" w14:textId="7486BEDF" w:rsidR="00C04A72" w:rsidRPr="005E6C60" w:rsidRDefault="009138EE" w:rsidP="0025087D">
            <w:pPr>
              <w:rPr>
                <w:rFonts w:ascii="Arial" w:hAnsi="Arial" w:cs="Arial"/>
                <w:sz w:val="20"/>
                <w:szCs w:val="20"/>
                <w:lang w:val="en-US"/>
              </w:rPr>
            </w:pPr>
            <w:ins w:id="21" w:author="Zhijun" w:date="2024-08-20T14:16:00Z">
              <w:r>
                <w:rPr>
                  <w:rFonts w:ascii="Arial" w:hAnsi="Arial" w:cs="Arial"/>
                  <w:sz w:val="20"/>
                  <w:szCs w:val="20"/>
                  <w:lang w:val="en-US"/>
                </w:rPr>
                <w:t>Agreed</w:t>
              </w:r>
            </w:ins>
          </w:p>
        </w:tc>
        <w:tc>
          <w:tcPr>
            <w:tcW w:w="6368" w:type="dxa"/>
            <w:tcBorders>
              <w:bottom w:val="single" w:sz="4" w:space="0" w:color="auto"/>
            </w:tcBorders>
            <w:shd w:val="clear" w:color="auto" w:fill="auto"/>
            <w:tcPrChange w:id="22" w:author="Zhijun" w:date="2024-08-20T14:20:00Z">
              <w:tcPr>
                <w:tcW w:w="6368" w:type="dxa"/>
                <w:gridSpan w:val="2"/>
                <w:tcBorders>
                  <w:bottom w:val="single" w:sz="4" w:space="0" w:color="auto"/>
                </w:tcBorders>
                <w:shd w:val="clear" w:color="auto" w:fill="FFFF00"/>
              </w:tcPr>
            </w:tcPrChange>
          </w:tcPr>
          <w:p w14:paraId="7AD62738" w14:textId="77777777" w:rsidR="00C04A72" w:rsidRDefault="00C04A72" w:rsidP="0025087D">
            <w:pPr>
              <w:rPr>
                <w:rFonts w:ascii="Arial" w:hAnsi="Arial" w:cs="Arial"/>
                <w:sz w:val="20"/>
                <w:szCs w:val="20"/>
              </w:rPr>
            </w:pPr>
            <w:r>
              <w:rPr>
                <w:rFonts w:ascii="Arial" w:hAnsi="Arial" w:cs="Arial"/>
                <w:sz w:val="20"/>
                <w:szCs w:val="20"/>
              </w:rPr>
              <w:t>WI SBIProtoc19</w:t>
            </w:r>
          </w:p>
          <w:p w14:paraId="28880259" w14:textId="04AB9A31" w:rsidR="00C04A72" w:rsidRPr="00E53006" w:rsidRDefault="00C04A72" w:rsidP="0025087D">
            <w:pPr>
              <w:rPr>
                <w:rFonts w:ascii="Arial" w:hAnsi="Arial" w:cs="Arial"/>
                <w:sz w:val="20"/>
                <w:szCs w:val="20"/>
              </w:rPr>
            </w:pPr>
            <w:r>
              <w:rPr>
                <w:rFonts w:ascii="Arial" w:hAnsi="Arial" w:cs="Arial"/>
                <w:sz w:val="20"/>
                <w:szCs w:val="20"/>
              </w:rPr>
              <w:t>CAT F</w:t>
            </w:r>
          </w:p>
        </w:tc>
      </w:tr>
      <w:tr w:rsidR="00C04A72" w:rsidRPr="005E6C60" w14:paraId="5D00B3C7" w14:textId="77777777" w:rsidTr="00670A98">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3" w:author="Zhijun" w:date="2024-08-20T14:24:00Z">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24" w:author="Zhijun" w:date="2024-08-20T14:24:00Z">
            <w:trPr>
              <w:gridBefore w:val="1"/>
              <w:trHeight w:val="20"/>
            </w:trPr>
          </w:trPrChange>
        </w:trPr>
        <w:tc>
          <w:tcPr>
            <w:tcW w:w="1078" w:type="dxa"/>
            <w:tcBorders>
              <w:bottom w:val="single" w:sz="4" w:space="0" w:color="auto"/>
            </w:tcBorders>
            <w:shd w:val="clear" w:color="auto" w:fill="auto"/>
            <w:tcPrChange w:id="25" w:author="Zhijun" w:date="2024-08-20T14:24:00Z">
              <w:tcPr>
                <w:tcW w:w="1078" w:type="dxa"/>
                <w:gridSpan w:val="2"/>
                <w:tcBorders>
                  <w:bottom w:val="single" w:sz="4" w:space="0" w:color="auto"/>
                </w:tcBorders>
                <w:shd w:val="clear" w:color="auto" w:fill="auto"/>
              </w:tcPr>
            </w:tcPrChange>
          </w:tcPr>
          <w:p w14:paraId="053A7E2C"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Change w:id="26" w:author="Zhijun" w:date="2024-08-20T14:24:00Z">
              <w:tcPr>
                <w:tcW w:w="2550" w:type="dxa"/>
                <w:gridSpan w:val="2"/>
                <w:tcBorders>
                  <w:bottom w:val="single" w:sz="4" w:space="0" w:color="auto"/>
                </w:tcBorders>
                <w:shd w:val="clear" w:color="auto" w:fill="A8D08D" w:themeFill="accent6" w:themeFillTint="99"/>
              </w:tcPr>
            </w:tcPrChange>
          </w:tcPr>
          <w:p w14:paraId="30071C8D" w14:textId="05869DB6"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27" w:author="Zhijun" w:date="2024-08-20T14:24:00Z">
              <w:tcPr>
                <w:tcW w:w="1192" w:type="dxa"/>
                <w:gridSpan w:val="2"/>
                <w:tcBorders>
                  <w:bottom w:val="single" w:sz="4" w:space="0" w:color="auto"/>
                </w:tcBorders>
                <w:shd w:val="clear" w:color="auto" w:fill="FFFF00"/>
              </w:tcPr>
            </w:tcPrChange>
          </w:tcPr>
          <w:p w14:paraId="1BDF1A67" w14:textId="00081C0D" w:rsidR="00C04A72" w:rsidRPr="005E6C60" w:rsidRDefault="002A7EA4" w:rsidP="0025087D">
            <w:pPr>
              <w:rPr>
                <w:rFonts w:ascii="Arial" w:hAnsi="Arial" w:cs="Arial"/>
                <w:sz w:val="20"/>
                <w:szCs w:val="20"/>
                <w:lang w:val="en-US"/>
              </w:rPr>
            </w:pPr>
            <w:r>
              <w:fldChar w:fldCharType="begin"/>
            </w:r>
            <w:r>
              <w:instrText xml:space="preserve"> HYPERLINK "./docs/C4-243037.zip" </w:instrText>
            </w:r>
            <w:r>
              <w:fldChar w:fldCharType="separate"/>
            </w:r>
            <w:r w:rsidR="00C04A72">
              <w:rPr>
                <w:rStyle w:val="Hyperlink"/>
                <w:rFonts w:ascii="Arial" w:hAnsi="Arial" w:cs="Arial"/>
                <w:sz w:val="20"/>
                <w:szCs w:val="20"/>
                <w:lang w:val="en-US"/>
              </w:rPr>
              <w:t>3037</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28" w:author="Zhijun" w:date="2024-08-20T14:24:00Z">
              <w:tcPr>
                <w:tcW w:w="4132" w:type="dxa"/>
                <w:gridSpan w:val="2"/>
                <w:tcBorders>
                  <w:bottom w:val="single" w:sz="4" w:space="0" w:color="auto"/>
                </w:tcBorders>
                <w:shd w:val="clear" w:color="auto" w:fill="FFFF00"/>
              </w:tcPr>
            </w:tcPrChange>
          </w:tcPr>
          <w:p w14:paraId="59049857" w14:textId="677FFD7E" w:rsidR="00C04A72" w:rsidRPr="005E6C60" w:rsidRDefault="00C04A72" w:rsidP="0025087D">
            <w:pPr>
              <w:rPr>
                <w:rFonts w:ascii="Arial" w:hAnsi="Arial" w:cs="Arial"/>
                <w:sz w:val="20"/>
                <w:szCs w:val="20"/>
                <w:lang w:val="en-US"/>
              </w:rPr>
            </w:pPr>
            <w:r>
              <w:rPr>
                <w:rFonts w:ascii="Arial" w:hAnsi="Arial" w:cs="Arial"/>
                <w:sz w:val="20"/>
                <w:szCs w:val="20"/>
                <w:lang w:val="en-US"/>
              </w:rPr>
              <w:t>CR 29.509 0224 Rel-19 Tdoc numbers in Annex D are wrong</w:t>
            </w:r>
          </w:p>
        </w:tc>
        <w:tc>
          <w:tcPr>
            <w:tcW w:w="1984" w:type="dxa"/>
            <w:tcBorders>
              <w:bottom w:val="single" w:sz="4" w:space="0" w:color="auto"/>
            </w:tcBorders>
            <w:shd w:val="clear" w:color="auto" w:fill="auto"/>
            <w:tcPrChange w:id="29" w:author="Zhijun" w:date="2024-08-20T14:24:00Z">
              <w:tcPr>
                <w:tcW w:w="1984" w:type="dxa"/>
                <w:gridSpan w:val="2"/>
                <w:tcBorders>
                  <w:bottom w:val="single" w:sz="4" w:space="0" w:color="auto"/>
                </w:tcBorders>
                <w:shd w:val="clear" w:color="auto" w:fill="FFFF00"/>
              </w:tcPr>
            </w:tcPrChange>
          </w:tcPr>
          <w:p w14:paraId="205520EB" w14:textId="342CC223" w:rsidR="00C04A72" w:rsidRPr="005E6C60"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30" w:author="Zhijun" w:date="2024-08-20T14:24:00Z">
              <w:tcPr>
                <w:tcW w:w="1775" w:type="dxa"/>
                <w:gridSpan w:val="2"/>
                <w:tcBorders>
                  <w:bottom w:val="single" w:sz="4" w:space="0" w:color="auto"/>
                </w:tcBorders>
                <w:shd w:val="clear" w:color="auto" w:fill="FFFF00"/>
              </w:tcPr>
            </w:tcPrChange>
          </w:tcPr>
          <w:p w14:paraId="7CDC8CA4" w14:textId="0E7548D4" w:rsidR="00C04A72" w:rsidRPr="005E6C60" w:rsidRDefault="00836CA2" w:rsidP="0025087D">
            <w:pPr>
              <w:rPr>
                <w:rFonts w:ascii="Arial" w:hAnsi="Arial" w:cs="Arial"/>
                <w:sz w:val="20"/>
                <w:szCs w:val="20"/>
                <w:lang w:val="en-US"/>
              </w:rPr>
            </w:pPr>
            <w:ins w:id="31" w:author="Zhijun" w:date="2024-08-20T14:20:00Z">
              <w:r>
                <w:rPr>
                  <w:rFonts w:ascii="Arial" w:hAnsi="Arial" w:cs="Arial"/>
                  <w:sz w:val="20"/>
                  <w:szCs w:val="20"/>
                  <w:lang w:val="en-US"/>
                </w:rPr>
                <w:t>Agreed</w:t>
              </w:r>
            </w:ins>
          </w:p>
        </w:tc>
        <w:tc>
          <w:tcPr>
            <w:tcW w:w="6368" w:type="dxa"/>
            <w:tcBorders>
              <w:bottom w:val="single" w:sz="4" w:space="0" w:color="auto"/>
            </w:tcBorders>
            <w:shd w:val="clear" w:color="auto" w:fill="auto"/>
            <w:tcPrChange w:id="32" w:author="Zhijun" w:date="2024-08-20T14:24:00Z">
              <w:tcPr>
                <w:tcW w:w="6368" w:type="dxa"/>
                <w:gridSpan w:val="2"/>
                <w:tcBorders>
                  <w:bottom w:val="single" w:sz="4" w:space="0" w:color="auto"/>
                </w:tcBorders>
                <w:shd w:val="clear" w:color="auto" w:fill="FFFF00"/>
              </w:tcPr>
            </w:tcPrChange>
          </w:tcPr>
          <w:p w14:paraId="5CEBAE10" w14:textId="77777777" w:rsidR="00C04A72" w:rsidRDefault="00C04A72" w:rsidP="0025087D">
            <w:pPr>
              <w:rPr>
                <w:rFonts w:ascii="Arial" w:hAnsi="Arial" w:cs="Arial"/>
                <w:sz w:val="20"/>
                <w:szCs w:val="20"/>
              </w:rPr>
            </w:pPr>
            <w:r>
              <w:rPr>
                <w:rFonts w:ascii="Arial" w:hAnsi="Arial" w:cs="Arial"/>
                <w:sz w:val="20"/>
                <w:szCs w:val="20"/>
              </w:rPr>
              <w:t>WI SBIProtoc19</w:t>
            </w:r>
          </w:p>
          <w:p w14:paraId="340C7567" w14:textId="58818A8E" w:rsidR="00C04A72" w:rsidRPr="00E53006" w:rsidRDefault="00C04A72" w:rsidP="0025087D">
            <w:pPr>
              <w:rPr>
                <w:rFonts w:ascii="Arial" w:hAnsi="Arial" w:cs="Arial"/>
                <w:sz w:val="20"/>
                <w:szCs w:val="20"/>
              </w:rPr>
            </w:pPr>
            <w:r>
              <w:rPr>
                <w:rFonts w:ascii="Arial" w:hAnsi="Arial" w:cs="Arial"/>
                <w:sz w:val="20"/>
                <w:szCs w:val="20"/>
              </w:rPr>
              <w:t>CAT D</w:t>
            </w:r>
          </w:p>
        </w:tc>
      </w:tr>
      <w:tr w:rsidR="00C04A72" w:rsidRPr="005E6C60" w14:paraId="79DAC826" w14:textId="77777777" w:rsidTr="00670A98">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3" w:author="Zhijun" w:date="2024-08-20T14:26:00Z">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34" w:author="Zhijun" w:date="2024-08-20T14:26:00Z">
            <w:trPr>
              <w:gridBefore w:val="1"/>
              <w:trHeight w:val="20"/>
            </w:trPr>
          </w:trPrChange>
        </w:trPr>
        <w:tc>
          <w:tcPr>
            <w:tcW w:w="1078" w:type="dxa"/>
            <w:tcBorders>
              <w:bottom w:val="single" w:sz="4" w:space="0" w:color="auto"/>
            </w:tcBorders>
            <w:shd w:val="clear" w:color="auto" w:fill="auto"/>
            <w:tcPrChange w:id="35" w:author="Zhijun" w:date="2024-08-20T14:26:00Z">
              <w:tcPr>
                <w:tcW w:w="1078" w:type="dxa"/>
                <w:gridSpan w:val="2"/>
                <w:tcBorders>
                  <w:bottom w:val="single" w:sz="4" w:space="0" w:color="auto"/>
                </w:tcBorders>
                <w:shd w:val="clear" w:color="auto" w:fill="auto"/>
              </w:tcPr>
            </w:tcPrChange>
          </w:tcPr>
          <w:p w14:paraId="56257334"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Change w:id="36" w:author="Zhijun" w:date="2024-08-20T14:26:00Z">
              <w:tcPr>
                <w:tcW w:w="2550" w:type="dxa"/>
                <w:gridSpan w:val="2"/>
                <w:tcBorders>
                  <w:bottom w:val="single" w:sz="4" w:space="0" w:color="auto"/>
                </w:tcBorders>
                <w:shd w:val="clear" w:color="auto" w:fill="A8D08D" w:themeFill="accent6" w:themeFillTint="99"/>
              </w:tcPr>
            </w:tcPrChange>
          </w:tcPr>
          <w:p w14:paraId="75C18487" w14:textId="7F0FC85C"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37" w:author="Zhijun" w:date="2024-08-20T14:26:00Z">
              <w:tcPr>
                <w:tcW w:w="1192" w:type="dxa"/>
                <w:gridSpan w:val="2"/>
                <w:tcBorders>
                  <w:bottom w:val="single" w:sz="4" w:space="0" w:color="auto"/>
                </w:tcBorders>
                <w:shd w:val="clear" w:color="auto" w:fill="FFFF00"/>
              </w:tcPr>
            </w:tcPrChange>
          </w:tcPr>
          <w:p w14:paraId="1C062BCD" w14:textId="3A03C65B" w:rsidR="00C04A72" w:rsidRPr="005E6C60" w:rsidRDefault="002A7EA4" w:rsidP="0025087D">
            <w:pPr>
              <w:rPr>
                <w:rFonts w:ascii="Arial" w:hAnsi="Arial" w:cs="Arial"/>
                <w:sz w:val="20"/>
                <w:szCs w:val="20"/>
                <w:lang w:val="en-US"/>
              </w:rPr>
            </w:pPr>
            <w:r>
              <w:fldChar w:fldCharType="begin"/>
            </w:r>
            <w:r>
              <w:instrText xml:space="preserve"> HYPERLINK "./docs/C4-243040.zip" </w:instrText>
            </w:r>
            <w:r>
              <w:fldChar w:fldCharType="separate"/>
            </w:r>
            <w:r w:rsidR="00C04A72">
              <w:rPr>
                <w:rStyle w:val="Hyperlink"/>
                <w:rFonts w:ascii="Arial" w:hAnsi="Arial" w:cs="Arial"/>
                <w:sz w:val="20"/>
                <w:szCs w:val="20"/>
                <w:lang w:val="en-US"/>
              </w:rPr>
              <w:t>3040</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38" w:author="Zhijun" w:date="2024-08-20T14:26:00Z">
              <w:tcPr>
                <w:tcW w:w="4132" w:type="dxa"/>
                <w:gridSpan w:val="2"/>
                <w:tcBorders>
                  <w:bottom w:val="single" w:sz="4" w:space="0" w:color="auto"/>
                </w:tcBorders>
                <w:shd w:val="clear" w:color="auto" w:fill="FFFF00"/>
              </w:tcPr>
            </w:tcPrChange>
          </w:tcPr>
          <w:p w14:paraId="33CB1B95" w14:textId="20570033" w:rsidR="00C04A72" w:rsidRPr="005E6C60" w:rsidRDefault="00C04A72" w:rsidP="0025087D">
            <w:pPr>
              <w:rPr>
                <w:rFonts w:ascii="Arial" w:hAnsi="Arial" w:cs="Arial"/>
                <w:sz w:val="20"/>
                <w:szCs w:val="20"/>
                <w:lang w:val="en-US"/>
              </w:rPr>
            </w:pPr>
            <w:r>
              <w:rPr>
                <w:rFonts w:ascii="Arial" w:hAnsi="Arial" w:cs="Arial"/>
                <w:sz w:val="20"/>
                <w:szCs w:val="20"/>
                <w:lang w:val="en-US"/>
              </w:rPr>
              <w:t>CR 29.586 0012 Rel-19 UserInfoId description</w:t>
            </w:r>
          </w:p>
        </w:tc>
        <w:tc>
          <w:tcPr>
            <w:tcW w:w="1984" w:type="dxa"/>
            <w:tcBorders>
              <w:bottom w:val="single" w:sz="4" w:space="0" w:color="auto"/>
            </w:tcBorders>
            <w:shd w:val="clear" w:color="auto" w:fill="auto"/>
            <w:tcPrChange w:id="39" w:author="Zhijun" w:date="2024-08-20T14:26:00Z">
              <w:tcPr>
                <w:tcW w:w="1984" w:type="dxa"/>
                <w:gridSpan w:val="2"/>
                <w:tcBorders>
                  <w:bottom w:val="single" w:sz="4" w:space="0" w:color="auto"/>
                </w:tcBorders>
                <w:shd w:val="clear" w:color="auto" w:fill="FFFF00"/>
              </w:tcPr>
            </w:tcPrChange>
          </w:tcPr>
          <w:p w14:paraId="11EE013E" w14:textId="44AF656A" w:rsidR="00C04A72" w:rsidRPr="005E6C60"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40" w:author="Zhijun" w:date="2024-08-20T14:26:00Z">
              <w:tcPr>
                <w:tcW w:w="1775" w:type="dxa"/>
                <w:gridSpan w:val="2"/>
                <w:tcBorders>
                  <w:bottom w:val="single" w:sz="4" w:space="0" w:color="auto"/>
                </w:tcBorders>
                <w:shd w:val="clear" w:color="auto" w:fill="FFFF00"/>
              </w:tcPr>
            </w:tcPrChange>
          </w:tcPr>
          <w:p w14:paraId="72B26064" w14:textId="1D4B0F2C" w:rsidR="00C04A72" w:rsidRPr="005E6C60" w:rsidRDefault="00670A98" w:rsidP="0025087D">
            <w:pPr>
              <w:rPr>
                <w:rFonts w:ascii="Arial" w:hAnsi="Arial" w:cs="Arial"/>
                <w:sz w:val="20"/>
                <w:szCs w:val="20"/>
                <w:lang w:val="en-US"/>
              </w:rPr>
            </w:pPr>
            <w:ins w:id="41" w:author="Zhijun" w:date="2024-08-20T14:24:00Z">
              <w:r>
                <w:rPr>
                  <w:rFonts w:ascii="Arial" w:hAnsi="Arial" w:cs="Arial"/>
                  <w:sz w:val="20"/>
                  <w:szCs w:val="20"/>
                  <w:lang w:val="en-US"/>
                </w:rPr>
                <w:t>Agreed</w:t>
              </w:r>
            </w:ins>
          </w:p>
        </w:tc>
        <w:tc>
          <w:tcPr>
            <w:tcW w:w="6368" w:type="dxa"/>
            <w:tcBorders>
              <w:bottom w:val="single" w:sz="4" w:space="0" w:color="auto"/>
            </w:tcBorders>
            <w:shd w:val="clear" w:color="auto" w:fill="auto"/>
            <w:tcPrChange w:id="42" w:author="Zhijun" w:date="2024-08-20T14:26:00Z">
              <w:tcPr>
                <w:tcW w:w="6368" w:type="dxa"/>
                <w:gridSpan w:val="2"/>
                <w:tcBorders>
                  <w:bottom w:val="single" w:sz="4" w:space="0" w:color="auto"/>
                </w:tcBorders>
                <w:shd w:val="clear" w:color="auto" w:fill="FFFF00"/>
              </w:tcPr>
            </w:tcPrChange>
          </w:tcPr>
          <w:p w14:paraId="00746D18" w14:textId="77777777" w:rsidR="00C04A72" w:rsidRDefault="00C04A72" w:rsidP="0025087D">
            <w:pPr>
              <w:rPr>
                <w:rFonts w:ascii="Arial" w:hAnsi="Arial" w:cs="Arial"/>
                <w:sz w:val="20"/>
                <w:szCs w:val="20"/>
              </w:rPr>
            </w:pPr>
            <w:r>
              <w:rPr>
                <w:rFonts w:ascii="Arial" w:hAnsi="Arial" w:cs="Arial"/>
                <w:sz w:val="20"/>
                <w:szCs w:val="20"/>
              </w:rPr>
              <w:t>WI SBIProtoc19</w:t>
            </w:r>
          </w:p>
          <w:p w14:paraId="4028D75C" w14:textId="0D89CFEB" w:rsidR="00C04A72" w:rsidRPr="00E53006" w:rsidRDefault="00C04A72" w:rsidP="0025087D">
            <w:pPr>
              <w:rPr>
                <w:rFonts w:ascii="Arial" w:hAnsi="Arial" w:cs="Arial"/>
                <w:sz w:val="20"/>
                <w:szCs w:val="20"/>
              </w:rPr>
            </w:pPr>
            <w:r>
              <w:rPr>
                <w:rFonts w:ascii="Arial" w:hAnsi="Arial" w:cs="Arial"/>
                <w:sz w:val="20"/>
                <w:szCs w:val="20"/>
              </w:rPr>
              <w:t>CAT F</w:t>
            </w:r>
          </w:p>
        </w:tc>
      </w:tr>
      <w:tr w:rsidR="00C04A72" w:rsidRPr="005E6C60" w14:paraId="7E764CA4" w14:textId="77777777" w:rsidTr="00670A98">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43" w:author="Zhijun" w:date="2024-08-20T14:26:00Z">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44" w:author="Zhijun" w:date="2024-08-20T14:26:00Z">
            <w:trPr>
              <w:gridBefore w:val="1"/>
              <w:trHeight w:val="20"/>
            </w:trPr>
          </w:trPrChange>
        </w:trPr>
        <w:tc>
          <w:tcPr>
            <w:tcW w:w="1078" w:type="dxa"/>
            <w:tcBorders>
              <w:bottom w:val="single" w:sz="4" w:space="0" w:color="auto"/>
            </w:tcBorders>
            <w:shd w:val="clear" w:color="auto" w:fill="auto"/>
            <w:tcPrChange w:id="45" w:author="Zhijun" w:date="2024-08-20T14:26:00Z">
              <w:tcPr>
                <w:tcW w:w="1078" w:type="dxa"/>
                <w:gridSpan w:val="2"/>
                <w:tcBorders>
                  <w:bottom w:val="single" w:sz="4" w:space="0" w:color="auto"/>
                </w:tcBorders>
                <w:shd w:val="clear" w:color="auto" w:fill="auto"/>
              </w:tcPr>
            </w:tcPrChange>
          </w:tcPr>
          <w:p w14:paraId="464F73A6"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Change w:id="46" w:author="Zhijun" w:date="2024-08-20T14:26:00Z">
              <w:tcPr>
                <w:tcW w:w="2550" w:type="dxa"/>
                <w:gridSpan w:val="2"/>
                <w:tcBorders>
                  <w:bottom w:val="single" w:sz="4" w:space="0" w:color="auto"/>
                </w:tcBorders>
                <w:shd w:val="clear" w:color="auto" w:fill="A8D08D" w:themeFill="accent6" w:themeFillTint="99"/>
              </w:tcPr>
            </w:tcPrChange>
          </w:tcPr>
          <w:p w14:paraId="71148CAE" w14:textId="1B8675F9"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47" w:author="Zhijun" w:date="2024-08-20T14:26:00Z">
              <w:tcPr>
                <w:tcW w:w="1192" w:type="dxa"/>
                <w:gridSpan w:val="2"/>
                <w:tcBorders>
                  <w:bottom w:val="single" w:sz="4" w:space="0" w:color="auto"/>
                </w:tcBorders>
                <w:shd w:val="clear" w:color="auto" w:fill="FFFF00"/>
              </w:tcPr>
            </w:tcPrChange>
          </w:tcPr>
          <w:p w14:paraId="3C65E633" w14:textId="0191A196" w:rsidR="00C04A72" w:rsidRPr="005E6C60" w:rsidRDefault="002A7EA4" w:rsidP="0025087D">
            <w:pPr>
              <w:rPr>
                <w:rFonts w:ascii="Arial" w:hAnsi="Arial" w:cs="Arial"/>
                <w:sz w:val="20"/>
                <w:szCs w:val="20"/>
                <w:lang w:val="en-US"/>
              </w:rPr>
            </w:pPr>
            <w:r>
              <w:fldChar w:fldCharType="begin"/>
            </w:r>
            <w:r>
              <w:instrText xml:space="preserve"> HYPERLINK "./docs/C4-243044.zip" </w:instrText>
            </w:r>
            <w:r>
              <w:fldChar w:fldCharType="separate"/>
            </w:r>
            <w:r w:rsidR="00C04A72">
              <w:rPr>
                <w:rStyle w:val="Hyperlink"/>
                <w:rFonts w:ascii="Arial" w:hAnsi="Arial" w:cs="Arial"/>
                <w:sz w:val="20"/>
                <w:szCs w:val="20"/>
                <w:lang w:val="en-US"/>
              </w:rPr>
              <w:t>30</w:t>
            </w:r>
            <w:r w:rsidR="00C04A72">
              <w:rPr>
                <w:rStyle w:val="Hyperlink"/>
                <w:rFonts w:ascii="Arial" w:hAnsi="Arial" w:cs="Arial"/>
                <w:sz w:val="20"/>
                <w:szCs w:val="20"/>
                <w:lang w:val="en-US"/>
              </w:rPr>
              <w:t>4</w:t>
            </w:r>
            <w:r w:rsidR="00C04A72">
              <w:rPr>
                <w:rStyle w:val="Hyperlink"/>
                <w:rFonts w:ascii="Arial" w:hAnsi="Arial" w:cs="Arial"/>
                <w:sz w:val="20"/>
                <w:szCs w:val="20"/>
                <w:lang w:val="en-US"/>
              </w:rPr>
              <w:t>4</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48" w:author="Zhijun" w:date="2024-08-20T14:26:00Z">
              <w:tcPr>
                <w:tcW w:w="4132" w:type="dxa"/>
                <w:gridSpan w:val="2"/>
                <w:tcBorders>
                  <w:bottom w:val="single" w:sz="4" w:space="0" w:color="auto"/>
                </w:tcBorders>
                <w:shd w:val="clear" w:color="auto" w:fill="FFFF00"/>
              </w:tcPr>
            </w:tcPrChange>
          </w:tcPr>
          <w:p w14:paraId="2C3CF717" w14:textId="61A671B5" w:rsidR="00C04A72" w:rsidRPr="005E6C60" w:rsidRDefault="00C04A72" w:rsidP="0025087D">
            <w:pPr>
              <w:rPr>
                <w:rFonts w:ascii="Arial" w:hAnsi="Arial" w:cs="Arial"/>
                <w:sz w:val="20"/>
                <w:szCs w:val="20"/>
                <w:lang w:val="en-US"/>
              </w:rPr>
            </w:pPr>
            <w:r>
              <w:rPr>
                <w:rFonts w:ascii="Arial" w:hAnsi="Arial" w:cs="Arial"/>
                <w:sz w:val="20"/>
                <w:szCs w:val="20"/>
                <w:lang w:val="en-US"/>
              </w:rPr>
              <w:t>CR 29.503 1278 Rel-19 Complex Types</w:t>
            </w:r>
          </w:p>
        </w:tc>
        <w:tc>
          <w:tcPr>
            <w:tcW w:w="1984" w:type="dxa"/>
            <w:tcBorders>
              <w:bottom w:val="single" w:sz="4" w:space="0" w:color="auto"/>
            </w:tcBorders>
            <w:shd w:val="clear" w:color="auto" w:fill="auto"/>
            <w:tcPrChange w:id="49" w:author="Zhijun" w:date="2024-08-20T14:26:00Z">
              <w:tcPr>
                <w:tcW w:w="1984" w:type="dxa"/>
                <w:gridSpan w:val="2"/>
                <w:tcBorders>
                  <w:bottom w:val="single" w:sz="4" w:space="0" w:color="auto"/>
                </w:tcBorders>
                <w:shd w:val="clear" w:color="auto" w:fill="FFFF00"/>
              </w:tcPr>
            </w:tcPrChange>
          </w:tcPr>
          <w:p w14:paraId="39DFE88D" w14:textId="49651CB2" w:rsidR="00C04A72" w:rsidRPr="005E6C60"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50" w:author="Zhijun" w:date="2024-08-20T14:26:00Z">
              <w:tcPr>
                <w:tcW w:w="1775" w:type="dxa"/>
                <w:gridSpan w:val="2"/>
                <w:tcBorders>
                  <w:bottom w:val="single" w:sz="4" w:space="0" w:color="auto"/>
                </w:tcBorders>
                <w:shd w:val="clear" w:color="auto" w:fill="FFFF00"/>
              </w:tcPr>
            </w:tcPrChange>
          </w:tcPr>
          <w:p w14:paraId="5DE92FBB" w14:textId="0891C46B" w:rsidR="00C04A72" w:rsidRPr="005E6C60" w:rsidRDefault="00670A98" w:rsidP="0025087D">
            <w:pPr>
              <w:rPr>
                <w:rFonts w:ascii="Arial" w:hAnsi="Arial" w:cs="Arial"/>
                <w:sz w:val="20"/>
                <w:szCs w:val="20"/>
                <w:lang w:val="en-US"/>
              </w:rPr>
            </w:pPr>
            <w:ins w:id="51" w:author="Zhijun" w:date="2024-08-20T14:26:00Z">
              <w:r>
                <w:rPr>
                  <w:rFonts w:ascii="Arial" w:hAnsi="Arial" w:cs="Arial"/>
                  <w:sz w:val="20"/>
                  <w:szCs w:val="20"/>
                  <w:lang w:val="en-US"/>
                </w:rPr>
                <w:t>Agreed</w:t>
              </w:r>
            </w:ins>
          </w:p>
        </w:tc>
        <w:tc>
          <w:tcPr>
            <w:tcW w:w="6368" w:type="dxa"/>
            <w:tcBorders>
              <w:bottom w:val="single" w:sz="4" w:space="0" w:color="auto"/>
            </w:tcBorders>
            <w:shd w:val="clear" w:color="auto" w:fill="auto"/>
            <w:tcPrChange w:id="52" w:author="Zhijun" w:date="2024-08-20T14:26:00Z">
              <w:tcPr>
                <w:tcW w:w="6368" w:type="dxa"/>
                <w:gridSpan w:val="2"/>
                <w:tcBorders>
                  <w:bottom w:val="single" w:sz="4" w:space="0" w:color="auto"/>
                </w:tcBorders>
                <w:shd w:val="clear" w:color="auto" w:fill="FFFF00"/>
              </w:tcPr>
            </w:tcPrChange>
          </w:tcPr>
          <w:p w14:paraId="0290F7F8" w14:textId="77777777" w:rsidR="00C04A72" w:rsidRDefault="00C04A72" w:rsidP="0025087D">
            <w:pPr>
              <w:rPr>
                <w:rFonts w:ascii="Arial" w:hAnsi="Arial" w:cs="Arial"/>
                <w:sz w:val="20"/>
                <w:szCs w:val="20"/>
              </w:rPr>
            </w:pPr>
            <w:r>
              <w:rPr>
                <w:rFonts w:ascii="Arial" w:hAnsi="Arial" w:cs="Arial"/>
                <w:sz w:val="20"/>
                <w:szCs w:val="20"/>
              </w:rPr>
              <w:t>WI SBIProtoc19</w:t>
            </w:r>
          </w:p>
          <w:p w14:paraId="55D8EFD9" w14:textId="0E858863" w:rsidR="00C04A72" w:rsidRPr="00E53006" w:rsidRDefault="00C04A72" w:rsidP="0025087D">
            <w:pPr>
              <w:rPr>
                <w:rFonts w:ascii="Arial" w:hAnsi="Arial" w:cs="Arial"/>
                <w:sz w:val="20"/>
                <w:szCs w:val="20"/>
              </w:rPr>
            </w:pPr>
            <w:r>
              <w:rPr>
                <w:rFonts w:ascii="Arial" w:hAnsi="Arial" w:cs="Arial"/>
                <w:sz w:val="20"/>
                <w:szCs w:val="20"/>
              </w:rPr>
              <w:t>CAT F</w:t>
            </w:r>
          </w:p>
        </w:tc>
      </w:tr>
      <w:tr w:rsidR="00C04A72" w:rsidRPr="005E6C60" w14:paraId="73574BDF" w14:textId="77777777" w:rsidTr="00670A98">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53" w:author="Zhijun" w:date="2024-08-20T14:27:00Z">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54" w:author="Zhijun" w:date="2024-08-20T14:27:00Z">
            <w:trPr>
              <w:gridBefore w:val="1"/>
              <w:trHeight w:val="20"/>
            </w:trPr>
          </w:trPrChange>
        </w:trPr>
        <w:tc>
          <w:tcPr>
            <w:tcW w:w="1078" w:type="dxa"/>
            <w:tcBorders>
              <w:bottom w:val="single" w:sz="4" w:space="0" w:color="auto"/>
            </w:tcBorders>
            <w:shd w:val="clear" w:color="auto" w:fill="auto"/>
            <w:tcPrChange w:id="55" w:author="Zhijun" w:date="2024-08-20T14:27:00Z">
              <w:tcPr>
                <w:tcW w:w="1078" w:type="dxa"/>
                <w:gridSpan w:val="2"/>
                <w:tcBorders>
                  <w:bottom w:val="single" w:sz="4" w:space="0" w:color="auto"/>
                </w:tcBorders>
                <w:shd w:val="clear" w:color="auto" w:fill="auto"/>
              </w:tcPr>
            </w:tcPrChange>
          </w:tcPr>
          <w:p w14:paraId="4C47DB8E"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Change w:id="56" w:author="Zhijun" w:date="2024-08-20T14:27:00Z">
              <w:tcPr>
                <w:tcW w:w="2550" w:type="dxa"/>
                <w:gridSpan w:val="2"/>
                <w:tcBorders>
                  <w:bottom w:val="single" w:sz="4" w:space="0" w:color="auto"/>
                </w:tcBorders>
                <w:shd w:val="clear" w:color="auto" w:fill="A8D08D" w:themeFill="accent6" w:themeFillTint="99"/>
              </w:tcPr>
            </w:tcPrChange>
          </w:tcPr>
          <w:p w14:paraId="7BBEA5EF" w14:textId="10689160"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57" w:author="Zhijun" w:date="2024-08-20T14:27:00Z">
              <w:tcPr>
                <w:tcW w:w="1192" w:type="dxa"/>
                <w:gridSpan w:val="2"/>
                <w:tcBorders>
                  <w:bottom w:val="single" w:sz="4" w:space="0" w:color="auto"/>
                </w:tcBorders>
                <w:shd w:val="clear" w:color="auto" w:fill="FFFF00"/>
              </w:tcPr>
            </w:tcPrChange>
          </w:tcPr>
          <w:p w14:paraId="5BF0A960" w14:textId="56BE7410" w:rsidR="00C04A72" w:rsidRPr="005E6C60" w:rsidRDefault="002A7EA4" w:rsidP="0025087D">
            <w:pPr>
              <w:rPr>
                <w:rFonts w:ascii="Arial" w:hAnsi="Arial" w:cs="Arial"/>
                <w:sz w:val="20"/>
                <w:szCs w:val="20"/>
                <w:lang w:val="en-US"/>
              </w:rPr>
            </w:pPr>
            <w:r>
              <w:fldChar w:fldCharType="begin"/>
            </w:r>
            <w:r>
              <w:instrText xml:space="preserve"> HYPERLINK "./docs/C4-243045.zip" </w:instrText>
            </w:r>
            <w:r>
              <w:fldChar w:fldCharType="separate"/>
            </w:r>
            <w:r w:rsidR="00C04A72">
              <w:rPr>
                <w:rStyle w:val="Hyperlink"/>
                <w:rFonts w:ascii="Arial" w:hAnsi="Arial" w:cs="Arial"/>
                <w:sz w:val="20"/>
                <w:szCs w:val="20"/>
                <w:lang w:val="en-US"/>
              </w:rPr>
              <w:t>30</w:t>
            </w:r>
            <w:r w:rsidR="00C04A72">
              <w:rPr>
                <w:rStyle w:val="Hyperlink"/>
                <w:rFonts w:ascii="Arial" w:hAnsi="Arial" w:cs="Arial"/>
                <w:sz w:val="20"/>
                <w:szCs w:val="20"/>
                <w:lang w:val="en-US"/>
              </w:rPr>
              <w:t>4</w:t>
            </w:r>
            <w:r w:rsidR="00C04A72">
              <w:rPr>
                <w:rStyle w:val="Hyperlink"/>
                <w:rFonts w:ascii="Arial" w:hAnsi="Arial" w:cs="Arial"/>
                <w:sz w:val="20"/>
                <w:szCs w:val="20"/>
                <w:lang w:val="en-US"/>
              </w:rPr>
              <w:t>5</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58" w:author="Zhijun" w:date="2024-08-20T14:27:00Z">
              <w:tcPr>
                <w:tcW w:w="4132" w:type="dxa"/>
                <w:gridSpan w:val="2"/>
                <w:tcBorders>
                  <w:bottom w:val="single" w:sz="4" w:space="0" w:color="auto"/>
                </w:tcBorders>
                <w:shd w:val="clear" w:color="auto" w:fill="FFFF00"/>
              </w:tcPr>
            </w:tcPrChange>
          </w:tcPr>
          <w:p w14:paraId="3A9EA2EA" w14:textId="5560D5DD" w:rsidR="00C04A72" w:rsidRPr="005E6C60" w:rsidRDefault="00C04A72" w:rsidP="0025087D">
            <w:pPr>
              <w:rPr>
                <w:rFonts w:ascii="Arial" w:hAnsi="Arial" w:cs="Arial"/>
                <w:sz w:val="20"/>
                <w:szCs w:val="20"/>
                <w:lang w:val="en-US"/>
              </w:rPr>
            </w:pPr>
            <w:r>
              <w:rPr>
                <w:rFonts w:ascii="Arial" w:hAnsi="Arial" w:cs="Arial"/>
                <w:sz w:val="20"/>
                <w:szCs w:val="20"/>
                <w:lang w:val="en-US"/>
              </w:rPr>
              <w:t>CR 29.544 0025 Rel-19 Complex Types</w:t>
            </w:r>
          </w:p>
        </w:tc>
        <w:tc>
          <w:tcPr>
            <w:tcW w:w="1984" w:type="dxa"/>
            <w:tcBorders>
              <w:bottom w:val="single" w:sz="4" w:space="0" w:color="auto"/>
            </w:tcBorders>
            <w:shd w:val="clear" w:color="auto" w:fill="auto"/>
            <w:tcPrChange w:id="59" w:author="Zhijun" w:date="2024-08-20T14:27:00Z">
              <w:tcPr>
                <w:tcW w:w="1984" w:type="dxa"/>
                <w:gridSpan w:val="2"/>
                <w:tcBorders>
                  <w:bottom w:val="single" w:sz="4" w:space="0" w:color="auto"/>
                </w:tcBorders>
                <w:shd w:val="clear" w:color="auto" w:fill="FFFF00"/>
              </w:tcPr>
            </w:tcPrChange>
          </w:tcPr>
          <w:p w14:paraId="72DCB915" w14:textId="7EF97080" w:rsidR="00C04A72" w:rsidRPr="005E6C60"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60" w:author="Zhijun" w:date="2024-08-20T14:27:00Z">
              <w:tcPr>
                <w:tcW w:w="1775" w:type="dxa"/>
                <w:gridSpan w:val="2"/>
                <w:tcBorders>
                  <w:bottom w:val="single" w:sz="4" w:space="0" w:color="auto"/>
                </w:tcBorders>
                <w:shd w:val="clear" w:color="auto" w:fill="FFFF00"/>
              </w:tcPr>
            </w:tcPrChange>
          </w:tcPr>
          <w:p w14:paraId="18B53ED0" w14:textId="301B6C32" w:rsidR="00C04A72" w:rsidRPr="005E6C60" w:rsidRDefault="00670A98" w:rsidP="0025087D">
            <w:pPr>
              <w:rPr>
                <w:rFonts w:ascii="Arial" w:hAnsi="Arial" w:cs="Arial"/>
                <w:sz w:val="20"/>
                <w:szCs w:val="20"/>
                <w:lang w:val="en-US"/>
              </w:rPr>
            </w:pPr>
            <w:ins w:id="61" w:author="Zhijun" w:date="2024-08-20T14:26:00Z">
              <w:r>
                <w:rPr>
                  <w:rFonts w:ascii="Arial" w:hAnsi="Arial" w:cs="Arial"/>
                  <w:sz w:val="20"/>
                  <w:szCs w:val="20"/>
                  <w:lang w:val="en-US"/>
                </w:rPr>
                <w:t>Agreed</w:t>
              </w:r>
            </w:ins>
          </w:p>
        </w:tc>
        <w:tc>
          <w:tcPr>
            <w:tcW w:w="6368" w:type="dxa"/>
            <w:tcBorders>
              <w:bottom w:val="single" w:sz="4" w:space="0" w:color="auto"/>
            </w:tcBorders>
            <w:shd w:val="clear" w:color="auto" w:fill="auto"/>
            <w:tcPrChange w:id="62" w:author="Zhijun" w:date="2024-08-20T14:27:00Z">
              <w:tcPr>
                <w:tcW w:w="6368" w:type="dxa"/>
                <w:gridSpan w:val="2"/>
                <w:tcBorders>
                  <w:bottom w:val="single" w:sz="4" w:space="0" w:color="auto"/>
                </w:tcBorders>
                <w:shd w:val="clear" w:color="auto" w:fill="FFFF00"/>
              </w:tcPr>
            </w:tcPrChange>
          </w:tcPr>
          <w:p w14:paraId="2319350A" w14:textId="77777777" w:rsidR="00C04A72" w:rsidRDefault="00C04A72" w:rsidP="0025087D">
            <w:pPr>
              <w:rPr>
                <w:rFonts w:ascii="Arial" w:hAnsi="Arial" w:cs="Arial"/>
                <w:sz w:val="20"/>
                <w:szCs w:val="20"/>
              </w:rPr>
            </w:pPr>
            <w:r>
              <w:rPr>
                <w:rFonts w:ascii="Arial" w:hAnsi="Arial" w:cs="Arial"/>
                <w:sz w:val="20"/>
                <w:szCs w:val="20"/>
              </w:rPr>
              <w:t>WI SBIProtoc19</w:t>
            </w:r>
          </w:p>
          <w:p w14:paraId="7C375F7D" w14:textId="1914783B" w:rsidR="00C04A72" w:rsidRPr="00E53006" w:rsidRDefault="00C04A72" w:rsidP="0025087D">
            <w:pPr>
              <w:rPr>
                <w:rFonts w:ascii="Arial" w:hAnsi="Arial" w:cs="Arial"/>
                <w:sz w:val="20"/>
                <w:szCs w:val="20"/>
              </w:rPr>
            </w:pPr>
            <w:r>
              <w:rPr>
                <w:rFonts w:ascii="Arial" w:hAnsi="Arial" w:cs="Arial"/>
                <w:sz w:val="20"/>
                <w:szCs w:val="20"/>
              </w:rPr>
              <w:t>CAT F</w:t>
            </w:r>
          </w:p>
        </w:tc>
      </w:tr>
      <w:tr w:rsidR="00C04A72" w:rsidRPr="005E6C60" w14:paraId="26DF1073" w14:textId="77777777" w:rsidTr="00670A98">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63" w:author="Zhijun" w:date="2024-08-20T14:27:00Z">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64" w:author="Zhijun" w:date="2024-08-20T14:27:00Z">
            <w:trPr>
              <w:gridBefore w:val="1"/>
              <w:trHeight w:val="20"/>
            </w:trPr>
          </w:trPrChange>
        </w:trPr>
        <w:tc>
          <w:tcPr>
            <w:tcW w:w="1078" w:type="dxa"/>
            <w:tcBorders>
              <w:bottom w:val="single" w:sz="4" w:space="0" w:color="auto"/>
            </w:tcBorders>
            <w:shd w:val="clear" w:color="auto" w:fill="auto"/>
            <w:tcPrChange w:id="65" w:author="Zhijun" w:date="2024-08-20T14:27:00Z">
              <w:tcPr>
                <w:tcW w:w="1078" w:type="dxa"/>
                <w:gridSpan w:val="2"/>
                <w:tcBorders>
                  <w:bottom w:val="single" w:sz="4" w:space="0" w:color="auto"/>
                </w:tcBorders>
                <w:shd w:val="clear" w:color="auto" w:fill="auto"/>
              </w:tcPr>
            </w:tcPrChange>
          </w:tcPr>
          <w:p w14:paraId="364319F1"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Change w:id="66" w:author="Zhijun" w:date="2024-08-20T14:27:00Z">
              <w:tcPr>
                <w:tcW w:w="2550" w:type="dxa"/>
                <w:gridSpan w:val="2"/>
                <w:tcBorders>
                  <w:bottom w:val="single" w:sz="4" w:space="0" w:color="auto"/>
                </w:tcBorders>
                <w:shd w:val="clear" w:color="auto" w:fill="A8D08D" w:themeFill="accent6" w:themeFillTint="99"/>
              </w:tcPr>
            </w:tcPrChange>
          </w:tcPr>
          <w:p w14:paraId="4746F649" w14:textId="169DC108"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67" w:author="Zhijun" w:date="2024-08-20T14:27:00Z">
              <w:tcPr>
                <w:tcW w:w="1192" w:type="dxa"/>
                <w:gridSpan w:val="2"/>
                <w:tcBorders>
                  <w:bottom w:val="single" w:sz="4" w:space="0" w:color="auto"/>
                </w:tcBorders>
                <w:shd w:val="clear" w:color="auto" w:fill="FFFF00"/>
              </w:tcPr>
            </w:tcPrChange>
          </w:tcPr>
          <w:p w14:paraId="08633028" w14:textId="1A9BF188" w:rsidR="00C04A72" w:rsidRPr="005E6C60" w:rsidRDefault="002A7EA4" w:rsidP="0025087D">
            <w:pPr>
              <w:rPr>
                <w:rFonts w:ascii="Arial" w:hAnsi="Arial" w:cs="Arial"/>
                <w:sz w:val="20"/>
                <w:szCs w:val="20"/>
                <w:lang w:val="en-US"/>
              </w:rPr>
            </w:pPr>
            <w:r>
              <w:fldChar w:fldCharType="begin"/>
            </w:r>
            <w:r>
              <w:instrText xml:space="preserve"> HYPERLINK "./docs/C4-243046.zip" </w:instrText>
            </w:r>
            <w:r>
              <w:fldChar w:fldCharType="separate"/>
            </w:r>
            <w:r w:rsidR="00C04A72">
              <w:rPr>
                <w:rStyle w:val="Hyperlink"/>
                <w:rFonts w:ascii="Arial" w:hAnsi="Arial" w:cs="Arial"/>
                <w:sz w:val="20"/>
                <w:szCs w:val="20"/>
                <w:lang w:val="en-US"/>
              </w:rPr>
              <w:t>30</w:t>
            </w:r>
            <w:r w:rsidR="00C04A72">
              <w:rPr>
                <w:rStyle w:val="Hyperlink"/>
                <w:rFonts w:ascii="Arial" w:hAnsi="Arial" w:cs="Arial"/>
                <w:sz w:val="20"/>
                <w:szCs w:val="20"/>
                <w:lang w:val="en-US"/>
              </w:rPr>
              <w:t>4</w:t>
            </w:r>
            <w:r w:rsidR="00C04A72">
              <w:rPr>
                <w:rStyle w:val="Hyperlink"/>
                <w:rFonts w:ascii="Arial" w:hAnsi="Arial" w:cs="Arial"/>
                <w:sz w:val="20"/>
                <w:szCs w:val="20"/>
                <w:lang w:val="en-US"/>
              </w:rPr>
              <w:t>6</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68" w:author="Zhijun" w:date="2024-08-20T14:27:00Z">
              <w:tcPr>
                <w:tcW w:w="4132" w:type="dxa"/>
                <w:gridSpan w:val="2"/>
                <w:tcBorders>
                  <w:bottom w:val="single" w:sz="4" w:space="0" w:color="auto"/>
                </w:tcBorders>
                <w:shd w:val="clear" w:color="auto" w:fill="FFFF00"/>
              </w:tcPr>
            </w:tcPrChange>
          </w:tcPr>
          <w:p w14:paraId="603B15A4" w14:textId="0BE520F5" w:rsidR="00C04A72" w:rsidRPr="005E6C60" w:rsidRDefault="00C04A72" w:rsidP="0025087D">
            <w:pPr>
              <w:rPr>
                <w:rFonts w:ascii="Arial" w:hAnsi="Arial" w:cs="Arial"/>
                <w:sz w:val="20"/>
                <w:szCs w:val="20"/>
                <w:lang w:val="en-US"/>
              </w:rPr>
            </w:pPr>
            <w:r>
              <w:rPr>
                <w:rFonts w:ascii="Arial" w:hAnsi="Arial" w:cs="Arial"/>
                <w:sz w:val="20"/>
                <w:szCs w:val="20"/>
                <w:lang w:val="en-US"/>
              </w:rPr>
              <w:t>CR 29.578 0011 Rel-19 Complex Types</w:t>
            </w:r>
          </w:p>
        </w:tc>
        <w:tc>
          <w:tcPr>
            <w:tcW w:w="1984" w:type="dxa"/>
            <w:tcBorders>
              <w:bottom w:val="single" w:sz="4" w:space="0" w:color="auto"/>
            </w:tcBorders>
            <w:shd w:val="clear" w:color="auto" w:fill="auto"/>
            <w:tcPrChange w:id="69" w:author="Zhijun" w:date="2024-08-20T14:27:00Z">
              <w:tcPr>
                <w:tcW w:w="1984" w:type="dxa"/>
                <w:gridSpan w:val="2"/>
                <w:tcBorders>
                  <w:bottom w:val="single" w:sz="4" w:space="0" w:color="auto"/>
                </w:tcBorders>
                <w:shd w:val="clear" w:color="auto" w:fill="FFFF00"/>
              </w:tcPr>
            </w:tcPrChange>
          </w:tcPr>
          <w:p w14:paraId="55BA2DBC" w14:textId="702E2141" w:rsidR="00C04A72" w:rsidRPr="005E6C60"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70" w:author="Zhijun" w:date="2024-08-20T14:27:00Z">
              <w:tcPr>
                <w:tcW w:w="1775" w:type="dxa"/>
                <w:gridSpan w:val="2"/>
                <w:tcBorders>
                  <w:bottom w:val="single" w:sz="4" w:space="0" w:color="auto"/>
                </w:tcBorders>
                <w:shd w:val="clear" w:color="auto" w:fill="FFFF00"/>
              </w:tcPr>
            </w:tcPrChange>
          </w:tcPr>
          <w:p w14:paraId="62797A7C" w14:textId="244EC541" w:rsidR="00C04A72" w:rsidRPr="005E6C60" w:rsidRDefault="00670A98" w:rsidP="0025087D">
            <w:pPr>
              <w:rPr>
                <w:rFonts w:ascii="Arial" w:hAnsi="Arial" w:cs="Arial"/>
                <w:sz w:val="20"/>
                <w:szCs w:val="20"/>
                <w:lang w:val="en-US"/>
              </w:rPr>
            </w:pPr>
            <w:ins w:id="71" w:author="Zhijun" w:date="2024-08-20T14:27:00Z">
              <w:r>
                <w:rPr>
                  <w:rFonts w:ascii="Arial" w:hAnsi="Arial" w:cs="Arial"/>
                  <w:sz w:val="20"/>
                  <w:szCs w:val="20"/>
                  <w:lang w:val="en-US"/>
                </w:rPr>
                <w:t>Agreed</w:t>
              </w:r>
            </w:ins>
          </w:p>
        </w:tc>
        <w:tc>
          <w:tcPr>
            <w:tcW w:w="6368" w:type="dxa"/>
            <w:tcBorders>
              <w:bottom w:val="single" w:sz="4" w:space="0" w:color="auto"/>
            </w:tcBorders>
            <w:shd w:val="clear" w:color="auto" w:fill="auto"/>
            <w:tcPrChange w:id="72" w:author="Zhijun" w:date="2024-08-20T14:27:00Z">
              <w:tcPr>
                <w:tcW w:w="6368" w:type="dxa"/>
                <w:gridSpan w:val="2"/>
                <w:tcBorders>
                  <w:bottom w:val="single" w:sz="4" w:space="0" w:color="auto"/>
                </w:tcBorders>
                <w:shd w:val="clear" w:color="auto" w:fill="FFFF00"/>
              </w:tcPr>
            </w:tcPrChange>
          </w:tcPr>
          <w:p w14:paraId="141A555D" w14:textId="77777777" w:rsidR="00C04A72" w:rsidRDefault="00C04A72" w:rsidP="0025087D">
            <w:pPr>
              <w:rPr>
                <w:rFonts w:ascii="Arial" w:hAnsi="Arial" w:cs="Arial"/>
                <w:sz w:val="20"/>
                <w:szCs w:val="20"/>
              </w:rPr>
            </w:pPr>
            <w:r>
              <w:rPr>
                <w:rFonts w:ascii="Arial" w:hAnsi="Arial" w:cs="Arial"/>
                <w:sz w:val="20"/>
                <w:szCs w:val="20"/>
              </w:rPr>
              <w:t>WI SBIProtoc19</w:t>
            </w:r>
          </w:p>
          <w:p w14:paraId="695CC42E" w14:textId="51498562" w:rsidR="00C04A72" w:rsidRPr="00E53006" w:rsidRDefault="00C04A72" w:rsidP="0025087D">
            <w:pPr>
              <w:rPr>
                <w:rFonts w:ascii="Arial" w:hAnsi="Arial" w:cs="Arial"/>
                <w:sz w:val="20"/>
                <w:szCs w:val="20"/>
              </w:rPr>
            </w:pPr>
            <w:r>
              <w:rPr>
                <w:rFonts w:ascii="Arial" w:hAnsi="Arial" w:cs="Arial"/>
                <w:sz w:val="20"/>
                <w:szCs w:val="20"/>
              </w:rPr>
              <w:t>CAT F</w:t>
            </w:r>
          </w:p>
        </w:tc>
      </w:tr>
      <w:tr w:rsidR="00C04A72" w:rsidRPr="005E6C60" w14:paraId="07030064" w14:textId="77777777" w:rsidTr="004B1705">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73" w:author="Zhijun" w:date="2024-08-20T14:37:00Z">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74" w:author="Zhijun" w:date="2024-08-20T14:37:00Z">
            <w:trPr>
              <w:gridBefore w:val="1"/>
              <w:trHeight w:val="20"/>
            </w:trPr>
          </w:trPrChange>
        </w:trPr>
        <w:tc>
          <w:tcPr>
            <w:tcW w:w="1078" w:type="dxa"/>
            <w:tcBorders>
              <w:bottom w:val="single" w:sz="4" w:space="0" w:color="auto"/>
            </w:tcBorders>
            <w:shd w:val="clear" w:color="auto" w:fill="auto"/>
            <w:tcPrChange w:id="75" w:author="Zhijun" w:date="2024-08-20T14:37:00Z">
              <w:tcPr>
                <w:tcW w:w="1078" w:type="dxa"/>
                <w:gridSpan w:val="2"/>
                <w:tcBorders>
                  <w:bottom w:val="single" w:sz="4" w:space="0" w:color="auto"/>
                </w:tcBorders>
                <w:shd w:val="clear" w:color="auto" w:fill="auto"/>
              </w:tcPr>
            </w:tcPrChange>
          </w:tcPr>
          <w:p w14:paraId="2AE8C2F2"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Change w:id="76" w:author="Zhijun" w:date="2024-08-20T14:37:00Z">
              <w:tcPr>
                <w:tcW w:w="2550" w:type="dxa"/>
                <w:gridSpan w:val="2"/>
                <w:tcBorders>
                  <w:bottom w:val="single" w:sz="4" w:space="0" w:color="auto"/>
                </w:tcBorders>
                <w:shd w:val="clear" w:color="auto" w:fill="FFFFFF"/>
              </w:tcPr>
            </w:tcPrChange>
          </w:tcPr>
          <w:p w14:paraId="3E8B931C" w14:textId="3D030960" w:rsidR="00C04A72" w:rsidRPr="00E53006" w:rsidRDefault="004D454B" w:rsidP="0025087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Change w:id="77" w:author="Zhijun" w:date="2024-08-20T14:37:00Z">
              <w:tcPr>
                <w:tcW w:w="1192" w:type="dxa"/>
                <w:gridSpan w:val="2"/>
                <w:tcBorders>
                  <w:bottom w:val="single" w:sz="4" w:space="0" w:color="auto"/>
                </w:tcBorders>
                <w:shd w:val="clear" w:color="auto" w:fill="FFFF00"/>
              </w:tcPr>
            </w:tcPrChange>
          </w:tcPr>
          <w:p w14:paraId="0B9760CF" w14:textId="0983F8EC" w:rsidR="00C04A72" w:rsidRPr="005E6C60" w:rsidRDefault="002A7EA4" w:rsidP="0025087D">
            <w:pPr>
              <w:rPr>
                <w:rFonts w:ascii="Arial" w:hAnsi="Arial" w:cs="Arial"/>
                <w:sz w:val="20"/>
                <w:szCs w:val="20"/>
                <w:lang w:val="en-US"/>
              </w:rPr>
            </w:pPr>
            <w:r>
              <w:fldChar w:fldCharType="begin"/>
            </w:r>
            <w:r>
              <w:instrText xml:space="preserve"> HYPERLINK "./docs/C4-243050.zip" </w:instrText>
            </w:r>
            <w:r>
              <w:fldChar w:fldCharType="separate"/>
            </w:r>
            <w:r w:rsidR="00C04A72">
              <w:rPr>
                <w:rStyle w:val="Hyperlink"/>
                <w:rFonts w:ascii="Arial" w:hAnsi="Arial" w:cs="Arial"/>
                <w:sz w:val="20"/>
                <w:szCs w:val="20"/>
                <w:lang w:val="en-US"/>
              </w:rPr>
              <w:t>3050</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FFFF00"/>
            <w:tcPrChange w:id="78" w:author="Zhijun" w:date="2024-08-20T14:37:00Z">
              <w:tcPr>
                <w:tcW w:w="4132" w:type="dxa"/>
                <w:gridSpan w:val="2"/>
                <w:tcBorders>
                  <w:bottom w:val="single" w:sz="4" w:space="0" w:color="auto"/>
                </w:tcBorders>
                <w:shd w:val="clear" w:color="auto" w:fill="FFFF00"/>
              </w:tcPr>
            </w:tcPrChange>
          </w:tcPr>
          <w:p w14:paraId="49698B30" w14:textId="49C5B58A" w:rsidR="00C04A72" w:rsidRPr="005E6C60" w:rsidRDefault="00C04A72" w:rsidP="0025087D">
            <w:pPr>
              <w:rPr>
                <w:rFonts w:ascii="Arial" w:hAnsi="Arial" w:cs="Arial"/>
                <w:sz w:val="20"/>
                <w:szCs w:val="20"/>
                <w:lang w:val="en-US"/>
              </w:rPr>
            </w:pPr>
            <w:r>
              <w:rPr>
                <w:rFonts w:ascii="Arial" w:hAnsi="Arial" w:cs="Arial"/>
                <w:sz w:val="20"/>
                <w:szCs w:val="20"/>
                <w:lang w:val="en-US"/>
              </w:rPr>
              <w:t>CR 29.501 0158 Rel-19 Subscription expiry</w:t>
            </w:r>
          </w:p>
        </w:tc>
        <w:tc>
          <w:tcPr>
            <w:tcW w:w="1984" w:type="dxa"/>
            <w:tcBorders>
              <w:bottom w:val="single" w:sz="4" w:space="0" w:color="auto"/>
            </w:tcBorders>
            <w:shd w:val="clear" w:color="auto" w:fill="FFFF00"/>
            <w:tcPrChange w:id="79" w:author="Zhijun" w:date="2024-08-20T14:37:00Z">
              <w:tcPr>
                <w:tcW w:w="1984" w:type="dxa"/>
                <w:gridSpan w:val="2"/>
                <w:tcBorders>
                  <w:bottom w:val="single" w:sz="4" w:space="0" w:color="auto"/>
                </w:tcBorders>
                <w:shd w:val="clear" w:color="auto" w:fill="FFFF00"/>
              </w:tcPr>
            </w:tcPrChange>
          </w:tcPr>
          <w:p w14:paraId="710D8DCC" w14:textId="40D257CF" w:rsidR="00C04A72" w:rsidRPr="005E6C60"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Change w:id="80" w:author="Zhijun" w:date="2024-08-20T14:37:00Z">
              <w:tcPr>
                <w:tcW w:w="1775" w:type="dxa"/>
                <w:gridSpan w:val="2"/>
                <w:tcBorders>
                  <w:bottom w:val="single" w:sz="4" w:space="0" w:color="auto"/>
                </w:tcBorders>
                <w:shd w:val="clear" w:color="auto" w:fill="FFFF00"/>
              </w:tcPr>
            </w:tcPrChange>
          </w:tcPr>
          <w:p w14:paraId="3005B163"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Change w:id="81" w:author="Zhijun" w:date="2024-08-20T14:37:00Z">
              <w:tcPr>
                <w:tcW w:w="6368" w:type="dxa"/>
                <w:gridSpan w:val="2"/>
                <w:tcBorders>
                  <w:bottom w:val="single" w:sz="4" w:space="0" w:color="auto"/>
                </w:tcBorders>
                <w:shd w:val="clear" w:color="auto" w:fill="FFFF00"/>
              </w:tcPr>
            </w:tcPrChange>
          </w:tcPr>
          <w:p w14:paraId="140C93BB" w14:textId="77777777" w:rsidR="00C04A72" w:rsidRDefault="00C04A72" w:rsidP="0025087D">
            <w:pPr>
              <w:rPr>
                <w:rFonts w:ascii="Arial" w:hAnsi="Arial" w:cs="Arial"/>
                <w:sz w:val="20"/>
                <w:szCs w:val="20"/>
              </w:rPr>
            </w:pPr>
            <w:r>
              <w:rPr>
                <w:rFonts w:ascii="Arial" w:hAnsi="Arial" w:cs="Arial"/>
                <w:sz w:val="20"/>
                <w:szCs w:val="20"/>
              </w:rPr>
              <w:t>WI SBIProtoc19</w:t>
            </w:r>
          </w:p>
          <w:p w14:paraId="6572FA8E" w14:textId="418C389D" w:rsidR="00C04A72" w:rsidRPr="00E53006" w:rsidRDefault="00C04A72" w:rsidP="0025087D">
            <w:pPr>
              <w:rPr>
                <w:rFonts w:ascii="Arial" w:hAnsi="Arial" w:cs="Arial"/>
                <w:sz w:val="20"/>
                <w:szCs w:val="20"/>
              </w:rPr>
            </w:pPr>
            <w:r>
              <w:rPr>
                <w:rFonts w:ascii="Arial" w:hAnsi="Arial" w:cs="Arial"/>
                <w:sz w:val="20"/>
                <w:szCs w:val="20"/>
              </w:rPr>
              <w:t>CAT F</w:t>
            </w:r>
          </w:p>
        </w:tc>
      </w:tr>
      <w:tr w:rsidR="00C04A72" w:rsidRPr="005E6C60" w14:paraId="0EC3170F" w14:textId="77777777" w:rsidTr="004B1705">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82" w:author="Zhijun" w:date="2024-08-20T14:37:00Z">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83" w:author="Zhijun" w:date="2024-08-20T14:37:00Z">
            <w:trPr>
              <w:gridBefore w:val="1"/>
              <w:trHeight w:val="20"/>
            </w:trPr>
          </w:trPrChange>
        </w:trPr>
        <w:tc>
          <w:tcPr>
            <w:tcW w:w="1078" w:type="dxa"/>
            <w:tcBorders>
              <w:bottom w:val="nil"/>
            </w:tcBorders>
            <w:shd w:val="clear" w:color="auto" w:fill="auto"/>
            <w:tcPrChange w:id="84" w:author="Zhijun" w:date="2024-08-20T14:37:00Z">
              <w:tcPr>
                <w:tcW w:w="1078" w:type="dxa"/>
                <w:gridSpan w:val="2"/>
                <w:tcBorders>
                  <w:bottom w:val="single" w:sz="4" w:space="0" w:color="auto"/>
                </w:tcBorders>
                <w:shd w:val="clear" w:color="auto" w:fill="auto"/>
              </w:tcPr>
            </w:tcPrChange>
          </w:tcPr>
          <w:p w14:paraId="727853F6" w14:textId="77777777" w:rsidR="00C04A72" w:rsidRDefault="00C04A72" w:rsidP="0025087D">
            <w:pPr>
              <w:rPr>
                <w:rFonts w:ascii="Arial" w:eastAsiaTheme="minorEastAsia" w:hAnsi="Arial" w:cs="Arial"/>
                <w:b/>
                <w:lang w:eastAsia="zh-CN"/>
              </w:rPr>
            </w:pPr>
          </w:p>
        </w:tc>
        <w:tc>
          <w:tcPr>
            <w:tcW w:w="2550" w:type="dxa"/>
            <w:tcBorders>
              <w:bottom w:val="nil"/>
            </w:tcBorders>
            <w:shd w:val="clear" w:color="auto" w:fill="A8D08D" w:themeFill="accent6" w:themeFillTint="99"/>
            <w:tcPrChange w:id="85" w:author="Zhijun" w:date="2024-08-20T14:37:00Z">
              <w:tcPr>
                <w:tcW w:w="2550" w:type="dxa"/>
                <w:gridSpan w:val="2"/>
                <w:tcBorders>
                  <w:bottom w:val="single" w:sz="4" w:space="0" w:color="auto"/>
                </w:tcBorders>
                <w:shd w:val="clear" w:color="auto" w:fill="A8D08D" w:themeFill="accent6" w:themeFillTint="99"/>
              </w:tcPr>
            </w:tcPrChange>
          </w:tcPr>
          <w:p w14:paraId="0D39E8C6" w14:textId="388B8DEE"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86" w:author="Zhijun" w:date="2024-08-20T14:37:00Z">
              <w:tcPr>
                <w:tcW w:w="1192" w:type="dxa"/>
                <w:gridSpan w:val="2"/>
                <w:tcBorders>
                  <w:bottom w:val="single" w:sz="4" w:space="0" w:color="auto"/>
                </w:tcBorders>
                <w:shd w:val="clear" w:color="auto" w:fill="FFFF00"/>
              </w:tcPr>
            </w:tcPrChange>
          </w:tcPr>
          <w:p w14:paraId="01A3B6B2" w14:textId="631C1289" w:rsidR="00C04A72" w:rsidRPr="005E6C60" w:rsidRDefault="002A7EA4" w:rsidP="0025087D">
            <w:pPr>
              <w:rPr>
                <w:rFonts w:ascii="Arial" w:hAnsi="Arial" w:cs="Arial"/>
                <w:sz w:val="20"/>
                <w:szCs w:val="20"/>
                <w:lang w:val="en-US"/>
              </w:rPr>
            </w:pPr>
            <w:r>
              <w:fldChar w:fldCharType="begin"/>
            </w:r>
            <w:r>
              <w:instrText xml:space="preserve"> HYPERLINK "./docs/C4-243051.zip" </w:instrText>
            </w:r>
            <w:r>
              <w:fldChar w:fldCharType="separate"/>
            </w:r>
            <w:r w:rsidR="00C04A72">
              <w:rPr>
                <w:rStyle w:val="Hyperlink"/>
                <w:rFonts w:ascii="Arial" w:hAnsi="Arial" w:cs="Arial"/>
                <w:sz w:val="20"/>
                <w:szCs w:val="20"/>
                <w:lang w:val="en-US"/>
              </w:rPr>
              <w:t>3051</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87" w:author="Zhijun" w:date="2024-08-20T14:37:00Z">
              <w:tcPr>
                <w:tcW w:w="4132" w:type="dxa"/>
                <w:gridSpan w:val="2"/>
                <w:tcBorders>
                  <w:bottom w:val="single" w:sz="4" w:space="0" w:color="auto"/>
                </w:tcBorders>
                <w:shd w:val="clear" w:color="auto" w:fill="FFFF00"/>
              </w:tcPr>
            </w:tcPrChange>
          </w:tcPr>
          <w:p w14:paraId="00A47813" w14:textId="7019CA1C" w:rsidR="00C04A72" w:rsidRPr="005E6C60" w:rsidRDefault="00C04A72" w:rsidP="0025087D">
            <w:pPr>
              <w:rPr>
                <w:rFonts w:ascii="Arial" w:hAnsi="Arial" w:cs="Arial"/>
                <w:sz w:val="20"/>
                <w:szCs w:val="20"/>
                <w:lang w:val="en-US"/>
              </w:rPr>
            </w:pPr>
            <w:r>
              <w:rPr>
                <w:rFonts w:ascii="Arial" w:hAnsi="Arial" w:cs="Arial"/>
                <w:sz w:val="20"/>
                <w:szCs w:val="20"/>
                <w:lang w:val="en-US"/>
              </w:rPr>
              <w:t>CR 29.504 0278 Rel-19 Subscription expiry</w:t>
            </w:r>
          </w:p>
        </w:tc>
        <w:tc>
          <w:tcPr>
            <w:tcW w:w="1984" w:type="dxa"/>
            <w:tcBorders>
              <w:bottom w:val="single" w:sz="4" w:space="0" w:color="auto"/>
            </w:tcBorders>
            <w:shd w:val="clear" w:color="auto" w:fill="auto"/>
            <w:tcPrChange w:id="88" w:author="Zhijun" w:date="2024-08-20T14:37:00Z">
              <w:tcPr>
                <w:tcW w:w="1984" w:type="dxa"/>
                <w:gridSpan w:val="2"/>
                <w:tcBorders>
                  <w:bottom w:val="single" w:sz="4" w:space="0" w:color="auto"/>
                </w:tcBorders>
                <w:shd w:val="clear" w:color="auto" w:fill="FFFF00"/>
              </w:tcPr>
            </w:tcPrChange>
          </w:tcPr>
          <w:p w14:paraId="409F273A" w14:textId="286B992C" w:rsidR="00C04A72" w:rsidRPr="005E6C60"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89" w:author="Zhijun" w:date="2024-08-20T14:37:00Z">
              <w:tcPr>
                <w:tcW w:w="1775" w:type="dxa"/>
                <w:gridSpan w:val="2"/>
                <w:tcBorders>
                  <w:bottom w:val="single" w:sz="4" w:space="0" w:color="auto"/>
                </w:tcBorders>
                <w:shd w:val="clear" w:color="auto" w:fill="FFFF00"/>
              </w:tcPr>
            </w:tcPrChange>
          </w:tcPr>
          <w:p w14:paraId="34B0B57F" w14:textId="138E1BB8" w:rsidR="00C04A72" w:rsidRPr="005E6C60" w:rsidRDefault="004B1705" w:rsidP="0025087D">
            <w:pPr>
              <w:rPr>
                <w:rFonts w:ascii="Arial" w:hAnsi="Arial" w:cs="Arial"/>
                <w:sz w:val="20"/>
                <w:szCs w:val="20"/>
                <w:lang w:val="en-US"/>
              </w:rPr>
            </w:pPr>
            <w:ins w:id="90" w:author="Zhijun" w:date="2024-08-20T14:37:00Z">
              <w:r>
                <w:rPr>
                  <w:rFonts w:ascii="Arial" w:hAnsi="Arial" w:cs="Arial"/>
                  <w:sz w:val="20"/>
                  <w:szCs w:val="20"/>
                  <w:lang w:val="en-US"/>
                </w:rPr>
                <w:t>Revised to C4-243462</w:t>
              </w:r>
            </w:ins>
          </w:p>
        </w:tc>
        <w:tc>
          <w:tcPr>
            <w:tcW w:w="6368" w:type="dxa"/>
            <w:tcBorders>
              <w:bottom w:val="nil"/>
            </w:tcBorders>
            <w:shd w:val="clear" w:color="auto" w:fill="auto"/>
            <w:tcPrChange w:id="91" w:author="Zhijun" w:date="2024-08-20T14:37:00Z">
              <w:tcPr>
                <w:tcW w:w="6368" w:type="dxa"/>
                <w:gridSpan w:val="2"/>
                <w:tcBorders>
                  <w:bottom w:val="single" w:sz="4" w:space="0" w:color="auto"/>
                </w:tcBorders>
                <w:shd w:val="clear" w:color="auto" w:fill="FFFF00"/>
              </w:tcPr>
            </w:tcPrChange>
          </w:tcPr>
          <w:p w14:paraId="24144520" w14:textId="77777777" w:rsidR="00C04A72" w:rsidRDefault="00C04A72" w:rsidP="0025087D">
            <w:pPr>
              <w:rPr>
                <w:rFonts w:ascii="Arial" w:hAnsi="Arial" w:cs="Arial"/>
                <w:sz w:val="20"/>
                <w:szCs w:val="20"/>
              </w:rPr>
            </w:pPr>
            <w:r>
              <w:rPr>
                <w:rFonts w:ascii="Arial" w:hAnsi="Arial" w:cs="Arial"/>
                <w:sz w:val="20"/>
                <w:szCs w:val="20"/>
              </w:rPr>
              <w:t>WI SBIProtoc19</w:t>
            </w:r>
          </w:p>
          <w:p w14:paraId="00E6C28A" w14:textId="77777777" w:rsidR="00C04A72" w:rsidRDefault="00C04A72" w:rsidP="0025087D">
            <w:pPr>
              <w:rPr>
                <w:ins w:id="92" w:author="Zhijun" w:date="2024-08-20T14:33:00Z"/>
                <w:rFonts w:ascii="Arial" w:hAnsi="Arial" w:cs="Arial"/>
                <w:sz w:val="20"/>
                <w:szCs w:val="20"/>
              </w:rPr>
            </w:pPr>
            <w:r>
              <w:rPr>
                <w:rFonts w:ascii="Arial" w:hAnsi="Arial" w:cs="Arial"/>
                <w:sz w:val="20"/>
                <w:szCs w:val="20"/>
              </w:rPr>
              <w:t>CAT F</w:t>
            </w:r>
          </w:p>
          <w:p w14:paraId="2FC1C641" w14:textId="77777777" w:rsidR="004B1705" w:rsidRDefault="004B1705" w:rsidP="0025087D">
            <w:pPr>
              <w:rPr>
                <w:ins w:id="93" w:author="Zhijun" w:date="2024-08-20T14:33:00Z"/>
                <w:rFonts w:ascii="Arial" w:hAnsi="Arial" w:cs="Arial"/>
                <w:sz w:val="20"/>
                <w:szCs w:val="20"/>
              </w:rPr>
            </w:pPr>
          </w:p>
          <w:p w14:paraId="633472BD" w14:textId="77777777" w:rsidR="004B1705" w:rsidRDefault="004B1705" w:rsidP="0025087D">
            <w:pPr>
              <w:rPr>
                <w:ins w:id="94" w:author="Zhijun" w:date="2024-08-20T14:38:00Z"/>
                <w:rFonts w:ascii="Arial" w:hAnsi="Arial" w:cs="Arial"/>
                <w:sz w:val="20"/>
                <w:szCs w:val="20"/>
              </w:rPr>
            </w:pPr>
            <w:ins w:id="95" w:author="Zhijun" w:date="2024-08-20T14:37:00Z">
              <w:r>
                <w:rPr>
                  <w:rFonts w:ascii="Arial" w:hAnsi="Arial" w:cs="Arial"/>
                  <w:sz w:val="20"/>
                  <w:szCs w:val="20"/>
                </w:rPr>
                <w:t>Need further clarify the returned timer.</w:t>
              </w:r>
            </w:ins>
          </w:p>
          <w:p w14:paraId="7A2F970F" w14:textId="6E22B6DE" w:rsidR="004B1705" w:rsidRPr="00E53006" w:rsidRDefault="004B1705" w:rsidP="0025087D">
            <w:pPr>
              <w:rPr>
                <w:rFonts w:ascii="Arial" w:hAnsi="Arial" w:cs="Arial"/>
                <w:sz w:val="20"/>
                <w:szCs w:val="20"/>
              </w:rPr>
            </w:pPr>
            <w:ins w:id="96" w:author="Zhijun" w:date="2024-08-20T14:38:00Z">
              <w:r>
                <w:rPr>
                  <w:rFonts w:ascii="Arial" w:hAnsi="Arial" w:cs="Arial"/>
                  <w:sz w:val="20"/>
                  <w:szCs w:val="20"/>
                </w:rPr>
                <w:t>Offline discussion is needed.</w:t>
              </w:r>
            </w:ins>
          </w:p>
        </w:tc>
      </w:tr>
      <w:tr w:rsidR="004B1705" w:rsidRPr="005E6C60" w14:paraId="207C752C" w14:textId="77777777" w:rsidTr="004B1705">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97" w:author="Zhijun" w:date="2024-08-20T14:39:00Z">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98" w:author="Zhijun" w:date="2024-08-20T14:37:00Z"/>
          <w:trPrChange w:id="99" w:author="Zhijun" w:date="2024-08-20T14:39:00Z">
            <w:trPr>
              <w:gridBefore w:val="1"/>
              <w:trHeight w:val="20"/>
            </w:trPr>
          </w:trPrChange>
        </w:trPr>
        <w:tc>
          <w:tcPr>
            <w:tcW w:w="1078" w:type="dxa"/>
            <w:tcBorders>
              <w:top w:val="nil"/>
              <w:bottom w:val="single" w:sz="4" w:space="0" w:color="auto"/>
            </w:tcBorders>
            <w:shd w:val="clear" w:color="auto" w:fill="auto"/>
            <w:tcPrChange w:id="100" w:author="Zhijun" w:date="2024-08-20T14:39:00Z">
              <w:tcPr>
                <w:tcW w:w="1078" w:type="dxa"/>
                <w:gridSpan w:val="2"/>
                <w:tcBorders>
                  <w:bottom w:val="single" w:sz="4" w:space="0" w:color="auto"/>
                </w:tcBorders>
                <w:shd w:val="clear" w:color="auto" w:fill="auto"/>
              </w:tcPr>
            </w:tcPrChange>
          </w:tcPr>
          <w:p w14:paraId="67BFC3C0" w14:textId="77777777" w:rsidR="004B1705" w:rsidRDefault="004B1705" w:rsidP="004B1705">
            <w:pPr>
              <w:rPr>
                <w:ins w:id="101" w:author="Zhijun" w:date="2024-08-20T14:37:00Z"/>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102" w:author="Zhijun" w:date="2024-08-20T14:39:00Z">
              <w:tcPr>
                <w:tcW w:w="2550" w:type="dxa"/>
                <w:gridSpan w:val="2"/>
                <w:tcBorders>
                  <w:bottom w:val="single" w:sz="4" w:space="0" w:color="auto"/>
                </w:tcBorders>
                <w:shd w:val="clear" w:color="auto" w:fill="A8D08D" w:themeFill="accent6" w:themeFillTint="99"/>
              </w:tcPr>
            </w:tcPrChange>
          </w:tcPr>
          <w:p w14:paraId="42C58DD1" w14:textId="77777777" w:rsidR="004B1705" w:rsidRDefault="004B1705" w:rsidP="004B1705">
            <w:pPr>
              <w:rPr>
                <w:ins w:id="103" w:author="Zhijun" w:date="2024-08-20T14:37:00Z"/>
                <w:rFonts w:ascii="Arial" w:hAnsi="Arial" w:cs="Arial"/>
                <w:b/>
                <w:lang w:val="en-US"/>
              </w:rPr>
            </w:pPr>
          </w:p>
        </w:tc>
        <w:tc>
          <w:tcPr>
            <w:tcW w:w="1192" w:type="dxa"/>
            <w:tcBorders>
              <w:top w:val="single" w:sz="4" w:space="0" w:color="auto"/>
              <w:bottom w:val="single" w:sz="4" w:space="0" w:color="auto"/>
            </w:tcBorders>
            <w:shd w:val="clear" w:color="auto" w:fill="00FFFF"/>
            <w:tcPrChange w:id="104" w:author="Zhijun" w:date="2024-08-20T14:39:00Z">
              <w:tcPr>
                <w:tcW w:w="1192" w:type="dxa"/>
                <w:gridSpan w:val="2"/>
                <w:tcBorders>
                  <w:bottom w:val="single" w:sz="4" w:space="0" w:color="auto"/>
                </w:tcBorders>
                <w:shd w:val="clear" w:color="auto" w:fill="auto"/>
              </w:tcPr>
            </w:tcPrChange>
          </w:tcPr>
          <w:p w14:paraId="2FDE6870" w14:textId="49F2BF91" w:rsidR="004B1705" w:rsidRDefault="004B1705" w:rsidP="004B1705">
            <w:pPr>
              <w:rPr>
                <w:ins w:id="105" w:author="Zhijun" w:date="2024-08-20T14:37:00Z"/>
              </w:rPr>
            </w:pPr>
            <w:ins w:id="106" w:author="Zhijun" w:date="2024-08-20T14:37:00Z">
              <w:r>
                <w:fldChar w:fldCharType="begin"/>
              </w:r>
              <w:r>
                <w:instrText xml:space="preserve"> HYPERLINK "./docs/C4-243462.zip" </w:instrText>
              </w:r>
              <w:r>
                <w:fldChar w:fldCharType="separate"/>
              </w:r>
            </w:ins>
            <w:r>
              <w:rPr>
                <w:rStyle w:val="Hyperlink"/>
              </w:rPr>
              <w:t>3462</w:t>
            </w:r>
            <w:ins w:id="107" w:author="Zhijun" w:date="2024-08-20T14:37:00Z">
              <w:r>
                <w:fldChar w:fldCharType="end"/>
              </w:r>
            </w:ins>
          </w:p>
        </w:tc>
        <w:tc>
          <w:tcPr>
            <w:tcW w:w="4132" w:type="dxa"/>
            <w:tcBorders>
              <w:top w:val="single" w:sz="4" w:space="0" w:color="auto"/>
              <w:bottom w:val="single" w:sz="4" w:space="0" w:color="auto"/>
            </w:tcBorders>
            <w:shd w:val="clear" w:color="auto" w:fill="00FFFF"/>
            <w:tcPrChange w:id="108" w:author="Zhijun" w:date="2024-08-20T14:39:00Z">
              <w:tcPr>
                <w:tcW w:w="4132" w:type="dxa"/>
                <w:gridSpan w:val="2"/>
                <w:tcBorders>
                  <w:bottom w:val="single" w:sz="4" w:space="0" w:color="auto"/>
                </w:tcBorders>
                <w:shd w:val="clear" w:color="auto" w:fill="auto"/>
              </w:tcPr>
            </w:tcPrChange>
          </w:tcPr>
          <w:p w14:paraId="02595E8B" w14:textId="23972F73" w:rsidR="004B1705" w:rsidRDefault="004B1705" w:rsidP="004B1705">
            <w:pPr>
              <w:rPr>
                <w:ins w:id="109" w:author="Zhijun" w:date="2024-08-20T14:37:00Z"/>
                <w:rFonts w:ascii="Arial" w:hAnsi="Arial" w:cs="Arial"/>
                <w:sz w:val="20"/>
                <w:szCs w:val="20"/>
                <w:lang w:val="en-US"/>
              </w:rPr>
            </w:pPr>
            <w:ins w:id="110" w:author="Zhijun" w:date="2024-08-20T14:37:00Z">
              <w:r>
                <w:rPr>
                  <w:rFonts w:ascii="Arial" w:hAnsi="Arial" w:cs="Arial"/>
                  <w:sz w:val="20"/>
                  <w:szCs w:val="20"/>
                  <w:lang w:val="en-US"/>
                </w:rPr>
                <w:t>CR 29.504 0278 Rel-19 Subscription expiry</w:t>
              </w:r>
            </w:ins>
          </w:p>
        </w:tc>
        <w:tc>
          <w:tcPr>
            <w:tcW w:w="1984" w:type="dxa"/>
            <w:tcBorders>
              <w:top w:val="single" w:sz="4" w:space="0" w:color="auto"/>
              <w:bottom w:val="single" w:sz="4" w:space="0" w:color="auto"/>
            </w:tcBorders>
            <w:shd w:val="clear" w:color="auto" w:fill="00FFFF"/>
            <w:tcPrChange w:id="111" w:author="Zhijun" w:date="2024-08-20T14:39:00Z">
              <w:tcPr>
                <w:tcW w:w="1984" w:type="dxa"/>
                <w:gridSpan w:val="2"/>
                <w:tcBorders>
                  <w:bottom w:val="single" w:sz="4" w:space="0" w:color="auto"/>
                </w:tcBorders>
                <w:shd w:val="clear" w:color="auto" w:fill="auto"/>
              </w:tcPr>
            </w:tcPrChange>
          </w:tcPr>
          <w:p w14:paraId="398CA368" w14:textId="7A041BCD" w:rsidR="004B1705" w:rsidRDefault="004B1705" w:rsidP="004B1705">
            <w:pPr>
              <w:rPr>
                <w:ins w:id="112" w:author="Zhijun" w:date="2024-08-20T14:37:00Z"/>
                <w:rFonts w:ascii="Arial" w:hAnsi="Arial" w:cs="Arial"/>
                <w:sz w:val="20"/>
                <w:szCs w:val="20"/>
                <w:lang w:val="en-US"/>
              </w:rPr>
            </w:pPr>
            <w:ins w:id="113" w:author="Zhijun" w:date="2024-08-20T14:37:00Z">
              <w:r>
                <w:rPr>
                  <w:rFonts w:ascii="Arial" w:hAnsi="Arial" w:cs="Arial"/>
                  <w:sz w:val="20"/>
                  <w:szCs w:val="20"/>
                  <w:lang w:val="en-US"/>
                </w:rPr>
                <w:t>Nokia</w:t>
              </w:r>
            </w:ins>
          </w:p>
        </w:tc>
        <w:tc>
          <w:tcPr>
            <w:tcW w:w="1775" w:type="dxa"/>
            <w:tcBorders>
              <w:top w:val="single" w:sz="4" w:space="0" w:color="auto"/>
              <w:bottom w:val="single" w:sz="4" w:space="0" w:color="auto"/>
            </w:tcBorders>
            <w:shd w:val="clear" w:color="auto" w:fill="00FFFF"/>
            <w:tcPrChange w:id="114" w:author="Zhijun" w:date="2024-08-20T14:39:00Z">
              <w:tcPr>
                <w:tcW w:w="1775" w:type="dxa"/>
                <w:gridSpan w:val="2"/>
                <w:tcBorders>
                  <w:bottom w:val="single" w:sz="4" w:space="0" w:color="auto"/>
                </w:tcBorders>
                <w:shd w:val="clear" w:color="auto" w:fill="auto"/>
              </w:tcPr>
            </w:tcPrChange>
          </w:tcPr>
          <w:p w14:paraId="6365AD5D" w14:textId="77777777" w:rsidR="004B1705" w:rsidRDefault="004B1705" w:rsidP="004B1705">
            <w:pPr>
              <w:rPr>
                <w:ins w:id="115" w:author="Zhijun" w:date="2024-08-20T14:37:00Z"/>
                <w:rFonts w:ascii="Arial" w:hAnsi="Arial" w:cs="Arial"/>
                <w:sz w:val="20"/>
                <w:szCs w:val="20"/>
                <w:lang w:val="en-US"/>
              </w:rPr>
            </w:pPr>
          </w:p>
        </w:tc>
        <w:tc>
          <w:tcPr>
            <w:tcW w:w="6368" w:type="dxa"/>
            <w:tcBorders>
              <w:top w:val="nil"/>
              <w:bottom w:val="single" w:sz="4" w:space="0" w:color="auto"/>
            </w:tcBorders>
            <w:shd w:val="clear" w:color="auto" w:fill="00FFFF"/>
            <w:tcPrChange w:id="116" w:author="Zhijun" w:date="2024-08-20T14:39:00Z">
              <w:tcPr>
                <w:tcW w:w="6368" w:type="dxa"/>
                <w:gridSpan w:val="2"/>
                <w:tcBorders>
                  <w:bottom w:val="single" w:sz="4" w:space="0" w:color="auto"/>
                </w:tcBorders>
                <w:shd w:val="clear" w:color="auto" w:fill="auto"/>
              </w:tcPr>
            </w:tcPrChange>
          </w:tcPr>
          <w:p w14:paraId="4EB8BECC" w14:textId="77777777" w:rsidR="004B1705" w:rsidRDefault="004B1705" w:rsidP="004B1705">
            <w:pPr>
              <w:rPr>
                <w:ins w:id="117" w:author="Zhijun" w:date="2024-08-20T14:37:00Z"/>
                <w:rFonts w:ascii="Arial" w:hAnsi="Arial" w:cs="Arial"/>
                <w:sz w:val="20"/>
                <w:szCs w:val="20"/>
              </w:rPr>
            </w:pPr>
          </w:p>
        </w:tc>
      </w:tr>
      <w:tr w:rsidR="00C04A72" w:rsidRPr="005E6C60" w14:paraId="67243B7A" w14:textId="77777777" w:rsidTr="004B1705">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18" w:author="Zhijun" w:date="2024-08-20T14:39:00Z">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19" w:author="Zhijun" w:date="2024-08-20T14:39:00Z">
            <w:trPr>
              <w:gridBefore w:val="1"/>
              <w:trHeight w:val="20"/>
            </w:trPr>
          </w:trPrChange>
        </w:trPr>
        <w:tc>
          <w:tcPr>
            <w:tcW w:w="1078" w:type="dxa"/>
            <w:tcBorders>
              <w:bottom w:val="nil"/>
            </w:tcBorders>
            <w:shd w:val="clear" w:color="auto" w:fill="auto"/>
            <w:tcPrChange w:id="120" w:author="Zhijun" w:date="2024-08-20T14:39:00Z">
              <w:tcPr>
                <w:tcW w:w="1078" w:type="dxa"/>
                <w:gridSpan w:val="2"/>
                <w:tcBorders>
                  <w:bottom w:val="single" w:sz="4" w:space="0" w:color="auto"/>
                </w:tcBorders>
                <w:shd w:val="clear" w:color="auto" w:fill="auto"/>
              </w:tcPr>
            </w:tcPrChange>
          </w:tcPr>
          <w:p w14:paraId="1A656FD3" w14:textId="77777777" w:rsidR="00C04A72" w:rsidRDefault="00C04A72" w:rsidP="0025087D">
            <w:pPr>
              <w:rPr>
                <w:rFonts w:ascii="Arial" w:eastAsiaTheme="minorEastAsia" w:hAnsi="Arial" w:cs="Arial"/>
                <w:b/>
                <w:lang w:eastAsia="zh-CN"/>
              </w:rPr>
            </w:pPr>
          </w:p>
        </w:tc>
        <w:tc>
          <w:tcPr>
            <w:tcW w:w="2550" w:type="dxa"/>
            <w:tcBorders>
              <w:bottom w:val="nil"/>
            </w:tcBorders>
            <w:shd w:val="clear" w:color="auto" w:fill="A8D08D" w:themeFill="accent6" w:themeFillTint="99"/>
            <w:tcPrChange w:id="121" w:author="Zhijun" w:date="2024-08-20T14:39:00Z">
              <w:tcPr>
                <w:tcW w:w="2550" w:type="dxa"/>
                <w:gridSpan w:val="2"/>
                <w:tcBorders>
                  <w:bottom w:val="single" w:sz="4" w:space="0" w:color="auto"/>
                </w:tcBorders>
                <w:shd w:val="clear" w:color="auto" w:fill="A8D08D" w:themeFill="accent6" w:themeFillTint="99"/>
              </w:tcPr>
            </w:tcPrChange>
          </w:tcPr>
          <w:p w14:paraId="407FA68D" w14:textId="5CD0A612"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122" w:author="Zhijun" w:date="2024-08-20T14:39:00Z">
              <w:tcPr>
                <w:tcW w:w="1192" w:type="dxa"/>
                <w:gridSpan w:val="2"/>
                <w:tcBorders>
                  <w:bottom w:val="single" w:sz="4" w:space="0" w:color="auto"/>
                </w:tcBorders>
                <w:shd w:val="clear" w:color="auto" w:fill="FFFF00"/>
              </w:tcPr>
            </w:tcPrChange>
          </w:tcPr>
          <w:p w14:paraId="7C255233" w14:textId="38D2A3B3" w:rsidR="00C04A72" w:rsidRPr="005E6C60" w:rsidRDefault="002A7EA4" w:rsidP="0025087D">
            <w:pPr>
              <w:rPr>
                <w:rFonts w:ascii="Arial" w:hAnsi="Arial" w:cs="Arial"/>
                <w:sz w:val="20"/>
                <w:szCs w:val="20"/>
                <w:lang w:val="en-US"/>
              </w:rPr>
            </w:pPr>
            <w:r>
              <w:fldChar w:fldCharType="begin"/>
            </w:r>
            <w:r>
              <w:instrText xml:space="preserve"> HYPERLINK "./docs/C4-243052.zip" </w:instrText>
            </w:r>
            <w:r>
              <w:fldChar w:fldCharType="separate"/>
            </w:r>
            <w:r w:rsidR="00C04A72">
              <w:rPr>
                <w:rStyle w:val="Hyperlink"/>
                <w:rFonts w:ascii="Arial" w:hAnsi="Arial" w:cs="Arial"/>
                <w:sz w:val="20"/>
                <w:szCs w:val="20"/>
                <w:lang w:val="en-US"/>
              </w:rPr>
              <w:t>30</w:t>
            </w:r>
            <w:r w:rsidR="00C04A72">
              <w:rPr>
                <w:rStyle w:val="Hyperlink"/>
                <w:rFonts w:ascii="Arial" w:hAnsi="Arial" w:cs="Arial"/>
                <w:sz w:val="20"/>
                <w:szCs w:val="20"/>
                <w:lang w:val="en-US"/>
              </w:rPr>
              <w:t>5</w:t>
            </w:r>
            <w:r w:rsidR="00C04A72">
              <w:rPr>
                <w:rStyle w:val="Hyperlink"/>
                <w:rFonts w:ascii="Arial" w:hAnsi="Arial" w:cs="Arial"/>
                <w:sz w:val="20"/>
                <w:szCs w:val="20"/>
                <w:lang w:val="en-US"/>
              </w:rPr>
              <w:t>2</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123" w:author="Zhijun" w:date="2024-08-20T14:39:00Z">
              <w:tcPr>
                <w:tcW w:w="4132" w:type="dxa"/>
                <w:gridSpan w:val="2"/>
                <w:tcBorders>
                  <w:bottom w:val="single" w:sz="4" w:space="0" w:color="auto"/>
                </w:tcBorders>
                <w:shd w:val="clear" w:color="auto" w:fill="FFFF00"/>
              </w:tcPr>
            </w:tcPrChange>
          </w:tcPr>
          <w:p w14:paraId="3ECF6CB5" w14:textId="5649EE3A" w:rsidR="00C04A72" w:rsidRPr="005E6C60" w:rsidRDefault="00C04A72" w:rsidP="0025087D">
            <w:pPr>
              <w:rPr>
                <w:rFonts w:ascii="Arial" w:hAnsi="Arial" w:cs="Arial"/>
                <w:sz w:val="20"/>
                <w:szCs w:val="20"/>
                <w:lang w:val="en-US"/>
              </w:rPr>
            </w:pPr>
            <w:r>
              <w:rPr>
                <w:rFonts w:ascii="Arial" w:hAnsi="Arial" w:cs="Arial"/>
                <w:sz w:val="20"/>
                <w:szCs w:val="20"/>
                <w:lang w:val="en-US"/>
              </w:rPr>
              <w:t>CR 29.505 0514 Rel-19 Subscription expiry</w:t>
            </w:r>
          </w:p>
        </w:tc>
        <w:tc>
          <w:tcPr>
            <w:tcW w:w="1984" w:type="dxa"/>
            <w:tcBorders>
              <w:bottom w:val="single" w:sz="4" w:space="0" w:color="auto"/>
            </w:tcBorders>
            <w:shd w:val="clear" w:color="auto" w:fill="auto"/>
            <w:tcPrChange w:id="124" w:author="Zhijun" w:date="2024-08-20T14:39:00Z">
              <w:tcPr>
                <w:tcW w:w="1984" w:type="dxa"/>
                <w:gridSpan w:val="2"/>
                <w:tcBorders>
                  <w:bottom w:val="single" w:sz="4" w:space="0" w:color="auto"/>
                </w:tcBorders>
                <w:shd w:val="clear" w:color="auto" w:fill="FFFF00"/>
              </w:tcPr>
            </w:tcPrChange>
          </w:tcPr>
          <w:p w14:paraId="368A3119" w14:textId="6D450B19" w:rsidR="00C04A72" w:rsidRPr="005E6C60"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125" w:author="Zhijun" w:date="2024-08-20T14:39:00Z">
              <w:tcPr>
                <w:tcW w:w="1775" w:type="dxa"/>
                <w:gridSpan w:val="2"/>
                <w:tcBorders>
                  <w:bottom w:val="single" w:sz="4" w:space="0" w:color="auto"/>
                </w:tcBorders>
                <w:shd w:val="clear" w:color="auto" w:fill="FFFF00"/>
              </w:tcPr>
            </w:tcPrChange>
          </w:tcPr>
          <w:p w14:paraId="6E8A61A6" w14:textId="7FF74EF5" w:rsidR="00C04A72" w:rsidRPr="005E6C60" w:rsidRDefault="004B1705" w:rsidP="0025087D">
            <w:pPr>
              <w:rPr>
                <w:rFonts w:ascii="Arial" w:hAnsi="Arial" w:cs="Arial"/>
                <w:sz w:val="20"/>
                <w:szCs w:val="20"/>
                <w:lang w:val="en-US"/>
              </w:rPr>
            </w:pPr>
            <w:ins w:id="126" w:author="Zhijun" w:date="2024-08-20T14:39:00Z">
              <w:r>
                <w:rPr>
                  <w:rFonts w:ascii="Arial" w:hAnsi="Arial" w:cs="Arial"/>
                  <w:sz w:val="20"/>
                  <w:szCs w:val="20"/>
                  <w:lang w:val="en-US"/>
                </w:rPr>
                <w:t>Revised to C4-243463</w:t>
              </w:r>
            </w:ins>
          </w:p>
        </w:tc>
        <w:tc>
          <w:tcPr>
            <w:tcW w:w="6368" w:type="dxa"/>
            <w:tcBorders>
              <w:bottom w:val="nil"/>
            </w:tcBorders>
            <w:shd w:val="clear" w:color="auto" w:fill="auto"/>
            <w:tcPrChange w:id="127" w:author="Zhijun" w:date="2024-08-20T14:39:00Z">
              <w:tcPr>
                <w:tcW w:w="6368" w:type="dxa"/>
                <w:gridSpan w:val="2"/>
                <w:tcBorders>
                  <w:bottom w:val="single" w:sz="4" w:space="0" w:color="auto"/>
                </w:tcBorders>
                <w:shd w:val="clear" w:color="auto" w:fill="FFFF00"/>
              </w:tcPr>
            </w:tcPrChange>
          </w:tcPr>
          <w:p w14:paraId="62ED8A18" w14:textId="77777777" w:rsidR="00C04A72" w:rsidRDefault="00C04A72" w:rsidP="0025087D">
            <w:pPr>
              <w:rPr>
                <w:rFonts w:ascii="Arial" w:hAnsi="Arial" w:cs="Arial"/>
                <w:sz w:val="20"/>
                <w:szCs w:val="20"/>
              </w:rPr>
            </w:pPr>
            <w:r>
              <w:rPr>
                <w:rFonts w:ascii="Arial" w:hAnsi="Arial" w:cs="Arial"/>
                <w:sz w:val="20"/>
                <w:szCs w:val="20"/>
              </w:rPr>
              <w:t>WI SBIProtoc19</w:t>
            </w:r>
          </w:p>
          <w:p w14:paraId="4B0B4DBE" w14:textId="77777777" w:rsidR="00C04A72" w:rsidRDefault="00C04A72" w:rsidP="0025087D">
            <w:pPr>
              <w:rPr>
                <w:ins w:id="128" w:author="Zhijun" w:date="2024-08-20T14:40:00Z"/>
                <w:rFonts w:ascii="Arial" w:hAnsi="Arial" w:cs="Arial"/>
                <w:sz w:val="20"/>
                <w:szCs w:val="20"/>
              </w:rPr>
            </w:pPr>
            <w:r>
              <w:rPr>
                <w:rFonts w:ascii="Arial" w:hAnsi="Arial" w:cs="Arial"/>
                <w:sz w:val="20"/>
                <w:szCs w:val="20"/>
              </w:rPr>
              <w:t>CAT F</w:t>
            </w:r>
          </w:p>
          <w:p w14:paraId="0BB247E5" w14:textId="77777777" w:rsidR="004B1705" w:rsidRDefault="004B1705" w:rsidP="0025087D">
            <w:pPr>
              <w:rPr>
                <w:ins w:id="129" w:author="Zhijun" w:date="2024-08-20T14:40:00Z"/>
                <w:rFonts w:ascii="Arial" w:hAnsi="Arial" w:cs="Arial"/>
                <w:sz w:val="20"/>
                <w:szCs w:val="20"/>
              </w:rPr>
            </w:pPr>
          </w:p>
          <w:p w14:paraId="4DD107C7" w14:textId="517CD5CF" w:rsidR="004B1705" w:rsidRPr="00E53006" w:rsidRDefault="004B1705" w:rsidP="0025087D">
            <w:pPr>
              <w:rPr>
                <w:rFonts w:ascii="Arial" w:hAnsi="Arial" w:cs="Arial"/>
                <w:sz w:val="20"/>
                <w:szCs w:val="20"/>
              </w:rPr>
            </w:pPr>
            <w:ins w:id="130" w:author="Zhijun" w:date="2024-08-20T14:40:00Z">
              <w:r>
                <w:rPr>
                  <w:rFonts w:ascii="Arial" w:hAnsi="Arial" w:cs="Arial"/>
                  <w:sz w:val="20"/>
                  <w:szCs w:val="20"/>
                </w:rPr>
                <w:t>Similar change as the 3051.</w:t>
              </w:r>
            </w:ins>
          </w:p>
        </w:tc>
      </w:tr>
      <w:tr w:rsidR="004B1705" w:rsidRPr="005E6C60" w14:paraId="27D4591F" w14:textId="77777777" w:rsidTr="009B2AC0">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31" w:author="Zhijun" w:date="2024-08-20T14:47:00Z">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132" w:author="Zhijun" w:date="2024-08-20T14:39:00Z"/>
          <w:trPrChange w:id="133" w:author="Zhijun" w:date="2024-08-20T14:47:00Z">
            <w:trPr>
              <w:gridBefore w:val="1"/>
              <w:trHeight w:val="20"/>
            </w:trPr>
          </w:trPrChange>
        </w:trPr>
        <w:tc>
          <w:tcPr>
            <w:tcW w:w="1078" w:type="dxa"/>
            <w:tcBorders>
              <w:top w:val="nil"/>
              <w:bottom w:val="single" w:sz="4" w:space="0" w:color="auto"/>
            </w:tcBorders>
            <w:shd w:val="clear" w:color="auto" w:fill="auto"/>
            <w:tcPrChange w:id="134" w:author="Zhijun" w:date="2024-08-20T14:47:00Z">
              <w:tcPr>
                <w:tcW w:w="1078" w:type="dxa"/>
                <w:gridSpan w:val="2"/>
                <w:tcBorders>
                  <w:bottom w:val="single" w:sz="4" w:space="0" w:color="auto"/>
                </w:tcBorders>
                <w:shd w:val="clear" w:color="auto" w:fill="auto"/>
              </w:tcPr>
            </w:tcPrChange>
          </w:tcPr>
          <w:p w14:paraId="2CE8319A" w14:textId="77777777" w:rsidR="004B1705" w:rsidRDefault="004B1705" w:rsidP="004B1705">
            <w:pPr>
              <w:rPr>
                <w:ins w:id="135" w:author="Zhijun" w:date="2024-08-20T14:39:00Z"/>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136" w:author="Zhijun" w:date="2024-08-20T14:47:00Z">
              <w:tcPr>
                <w:tcW w:w="2550" w:type="dxa"/>
                <w:gridSpan w:val="2"/>
                <w:tcBorders>
                  <w:bottom w:val="single" w:sz="4" w:space="0" w:color="auto"/>
                </w:tcBorders>
                <w:shd w:val="clear" w:color="auto" w:fill="A8D08D" w:themeFill="accent6" w:themeFillTint="99"/>
              </w:tcPr>
            </w:tcPrChange>
          </w:tcPr>
          <w:p w14:paraId="62C3BC5B" w14:textId="77777777" w:rsidR="004B1705" w:rsidRDefault="004B1705" w:rsidP="004B1705">
            <w:pPr>
              <w:rPr>
                <w:ins w:id="137" w:author="Zhijun" w:date="2024-08-20T14:39:00Z"/>
                <w:rFonts w:ascii="Arial" w:hAnsi="Arial" w:cs="Arial"/>
                <w:b/>
                <w:lang w:val="en-US"/>
              </w:rPr>
            </w:pPr>
          </w:p>
        </w:tc>
        <w:tc>
          <w:tcPr>
            <w:tcW w:w="1192" w:type="dxa"/>
            <w:tcBorders>
              <w:top w:val="single" w:sz="4" w:space="0" w:color="auto"/>
              <w:bottom w:val="single" w:sz="4" w:space="0" w:color="auto"/>
            </w:tcBorders>
            <w:shd w:val="clear" w:color="auto" w:fill="00FFFF"/>
            <w:tcPrChange w:id="138" w:author="Zhijun" w:date="2024-08-20T14:47:00Z">
              <w:tcPr>
                <w:tcW w:w="1192" w:type="dxa"/>
                <w:gridSpan w:val="2"/>
                <w:tcBorders>
                  <w:bottom w:val="single" w:sz="4" w:space="0" w:color="auto"/>
                </w:tcBorders>
                <w:shd w:val="clear" w:color="auto" w:fill="auto"/>
              </w:tcPr>
            </w:tcPrChange>
          </w:tcPr>
          <w:p w14:paraId="0A1DDFFB" w14:textId="0CC70B5B" w:rsidR="004B1705" w:rsidRDefault="004B1705" w:rsidP="004B1705">
            <w:pPr>
              <w:rPr>
                <w:ins w:id="139" w:author="Zhijun" w:date="2024-08-20T14:39:00Z"/>
              </w:rPr>
            </w:pPr>
            <w:ins w:id="140" w:author="Zhijun" w:date="2024-08-20T14:39:00Z">
              <w:r>
                <w:fldChar w:fldCharType="begin"/>
              </w:r>
              <w:r>
                <w:instrText xml:space="preserve"> HYPERLINK "./docs/C4-243463.zip" </w:instrText>
              </w:r>
              <w:r>
                <w:fldChar w:fldCharType="separate"/>
              </w:r>
            </w:ins>
            <w:r>
              <w:rPr>
                <w:rStyle w:val="Hyperlink"/>
              </w:rPr>
              <w:t>3463</w:t>
            </w:r>
            <w:ins w:id="141" w:author="Zhijun" w:date="2024-08-20T14:39:00Z">
              <w:r>
                <w:fldChar w:fldCharType="end"/>
              </w:r>
            </w:ins>
          </w:p>
        </w:tc>
        <w:tc>
          <w:tcPr>
            <w:tcW w:w="4132" w:type="dxa"/>
            <w:tcBorders>
              <w:top w:val="single" w:sz="4" w:space="0" w:color="auto"/>
              <w:bottom w:val="single" w:sz="4" w:space="0" w:color="auto"/>
            </w:tcBorders>
            <w:shd w:val="clear" w:color="auto" w:fill="00FFFF"/>
            <w:tcPrChange w:id="142" w:author="Zhijun" w:date="2024-08-20T14:47:00Z">
              <w:tcPr>
                <w:tcW w:w="4132" w:type="dxa"/>
                <w:gridSpan w:val="2"/>
                <w:tcBorders>
                  <w:bottom w:val="single" w:sz="4" w:space="0" w:color="auto"/>
                </w:tcBorders>
                <w:shd w:val="clear" w:color="auto" w:fill="auto"/>
              </w:tcPr>
            </w:tcPrChange>
          </w:tcPr>
          <w:p w14:paraId="37264965" w14:textId="3228A7AD" w:rsidR="004B1705" w:rsidRDefault="004B1705" w:rsidP="004B1705">
            <w:pPr>
              <w:rPr>
                <w:ins w:id="143" w:author="Zhijun" w:date="2024-08-20T14:39:00Z"/>
                <w:rFonts w:ascii="Arial" w:hAnsi="Arial" w:cs="Arial"/>
                <w:sz w:val="20"/>
                <w:szCs w:val="20"/>
                <w:lang w:val="en-US"/>
              </w:rPr>
            </w:pPr>
            <w:ins w:id="144" w:author="Zhijun" w:date="2024-08-20T14:39:00Z">
              <w:r>
                <w:rPr>
                  <w:rFonts w:ascii="Arial" w:hAnsi="Arial" w:cs="Arial"/>
                  <w:sz w:val="20"/>
                  <w:szCs w:val="20"/>
                  <w:lang w:val="en-US"/>
                </w:rPr>
                <w:t>CR 29.505 0514 Rel-19 Subscription expiry</w:t>
              </w:r>
            </w:ins>
          </w:p>
        </w:tc>
        <w:tc>
          <w:tcPr>
            <w:tcW w:w="1984" w:type="dxa"/>
            <w:tcBorders>
              <w:top w:val="single" w:sz="4" w:space="0" w:color="auto"/>
              <w:bottom w:val="single" w:sz="4" w:space="0" w:color="auto"/>
            </w:tcBorders>
            <w:shd w:val="clear" w:color="auto" w:fill="00FFFF"/>
            <w:tcPrChange w:id="145" w:author="Zhijun" w:date="2024-08-20T14:47:00Z">
              <w:tcPr>
                <w:tcW w:w="1984" w:type="dxa"/>
                <w:gridSpan w:val="2"/>
                <w:tcBorders>
                  <w:bottom w:val="single" w:sz="4" w:space="0" w:color="auto"/>
                </w:tcBorders>
                <w:shd w:val="clear" w:color="auto" w:fill="auto"/>
              </w:tcPr>
            </w:tcPrChange>
          </w:tcPr>
          <w:p w14:paraId="52DA7DC8" w14:textId="5CB55403" w:rsidR="004B1705" w:rsidRDefault="004B1705" w:rsidP="004B1705">
            <w:pPr>
              <w:rPr>
                <w:ins w:id="146" w:author="Zhijun" w:date="2024-08-20T14:39:00Z"/>
                <w:rFonts w:ascii="Arial" w:hAnsi="Arial" w:cs="Arial"/>
                <w:sz w:val="20"/>
                <w:szCs w:val="20"/>
                <w:lang w:val="en-US"/>
              </w:rPr>
            </w:pPr>
            <w:ins w:id="147" w:author="Zhijun" w:date="2024-08-20T14:39:00Z">
              <w:r>
                <w:rPr>
                  <w:rFonts w:ascii="Arial" w:hAnsi="Arial" w:cs="Arial"/>
                  <w:sz w:val="20"/>
                  <w:szCs w:val="20"/>
                  <w:lang w:val="en-US"/>
                </w:rPr>
                <w:t>Nokia</w:t>
              </w:r>
            </w:ins>
          </w:p>
        </w:tc>
        <w:tc>
          <w:tcPr>
            <w:tcW w:w="1775" w:type="dxa"/>
            <w:tcBorders>
              <w:top w:val="single" w:sz="4" w:space="0" w:color="auto"/>
              <w:bottom w:val="single" w:sz="4" w:space="0" w:color="auto"/>
            </w:tcBorders>
            <w:shd w:val="clear" w:color="auto" w:fill="00FFFF"/>
            <w:tcPrChange w:id="148" w:author="Zhijun" w:date="2024-08-20T14:47:00Z">
              <w:tcPr>
                <w:tcW w:w="1775" w:type="dxa"/>
                <w:gridSpan w:val="2"/>
                <w:tcBorders>
                  <w:bottom w:val="single" w:sz="4" w:space="0" w:color="auto"/>
                </w:tcBorders>
                <w:shd w:val="clear" w:color="auto" w:fill="auto"/>
              </w:tcPr>
            </w:tcPrChange>
          </w:tcPr>
          <w:p w14:paraId="2318568C" w14:textId="77777777" w:rsidR="004B1705" w:rsidRDefault="004B1705" w:rsidP="004B1705">
            <w:pPr>
              <w:rPr>
                <w:ins w:id="149" w:author="Zhijun" w:date="2024-08-20T14:39:00Z"/>
                <w:rFonts w:ascii="Arial" w:hAnsi="Arial" w:cs="Arial"/>
                <w:sz w:val="20"/>
                <w:szCs w:val="20"/>
                <w:lang w:val="en-US"/>
              </w:rPr>
            </w:pPr>
          </w:p>
        </w:tc>
        <w:tc>
          <w:tcPr>
            <w:tcW w:w="6368" w:type="dxa"/>
            <w:tcBorders>
              <w:top w:val="nil"/>
              <w:bottom w:val="single" w:sz="4" w:space="0" w:color="auto"/>
            </w:tcBorders>
            <w:shd w:val="clear" w:color="auto" w:fill="00FFFF"/>
            <w:tcPrChange w:id="150" w:author="Zhijun" w:date="2024-08-20T14:47:00Z">
              <w:tcPr>
                <w:tcW w:w="6368" w:type="dxa"/>
                <w:gridSpan w:val="2"/>
                <w:tcBorders>
                  <w:bottom w:val="single" w:sz="4" w:space="0" w:color="auto"/>
                </w:tcBorders>
                <w:shd w:val="clear" w:color="auto" w:fill="auto"/>
              </w:tcPr>
            </w:tcPrChange>
          </w:tcPr>
          <w:p w14:paraId="77BCFA1E" w14:textId="77777777" w:rsidR="004B1705" w:rsidRDefault="004B1705" w:rsidP="004B1705">
            <w:pPr>
              <w:rPr>
                <w:ins w:id="151" w:author="Zhijun" w:date="2024-08-20T14:39:00Z"/>
                <w:rFonts w:ascii="Arial" w:hAnsi="Arial" w:cs="Arial"/>
                <w:sz w:val="20"/>
                <w:szCs w:val="20"/>
              </w:rPr>
            </w:pPr>
          </w:p>
        </w:tc>
      </w:tr>
      <w:tr w:rsidR="00C04A72" w:rsidRPr="005E6C60" w14:paraId="0DE62D1C" w14:textId="77777777" w:rsidTr="009B2AC0">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52" w:author="Zhijun" w:date="2024-08-20T14:47:00Z">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53" w:author="Zhijun" w:date="2024-08-20T14:47:00Z">
            <w:trPr>
              <w:gridBefore w:val="1"/>
              <w:trHeight w:val="20"/>
            </w:trPr>
          </w:trPrChange>
        </w:trPr>
        <w:tc>
          <w:tcPr>
            <w:tcW w:w="1078" w:type="dxa"/>
            <w:tcBorders>
              <w:bottom w:val="nil"/>
            </w:tcBorders>
            <w:shd w:val="clear" w:color="auto" w:fill="auto"/>
            <w:tcPrChange w:id="154" w:author="Zhijun" w:date="2024-08-20T14:47:00Z">
              <w:tcPr>
                <w:tcW w:w="1078" w:type="dxa"/>
                <w:gridSpan w:val="2"/>
                <w:tcBorders>
                  <w:bottom w:val="single" w:sz="4" w:space="0" w:color="auto"/>
                </w:tcBorders>
                <w:shd w:val="clear" w:color="auto" w:fill="auto"/>
              </w:tcPr>
            </w:tcPrChange>
          </w:tcPr>
          <w:p w14:paraId="2D85A1D7" w14:textId="77777777" w:rsidR="00C04A72" w:rsidRDefault="00C04A72" w:rsidP="0025087D">
            <w:pPr>
              <w:rPr>
                <w:rFonts w:ascii="Arial" w:eastAsiaTheme="minorEastAsia" w:hAnsi="Arial" w:cs="Arial"/>
                <w:b/>
                <w:lang w:eastAsia="zh-CN"/>
              </w:rPr>
            </w:pPr>
          </w:p>
        </w:tc>
        <w:tc>
          <w:tcPr>
            <w:tcW w:w="2550" w:type="dxa"/>
            <w:tcBorders>
              <w:bottom w:val="nil"/>
            </w:tcBorders>
            <w:shd w:val="clear" w:color="auto" w:fill="A8D08D" w:themeFill="accent6" w:themeFillTint="99"/>
            <w:tcPrChange w:id="155" w:author="Zhijun" w:date="2024-08-20T14:47:00Z">
              <w:tcPr>
                <w:tcW w:w="2550" w:type="dxa"/>
                <w:gridSpan w:val="2"/>
                <w:tcBorders>
                  <w:bottom w:val="single" w:sz="4" w:space="0" w:color="auto"/>
                </w:tcBorders>
                <w:shd w:val="clear" w:color="auto" w:fill="A8D08D" w:themeFill="accent6" w:themeFillTint="99"/>
              </w:tcPr>
            </w:tcPrChange>
          </w:tcPr>
          <w:p w14:paraId="7A9E7FA8" w14:textId="4B7FECBC"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156" w:author="Zhijun" w:date="2024-08-20T14:47:00Z">
              <w:tcPr>
                <w:tcW w:w="1192" w:type="dxa"/>
                <w:gridSpan w:val="2"/>
                <w:tcBorders>
                  <w:bottom w:val="single" w:sz="4" w:space="0" w:color="auto"/>
                </w:tcBorders>
                <w:shd w:val="clear" w:color="auto" w:fill="FFFF00"/>
              </w:tcPr>
            </w:tcPrChange>
          </w:tcPr>
          <w:p w14:paraId="2D9445F8" w14:textId="0EF9B5AC" w:rsidR="00C04A72" w:rsidRPr="005E6C60" w:rsidRDefault="002A7EA4" w:rsidP="0025087D">
            <w:pPr>
              <w:rPr>
                <w:rFonts w:ascii="Arial" w:hAnsi="Arial" w:cs="Arial"/>
                <w:sz w:val="20"/>
                <w:szCs w:val="20"/>
                <w:lang w:val="en-US"/>
              </w:rPr>
            </w:pPr>
            <w:r>
              <w:fldChar w:fldCharType="begin"/>
            </w:r>
            <w:r>
              <w:instrText xml:space="preserve"> HYPERLINK "./docs/C4-243053.zip" </w:instrText>
            </w:r>
            <w:r>
              <w:fldChar w:fldCharType="separate"/>
            </w:r>
            <w:r w:rsidR="00C04A72">
              <w:rPr>
                <w:rStyle w:val="Hyperlink"/>
                <w:rFonts w:ascii="Arial" w:hAnsi="Arial" w:cs="Arial"/>
                <w:sz w:val="20"/>
                <w:szCs w:val="20"/>
                <w:lang w:val="en-US"/>
              </w:rPr>
              <w:t>3053</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157" w:author="Zhijun" w:date="2024-08-20T14:47:00Z">
              <w:tcPr>
                <w:tcW w:w="4132" w:type="dxa"/>
                <w:gridSpan w:val="2"/>
                <w:tcBorders>
                  <w:bottom w:val="single" w:sz="4" w:space="0" w:color="auto"/>
                </w:tcBorders>
                <w:shd w:val="clear" w:color="auto" w:fill="FFFF00"/>
              </w:tcPr>
            </w:tcPrChange>
          </w:tcPr>
          <w:p w14:paraId="2C4D1156" w14:textId="60A33C2B" w:rsidR="00C04A72" w:rsidRPr="005E6C60" w:rsidRDefault="00C04A72" w:rsidP="0025087D">
            <w:pPr>
              <w:rPr>
                <w:rFonts w:ascii="Arial" w:hAnsi="Arial" w:cs="Arial"/>
                <w:sz w:val="20"/>
                <w:szCs w:val="20"/>
                <w:lang w:val="en-US"/>
              </w:rPr>
            </w:pPr>
            <w:r>
              <w:rPr>
                <w:rFonts w:ascii="Arial" w:hAnsi="Arial" w:cs="Arial"/>
                <w:sz w:val="20"/>
                <w:szCs w:val="20"/>
                <w:lang w:val="en-US"/>
              </w:rPr>
              <w:t>CR 29.509 0218 Rel-19 Default Configured S-NSSAIs</w:t>
            </w:r>
          </w:p>
        </w:tc>
        <w:tc>
          <w:tcPr>
            <w:tcW w:w="1984" w:type="dxa"/>
            <w:tcBorders>
              <w:bottom w:val="single" w:sz="4" w:space="0" w:color="auto"/>
            </w:tcBorders>
            <w:shd w:val="clear" w:color="auto" w:fill="auto"/>
            <w:tcPrChange w:id="158" w:author="Zhijun" w:date="2024-08-20T14:47:00Z">
              <w:tcPr>
                <w:tcW w:w="1984" w:type="dxa"/>
                <w:gridSpan w:val="2"/>
                <w:tcBorders>
                  <w:bottom w:val="single" w:sz="4" w:space="0" w:color="auto"/>
                </w:tcBorders>
                <w:shd w:val="clear" w:color="auto" w:fill="FFFF00"/>
              </w:tcPr>
            </w:tcPrChange>
          </w:tcPr>
          <w:p w14:paraId="239EECB5" w14:textId="714839B3" w:rsidR="00C04A72" w:rsidRPr="005E6C60"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159" w:author="Zhijun" w:date="2024-08-20T14:47:00Z">
              <w:tcPr>
                <w:tcW w:w="1775" w:type="dxa"/>
                <w:gridSpan w:val="2"/>
                <w:tcBorders>
                  <w:bottom w:val="single" w:sz="4" w:space="0" w:color="auto"/>
                </w:tcBorders>
                <w:shd w:val="clear" w:color="auto" w:fill="FFFF00"/>
              </w:tcPr>
            </w:tcPrChange>
          </w:tcPr>
          <w:p w14:paraId="22EB94C7" w14:textId="7AE42A15" w:rsidR="00C04A72" w:rsidRPr="005E6C60" w:rsidRDefault="009B2AC0" w:rsidP="0025087D">
            <w:pPr>
              <w:rPr>
                <w:rFonts w:ascii="Arial" w:hAnsi="Arial" w:cs="Arial"/>
                <w:sz w:val="20"/>
                <w:szCs w:val="20"/>
                <w:lang w:val="en-US"/>
              </w:rPr>
            </w:pPr>
            <w:ins w:id="160" w:author="Zhijun" w:date="2024-08-20T14:47:00Z">
              <w:r>
                <w:rPr>
                  <w:rFonts w:ascii="Arial" w:hAnsi="Arial" w:cs="Arial"/>
                  <w:sz w:val="20"/>
                  <w:szCs w:val="20"/>
                  <w:lang w:val="en-US"/>
                </w:rPr>
                <w:t>Revised to C4-243464</w:t>
              </w:r>
            </w:ins>
          </w:p>
        </w:tc>
        <w:tc>
          <w:tcPr>
            <w:tcW w:w="6368" w:type="dxa"/>
            <w:tcBorders>
              <w:bottom w:val="nil"/>
            </w:tcBorders>
            <w:shd w:val="clear" w:color="auto" w:fill="auto"/>
            <w:tcPrChange w:id="161" w:author="Zhijun" w:date="2024-08-20T14:47:00Z">
              <w:tcPr>
                <w:tcW w:w="6368" w:type="dxa"/>
                <w:gridSpan w:val="2"/>
                <w:tcBorders>
                  <w:bottom w:val="single" w:sz="4" w:space="0" w:color="auto"/>
                </w:tcBorders>
                <w:shd w:val="clear" w:color="auto" w:fill="FFFF00"/>
              </w:tcPr>
            </w:tcPrChange>
          </w:tcPr>
          <w:p w14:paraId="2B7E1EA2" w14:textId="77777777" w:rsidR="00C04A72" w:rsidRDefault="00C04A72" w:rsidP="0025087D">
            <w:pPr>
              <w:rPr>
                <w:rFonts w:ascii="Arial" w:hAnsi="Arial" w:cs="Arial"/>
                <w:sz w:val="20"/>
                <w:szCs w:val="20"/>
              </w:rPr>
            </w:pPr>
            <w:r>
              <w:rPr>
                <w:rFonts w:ascii="Arial" w:hAnsi="Arial" w:cs="Arial"/>
                <w:sz w:val="20"/>
                <w:szCs w:val="20"/>
              </w:rPr>
              <w:t>WI SBIProtoc18, SBIProtoc19</w:t>
            </w:r>
          </w:p>
          <w:p w14:paraId="0C318901" w14:textId="77777777" w:rsidR="00C04A72" w:rsidRDefault="00C04A72" w:rsidP="0025087D">
            <w:pPr>
              <w:rPr>
                <w:ins w:id="162" w:author="Zhijun" w:date="2024-08-20T14:47:00Z"/>
                <w:rFonts w:ascii="Arial" w:hAnsi="Arial" w:cs="Arial"/>
                <w:sz w:val="20"/>
                <w:szCs w:val="20"/>
              </w:rPr>
            </w:pPr>
            <w:r>
              <w:rPr>
                <w:rFonts w:ascii="Arial" w:hAnsi="Arial" w:cs="Arial"/>
                <w:sz w:val="20"/>
                <w:szCs w:val="20"/>
              </w:rPr>
              <w:t>CAT F</w:t>
            </w:r>
          </w:p>
          <w:p w14:paraId="6361B158" w14:textId="77777777" w:rsidR="009B2AC0" w:rsidRDefault="009B2AC0" w:rsidP="0025087D">
            <w:pPr>
              <w:rPr>
                <w:ins w:id="163" w:author="Zhijun" w:date="2024-08-20T14:47:00Z"/>
                <w:rFonts w:ascii="Arial" w:hAnsi="Arial" w:cs="Arial"/>
                <w:sz w:val="20"/>
                <w:szCs w:val="20"/>
              </w:rPr>
            </w:pPr>
          </w:p>
          <w:p w14:paraId="0FD5C9B5" w14:textId="77777777" w:rsidR="009B2AC0" w:rsidRDefault="009B2AC0" w:rsidP="0025087D">
            <w:pPr>
              <w:rPr>
                <w:ins w:id="164" w:author="Zhijun" w:date="2024-08-20T14:47:00Z"/>
                <w:rFonts w:ascii="Arial" w:hAnsi="Arial" w:cs="Arial"/>
                <w:sz w:val="20"/>
                <w:szCs w:val="20"/>
              </w:rPr>
            </w:pPr>
            <w:ins w:id="165" w:author="Zhijun" w:date="2024-08-20T14:47:00Z">
              <w:r>
                <w:rPr>
                  <w:rFonts w:ascii="Arial" w:hAnsi="Arial" w:cs="Arial"/>
                  <w:sz w:val="20"/>
                  <w:szCs w:val="20"/>
                </w:rPr>
                <w:t>Commented by Roya on the presence conditions of the IEs.</w:t>
              </w:r>
            </w:ins>
          </w:p>
          <w:p w14:paraId="42B75289" w14:textId="6796660C" w:rsidR="009B2AC0" w:rsidRPr="00E53006" w:rsidRDefault="009B2AC0" w:rsidP="0025087D">
            <w:pPr>
              <w:rPr>
                <w:rFonts w:ascii="Arial" w:hAnsi="Arial" w:cs="Arial"/>
                <w:sz w:val="20"/>
                <w:szCs w:val="20"/>
              </w:rPr>
            </w:pPr>
          </w:p>
        </w:tc>
      </w:tr>
      <w:tr w:rsidR="009B2AC0" w:rsidRPr="005E6C60" w14:paraId="7DD6A611" w14:textId="77777777" w:rsidTr="009B2AC0">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66" w:author="Zhijun" w:date="2024-08-20T14:49:00Z">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167" w:author="Zhijun" w:date="2024-08-20T14:47:00Z"/>
          <w:trPrChange w:id="168" w:author="Zhijun" w:date="2024-08-20T14:49:00Z">
            <w:trPr>
              <w:gridBefore w:val="1"/>
              <w:trHeight w:val="20"/>
            </w:trPr>
          </w:trPrChange>
        </w:trPr>
        <w:tc>
          <w:tcPr>
            <w:tcW w:w="1078" w:type="dxa"/>
            <w:tcBorders>
              <w:top w:val="nil"/>
              <w:bottom w:val="single" w:sz="4" w:space="0" w:color="auto"/>
            </w:tcBorders>
            <w:shd w:val="clear" w:color="auto" w:fill="auto"/>
            <w:tcPrChange w:id="169" w:author="Zhijun" w:date="2024-08-20T14:49:00Z">
              <w:tcPr>
                <w:tcW w:w="1078" w:type="dxa"/>
                <w:gridSpan w:val="2"/>
                <w:tcBorders>
                  <w:bottom w:val="single" w:sz="4" w:space="0" w:color="auto"/>
                </w:tcBorders>
                <w:shd w:val="clear" w:color="auto" w:fill="auto"/>
              </w:tcPr>
            </w:tcPrChange>
          </w:tcPr>
          <w:p w14:paraId="0431C30E" w14:textId="77777777" w:rsidR="009B2AC0" w:rsidRDefault="009B2AC0" w:rsidP="009B2AC0">
            <w:pPr>
              <w:rPr>
                <w:ins w:id="170" w:author="Zhijun" w:date="2024-08-20T14:47:00Z"/>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171" w:author="Zhijun" w:date="2024-08-20T14:49:00Z">
              <w:tcPr>
                <w:tcW w:w="2550" w:type="dxa"/>
                <w:gridSpan w:val="2"/>
                <w:tcBorders>
                  <w:bottom w:val="single" w:sz="4" w:space="0" w:color="auto"/>
                </w:tcBorders>
                <w:shd w:val="clear" w:color="auto" w:fill="A8D08D" w:themeFill="accent6" w:themeFillTint="99"/>
              </w:tcPr>
            </w:tcPrChange>
          </w:tcPr>
          <w:p w14:paraId="0414B566" w14:textId="77777777" w:rsidR="009B2AC0" w:rsidRDefault="009B2AC0" w:rsidP="009B2AC0">
            <w:pPr>
              <w:rPr>
                <w:ins w:id="172" w:author="Zhijun" w:date="2024-08-20T14:47:00Z"/>
                <w:rFonts w:ascii="Arial" w:hAnsi="Arial" w:cs="Arial"/>
                <w:b/>
                <w:lang w:val="en-US"/>
              </w:rPr>
            </w:pPr>
          </w:p>
        </w:tc>
        <w:tc>
          <w:tcPr>
            <w:tcW w:w="1192" w:type="dxa"/>
            <w:tcBorders>
              <w:top w:val="single" w:sz="4" w:space="0" w:color="auto"/>
              <w:bottom w:val="single" w:sz="4" w:space="0" w:color="auto"/>
            </w:tcBorders>
            <w:shd w:val="clear" w:color="auto" w:fill="00FFFF"/>
            <w:tcPrChange w:id="173" w:author="Zhijun" w:date="2024-08-20T14:49:00Z">
              <w:tcPr>
                <w:tcW w:w="1192" w:type="dxa"/>
                <w:gridSpan w:val="2"/>
                <w:tcBorders>
                  <w:bottom w:val="single" w:sz="4" w:space="0" w:color="auto"/>
                </w:tcBorders>
                <w:shd w:val="clear" w:color="auto" w:fill="auto"/>
              </w:tcPr>
            </w:tcPrChange>
          </w:tcPr>
          <w:p w14:paraId="297FBE35" w14:textId="17AE1392" w:rsidR="009B2AC0" w:rsidRDefault="009B2AC0" w:rsidP="009B2AC0">
            <w:pPr>
              <w:rPr>
                <w:ins w:id="174" w:author="Zhijun" w:date="2024-08-20T14:47:00Z"/>
              </w:rPr>
            </w:pPr>
            <w:ins w:id="175" w:author="Zhijun" w:date="2024-08-20T14:47:00Z">
              <w:r>
                <w:fldChar w:fldCharType="begin"/>
              </w:r>
              <w:r>
                <w:instrText xml:space="preserve"> HYPERLINK "./docs/C4-243464.zip" </w:instrText>
              </w:r>
              <w:r>
                <w:fldChar w:fldCharType="separate"/>
              </w:r>
            </w:ins>
            <w:r>
              <w:rPr>
                <w:rStyle w:val="Hyperlink"/>
              </w:rPr>
              <w:t>3464</w:t>
            </w:r>
            <w:ins w:id="176" w:author="Zhijun" w:date="2024-08-20T14:47:00Z">
              <w:r>
                <w:fldChar w:fldCharType="end"/>
              </w:r>
            </w:ins>
          </w:p>
        </w:tc>
        <w:tc>
          <w:tcPr>
            <w:tcW w:w="4132" w:type="dxa"/>
            <w:tcBorders>
              <w:top w:val="single" w:sz="4" w:space="0" w:color="auto"/>
              <w:bottom w:val="single" w:sz="4" w:space="0" w:color="auto"/>
            </w:tcBorders>
            <w:shd w:val="clear" w:color="auto" w:fill="00FFFF"/>
            <w:tcPrChange w:id="177" w:author="Zhijun" w:date="2024-08-20T14:49:00Z">
              <w:tcPr>
                <w:tcW w:w="4132" w:type="dxa"/>
                <w:gridSpan w:val="2"/>
                <w:tcBorders>
                  <w:bottom w:val="single" w:sz="4" w:space="0" w:color="auto"/>
                </w:tcBorders>
                <w:shd w:val="clear" w:color="auto" w:fill="auto"/>
              </w:tcPr>
            </w:tcPrChange>
          </w:tcPr>
          <w:p w14:paraId="24B0BAEB" w14:textId="4B16E114" w:rsidR="009B2AC0" w:rsidRDefault="009B2AC0" w:rsidP="009B2AC0">
            <w:pPr>
              <w:rPr>
                <w:ins w:id="178" w:author="Zhijun" w:date="2024-08-20T14:47:00Z"/>
                <w:rFonts w:ascii="Arial" w:hAnsi="Arial" w:cs="Arial"/>
                <w:sz w:val="20"/>
                <w:szCs w:val="20"/>
                <w:lang w:val="en-US"/>
              </w:rPr>
            </w:pPr>
            <w:ins w:id="179" w:author="Zhijun" w:date="2024-08-20T14:47:00Z">
              <w:r>
                <w:rPr>
                  <w:rFonts w:ascii="Arial" w:hAnsi="Arial" w:cs="Arial"/>
                  <w:sz w:val="20"/>
                  <w:szCs w:val="20"/>
                  <w:lang w:val="en-US"/>
                </w:rPr>
                <w:t>CR 29.509 0218 Rel-19 Default Configured S-NSSAIs</w:t>
              </w:r>
            </w:ins>
          </w:p>
        </w:tc>
        <w:tc>
          <w:tcPr>
            <w:tcW w:w="1984" w:type="dxa"/>
            <w:tcBorders>
              <w:top w:val="single" w:sz="4" w:space="0" w:color="auto"/>
              <w:bottom w:val="single" w:sz="4" w:space="0" w:color="auto"/>
            </w:tcBorders>
            <w:shd w:val="clear" w:color="auto" w:fill="00FFFF"/>
            <w:tcPrChange w:id="180" w:author="Zhijun" w:date="2024-08-20T14:49:00Z">
              <w:tcPr>
                <w:tcW w:w="1984" w:type="dxa"/>
                <w:gridSpan w:val="2"/>
                <w:tcBorders>
                  <w:bottom w:val="single" w:sz="4" w:space="0" w:color="auto"/>
                </w:tcBorders>
                <w:shd w:val="clear" w:color="auto" w:fill="auto"/>
              </w:tcPr>
            </w:tcPrChange>
          </w:tcPr>
          <w:p w14:paraId="2AFF7DAC" w14:textId="47C59A9A" w:rsidR="009B2AC0" w:rsidRDefault="009B2AC0" w:rsidP="009B2AC0">
            <w:pPr>
              <w:rPr>
                <w:ins w:id="181" w:author="Zhijun" w:date="2024-08-20T14:47:00Z"/>
                <w:rFonts w:ascii="Arial" w:hAnsi="Arial" w:cs="Arial"/>
                <w:sz w:val="20"/>
                <w:szCs w:val="20"/>
                <w:lang w:val="en-US"/>
              </w:rPr>
            </w:pPr>
            <w:ins w:id="182" w:author="Zhijun" w:date="2024-08-20T14:47:00Z">
              <w:r>
                <w:rPr>
                  <w:rFonts w:ascii="Arial" w:hAnsi="Arial" w:cs="Arial"/>
                  <w:sz w:val="20"/>
                  <w:szCs w:val="20"/>
                  <w:lang w:val="en-US"/>
                </w:rPr>
                <w:t>Nokia</w:t>
              </w:r>
            </w:ins>
          </w:p>
        </w:tc>
        <w:tc>
          <w:tcPr>
            <w:tcW w:w="1775" w:type="dxa"/>
            <w:tcBorders>
              <w:top w:val="single" w:sz="4" w:space="0" w:color="auto"/>
              <w:bottom w:val="single" w:sz="4" w:space="0" w:color="auto"/>
            </w:tcBorders>
            <w:shd w:val="clear" w:color="auto" w:fill="00FFFF"/>
            <w:tcPrChange w:id="183" w:author="Zhijun" w:date="2024-08-20T14:49:00Z">
              <w:tcPr>
                <w:tcW w:w="1775" w:type="dxa"/>
                <w:gridSpan w:val="2"/>
                <w:tcBorders>
                  <w:bottom w:val="single" w:sz="4" w:space="0" w:color="auto"/>
                </w:tcBorders>
                <w:shd w:val="clear" w:color="auto" w:fill="auto"/>
              </w:tcPr>
            </w:tcPrChange>
          </w:tcPr>
          <w:p w14:paraId="26850115" w14:textId="77777777" w:rsidR="009B2AC0" w:rsidRDefault="009B2AC0" w:rsidP="009B2AC0">
            <w:pPr>
              <w:rPr>
                <w:ins w:id="184" w:author="Zhijun" w:date="2024-08-20T14:47:00Z"/>
                <w:rFonts w:ascii="Arial" w:hAnsi="Arial" w:cs="Arial"/>
                <w:sz w:val="20"/>
                <w:szCs w:val="20"/>
                <w:lang w:val="en-US"/>
              </w:rPr>
            </w:pPr>
          </w:p>
        </w:tc>
        <w:tc>
          <w:tcPr>
            <w:tcW w:w="6368" w:type="dxa"/>
            <w:tcBorders>
              <w:top w:val="nil"/>
              <w:bottom w:val="single" w:sz="4" w:space="0" w:color="auto"/>
            </w:tcBorders>
            <w:shd w:val="clear" w:color="auto" w:fill="00FFFF"/>
            <w:tcPrChange w:id="185" w:author="Zhijun" w:date="2024-08-20T14:49:00Z">
              <w:tcPr>
                <w:tcW w:w="6368" w:type="dxa"/>
                <w:gridSpan w:val="2"/>
                <w:tcBorders>
                  <w:bottom w:val="single" w:sz="4" w:space="0" w:color="auto"/>
                </w:tcBorders>
                <w:shd w:val="clear" w:color="auto" w:fill="auto"/>
              </w:tcPr>
            </w:tcPrChange>
          </w:tcPr>
          <w:p w14:paraId="5787550D" w14:textId="77777777" w:rsidR="009B2AC0" w:rsidRDefault="009B2AC0" w:rsidP="009B2AC0">
            <w:pPr>
              <w:rPr>
                <w:ins w:id="186" w:author="Zhijun" w:date="2024-08-20T14:47:00Z"/>
                <w:rFonts w:ascii="Arial" w:hAnsi="Arial" w:cs="Arial"/>
                <w:sz w:val="20"/>
                <w:szCs w:val="20"/>
              </w:rPr>
            </w:pPr>
          </w:p>
        </w:tc>
      </w:tr>
      <w:tr w:rsidR="00C04A72" w:rsidRPr="005E6C60" w14:paraId="67DBC8D1" w14:textId="77777777" w:rsidTr="009B2AC0">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87" w:author="Zhijun" w:date="2024-08-20T14:49:00Z">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88" w:author="Zhijun" w:date="2024-08-20T14:49:00Z">
            <w:trPr>
              <w:gridBefore w:val="1"/>
              <w:trHeight w:val="20"/>
            </w:trPr>
          </w:trPrChange>
        </w:trPr>
        <w:tc>
          <w:tcPr>
            <w:tcW w:w="1078" w:type="dxa"/>
            <w:tcBorders>
              <w:bottom w:val="single" w:sz="4" w:space="0" w:color="auto"/>
            </w:tcBorders>
            <w:shd w:val="clear" w:color="auto" w:fill="auto"/>
            <w:tcPrChange w:id="189" w:author="Zhijun" w:date="2024-08-20T14:49:00Z">
              <w:tcPr>
                <w:tcW w:w="1078" w:type="dxa"/>
                <w:gridSpan w:val="2"/>
                <w:tcBorders>
                  <w:bottom w:val="single" w:sz="4" w:space="0" w:color="auto"/>
                </w:tcBorders>
                <w:shd w:val="clear" w:color="auto" w:fill="auto"/>
              </w:tcPr>
            </w:tcPrChange>
          </w:tcPr>
          <w:p w14:paraId="6A8EB1B7"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Change w:id="190" w:author="Zhijun" w:date="2024-08-20T14:49:00Z">
              <w:tcPr>
                <w:tcW w:w="2550" w:type="dxa"/>
                <w:gridSpan w:val="2"/>
                <w:tcBorders>
                  <w:bottom w:val="single" w:sz="4" w:space="0" w:color="auto"/>
                </w:tcBorders>
                <w:shd w:val="clear" w:color="auto" w:fill="A8D08D" w:themeFill="accent6" w:themeFillTint="99"/>
              </w:tcPr>
            </w:tcPrChange>
          </w:tcPr>
          <w:p w14:paraId="7F449A82" w14:textId="05A9CD3B"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191" w:author="Zhijun" w:date="2024-08-20T14:49:00Z">
              <w:tcPr>
                <w:tcW w:w="1192" w:type="dxa"/>
                <w:gridSpan w:val="2"/>
                <w:tcBorders>
                  <w:bottom w:val="single" w:sz="4" w:space="0" w:color="auto"/>
                </w:tcBorders>
                <w:shd w:val="clear" w:color="auto" w:fill="FFFF00"/>
              </w:tcPr>
            </w:tcPrChange>
          </w:tcPr>
          <w:p w14:paraId="05E8760D" w14:textId="2A5A36B8" w:rsidR="00C04A72" w:rsidRPr="005E6C60" w:rsidRDefault="002A7EA4" w:rsidP="0025087D">
            <w:pPr>
              <w:rPr>
                <w:rFonts w:ascii="Arial" w:hAnsi="Arial" w:cs="Arial"/>
                <w:sz w:val="20"/>
                <w:szCs w:val="20"/>
                <w:lang w:val="en-US"/>
              </w:rPr>
            </w:pPr>
            <w:r>
              <w:fldChar w:fldCharType="begin"/>
            </w:r>
            <w:r>
              <w:instrText xml:space="preserve"> HYPERLINK "./docs/C4-243056.zip" </w:instrText>
            </w:r>
            <w:r>
              <w:fldChar w:fldCharType="separate"/>
            </w:r>
            <w:r w:rsidR="00C04A72">
              <w:rPr>
                <w:rStyle w:val="Hyperlink"/>
                <w:rFonts w:ascii="Arial" w:hAnsi="Arial" w:cs="Arial"/>
                <w:sz w:val="20"/>
                <w:szCs w:val="20"/>
                <w:lang w:val="en-US"/>
              </w:rPr>
              <w:t>30</w:t>
            </w:r>
            <w:r w:rsidR="00C04A72">
              <w:rPr>
                <w:rStyle w:val="Hyperlink"/>
                <w:rFonts w:ascii="Arial" w:hAnsi="Arial" w:cs="Arial"/>
                <w:sz w:val="20"/>
                <w:szCs w:val="20"/>
                <w:lang w:val="en-US"/>
              </w:rPr>
              <w:t>5</w:t>
            </w:r>
            <w:r w:rsidR="00C04A72">
              <w:rPr>
                <w:rStyle w:val="Hyperlink"/>
                <w:rFonts w:ascii="Arial" w:hAnsi="Arial" w:cs="Arial"/>
                <w:sz w:val="20"/>
                <w:szCs w:val="20"/>
                <w:lang w:val="en-US"/>
              </w:rPr>
              <w:t>6</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192" w:author="Zhijun" w:date="2024-08-20T14:49:00Z">
              <w:tcPr>
                <w:tcW w:w="4132" w:type="dxa"/>
                <w:gridSpan w:val="2"/>
                <w:tcBorders>
                  <w:bottom w:val="single" w:sz="4" w:space="0" w:color="auto"/>
                </w:tcBorders>
                <w:shd w:val="clear" w:color="auto" w:fill="FFFF00"/>
              </w:tcPr>
            </w:tcPrChange>
          </w:tcPr>
          <w:p w14:paraId="420577E9" w14:textId="12FA47E6" w:rsidR="00C04A72" w:rsidRPr="005E6C60" w:rsidRDefault="00C04A72" w:rsidP="0025087D">
            <w:pPr>
              <w:rPr>
                <w:rFonts w:ascii="Arial" w:hAnsi="Arial" w:cs="Arial"/>
                <w:sz w:val="20"/>
                <w:szCs w:val="20"/>
                <w:lang w:val="en-US"/>
              </w:rPr>
            </w:pPr>
            <w:r>
              <w:rPr>
                <w:rFonts w:ascii="Arial" w:hAnsi="Arial" w:cs="Arial"/>
                <w:sz w:val="20"/>
                <w:szCs w:val="20"/>
                <w:lang w:val="en-US"/>
              </w:rPr>
              <w:t>CR 29.563 0090 Rel-19 IMEI pattern alignment</w:t>
            </w:r>
          </w:p>
        </w:tc>
        <w:tc>
          <w:tcPr>
            <w:tcW w:w="1984" w:type="dxa"/>
            <w:tcBorders>
              <w:bottom w:val="single" w:sz="4" w:space="0" w:color="auto"/>
            </w:tcBorders>
            <w:shd w:val="clear" w:color="auto" w:fill="auto"/>
            <w:tcPrChange w:id="193" w:author="Zhijun" w:date="2024-08-20T14:49:00Z">
              <w:tcPr>
                <w:tcW w:w="1984" w:type="dxa"/>
                <w:gridSpan w:val="2"/>
                <w:tcBorders>
                  <w:bottom w:val="single" w:sz="4" w:space="0" w:color="auto"/>
                </w:tcBorders>
                <w:shd w:val="clear" w:color="auto" w:fill="FFFF00"/>
              </w:tcPr>
            </w:tcPrChange>
          </w:tcPr>
          <w:p w14:paraId="66D5FF68" w14:textId="26A4FB47" w:rsidR="00C04A72" w:rsidRPr="005E6C60"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194" w:author="Zhijun" w:date="2024-08-20T14:49:00Z">
              <w:tcPr>
                <w:tcW w:w="1775" w:type="dxa"/>
                <w:gridSpan w:val="2"/>
                <w:tcBorders>
                  <w:bottom w:val="single" w:sz="4" w:space="0" w:color="auto"/>
                </w:tcBorders>
                <w:shd w:val="clear" w:color="auto" w:fill="FFFF00"/>
              </w:tcPr>
            </w:tcPrChange>
          </w:tcPr>
          <w:p w14:paraId="3AB429D9" w14:textId="338536B0" w:rsidR="00C04A72" w:rsidRPr="005E6C60" w:rsidRDefault="009B2AC0" w:rsidP="0025087D">
            <w:pPr>
              <w:rPr>
                <w:rFonts w:ascii="Arial" w:hAnsi="Arial" w:cs="Arial"/>
                <w:sz w:val="20"/>
                <w:szCs w:val="20"/>
                <w:lang w:val="en-US"/>
              </w:rPr>
            </w:pPr>
            <w:ins w:id="195" w:author="Zhijun" w:date="2024-08-20T14:49:00Z">
              <w:r>
                <w:rPr>
                  <w:rFonts w:ascii="Arial" w:hAnsi="Arial" w:cs="Arial"/>
                  <w:sz w:val="20"/>
                  <w:szCs w:val="20"/>
                  <w:lang w:val="en-US"/>
                </w:rPr>
                <w:t>Agreed</w:t>
              </w:r>
            </w:ins>
          </w:p>
        </w:tc>
        <w:tc>
          <w:tcPr>
            <w:tcW w:w="6368" w:type="dxa"/>
            <w:tcBorders>
              <w:bottom w:val="single" w:sz="4" w:space="0" w:color="auto"/>
            </w:tcBorders>
            <w:shd w:val="clear" w:color="auto" w:fill="auto"/>
            <w:tcPrChange w:id="196" w:author="Zhijun" w:date="2024-08-20T14:49:00Z">
              <w:tcPr>
                <w:tcW w:w="6368" w:type="dxa"/>
                <w:gridSpan w:val="2"/>
                <w:tcBorders>
                  <w:bottom w:val="single" w:sz="4" w:space="0" w:color="auto"/>
                </w:tcBorders>
                <w:shd w:val="clear" w:color="auto" w:fill="FFFF00"/>
              </w:tcPr>
            </w:tcPrChange>
          </w:tcPr>
          <w:p w14:paraId="56369580" w14:textId="77777777" w:rsidR="00C04A72" w:rsidRDefault="00C04A72" w:rsidP="0025087D">
            <w:pPr>
              <w:rPr>
                <w:rFonts w:ascii="Arial" w:hAnsi="Arial" w:cs="Arial"/>
                <w:sz w:val="20"/>
                <w:szCs w:val="20"/>
              </w:rPr>
            </w:pPr>
            <w:r>
              <w:rPr>
                <w:rFonts w:ascii="Arial" w:hAnsi="Arial" w:cs="Arial"/>
                <w:sz w:val="20"/>
                <w:szCs w:val="20"/>
              </w:rPr>
              <w:t>WI SBIProtoc19</w:t>
            </w:r>
          </w:p>
          <w:p w14:paraId="2CB64758" w14:textId="071237F4" w:rsidR="00C04A72" w:rsidRPr="00E53006" w:rsidRDefault="00C04A72" w:rsidP="0025087D">
            <w:pPr>
              <w:rPr>
                <w:rFonts w:ascii="Arial" w:hAnsi="Arial" w:cs="Arial"/>
                <w:sz w:val="20"/>
                <w:szCs w:val="20"/>
              </w:rPr>
            </w:pPr>
            <w:r>
              <w:rPr>
                <w:rFonts w:ascii="Arial" w:hAnsi="Arial" w:cs="Arial"/>
                <w:sz w:val="20"/>
                <w:szCs w:val="20"/>
              </w:rPr>
              <w:t>CAT F</w:t>
            </w:r>
          </w:p>
        </w:tc>
      </w:tr>
      <w:tr w:rsidR="00C04A72" w:rsidRPr="005E6C60" w14:paraId="1A64263B" w14:textId="77777777" w:rsidTr="00F17D29">
        <w:trPr>
          <w:trHeight w:val="20"/>
        </w:trPr>
        <w:tc>
          <w:tcPr>
            <w:tcW w:w="1078" w:type="dxa"/>
            <w:tcBorders>
              <w:bottom w:val="single" w:sz="4" w:space="0" w:color="auto"/>
            </w:tcBorders>
            <w:shd w:val="clear" w:color="auto" w:fill="auto"/>
          </w:tcPr>
          <w:p w14:paraId="43F43106"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0A099125" w14:textId="5E32F73F" w:rsidR="00C04A72" w:rsidRPr="00E53006" w:rsidRDefault="004D454B" w:rsidP="0025087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2C11E360" w14:textId="4EAED051" w:rsidR="00C04A72" w:rsidRPr="005E6C60" w:rsidRDefault="002A7EA4" w:rsidP="0025087D">
            <w:pPr>
              <w:rPr>
                <w:rFonts w:ascii="Arial" w:hAnsi="Arial" w:cs="Arial"/>
                <w:sz w:val="20"/>
                <w:szCs w:val="20"/>
                <w:lang w:val="en-US"/>
              </w:rPr>
            </w:pPr>
            <w:hyperlink r:id="rId95" w:history="1">
              <w:r w:rsidR="00C04A72">
                <w:rPr>
                  <w:rStyle w:val="Hyperlink"/>
                  <w:rFonts w:ascii="Arial" w:hAnsi="Arial" w:cs="Arial"/>
                  <w:sz w:val="20"/>
                  <w:szCs w:val="20"/>
                  <w:lang w:val="en-US"/>
                </w:rPr>
                <w:t>3062</w:t>
              </w:r>
            </w:hyperlink>
          </w:p>
        </w:tc>
        <w:tc>
          <w:tcPr>
            <w:tcW w:w="4132" w:type="dxa"/>
            <w:tcBorders>
              <w:bottom w:val="single" w:sz="4" w:space="0" w:color="auto"/>
            </w:tcBorders>
            <w:shd w:val="clear" w:color="auto" w:fill="FFFF00"/>
          </w:tcPr>
          <w:p w14:paraId="454CB6C9" w14:textId="2ABB0B73" w:rsidR="00C04A72" w:rsidRPr="005E6C60" w:rsidRDefault="00C04A72" w:rsidP="0025087D">
            <w:pPr>
              <w:rPr>
                <w:rFonts w:ascii="Arial" w:hAnsi="Arial" w:cs="Arial"/>
                <w:sz w:val="20"/>
                <w:szCs w:val="20"/>
                <w:lang w:val="en-US"/>
              </w:rPr>
            </w:pPr>
            <w:r>
              <w:rPr>
                <w:rFonts w:ascii="Arial" w:hAnsi="Arial" w:cs="Arial"/>
                <w:sz w:val="20"/>
                <w:szCs w:val="20"/>
                <w:lang w:val="en-US"/>
              </w:rPr>
              <w:t>CR 29.500 0437 Rel-19 Application Error for Reaching Maximum JSON Payload Size</w:t>
            </w:r>
          </w:p>
        </w:tc>
        <w:tc>
          <w:tcPr>
            <w:tcW w:w="1984" w:type="dxa"/>
            <w:tcBorders>
              <w:bottom w:val="single" w:sz="4" w:space="0" w:color="auto"/>
            </w:tcBorders>
            <w:shd w:val="clear" w:color="auto" w:fill="FFFF00"/>
          </w:tcPr>
          <w:p w14:paraId="2B0D1FDA" w14:textId="64B31643" w:rsidR="00C04A72" w:rsidRPr="005E6C60" w:rsidRDefault="00C04A72" w:rsidP="0025087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318BB813"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0E977C87" w14:textId="77777777" w:rsidR="00C04A72" w:rsidRDefault="00C04A72" w:rsidP="0025087D">
            <w:pPr>
              <w:rPr>
                <w:rFonts w:ascii="Arial" w:hAnsi="Arial" w:cs="Arial"/>
                <w:sz w:val="20"/>
                <w:szCs w:val="20"/>
              </w:rPr>
            </w:pPr>
            <w:r>
              <w:rPr>
                <w:rFonts w:ascii="Arial" w:hAnsi="Arial" w:cs="Arial"/>
                <w:sz w:val="20"/>
                <w:szCs w:val="20"/>
              </w:rPr>
              <w:t>WI SBIProtoc19</w:t>
            </w:r>
          </w:p>
          <w:p w14:paraId="58218E7D" w14:textId="6490F725" w:rsidR="00C04A72" w:rsidRPr="00E53006" w:rsidRDefault="00C04A72" w:rsidP="0025087D">
            <w:pPr>
              <w:rPr>
                <w:rFonts w:ascii="Arial" w:hAnsi="Arial" w:cs="Arial"/>
                <w:sz w:val="20"/>
                <w:szCs w:val="20"/>
              </w:rPr>
            </w:pPr>
            <w:r>
              <w:rPr>
                <w:rFonts w:ascii="Arial" w:hAnsi="Arial" w:cs="Arial"/>
                <w:sz w:val="20"/>
                <w:szCs w:val="20"/>
              </w:rPr>
              <w:t>CAT F</w:t>
            </w:r>
          </w:p>
        </w:tc>
      </w:tr>
      <w:tr w:rsidR="00C04A72" w:rsidRPr="005E6C60" w14:paraId="2756AEFE" w14:textId="77777777" w:rsidTr="001C32DE">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97" w:author="Zhijun" w:date="2024-08-20T14:53:00Z">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98" w:author="Zhijun" w:date="2024-08-20T14:53:00Z">
            <w:trPr>
              <w:gridBefore w:val="1"/>
              <w:trHeight w:val="20"/>
            </w:trPr>
          </w:trPrChange>
        </w:trPr>
        <w:tc>
          <w:tcPr>
            <w:tcW w:w="1078" w:type="dxa"/>
            <w:tcBorders>
              <w:bottom w:val="single" w:sz="4" w:space="0" w:color="auto"/>
            </w:tcBorders>
            <w:shd w:val="clear" w:color="auto" w:fill="auto"/>
            <w:tcPrChange w:id="199" w:author="Zhijun" w:date="2024-08-20T14:53:00Z">
              <w:tcPr>
                <w:tcW w:w="1078" w:type="dxa"/>
                <w:gridSpan w:val="2"/>
                <w:tcBorders>
                  <w:bottom w:val="single" w:sz="4" w:space="0" w:color="auto"/>
                </w:tcBorders>
                <w:shd w:val="clear" w:color="auto" w:fill="auto"/>
              </w:tcPr>
            </w:tcPrChange>
          </w:tcPr>
          <w:p w14:paraId="545F90CD"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Change w:id="200" w:author="Zhijun" w:date="2024-08-20T14:53:00Z">
              <w:tcPr>
                <w:tcW w:w="2550" w:type="dxa"/>
                <w:gridSpan w:val="2"/>
                <w:tcBorders>
                  <w:bottom w:val="single" w:sz="4" w:space="0" w:color="auto"/>
                </w:tcBorders>
                <w:shd w:val="clear" w:color="auto" w:fill="FFFFFF"/>
              </w:tcPr>
            </w:tcPrChange>
          </w:tcPr>
          <w:p w14:paraId="7142FE08" w14:textId="6444092C" w:rsidR="00C04A72" w:rsidRPr="00E53006" w:rsidRDefault="004D454B" w:rsidP="0025087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Change w:id="201" w:author="Zhijun" w:date="2024-08-20T14:53:00Z">
              <w:tcPr>
                <w:tcW w:w="1192" w:type="dxa"/>
                <w:gridSpan w:val="2"/>
                <w:tcBorders>
                  <w:bottom w:val="single" w:sz="4" w:space="0" w:color="auto"/>
                </w:tcBorders>
                <w:shd w:val="clear" w:color="auto" w:fill="FFFF00"/>
              </w:tcPr>
            </w:tcPrChange>
          </w:tcPr>
          <w:p w14:paraId="321878E3" w14:textId="7CB07B08" w:rsidR="00C04A72" w:rsidRPr="005E6C60" w:rsidRDefault="002A7EA4" w:rsidP="0025087D">
            <w:pPr>
              <w:rPr>
                <w:rFonts w:ascii="Arial" w:hAnsi="Arial" w:cs="Arial"/>
                <w:sz w:val="20"/>
                <w:szCs w:val="20"/>
                <w:lang w:val="en-US"/>
              </w:rPr>
            </w:pPr>
            <w:r>
              <w:fldChar w:fldCharType="begin"/>
            </w:r>
            <w:r>
              <w:instrText xml:space="preserve"> HYPERLINK "./docs/C4-243063.zip" </w:instrText>
            </w:r>
            <w:r>
              <w:fldChar w:fldCharType="separate"/>
            </w:r>
            <w:r w:rsidR="00C04A72">
              <w:rPr>
                <w:rStyle w:val="Hyperlink"/>
                <w:rFonts w:ascii="Arial" w:hAnsi="Arial" w:cs="Arial"/>
                <w:sz w:val="20"/>
                <w:szCs w:val="20"/>
                <w:lang w:val="en-US"/>
              </w:rPr>
              <w:t>3063</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FFFF00"/>
            <w:tcPrChange w:id="202" w:author="Zhijun" w:date="2024-08-20T14:53:00Z">
              <w:tcPr>
                <w:tcW w:w="4132" w:type="dxa"/>
                <w:gridSpan w:val="2"/>
                <w:tcBorders>
                  <w:bottom w:val="single" w:sz="4" w:space="0" w:color="auto"/>
                </w:tcBorders>
                <w:shd w:val="clear" w:color="auto" w:fill="FFFF00"/>
              </w:tcPr>
            </w:tcPrChange>
          </w:tcPr>
          <w:p w14:paraId="6FE2593B" w14:textId="396468AC" w:rsidR="00C04A72" w:rsidRPr="005E6C60" w:rsidRDefault="00C04A72" w:rsidP="0025087D">
            <w:pPr>
              <w:rPr>
                <w:rFonts w:ascii="Arial" w:hAnsi="Arial" w:cs="Arial"/>
                <w:sz w:val="20"/>
                <w:szCs w:val="20"/>
                <w:lang w:val="en-US"/>
              </w:rPr>
            </w:pPr>
            <w:r>
              <w:rPr>
                <w:rFonts w:ascii="Arial" w:hAnsi="Arial" w:cs="Arial"/>
                <w:sz w:val="20"/>
                <w:szCs w:val="20"/>
                <w:lang w:val="en-US"/>
              </w:rPr>
              <w:t>CR 29.501 0159 Rel-19 Reject Message Reaching Maximum JSON Payload Size</w:t>
            </w:r>
          </w:p>
        </w:tc>
        <w:tc>
          <w:tcPr>
            <w:tcW w:w="1984" w:type="dxa"/>
            <w:tcBorders>
              <w:bottom w:val="single" w:sz="4" w:space="0" w:color="auto"/>
            </w:tcBorders>
            <w:shd w:val="clear" w:color="auto" w:fill="FFFF00"/>
            <w:tcPrChange w:id="203" w:author="Zhijun" w:date="2024-08-20T14:53:00Z">
              <w:tcPr>
                <w:tcW w:w="1984" w:type="dxa"/>
                <w:gridSpan w:val="2"/>
                <w:tcBorders>
                  <w:bottom w:val="single" w:sz="4" w:space="0" w:color="auto"/>
                </w:tcBorders>
                <w:shd w:val="clear" w:color="auto" w:fill="FFFF00"/>
              </w:tcPr>
            </w:tcPrChange>
          </w:tcPr>
          <w:p w14:paraId="5986122F" w14:textId="5C106374" w:rsidR="00C04A72" w:rsidRPr="005E6C60" w:rsidRDefault="00C04A72" w:rsidP="0025087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Change w:id="204" w:author="Zhijun" w:date="2024-08-20T14:53:00Z">
              <w:tcPr>
                <w:tcW w:w="1775" w:type="dxa"/>
                <w:gridSpan w:val="2"/>
                <w:tcBorders>
                  <w:bottom w:val="single" w:sz="4" w:space="0" w:color="auto"/>
                </w:tcBorders>
                <w:shd w:val="clear" w:color="auto" w:fill="FFFF00"/>
              </w:tcPr>
            </w:tcPrChange>
          </w:tcPr>
          <w:p w14:paraId="077488B1"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Change w:id="205" w:author="Zhijun" w:date="2024-08-20T14:53:00Z">
              <w:tcPr>
                <w:tcW w:w="6368" w:type="dxa"/>
                <w:gridSpan w:val="2"/>
                <w:tcBorders>
                  <w:bottom w:val="single" w:sz="4" w:space="0" w:color="auto"/>
                </w:tcBorders>
                <w:shd w:val="clear" w:color="auto" w:fill="FFFF00"/>
              </w:tcPr>
            </w:tcPrChange>
          </w:tcPr>
          <w:p w14:paraId="30C7DA26" w14:textId="77777777" w:rsidR="00C04A72" w:rsidRDefault="00C04A72" w:rsidP="0025087D">
            <w:pPr>
              <w:rPr>
                <w:rFonts w:ascii="Arial" w:hAnsi="Arial" w:cs="Arial"/>
                <w:sz w:val="20"/>
                <w:szCs w:val="20"/>
              </w:rPr>
            </w:pPr>
            <w:r>
              <w:rPr>
                <w:rFonts w:ascii="Arial" w:hAnsi="Arial" w:cs="Arial"/>
                <w:sz w:val="20"/>
                <w:szCs w:val="20"/>
              </w:rPr>
              <w:t>WI SBIProtoc19</w:t>
            </w:r>
          </w:p>
          <w:p w14:paraId="1CACAC32" w14:textId="7E08C00A" w:rsidR="00C04A72" w:rsidRPr="00E53006" w:rsidRDefault="00C04A72" w:rsidP="0025087D">
            <w:pPr>
              <w:rPr>
                <w:rFonts w:ascii="Arial" w:hAnsi="Arial" w:cs="Arial"/>
                <w:sz w:val="20"/>
                <w:szCs w:val="20"/>
              </w:rPr>
            </w:pPr>
            <w:r>
              <w:rPr>
                <w:rFonts w:ascii="Arial" w:hAnsi="Arial" w:cs="Arial"/>
                <w:sz w:val="20"/>
                <w:szCs w:val="20"/>
              </w:rPr>
              <w:t>CAT F</w:t>
            </w:r>
          </w:p>
        </w:tc>
      </w:tr>
      <w:tr w:rsidR="00C04A72" w:rsidRPr="005E6C60" w14:paraId="1F8B53D2" w14:textId="77777777" w:rsidTr="001C32DE">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06" w:author="Zhijun" w:date="2024-08-20T14:53:00Z">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207" w:author="Zhijun" w:date="2024-08-20T14:53:00Z">
            <w:trPr>
              <w:gridBefore w:val="1"/>
              <w:trHeight w:val="20"/>
            </w:trPr>
          </w:trPrChange>
        </w:trPr>
        <w:tc>
          <w:tcPr>
            <w:tcW w:w="1078" w:type="dxa"/>
            <w:tcBorders>
              <w:bottom w:val="nil"/>
            </w:tcBorders>
            <w:shd w:val="clear" w:color="auto" w:fill="auto"/>
            <w:tcPrChange w:id="208" w:author="Zhijun" w:date="2024-08-20T14:53:00Z">
              <w:tcPr>
                <w:tcW w:w="1078" w:type="dxa"/>
                <w:gridSpan w:val="2"/>
                <w:tcBorders>
                  <w:bottom w:val="single" w:sz="4" w:space="0" w:color="auto"/>
                </w:tcBorders>
                <w:shd w:val="clear" w:color="auto" w:fill="auto"/>
              </w:tcPr>
            </w:tcPrChange>
          </w:tcPr>
          <w:p w14:paraId="6E8A543F" w14:textId="77777777" w:rsidR="00C04A72" w:rsidRDefault="00C04A72" w:rsidP="0025087D">
            <w:pPr>
              <w:rPr>
                <w:rFonts w:ascii="Arial" w:eastAsiaTheme="minorEastAsia" w:hAnsi="Arial" w:cs="Arial"/>
                <w:b/>
                <w:lang w:eastAsia="zh-CN"/>
              </w:rPr>
            </w:pPr>
          </w:p>
        </w:tc>
        <w:tc>
          <w:tcPr>
            <w:tcW w:w="2550" w:type="dxa"/>
            <w:tcBorders>
              <w:bottom w:val="nil"/>
            </w:tcBorders>
            <w:shd w:val="clear" w:color="auto" w:fill="A8D08D" w:themeFill="accent6" w:themeFillTint="99"/>
            <w:tcPrChange w:id="209" w:author="Zhijun" w:date="2024-08-20T14:53:00Z">
              <w:tcPr>
                <w:tcW w:w="2550" w:type="dxa"/>
                <w:gridSpan w:val="2"/>
                <w:tcBorders>
                  <w:bottom w:val="single" w:sz="4" w:space="0" w:color="auto"/>
                </w:tcBorders>
                <w:shd w:val="clear" w:color="auto" w:fill="A8D08D" w:themeFill="accent6" w:themeFillTint="99"/>
              </w:tcPr>
            </w:tcPrChange>
          </w:tcPr>
          <w:p w14:paraId="4BCEE8BA" w14:textId="2120BC4C"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210" w:author="Zhijun" w:date="2024-08-20T14:53:00Z">
              <w:tcPr>
                <w:tcW w:w="1192" w:type="dxa"/>
                <w:gridSpan w:val="2"/>
                <w:tcBorders>
                  <w:bottom w:val="single" w:sz="4" w:space="0" w:color="auto"/>
                </w:tcBorders>
                <w:shd w:val="clear" w:color="auto" w:fill="FFFF00"/>
              </w:tcPr>
            </w:tcPrChange>
          </w:tcPr>
          <w:p w14:paraId="5BC2FA84" w14:textId="5F7A30E2" w:rsidR="00C04A72" w:rsidRPr="005E6C60" w:rsidRDefault="002A7EA4" w:rsidP="0025087D">
            <w:pPr>
              <w:rPr>
                <w:rFonts w:ascii="Arial" w:hAnsi="Arial" w:cs="Arial"/>
                <w:sz w:val="20"/>
                <w:szCs w:val="20"/>
                <w:lang w:val="en-US"/>
              </w:rPr>
            </w:pPr>
            <w:r>
              <w:fldChar w:fldCharType="begin"/>
            </w:r>
            <w:r>
              <w:instrText xml:space="preserve"> HYPERLINK "./docs/C4-243107.zip" </w:instrText>
            </w:r>
            <w:r>
              <w:fldChar w:fldCharType="separate"/>
            </w:r>
            <w:r w:rsidR="00C04A72">
              <w:rPr>
                <w:rStyle w:val="Hyperlink"/>
                <w:rFonts w:ascii="Arial" w:hAnsi="Arial" w:cs="Arial"/>
                <w:sz w:val="20"/>
                <w:szCs w:val="20"/>
                <w:lang w:val="en-US"/>
              </w:rPr>
              <w:t>3107</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211" w:author="Zhijun" w:date="2024-08-20T14:53:00Z">
              <w:tcPr>
                <w:tcW w:w="4132" w:type="dxa"/>
                <w:gridSpan w:val="2"/>
                <w:tcBorders>
                  <w:bottom w:val="single" w:sz="4" w:space="0" w:color="auto"/>
                </w:tcBorders>
                <w:shd w:val="clear" w:color="auto" w:fill="FFFF00"/>
              </w:tcPr>
            </w:tcPrChange>
          </w:tcPr>
          <w:p w14:paraId="621176B6" w14:textId="1A3C8D19" w:rsidR="00C04A72" w:rsidRPr="005E6C60" w:rsidRDefault="00C04A72" w:rsidP="0025087D">
            <w:pPr>
              <w:rPr>
                <w:rFonts w:ascii="Arial" w:hAnsi="Arial" w:cs="Arial"/>
                <w:sz w:val="20"/>
                <w:szCs w:val="20"/>
                <w:lang w:val="en-US"/>
              </w:rPr>
            </w:pPr>
            <w:r>
              <w:rPr>
                <w:rFonts w:ascii="Arial" w:hAnsi="Arial" w:cs="Arial"/>
                <w:sz w:val="20"/>
                <w:szCs w:val="20"/>
                <w:lang w:val="en-US"/>
              </w:rPr>
              <w:t xml:space="preserve">CR 29.504 0280 Rel-19 Multiple Traffic Influence feature addition in UDR </w:t>
            </w:r>
          </w:p>
        </w:tc>
        <w:tc>
          <w:tcPr>
            <w:tcW w:w="1984" w:type="dxa"/>
            <w:tcBorders>
              <w:bottom w:val="single" w:sz="4" w:space="0" w:color="auto"/>
            </w:tcBorders>
            <w:shd w:val="clear" w:color="auto" w:fill="auto"/>
            <w:tcPrChange w:id="212" w:author="Zhijun" w:date="2024-08-20T14:53:00Z">
              <w:tcPr>
                <w:tcW w:w="1984" w:type="dxa"/>
                <w:gridSpan w:val="2"/>
                <w:tcBorders>
                  <w:bottom w:val="single" w:sz="4" w:space="0" w:color="auto"/>
                </w:tcBorders>
                <w:shd w:val="clear" w:color="auto" w:fill="FFFF00"/>
              </w:tcPr>
            </w:tcPrChange>
          </w:tcPr>
          <w:p w14:paraId="53041F60" w14:textId="1FFDAA10" w:rsidR="00C04A72" w:rsidRPr="005E6C60" w:rsidRDefault="00C04A72" w:rsidP="0025087D">
            <w:pPr>
              <w:rPr>
                <w:rFonts w:ascii="Arial" w:hAnsi="Arial" w:cs="Arial"/>
                <w:sz w:val="20"/>
                <w:szCs w:val="20"/>
                <w:lang w:val="en-US"/>
              </w:rPr>
            </w:pPr>
            <w:r>
              <w:rPr>
                <w:rFonts w:ascii="Arial" w:hAnsi="Arial" w:cs="Arial"/>
                <w:sz w:val="20"/>
                <w:szCs w:val="20"/>
                <w:lang w:val="en-US"/>
              </w:rPr>
              <w:t>CEWiT</w:t>
            </w:r>
          </w:p>
        </w:tc>
        <w:tc>
          <w:tcPr>
            <w:tcW w:w="1775" w:type="dxa"/>
            <w:tcBorders>
              <w:bottom w:val="single" w:sz="4" w:space="0" w:color="auto"/>
            </w:tcBorders>
            <w:shd w:val="clear" w:color="auto" w:fill="auto"/>
            <w:tcPrChange w:id="213" w:author="Zhijun" w:date="2024-08-20T14:53:00Z">
              <w:tcPr>
                <w:tcW w:w="1775" w:type="dxa"/>
                <w:gridSpan w:val="2"/>
                <w:tcBorders>
                  <w:bottom w:val="single" w:sz="4" w:space="0" w:color="auto"/>
                </w:tcBorders>
                <w:shd w:val="clear" w:color="auto" w:fill="FFFF00"/>
              </w:tcPr>
            </w:tcPrChange>
          </w:tcPr>
          <w:p w14:paraId="603477FF" w14:textId="1A0133C3" w:rsidR="00C04A72" w:rsidRPr="005E6C60" w:rsidRDefault="001C32DE" w:rsidP="0025087D">
            <w:pPr>
              <w:rPr>
                <w:rFonts w:ascii="Arial" w:hAnsi="Arial" w:cs="Arial"/>
                <w:sz w:val="20"/>
                <w:szCs w:val="20"/>
                <w:lang w:val="en-US"/>
              </w:rPr>
            </w:pPr>
            <w:ins w:id="214" w:author="Zhijun" w:date="2024-08-20T14:53:00Z">
              <w:r>
                <w:rPr>
                  <w:rFonts w:ascii="Arial" w:hAnsi="Arial" w:cs="Arial"/>
                  <w:sz w:val="20"/>
                  <w:szCs w:val="20"/>
                  <w:lang w:val="en-US"/>
                </w:rPr>
                <w:t>Revised to C4-243465</w:t>
              </w:r>
            </w:ins>
          </w:p>
        </w:tc>
        <w:tc>
          <w:tcPr>
            <w:tcW w:w="6368" w:type="dxa"/>
            <w:tcBorders>
              <w:bottom w:val="nil"/>
            </w:tcBorders>
            <w:shd w:val="clear" w:color="auto" w:fill="auto"/>
            <w:tcPrChange w:id="215" w:author="Zhijun" w:date="2024-08-20T14:53:00Z">
              <w:tcPr>
                <w:tcW w:w="6368" w:type="dxa"/>
                <w:gridSpan w:val="2"/>
                <w:tcBorders>
                  <w:bottom w:val="single" w:sz="4" w:space="0" w:color="auto"/>
                </w:tcBorders>
                <w:shd w:val="clear" w:color="auto" w:fill="FFFF00"/>
              </w:tcPr>
            </w:tcPrChange>
          </w:tcPr>
          <w:p w14:paraId="68D98D56" w14:textId="77777777" w:rsidR="00C04A72" w:rsidRDefault="00C04A72" w:rsidP="0025087D">
            <w:pPr>
              <w:rPr>
                <w:rFonts w:ascii="Arial" w:hAnsi="Arial" w:cs="Arial"/>
                <w:sz w:val="20"/>
                <w:szCs w:val="20"/>
              </w:rPr>
            </w:pPr>
            <w:r>
              <w:rPr>
                <w:rFonts w:ascii="Arial" w:hAnsi="Arial" w:cs="Arial"/>
                <w:sz w:val="20"/>
                <w:szCs w:val="20"/>
              </w:rPr>
              <w:t>WI SBIProtoc19</w:t>
            </w:r>
          </w:p>
          <w:p w14:paraId="6DB29D95" w14:textId="77777777" w:rsidR="00C04A72" w:rsidRDefault="00C04A72" w:rsidP="0025087D">
            <w:pPr>
              <w:rPr>
                <w:ins w:id="216" w:author="Zhijun" w:date="2024-08-20T14:52:00Z"/>
                <w:rFonts w:ascii="Arial" w:hAnsi="Arial" w:cs="Arial"/>
                <w:sz w:val="20"/>
                <w:szCs w:val="20"/>
              </w:rPr>
            </w:pPr>
            <w:r>
              <w:rPr>
                <w:rFonts w:ascii="Arial" w:hAnsi="Arial" w:cs="Arial"/>
                <w:sz w:val="20"/>
                <w:szCs w:val="20"/>
              </w:rPr>
              <w:t>CAT B</w:t>
            </w:r>
          </w:p>
          <w:p w14:paraId="78544C65" w14:textId="77777777" w:rsidR="001C32DE" w:rsidRDefault="001C32DE" w:rsidP="0025087D">
            <w:pPr>
              <w:rPr>
                <w:ins w:id="217" w:author="Zhijun" w:date="2024-08-20T14:52:00Z"/>
                <w:rFonts w:ascii="Arial" w:hAnsi="Arial" w:cs="Arial"/>
                <w:sz w:val="20"/>
                <w:szCs w:val="20"/>
              </w:rPr>
            </w:pPr>
          </w:p>
          <w:p w14:paraId="4963C9AD" w14:textId="77777777" w:rsidR="001C32DE" w:rsidRDefault="001C32DE" w:rsidP="0025087D">
            <w:pPr>
              <w:rPr>
                <w:ins w:id="218" w:author="Zhijun" w:date="2024-08-20T14:53:00Z"/>
                <w:rFonts w:ascii="Arial" w:hAnsi="Arial" w:cs="Arial"/>
                <w:sz w:val="20"/>
                <w:szCs w:val="20"/>
              </w:rPr>
            </w:pPr>
            <w:ins w:id="219" w:author="Zhijun" w:date="2024-08-20T14:53:00Z">
              <w:r>
                <w:rPr>
                  <w:rFonts w:ascii="Arial" w:hAnsi="Arial" w:cs="Arial"/>
                  <w:sz w:val="20"/>
                  <w:szCs w:val="20"/>
                </w:rPr>
                <w:t>Update the coversheet to remove the confusion that implies the CR is agreed.</w:t>
              </w:r>
            </w:ins>
          </w:p>
          <w:p w14:paraId="57EC4E79" w14:textId="218375AA" w:rsidR="001C32DE" w:rsidRPr="00E53006" w:rsidRDefault="001C32DE" w:rsidP="0025087D">
            <w:pPr>
              <w:rPr>
                <w:rFonts w:ascii="Arial" w:hAnsi="Arial" w:cs="Arial"/>
                <w:sz w:val="20"/>
                <w:szCs w:val="20"/>
              </w:rPr>
            </w:pPr>
            <w:ins w:id="220" w:author="Zhijun" w:date="2024-08-20T14:53:00Z">
              <w:r>
                <w:rPr>
                  <w:rFonts w:ascii="Arial" w:hAnsi="Arial" w:cs="Arial"/>
                  <w:sz w:val="20"/>
                  <w:szCs w:val="20"/>
                </w:rPr>
                <w:t>And correct the font style, and number it to XX.</w:t>
              </w:r>
            </w:ins>
          </w:p>
        </w:tc>
      </w:tr>
      <w:tr w:rsidR="001C32DE" w:rsidRPr="005E6C60" w14:paraId="5B13114F" w14:textId="77777777" w:rsidTr="000C3B2D">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21" w:author="Zhijun" w:date="2024-08-20T14:57:00Z">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222" w:author="Zhijun" w:date="2024-08-20T14:53:00Z"/>
          <w:trPrChange w:id="223" w:author="Zhijun" w:date="2024-08-20T14:57:00Z">
            <w:trPr>
              <w:gridBefore w:val="1"/>
              <w:trHeight w:val="20"/>
            </w:trPr>
          </w:trPrChange>
        </w:trPr>
        <w:tc>
          <w:tcPr>
            <w:tcW w:w="1078" w:type="dxa"/>
            <w:tcBorders>
              <w:top w:val="nil"/>
              <w:bottom w:val="single" w:sz="4" w:space="0" w:color="auto"/>
            </w:tcBorders>
            <w:shd w:val="clear" w:color="auto" w:fill="auto"/>
            <w:tcPrChange w:id="224" w:author="Zhijun" w:date="2024-08-20T14:57:00Z">
              <w:tcPr>
                <w:tcW w:w="1078" w:type="dxa"/>
                <w:gridSpan w:val="2"/>
                <w:tcBorders>
                  <w:bottom w:val="single" w:sz="4" w:space="0" w:color="auto"/>
                </w:tcBorders>
                <w:shd w:val="clear" w:color="auto" w:fill="auto"/>
              </w:tcPr>
            </w:tcPrChange>
          </w:tcPr>
          <w:p w14:paraId="0FC672AE" w14:textId="143CD6EE" w:rsidR="001C32DE" w:rsidRDefault="001C32DE" w:rsidP="001C32DE">
            <w:pPr>
              <w:rPr>
                <w:ins w:id="225" w:author="Zhijun" w:date="2024-08-20T14:53:00Z"/>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226" w:author="Zhijun" w:date="2024-08-20T14:57:00Z">
              <w:tcPr>
                <w:tcW w:w="2550" w:type="dxa"/>
                <w:gridSpan w:val="2"/>
                <w:tcBorders>
                  <w:bottom w:val="single" w:sz="4" w:space="0" w:color="auto"/>
                </w:tcBorders>
                <w:shd w:val="clear" w:color="auto" w:fill="A8D08D" w:themeFill="accent6" w:themeFillTint="99"/>
              </w:tcPr>
            </w:tcPrChange>
          </w:tcPr>
          <w:p w14:paraId="4B2A3482" w14:textId="77777777" w:rsidR="001C32DE" w:rsidRDefault="001C32DE" w:rsidP="001C32DE">
            <w:pPr>
              <w:rPr>
                <w:ins w:id="227" w:author="Zhijun" w:date="2024-08-20T14:53:00Z"/>
                <w:rFonts w:ascii="Arial" w:hAnsi="Arial" w:cs="Arial"/>
                <w:b/>
                <w:lang w:val="en-US"/>
              </w:rPr>
            </w:pPr>
          </w:p>
        </w:tc>
        <w:tc>
          <w:tcPr>
            <w:tcW w:w="1192" w:type="dxa"/>
            <w:tcBorders>
              <w:top w:val="single" w:sz="4" w:space="0" w:color="auto"/>
              <w:bottom w:val="single" w:sz="4" w:space="0" w:color="auto"/>
            </w:tcBorders>
            <w:shd w:val="clear" w:color="auto" w:fill="auto"/>
            <w:tcPrChange w:id="228" w:author="Zhijun" w:date="2024-08-20T14:57:00Z">
              <w:tcPr>
                <w:tcW w:w="1192" w:type="dxa"/>
                <w:gridSpan w:val="2"/>
                <w:tcBorders>
                  <w:bottom w:val="single" w:sz="4" w:space="0" w:color="auto"/>
                </w:tcBorders>
                <w:shd w:val="clear" w:color="auto" w:fill="auto"/>
              </w:tcPr>
            </w:tcPrChange>
          </w:tcPr>
          <w:p w14:paraId="2D2D3B04" w14:textId="26C40796" w:rsidR="001C32DE" w:rsidRDefault="001C32DE" w:rsidP="001C32DE">
            <w:pPr>
              <w:rPr>
                <w:ins w:id="229" w:author="Zhijun" w:date="2024-08-20T14:53:00Z"/>
              </w:rPr>
            </w:pPr>
            <w:ins w:id="230" w:author="Zhijun" w:date="2024-08-20T14:53:00Z">
              <w:r>
                <w:fldChar w:fldCharType="begin"/>
              </w:r>
              <w:r>
                <w:instrText xml:space="preserve"> HYPERLINK "./docs/C4-243465.zip" </w:instrText>
              </w:r>
              <w:r>
                <w:fldChar w:fldCharType="separate"/>
              </w:r>
            </w:ins>
            <w:r>
              <w:rPr>
                <w:rStyle w:val="Hyperlink"/>
              </w:rPr>
              <w:t>3465</w:t>
            </w:r>
            <w:ins w:id="231" w:author="Zhijun" w:date="2024-08-20T14:53:00Z">
              <w:r>
                <w:fldChar w:fldCharType="end"/>
              </w:r>
            </w:ins>
          </w:p>
        </w:tc>
        <w:tc>
          <w:tcPr>
            <w:tcW w:w="4132" w:type="dxa"/>
            <w:tcBorders>
              <w:top w:val="single" w:sz="4" w:space="0" w:color="auto"/>
              <w:bottom w:val="single" w:sz="4" w:space="0" w:color="auto"/>
            </w:tcBorders>
            <w:shd w:val="clear" w:color="auto" w:fill="auto"/>
            <w:tcPrChange w:id="232" w:author="Zhijun" w:date="2024-08-20T14:57:00Z">
              <w:tcPr>
                <w:tcW w:w="4132" w:type="dxa"/>
                <w:gridSpan w:val="2"/>
                <w:tcBorders>
                  <w:bottom w:val="single" w:sz="4" w:space="0" w:color="auto"/>
                </w:tcBorders>
                <w:shd w:val="clear" w:color="auto" w:fill="auto"/>
              </w:tcPr>
            </w:tcPrChange>
          </w:tcPr>
          <w:p w14:paraId="3B3DCF7C" w14:textId="55A9DFF8" w:rsidR="001C32DE" w:rsidRDefault="001C32DE" w:rsidP="001C32DE">
            <w:pPr>
              <w:rPr>
                <w:ins w:id="233" w:author="Zhijun" w:date="2024-08-20T14:53:00Z"/>
                <w:rFonts w:ascii="Arial" w:hAnsi="Arial" w:cs="Arial"/>
                <w:sz w:val="20"/>
                <w:szCs w:val="20"/>
                <w:lang w:val="en-US"/>
              </w:rPr>
            </w:pPr>
            <w:ins w:id="234" w:author="Zhijun" w:date="2024-08-20T14:53:00Z">
              <w:r>
                <w:rPr>
                  <w:rFonts w:ascii="Arial" w:hAnsi="Arial" w:cs="Arial"/>
                  <w:sz w:val="20"/>
                  <w:szCs w:val="20"/>
                  <w:lang w:val="en-US"/>
                </w:rPr>
                <w:t xml:space="preserve">CR 29.504 0280 Rel-19 Multiple Traffic Influence feature addition in UDR </w:t>
              </w:r>
            </w:ins>
          </w:p>
        </w:tc>
        <w:tc>
          <w:tcPr>
            <w:tcW w:w="1984" w:type="dxa"/>
            <w:tcBorders>
              <w:top w:val="single" w:sz="4" w:space="0" w:color="auto"/>
              <w:bottom w:val="single" w:sz="4" w:space="0" w:color="auto"/>
            </w:tcBorders>
            <w:shd w:val="clear" w:color="auto" w:fill="auto"/>
            <w:tcPrChange w:id="235" w:author="Zhijun" w:date="2024-08-20T14:57:00Z">
              <w:tcPr>
                <w:tcW w:w="1984" w:type="dxa"/>
                <w:gridSpan w:val="2"/>
                <w:tcBorders>
                  <w:bottom w:val="single" w:sz="4" w:space="0" w:color="auto"/>
                </w:tcBorders>
                <w:shd w:val="clear" w:color="auto" w:fill="auto"/>
              </w:tcPr>
            </w:tcPrChange>
          </w:tcPr>
          <w:p w14:paraId="4D4DA961" w14:textId="7102080E" w:rsidR="001C32DE" w:rsidRDefault="001C32DE" w:rsidP="001C32DE">
            <w:pPr>
              <w:rPr>
                <w:ins w:id="236" w:author="Zhijun" w:date="2024-08-20T14:53:00Z"/>
                <w:rFonts w:ascii="Arial" w:hAnsi="Arial" w:cs="Arial"/>
                <w:sz w:val="20"/>
                <w:szCs w:val="20"/>
                <w:lang w:val="en-US"/>
              </w:rPr>
            </w:pPr>
            <w:ins w:id="237" w:author="Zhijun" w:date="2024-08-20T14:53:00Z">
              <w:r>
                <w:rPr>
                  <w:rFonts w:ascii="Arial" w:hAnsi="Arial" w:cs="Arial"/>
                  <w:sz w:val="20"/>
                  <w:szCs w:val="20"/>
                  <w:lang w:val="en-US"/>
                </w:rPr>
                <w:t>CEWiT</w:t>
              </w:r>
            </w:ins>
          </w:p>
        </w:tc>
        <w:tc>
          <w:tcPr>
            <w:tcW w:w="1775" w:type="dxa"/>
            <w:tcBorders>
              <w:top w:val="single" w:sz="4" w:space="0" w:color="auto"/>
              <w:bottom w:val="single" w:sz="4" w:space="0" w:color="auto"/>
            </w:tcBorders>
            <w:shd w:val="clear" w:color="auto" w:fill="auto"/>
            <w:tcPrChange w:id="238" w:author="Zhijun" w:date="2024-08-20T14:57:00Z">
              <w:tcPr>
                <w:tcW w:w="1775" w:type="dxa"/>
                <w:gridSpan w:val="2"/>
                <w:tcBorders>
                  <w:bottom w:val="single" w:sz="4" w:space="0" w:color="auto"/>
                </w:tcBorders>
                <w:shd w:val="clear" w:color="auto" w:fill="auto"/>
              </w:tcPr>
            </w:tcPrChange>
          </w:tcPr>
          <w:p w14:paraId="3767C634" w14:textId="3B50B968" w:rsidR="001C32DE" w:rsidRDefault="002A7EA4" w:rsidP="001C32DE">
            <w:pPr>
              <w:rPr>
                <w:ins w:id="239" w:author="Zhijun" w:date="2024-08-20T14:53:00Z"/>
                <w:rFonts w:ascii="Arial" w:hAnsi="Arial" w:cs="Arial"/>
                <w:sz w:val="20"/>
                <w:szCs w:val="20"/>
                <w:lang w:val="en-US"/>
              </w:rPr>
            </w:pPr>
            <w:ins w:id="240" w:author="Zhijun" w:date="2024-08-20T14:54:00Z">
              <w:r>
                <w:rPr>
                  <w:rFonts w:ascii="Arial" w:hAnsi="Arial" w:cs="Arial"/>
                  <w:sz w:val="20"/>
                  <w:szCs w:val="20"/>
                  <w:lang w:val="en-US"/>
                </w:rPr>
                <w:t>Agreed</w:t>
              </w:r>
            </w:ins>
          </w:p>
        </w:tc>
        <w:tc>
          <w:tcPr>
            <w:tcW w:w="6368" w:type="dxa"/>
            <w:tcBorders>
              <w:top w:val="nil"/>
              <w:bottom w:val="single" w:sz="4" w:space="0" w:color="auto"/>
            </w:tcBorders>
            <w:shd w:val="clear" w:color="auto" w:fill="auto"/>
            <w:tcPrChange w:id="241" w:author="Zhijun" w:date="2024-08-20T14:57:00Z">
              <w:tcPr>
                <w:tcW w:w="6368" w:type="dxa"/>
                <w:gridSpan w:val="2"/>
                <w:tcBorders>
                  <w:bottom w:val="single" w:sz="4" w:space="0" w:color="auto"/>
                </w:tcBorders>
                <w:shd w:val="clear" w:color="auto" w:fill="auto"/>
              </w:tcPr>
            </w:tcPrChange>
          </w:tcPr>
          <w:p w14:paraId="232B9C2C" w14:textId="77777777" w:rsidR="001C32DE" w:rsidRDefault="001C32DE" w:rsidP="001C32DE">
            <w:pPr>
              <w:rPr>
                <w:ins w:id="242" w:author="Zhijun" w:date="2024-08-20T14:53:00Z"/>
                <w:rFonts w:ascii="Arial" w:hAnsi="Arial" w:cs="Arial"/>
                <w:sz w:val="20"/>
                <w:szCs w:val="20"/>
              </w:rPr>
            </w:pPr>
          </w:p>
        </w:tc>
      </w:tr>
      <w:tr w:rsidR="00C04A72" w:rsidRPr="005E6C60" w14:paraId="4A0BA9B4" w14:textId="77777777" w:rsidTr="00B109A9">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43" w:author="Zhijun" w:date="2024-08-20T15:01:00Z">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244" w:author="Zhijun" w:date="2024-08-20T15:01:00Z">
            <w:trPr>
              <w:gridBefore w:val="1"/>
              <w:trHeight w:val="20"/>
            </w:trPr>
          </w:trPrChange>
        </w:trPr>
        <w:tc>
          <w:tcPr>
            <w:tcW w:w="1078" w:type="dxa"/>
            <w:tcBorders>
              <w:bottom w:val="single" w:sz="4" w:space="0" w:color="auto"/>
            </w:tcBorders>
            <w:shd w:val="clear" w:color="auto" w:fill="auto"/>
            <w:tcPrChange w:id="245" w:author="Zhijun" w:date="2024-08-20T15:01:00Z">
              <w:tcPr>
                <w:tcW w:w="1078" w:type="dxa"/>
                <w:gridSpan w:val="2"/>
                <w:tcBorders>
                  <w:bottom w:val="single" w:sz="4" w:space="0" w:color="auto"/>
                </w:tcBorders>
                <w:shd w:val="clear" w:color="auto" w:fill="auto"/>
              </w:tcPr>
            </w:tcPrChange>
          </w:tcPr>
          <w:p w14:paraId="772350B9"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Change w:id="246" w:author="Zhijun" w:date="2024-08-20T15:01:00Z">
              <w:tcPr>
                <w:tcW w:w="2550" w:type="dxa"/>
                <w:gridSpan w:val="2"/>
                <w:tcBorders>
                  <w:bottom w:val="single" w:sz="4" w:space="0" w:color="auto"/>
                </w:tcBorders>
                <w:shd w:val="clear" w:color="auto" w:fill="A8D08D" w:themeFill="accent6" w:themeFillTint="99"/>
              </w:tcPr>
            </w:tcPrChange>
          </w:tcPr>
          <w:p w14:paraId="20DCBCE6" w14:textId="7FE464E1"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247" w:author="Zhijun" w:date="2024-08-20T15:01:00Z">
              <w:tcPr>
                <w:tcW w:w="1192" w:type="dxa"/>
                <w:gridSpan w:val="2"/>
                <w:tcBorders>
                  <w:bottom w:val="single" w:sz="4" w:space="0" w:color="auto"/>
                </w:tcBorders>
                <w:shd w:val="clear" w:color="auto" w:fill="FFFF00"/>
              </w:tcPr>
            </w:tcPrChange>
          </w:tcPr>
          <w:p w14:paraId="4F47886A" w14:textId="27502B01" w:rsidR="00C04A72" w:rsidRPr="005E6C60" w:rsidRDefault="002A7EA4" w:rsidP="0025087D">
            <w:pPr>
              <w:rPr>
                <w:rFonts w:ascii="Arial" w:hAnsi="Arial" w:cs="Arial"/>
                <w:sz w:val="20"/>
                <w:szCs w:val="20"/>
                <w:lang w:val="en-US"/>
              </w:rPr>
            </w:pPr>
            <w:r>
              <w:fldChar w:fldCharType="begin"/>
            </w:r>
            <w:r>
              <w:instrText xml:space="preserve"> HYPERLINK "./docs/C4-243113.zip" </w:instrText>
            </w:r>
            <w:r>
              <w:fldChar w:fldCharType="separate"/>
            </w:r>
            <w:r w:rsidR="00C04A72">
              <w:rPr>
                <w:rStyle w:val="Hyperlink"/>
                <w:rFonts w:ascii="Arial" w:hAnsi="Arial" w:cs="Arial"/>
                <w:sz w:val="20"/>
                <w:szCs w:val="20"/>
                <w:lang w:val="en-US"/>
              </w:rPr>
              <w:t>31</w:t>
            </w:r>
            <w:r w:rsidR="00C04A72">
              <w:rPr>
                <w:rStyle w:val="Hyperlink"/>
                <w:rFonts w:ascii="Arial" w:hAnsi="Arial" w:cs="Arial"/>
                <w:sz w:val="20"/>
                <w:szCs w:val="20"/>
                <w:lang w:val="en-US"/>
              </w:rPr>
              <w:t>1</w:t>
            </w:r>
            <w:r w:rsidR="00C04A72">
              <w:rPr>
                <w:rStyle w:val="Hyperlink"/>
                <w:rFonts w:ascii="Arial" w:hAnsi="Arial" w:cs="Arial"/>
                <w:sz w:val="20"/>
                <w:szCs w:val="20"/>
                <w:lang w:val="en-US"/>
              </w:rPr>
              <w:t>3</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248" w:author="Zhijun" w:date="2024-08-20T15:01:00Z">
              <w:tcPr>
                <w:tcW w:w="4132" w:type="dxa"/>
                <w:gridSpan w:val="2"/>
                <w:tcBorders>
                  <w:bottom w:val="single" w:sz="4" w:space="0" w:color="auto"/>
                </w:tcBorders>
                <w:shd w:val="clear" w:color="auto" w:fill="FFFF00"/>
              </w:tcPr>
            </w:tcPrChange>
          </w:tcPr>
          <w:p w14:paraId="06492194" w14:textId="3ABD1F39" w:rsidR="00C04A72" w:rsidRPr="005E6C60" w:rsidRDefault="00C04A72" w:rsidP="0025087D">
            <w:pPr>
              <w:rPr>
                <w:rFonts w:ascii="Arial" w:hAnsi="Arial" w:cs="Arial"/>
                <w:sz w:val="20"/>
                <w:szCs w:val="20"/>
                <w:lang w:val="en-US"/>
              </w:rPr>
            </w:pPr>
            <w:r>
              <w:rPr>
                <w:rFonts w:ascii="Arial" w:hAnsi="Arial" w:cs="Arial"/>
                <w:sz w:val="20"/>
                <w:szCs w:val="20"/>
                <w:lang w:val="en-US"/>
              </w:rPr>
              <w:t>CR 29.504 0281 Rel-19 Clarification of the monitored resource URI</w:t>
            </w:r>
          </w:p>
        </w:tc>
        <w:tc>
          <w:tcPr>
            <w:tcW w:w="1984" w:type="dxa"/>
            <w:tcBorders>
              <w:bottom w:val="single" w:sz="4" w:space="0" w:color="auto"/>
            </w:tcBorders>
            <w:shd w:val="clear" w:color="auto" w:fill="auto"/>
            <w:tcPrChange w:id="249" w:author="Zhijun" w:date="2024-08-20T15:01:00Z">
              <w:tcPr>
                <w:tcW w:w="1984" w:type="dxa"/>
                <w:gridSpan w:val="2"/>
                <w:tcBorders>
                  <w:bottom w:val="single" w:sz="4" w:space="0" w:color="auto"/>
                </w:tcBorders>
                <w:shd w:val="clear" w:color="auto" w:fill="FFFF00"/>
              </w:tcPr>
            </w:tcPrChange>
          </w:tcPr>
          <w:p w14:paraId="3E99E0CA" w14:textId="0463A18E" w:rsidR="00C04A72" w:rsidRPr="005E6C60"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Change w:id="250" w:author="Zhijun" w:date="2024-08-20T15:01:00Z">
              <w:tcPr>
                <w:tcW w:w="1775" w:type="dxa"/>
                <w:gridSpan w:val="2"/>
                <w:tcBorders>
                  <w:bottom w:val="single" w:sz="4" w:space="0" w:color="auto"/>
                </w:tcBorders>
                <w:shd w:val="clear" w:color="auto" w:fill="FFFF00"/>
              </w:tcPr>
            </w:tcPrChange>
          </w:tcPr>
          <w:p w14:paraId="30517DCD" w14:textId="1FB905E1" w:rsidR="00C04A72" w:rsidRPr="005E6C60" w:rsidRDefault="000C3B2D" w:rsidP="0025087D">
            <w:pPr>
              <w:rPr>
                <w:rFonts w:ascii="Arial" w:hAnsi="Arial" w:cs="Arial"/>
                <w:sz w:val="20"/>
                <w:szCs w:val="20"/>
                <w:lang w:val="en-US"/>
              </w:rPr>
            </w:pPr>
            <w:ins w:id="251" w:author="Zhijun" w:date="2024-08-20T14:57:00Z">
              <w:r>
                <w:rPr>
                  <w:rFonts w:ascii="Arial" w:hAnsi="Arial" w:cs="Arial"/>
                  <w:sz w:val="20"/>
                  <w:szCs w:val="20"/>
                  <w:lang w:val="en-US"/>
                </w:rPr>
                <w:t>Agreed</w:t>
              </w:r>
            </w:ins>
          </w:p>
        </w:tc>
        <w:tc>
          <w:tcPr>
            <w:tcW w:w="6368" w:type="dxa"/>
            <w:tcBorders>
              <w:bottom w:val="single" w:sz="4" w:space="0" w:color="auto"/>
            </w:tcBorders>
            <w:shd w:val="clear" w:color="auto" w:fill="auto"/>
            <w:tcPrChange w:id="252" w:author="Zhijun" w:date="2024-08-20T15:01:00Z">
              <w:tcPr>
                <w:tcW w:w="6368" w:type="dxa"/>
                <w:gridSpan w:val="2"/>
                <w:tcBorders>
                  <w:bottom w:val="single" w:sz="4" w:space="0" w:color="auto"/>
                </w:tcBorders>
                <w:shd w:val="clear" w:color="auto" w:fill="FFFF00"/>
              </w:tcPr>
            </w:tcPrChange>
          </w:tcPr>
          <w:p w14:paraId="22385E8B" w14:textId="77777777" w:rsidR="00C04A72" w:rsidRDefault="00C04A72" w:rsidP="0025087D">
            <w:pPr>
              <w:rPr>
                <w:rFonts w:ascii="Arial" w:hAnsi="Arial" w:cs="Arial"/>
                <w:sz w:val="20"/>
                <w:szCs w:val="20"/>
              </w:rPr>
            </w:pPr>
            <w:r>
              <w:rPr>
                <w:rFonts w:ascii="Arial" w:hAnsi="Arial" w:cs="Arial"/>
                <w:sz w:val="20"/>
                <w:szCs w:val="20"/>
              </w:rPr>
              <w:t>WI SBIProtoc19</w:t>
            </w:r>
          </w:p>
          <w:p w14:paraId="4153E1D6" w14:textId="678FD130" w:rsidR="00C04A72" w:rsidRPr="00E53006" w:rsidRDefault="00C04A72" w:rsidP="0025087D">
            <w:pPr>
              <w:rPr>
                <w:rFonts w:ascii="Arial" w:hAnsi="Arial" w:cs="Arial"/>
                <w:sz w:val="20"/>
                <w:szCs w:val="20"/>
              </w:rPr>
            </w:pPr>
            <w:r>
              <w:rPr>
                <w:rFonts w:ascii="Arial" w:hAnsi="Arial" w:cs="Arial"/>
                <w:sz w:val="20"/>
                <w:szCs w:val="20"/>
              </w:rPr>
              <w:t>CAT B</w:t>
            </w:r>
          </w:p>
        </w:tc>
      </w:tr>
      <w:tr w:rsidR="00C04A72" w:rsidRPr="005E6C60" w14:paraId="53D91797" w14:textId="77777777" w:rsidTr="00B109A9">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53" w:author="Zhijun" w:date="2024-08-20T15:01:00Z">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254" w:author="Zhijun" w:date="2024-08-20T15:01:00Z">
            <w:trPr>
              <w:gridBefore w:val="1"/>
              <w:trHeight w:val="20"/>
            </w:trPr>
          </w:trPrChange>
        </w:trPr>
        <w:tc>
          <w:tcPr>
            <w:tcW w:w="1078" w:type="dxa"/>
            <w:tcBorders>
              <w:bottom w:val="nil"/>
            </w:tcBorders>
            <w:shd w:val="clear" w:color="auto" w:fill="auto"/>
            <w:tcPrChange w:id="255" w:author="Zhijun" w:date="2024-08-20T15:01:00Z">
              <w:tcPr>
                <w:tcW w:w="1078" w:type="dxa"/>
                <w:gridSpan w:val="2"/>
                <w:tcBorders>
                  <w:bottom w:val="single" w:sz="4" w:space="0" w:color="auto"/>
                </w:tcBorders>
                <w:shd w:val="clear" w:color="auto" w:fill="auto"/>
              </w:tcPr>
            </w:tcPrChange>
          </w:tcPr>
          <w:p w14:paraId="47032126" w14:textId="77777777" w:rsidR="00C04A72" w:rsidRDefault="00C04A72" w:rsidP="0025087D">
            <w:pPr>
              <w:rPr>
                <w:rFonts w:ascii="Arial" w:eastAsiaTheme="minorEastAsia" w:hAnsi="Arial" w:cs="Arial"/>
                <w:b/>
                <w:lang w:eastAsia="zh-CN"/>
              </w:rPr>
            </w:pPr>
          </w:p>
        </w:tc>
        <w:tc>
          <w:tcPr>
            <w:tcW w:w="2550" w:type="dxa"/>
            <w:tcBorders>
              <w:bottom w:val="nil"/>
            </w:tcBorders>
            <w:shd w:val="clear" w:color="auto" w:fill="A8D08D" w:themeFill="accent6" w:themeFillTint="99"/>
            <w:tcPrChange w:id="256" w:author="Zhijun" w:date="2024-08-20T15:01:00Z">
              <w:tcPr>
                <w:tcW w:w="2550" w:type="dxa"/>
                <w:gridSpan w:val="2"/>
                <w:tcBorders>
                  <w:bottom w:val="single" w:sz="4" w:space="0" w:color="auto"/>
                </w:tcBorders>
                <w:shd w:val="clear" w:color="auto" w:fill="A8D08D" w:themeFill="accent6" w:themeFillTint="99"/>
              </w:tcPr>
            </w:tcPrChange>
          </w:tcPr>
          <w:p w14:paraId="5E1B9BAD" w14:textId="77FF118F"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257" w:author="Zhijun" w:date="2024-08-20T15:01:00Z">
              <w:tcPr>
                <w:tcW w:w="1192" w:type="dxa"/>
                <w:gridSpan w:val="2"/>
                <w:tcBorders>
                  <w:bottom w:val="single" w:sz="4" w:space="0" w:color="auto"/>
                </w:tcBorders>
                <w:shd w:val="clear" w:color="auto" w:fill="FFFF00"/>
              </w:tcPr>
            </w:tcPrChange>
          </w:tcPr>
          <w:p w14:paraId="643012C3" w14:textId="72A4AFE1" w:rsidR="00C04A72" w:rsidRPr="005E6C60" w:rsidRDefault="002A7EA4" w:rsidP="0025087D">
            <w:pPr>
              <w:rPr>
                <w:rFonts w:ascii="Arial" w:hAnsi="Arial" w:cs="Arial"/>
                <w:sz w:val="20"/>
                <w:szCs w:val="20"/>
                <w:lang w:val="en-US"/>
              </w:rPr>
            </w:pPr>
            <w:r>
              <w:fldChar w:fldCharType="begin"/>
            </w:r>
            <w:r>
              <w:instrText xml:space="preserve"> HYPERLINK "./docs/C4-243124.zip" </w:instrText>
            </w:r>
            <w:r>
              <w:fldChar w:fldCharType="separate"/>
            </w:r>
            <w:r w:rsidR="00C04A72">
              <w:rPr>
                <w:rStyle w:val="Hyperlink"/>
                <w:rFonts w:ascii="Arial" w:hAnsi="Arial" w:cs="Arial"/>
                <w:sz w:val="20"/>
                <w:szCs w:val="20"/>
                <w:lang w:val="en-US"/>
              </w:rPr>
              <w:t>3</w:t>
            </w:r>
            <w:r w:rsidR="00C04A72">
              <w:rPr>
                <w:rStyle w:val="Hyperlink"/>
                <w:rFonts w:ascii="Arial" w:hAnsi="Arial" w:cs="Arial"/>
                <w:sz w:val="20"/>
                <w:szCs w:val="20"/>
                <w:lang w:val="en-US"/>
              </w:rPr>
              <w:t>1</w:t>
            </w:r>
            <w:r w:rsidR="00C04A72">
              <w:rPr>
                <w:rStyle w:val="Hyperlink"/>
                <w:rFonts w:ascii="Arial" w:hAnsi="Arial" w:cs="Arial"/>
                <w:sz w:val="20"/>
                <w:szCs w:val="20"/>
                <w:lang w:val="en-US"/>
              </w:rPr>
              <w:t>24</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258" w:author="Zhijun" w:date="2024-08-20T15:01:00Z">
              <w:tcPr>
                <w:tcW w:w="4132" w:type="dxa"/>
                <w:gridSpan w:val="2"/>
                <w:tcBorders>
                  <w:bottom w:val="single" w:sz="4" w:space="0" w:color="auto"/>
                </w:tcBorders>
                <w:shd w:val="clear" w:color="auto" w:fill="FFFF00"/>
              </w:tcPr>
            </w:tcPrChange>
          </w:tcPr>
          <w:p w14:paraId="234CB7A8" w14:textId="012FECD9" w:rsidR="00C04A72" w:rsidRPr="005E6C60" w:rsidRDefault="00C04A72" w:rsidP="0025087D">
            <w:pPr>
              <w:rPr>
                <w:rFonts w:ascii="Arial" w:hAnsi="Arial" w:cs="Arial"/>
                <w:sz w:val="20"/>
                <w:szCs w:val="20"/>
                <w:lang w:val="en-US"/>
              </w:rPr>
            </w:pPr>
            <w:r>
              <w:rPr>
                <w:rFonts w:ascii="Arial" w:hAnsi="Arial" w:cs="Arial"/>
                <w:sz w:val="20"/>
                <w:szCs w:val="20"/>
                <w:lang w:val="en-US"/>
              </w:rPr>
              <w:t>CR 29.503 1287 Rel-19 Include filtering parameters in Modify SDM Subscription</w:t>
            </w:r>
          </w:p>
        </w:tc>
        <w:tc>
          <w:tcPr>
            <w:tcW w:w="1984" w:type="dxa"/>
            <w:tcBorders>
              <w:bottom w:val="single" w:sz="4" w:space="0" w:color="auto"/>
            </w:tcBorders>
            <w:shd w:val="clear" w:color="auto" w:fill="auto"/>
            <w:tcPrChange w:id="259" w:author="Zhijun" w:date="2024-08-20T15:01:00Z">
              <w:tcPr>
                <w:tcW w:w="1984" w:type="dxa"/>
                <w:gridSpan w:val="2"/>
                <w:tcBorders>
                  <w:bottom w:val="single" w:sz="4" w:space="0" w:color="auto"/>
                </w:tcBorders>
                <w:shd w:val="clear" w:color="auto" w:fill="FFFF00"/>
              </w:tcPr>
            </w:tcPrChange>
          </w:tcPr>
          <w:p w14:paraId="512E6253" w14:textId="269DE600" w:rsidR="00C04A72" w:rsidRPr="005E6C60"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Change w:id="260" w:author="Zhijun" w:date="2024-08-20T15:01:00Z">
              <w:tcPr>
                <w:tcW w:w="1775" w:type="dxa"/>
                <w:gridSpan w:val="2"/>
                <w:tcBorders>
                  <w:bottom w:val="single" w:sz="4" w:space="0" w:color="auto"/>
                </w:tcBorders>
                <w:shd w:val="clear" w:color="auto" w:fill="FFFF00"/>
              </w:tcPr>
            </w:tcPrChange>
          </w:tcPr>
          <w:p w14:paraId="7B7EF020" w14:textId="17575D40" w:rsidR="00C04A72" w:rsidRPr="005E6C60" w:rsidRDefault="00B109A9" w:rsidP="0025087D">
            <w:pPr>
              <w:rPr>
                <w:rFonts w:ascii="Arial" w:hAnsi="Arial" w:cs="Arial"/>
                <w:sz w:val="20"/>
                <w:szCs w:val="20"/>
                <w:lang w:val="en-US"/>
              </w:rPr>
            </w:pPr>
            <w:ins w:id="261" w:author="Zhijun" w:date="2024-08-20T15:01:00Z">
              <w:r>
                <w:rPr>
                  <w:rFonts w:ascii="Arial" w:hAnsi="Arial" w:cs="Arial"/>
                  <w:sz w:val="20"/>
                  <w:szCs w:val="20"/>
                  <w:lang w:val="en-US"/>
                </w:rPr>
                <w:t>Revised to C4-243466</w:t>
              </w:r>
            </w:ins>
          </w:p>
        </w:tc>
        <w:tc>
          <w:tcPr>
            <w:tcW w:w="6368" w:type="dxa"/>
            <w:tcBorders>
              <w:bottom w:val="nil"/>
            </w:tcBorders>
            <w:shd w:val="clear" w:color="auto" w:fill="auto"/>
            <w:tcPrChange w:id="262" w:author="Zhijun" w:date="2024-08-20T15:01:00Z">
              <w:tcPr>
                <w:tcW w:w="6368" w:type="dxa"/>
                <w:gridSpan w:val="2"/>
                <w:tcBorders>
                  <w:bottom w:val="single" w:sz="4" w:space="0" w:color="auto"/>
                </w:tcBorders>
                <w:shd w:val="clear" w:color="auto" w:fill="FFFF00"/>
              </w:tcPr>
            </w:tcPrChange>
          </w:tcPr>
          <w:p w14:paraId="509FBC49" w14:textId="77777777" w:rsidR="00C04A72" w:rsidRDefault="00C04A72" w:rsidP="0025087D">
            <w:pPr>
              <w:rPr>
                <w:rFonts w:ascii="Arial" w:hAnsi="Arial" w:cs="Arial"/>
                <w:sz w:val="20"/>
                <w:szCs w:val="20"/>
              </w:rPr>
            </w:pPr>
            <w:r>
              <w:rPr>
                <w:rFonts w:ascii="Arial" w:hAnsi="Arial" w:cs="Arial"/>
                <w:sz w:val="20"/>
                <w:szCs w:val="20"/>
              </w:rPr>
              <w:t>WI SBIProtoc19</w:t>
            </w:r>
          </w:p>
          <w:p w14:paraId="0A98709D" w14:textId="77777777" w:rsidR="00C04A72" w:rsidRDefault="00C04A72" w:rsidP="0025087D">
            <w:pPr>
              <w:rPr>
                <w:ins w:id="263" w:author="Zhijun" w:date="2024-08-20T15:00:00Z"/>
                <w:rFonts w:ascii="Arial" w:hAnsi="Arial" w:cs="Arial"/>
                <w:sz w:val="20"/>
                <w:szCs w:val="20"/>
              </w:rPr>
            </w:pPr>
            <w:r>
              <w:rPr>
                <w:rFonts w:ascii="Arial" w:hAnsi="Arial" w:cs="Arial"/>
                <w:sz w:val="20"/>
                <w:szCs w:val="20"/>
              </w:rPr>
              <w:t>CAT F</w:t>
            </w:r>
          </w:p>
          <w:p w14:paraId="1524FD78" w14:textId="77777777" w:rsidR="000C3B2D" w:rsidRDefault="000C3B2D" w:rsidP="0025087D">
            <w:pPr>
              <w:rPr>
                <w:ins w:id="264" w:author="Zhijun" w:date="2024-08-20T15:00:00Z"/>
                <w:rFonts w:ascii="Arial" w:hAnsi="Arial" w:cs="Arial"/>
                <w:sz w:val="20"/>
                <w:szCs w:val="20"/>
              </w:rPr>
            </w:pPr>
          </w:p>
          <w:p w14:paraId="7D7CB2EB" w14:textId="77777777" w:rsidR="000C3B2D" w:rsidRDefault="000C3B2D" w:rsidP="0025087D">
            <w:pPr>
              <w:rPr>
                <w:ins w:id="265" w:author="Zhijun" w:date="2024-08-20T15:01:00Z"/>
                <w:rFonts w:ascii="Arial" w:hAnsi="Arial" w:cs="Arial"/>
                <w:sz w:val="20"/>
                <w:szCs w:val="20"/>
              </w:rPr>
            </w:pPr>
            <w:ins w:id="266" w:author="Zhijun" w:date="2024-08-20T15:00:00Z">
              <w:r>
                <w:rPr>
                  <w:rFonts w:ascii="Arial" w:hAnsi="Arial" w:cs="Arial"/>
                  <w:sz w:val="20"/>
                  <w:szCs w:val="20"/>
                </w:rPr>
                <w:t xml:space="preserve">Ulrich: In the table "Boolean" should be "boolean". </w:t>
              </w:r>
            </w:ins>
            <w:ins w:id="267" w:author="Zhijun" w:date="2024-08-20T15:01:00Z">
              <w:r>
                <w:rPr>
                  <w:rFonts w:ascii="Arial" w:hAnsi="Arial" w:cs="Arial"/>
                  <w:sz w:val="20"/>
                  <w:szCs w:val="20"/>
                </w:rPr>
                <w:t>If applicability is needed and to reflect the required features.</w:t>
              </w:r>
            </w:ins>
          </w:p>
          <w:p w14:paraId="1FEF429A" w14:textId="77777777" w:rsidR="000C3B2D" w:rsidRDefault="000264DC" w:rsidP="0025087D">
            <w:pPr>
              <w:rPr>
                <w:ins w:id="268" w:author="Zhijun" w:date="2024-08-20T15:03:00Z"/>
                <w:rFonts w:ascii="Arial" w:hAnsi="Arial" w:cs="Arial"/>
                <w:sz w:val="20"/>
                <w:szCs w:val="20"/>
              </w:rPr>
            </w:pPr>
            <w:ins w:id="269" w:author="Zhijun" w:date="2024-08-20T15:02:00Z">
              <w:r>
                <w:rPr>
                  <w:rFonts w:ascii="Arial" w:hAnsi="Arial" w:cs="Arial"/>
                  <w:sz w:val="20"/>
                  <w:szCs w:val="20"/>
                </w:rPr>
                <w:t>Hao: Need to re</w:t>
              </w:r>
            </w:ins>
            <w:ins w:id="270" w:author="Zhijun" w:date="2024-08-20T15:03:00Z">
              <w:r>
                <w:rPr>
                  <w:rFonts w:ascii="Arial" w:hAnsi="Arial" w:cs="Arial"/>
                  <w:sz w:val="20"/>
                  <w:szCs w:val="20"/>
                </w:rPr>
                <w:t>-number the NOTE.</w:t>
              </w:r>
            </w:ins>
          </w:p>
          <w:p w14:paraId="4FCF03FE" w14:textId="25E59429" w:rsidR="000264DC" w:rsidRPr="00E53006" w:rsidRDefault="000264DC" w:rsidP="0025087D">
            <w:pPr>
              <w:rPr>
                <w:rFonts w:ascii="Arial" w:hAnsi="Arial" w:cs="Arial"/>
                <w:sz w:val="20"/>
                <w:szCs w:val="20"/>
              </w:rPr>
            </w:pPr>
          </w:p>
        </w:tc>
      </w:tr>
      <w:tr w:rsidR="00B109A9" w:rsidRPr="005E6C60" w14:paraId="09A8F4C3" w14:textId="77777777" w:rsidTr="00B109A9">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71" w:author="Zhijun" w:date="2024-08-20T15:01:00Z">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272" w:author="Zhijun" w:date="2024-08-20T15:01:00Z"/>
          <w:trPrChange w:id="273" w:author="Zhijun" w:date="2024-08-20T15:01:00Z">
            <w:trPr>
              <w:gridBefore w:val="1"/>
              <w:trHeight w:val="20"/>
            </w:trPr>
          </w:trPrChange>
        </w:trPr>
        <w:tc>
          <w:tcPr>
            <w:tcW w:w="1078" w:type="dxa"/>
            <w:tcBorders>
              <w:top w:val="nil"/>
              <w:bottom w:val="single" w:sz="4" w:space="0" w:color="auto"/>
            </w:tcBorders>
            <w:shd w:val="clear" w:color="auto" w:fill="auto"/>
            <w:tcPrChange w:id="274" w:author="Zhijun" w:date="2024-08-20T15:01:00Z">
              <w:tcPr>
                <w:tcW w:w="1078" w:type="dxa"/>
                <w:gridSpan w:val="2"/>
                <w:tcBorders>
                  <w:bottom w:val="single" w:sz="4" w:space="0" w:color="auto"/>
                </w:tcBorders>
                <w:shd w:val="clear" w:color="auto" w:fill="auto"/>
              </w:tcPr>
            </w:tcPrChange>
          </w:tcPr>
          <w:p w14:paraId="265DED08" w14:textId="38DAE2C4" w:rsidR="00B109A9" w:rsidRDefault="00B109A9" w:rsidP="00B109A9">
            <w:pPr>
              <w:rPr>
                <w:ins w:id="275" w:author="Zhijun" w:date="2024-08-20T15:01:00Z"/>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276" w:author="Zhijun" w:date="2024-08-20T15:01:00Z">
              <w:tcPr>
                <w:tcW w:w="2550" w:type="dxa"/>
                <w:gridSpan w:val="2"/>
                <w:tcBorders>
                  <w:bottom w:val="single" w:sz="4" w:space="0" w:color="auto"/>
                </w:tcBorders>
                <w:shd w:val="clear" w:color="auto" w:fill="A8D08D" w:themeFill="accent6" w:themeFillTint="99"/>
              </w:tcPr>
            </w:tcPrChange>
          </w:tcPr>
          <w:p w14:paraId="7C5B2092" w14:textId="77777777" w:rsidR="00B109A9" w:rsidRDefault="00B109A9" w:rsidP="00B109A9">
            <w:pPr>
              <w:rPr>
                <w:ins w:id="277" w:author="Zhijun" w:date="2024-08-20T15:01:00Z"/>
                <w:rFonts w:ascii="Arial" w:hAnsi="Arial" w:cs="Arial"/>
                <w:b/>
                <w:lang w:val="en-US"/>
              </w:rPr>
            </w:pPr>
          </w:p>
        </w:tc>
        <w:tc>
          <w:tcPr>
            <w:tcW w:w="1192" w:type="dxa"/>
            <w:tcBorders>
              <w:top w:val="single" w:sz="4" w:space="0" w:color="auto"/>
              <w:bottom w:val="single" w:sz="4" w:space="0" w:color="auto"/>
            </w:tcBorders>
            <w:shd w:val="clear" w:color="auto" w:fill="00FFFF"/>
            <w:tcPrChange w:id="278" w:author="Zhijun" w:date="2024-08-20T15:01:00Z">
              <w:tcPr>
                <w:tcW w:w="1192" w:type="dxa"/>
                <w:gridSpan w:val="2"/>
                <w:tcBorders>
                  <w:bottom w:val="single" w:sz="4" w:space="0" w:color="auto"/>
                </w:tcBorders>
                <w:shd w:val="clear" w:color="auto" w:fill="auto"/>
              </w:tcPr>
            </w:tcPrChange>
          </w:tcPr>
          <w:p w14:paraId="4EFD8AFB" w14:textId="00296604" w:rsidR="00B109A9" w:rsidRDefault="00B109A9" w:rsidP="00B109A9">
            <w:pPr>
              <w:rPr>
                <w:ins w:id="279" w:author="Zhijun" w:date="2024-08-20T15:01:00Z"/>
              </w:rPr>
            </w:pPr>
            <w:ins w:id="280" w:author="Zhijun" w:date="2024-08-20T15:01:00Z">
              <w:r>
                <w:fldChar w:fldCharType="begin"/>
              </w:r>
              <w:r>
                <w:instrText xml:space="preserve"> HYPERLINK "./docs/C4-243466.zip" </w:instrText>
              </w:r>
              <w:r>
                <w:fldChar w:fldCharType="separate"/>
              </w:r>
            </w:ins>
            <w:r>
              <w:rPr>
                <w:rStyle w:val="Hyperlink"/>
              </w:rPr>
              <w:t>3466</w:t>
            </w:r>
            <w:ins w:id="281" w:author="Zhijun" w:date="2024-08-20T15:01:00Z">
              <w:r>
                <w:fldChar w:fldCharType="end"/>
              </w:r>
            </w:ins>
          </w:p>
        </w:tc>
        <w:tc>
          <w:tcPr>
            <w:tcW w:w="4132" w:type="dxa"/>
            <w:tcBorders>
              <w:top w:val="single" w:sz="4" w:space="0" w:color="auto"/>
              <w:bottom w:val="single" w:sz="4" w:space="0" w:color="auto"/>
            </w:tcBorders>
            <w:shd w:val="clear" w:color="auto" w:fill="00FFFF"/>
            <w:tcPrChange w:id="282" w:author="Zhijun" w:date="2024-08-20T15:01:00Z">
              <w:tcPr>
                <w:tcW w:w="4132" w:type="dxa"/>
                <w:gridSpan w:val="2"/>
                <w:tcBorders>
                  <w:bottom w:val="single" w:sz="4" w:space="0" w:color="auto"/>
                </w:tcBorders>
                <w:shd w:val="clear" w:color="auto" w:fill="auto"/>
              </w:tcPr>
            </w:tcPrChange>
          </w:tcPr>
          <w:p w14:paraId="6FC9A875" w14:textId="0FD6AC5B" w:rsidR="00B109A9" w:rsidRDefault="00B109A9" w:rsidP="00B109A9">
            <w:pPr>
              <w:rPr>
                <w:ins w:id="283" w:author="Zhijun" w:date="2024-08-20T15:01:00Z"/>
                <w:rFonts w:ascii="Arial" w:hAnsi="Arial" w:cs="Arial"/>
                <w:sz w:val="20"/>
                <w:szCs w:val="20"/>
                <w:lang w:val="en-US"/>
              </w:rPr>
            </w:pPr>
            <w:ins w:id="284" w:author="Zhijun" w:date="2024-08-20T15:01:00Z">
              <w:r>
                <w:rPr>
                  <w:rFonts w:ascii="Arial" w:hAnsi="Arial" w:cs="Arial"/>
                  <w:sz w:val="20"/>
                  <w:szCs w:val="20"/>
                  <w:lang w:val="en-US"/>
                </w:rPr>
                <w:t>CR 29.503 1287 Rel-19 Include filtering parameters in Modify SDM Subscription</w:t>
              </w:r>
            </w:ins>
          </w:p>
        </w:tc>
        <w:tc>
          <w:tcPr>
            <w:tcW w:w="1984" w:type="dxa"/>
            <w:tcBorders>
              <w:top w:val="single" w:sz="4" w:space="0" w:color="auto"/>
              <w:bottom w:val="single" w:sz="4" w:space="0" w:color="auto"/>
            </w:tcBorders>
            <w:shd w:val="clear" w:color="auto" w:fill="00FFFF"/>
            <w:tcPrChange w:id="285" w:author="Zhijun" w:date="2024-08-20T15:01:00Z">
              <w:tcPr>
                <w:tcW w:w="1984" w:type="dxa"/>
                <w:gridSpan w:val="2"/>
                <w:tcBorders>
                  <w:bottom w:val="single" w:sz="4" w:space="0" w:color="auto"/>
                </w:tcBorders>
                <w:shd w:val="clear" w:color="auto" w:fill="auto"/>
              </w:tcPr>
            </w:tcPrChange>
          </w:tcPr>
          <w:p w14:paraId="26507236" w14:textId="399EDFDF" w:rsidR="00B109A9" w:rsidRDefault="00B109A9" w:rsidP="00B109A9">
            <w:pPr>
              <w:rPr>
                <w:ins w:id="286" w:author="Zhijun" w:date="2024-08-20T15:01:00Z"/>
                <w:rFonts w:ascii="Arial" w:hAnsi="Arial" w:cs="Arial"/>
                <w:sz w:val="20"/>
                <w:szCs w:val="20"/>
                <w:lang w:val="en-US"/>
              </w:rPr>
            </w:pPr>
            <w:ins w:id="287" w:author="Zhijun" w:date="2024-08-20T15:01:00Z">
              <w:r>
                <w:rPr>
                  <w:rFonts w:ascii="Arial" w:hAnsi="Arial" w:cs="Arial"/>
                  <w:sz w:val="20"/>
                  <w:szCs w:val="20"/>
                  <w:lang w:val="en-US"/>
                </w:rPr>
                <w:t>Ericsson</w:t>
              </w:r>
            </w:ins>
          </w:p>
        </w:tc>
        <w:tc>
          <w:tcPr>
            <w:tcW w:w="1775" w:type="dxa"/>
            <w:tcBorders>
              <w:top w:val="single" w:sz="4" w:space="0" w:color="auto"/>
              <w:bottom w:val="single" w:sz="4" w:space="0" w:color="auto"/>
            </w:tcBorders>
            <w:shd w:val="clear" w:color="auto" w:fill="00FFFF"/>
            <w:tcPrChange w:id="288" w:author="Zhijun" w:date="2024-08-20T15:01:00Z">
              <w:tcPr>
                <w:tcW w:w="1775" w:type="dxa"/>
                <w:gridSpan w:val="2"/>
                <w:tcBorders>
                  <w:bottom w:val="single" w:sz="4" w:space="0" w:color="auto"/>
                </w:tcBorders>
                <w:shd w:val="clear" w:color="auto" w:fill="auto"/>
              </w:tcPr>
            </w:tcPrChange>
          </w:tcPr>
          <w:p w14:paraId="773A560F" w14:textId="77777777" w:rsidR="00B109A9" w:rsidRDefault="00B109A9" w:rsidP="00B109A9">
            <w:pPr>
              <w:rPr>
                <w:ins w:id="289" w:author="Zhijun" w:date="2024-08-20T15:01:00Z"/>
                <w:rFonts w:ascii="Arial" w:hAnsi="Arial" w:cs="Arial"/>
                <w:sz w:val="20"/>
                <w:szCs w:val="20"/>
                <w:lang w:val="en-US"/>
              </w:rPr>
            </w:pPr>
          </w:p>
        </w:tc>
        <w:tc>
          <w:tcPr>
            <w:tcW w:w="6368" w:type="dxa"/>
            <w:tcBorders>
              <w:top w:val="nil"/>
              <w:bottom w:val="single" w:sz="4" w:space="0" w:color="auto"/>
            </w:tcBorders>
            <w:shd w:val="clear" w:color="auto" w:fill="00FFFF"/>
            <w:tcPrChange w:id="290" w:author="Zhijun" w:date="2024-08-20T15:01:00Z">
              <w:tcPr>
                <w:tcW w:w="6368" w:type="dxa"/>
                <w:gridSpan w:val="2"/>
                <w:tcBorders>
                  <w:bottom w:val="single" w:sz="4" w:space="0" w:color="auto"/>
                </w:tcBorders>
                <w:shd w:val="clear" w:color="auto" w:fill="auto"/>
              </w:tcPr>
            </w:tcPrChange>
          </w:tcPr>
          <w:p w14:paraId="1404727D" w14:textId="77777777" w:rsidR="00B109A9" w:rsidRDefault="00B109A9" w:rsidP="00B109A9">
            <w:pPr>
              <w:rPr>
                <w:ins w:id="291" w:author="Zhijun" w:date="2024-08-20T15:01:00Z"/>
                <w:rFonts w:ascii="Arial" w:hAnsi="Arial" w:cs="Arial"/>
                <w:sz w:val="20"/>
                <w:szCs w:val="20"/>
              </w:rPr>
            </w:pPr>
          </w:p>
        </w:tc>
      </w:tr>
      <w:tr w:rsidR="00C04A72" w:rsidRPr="005E6C60" w14:paraId="51009A95" w14:textId="77777777" w:rsidTr="00F17D29">
        <w:trPr>
          <w:trHeight w:val="20"/>
        </w:trPr>
        <w:tc>
          <w:tcPr>
            <w:tcW w:w="1078" w:type="dxa"/>
            <w:tcBorders>
              <w:bottom w:val="single" w:sz="4" w:space="0" w:color="auto"/>
            </w:tcBorders>
            <w:shd w:val="clear" w:color="auto" w:fill="auto"/>
          </w:tcPr>
          <w:p w14:paraId="18D2A65B" w14:textId="33E8CA1F"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444BC36" w14:textId="0F5184AD"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3BF54493" w14:textId="5ADF94CB" w:rsidR="00C04A72" w:rsidRPr="005E6C60" w:rsidRDefault="002A7EA4" w:rsidP="0025087D">
            <w:pPr>
              <w:rPr>
                <w:rFonts w:ascii="Arial" w:hAnsi="Arial" w:cs="Arial"/>
                <w:sz w:val="20"/>
                <w:szCs w:val="20"/>
                <w:lang w:val="en-US"/>
              </w:rPr>
            </w:pPr>
            <w:hyperlink r:id="rId96" w:history="1">
              <w:r w:rsidR="00C04A72">
                <w:rPr>
                  <w:rStyle w:val="Hyperlink"/>
                  <w:rFonts w:ascii="Arial" w:hAnsi="Arial" w:cs="Arial"/>
                  <w:sz w:val="20"/>
                  <w:szCs w:val="20"/>
                  <w:lang w:val="en-US"/>
                </w:rPr>
                <w:t>3125</w:t>
              </w:r>
            </w:hyperlink>
          </w:p>
        </w:tc>
        <w:tc>
          <w:tcPr>
            <w:tcW w:w="4132" w:type="dxa"/>
            <w:tcBorders>
              <w:bottom w:val="single" w:sz="4" w:space="0" w:color="auto"/>
            </w:tcBorders>
            <w:shd w:val="clear" w:color="auto" w:fill="FFFF00"/>
          </w:tcPr>
          <w:p w14:paraId="4B5496E4" w14:textId="21E3527B" w:rsidR="00C04A72" w:rsidRPr="005E6C60" w:rsidRDefault="00C04A72" w:rsidP="0025087D">
            <w:pPr>
              <w:rPr>
                <w:rFonts w:ascii="Arial" w:hAnsi="Arial" w:cs="Arial"/>
                <w:sz w:val="20"/>
                <w:szCs w:val="20"/>
                <w:lang w:val="en-US"/>
              </w:rPr>
            </w:pPr>
            <w:r>
              <w:rPr>
                <w:rFonts w:ascii="Arial" w:hAnsi="Arial" w:cs="Arial"/>
                <w:sz w:val="20"/>
                <w:szCs w:val="20"/>
                <w:lang w:val="en-US"/>
              </w:rPr>
              <w:t>CR 29.503 1288 Rel-19 Supported RAT Types</w:t>
            </w:r>
          </w:p>
        </w:tc>
        <w:tc>
          <w:tcPr>
            <w:tcW w:w="1984" w:type="dxa"/>
            <w:tcBorders>
              <w:bottom w:val="single" w:sz="4" w:space="0" w:color="auto"/>
            </w:tcBorders>
            <w:shd w:val="clear" w:color="auto" w:fill="FFFF00"/>
          </w:tcPr>
          <w:p w14:paraId="072D7A5B" w14:textId="28E00A35" w:rsidR="00C04A72" w:rsidRPr="005E6C60"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6BB9A25" w14:textId="264AEEFF" w:rsidR="00C04A72" w:rsidRPr="005E6C60" w:rsidRDefault="0090346B" w:rsidP="0025087D">
            <w:pPr>
              <w:rPr>
                <w:rFonts w:ascii="Arial" w:hAnsi="Arial" w:cs="Arial"/>
                <w:sz w:val="20"/>
                <w:szCs w:val="20"/>
                <w:lang w:val="en-US"/>
              </w:rPr>
            </w:pPr>
            <w:ins w:id="292" w:author="Zhijun" w:date="2024-08-20T15:22:00Z">
              <w:r>
                <w:rPr>
                  <w:rFonts w:ascii="Arial" w:hAnsi="Arial" w:cs="Arial"/>
                  <w:sz w:val="20"/>
                  <w:szCs w:val="20"/>
                  <w:lang w:val="en-US"/>
                </w:rPr>
                <w:t>OPEN</w:t>
              </w:r>
            </w:ins>
          </w:p>
        </w:tc>
        <w:tc>
          <w:tcPr>
            <w:tcW w:w="6368" w:type="dxa"/>
            <w:tcBorders>
              <w:bottom w:val="single" w:sz="4" w:space="0" w:color="auto"/>
            </w:tcBorders>
            <w:shd w:val="clear" w:color="auto" w:fill="FFFF00"/>
          </w:tcPr>
          <w:p w14:paraId="7AE21C38" w14:textId="77777777" w:rsidR="00C04A72" w:rsidRDefault="00C04A72" w:rsidP="0025087D">
            <w:pPr>
              <w:rPr>
                <w:rFonts w:ascii="Arial" w:hAnsi="Arial" w:cs="Arial"/>
                <w:sz w:val="20"/>
                <w:szCs w:val="20"/>
              </w:rPr>
            </w:pPr>
            <w:r>
              <w:rPr>
                <w:rFonts w:ascii="Arial" w:hAnsi="Arial" w:cs="Arial"/>
                <w:sz w:val="20"/>
                <w:szCs w:val="20"/>
              </w:rPr>
              <w:t>WI SBIProtoc19</w:t>
            </w:r>
          </w:p>
          <w:p w14:paraId="4684F28A" w14:textId="77777777" w:rsidR="00C04A72" w:rsidRDefault="00C04A72" w:rsidP="0025087D">
            <w:pPr>
              <w:rPr>
                <w:ins w:id="293" w:author="Zhijun" w:date="2024-08-20T15:07:00Z"/>
                <w:rFonts w:ascii="Arial" w:hAnsi="Arial" w:cs="Arial"/>
                <w:sz w:val="20"/>
                <w:szCs w:val="20"/>
              </w:rPr>
            </w:pPr>
            <w:r>
              <w:rPr>
                <w:rFonts w:ascii="Arial" w:hAnsi="Arial" w:cs="Arial"/>
                <w:sz w:val="20"/>
                <w:szCs w:val="20"/>
              </w:rPr>
              <w:t>CAT B</w:t>
            </w:r>
          </w:p>
          <w:p w14:paraId="75597138" w14:textId="77777777" w:rsidR="00B06CA6" w:rsidRDefault="00B06CA6" w:rsidP="0025087D">
            <w:pPr>
              <w:rPr>
                <w:ins w:id="294" w:author="Zhijun" w:date="2024-08-20T15:07:00Z"/>
                <w:rFonts w:ascii="Arial" w:hAnsi="Arial" w:cs="Arial"/>
                <w:sz w:val="20"/>
                <w:szCs w:val="20"/>
              </w:rPr>
            </w:pPr>
          </w:p>
          <w:p w14:paraId="0359706D" w14:textId="621E70DB" w:rsidR="00B06CA6" w:rsidRDefault="00B06CA6" w:rsidP="0025087D">
            <w:pPr>
              <w:rPr>
                <w:ins w:id="295" w:author="Zhijun" w:date="2024-08-20T15:07:00Z"/>
                <w:rFonts w:ascii="Arial" w:hAnsi="Arial" w:cs="Arial"/>
                <w:sz w:val="20"/>
                <w:szCs w:val="20"/>
              </w:rPr>
            </w:pPr>
            <w:ins w:id="296" w:author="Zhijun" w:date="2024-08-20T15:07:00Z">
              <w:r>
                <w:rPr>
                  <w:rFonts w:ascii="Arial" w:hAnsi="Arial" w:cs="Arial"/>
                  <w:sz w:val="20"/>
                  <w:szCs w:val="20"/>
                </w:rPr>
                <w:t>Ulich: The supported RAT types by UDM is not part of UE subscription data.</w:t>
              </w:r>
            </w:ins>
            <w:ins w:id="297" w:author="Zhijun" w:date="2024-08-20T15:08:00Z">
              <w:r w:rsidR="00651F38">
                <w:rPr>
                  <w:rFonts w:ascii="Arial" w:hAnsi="Arial" w:cs="Arial"/>
                  <w:sz w:val="20"/>
                  <w:szCs w:val="20"/>
                </w:rPr>
                <w:t xml:space="preserve"> And the RAT types provided in RAT restriction has already provided necessary information.</w:t>
              </w:r>
            </w:ins>
            <w:ins w:id="298" w:author="Zhijun" w:date="2024-08-20T15:09:00Z">
              <w:r w:rsidR="00651F38">
                <w:rPr>
                  <w:rFonts w:ascii="Arial" w:hAnsi="Arial" w:cs="Arial"/>
                  <w:sz w:val="20"/>
                  <w:szCs w:val="20"/>
                </w:rPr>
                <w:t xml:space="preserve"> Any unsupported RAT types could be interpreted as fobidden RAT types.</w:t>
              </w:r>
            </w:ins>
          </w:p>
          <w:p w14:paraId="683DA8C8" w14:textId="75C09FDC" w:rsidR="00651F38" w:rsidRDefault="00A14E95" w:rsidP="0025087D">
            <w:pPr>
              <w:rPr>
                <w:ins w:id="299" w:author="Zhijun" w:date="2024-08-20T15:11:00Z"/>
                <w:rFonts w:ascii="Arial" w:hAnsi="Arial" w:cs="Arial"/>
                <w:sz w:val="20"/>
                <w:szCs w:val="20"/>
              </w:rPr>
            </w:pPr>
            <w:ins w:id="300" w:author="Zhijun" w:date="2024-08-20T15:11:00Z">
              <w:r>
                <w:rPr>
                  <w:rFonts w:ascii="Arial" w:hAnsi="Arial" w:cs="Arial"/>
                  <w:sz w:val="20"/>
                  <w:szCs w:val="20"/>
                </w:rPr>
                <w:t xml:space="preserve">Hiroshi: </w:t>
              </w:r>
            </w:ins>
            <w:ins w:id="301" w:author="Zhijun" w:date="2024-08-20T15:12:00Z">
              <w:r>
                <w:rPr>
                  <w:rFonts w:ascii="Arial" w:hAnsi="Arial" w:cs="Arial"/>
                  <w:sz w:val="20"/>
                  <w:szCs w:val="20"/>
                </w:rPr>
                <w:t>You mentioned it is useful then why it is optional?</w:t>
              </w:r>
            </w:ins>
          </w:p>
          <w:p w14:paraId="7907243E" w14:textId="0D7861C0" w:rsidR="00A14E95" w:rsidRDefault="00A14E95" w:rsidP="0025087D">
            <w:pPr>
              <w:rPr>
                <w:ins w:id="302" w:author="Zhijun" w:date="2024-08-20T15:14:00Z"/>
                <w:rFonts w:ascii="Arial" w:hAnsi="Arial" w:cs="Arial"/>
                <w:sz w:val="20"/>
                <w:szCs w:val="20"/>
              </w:rPr>
            </w:pPr>
            <w:ins w:id="303" w:author="Zhijun" w:date="2024-08-20T15:11:00Z">
              <w:r>
                <w:rPr>
                  <w:rFonts w:ascii="Arial" w:hAnsi="Arial" w:cs="Arial"/>
                  <w:sz w:val="20"/>
                  <w:szCs w:val="20"/>
                </w:rPr>
                <w:t xml:space="preserve">Hao: </w:t>
              </w:r>
            </w:ins>
            <w:ins w:id="304" w:author="Zhijun" w:date="2024-08-20T15:14:00Z">
              <w:r w:rsidR="00557710">
                <w:rPr>
                  <w:rFonts w:ascii="Arial" w:hAnsi="Arial" w:cs="Arial"/>
                  <w:sz w:val="20"/>
                  <w:szCs w:val="20"/>
                </w:rPr>
                <w:t xml:space="preserve">Agree with Ulrich. And don't think it is optimization. </w:t>
              </w:r>
            </w:ins>
            <w:ins w:id="305" w:author="Zhijun" w:date="2024-08-20T15:15:00Z">
              <w:r w:rsidR="006F40DD">
                <w:rPr>
                  <w:rFonts w:ascii="Arial" w:hAnsi="Arial" w:cs="Arial"/>
                  <w:sz w:val="20"/>
                  <w:szCs w:val="20"/>
                </w:rPr>
                <w:t>It is just rejection either by AMF or UDM.</w:t>
              </w:r>
            </w:ins>
          </w:p>
          <w:p w14:paraId="7FCB13BA" w14:textId="77777777" w:rsidR="00557710" w:rsidRDefault="003F2107" w:rsidP="0025087D">
            <w:pPr>
              <w:rPr>
                <w:ins w:id="306" w:author="Zhijun" w:date="2024-08-20T15:22:00Z"/>
                <w:rFonts w:ascii="Arial" w:hAnsi="Arial" w:cs="Arial"/>
                <w:sz w:val="20"/>
                <w:szCs w:val="20"/>
              </w:rPr>
            </w:pPr>
            <w:ins w:id="307" w:author="Zhijun" w:date="2024-08-20T15:21:00Z">
              <w:r>
                <w:rPr>
                  <w:rFonts w:ascii="Arial" w:hAnsi="Arial" w:cs="Arial"/>
                  <w:sz w:val="20"/>
                  <w:szCs w:val="20"/>
                </w:rPr>
                <w:t xml:space="preserve">Varni: </w:t>
              </w:r>
              <w:r w:rsidR="00E74578">
                <w:rPr>
                  <w:rFonts w:ascii="Arial" w:hAnsi="Arial" w:cs="Arial"/>
                  <w:sz w:val="20"/>
                  <w:szCs w:val="20"/>
                </w:rPr>
                <w:t xml:space="preserve">UDM doesn't care what is the UE RAT </w:t>
              </w:r>
            </w:ins>
            <w:ins w:id="308" w:author="Zhijun" w:date="2024-08-20T15:22:00Z">
              <w:r w:rsidR="00E74578">
                <w:rPr>
                  <w:rFonts w:ascii="Arial" w:hAnsi="Arial" w:cs="Arial"/>
                  <w:sz w:val="20"/>
                  <w:szCs w:val="20"/>
                </w:rPr>
                <w:t>behavior.</w:t>
              </w:r>
            </w:ins>
          </w:p>
          <w:p w14:paraId="780CC8E7" w14:textId="77777777" w:rsidR="00E74578" w:rsidRDefault="00E74578" w:rsidP="0025087D">
            <w:pPr>
              <w:rPr>
                <w:ins w:id="309" w:author="Zhijun" w:date="2024-08-20T15:22:00Z"/>
                <w:rFonts w:ascii="Arial" w:hAnsi="Arial" w:cs="Arial"/>
                <w:sz w:val="20"/>
                <w:szCs w:val="20"/>
              </w:rPr>
            </w:pPr>
          </w:p>
          <w:p w14:paraId="16157A46" w14:textId="2C6C96D2" w:rsidR="00E74578" w:rsidRPr="00E53006" w:rsidRDefault="00541E79" w:rsidP="0025087D">
            <w:pPr>
              <w:rPr>
                <w:rFonts w:ascii="Arial" w:hAnsi="Arial" w:cs="Arial"/>
                <w:sz w:val="20"/>
                <w:szCs w:val="20"/>
              </w:rPr>
            </w:pPr>
            <w:ins w:id="310" w:author="Zhijun" w:date="2024-08-20T15:32:00Z">
              <w:r>
                <w:rPr>
                  <w:rFonts w:ascii="Arial" w:hAnsi="Arial" w:cs="Arial"/>
                  <w:sz w:val="20"/>
                  <w:szCs w:val="20"/>
                </w:rPr>
                <w:t>Offline discussion is needed.</w:t>
              </w:r>
            </w:ins>
            <w:bookmarkStart w:id="311" w:name="_GoBack"/>
            <w:bookmarkEnd w:id="311"/>
          </w:p>
        </w:tc>
      </w:tr>
      <w:tr w:rsidR="00C04A72" w:rsidRPr="005E6C60" w14:paraId="32790DEE" w14:textId="77777777" w:rsidTr="00F17D29">
        <w:trPr>
          <w:trHeight w:val="20"/>
        </w:trPr>
        <w:tc>
          <w:tcPr>
            <w:tcW w:w="1078" w:type="dxa"/>
            <w:tcBorders>
              <w:bottom w:val="single" w:sz="4" w:space="0" w:color="auto"/>
            </w:tcBorders>
            <w:shd w:val="clear" w:color="auto" w:fill="auto"/>
          </w:tcPr>
          <w:p w14:paraId="25B1555F" w14:textId="2CC0B5D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F24D749" w14:textId="455B9FB6" w:rsidR="00C04A72" w:rsidRPr="00E53006" w:rsidRDefault="004D454B" w:rsidP="0025087D">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6363C0B7" w14:textId="3202A418" w:rsidR="00C04A72" w:rsidRPr="005E6C60" w:rsidRDefault="002A7EA4" w:rsidP="0025087D">
            <w:pPr>
              <w:rPr>
                <w:rFonts w:ascii="Arial" w:hAnsi="Arial" w:cs="Arial"/>
                <w:sz w:val="20"/>
                <w:szCs w:val="20"/>
                <w:lang w:val="en-US"/>
              </w:rPr>
            </w:pPr>
            <w:hyperlink r:id="rId97" w:history="1">
              <w:r w:rsidR="00C04A72">
                <w:rPr>
                  <w:rStyle w:val="Hyperlink"/>
                  <w:rFonts w:ascii="Arial" w:hAnsi="Arial" w:cs="Arial"/>
                  <w:sz w:val="20"/>
                  <w:szCs w:val="20"/>
                  <w:lang w:val="en-US"/>
                </w:rPr>
                <w:t>3182</w:t>
              </w:r>
            </w:hyperlink>
          </w:p>
        </w:tc>
        <w:tc>
          <w:tcPr>
            <w:tcW w:w="4132" w:type="dxa"/>
            <w:tcBorders>
              <w:bottom w:val="single" w:sz="4" w:space="0" w:color="auto"/>
            </w:tcBorders>
            <w:shd w:val="clear" w:color="auto" w:fill="FFFF00"/>
          </w:tcPr>
          <w:p w14:paraId="04E52B57" w14:textId="5DF8128E" w:rsidR="00C04A72" w:rsidRPr="005E6C60" w:rsidRDefault="00C04A72" w:rsidP="0025087D">
            <w:pPr>
              <w:rPr>
                <w:rFonts w:ascii="Arial" w:hAnsi="Arial" w:cs="Arial"/>
                <w:sz w:val="20"/>
                <w:szCs w:val="20"/>
                <w:lang w:val="en-US"/>
              </w:rPr>
            </w:pPr>
            <w:r>
              <w:rPr>
                <w:rFonts w:ascii="Arial" w:hAnsi="Arial" w:cs="Arial"/>
                <w:sz w:val="20"/>
                <w:szCs w:val="20"/>
                <w:lang w:val="en-US"/>
              </w:rPr>
              <w:t>CR 29.518 1105 Rel-19 AMF Set level event exposure Bulk Subscriptions</w:t>
            </w:r>
          </w:p>
        </w:tc>
        <w:tc>
          <w:tcPr>
            <w:tcW w:w="1984" w:type="dxa"/>
            <w:tcBorders>
              <w:bottom w:val="single" w:sz="4" w:space="0" w:color="auto"/>
            </w:tcBorders>
            <w:shd w:val="clear" w:color="auto" w:fill="FFFF00"/>
          </w:tcPr>
          <w:p w14:paraId="66BC4992" w14:textId="10ECB026" w:rsidR="00C04A72" w:rsidRPr="005E6C60"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05F633E"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04DDAD92" w14:textId="77777777" w:rsidR="00C04A72" w:rsidRDefault="00C04A72" w:rsidP="0025087D">
            <w:pPr>
              <w:rPr>
                <w:rFonts w:ascii="Arial" w:hAnsi="Arial" w:cs="Arial"/>
                <w:sz w:val="20"/>
                <w:szCs w:val="20"/>
              </w:rPr>
            </w:pPr>
            <w:r>
              <w:rPr>
                <w:rFonts w:ascii="Arial" w:hAnsi="Arial" w:cs="Arial"/>
                <w:sz w:val="20"/>
                <w:szCs w:val="20"/>
              </w:rPr>
              <w:t>WI SBIProtoc19</w:t>
            </w:r>
          </w:p>
          <w:p w14:paraId="466F2F5E" w14:textId="47587981" w:rsidR="00C04A72" w:rsidRPr="00E53006" w:rsidRDefault="00C04A72" w:rsidP="0025087D">
            <w:pPr>
              <w:rPr>
                <w:rFonts w:ascii="Arial" w:hAnsi="Arial" w:cs="Arial"/>
                <w:sz w:val="20"/>
                <w:szCs w:val="20"/>
              </w:rPr>
            </w:pPr>
            <w:r>
              <w:rPr>
                <w:rFonts w:ascii="Arial" w:hAnsi="Arial" w:cs="Arial"/>
                <w:sz w:val="20"/>
                <w:szCs w:val="20"/>
              </w:rPr>
              <w:t>CAT B</w:t>
            </w:r>
          </w:p>
        </w:tc>
      </w:tr>
      <w:tr w:rsidR="00C04A72" w:rsidRPr="005E6C60" w14:paraId="2BB84D82" w14:textId="77777777" w:rsidTr="00F17D29">
        <w:trPr>
          <w:trHeight w:val="20"/>
        </w:trPr>
        <w:tc>
          <w:tcPr>
            <w:tcW w:w="1078" w:type="dxa"/>
            <w:tcBorders>
              <w:bottom w:val="single" w:sz="4" w:space="0" w:color="auto"/>
            </w:tcBorders>
            <w:shd w:val="clear" w:color="auto" w:fill="auto"/>
          </w:tcPr>
          <w:p w14:paraId="2D331163"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B2EDF34" w14:textId="670AF22A" w:rsidR="00C04A72" w:rsidRPr="00E53006" w:rsidRDefault="004D454B" w:rsidP="0025087D">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7035985E" w14:textId="72D2AC70" w:rsidR="00C04A72" w:rsidRPr="005E6C60" w:rsidRDefault="002A7EA4" w:rsidP="0025087D">
            <w:pPr>
              <w:rPr>
                <w:rFonts w:ascii="Arial" w:hAnsi="Arial" w:cs="Arial"/>
                <w:sz w:val="20"/>
                <w:szCs w:val="20"/>
                <w:lang w:val="en-US"/>
              </w:rPr>
            </w:pPr>
            <w:hyperlink r:id="rId98" w:history="1">
              <w:r w:rsidR="00C04A72">
                <w:rPr>
                  <w:rStyle w:val="Hyperlink"/>
                  <w:rFonts w:ascii="Arial" w:hAnsi="Arial" w:cs="Arial"/>
                  <w:sz w:val="20"/>
                  <w:szCs w:val="20"/>
                  <w:lang w:val="en-US"/>
                </w:rPr>
                <w:t>3217</w:t>
              </w:r>
            </w:hyperlink>
          </w:p>
        </w:tc>
        <w:tc>
          <w:tcPr>
            <w:tcW w:w="4132" w:type="dxa"/>
            <w:tcBorders>
              <w:bottom w:val="single" w:sz="4" w:space="0" w:color="auto"/>
            </w:tcBorders>
            <w:shd w:val="clear" w:color="auto" w:fill="FFFF00"/>
          </w:tcPr>
          <w:p w14:paraId="53233D1E" w14:textId="1A726E6B" w:rsidR="00C04A72" w:rsidRPr="005E6C60" w:rsidRDefault="00C04A72" w:rsidP="0025087D">
            <w:pPr>
              <w:rPr>
                <w:rFonts w:ascii="Arial" w:hAnsi="Arial" w:cs="Arial"/>
                <w:sz w:val="20"/>
                <w:szCs w:val="20"/>
                <w:lang w:val="en-US"/>
              </w:rPr>
            </w:pPr>
            <w:r>
              <w:rPr>
                <w:rFonts w:ascii="Arial" w:hAnsi="Arial" w:cs="Arial"/>
                <w:sz w:val="20"/>
                <w:szCs w:val="20"/>
                <w:lang w:val="en-US"/>
              </w:rPr>
              <w:t>CR 29.564 0100 Rel-19 Reduced Report Instructions Information</w:t>
            </w:r>
          </w:p>
        </w:tc>
        <w:tc>
          <w:tcPr>
            <w:tcW w:w="1984" w:type="dxa"/>
            <w:tcBorders>
              <w:bottom w:val="single" w:sz="4" w:space="0" w:color="auto"/>
            </w:tcBorders>
            <w:shd w:val="clear" w:color="auto" w:fill="FFFF00"/>
          </w:tcPr>
          <w:p w14:paraId="09EC8231" w14:textId="3302C4A1" w:rsidR="00C04A72" w:rsidRPr="005E6C60"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514B408E"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49223713" w14:textId="77777777" w:rsidR="00C04A72" w:rsidRDefault="00C04A72" w:rsidP="0025087D">
            <w:pPr>
              <w:rPr>
                <w:rFonts w:ascii="Arial" w:hAnsi="Arial" w:cs="Arial"/>
                <w:sz w:val="20"/>
                <w:szCs w:val="20"/>
              </w:rPr>
            </w:pPr>
            <w:r>
              <w:rPr>
                <w:rFonts w:ascii="Arial" w:hAnsi="Arial" w:cs="Arial"/>
                <w:sz w:val="20"/>
                <w:szCs w:val="20"/>
              </w:rPr>
              <w:t>WI SBIProtoc19</w:t>
            </w:r>
          </w:p>
          <w:p w14:paraId="4EF86E9D" w14:textId="40A7B0D0" w:rsidR="00C04A72" w:rsidRPr="00E53006" w:rsidRDefault="00C04A72" w:rsidP="0025087D">
            <w:pPr>
              <w:rPr>
                <w:rFonts w:ascii="Arial" w:hAnsi="Arial" w:cs="Arial"/>
                <w:sz w:val="20"/>
                <w:szCs w:val="20"/>
              </w:rPr>
            </w:pPr>
            <w:r>
              <w:rPr>
                <w:rFonts w:ascii="Arial" w:hAnsi="Arial" w:cs="Arial"/>
                <w:sz w:val="20"/>
                <w:szCs w:val="20"/>
              </w:rPr>
              <w:t>CAT B</w:t>
            </w:r>
          </w:p>
        </w:tc>
      </w:tr>
      <w:tr w:rsidR="00C04A72" w:rsidRPr="005E6C60" w14:paraId="2A500D5E" w14:textId="77777777" w:rsidTr="00F17D29">
        <w:trPr>
          <w:trHeight w:val="20"/>
        </w:trPr>
        <w:tc>
          <w:tcPr>
            <w:tcW w:w="1078" w:type="dxa"/>
            <w:tcBorders>
              <w:bottom w:val="single" w:sz="4" w:space="0" w:color="auto"/>
            </w:tcBorders>
            <w:shd w:val="clear" w:color="auto" w:fill="auto"/>
          </w:tcPr>
          <w:p w14:paraId="37A75EA6"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2AE6C998" w14:textId="77777777" w:rsidR="00C04A72" w:rsidRPr="00E53006" w:rsidRDefault="00C04A72" w:rsidP="0025087D">
            <w:pPr>
              <w:rPr>
                <w:rFonts w:ascii="Arial" w:hAnsi="Arial" w:cs="Arial"/>
                <w:b/>
                <w:lang w:val="en-US"/>
              </w:rPr>
            </w:pPr>
          </w:p>
        </w:tc>
        <w:tc>
          <w:tcPr>
            <w:tcW w:w="1192" w:type="dxa"/>
            <w:tcBorders>
              <w:bottom w:val="single" w:sz="4" w:space="0" w:color="auto"/>
            </w:tcBorders>
            <w:shd w:val="clear" w:color="auto" w:fill="auto"/>
          </w:tcPr>
          <w:p w14:paraId="72D0840A" w14:textId="5C1DA996" w:rsidR="00C04A72" w:rsidRPr="005E6C60" w:rsidRDefault="00C04A72" w:rsidP="0025087D">
            <w:pPr>
              <w:rPr>
                <w:rFonts w:ascii="Arial" w:hAnsi="Arial" w:cs="Arial"/>
                <w:sz w:val="20"/>
                <w:szCs w:val="20"/>
                <w:lang w:val="en-US"/>
              </w:rPr>
            </w:pPr>
            <w:r>
              <w:rPr>
                <w:rFonts w:ascii="Arial" w:hAnsi="Arial" w:cs="Arial"/>
                <w:sz w:val="20"/>
                <w:szCs w:val="20"/>
                <w:lang w:val="en-US"/>
              </w:rPr>
              <w:t>3228</w:t>
            </w:r>
          </w:p>
        </w:tc>
        <w:tc>
          <w:tcPr>
            <w:tcW w:w="4132" w:type="dxa"/>
            <w:tcBorders>
              <w:bottom w:val="single" w:sz="4" w:space="0" w:color="auto"/>
            </w:tcBorders>
            <w:shd w:val="clear" w:color="auto" w:fill="auto"/>
          </w:tcPr>
          <w:p w14:paraId="446659D6" w14:textId="78FFC28B" w:rsidR="00C04A72" w:rsidRPr="005E6C60" w:rsidRDefault="00C04A72" w:rsidP="0025087D">
            <w:pPr>
              <w:rPr>
                <w:rFonts w:ascii="Arial" w:hAnsi="Arial" w:cs="Arial"/>
                <w:sz w:val="20"/>
                <w:szCs w:val="20"/>
                <w:lang w:val="en-US"/>
              </w:rPr>
            </w:pPr>
            <w:r>
              <w:rPr>
                <w:rFonts w:ascii="Arial" w:hAnsi="Arial" w:cs="Arial"/>
                <w:sz w:val="20"/>
                <w:szCs w:val="20"/>
                <w:lang w:val="en-US"/>
              </w:rPr>
              <w:t xml:space="preserve">CR 29.500 0444 Rel-19 HTTP redirection for multiple SEPPs per PLMN </w:t>
            </w:r>
          </w:p>
        </w:tc>
        <w:tc>
          <w:tcPr>
            <w:tcW w:w="1984" w:type="dxa"/>
            <w:tcBorders>
              <w:bottom w:val="single" w:sz="4" w:space="0" w:color="auto"/>
            </w:tcBorders>
            <w:shd w:val="clear" w:color="auto" w:fill="auto"/>
          </w:tcPr>
          <w:p w14:paraId="2591374B" w14:textId="06D753A6" w:rsidR="00C04A72" w:rsidRPr="005E6C60" w:rsidRDefault="00C04A72" w:rsidP="0025087D">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4F02F5D6" w14:textId="6FF73135" w:rsidR="00C04A72" w:rsidRPr="005E6C60" w:rsidRDefault="008C0EED" w:rsidP="0025087D">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4EB2AB12" w14:textId="77777777" w:rsidR="00C04A72" w:rsidRDefault="00C04A72" w:rsidP="0025087D">
            <w:pPr>
              <w:rPr>
                <w:rFonts w:ascii="Arial" w:hAnsi="Arial" w:cs="Arial"/>
                <w:sz w:val="20"/>
                <w:szCs w:val="20"/>
              </w:rPr>
            </w:pPr>
            <w:r>
              <w:rPr>
                <w:rFonts w:ascii="Arial" w:hAnsi="Arial" w:cs="Arial"/>
                <w:sz w:val="20"/>
                <w:szCs w:val="20"/>
              </w:rPr>
              <w:t>WI SBIProtoc19</w:t>
            </w:r>
          </w:p>
          <w:p w14:paraId="3F9DF86C" w14:textId="37227749" w:rsidR="00DE343B" w:rsidRPr="007D6A26" w:rsidRDefault="00C04A72" w:rsidP="008C0EED">
            <w:pPr>
              <w:rPr>
                <w:rFonts w:ascii="Arial" w:eastAsiaTheme="minorEastAsia" w:hAnsi="Arial" w:cs="Arial"/>
                <w:iCs/>
                <w:sz w:val="20"/>
                <w:szCs w:val="20"/>
                <w:lang w:eastAsia="zh-CN"/>
              </w:rPr>
            </w:pPr>
            <w:r>
              <w:rPr>
                <w:rFonts w:ascii="Arial" w:hAnsi="Arial" w:cs="Arial"/>
                <w:sz w:val="20"/>
                <w:szCs w:val="20"/>
              </w:rPr>
              <w:t>CAT F</w:t>
            </w:r>
          </w:p>
        </w:tc>
      </w:tr>
      <w:tr w:rsidR="00C04A72" w:rsidRPr="005E6C60" w14:paraId="0BAD782A" w14:textId="77777777" w:rsidTr="00F17D29">
        <w:trPr>
          <w:trHeight w:val="20"/>
        </w:trPr>
        <w:tc>
          <w:tcPr>
            <w:tcW w:w="1078" w:type="dxa"/>
            <w:tcBorders>
              <w:bottom w:val="single" w:sz="4" w:space="0" w:color="auto"/>
            </w:tcBorders>
            <w:shd w:val="clear" w:color="auto" w:fill="auto"/>
          </w:tcPr>
          <w:p w14:paraId="254E333F"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4410CC55" w14:textId="77777777" w:rsidR="00C04A72" w:rsidRPr="00E53006" w:rsidRDefault="00C04A72" w:rsidP="0025087D">
            <w:pPr>
              <w:rPr>
                <w:rFonts w:ascii="Arial" w:hAnsi="Arial" w:cs="Arial"/>
                <w:b/>
                <w:lang w:val="en-US"/>
              </w:rPr>
            </w:pPr>
          </w:p>
        </w:tc>
        <w:tc>
          <w:tcPr>
            <w:tcW w:w="1192" w:type="dxa"/>
            <w:tcBorders>
              <w:bottom w:val="single" w:sz="4" w:space="0" w:color="auto"/>
            </w:tcBorders>
            <w:shd w:val="clear" w:color="auto" w:fill="auto"/>
          </w:tcPr>
          <w:p w14:paraId="537BA78E" w14:textId="18E78F18" w:rsidR="00C04A72" w:rsidRPr="005E6C60" w:rsidRDefault="00C04A72" w:rsidP="0025087D">
            <w:pPr>
              <w:rPr>
                <w:rFonts w:ascii="Arial" w:hAnsi="Arial" w:cs="Arial"/>
                <w:sz w:val="20"/>
                <w:szCs w:val="20"/>
                <w:lang w:val="en-US"/>
              </w:rPr>
            </w:pPr>
            <w:r>
              <w:rPr>
                <w:rFonts w:ascii="Arial" w:hAnsi="Arial" w:cs="Arial"/>
                <w:sz w:val="20"/>
                <w:szCs w:val="20"/>
                <w:lang w:val="en-US"/>
              </w:rPr>
              <w:t>3229</w:t>
            </w:r>
          </w:p>
        </w:tc>
        <w:tc>
          <w:tcPr>
            <w:tcW w:w="4132" w:type="dxa"/>
            <w:tcBorders>
              <w:bottom w:val="single" w:sz="4" w:space="0" w:color="auto"/>
            </w:tcBorders>
            <w:shd w:val="clear" w:color="auto" w:fill="auto"/>
          </w:tcPr>
          <w:p w14:paraId="49D7C1C9" w14:textId="0669492A" w:rsidR="00C04A72" w:rsidRPr="005E6C60" w:rsidRDefault="00C04A72" w:rsidP="0025087D">
            <w:pPr>
              <w:rPr>
                <w:rFonts w:ascii="Arial" w:hAnsi="Arial" w:cs="Arial"/>
                <w:sz w:val="20"/>
                <w:szCs w:val="20"/>
                <w:lang w:val="en-US"/>
              </w:rPr>
            </w:pPr>
            <w:r>
              <w:rPr>
                <w:rFonts w:ascii="Arial" w:hAnsi="Arial" w:cs="Arial"/>
                <w:sz w:val="20"/>
                <w:szCs w:val="20"/>
                <w:lang w:val="en-US"/>
              </w:rPr>
              <w:t>CR 29.573 0209 Rel-19 HTTP redirection for multiple SEPPs per PLMN</w:t>
            </w:r>
          </w:p>
        </w:tc>
        <w:tc>
          <w:tcPr>
            <w:tcW w:w="1984" w:type="dxa"/>
            <w:tcBorders>
              <w:bottom w:val="single" w:sz="4" w:space="0" w:color="auto"/>
            </w:tcBorders>
            <w:shd w:val="clear" w:color="auto" w:fill="auto"/>
          </w:tcPr>
          <w:p w14:paraId="753215A1" w14:textId="102881A4" w:rsidR="00C04A72" w:rsidRPr="005E6C60" w:rsidRDefault="00C04A72" w:rsidP="0025087D">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1D74CAFC" w14:textId="2BF816C7" w:rsidR="00C04A72" w:rsidRPr="005E6C60" w:rsidRDefault="008C0EED" w:rsidP="0025087D">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5476328B" w14:textId="77777777" w:rsidR="00C04A72" w:rsidRDefault="00C04A72" w:rsidP="0025087D">
            <w:pPr>
              <w:rPr>
                <w:rFonts w:ascii="Arial" w:hAnsi="Arial" w:cs="Arial"/>
                <w:sz w:val="20"/>
                <w:szCs w:val="20"/>
              </w:rPr>
            </w:pPr>
            <w:r>
              <w:rPr>
                <w:rFonts w:ascii="Arial" w:hAnsi="Arial" w:cs="Arial"/>
                <w:sz w:val="20"/>
                <w:szCs w:val="20"/>
              </w:rPr>
              <w:t>WI SBIProtoc19</w:t>
            </w:r>
          </w:p>
          <w:p w14:paraId="249BE503" w14:textId="50408160" w:rsidR="00AE30A8" w:rsidRPr="006A0972" w:rsidRDefault="00C04A72" w:rsidP="008C0EED">
            <w:pPr>
              <w:rPr>
                <w:rFonts w:ascii="Arial" w:eastAsiaTheme="minorEastAsia" w:hAnsi="Arial" w:cs="Arial"/>
                <w:iCs/>
                <w:sz w:val="20"/>
                <w:szCs w:val="20"/>
                <w:lang w:eastAsia="zh-CN"/>
              </w:rPr>
            </w:pPr>
            <w:r>
              <w:rPr>
                <w:rFonts w:ascii="Arial" w:hAnsi="Arial" w:cs="Arial"/>
                <w:sz w:val="20"/>
                <w:szCs w:val="20"/>
              </w:rPr>
              <w:t>CAT B</w:t>
            </w:r>
          </w:p>
        </w:tc>
      </w:tr>
      <w:tr w:rsidR="00C04A72" w:rsidRPr="005E6C60" w14:paraId="15EA478D" w14:textId="77777777" w:rsidTr="00F17D29">
        <w:trPr>
          <w:trHeight w:val="20"/>
        </w:trPr>
        <w:tc>
          <w:tcPr>
            <w:tcW w:w="1078" w:type="dxa"/>
            <w:tcBorders>
              <w:bottom w:val="single" w:sz="4" w:space="0" w:color="auto"/>
            </w:tcBorders>
            <w:shd w:val="clear" w:color="auto" w:fill="auto"/>
          </w:tcPr>
          <w:p w14:paraId="314FAC67"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5895C34F" w14:textId="77777777" w:rsidR="00C04A72" w:rsidRPr="00E53006" w:rsidRDefault="00C04A72" w:rsidP="0025087D">
            <w:pPr>
              <w:rPr>
                <w:rFonts w:ascii="Arial" w:hAnsi="Arial" w:cs="Arial"/>
                <w:b/>
                <w:lang w:val="en-US"/>
              </w:rPr>
            </w:pPr>
          </w:p>
        </w:tc>
        <w:tc>
          <w:tcPr>
            <w:tcW w:w="1192" w:type="dxa"/>
            <w:tcBorders>
              <w:bottom w:val="single" w:sz="4" w:space="0" w:color="auto"/>
            </w:tcBorders>
            <w:shd w:val="clear" w:color="auto" w:fill="auto"/>
          </w:tcPr>
          <w:p w14:paraId="04728A04" w14:textId="57C7AAB6" w:rsidR="00C04A72" w:rsidRPr="005E6C60" w:rsidRDefault="00C04A72" w:rsidP="0025087D">
            <w:pPr>
              <w:rPr>
                <w:rFonts w:ascii="Arial" w:hAnsi="Arial" w:cs="Arial"/>
                <w:sz w:val="20"/>
                <w:szCs w:val="20"/>
                <w:lang w:val="en-US"/>
              </w:rPr>
            </w:pPr>
            <w:r>
              <w:rPr>
                <w:rFonts w:ascii="Arial" w:hAnsi="Arial" w:cs="Arial"/>
                <w:sz w:val="20"/>
                <w:szCs w:val="20"/>
                <w:lang w:val="en-US"/>
              </w:rPr>
              <w:t>3230</w:t>
            </w:r>
          </w:p>
        </w:tc>
        <w:tc>
          <w:tcPr>
            <w:tcW w:w="4132" w:type="dxa"/>
            <w:tcBorders>
              <w:bottom w:val="single" w:sz="4" w:space="0" w:color="auto"/>
            </w:tcBorders>
            <w:shd w:val="clear" w:color="auto" w:fill="auto"/>
          </w:tcPr>
          <w:p w14:paraId="3925668A" w14:textId="21ECF4B1" w:rsidR="00C04A72" w:rsidRPr="005E6C60" w:rsidRDefault="00C04A72" w:rsidP="0025087D">
            <w:pPr>
              <w:rPr>
                <w:rFonts w:ascii="Arial" w:hAnsi="Arial" w:cs="Arial"/>
                <w:sz w:val="20"/>
                <w:szCs w:val="20"/>
                <w:lang w:val="en-US"/>
              </w:rPr>
            </w:pPr>
            <w:r>
              <w:rPr>
                <w:rFonts w:ascii="Arial" w:hAnsi="Arial" w:cs="Arial"/>
                <w:sz w:val="20"/>
                <w:szCs w:val="20"/>
                <w:lang w:val="en-US"/>
              </w:rPr>
              <w:t xml:space="preserve">CR 29.571 0571 Rel-19 New API for HTTP redirection for multiple SEPPs per PLMN </w:t>
            </w:r>
          </w:p>
        </w:tc>
        <w:tc>
          <w:tcPr>
            <w:tcW w:w="1984" w:type="dxa"/>
            <w:tcBorders>
              <w:bottom w:val="single" w:sz="4" w:space="0" w:color="auto"/>
            </w:tcBorders>
            <w:shd w:val="clear" w:color="auto" w:fill="auto"/>
          </w:tcPr>
          <w:p w14:paraId="6ADB809D" w14:textId="1A73E559" w:rsidR="00C04A72" w:rsidRPr="005E6C60" w:rsidRDefault="00C04A72" w:rsidP="0025087D">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01E207FE" w14:textId="00913882" w:rsidR="00C04A72" w:rsidRPr="005E6C60" w:rsidRDefault="008C0EED" w:rsidP="0025087D">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01CA6015" w14:textId="77777777" w:rsidR="00C04A72" w:rsidRDefault="00C04A72" w:rsidP="0025087D">
            <w:pPr>
              <w:rPr>
                <w:rFonts w:ascii="Arial" w:hAnsi="Arial" w:cs="Arial"/>
                <w:sz w:val="20"/>
                <w:szCs w:val="20"/>
              </w:rPr>
            </w:pPr>
            <w:r>
              <w:rPr>
                <w:rFonts w:ascii="Arial" w:hAnsi="Arial" w:cs="Arial"/>
                <w:sz w:val="20"/>
                <w:szCs w:val="20"/>
              </w:rPr>
              <w:t>WI SBIProtoc19</w:t>
            </w:r>
          </w:p>
          <w:p w14:paraId="57593F9D" w14:textId="07CFF2BC" w:rsidR="00AE30A8" w:rsidRPr="006A0972" w:rsidRDefault="00C04A72" w:rsidP="008C0EED">
            <w:pPr>
              <w:rPr>
                <w:rFonts w:ascii="Arial" w:eastAsiaTheme="minorEastAsia" w:hAnsi="Arial" w:cs="Arial"/>
                <w:iCs/>
                <w:sz w:val="20"/>
                <w:szCs w:val="20"/>
                <w:lang w:eastAsia="zh-CN"/>
              </w:rPr>
            </w:pPr>
            <w:r>
              <w:rPr>
                <w:rFonts w:ascii="Arial" w:hAnsi="Arial" w:cs="Arial"/>
                <w:sz w:val="20"/>
                <w:szCs w:val="20"/>
              </w:rPr>
              <w:t>CAT B</w:t>
            </w:r>
          </w:p>
        </w:tc>
      </w:tr>
      <w:tr w:rsidR="00C04A72" w:rsidRPr="005E6C60" w14:paraId="4E0D5137" w14:textId="77777777" w:rsidTr="00F17D29">
        <w:trPr>
          <w:trHeight w:val="20"/>
        </w:trPr>
        <w:tc>
          <w:tcPr>
            <w:tcW w:w="1078" w:type="dxa"/>
            <w:tcBorders>
              <w:bottom w:val="single" w:sz="4" w:space="0" w:color="auto"/>
            </w:tcBorders>
            <w:shd w:val="clear" w:color="auto" w:fill="auto"/>
          </w:tcPr>
          <w:p w14:paraId="4608E073"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5D976C2D" w14:textId="29F9286D" w:rsidR="00C04A72" w:rsidRPr="00E53006" w:rsidRDefault="004D454B" w:rsidP="0025087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151DD05E" w14:textId="61E32432" w:rsidR="00C04A72" w:rsidRPr="005E6C60" w:rsidRDefault="002A7EA4" w:rsidP="0025087D">
            <w:pPr>
              <w:rPr>
                <w:rFonts w:ascii="Arial" w:hAnsi="Arial" w:cs="Arial"/>
                <w:sz w:val="20"/>
                <w:szCs w:val="20"/>
                <w:lang w:val="en-US"/>
              </w:rPr>
            </w:pPr>
            <w:hyperlink r:id="rId99" w:history="1">
              <w:r w:rsidR="00C04A72">
                <w:rPr>
                  <w:rStyle w:val="Hyperlink"/>
                  <w:rFonts w:ascii="Arial" w:hAnsi="Arial" w:cs="Arial"/>
                  <w:sz w:val="20"/>
                  <w:szCs w:val="20"/>
                  <w:lang w:val="en-US"/>
                </w:rPr>
                <w:t>3238</w:t>
              </w:r>
            </w:hyperlink>
          </w:p>
        </w:tc>
        <w:tc>
          <w:tcPr>
            <w:tcW w:w="4132" w:type="dxa"/>
            <w:tcBorders>
              <w:bottom w:val="single" w:sz="4" w:space="0" w:color="auto"/>
            </w:tcBorders>
            <w:shd w:val="clear" w:color="auto" w:fill="FFFF00"/>
          </w:tcPr>
          <w:p w14:paraId="33CF6DB5" w14:textId="1DBDF244" w:rsidR="00C04A72" w:rsidRPr="005E6C60" w:rsidRDefault="00C04A72" w:rsidP="0025087D">
            <w:pPr>
              <w:rPr>
                <w:rFonts w:ascii="Arial" w:hAnsi="Arial" w:cs="Arial"/>
                <w:sz w:val="20"/>
                <w:szCs w:val="20"/>
                <w:lang w:val="en-US"/>
              </w:rPr>
            </w:pPr>
            <w:r>
              <w:rPr>
                <w:rFonts w:ascii="Arial" w:hAnsi="Arial" w:cs="Arial"/>
                <w:sz w:val="20"/>
                <w:szCs w:val="20"/>
                <w:lang w:val="en-US"/>
              </w:rPr>
              <w:t>CR 29.500 0445 Rel-19 Feature clarification</w:t>
            </w:r>
          </w:p>
        </w:tc>
        <w:tc>
          <w:tcPr>
            <w:tcW w:w="1984" w:type="dxa"/>
            <w:tcBorders>
              <w:bottom w:val="single" w:sz="4" w:space="0" w:color="auto"/>
            </w:tcBorders>
            <w:shd w:val="clear" w:color="auto" w:fill="FFFF00"/>
          </w:tcPr>
          <w:p w14:paraId="37B07E23" w14:textId="1B03EF00" w:rsidR="00C04A72" w:rsidRPr="005E6C60"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08E3E633"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41D4911A" w14:textId="77777777" w:rsidR="00C04A72" w:rsidRDefault="00C04A72" w:rsidP="0025087D">
            <w:pPr>
              <w:rPr>
                <w:rFonts w:ascii="Arial" w:hAnsi="Arial" w:cs="Arial"/>
                <w:sz w:val="20"/>
                <w:szCs w:val="20"/>
              </w:rPr>
            </w:pPr>
            <w:r>
              <w:rPr>
                <w:rFonts w:ascii="Arial" w:hAnsi="Arial" w:cs="Arial"/>
                <w:sz w:val="20"/>
                <w:szCs w:val="20"/>
              </w:rPr>
              <w:t>WI SBIProtoc19</w:t>
            </w:r>
          </w:p>
          <w:p w14:paraId="2A02F211" w14:textId="12CF6B51" w:rsidR="00C04A72" w:rsidRPr="00E53006" w:rsidRDefault="00C04A72" w:rsidP="0025087D">
            <w:pPr>
              <w:rPr>
                <w:rFonts w:ascii="Arial" w:hAnsi="Arial" w:cs="Arial"/>
                <w:sz w:val="20"/>
                <w:szCs w:val="20"/>
              </w:rPr>
            </w:pPr>
            <w:r>
              <w:rPr>
                <w:rFonts w:ascii="Arial" w:hAnsi="Arial" w:cs="Arial"/>
                <w:sz w:val="20"/>
                <w:szCs w:val="20"/>
              </w:rPr>
              <w:t>CAT F</w:t>
            </w:r>
          </w:p>
        </w:tc>
      </w:tr>
      <w:tr w:rsidR="00C04A72" w:rsidRPr="005E6C60" w14:paraId="6BA16D0C" w14:textId="77777777" w:rsidTr="00F17D29">
        <w:trPr>
          <w:trHeight w:val="20"/>
        </w:trPr>
        <w:tc>
          <w:tcPr>
            <w:tcW w:w="1078" w:type="dxa"/>
            <w:tcBorders>
              <w:bottom w:val="single" w:sz="4" w:space="0" w:color="auto"/>
            </w:tcBorders>
            <w:shd w:val="clear" w:color="auto" w:fill="auto"/>
          </w:tcPr>
          <w:p w14:paraId="02E12EA7"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3C777A4" w14:textId="5690980A"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6645802E" w14:textId="4A9B86B4" w:rsidR="00C04A72" w:rsidRPr="005E6C60" w:rsidRDefault="002A7EA4" w:rsidP="0025087D">
            <w:pPr>
              <w:rPr>
                <w:rFonts w:ascii="Arial" w:hAnsi="Arial" w:cs="Arial"/>
                <w:sz w:val="20"/>
                <w:szCs w:val="20"/>
                <w:lang w:val="en-US"/>
              </w:rPr>
            </w:pPr>
            <w:hyperlink r:id="rId100" w:history="1">
              <w:r w:rsidR="00C04A72">
                <w:rPr>
                  <w:rStyle w:val="Hyperlink"/>
                  <w:rFonts w:ascii="Arial" w:hAnsi="Arial" w:cs="Arial"/>
                  <w:sz w:val="20"/>
                  <w:szCs w:val="20"/>
                  <w:lang w:val="en-US"/>
                </w:rPr>
                <w:t>3239</w:t>
              </w:r>
            </w:hyperlink>
          </w:p>
        </w:tc>
        <w:tc>
          <w:tcPr>
            <w:tcW w:w="4132" w:type="dxa"/>
            <w:tcBorders>
              <w:bottom w:val="single" w:sz="4" w:space="0" w:color="auto"/>
            </w:tcBorders>
            <w:shd w:val="clear" w:color="auto" w:fill="FFFF00"/>
          </w:tcPr>
          <w:p w14:paraId="13535EFF" w14:textId="2338E01D" w:rsidR="00C04A72" w:rsidRPr="005E6C60" w:rsidRDefault="00C04A72" w:rsidP="0025087D">
            <w:pPr>
              <w:rPr>
                <w:rFonts w:ascii="Arial" w:hAnsi="Arial" w:cs="Arial"/>
                <w:sz w:val="20"/>
                <w:szCs w:val="20"/>
                <w:lang w:val="en-US"/>
              </w:rPr>
            </w:pPr>
            <w:r>
              <w:rPr>
                <w:rFonts w:ascii="Arial" w:hAnsi="Arial" w:cs="Arial"/>
                <w:sz w:val="20"/>
                <w:szCs w:val="20"/>
                <w:lang w:val="en-US"/>
              </w:rPr>
              <w:t>CR 29.503 1292 Rel-19 EPS applied indication in Parameter Provisioning</w:t>
            </w:r>
          </w:p>
        </w:tc>
        <w:tc>
          <w:tcPr>
            <w:tcW w:w="1984" w:type="dxa"/>
            <w:tcBorders>
              <w:bottom w:val="single" w:sz="4" w:space="0" w:color="auto"/>
            </w:tcBorders>
            <w:shd w:val="clear" w:color="auto" w:fill="FFFF00"/>
          </w:tcPr>
          <w:p w14:paraId="007020E7" w14:textId="57FA8676" w:rsidR="00C04A72" w:rsidRPr="005E6C60"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8AADD3C"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7F8695A1" w14:textId="77777777" w:rsidR="00C04A72" w:rsidRDefault="00C04A72" w:rsidP="0025087D">
            <w:pPr>
              <w:rPr>
                <w:rFonts w:ascii="Arial" w:hAnsi="Arial" w:cs="Arial"/>
                <w:sz w:val="20"/>
                <w:szCs w:val="20"/>
              </w:rPr>
            </w:pPr>
            <w:r>
              <w:rPr>
                <w:rFonts w:ascii="Arial" w:hAnsi="Arial" w:cs="Arial"/>
                <w:sz w:val="20"/>
                <w:szCs w:val="20"/>
              </w:rPr>
              <w:t>WI SBIProtoc19</w:t>
            </w:r>
          </w:p>
          <w:p w14:paraId="7DF64426" w14:textId="6927473C" w:rsidR="00C04A72" w:rsidRPr="00E53006" w:rsidRDefault="00C04A72" w:rsidP="0025087D">
            <w:pPr>
              <w:rPr>
                <w:rFonts w:ascii="Arial" w:hAnsi="Arial" w:cs="Arial"/>
                <w:sz w:val="20"/>
                <w:szCs w:val="20"/>
              </w:rPr>
            </w:pPr>
            <w:r>
              <w:rPr>
                <w:rFonts w:ascii="Arial" w:hAnsi="Arial" w:cs="Arial"/>
                <w:sz w:val="20"/>
                <w:szCs w:val="20"/>
              </w:rPr>
              <w:t>CAT B</w:t>
            </w:r>
          </w:p>
        </w:tc>
      </w:tr>
      <w:tr w:rsidR="00C04A72" w:rsidRPr="005E6C60" w14:paraId="63031431" w14:textId="77777777" w:rsidTr="00F17D29">
        <w:trPr>
          <w:trHeight w:val="20"/>
        </w:trPr>
        <w:tc>
          <w:tcPr>
            <w:tcW w:w="1078" w:type="dxa"/>
            <w:tcBorders>
              <w:bottom w:val="single" w:sz="4" w:space="0" w:color="auto"/>
            </w:tcBorders>
            <w:shd w:val="clear" w:color="auto" w:fill="auto"/>
          </w:tcPr>
          <w:p w14:paraId="29C2FC3F"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853D288" w14:textId="0425AB8D"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02C0767D" w14:textId="72776A1D" w:rsidR="00C04A72" w:rsidRPr="005E6C60" w:rsidRDefault="002A7EA4" w:rsidP="0025087D">
            <w:pPr>
              <w:rPr>
                <w:rFonts w:ascii="Arial" w:hAnsi="Arial" w:cs="Arial"/>
                <w:sz w:val="20"/>
                <w:szCs w:val="20"/>
                <w:lang w:val="en-US"/>
              </w:rPr>
            </w:pPr>
            <w:hyperlink r:id="rId101" w:history="1">
              <w:r w:rsidR="00C04A72">
                <w:rPr>
                  <w:rStyle w:val="Hyperlink"/>
                  <w:rFonts w:ascii="Arial" w:hAnsi="Arial" w:cs="Arial"/>
                  <w:sz w:val="20"/>
                  <w:szCs w:val="20"/>
                  <w:lang w:val="en-US"/>
                </w:rPr>
                <w:t>3240</w:t>
              </w:r>
            </w:hyperlink>
          </w:p>
        </w:tc>
        <w:tc>
          <w:tcPr>
            <w:tcW w:w="4132" w:type="dxa"/>
            <w:tcBorders>
              <w:bottom w:val="single" w:sz="4" w:space="0" w:color="auto"/>
            </w:tcBorders>
            <w:shd w:val="clear" w:color="auto" w:fill="FFFF00"/>
          </w:tcPr>
          <w:p w14:paraId="2C8E4D0A" w14:textId="632BC101" w:rsidR="00C04A72" w:rsidRPr="005E6C60" w:rsidRDefault="00C04A72" w:rsidP="0025087D">
            <w:pPr>
              <w:rPr>
                <w:rFonts w:ascii="Arial" w:hAnsi="Arial" w:cs="Arial"/>
                <w:sz w:val="20"/>
                <w:szCs w:val="20"/>
                <w:lang w:val="en-US"/>
              </w:rPr>
            </w:pPr>
            <w:r>
              <w:rPr>
                <w:rFonts w:ascii="Arial" w:hAnsi="Arial" w:cs="Arial"/>
                <w:sz w:val="20"/>
                <w:szCs w:val="20"/>
                <w:lang w:val="en-US"/>
              </w:rPr>
              <w:t>CR 29.563 0092 Rel-19 Nhss_Parameter Provisioning</w:t>
            </w:r>
          </w:p>
        </w:tc>
        <w:tc>
          <w:tcPr>
            <w:tcW w:w="1984" w:type="dxa"/>
            <w:tcBorders>
              <w:bottom w:val="single" w:sz="4" w:space="0" w:color="auto"/>
            </w:tcBorders>
            <w:shd w:val="clear" w:color="auto" w:fill="FFFF00"/>
          </w:tcPr>
          <w:p w14:paraId="6A2E31E1" w14:textId="20981F27" w:rsidR="00C04A72" w:rsidRPr="005E6C60"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093C6CE4"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3BC59FDC" w14:textId="77777777" w:rsidR="00C04A72" w:rsidRDefault="00C04A72" w:rsidP="0025087D">
            <w:pPr>
              <w:rPr>
                <w:rFonts w:ascii="Arial" w:hAnsi="Arial" w:cs="Arial"/>
                <w:sz w:val="20"/>
                <w:szCs w:val="20"/>
              </w:rPr>
            </w:pPr>
            <w:r>
              <w:rPr>
                <w:rFonts w:ascii="Arial" w:hAnsi="Arial" w:cs="Arial"/>
                <w:sz w:val="20"/>
                <w:szCs w:val="20"/>
              </w:rPr>
              <w:t>WI SBIProtoc19</w:t>
            </w:r>
          </w:p>
          <w:p w14:paraId="6E2A2CBC" w14:textId="279292E4" w:rsidR="00C04A72" w:rsidRPr="00E53006" w:rsidRDefault="00C04A72" w:rsidP="0025087D">
            <w:pPr>
              <w:rPr>
                <w:rFonts w:ascii="Arial" w:hAnsi="Arial" w:cs="Arial"/>
                <w:sz w:val="20"/>
                <w:szCs w:val="20"/>
              </w:rPr>
            </w:pPr>
            <w:r>
              <w:rPr>
                <w:rFonts w:ascii="Arial" w:hAnsi="Arial" w:cs="Arial"/>
                <w:sz w:val="20"/>
                <w:szCs w:val="20"/>
              </w:rPr>
              <w:t>CAT B</w:t>
            </w:r>
          </w:p>
        </w:tc>
      </w:tr>
      <w:tr w:rsidR="00C04A72" w:rsidRPr="005E6C60" w14:paraId="44E0E5D9" w14:textId="77777777" w:rsidTr="00F17D29">
        <w:trPr>
          <w:trHeight w:val="20"/>
        </w:trPr>
        <w:tc>
          <w:tcPr>
            <w:tcW w:w="1078" w:type="dxa"/>
            <w:tcBorders>
              <w:bottom w:val="single" w:sz="4" w:space="0" w:color="auto"/>
            </w:tcBorders>
            <w:shd w:val="clear" w:color="auto" w:fill="auto"/>
          </w:tcPr>
          <w:p w14:paraId="68A9863A"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A8F4F8A" w14:textId="3432F3A0" w:rsidR="00C04A72" w:rsidRPr="00E53006" w:rsidRDefault="004D454B" w:rsidP="0025087D">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76EB2D42" w14:textId="1A2414C6" w:rsidR="00C04A72" w:rsidRPr="005E6C60" w:rsidRDefault="002A7EA4" w:rsidP="0025087D">
            <w:pPr>
              <w:rPr>
                <w:rFonts w:ascii="Arial" w:hAnsi="Arial" w:cs="Arial"/>
                <w:sz w:val="20"/>
                <w:szCs w:val="20"/>
                <w:lang w:val="en-US"/>
              </w:rPr>
            </w:pPr>
            <w:hyperlink r:id="rId102" w:history="1">
              <w:r w:rsidR="00C04A72">
                <w:rPr>
                  <w:rStyle w:val="Hyperlink"/>
                  <w:rFonts w:ascii="Arial" w:hAnsi="Arial" w:cs="Arial"/>
                  <w:sz w:val="20"/>
                  <w:szCs w:val="20"/>
                  <w:lang w:val="en-US"/>
                </w:rPr>
                <w:t>3242</w:t>
              </w:r>
            </w:hyperlink>
          </w:p>
        </w:tc>
        <w:tc>
          <w:tcPr>
            <w:tcW w:w="4132" w:type="dxa"/>
            <w:tcBorders>
              <w:bottom w:val="single" w:sz="4" w:space="0" w:color="auto"/>
            </w:tcBorders>
            <w:shd w:val="clear" w:color="auto" w:fill="FFFF00"/>
          </w:tcPr>
          <w:p w14:paraId="37342BCC" w14:textId="302080D0" w:rsidR="00C04A72" w:rsidRPr="005E6C60" w:rsidRDefault="00C04A72" w:rsidP="0025087D">
            <w:pPr>
              <w:rPr>
                <w:rFonts w:ascii="Arial" w:hAnsi="Arial" w:cs="Arial"/>
                <w:sz w:val="20"/>
                <w:szCs w:val="20"/>
                <w:lang w:val="en-US"/>
              </w:rPr>
            </w:pPr>
            <w:r>
              <w:rPr>
                <w:rFonts w:ascii="Arial" w:hAnsi="Arial" w:cs="Arial"/>
                <w:sz w:val="20"/>
                <w:szCs w:val="20"/>
                <w:lang w:val="en-US"/>
              </w:rPr>
              <w:t>CR 29.502 0790 Rel-19 (H-)SMF Reselection during 4G to 5G Idle Mobility</w:t>
            </w:r>
          </w:p>
        </w:tc>
        <w:tc>
          <w:tcPr>
            <w:tcW w:w="1984" w:type="dxa"/>
            <w:tcBorders>
              <w:bottom w:val="single" w:sz="4" w:space="0" w:color="auto"/>
            </w:tcBorders>
            <w:shd w:val="clear" w:color="auto" w:fill="FFFF00"/>
          </w:tcPr>
          <w:p w14:paraId="6780FD76" w14:textId="69FA6E2D" w:rsidR="00C04A72" w:rsidRPr="005E6C60"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5A88753A"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050B93F1" w14:textId="77777777" w:rsidR="00C04A72" w:rsidRDefault="00C04A72" w:rsidP="0025087D">
            <w:pPr>
              <w:rPr>
                <w:rFonts w:ascii="Arial" w:hAnsi="Arial" w:cs="Arial"/>
                <w:sz w:val="20"/>
                <w:szCs w:val="20"/>
              </w:rPr>
            </w:pPr>
            <w:r>
              <w:rPr>
                <w:rFonts w:ascii="Arial" w:hAnsi="Arial" w:cs="Arial"/>
                <w:sz w:val="20"/>
                <w:szCs w:val="20"/>
              </w:rPr>
              <w:t>WI SBIProtoc19</w:t>
            </w:r>
          </w:p>
          <w:p w14:paraId="40061859" w14:textId="28372C31" w:rsidR="00C04A72" w:rsidRPr="00E53006" w:rsidRDefault="00C04A72" w:rsidP="0025087D">
            <w:pPr>
              <w:rPr>
                <w:rFonts w:ascii="Arial" w:hAnsi="Arial" w:cs="Arial"/>
                <w:sz w:val="20"/>
                <w:szCs w:val="20"/>
              </w:rPr>
            </w:pPr>
            <w:r>
              <w:rPr>
                <w:rFonts w:ascii="Arial" w:hAnsi="Arial" w:cs="Arial"/>
                <w:sz w:val="20"/>
                <w:szCs w:val="20"/>
              </w:rPr>
              <w:t>CAT B</w:t>
            </w:r>
          </w:p>
        </w:tc>
      </w:tr>
      <w:tr w:rsidR="00C04A72" w:rsidRPr="005E6C60" w14:paraId="4CCE2246" w14:textId="77777777" w:rsidTr="00F17D29">
        <w:trPr>
          <w:trHeight w:val="20"/>
        </w:trPr>
        <w:tc>
          <w:tcPr>
            <w:tcW w:w="1078" w:type="dxa"/>
            <w:tcBorders>
              <w:bottom w:val="single" w:sz="4" w:space="0" w:color="auto"/>
            </w:tcBorders>
            <w:shd w:val="clear" w:color="auto" w:fill="auto"/>
          </w:tcPr>
          <w:p w14:paraId="4CC4893F"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AD20862" w14:textId="21B90BD5" w:rsidR="00C04A72" w:rsidRPr="00E53006" w:rsidRDefault="004D454B" w:rsidP="0025087D">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569870EA" w14:textId="4F799065" w:rsidR="00C04A72" w:rsidRPr="005E6C60" w:rsidRDefault="002A7EA4" w:rsidP="0025087D">
            <w:pPr>
              <w:rPr>
                <w:rFonts w:ascii="Arial" w:hAnsi="Arial" w:cs="Arial"/>
                <w:sz w:val="20"/>
                <w:szCs w:val="20"/>
                <w:lang w:val="en-US"/>
              </w:rPr>
            </w:pPr>
            <w:hyperlink r:id="rId103" w:history="1">
              <w:r w:rsidR="00C04A72">
                <w:rPr>
                  <w:rStyle w:val="Hyperlink"/>
                  <w:rFonts w:ascii="Arial" w:hAnsi="Arial" w:cs="Arial"/>
                  <w:sz w:val="20"/>
                  <w:szCs w:val="20"/>
                  <w:lang w:val="en-US"/>
                </w:rPr>
                <w:t>3243</w:t>
              </w:r>
            </w:hyperlink>
          </w:p>
        </w:tc>
        <w:tc>
          <w:tcPr>
            <w:tcW w:w="4132" w:type="dxa"/>
            <w:tcBorders>
              <w:bottom w:val="single" w:sz="4" w:space="0" w:color="auto"/>
            </w:tcBorders>
            <w:shd w:val="clear" w:color="auto" w:fill="FFFF00"/>
          </w:tcPr>
          <w:p w14:paraId="3130AEA1" w14:textId="43888016" w:rsidR="00C04A72" w:rsidRPr="005E6C60" w:rsidRDefault="00C04A72" w:rsidP="0025087D">
            <w:pPr>
              <w:rPr>
                <w:rFonts w:ascii="Arial" w:hAnsi="Arial" w:cs="Arial"/>
                <w:sz w:val="20"/>
                <w:szCs w:val="20"/>
                <w:lang w:val="en-US"/>
              </w:rPr>
            </w:pPr>
            <w:r>
              <w:rPr>
                <w:rFonts w:ascii="Arial" w:hAnsi="Arial" w:cs="Arial"/>
                <w:sz w:val="20"/>
                <w:szCs w:val="20"/>
                <w:lang w:val="en-US"/>
              </w:rPr>
              <w:t>CR 29.502 0791 Rel-19 Inter-PLMN API Root Update for Changed Anchor SMF to AMF</w:t>
            </w:r>
          </w:p>
        </w:tc>
        <w:tc>
          <w:tcPr>
            <w:tcW w:w="1984" w:type="dxa"/>
            <w:tcBorders>
              <w:bottom w:val="single" w:sz="4" w:space="0" w:color="auto"/>
            </w:tcBorders>
            <w:shd w:val="clear" w:color="auto" w:fill="FFFF00"/>
          </w:tcPr>
          <w:p w14:paraId="33A8265D" w14:textId="66A695CB" w:rsidR="00C04A72" w:rsidRPr="005E6C60"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54D48963"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2B297D83" w14:textId="77777777" w:rsidR="00C04A72" w:rsidRDefault="00C04A72" w:rsidP="0025087D">
            <w:pPr>
              <w:rPr>
                <w:rFonts w:ascii="Arial" w:hAnsi="Arial" w:cs="Arial"/>
                <w:sz w:val="20"/>
                <w:szCs w:val="20"/>
              </w:rPr>
            </w:pPr>
            <w:r>
              <w:rPr>
                <w:rFonts w:ascii="Arial" w:hAnsi="Arial" w:cs="Arial"/>
                <w:sz w:val="20"/>
                <w:szCs w:val="20"/>
              </w:rPr>
              <w:t>WI SBIProtoc19</w:t>
            </w:r>
          </w:p>
          <w:p w14:paraId="78A77F5E" w14:textId="71C0D55E" w:rsidR="00C04A72" w:rsidRPr="00E53006" w:rsidRDefault="00C04A72" w:rsidP="0025087D">
            <w:pPr>
              <w:rPr>
                <w:rFonts w:ascii="Arial" w:hAnsi="Arial" w:cs="Arial"/>
                <w:sz w:val="20"/>
                <w:szCs w:val="20"/>
              </w:rPr>
            </w:pPr>
            <w:r>
              <w:rPr>
                <w:rFonts w:ascii="Arial" w:hAnsi="Arial" w:cs="Arial"/>
                <w:sz w:val="20"/>
                <w:szCs w:val="20"/>
              </w:rPr>
              <w:t>CAT F</w:t>
            </w:r>
          </w:p>
        </w:tc>
      </w:tr>
      <w:tr w:rsidR="00C04A72" w:rsidRPr="005E6C60" w14:paraId="45F473DE" w14:textId="77777777" w:rsidTr="00F17D29">
        <w:trPr>
          <w:trHeight w:val="20"/>
        </w:trPr>
        <w:tc>
          <w:tcPr>
            <w:tcW w:w="1078" w:type="dxa"/>
            <w:tcBorders>
              <w:bottom w:val="single" w:sz="4" w:space="0" w:color="auto"/>
            </w:tcBorders>
            <w:shd w:val="clear" w:color="auto" w:fill="auto"/>
          </w:tcPr>
          <w:p w14:paraId="7AC2581F"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CBBA928" w14:textId="5307A186" w:rsidR="00C04A72" w:rsidRPr="00E53006" w:rsidRDefault="004D454B" w:rsidP="0025087D">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16551BCE" w14:textId="2261F721" w:rsidR="00C04A72" w:rsidRPr="005E6C60" w:rsidRDefault="002A7EA4" w:rsidP="0025087D">
            <w:pPr>
              <w:rPr>
                <w:rFonts w:ascii="Arial" w:hAnsi="Arial" w:cs="Arial"/>
                <w:sz w:val="20"/>
                <w:szCs w:val="20"/>
                <w:lang w:val="en-US"/>
              </w:rPr>
            </w:pPr>
            <w:hyperlink r:id="rId104" w:history="1">
              <w:r w:rsidR="00C04A72">
                <w:rPr>
                  <w:rStyle w:val="Hyperlink"/>
                  <w:rFonts w:ascii="Arial" w:hAnsi="Arial" w:cs="Arial"/>
                  <w:sz w:val="20"/>
                  <w:szCs w:val="20"/>
                  <w:lang w:val="en-US"/>
                </w:rPr>
                <w:t>3244</w:t>
              </w:r>
            </w:hyperlink>
          </w:p>
        </w:tc>
        <w:tc>
          <w:tcPr>
            <w:tcW w:w="4132" w:type="dxa"/>
            <w:tcBorders>
              <w:bottom w:val="single" w:sz="4" w:space="0" w:color="auto"/>
            </w:tcBorders>
            <w:shd w:val="clear" w:color="auto" w:fill="FFFF00"/>
          </w:tcPr>
          <w:p w14:paraId="5A18711F" w14:textId="07EFE9A7" w:rsidR="00C04A72" w:rsidRPr="005E6C60" w:rsidRDefault="00C04A72" w:rsidP="0025087D">
            <w:pPr>
              <w:rPr>
                <w:rFonts w:ascii="Arial" w:hAnsi="Arial" w:cs="Arial"/>
                <w:sz w:val="20"/>
                <w:szCs w:val="20"/>
                <w:lang w:val="en-US"/>
              </w:rPr>
            </w:pPr>
            <w:r>
              <w:rPr>
                <w:rFonts w:ascii="Arial" w:hAnsi="Arial" w:cs="Arial"/>
                <w:sz w:val="20"/>
                <w:szCs w:val="20"/>
                <w:lang w:val="en-US"/>
              </w:rPr>
              <w:t>CR 29.502 0792 Rel-19 SMF Reselection after PDU Session Establishment Rejection with Status Notify</w:t>
            </w:r>
          </w:p>
        </w:tc>
        <w:tc>
          <w:tcPr>
            <w:tcW w:w="1984" w:type="dxa"/>
            <w:tcBorders>
              <w:bottom w:val="single" w:sz="4" w:space="0" w:color="auto"/>
            </w:tcBorders>
            <w:shd w:val="clear" w:color="auto" w:fill="FFFF00"/>
          </w:tcPr>
          <w:p w14:paraId="76B89072" w14:textId="19E35FBF" w:rsidR="00C04A72" w:rsidRPr="005E6C60"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218A4B9E"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2E66E10D" w14:textId="77777777" w:rsidR="00C04A72" w:rsidRDefault="00C04A72" w:rsidP="0025087D">
            <w:pPr>
              <w:rPr>
                <w:rFonts w:ascii="Arial" w:hAnsi="Arial" w:cs="Arial"/>
                <w:sz w:val="20"/>
                <w:szCs w:val="20"/>
              </w:rPr>
            </w:pPr>
            <w:r>
              <w:rPr>
                <w:rFonts w:ascii="Arial" w:hAnsi="Arial" w:cs="Arial"/>
                <w:sz w:val="20"/>
                <w:szCs w:val="20"/>
              </w:rPr>
              <w:t>WI SBIProtoc19</w:t>
            </w:r>
          </w:p>
          <w:p w14:paraId="5183BCF2" w14:textId="3BD480F2" w:rsidR="00C04A72" w:rsidRPr="00E53006" w:rsidRDefault="00C04A72" w:rsidP="0025087D">
            <w:pPr>
              <w:rPr>
                <w:rFonts w:ascii="Arial" w:hAnsi="Arial" w:cs="Arial"/>
                <w:sz w:val="20"/>
                <w:szCs w:val="20"/>
              </w:rPr>
            </w:pPr>
            <w:r>
              <w:rPr>
                <w:rFonts w:ascii="Arial" w:hAnsi="Arial" w:cs="Arial"/>
                <w:sz w:val="20"/>
                <w:szCs w:val="20"/>
              </w:rPr>
              <w:t>CAT B</w:t>
            </w:r>
          </w:p>
        </w:tc>
      </w:tr>
      <w:tr w:rsidR="00C04A72" w:rsidRPr="005E6C60" w14:paraId="38771065" w14:textId="77777777" w:rsidTr="00F17D29">
        <w:trPr>
          <w:trHeight w:val="20"/>
        </w:trPr>
        <w:tc>
          <w:tcPr>
            <w:tcW w:w="1078" w:type="dxa"/>
            <w:tcBorders>
              <w:bottom w:val="single" w:sz="4" w:space="0" w:color="auto"/>
            </w:tcBorders>
            <w:shd w:val="clear" w:color="auto" w:fill="auto"/>
          </w:tcPr>
          <w:p w14:paraId="2740CCA0"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7BF6D968" w14:textId="66CC85E4" w:rsidR="00C04A72" w:rsidRPr="00E53006" w:rsidRDefault="004D454B" w:rsidP="0025087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47FF6F54" w14:textId="7B7AF687" w:rsidR="00C04A72" w:rsidRPr="005E6C60" w:rsidRDefault="002A7EA4" w:rsidP="0025087D">
            <w:pPr>
              <w:rPr>
                <w:rFonts w:ascii="Arial" w:hAnsi="Arial" w:cs="Arial"/>
                <w:sz w:val="20"/>
                <w:szCs w:val="20"/>
                <w:lang w:val="en-US"/>
              </w:rPr>
            </w:pPr>
            <w:hyperlink r:id="rId105" w:history="1">
              <w:r w:rsidR="00C04A72">
                <w:rPr>
                  <w:rStyle w:val="Hyperlink"/>
                  <w:rFonts w:ascii="Arial" w:hAnsi="Arial" w:cs="Arial"/>
                  <w:sz w:val="20"/>
                  <w:szCs w:val="20"/>
                  <w:lang w:val="en-US"/>
                </w:rPr>
                <w:t>3352</w:t>
              </w:r>
            </w:hyperlink>
          </w:p>
        </w:tc>
        <w:tc>
          <w:tcPr>
            <w:tcW w:w="4132" w:type="dxa"/>
            <w:tcBorders>
              <w:bottom w:val="single" w:sz="4" w:space="0" w:color="auto"/>
            </w:tcBorders>
            <w:shd w:val="clear" w:color="auto" w:fill="FFFF00"/>
          </w:tcPr>
          <w:p w14:paraId="2D5ECFCB" w14:textId="4716798E" w:rsidR="00C04A72" w:rsidRPr="005E6C60" w:rsidRDefault="00C04A72" w:rsidP="0025087D">
            <w:pPr>
              <w:rPr>
                <w:rFonts w:ascii="Arial" w:hAnsi="Arial" w:cs="Arial"/>
                <w:sz w:val="20"/>
                <w:szCs w:val="20"/>
                <w:lang w:val="en-US"/>
              </w:rPr>
            </w:pPr>
            <w:r>
              <w:rPr>
                <w:rFonts w:ascii="Arial" w:hAnsi="Arial" w:cs="Arial"/>
                <w:sz w:val="20"/>
                <w:szCs w:val="20"/>
                <w:lang w:val="en-US"/>
              </w:rPr>
              <w:t>CR 29.510 1039 Rel-19 Usage of DataSetId enumeration</w:t>
            </w:r>
          </w:p>
        </w:tc>
        <w:tc>
          <w:tcPr>
            <w:tcW w:w="1984" w:type="dxa"/>
            <w:tcBorders>
              <w:bottom w:val="single" w:sz="4" w:space="0" w:color="auto"/>
            </w:tcBorders>
            <w:shd w:val="clear" w:color="auto" w:fill="FFFF00"/>
          </w:tcPr>
          <w:p w14:paraId="29567644" w14:textId="44420A83" w:rsidR="00C04A72" w:rsidRPr="005E6C60"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503C82C"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16DDDCD8" w14:textId="77777777" w:rsidR="00C04A72" w:rsidRDefault="00C04A72" w:rsidP="0025087D">
            <w:pPr>
              <w:rPr>
                <w:rFonts w:ascii="Arial" w:hAnsi="Arial" w:cs="Arial"/>
                <w:sz w:val="20"/>
                <w:szCs w:val="20"/>
              </w:rPr>
            </w:pPr>
            <w:r>
              <w:rPr>
                <w:rFonts w:ascii="Arial" w:hAnsi="Arial" w:cs="Arial"/>
                <w:sz w:val="20"/>
                <w:szCs w:val="20"/>
              </w:rPr>
              <w:t>WI SBIProtoc19</w:t>
            </w:r>
          </w:p>
          <w:p w14:paraId="2D23260A" w14:textId="586E037D" w:rsidR="00C04A72" w:rsidRPr="00E53006" w:rsidRDefault="00C04A72" w:rsidP="0025087D">
            <w:pPr>
              <w:rPr>
                <w:rFonts w:ascii="Arial" w:hAnsi="Arial" w:cs="Arial"/>
                <w:sz w:val="20"/>
                <w:szCs w:val="20"/>
              </w:rPr>
            </w:pPr>
            <w:r>
              <w:rPr>
                <w:rFonts w:ascii="Arial" w:hAnsi="Arial" w:cs="Arial"/>
                <w:sz w:val="20"/>
                <w:szCs w:val="20"/>
              </w:rPr>
              <w:t>CAT F</w:t>
            </w:r>
          </w:p>
        </w:tc>
      </w:tr>
      <w:tr w:rsidR="00C04A72" w:rsidRPr="005E6C60" w14:paraId="3784C2AF" w14:textId="77777777" w:rsidTr="00F17D29">
        <w:trPr>
          <w:trHeight w:val="20"/>
        </w:trPr>
        <w:tc>
          <w:tcPr>
            <w:tcW w:w="1078" w:type="dxa"/>
            <w:tcBorders>
              <w:bottom w:val="single" w:sz="4" w:space="0" w:color="auto"/>
            </w:tcBorders>
            <w:shd w:val="clear" w:color="auto" w:fill="auto"/>
          </w:tcPr>
          <w:p w14:paraId="0966D060"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854B3C3" w14:textId="4F397177"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74812537" w14:textId="6B1D7712" w:rsidR="00C04A72" w:rsidRPr="005E6C60" w:rsidRDefault="002A7EA4" w:rsidP="0025087D">
            <w:pPr>
              <w:rPr>
                <w:rFonts w:ascii="Arial" w:hAnsi="Arial" w:cs="Arial"/>
                <w:sz w:val="20"/>
                <w:szCs w:val="20"/>
                <w:lang w:val="en-US"/>
              </w:rPr>
            </w:pPr>
            <w:hyperlink r:id="rId106" w:history="1">
              <w:r w:rsidR="00C04A72">
                <w:rPr>
                  <w:rStyle w:val="Hyperlink"/>
                  <w:rFonts w:ascii="Arial" w:hAnsi="Arial" w:cs="Arial"/>
                  <w:sz w:val="20"/>
                  <w:szCs w:val="20"/>
                  <w:lang w:val="en-US"/>
                </w:rPr>
                <w:t>3354</w:t>
              </w:r>
            </w:hyperlink>
          </w:p>
        </w:tc>
        <w:tc>
          <w:tcPr>
            <w:tcW w:w="4132" w:type="dxa"/>
            <w:tcBorders>
              <w:bottom w:val="single" w:sz="4" w:space="0" w:color="auto"/>
            </w:tcBorders>
            <w:shd w:val="clear" w:color="auto" w:fill="FFFF00"/>
          </w:tcPr>
          <w:p w14:paraId="197DA5F8" w14:textId="1BE200D7" w:rsidR="00C04A72" w:rsidRPr="005E6C60" w:rsidRDefault="00C04A72" w:rsidP="0025087D">
            <w:pPr>
              <w:rPr>
                <w:rFonts w:ascii="Arial" w:hAnsi="Arial" w:cs="Arial"/>
                <w:sz w:val="20"/>
                <w:szCs w:val="20"/>
                <w:lang w:val="en-US"/>
              </w:rPr>
            </w:pPr>
            <w:r>
              <w:rPr>
                <w:rFonts w:ascii="Arial" w:hAnsi="Arial" w:cs="Arial"/>
                <w:sz w:val="20"/>
                <w:szCs w:val="20"/>
                <w:lang w:val="en-US"/>
              </w:rPr>
              <w:t>CR 29.505 0519 Rel-19 IdentityData Clarification</w:t>
            </w:r>
          </w:p>
        </w:tc>
        <w:tc>
          <w:tcPr>
            <w:tcW w:w="1984" w:type="dxa"/>
            <w:tcBorders>
              <w:bottom w:val="single" w:sz="4" w:space="0" w:color="auto"/>
            </w:tcBorders>
            <w:shd w:val="clear" w:color="auto" w:fill="FFFF00"/>
          </w:tcPr>
          <w:p w14:paraId="0454DFA8" w14:textId="4846F7DF" w:rsidR="00C04A72" w:rsidRPr="005E6C60"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4714EB39" w14:textId="583B23FA" w:rsidR="00C04A72" w:rsidRPr="005E6C60" w:rsidRDefault="00560599" w:rsidP="0025087D">
            <w:pPr>
              <w:rPr>
                <w:rFonts w:ascii="Arial" w:hAnsi="Arial" w:cs="Arial"/>
                <w:sz w:val="20"/>
                <w:szCs w:val="20"/>
                <w:lang w:val="en-US"/>
              </w:rPr>
            </w:pPr>
            <w:ins w:id="312" w:author="Zhijun" w:date="2024-08-20T12:08:00Z">
              <w:r>
                <w:rPr>
                  <w:rFonts w:ascii="Arial" w:hAnsi="Arial" w:cs="Arial"/>
                  <w:sz w:val="20"/>
                  <w:szCs w:val="20"/>
                  <w:lang w:val="en-US"/>
                </w:rPr>
                <w:t>OPEN</w:t>
              </w:r>
            </w:ins>
          </w:p>
        </w:tc>
        <w:tc>
          <w:tcPr>
            <w:tcW w:w="6368" w:type="dxa"/>
            <w:tcBorders>
              <w:bottom w:val="single" w:sz="4" w:space="0" w:color="auto"/>
            </w:tcBorders>
            <w:shd w:val="clear" w:color="auto" w:fill="FFFF00"/>
          </w:tcPr>
          <w:p w14:paraId="43B75BEE" w14:textId="77777777" w:rsidR="00C04A72" w:rsidRDefault="00C04A72" w:rsidP="0025087D">
            <w:pPr>
              <w:rPr>
                <w:rFonts w:ascii="Arial" w:hAnsi="Arial" w:cs="Arial"/>
                <w:sz w:val="20"/>
                <w:szCs w:val="20"/>
              </w:rPr>
            </w:pPr>
            <w:r>
              <w:rPr>
                <w:rFonts w:ascii="Arial" w:hAnsi="Arial" w:cs="Arial"/>
                <w:sz w:val="20"/>
                <w:szCs w:val="20"/>
              </w:rPr>
              <w:t>WI SBIProtoc19</w:t>
            </w:r>
          </w:p>
          <w:p w14:paraId="0A2247DB" w14:textId="77777777" w:rsidR="00C04A72" w:rsidRDefault="00C04A72" w:rsidP="0025087D">
            <w:pPr>
              <w:rPr>
                <w:ins w:id="313" w:author="Zhijun" w:date="2024-08-20T12:05:00Z"/>
                <w:rFonts w:ascii="Arial" w:hAnsi="Arial" w:cs="Arial"/>
                <w:sz w:val="20"/>
                <w:szCs w:val="20"/>
              </w:rPr>
            </w:pPr>
            <w:r>
              <w:rPr>
                <w:rFonts w:ascii="Arial" w:hAnsi="Arial" w:cs="Arial"/>
                <w:sz w:val="20"/>
                <w:szCs w:val="20"/>
              </w:rPr>
              <w:t>CAT F</w:t>
            </w:r>
          </w:p>
          <w:p w14:paraId="602B5CB2" w14:textId="77777777" w:rsidR="00860013" w:rsidRDefault="00860013" w:rsidP="0025087D">
            <w:pPr>
              <w:rPr>
                <w:ins w:id="314" w:author="Zhijun" w:date="2024-08-20T12:05:00Z"/>
                <w:rFonts w:ascii="Arial" w:hAnsi="Arial" w:cs="Arial"/>
                <w:sz w:val="20"/>
                <w:szCs w:val="20"/>
              </w:rPr>
            </w:pPr>
          </w:p>
          <w:p w14:paraId="0890D695" w14:textId="7A900515" w:rsidR="00860013" w:rsidRPr="00E53006" w:rsidRDefault="00860013" w:rsidP="0025087D">
            <w:pPr>
              <w:rPr>
                <w:rFonts w:ascii="Arial" w:hAnsi="Arial" w:cs="Arial"/>
                <w:sz w:val="20"/>
                <w:szCs w:val="20"/>
              </w:rPr>
            </w:pPr>
            <w:ins w:id="315" w:author="Zhijun" w:date="2024-08-20T12:05:00Z">
              <w:r>
                <w:rPr>
                  <w:rFonts w:ascii="Arial" w:hAnsi="Arial" w:cs="Arial"/>
                  <w:sz w:val="20"/>
                  <w:szCs w:val="20"/>
                </w:rPr>
                <w:t>Clash with Nokia C4-243055.</w:t>
              </w:r>
            </w:ins>
          </w:p>
        </w:tc>
      </w:tr>
      <w:tr w:rsidR="00C04A72" w:rsidRPr="005E6C60" w14:paraId="59668246" w14:textId="77777777" w:rsidTr="00F17D29">
        <w:trPr>
          <w:trHeight w:val="20"/>
        </w:trPr>
        <w:tc>
          <w:tcPr>
            <w:tcW w:w="1078" w:type="dxa"/>
            <w:tcBorders>
              <w:bottom w:val="nil"/>
            </w:tcBorders>
            <w:shd w:val="clear" w:color="auto" w:fill="auto"/>
          </w:tcPr>
          <w:p w14:paraId="60EF4977" w14:textId="77777777" w:rsidR="00C04A72" w:rsidRDefault="00C04A72" w:rsidP="0025087D">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56E25530" w14:textId="69C2C2D0"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3EAEF0D" w14:textId="1A987907" w:rsidR="00C04A72" w:rsidRPr="005E6C60" w:rsidRDefault="002A7EA4" w:rsidP="0025087D">
            <w:pPr>
              <w:rPr>
                <w:rFonts w:ascii="Arial" w:hAnsi="Arial" w:cs="Arial"/>
                <w:sz w:val="20"/>
                <w:szCs w:val="20"/>
                <w:lang w:val="en-US"/>
              </w:rPr>
            </w:pPr>
            <w:hyperlink r:id="rId107" w:history="1">
              <w:r w:rsidR="00C04A72">
                <w:rPr>
                  <w:rStyle w:val="Hyperlink"/>
                  <w:rFonts w:ascii="Arial" w:hAnsi="Arial" w:cs="Arial"/>
                  <w:sz w:val="20"/>
                  <w:szCs w:val="20"/>
                  <w:lang w:val="en-US"/>
                </w:rPr>
                <w:t>3361</w:t>
              </w:r>
            </w:hyperlink>
          </w:p>
        </w:tc>
        <w:tc>
          <w:tcPr>
            <w:tcW w:w="4132" w:type="dxa"/>
            <w:tcBorders>
              <w:bottom w:val="single" w:sz="4" w:space="0" w:color="auto"/>
            </w:tcBorders>
            <w:shd w:val="clear" w:color="auto" w:fill="auto"/>
          </w:tcPr>
          <w:p w14:paraId="26E18CAE" w14:textId="46E37663" w:rsidR="00C04A72" w:rsidRPr="005E6C60" w:rsidRDefault="00C04A72" w:rsidP="0025087D">
            <w:pPr>
              <w:rPr>
                <w:rFonts w:ascii="Arial" w:hAnsi="Arial" w:cs="Arial"/>
                <w:sz w:val="20"/>
                <w:szCs w:val="20"/>
                <w:lang w:val="en-US"/>
              </w:rPr>
            </w:pPr>
            <w:r>
              <w:rPr>
                <w:rFonts w:ascii="Arial" w:hAnsi="Arial" w:cs="Arial"/>
                <w:sz w:val="20"/>
                <w:szCs w:val="20"/>
                <w:lang w:val="en-US"/>
              </w:rPr>
              <w:t>CR 29.503 1304 Rel-19 IdTranslationResult Clarification</w:t>
            </w:r>
          </w:p>
        </w:tc>
        <w:tc>
          <w:tcPr>
            <w:tcW w:w="1984" w:type="dxa"/>
            <w:tcBorders>
              <w:bottom w:val="single" w:sz="4" w:space="0" w:color="auto"/>
            </w:tcBorders>
            <w:shd w:val="clear" w:color="auto" w:fill="auto"/>
          </w:tcPr>
          <w:p w14:paraId="35DEC993" w14:textId="1F417B99" w:rsidR="00C04A72" w:rsidRPr="005E6C60"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EE7E87D" w14:textId="6DDD216A" w:rsidR="00C04A72" w:rsidRPr="005E6C60" w:rsidRDefault="006042A3" w:rsidP="0025087D">
            <w:pPr>
              <w:rPr>
                <w:rFonts w:ascii="Arial" w:hAnsi="Arial" w:cs="Arial"/>
                <w:sz w:val="20"/>
                <w:szCs w:val="20"/>
                <w:lang w:val="en-US"/>
              </w:rPr>
            </w:pPr>
            <w:r>
              <w:rPr>
                <w:rFonts w:ascii="Arial" w:hAnsi="Arial" w:cs="Arial"/>
                <w:sz w:val="20"/>
                <w:szCs w:val="20"/>
                <w:lang w:val="en-US"/>
              </w:rPr>
              <w:t>Revised to C4-2434553054</w:t>
            </w:r>
          </w:p>
        </w:tc>
        <w:tc>
          <w:tcPr>
            <w:tcW w:w="6368" w:type="dxa"/>
            <w:tcBorders>
              <w:bottom w:val="nil"/>
            </w:tcBorders>
            <w:shd w:val="clear" w:color="auto" w:fill="auto"/>
          </w:tcPr>
          <w:p w14:paraId="6BD9762F" w14:textId="77777777" w:rsidR="00C04A72" w:rsidRDefault="00C04A72" w:rsidP="0025087D">
            <w:pPr>
              <w:rPr>
                <w:rFonts w:ascii="Arial" w:hAnsi="Arial" w:cs="Arial"/>
                <w:sz w:val="20"/>
                <w:szCs w:val="20"/>
              </w:rPr>
            </w:pPr>
            <w:r>
              <w:rPr>
                <w:rFonts w:ascii="Arial" w:hAnsi="Arial" w:cs="Arial"/>
                <w:sz w:val="20"/>
                <w:szCs w:val="20"/>
              </w:rPr>
              <w:t>WI SBIProtoc19</w:t>
            </w:r>
          </w:p>
          <w:p w14:paraId="6A51C2E8" w14:textId="77777777" w:rsidR="00C04A72" w:rsidRDefault="00C04A72" w:rsidP="0025087D">
            <w:pPr>
              <w:rPr>
                <w:rFonts w:ascii="Arial" w:hAnsi="Arial" w:cs="Arial"/>
                <w:sz w:val="20"/>
                <w:szCs w:val="20"/>
              </w:rPr>
            </w:pPr>
            <w:r>
              <w:rPr>
                <w:rFonts w:ascii="Arial" w:hAnsi="Arial" w:cs="Arial"/>
                <w:sz w:val="20"/>
                <w:szCs w:val="20"/>
              </w:rPr>
              <w:t>CAT F</w:t>
            </w:r>
          </w:p>
          <w:p w14:paraId="5DAF39C3" w14:textId="77777777" w:rsidR="00C87FFD" w:rsidRDefault="00C87FFD" w:rsidP="0025087D">
            <w:pPr>
              <w:rPr>
                <w:rFonts w:ascii="Arial" w:hAnsi="Arial" w:cs="Arial"/>
                <w:sz w:val="20"/>
                <w:szCs w:val="20"/>
              </w:rPr>
            </w:pPr>
          </w:p>
          <w:p w14:paraId="267BDA10" w14:textId="3880F869" w:rsidR="00C87FFD" w:rsidRDefault="00C87FFD" w:rsidP="0025087D">
            <w:pPr>
              <w:rPr>
                <w:rFonts w:ascii="Arial" w:hAnsi="Arial" w:cs="Arial"/>
                <w:sz w:val="20"/>
                <w:szCs w:val="20"/>
              </w:rPr>
            </w:pPr>
            <w:r>
              <w:rPr>
                <w:rFonts w:ascii="Arial" w:hAnsi="Arial" w:cs="Arial"/>
                <w:sz w:val="20"/>
                <w:szCs w:val="20"/>
              </w:rPr>
              <w:t>Ulrich: It should go to release 18 as the r18 stage 2 requirement. And about the description of GPSI, it still says SHALL.</w:t>
            </w:r>
            <w:r w:rsidR="00277B6C">
              <w:rPr>
                <w:rFonts w:ascii="Arial" w:hAnsi="Arial" w:cs="Arial"/>
                <w:sz w:val="20"/>
                <w:szCs w:val="20"/>
              </w:rPr>
              <w:t xml:space="preserve"> And similar for additional GPSI.</w:t>
            </w:r>
          </w:p>
          <w:p w14:paraId="46C6A7FD" w14:textId="77777777" w:rsidR="00277B6C" w:rsidRDefault="00277B6C" w:rsidP="0025087D">
            <w:pPr>
              <w:rPr>
                <w:rFonts w:ascii="Arial" w:hAnsi="Arial" w:cs="Arial"/>
                <w:sz w:val="20"/>
                <w:szCs w:val="20"/>
              </w:rPr>
            </w:pPr>
          </w:p>
          <w:p w14:paraId="61CEE650" w14:textId="18C30BF1" w:rsidR="00C87FFD" w:rsidRPr="00E53006" w:rsidRDefault="006042A3" w:rsidP="0025087D">
            <w:pPr>
              <w:rPr>
                <w:rFonts w:ascii="Arial" w:hAnsi="Arial" w:cs="Arial"/>
                <w:sz w:val="20"/>
                <w:szCs w:val="20"/>
              </w:rPr>
            </w:pPr>
            <w:r>
              <w:rPr>
                <w:rFonts w:ascii="Arial" w:hAnsi="Arial" w:cs="Arial"/>
                <w:sz w:val="20"/>
                <w:szCs w:val="20"/>
              </w:rPr>
              <w:t>Change it to R18, and merge Nokia CR in C4-243054</w:t>
            </w:r>
          </w:p>
        </w:tc>
      </w:tr>
      <w:tr w:rsidR="006042A3" w:rsidRPr="005E6C60" w14:paraId="6F8C512E" w14:textId="77777777" w:rsidTr="00F17D29">
        <w:trPr>
          <w:trHeight w:val="20"/>
        </w:trPr>
        <w:tc>
          <w:tcPr>
            <w:tcW w:w="1078" w:type="dxa"/>
            <w:tcBorders>
              <w:top w:val="nil"/>
              <w:bottom w:val="single" w:sz="4" w:space="0" w:color="auto"/>
            </w:tcBorders>
            <w:shd w:val="clear" w:color="auto" w:fill="auto"/>
          </w:tcPr>
          <w:p w14:paraId="679F0FC6" w14:textId="77777777" w:rsidR="006042A3" w:rsidRDefault="006042A3" w:rsidP="006042A3">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5C2D19A9" w14:textId="77777777" w:rsidR="006042A3" w:rsidRDefault="006042A3" w:rsidP="006042A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93E5677" w14:textId="4774FB65" w:rsidR="006042A3" w:rsidRDefault="002A7EA4" w:rsidP="006042A3">
            <w:hyperlink r:id="rId108" w:history="1">
              <w:r w:rsidR="006042A3">
                <w:rPr>
                  <w:rStyle w:val="Hyperlink"/>
                </w:rPr>
                <w:t>3455</w:t>
              </w:r>
            </w:hyperlink>
          </w:p>
        </w:tc>
        <w:tc>
          <w:tcPr>
            <w:tcW w:w="4132" w:type="dxa"/>
            <w:tcBorders>
              <w:top w:val="single" w:sz="4" w:space="0" w:color="auto"/>
              <w:bottom w:val="single" w:sz="4" w:space="0" w:color="auto"/>
            </w:tcBorders>
            <w:shd w:val="clear" w:color="auto" w:fill="00FFFF"/>
          </w:tcPr>
          <w:p w14:paraId="7787E68C" w14:textId="5319675C" w:rsidR="006042A3" w:rsidRDefault="006042A3" w:rsidP="006042A3">
            <w:pPr>
              <w:rPr>
                <w:rFonts w:ascii="Arial" w:hAnsi="Arial" w:cs="Arial"/>
                <w:sz w:val="20"/>
                <w:szCs w:val="20"/>
                <w:lang w:val="en-US"/>
              </w:rPr>
            </w:pPr>
            <w:r>
              <w:rPr>
                <w:rFonts w:ascii="Arial" w:hAnsi="Arial" w:cs="Arial"/>
                <w:sz w:val="20"/>
                <w:szCs w:val="20"/>
                <w:lang w:val="en-US"/>
              </w:rPr>
              <w:t>CR 29.503 1304 Rel-19 IdTranslationResult Clarification</w:t>
            </w:r>
          </w:p>
        </w:tc>
        <w:tc>
          <w:tcPr>
            <w:tcW w:w="1984" w:type="dxa"/>
            <w:tcBorders>
              <w:top w:val="single" w:sz="4" w:space="0" w:color="auto"/>
              <w:bottom w:val="single" w:sz="4" w:space="0" w:color="auto"/>
            </w:tcBorders>
            <w:shd w:val="clear" w:color="auto" w:fill="00FFFF"/>
          </w:tcPr>
          <w:p w14:paraId="33A48877" w14:textId="109F17DB" w:rsidR="006042A3" w:rsidRDefault="006042A3" w:rsidP="006042A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4A13FD98" w14:textId="77777777" w:rsidR="006042A3" w:rsidRDefault="006042A3" w:rsidP="006042A3">
            <w:pPr>
              <w:rPr>
                <w:rFonts w:ascii="Arial" w:hAnsi="Arial" w:cs="Arial"/>
                <w:sz w:val="20"/>
                <w:szCs w:val="20"/>
                <w:lang w:val="en-US"/>
              </w:rPr>
            </w:pPr>
          </w:p>
        </w:tc>
        <w:tc>
          <w:tcPr>
            <w:tcW w:w="6368" w:type="dxa"/>
            <w:tcBorders>
              <w:top w:val="nil"/>
              <w:bottom w:val="single" w:sz="4" w:space="0" w:color="auto"/>
            </w:tcBorders>
            <w:shd w:val="clear" w:color="auto" w:fill="00FFFF"/>
          </w:tcPr>
          <w:p w14:paraId="7BF48B2E" w14:textId="77777777" w:rsidR="006042A3" w:rsidRDefault="006042A3" w:rsidP="006042A3">
            <w:pPr>
              <w:rPr>
                <w:rFonts w:ascii="Arial" w:hAnsi="Arial" w:cs="Arial"/>
                <w:sz w:val="20"/>
                <w:szCs w:val="20"/>
              </w:rPr>
            </w:pPr>
          </w:p>
        </w:tc>
      </w:tr>
      <w:tr w:rsidR="00C04A72" w:rsidRPr="005E6C60" w14:paraId="130BA461" w14:textId="77777777" w:rsidTr="00F17D29">
        <w:trPr>
          <w:trHeight w:val="20"/>
        </w:trPr>
        <w:tc>
          <w:tcPr>
            <w:tcW w:w="1078" w:type="dxa"/>
            <w:tcBorders>
              <w:bottom w:val="single" w:sz="4" w:space="0" w:color="auto"/>
            </w:tcBorders>
            <w:shd w:val="clear" w:color="auto" w:fill="auto"/>
          </w:tcPr>
          <w:p w14:paraId="738DAFD1" w14:textId="4E277890"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D9EDAAE" w14:textId="6FB88492"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7237F6BC" w14:textId="61138C3E" w:rsidR="00C04A72" w:rsidRPr="005E6C60" w:rsidRDefault="002A7EA4" w:rsidP="0025087D">
            <w:pPr>
              <w:rPr>
                <w:rFonts w:ascii="Arial" w:hAnsi="Arial" w:cs="Arial"/>
                <w:sz w:val="20"/>
                <w:szCs w:val="20"/>
                <w:lang w:val="en-US"/>
              </w:rPr>
            </w:pPr>
            <w:hyperlink r:id="rId109" w:history="1">
              <w:r w:rsidR="00C04A72">
                <w:rPr>
                  <w:rStyle w:val="Hyperlink"/>
                  <w:rFonts w:ascii="Arial" w:hAnsi="Arial" w:cs="Arial"/>
                  <w:sz w:val="20"/>
                  <w:szCs w:val="20"/>
                  <w:lang w:val="en-US"/>
                </w:rPr>
                <w:t>3362</w:t>
              </w:r>
            </w:hyperlink>
          </w:p>
        </w:tc>
        <w:tc>
          <w:tcPr>
            <w:tcW w:w="4132" w:type="dxa"/>
            <w:tcBorders>
              <w:bottom w:val="single" w:sz="4" w:space="0" w:color="auto"/>
            </w:tcBorders>
            <w:shd w:val="clear" w:color="auto" w:fill="FFFF00"/>
          </w:tcPr>
          <w:p w14:paraId="68018CF8" w14:textId="66AE53D7" w:rsidR="00C04A72" w:rsidRPr="005E6C60" w:rsidRDefault="00C04A72" w:rsidP="0025087D">
            <w:pPr>
              <w:rPr>
                <w:rFonts w:ascii="Arial" w:hAnsi="Arial" w:cs="Arial"/>
                <w:sz w:val="20"/>
                <w:szCs w:val="20"/>
                <w:lang w:val="en-US"/>
              </w:rPr>
            </w:pPr>
            <w:r>
              <w:rPr>
                <w:rFonts w:ascii="Arial" w:hAnsi="Arial" w:cs="Arial"/>
                <w:sz w:val="20"/>
                <w:szCs w:val="20"/>
                <w:lang w:val="en-US"/>
              </w:rPr>
              <w:t>CR 29.503 1305 Rel-19 Support for Multiple SUPI to GPSI Conversion in UDM</w:t>
            </w:r>
          </w:p>
        </w:tc>
        <w:tc>
          <w:tcPr>
            <w:tcW w:w="1984" w:type="dxa"/>
            <w:tcBorders>
              <w:bottom w:val="single" w:sz="4" w:space="0" w:color="auto"/>
            </w:tcBorders>
            <w:shd w:val="clear" w:color="auto" w:fill="FFFF00"/>
          </w:tcPr>
          <w:p w14:paraId="1E89FDE8" w14:textId="48D3545E" w:rsidR="00C04A72" w:rsidRPr="005E6C60" w:rsidRDefault="00C04A72" w:rsidP="0025087D">
            <w:pPr>
              <w:rPr>
                <w:rFonts w:ascii="Arial" w:hAnsi="Arial" w:cs="Arial"/>
                <w:sz w:val="20"/>
                <w:szCs w:val="20"/>
                <w:lang w:val="en-US"/>
              </w:rPr>
            </w:pPr>
            <w:r>
              <w:rPr>
                <w:rFonts w:ascii="Arial" w:hAnsi="Arial" w:cs="Arial"/>
                <w:sz w:val="20"/>
                <w:szCs w:val="20"/>
                <w:lang w:val="en-US"/>
              </w:rPr>
              <w:t>CEWiT</w:t>
            </w:r>
          </w:p>
        </w:tc>
        <w:tc>
          <w:tcPr>
            <w:tcW w:w="1775" w:type="dxa"/>
            <w:tcBorders>
              <w:bottom w:val="single" w:sz="4" w:space="0" w:color="auto"/>
            </w:tcBorders>
            <w:shd w:val="clear" w:color="auto" w:fill="FFFF00"/>
          </w:tcPr>
          <w:p w14:paraId="2EDE71C4"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53F050DD" w14:textId="77777777" w:rsidR="00C04A72" w:rsidRDefault="00C04A72" w:rsidP="0025087D">
            <w:pPr>
              <w:rPr>
                <w:rFonts w:ascii="Arial" w:hAnsi="Arial" w:cs="Arial"/>
                <w:sz w:val="20"/>
                <w:szCs w:val="20"/>
              </w:rPr>
            </w:pPr>
            <w:r>
              <w:rPr>
                <w:rFonts w:ascii="Arial" w:hAnsi="Arial" w:cs="Arial"/>
                <w:sz w:val="20"/>
                <w:szCs w:val="20"/>
              </w:rPr>
              <w:t>WI SBIProtoc19</w:t>
            </w:r>
          </w:p>
          <w:p w14:paraId="26BF46CB" w14:textId="455B129D" w:rsidR="00C04A72" w:rsidRPr="00E53006" w:rsidRDefault="00C04A72" w:rsidP="0025087D">
            <w:pPr>
              <w:rPr>
                <w:rFonts w:ascii="Arial" w:hAnsi="Arial" w:cs="Arial"/>
                <w:sz w:val="20"/>
                <w:szCs w:val="20"/>
              </w:rPr>
            </w:pPr>
            <w:r>
              <w:rPr>
                <w:rFonts w:ascii="Arial" w:hAnsi="Arial" w:cs="Arial"/>
                <w:sz w:val="20"/>
                <w:szCs w:val="20"/>
              </w:rPr>
              <w:t>CAT B</w:t>
            </w:r>
          </w:p>
        </w:tc>
      </w:tr>
      <w:tr w:rsidR="00C04A72" w:rsidRPr="005E6C60" w14:paraId="4A9185CE" w14:textId="77777777" w:rsidTr="00F17D29">
        <w:trPr>
          <w:trHeight w:val="20"/>
        </w:trPr>
        <w:tc>
          <w:tcPr>
            <w:tcW w:w="1078" w:type="dxa"/>
            <w:tcBorders>
              <w:bottom w:val="single" w:sz="4" w:space="0" w:color="auto"/>
            </w:tcBorders>
            <w:shd w:val="clear" w:color="auto" w:fill="auto"/>
          </w:tcPr>
          <w:p w14:paraId="08D0D3BE"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E57CEB4" w14:textId="14C2BB2B"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19A1AF74" w14:textId="397F1EF4" w:rsidR="00C04A72" w:rsidRPr="005E6C60" w:rsidRDefault="002A7EA4" w:rsidP="0025087D">
            <w:pPr>
              <w:rPr>
                <w:rFonts w:ascii="Arial" w:hAnsi="Arial" w:cs="Arial"/>
                <w:sz w:val="20"/>
                <w:szCs w:val="20"/>
                <w:lang w:val="en-US"/>
              </w:rPr>
            </w:pPr>
            <w:hyperlink r:id="rId110" w:history="1">
              <w:r w:rsidR="00C04A72">
                <w:rPr>
                  <w:rStyle w:val="Hyperlink"/>
                  <w:rFonts w:ascii="Arial" w:hAnsi="Arial" w:cs="Arial"/>
                  <w:sz w:val="20"/>
                  <w:szCs w:val="20"/>
                  <w:lang w:val="en-US"/>
                </w:rPr>
                <w:t>3363</w:t>
              </w:r>
            </w:hyperlink>
          </w:p>
        </w:tc>
        <w:tc>
          <w:tcPr>
            <w:tcW w:w="4132" w:type="dxa"/>
            <w:tcBorders>
              <w:bottom w:val="single" w:sz="4" w:space="0" w:color="auto"/>
            </w:tcBorders>
            <w:shd w:val="clear" w:color="auto" w:fill="FFFF00"/>
          </w:tcPr>
          <w:p w14:paraId="6AD4A35E" w14:textId="2F940EF5" w:rsidR="00C04A72" w:rsidRPr="005E6C60" w:rsidRDefault="00C04A72" w:rsidP="0025087D">
            <w:pPr>
              <w:rPr>
                <w:rFonts w:ascii="Arial" w:hAnsi="Arial" w:cs="Arial"/>
                <w:sz w:val="20"/>
                <w:szCs w:val="20"/>
                <w:lang w:val="en-US"/>
              </w:rPr>
            </w:pPr>
            <w:r>
              <w:rPr>
                <w:rFonts w:ascii="Arial" w:hAnsi="Arial" w:cs="Arial"/>
                <w:sz w:val="20"/>
                <w:szCs w:val="20"/>
                <w:lang w:val="en-US"/>
              </w:rPr>
              <w:t>discussion 29.503  Rel-19 Support for Multiple SUPI to GPSI conversion in UDM</w:t>
            </w:r>
          </w:p>
        </w:tc>
        <w:tc>
          <w:tcPr>
            <w:tcW w:w="1984" w:type="dxa"/>
            <w:tcBorders>
              <w:bottom w:val="single" w:sz="4" w:space="0" w:color="auto"/>
            </w:tcBorders>
            <w:shd w:val="clear" w:color="auto" w:fill="FFFF00"/>
          </w:tcPr>
          <w:p w14:paraId="7A8C501F" w14:textId="5E0EA352" w:rsidR="00C04A72" w:rsidRPr="005E6C60" w:rsidRDefault="00C04A72" w:rsidP="0025087D">
            <w:pPr>
              <w:rPr>
                <w:rFonts w:ascii="Arial" w:hAnsi="Arial" w:cs="Arial"/>
                <w:sz w:val="20"/>
                <w:szCs w:val="20"/>
                <w:lang w:val="en-US"/>
              </w:rPr>
            </w:pPr>
            <w:r>
              <w:rPr>
                <w:rFonts w:ascii="Arial" w:hAnsi="Arial" w:cs="Arial"/>
                <w:sz w:val="20"/>
                <w:szCs w:val="20"/>
                <w:lang w:val="en-US"/>
              </w:rPr>
              <w:t>CEWiT</w:t>
            </w:r>
          </w:p>
        </w:tc>
        <w:tc>
          <w:tcPr>
            <w:tcW w:w="1775" w:type="dxa"/>
            <w:tcBorders>
              <w:bottom w:val="single" w:sz="4" w:space="0" w:color="auto"/>
            </w:tcBorders>
            <w:shd w:val="clear" w:color="auto" w:fill="FFFF00"/>
          </w:tcPr>
          <w:p w14:paraId="73EAA294"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0B6C0892" w14:textId="77777777" w:rsidR="00C04A72" w:rsidRPr="00E53006" w:rsidRDefault="00C04A72" w:rsidP="0025087D">
            <w:pPr>
              <w:rPr>
                <w:rFonts w:ascii="Arial" w:hAnsi="Arial" w:cs="Arial"/>
                <w:sz w:val="20"/>
                <w:szCs w:val="20"/>
              </w:rPr>
            </w:pPr>
          </w:p>
        </w:tc>
      </w:tr>
      <w:tr w:rsidR="00C04A72" w:rsidRPr="005E6C60" w14:paraId="1C68D5A8" w14:textId="77777777" w:rsidTr="00F17D29">
        <w:trPr>
          <w:trHeight w:val="20"/>
        </w:trPr>
        <w:tc>
          <w:tcPr>
            <w:tcW w:w="1078" w:type="dxa"/>
            <w:tcBorders>
              <w:bottom w:val="single" w:sz="4" w:space="0" w:color="auto"/>
            </w:tcBorders>
            <w:shd w:val="clear" w:color="auto" w:fill="auto"/>
          </w:tcPr>
          <w:p w14:paraId="413D6343"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6B15D2B6" w14:textId="2BBCA559" w:rsidR="00C04A72" w:rsidRPr="00E53006" w:rsidRDefault="00215A5F" w:rsidP="0025087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3F4173FF" w14:textId="1CBB76E7" w:rsidR="00C04A72" w:rsidRPr="005E6C60" w:rsidRDefault="002A7EA4" w:rsidP="0025087D">
            <w:pPr>
              <w:rPr>
                <w:rFonts w:ascii="Arial" w:hAnsi="Arial" w:cs="Arial"/>
                <w:sz w:val="20"/>
                <w:szCs w:val="20"/>
                <w:lang w:val="en-US"/>
              </w:rPr>
            </w:pPr>
            <w:hyperlink r:id="rId111" w:history="1">
              <w:r w:rsidR="00C04A72">
                <w:rPr>
                  <w:rStyle w:val="Hyperlink"/>
                  <w:rFonts w:ascii="Arial" w:hAnsi="Arial" w:cs="Arial"/>
                  <w:sz w:val="20"/>
                  <w:szCs w:val="20"/>
                  <w:lang w:val="en-US"/>
                </w:rPr>
                <w:t>3364</w:t>
              </w:r>
            </w:hyperlink>
          </w:p>
        </w:tc>
        <w:tc>
          <w:tcPr>
            <w:tcW w:w="4132" w:type="dxa"/>
            <w:tcBorders>
              <w:bottom w:val="single" w:sz="4" w:space="0" w:color="auto"/>
            </w:tcBorders>
            <w:shd w:val="clear" w:color="auto" w:fill="FFFF00"/>
          </w:tcPr>
          <w:p w14:paraId="4D0BDC6C" w14:textId="36C9BD5B" w:rsidR="00C04A72" w:rsidRPr="005E6C60" w:rsidRDefault="00C04A72" w:rsidP="0025087D">
            <w:pPr>
              <w:rPr>
                <w:rFonts w:ascii="Arial" w:hAnsi="Arial" w:cs="Arial"/>
                <w:sz w:val="20"/>
                <w:szCs w:val="20"/>
                <w:lang w:val="en-US"/>
              </w:rPr>
            </w:pPr>
            <w:r>
              <w:rPr>
                <w:rFonts w:ascii="Arial" w:hAnsi="Arial" w:cs="Arial"/>
                <w:sz w:val="20"/>
                <w:szCs w:val="20"/>
                <w:lang w:val="en-US"/>
              </w:rPr>
              <w:t>CR 29.510 1041 Rel-19 Clarification of "sharedDataIdRanges" in UdrInfo</w:t>
            </w:r>
          </w:p>
        </w:tc>
        <w:tc>
          <w:tcPr>
            <w:tcW w:w="1984" w:type="dxa"/>
            <w:tcBorders>
              <w:bottom w:val="single" w:sz="4" w:space="0" w:color="auto"/>
            </w:tcBorders>
            <w:shd w:val="clear" w:color="auto" w:fill="FFFF00"/>
          </w:tcPr>
          <w:p w14:paraId="5B13EC75" w14:textId="74721569" w:rsidR="00C04A72" w:rsidRPr="005E6C60"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26631A73"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09861CAB" w14:textId="77777777" w:rsidR="00C04A72" w:rsidRDefault="00C04A72" w:rsidP="0025087D">
            <w:pPr>
              <w:rPr>
                <w:rFonts w:ascii="Arial" w:hAnsi="Arial" w:cs="Arial"/>
                <w:sz w:val="20"/>
                <w:szCs w:val="20"/>
              </w:rPr>
            </w:pPr>
            <w:r>
              <w:rPr>
                <w:rFonts w:ascii="Arial" w:hAnsi="Arial" w:cs="Arial"/>
                <w:sz w:val="20"/>
                <w:szCs w:val="20"/>
              </w:rPr>
              <w:t>WI SBIProtoc19</w:t>
            </w:r>
          </w:p>
          <w:p w14:paraId="42FA6E5E" w14:textId="79067C39" w:rsidR="00C04A72" w:rsidRPr="00E53006" w:rsidRDefault="00C04A72" w:rsidP="0025087D">
            <w:pPr>
              <w:rPr>
                <w:rFonts w:ascii="Arial" w:hAnsi="Arial" w:cs="Arial"/>
                <w:sz w:val="20"/>
                <w:szCs w:val="20"/>
              </w:rPr>
            </w:pPr>
            <w:r>
              <w:rPr>
                <w:rFonts w:ascii="Arial" w:hAnsi="Arial" w:cs="Arial"/>
                <w:sz w:val="20"/>
                <w:szCs w:val="20"/>
              </w:rPr>
              <w:t>CAT F</w:t>
            </w:r>
          </w:p>
        </w:tc>
      </w:tr>
      <w:tr w:rsidR="00C04A72" w:rsidRPr="005E6C60" w14:paraId="03669A45" w14:textId="77777777" w:rsidTr="0067779C">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16" w:author="Zhijun" w:date="2024-08-20T15:27:00Z">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317" w:author="Zhijun" w:date="2024-08-20T15:27:00Z">
            <w:trPr>
              <w:gridBefore w:val="1"/>
              <w:trHeight w:val="20"/>
            </w:trPr>
          </w:trPrChange>
        </w:trPr>
        <w:tc>
          <w:tcPr>
            <w:tcW w:w="1078" w:type="dxa"/>
            <w:tcBorders>
              <w:bottom w:val="single" w:sz="4" w:space="0" w:color="auto"/>
            </w:tcBorders>
            <w:shd w:val="clear" w:color="auto" w:fill="auto"/>
            <w:tcPrChange w:id="318" w:author="Zhijun" w:date="2024-08-20T15:27:00Z">
              <w:tcPr>
                <w:tcW w:w="1078" w:type="dxa"/>
                <w:gridSpan w:val="2"/>
                <w:tcBorders>
                  <w:bottom w:val="single" w:sz="4" w:space="0" w:color="auto"/>
                </w:tcBorders>
                <w:shd w:val="clear" w:color="auto" w:fill="auto"/>
              </w:tcPr>
            </w:tcPrChange>
          </w:tcPr>
          <w:p w14:paraId="5757E22E"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Change w:id="319" w:author="Zhijun" w:date="2024-08-20T15:27:00Z">
              <w:tcPr>
                <w:tcW w:w="2550" w:type="dxa"/>
                <w:gridSpan w:val="2"/>
                <w:tcBorders>
                  <w:bottom w:val="single" w:sz="4" w:space="0" w:color="auto"/>
                </w:tcBorders>
                <w:shd w:val="clear" w:color="auto" w:fill="FFFFFF"/>
              </w:tcPr>
            </w:tcPrChange>
          </w:tcPr>
          <w:p w14:paraId="618CDE65" w14:textId="7F20122F" w:rsidR="00C04A72" w:rsidRPr="00E53006" w:rsidRDefault="00215A5F" w:rsidP="0025087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Change w:id="320" w:author="Zhijun" w:date="2024-08-20T15:27:00Z">
              <w:tcPr>
                <w:tcW w:w="1192" w:type="dxa"/>
                <w:gridSpan w:val="2"/>
                <w:tcBorders>
                  <w:bottom w:val="single" w:sz="4" w:space="0" w:color="auto"/>
                </w:tcBorders>
                <w:shd w:val="clear" w:color="auto" w:fill="FFFF00"/>
              </w:tcPr>
            </w:tcPrChange>
          </w:tcPr>
          <w:p w14:paraId="743CA0CE" w14:textId="170EE1A9" w:rsidR="00C04A72" w:rsidRPr="005E6C60" w:rsidRDefault="002A7EA4" w:rsidP="0025087D">
            <w:pPr>
              <w:rPr>
                <w:rFonts w:ascii="Arial" w:hAnsi="Arial" w:cs="Arial"/>
                <w:sz w:val="20"/>
                <w:szCs w:val="20"/>
                <w:lang w:val="en-US"/>
              </w:rPr>
            </w:pPr>
            <w:r>
              <w:fldChar w:fldCharType="begin"/>
            </w:r>
            <w:r>
              <w:instrText xml:space="preserve"> HYPERLINK "./docs/C4-243365.zip" </w:instrText>
            </w:r>
            <w:r>
              <w:fldChar w:fldCharType="separate"/>
            </w:r>
            <w:r w:rsidR="00C04A72">
              <w:rPr>
                <w:rStyle w:val="Hyperlink"/>
                <w:rFonts w:ascii="Arial" w:hAnsi="Arial" w:cs="Arial"/>
                <w:sz w:val="20"/>
                <w:szCs w:val="20"/>
                <w:lang w:val="en-US"/>
              </w:rPr>
              <w:t>3365</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FFFF00"/>
            <w:tcPrChange w:id="321" w:author="Zhijun" w:date="2024-08-20T15:27:00Z">
              <w:tcPr>
                <w:tcW w:w="4132" w:type="dxa"/>
                <w:gridSpan w:val="2"/>
                <w:tcBorders>
                  <w:bottom w:val="single" w:sz="4" w:space="0" w:color="auto"/>
                </w:tcBorders>
                <w:shd w:val="clear" w:color="auto" w:fill="FFFF00"/>
              </w:tcPr>
            </w:tcPrChange>
          </w:tcPr>
          <w:p w14:paraId="54F1F00D" w14:textId="2F0F343D" w:rsidR="00C04A72" w:rsidRPr="005E6C60" w:rsidRDefault="00C04A72" w:rsidP="0025087D">
            <w:pPr>
              <w:rPr>
                <w:rFonts w:ascii="Arial" w:hAnsi="Arial" w:cs="Arial"/>
                <w:sz w:val="20"/>
                <w:szCs w:val="20"/>
                <w:lang w:val="en-US"/>
              </w:rPr>
            </w:pPr>
            <w:r>
              <w:rPr>
                <w:rFonts w:ascii="Arial" w:hAnsi="Arial" w:cs="Arial"/>
                <w:sz w:val="20"/>
                <w:szCs w:val="20"/>
                <w:lang w:val="en-US"/>
              </w:rPr>
              <w:t>CR 29.510 1042 Rel-19 Slice Information in Nnrf_Bootstrapping Service</w:t>
            </w:r>
          </w:p>
        </w:tc>
        <w:tc>
          <w:tcPr>
            <w:tcW w:w="1984" w:type="dxa"/>
            <w:tcBorders>
              <w:bottom w:val="single" w:sz="4" w:space="0" w:color="auto"/>
            </w:tcBorders>
            <w:shd w:val="clear" w:color="auto" w:fill="FFFF00"/>
            <w:tcPrChange w:id="322" w:author="Zhijun" w:date="2024-08-20T15:27:00Z">
              <w:tcPr>
                <w:tcW w:w="1984" w:type="dxa"/>
                <w:gridSpan w:val="2"/>
                <w:tcBorders>
                  <w:bottom w:val="single" w:sz="4" w:space="0" w:color="auto"/>
                </w:tcBorders>
                <w:shd w:val="clear" w:color="auto" w:fill="FFFF00"/>
              </w:tcPr>
            </w:tcPrChange>
          </w:tcPr>
          <w:p w14:paraId="60930E3E" w14:textId="7553D6C2" w:rsidR="00C04A72" w:rsidRPr="005E6C60" w:rsidRDefault="00C04A72" w:rsidP="0025087D">
            <w:pPr>
              <w:rPr>
                <w:rFonts w:ascii="Arial" w:hAnsi="Arial" w:cs="Arial"/>
                <w:sz w:val="20"/>
                <w:szCs w:val="20"/>
                <w:lang w:val="en-US"/>
              </w:rPr>
            </w:pPr>
            <w:r>
              <w:rPr>
                <w:rFonts w:ascii="Arial" w:hAnsi="Arial" w:cs="Arial"/>
                <w:sz w:val="20"/>
                <w:szCs w:val="20"/>
                <w:lang w:val="en-US"/>
              </w:rPr>
              <w:t>Samsung</w:t>
            </w:r>
          </w:p>
        </w:tc>
        <w:tc>
          <w:tcPr>
            <w:tcW w:w="1775" w:type="dxa"/>
            <w:tcBorders>
              <w:bottom w:val="single" w:sz="4" w:space="0" w:color="auto"/>
            </w:tcBorders>
            <w:shd w:val="clear" w:color="auto" w:fill="FFFF00"/>
            <w:tcPrChange w:id="323" w:author="Zhijun" w:date="2024-08-20T15:27:00Z">
              <w:tcPr>
                <w:tcW w:w="1775" w:type="dxa"/>
                <w:gridSpan w:val="2"/>
                <w:tcBorders>
                  <w:bottom w:val="single" w:sz="4" w:space="0" w:color="auto"/>
                </w:tcBorders>
                <w:shd w:val="clear" w:color="auto" w:fill="FFFF00"/>
              </w:tcPr>
            </w:tcPrChange>
          </w:tcPr>
          <w:p w14:paraId="04965378"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Change w:id="324" w:author="Zhijun" w:date="2024-08-20T15:27:00Z">
              <w:tcPr>
                <w:tcW w:w="6368" w:type="dxa"/>
                <w:gridSpan w:val="2"/>
                <w:tcBorders>
                  <w:bottom w:val="single" w:sz="4" w:space="0" w:color="auto"/>
                </w:tcBorders>
                <w:shd w:val="clear" w:color="auto" w:fill="FFFF00"/>
              </w:tcPr>
            </w:tcPrChange>
          </w:tcPr>
          <w:p w14:paraId="6348F346" w14:textId="77777777" w:rsidR="00C04A72" w:rsidRDefault="00C04A72" w:rsidP="0025087D">
            <w:pPr>
              <w:rPr>
                <w:rFonts w:ascii="Arial" w:hAnsi="Arial" w:cs="Arial"/>
                <w:sz w:val="20"/>
                <w:szCs w:val="20"/>
              </w:rPr>
            </w:pPr>
            <w:r>
              <w:rPr>
                <w:rFonts w:ascii="Arial" w:hAnsi="Arial" w:cs="Arial"/>
                <w:sz w:val="20"/>
                <w:szCs w:val="20"/>
              </w:rPr>
              <w:t>WI SBIProtoc19</w:t>
            </w:r>
          </w:p>
          <w:p w14:paraId="160CC823" w14:textId="00A9A730" w:rsidR="00C04A72" w:rsidRPr="00E53006" w:rsidRDefault="00C04A72" w:rsidP="0025087D">
            <w:pPr>
              <w:rPr>
                <w:rFonts w:ascii="Arial" w:hAnsi="Arial" w:cs="Arial"/>
                <w:sz w:val="20"/>
                <w:szCs w:val="20"/>
              </w:rPr>
            </w:pPr>
            <w:r>
              <w:rPr>
                <w:rFonts w:ascii="Arial" w:hAnsi="Arial" w:cs="Arial"/>
                <w:sz w:val="20"/>
                <w:szCs w:val="20"/>
              </w:rPr>
              <w:t>CAT B</w:t>
            </w:r>
          </w:p>
        </w:tc>
      </w:tr>
      <w:tr w:rsidR="00C04A72" w:rsidRPr="005E6C60" w14:paraId="3C9826D8" w14:textId="77777777" w:rsidTr="0067779C">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25" w:author="Zhijun" w:date="2024-08-20T15:27:00Z">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326" w:author="Zhijun" w:date="2024-08-20T15:27:00Z">
            <w:trPr>
              <w:gridBefore w:val="1"/>
              <w:trHeight w:val="20"/>
            </w:trPr>
          </w:trPrChange>
        </w:trPr>
        <w:tc>
          <w:tcPr>
            <w:tcW w:w="1078" w:type="dxa"/>
            <w:tcBorders>
              <w:bottom w:val="single" w:sz="4" w:space="0" w:color="auto"/>
            </w:tcBorders>
            <w:shd w:val="clear" w:color="auto" w:fill="auto"/>
            <w:tcPrChange w:id="327" w:author="Zhijun" w:date="2024-08-20T15:27:00Z">
              <w:tcPr>
                <w:tcW w:w="1078" w:type="dxa"/>
                <w:gridSpan w:val="2"/>
                <w:tcBorders>
                  <w:bottom w:val="single" w:sz="4" w:space="0" w:color="auto"/>
                </w:tcBorders>
                <w:shd w:val="clear" w:color="auto" w:fill="auto"/>
              </w:tcPr>
            </w:tcPrChange>
          </w:tcPr>
          <w:p w14:paraId="64FCDC2E"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Change w:id="328" w:author="Zhijun" w:date="2024-08-20T15:27:00Z">
              <w:tcPr>
                <w:tcW w:w="2550" w:type="dxa"/>
                <w:gridSpan w:val="2"/>
                <w:tcBorders>
                  <w:bottom w:val="single" w:sz="4" w:space="0" w:color="auto"/>
                </w:tcBorders>
                <w:shd w:val="clear" w:color="auto" w:fill="A8D08D" w:themeFill="accent6" w:themeFillTint="99"/>
              </w:tcPr>
            </w:tcPrChange>
          </w:tcPr>
          <w:p w14:paraId="5397B57D" w14:textId="11373924"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329" w:author="Zhijun" w:date="2024-08-20T15:27:00Z">
              <w:tcPr>
                <w:tcW w:w="1192" w:type="dxa"/>
                <w:gridSpan w:val="2"/>
                <w:tcBorders>
                  <w:bottom w:val="single" w:sz="4" w:space="0" w:color="auto"/>
                </w:tcBorders>
                <w:shd w:val="clear" w:color="auto" w:fill="FFFF00"/>
              </w:tcPr>
            </w:tcPrChange>
          </w:tcPr>
          <w:p w14:paraId="7E1A6202" w14:textId="3BB8DB24" w:rsidR="00C04A72" w:rsidRPr="005E6C60" w:rsidRDefault="002A7EA4" w:rsidP="0025087D">
            <w:pPr>
              <w:rPr>
                <w:rFonts w:ascii="Arial" w:hAnsi="Arial" w:cs="Arial"/>
                <w:sz w:val="20"/>
                <w:szCs w:val="20"/>
                <w:lang w:val="en-US"/>
              </w:rPr>
            </w:pPr>
            <w:r>
              <w:fldChar w:fldCharType="begin"/>
            </w:r>
            <w:r>
              <w:instrText xml:space="preserve"> HYPERLINK "./docs/C4-243369.zip" </w:instrText>
            </w:r>
            <w:r>
              <w:fldChar w:fldCharType="separate"/>
            </w:r>
            <w:r w:rsidR="00C04A72">
              <w:rPr>
                <w:rStyle w:val="Hyperlink"/>
                <w:rFonts w:ascii="Arial" w:hAnsi="Arial" w:cs="Arial"/>
                <w:sz w:val="20"/>
                <w:szCs w:val="20"/>
                <w:lang w:val="en-US"/>
              </w:rPr>
              <w:t>3369</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330" w:author="Zhijun" w:date="2024-08-20T15:27:00Z">
              <w:tcPr>
                <w:tcW w:w="4132" w:type="dxa"/>
                <w:gridSpan w:val="2"/>
                <w:tcBorders>
                  <w:bottom w:val="single" w:sz="4" w:space="0" w:color="auto"/>
                </w:tcBorders>
                <w:shd w:val="clear" w:color="auto" w:fill="FFFF00"/>
              </w:tcPr>
            </w:tcPrChange>
          </w:tcPr>
          <w:p w14:paraId="552EF29E" w14:textId="7200BA61" w:rsidR="00C04A72" w:rsidRPr="005E6C60" w:rsidRDefault="00C04A72" w:rsidP="0025087D">
            <w:pPr>
              <w:rPr>
                <w:rFonts w:ascii="Arial" w:hAnsi="Arial" w:cs="Arial"/>
                <w:sz w:val="20"/>
                <w:szCs w:val="20"/>
                <w:lang w:val="en-US"/>
              </w:rPr>
            </w:pPr>
            <w:r>
              <w:rPr>
                <w:rFonts w:ascii="Arial" w:hAnsi="Arial" w:cs="Arial"/>
                <w:sz w:val="20"/>
                <w:szCs w:val="20"/>
                <w:lang w:val="en-US"/>
              </w:rPr>
              <w:t>CR 29.586 0014 Rel-19 Updates on UEID reference and editorial errors for SLPKMF services</w:t>
            </w:r>
          </w:p>
        </w:tc>
        <w:tc>
          <w:tcPr>
            <w:tcW w:w="1984" w:type="dxa"/>
            <w:tcBorders>
              <w:bottom w:val="single" w:sz="4" w:space="0" w:color="auto"/>
            </w:tcBorders>
            <w:shd w:val="clear" w:color="auto" w:fill="auto"/>
            <w:tcPrChange w:id="331" w:author="Zhijun" w:date="2024-08-20T15:27:00Z">
              <w:tcPr>
                <w:tcW w:w="1984" w:type="dxa"/>
                <w:gridSpan w:val="2"/>
                <w:tcBorders>
                  <w:bottom w:val="single" w:sz="4" w:space="0" w:color="auto"/>
                </w:tcBorders>
                <w:shd w:val="clear" w:color="auto" w:fill="FFFF00"/>
              </w:tcPr>
            </w:tcPrChange>
          </w:tcPr>
          <w:p w14:paraId="051E7609" w14:textId="20FB014B" w:rsidR="00C04A72" w:rsidRPr="005E6C60" w:rsidRDefault="00C04A72" w:rsidP="0025087D">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auto"/>
            <w:tcPrChange w:id="332" w:author="Zhijun" w:date="2024-08-20T15:27:00Z">
              <w:tcPr>
                <w:tcW w:w="1775" w:type="dxa"/>
                <w:gridSpan w:val="2"/>
                <w:tcBorders>
                  <w:bottom w:val="single" w:sz="4" w:space="0" w:color="auto"/>
                </w:tcBorders>
                <w:shd w:val="clear" w:color="auto" w:fill="FFFF00"/>
              </w:tcPr>
            </w:tcPrChange>
          </w:tcPr>
          <w:p w14:paraId="7CA2FA8D" w14:textId="161A9848" w:rsidR="00C04A72" w:rsidRPr="005E6C60" w:rsidRDefault="0067779C" w:rsidP="0025087D">
            <w:pPr>
              <w:rPr>
                <w:rFonts w:ascii="Arial" w:hAnsi="Arial" w:cs="Arial"/>
                <w:sz w:val="20"/>
                <w:szCs w:val="20"/>
                <w:lang w:val="en-US"/>
              </w:rPr>
            </w:pPr>
            <w:ins w:id="333" w:author="Zhijun" w:date="2024-08-20T15:27:00Z">
              <w:r>
                <w:rPr>
                  <w:rFonts w:ascii="Arial" w:hAnsi="Arial" w:cs="Arial"/>
                  <w:sz w:val="20"/>
                  <w:szCs w:val="20"/>
                  <w:lang w:val="en-US"/>
                </w:rPr>
                <w:t>Agreed</w:t>
              </w:r>
            </w:ins>
          </w:p>
        </w:tc>
        <w:tc>
          <w:tcPr>
            <w:tcW w:w="6368" w:type="dxa"/>
            <w:tcBorders>
              <w:bottom w:val="single" w:sz="4" w:space="0" w:color="auto"/>
            </w:tcBorders>
            <w:shd w:val="clear" w:color="auto" w:fill="auto"/>
            <w:tcPrChange w:id="334" w:author="Zhijun" w:date="2024-08-20T15:27:00Z">
              <w:tcPr>
                <w:tcW w:w="6368" w:type="dxa"/>
                <w:gridSpan w:val="2"/>
                <w:tcBorders>
                  <w:bottom w:val="single" w:sz="4" w:space="0" w:color="auto"/>
                </w:tcBorders>
                <w:shd w:val="clear" w:color="auto" w:fill="FFFF00"/>
              </w:tcPr>
            </w:tcPrChange>
          </w:tcPr>
          <w:p w14:paraId="7695E97E" w14:textId="77777777" w:rsidR="00C04A72" w:rsidRDefault="00C04A72" w:rsidP="0025087D">
            <w:pPr>
              <w:rPr>
                <w:rFonts w:ascii="Arial" w:hAnsi="Arial" w:cs="Arial"/>
                <w:sz w:val="20"/>
                <w:szCs w:val="20"/>
              </w:rPr>
            </w:pPr>
            <w:r>
              <w:rPr>
                <w:rFonts w:ascii="Arial" w:hAnsi="Arial" w:cs="Arial"/>
                <w:sz w:val="20"/>
                <w:szCs w:val="20"/>
              </w:rPr>
              <w:t>WI SBIProtoc19</w:t>
            </w:r>
          </w:p>
          <w:p w14:paraId="1372F7C6" w14:textId="702B89D2" w:rsidR="00C04A72" w:rsidRPr="00E53006" w:rsidRDefault="00C04A72" w:rsidP="0025087D">
            <w:pPr>
              <w:rPr>
                <w:rFonts w:ascii="Arial" w:hAnsi="Arial" w:cs="Arial"/>
                <w:sz w:val="20"/>
                <w:szCs w:val="20"/>
              </w:rPr>
            </w:pPr>
            <w:r>
              <w:rPr>
                <w:rFonts w:ascii="Arial" w:hAnsi="Arial" w:cs="Arial"/>
                <w:sz w:val="20"/>
                <w:szCs w:val="20"/>
              </w:rPr>
              <w:t>CAT F</w:t>
            </w:r>
          </w:p>
        </w:tc>
      </w:tr>
      <w:tr w:rsidR="00C04A72" w:rsidRPr="005E6C60" w14:paraId="14DB5FB6" w14:textId="77777777" w:rsidTr="0067779C">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35" w:author="Zhijun" w:date="2024-08-20T15:27:00Z">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336" w:author="Zhijun" w:date="2024-08-20T15:27:00Z">
            <w:trPr>
              <w:gridBefore w:val="1"/>
              <w:trHeight w:val="20"/>
            </w:trPr>
          </w:trPrChange>
        </w:trPr>
        <w:tc>
          <w:tcPr>
            <w:tcW w:w="1078" w:type="dxa"/>
            <w:tcBorders>
              <w:bottom w:val="single" w:sz="4" w:space="0" w:color="auto"/>
            </w:tcBorders>
            <w:shd w:val="clear" w:color="auto" w:fill="auto"/>
            <w:tcPrChange w:id="337" w:author="Zhijun" w:date="2024-08-20T15:27:00Z">
              <w:tcPr>
                <w:tcW w:w="1078" w:type="dxa"/>
                <w:gridSpan w:val="2"/>
                <w:tcBorders>
                  <w:bottom w:val="single" w:sz="4" w:space="0" w:color="auto"/>
                </w:tcBorders>
                <w:shd w:val="clear" w:color="auto" w:fill="auto"/>
              </w:tcPr>
            </w:tcPrChange>
          </w:tcPr>
          <w:p w14:paraId="53EB14D5"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Change w:id="338" w:author="Zhijun" w:date="2024-08-20T15:27:00Z">
              <w:tcPr>
                <w:tcW w:w="2550" w:type="dxa"/>
                <w:gridSpan w:val="2"/>
                <w:tcBorders>
                  <w:bottom w:val="single" w:sz="4" w:space="0" w:color="auto"/>
                </w:tcBorders>
                <w:shd w:val="clear" w:color="auto" w:fill="A8D08D" w:themeFill="accent6" w:themeFillTint="99"/>
              </w:tcPr>
            </w:tcPrChange>
          </w:tcPr>
          <w:p w14:paraId="7C8B0DC9" w14:textId="0E97E41C"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339" w:author="Zhijun" w:date="2024-08-20T15:27:00Z">
              <w:tcPr>
                <w:tcW w:w="1192" w:type="dxa"/>
                <w:gridSpan w:val="2"/>
                <w:tcBorders>
                  <w:bottom w:val="single" w:sz="4" w:space="0" w:color="auto"/>
                </w:tcBorders>
                <w:shd w:val="clear" w:color="auto" w:fill="FFFF00"/>
              </w:tcPr>
            </w:tcPrChange>
          </w:tcPr>
          <w:p w14:paraId="7D9CD320" w14:textId="5713EE5F" w:rsidR="00C04A72" w:rsidRPr="005E6C60" w:rsidRDefault="002A7EA4" w:rsidP="0025087D">
            <w:pPr>
              <w:rPr>
                <w:rFonts w:ascii="Arial" w:hAnsi="Arial" w:cs="Arial"/>
                <w:sz w:val="20"/>
                <w:szCs w:val="20"/>
                <w:lang w:val="en-US"/>
              </w:rPr>
            </w:pPr>
            <w:r>
              <w:fldChar w:fldCharType="begin"/>
            </w:r>
            <w:r>
              <w:instrText xml:space="preserve"> HYPERLINK "./docs/C4-243370.zip" </w:instrText>
            </w:r>
            <w:r>
              <w:fldChar w:fldCharType="separate"/>
            </w:r>
            <w:r w:rsidR="00C04A72">
              <w:rPr>
                <w:rStyle w:val="Hyperlink"/>
                <w:rFonts w:ascii="Arial" w:hAnsi="Arial" w:cs="Arial"/>
                <w:sz w:val="20"/>
                <w:szCs w:val="20"/>
                <w:lang w:val="en-US"/>
              </w:rPr>
              <w:t>3370</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340" w:author="Zhijun" w:date="2024-08-20T15:27:00Z">
              <w:tcPr>
                <w:tcW w:w="4132" w:type="dxa"/>
                <w:gridSpan w:val="2"/>
                <w:tcBorders>
                  <w:bottom w:val="single" w:sz="4" w:space="0" w:color="auto"/>
                </w:tcBorders>
                <w:shd w:val="clear" w:color="auto" w:fill="FFFF00"/>
              </w:tcPr>
            </w:tcPrChange>
          </w:tcPr>
          <w:p w14:paraId="045C5D40" w14:textId="1F589560" w:rsidR="00C04A72" w:rsidRPr="005E6C60" w:rsidRDefault="00C04A72" w:rsidP="0025087D">
            <w:pPr>
              <w:rPr>
                <w:rFonts w:ascii="Arial" w:hAnsi="Arial" w:cs="Arial"/>
                <w:sz w:val="20"/>
                <w:szCs w:val="20"/>
                <w:lang w:val="en-US"/>
              </w:rPr>
            </w:pPr>
            <w:r>
              <w:rPr>
                <w:rFonts w:ascii="Arial" w:hAnsi="Arial" w:cs="Arial"/>
                <w:sz w:val="20"/>
                <w:szCs w:val="20"/>
                <w:lang w:val="en-US"/>
              </w:rPr>
              <w:t>CR 29.559 0044 Rel-19 Updates on UEID reference description for PKMF services</w:t>
            </w:r>
          </w:p>
        </w:tc>
        <w:tc>
          <w:tcPr>
            <w:tcW w:w="1984" w:type="dxa"/>
            <w:tcBorders>
              <w:bottom w:val="single" w:sz="4" w:space="0" w:color="auto"/>
            </w:tcBorders>
            <w:shd w:val="clear" w:color="auto" w:fill="auto"/>
            <w:tcPrChange w:id="341" w:author="Zhijun" w:date="2024-08-20T15:27:00Z">
              <w:tcPr>
                <w:tcW w:w="1984" w:type="dxa"/>
                <w:gridSpan w:val="2"/>
                <w:tcBorders>
                  <w:bottom w:val="single" w:sz="4" w:space="0" w:color="auto"/>
                </w:tcBorders>
                <w:shd w:val="clear" w:color="auto" w:fill="FFFF00"/>
              </w:tcPr>
            </w:tcPrChange>
          </w:tcPr>
          <w:p w14:paraId="66722602" w14:textId="24673B19" w:rsidR="00C04A72" w:rsidRPr="005E6C60" w:rsidRDefault="00C04A72" w:rsidP="0025087D">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auto"/>
            <w:tcPrChange w:id="342" w:author="Zhijun" w:date="2024-08-20T15:27:00Z">
              <w:tcPr>
                <w:tcW w:w="1775" w:type="dxa"/>
                <w:gridSpan w:val="2"/>
                <w:tcBorders>
                  <w:bottom w:val="single" w:sz="4" w:space="0" w:color="auto"/>
                </w:tcBorders>
                <w:shd w:val="clear" w:color="auto" w:fill="FFFF00"/>
              </w:tcPr>
            </w:tcPrChange>
          </w:tcPr>
          <w:p w14:paraId="4428F8B0" w14:textId="1550C5BF" w:rsidR="00C04A72" w:rsidRPr="005E6C60" w:rsidRDefault="0067779C" w:rsidP="0025087D">
            <w:pPr>
              <w:rPr>
                <w:rFonts w:ascii="Arial" w:hAnsi="Arial" w:cs="Arial"/>
                <w:sz w:val="20"/>
                <w:szCs w:val="20"/>
                <w:lang w:val="en-US"/>
              </w:rPr>
            </w:pPr>
            <w:ins w:id="343" w:author="Zhijun" w:date="2024-08-20T15:27:00Z">
              <w:r>
                <w:rPr>
                  <w:rFonts w:ascii="Arial" w:hAnsi="Arial" w:cs="Arial"/>
                  <w:sz w:val="20"/>
                  <w:szCs w:val="20"/>
                  <w:lang w:val="en-US"/>
                </w:rPr>
                <w:t>Agreed</w:t>
              </w:r>
            </w:ins>
          </w:p>
        </w:tc>
        <w:tc>
          <w:tcPr>
            <w:tcW w:w="6368" w:type="dxa"/>
            <w:tcBorders>
              <w:bottom w:val="single" w:sz="4" w:space="0" w:color="auto"/>
            </w:tcBorders>
            <w:shd w:val="clear" w:color="auto" w:fill="auto"/>
            <w:tcPrChange w:id="344" w:author="Zhijun" w:date="2024-08-20T15:27:00Z">
              <w:tcPr>
                <w:tcW w:w="6368" w:type="dxa"/>
                <w:gridSpan w:val="2"/>
                <w:tcBorders>
                  <w:bottom w:val="single" w:sz="4" w:space="0" w:color="auto"/>
                </w:tcBorders>
                <w:shd w:val="clear" w:color="auto" w:fill="FFFF00"/>
              </w:tcPr>
            </w:tcPrChange>
          </w:tcPr>
          <w:p w14:paraId="36A32312" w14:textId="77777777" w:rsidR="00C04A72" w:rsidRDefault="00C04A72" w:rsidP="0025087D">
            <w:pPr>
              <w:rPr>
                <w:rFonts w:ascii="Arial" w:hAnsi="Arial" w:cs="Arial"/>
                <w:sz w:val="20"/>
                <w:szCs w:val="20"/>
              </w:rPr>
            </w:pPr>
            <w:r>
              <w:rPr>
                <w:rFonts w:ascii="Arial" w:hAnsi="Arial" w:cs="Arial"/>
                <w:sz w:val="20"/>
                <w:szCs w:val="20"/>
              </w:rPr>
              <w:t>WI SBIProtoc19</w:t>
            </w:r>
          </w:p>
          <w:p w14:paraId="72D9493B" w14:textId="2B854A7F" w:rsidR="00C04A72" w:rsidRPr="00E53006" w:rsidRDefault="00C04A72" w:rsidP="0025087D">
            <w:pPr>
              <w:rPr>
                <w:rFonts w:ascii="Arial" w:hAnsi="Arial" w:cs="Arial"/>
                <w:sz w:val="20"/>
                <w:szCs w:val="20"/>
              </w:rPr>
            </w:pPr>
            <w:r>
              <w:rPr>
                <w:rFonts w:ascii="Arial" w:hAnsi="Arial" w:cs="Arial"/>
                <w:sz w:val="20"/>
                <w:szCs w:val="20"/>
              </w:rPr>
              <w:t>CAT F</w:t>
            </w:r>
          </w:p>
        </w:tc>
      </w:tr>
      <w:tr w:rsidR="00C04A72" w:rsidRPr="005E6C60" w14:paraId="6764F18F" w14:textId="77777777" w:rsidTr="005A45EF">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45" w:author="Zhijun" w:date="2024-08-20T15:29:00Z">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346" w:author="Zhijun" w:date="2024-08-20T15:29:00Z">
            <w:trPr>
              <w:gridBefore w:val="1"/>
              <w:trHeight w:val="20"/>
            </w:trPr>
          </w:trPrChange>
        </w:trPr>
        <w:tc>
          <w:tcPr>
            <w:tcW w:w="1078" w:type="dxa"/>
            <w:tcBorders>
              <w:bottom w:val="single" w:sz="4" w:space="0" w:color="auto"/>
            </w:tcBorders>
            <w:shd w:val="clear" w:color="auto" w:fill="auto"/>
            <w:tcPrChange w:id="347" w:author="Zhijun" w:date="2024-08-20T15:29:00Z">
              <w:tcPr>
                <w:tcW w:w="1078" w:type="dxa"/>
                <w:gridSpan w:val="2"/>
                <w:tcBorders>
                  <w:bottom w:val="single" w:sz="4" w:space="0" w:color="auto"/>
                </w:tcBorders>
                <w:shd w:val="clear" w:color="auto" w:fill="auto"/>
              </w:tcPr>
            </w:tcPrChange>
          </w:tcPr>
          <w:p w14:paraId="0889FC35"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Change w:id="348" w:author="Zhijun" w:date="2024-08-20T15:29:00Z">
              <w:tcPr>
                <w:tcW w:w="2550" w:type="dxa"/>
                <w:gridSpan w:val="2"/>
                <w:tcBorders>
                  <w:bottom w:val="single" w:sz="4" w:space="0" w:color="auto"/>
                </w:tcBorders>
                <w:shd w:val="clear" w:color="auto" w:fill="auto"/>
              </w:tcPr>
            </w:tcPrChange>
          </w:tcPr>
          <w:p w14:paraId="309D22CB" w14:textId="77777777" w:rsidR="00C04A72" w:rsidRPr="00E53006" w:rsidRDefault="00C04A72" w:rsidP="0025087D">
            <w:pPr>
              <w:rPr>
                <w:rFonts w:ascii="Arial" w:hAnsi="Arial" w:cs="Arial"/>
                <w:b/>
                <w:lang w:val="en-US"/>
              </w:rPr>
            </w:pPr>
          </w:p>
        </w:tc>
        <w:tc>
          <w:tcPr>
            <w:tcW w:w="1192" w:type="dxa"/>
            <w:tcBorders>
              <w:bottom w:val="single" w:sz="4" w:space="0" w:color="auto"/>
            </w:tcBorders>
            <w:shd w:val="clear" w:color="auto" w:fill="FFFFFF"/>
            <w:tcPrChange w:id="349" w:author="Zhijun" w:date="2024-08-20T15:29:00Z">
              <w:tcPr>
                <w:tcW w:w="1192" w:type="dxa"/>
                <w:gridSpan w:val="2"/>
                <w:tcBorders>
                  <w:bottom w:val="single" w:sz="4" w:space="0" w:color="auto"/>
                </w:tcBorders>
                <w:shd w:val="clear" w:color="auto" w:fill="FFFFFF"/>
              </w:tcPr>
            </w:tcPrChange>
          </w:tcPr>
          <w:p w14:paraId="174C9FAA" w14:textId="2693DE75" w:rsidR="00C04A72" w:rsidRPr="005E6C60" w:rsidRDefault="00C04A72" w:rsidP="0025087D">
            <w:pPr>
              <w:rPr>
                <w:rFonts w:ascii="Arial" w:hAnsi="Arial" w:cs="Arial"/>
                <w:sz w:val="20"/>
                <w:szCs w:val="20"/>
                <w:lang w:val="en-US"/>
              </w:rPr>
            </w:pPr>
            <w:r>
              <w:rPr>
                <w:rFonts w:ascii="Arial" w:hAnsi="Arial" w:cs="Arial"/>
                <w:sz w:val="20"/>
                <w:szCs w:val="20"/>
                <w:lang w:val="en-US"/>
              </w:rPr>
              <w:t>3371</w:t>
            </w:r>
          </w:p>
        </w:tc>
        <w:tc>
          <w:tcPr>
            <w:tcW w:w="4132" w:type="dxa"/>
            <w:tcBorders>
              <w:bottom w:val="single" w:sz="4" w:space="0" w:color="auto"/>
            </w:tcBorders>
            <w:shd w:val="clear" w:color="auto" w:fill="FFFFFF"/>
            <w:tcPrChange w:id="350" w:author="Zhijun" w:date="2024-08-20T15:29:00Z">
              <w:tcPr>
                <w:tcW w:w="4132" w:type="dxa"/>
                <w:gridSpan w:val="2"/>
                <w:tcBorders>
                  <w:bottom w:val="single" w:sz="4" w:space="0" w:color="auto"/>
                </w:tcBorders>
                <w:shd w:val="clear" w:color="auto" w:fill="FFFFFF"/>
              </w:tcPr>
            </w:tcPrChange>
          </w:tcPr>
          <w:p w14:paraId="7195EF08" w14:textId="11C9EA60" w:rsidR="00C04A72" w:rsidRPr="005E6C60" w:rsidRDefault="00C04A72" w:rsidP="0025087D">
            <w:pPr>
              <w:rPr>
                <w:rFonts w:ascii="Arial" w:hAnsi="Arial" w:cs="Arial"/>
                <w:sz w:val="20"/>
                <w:szCs w:val="20"/>
                <w:lang w:val="en-US"/>
              </w:rPr>
            </w:pPr>
            <w:r>
              <w:rPr>
                <w:rFonts w:ascii="Arial" w:hAnsi="Arial" w:cs="Arial"/>
                <w:sz w:val="20"/>
                <w:szCs w:val="20"/>
                <w:lang w:val="en-US"/>
              </w:rPr>
              <w:t>CR 29.559 0045 Rel-19 Updates on UEID reference description for PKMF services</w:t>
            </w:r>
          </w:p>
        </w:tc>
        <w:tc>
          <w:tcPr>
            <w:tcW w:w="1984" w:type="dxa"/>
            <w:tcBorders>
              <w:bottom w:val="single" w:sz="4" w:space="0" w:color="auto"/>
            </w:tcBorders>
            <w:shd w:val="clear" w:color="auto" w:fill="FFFFFF"/>
            <w:tcPrChange w:id="351" w:author="Zhijun" w:date="2024-08-20T15:29:00Z">
              <w:tcPr>
                <w:tcW w:w="1984" w:type="dxa"/>
                <w:gridSpan w:val="2"/>
                <w:tcBorders>
                  <w:bottom w:val="single" w:sz="4" w:space="0" w:color="auto"/>
                </w:tcBorders>
                <w:shd w:val="clear" w:color="auto" w:fill="FFFFFF"/>
              </w:tcPr>
            </w:tcPrChange>
          </w:tcPr>
          <w:p w14:paraId="2000018A" w14:textId="0A311D60" w:rsidR="00C04A72" w:rsidRPr="005E6C60" w:rsidRDefault="00C04A72" w:rsidP="0025087D">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FFFFFF"/>
            <w:tcPrChange w:id="352" w:author="Zhijun" w:date="2024-08-20T15:29:00Z">
              <w:tcPr>
                <w:tcW w:w="1775" w:type="dxa"/>
                <w:gridSpan w:val="2"/>
                <w:tcBorders>
                  <w:bottom w:val="single" w:sz="4" w:space="0" w:color="auto"/>
                </w:tcBorders>
                <w:shd w:val="clear" w:color="auto" w:fill="FFFFFF"/>
              </w:tcPr>
            </w:tcPrChange>
          </w:tcPr>
          <w:p w14:paraId="3B47D9E2" w14:textId="178DC3E6" w:rsidR="00C04A72" w:rsidRPr="005E6C60" w:rsidRDefault="00C04A72" w:rsidP="0025087D">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Change w:id="353" w:author="Zhijun" w:date="2024-08-20T15:29:00Z">
              <w:tcPr>
                <w:tcW w:w="6368" w:type="dxa"/>
                <w:gridSpan w:val="2"/>
                <w:tcBorders>
                  <w:bottom w:val="single" w:sz="4" w:space="0" w:color="auto"/>
                </w:tcBorders>
                <w:shd w:val="clear" w:color="auto" w:fill="FFFFFF"/>
              </w:tcPr>
            </w:tcPrChange>
          </w:tcPr>
          <w:p w14:paraId="5EEED436" w14:textId="77777777" w:rsidR="00C04A72" w:rsidRDefault="00C04A72" w:rsidP="0025087D">
            <w:pPr>
              <w:rPr>
                <w:rFonts w:ascii="Arial" w:hAnsi="Arial" w:cs="Arial"/>
                <w:sz w:val="20"/>
                <w:szCs w:val="20"/>
              </w:rPr>
            </w:pPr>
            <w:r>
              <w:rPr>
                <w:rFonts w:ascii="Arial" w:hAnsi="Arial" w:cs="Arial"/>
                <w:sz w:val="20"/>
                <w:szCs w:val="20"/>
              </w:rPr>
              <w:t>WI SBIProtoc19</w:t>
            </w:r>
          </w:p>
          <w:p w14:paraId="4E7E8945" w14:textId="0B5002F2" w:rsidR="00C04A72" w:rsidRPr="00E53006" w:rsidRDefault="00C04A72" w:rsidP="0025087D">
            <w:pPr>
              <w:rPr>
                <w:rFonts w:ascii="Arial" w:hAnsi="Arial" w:cs="Arial"/>
                <w:sz w:val="20"/>
                <w:szCs w:val="20"/>
              </w:rPr>
            </w:pPr>
            <w:r>
              <w:rPr>
                <w:rFonts w:ascii="Arial" w:hAnsi="Arial" w:cs="Arial"/>
                <w:sz w:val="20"/>
                <w:szCs w:val="20"/>
              </w:rPr>
              <w:t>CAT F</w:t>
            </w:r>
          </w:p>
        </w:tc>
      </w:tr>
      <w:tr w:rsidR="00C04A72" w:rsidRPr="005E6C60" w14:paraId="717E91E7" w14:textId="77777777" w:rsidTr="005A45EF">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54" w:author="Zhijun" w:date="2024-08-20T15:30:00Z">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355" w:author="Zhijun" w:date="2024-08-20T15:30:00Z">
            <w:trPr>
              <w:gridBefore w:val="1"/>
              <w:trHeight w:val="20"/>
            </w:trPr>
          </w:trPrChange>
        </w:trPr>
        <w:tc>
          <w:tcPr>
            <w:tcW w:w="1078" w:type="dxa"/>
            <w:tcBorders>
              <w:bottom w:val="single" w:sz="4" w:space="0" w:color="auto"/>
            </w:tcBorders>
            <w:shd w:val="clear" w:color="auto" w:fill="auto"/>
            <w:tcPrChange w:id="356" w:author="Zhijun" w:date="2024-08-20T15:30:00Z">
              <w:tcPr>
                <w:tcW w:w="1078" w:type="dxa"/>
                <w:gridSpan w:val="2"/>
                <w:tcBorders>
                  <w:bottom w:val="single" w:sz="4" w:space="0" w:color="auto"/>
                </w:tcBorders>
                <w:shd w:val="clear" w:color="auto" w:fill="auto"/>
              </w:tcPr>
            </w:tcPrChange>
          </w:tcPr>
          <w:p w14:paraId="7173014D"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Change w:id="357" w:author="Zhijun" w:date="2024-08-20T15:30:00Z">
              <w:tcPr>
                <w:tcW w:w="2550" w:type="dxa"/>
                <w:gridSpan w:val="2"/>
                <w:tcBorders>
                  <w:bottom w:val="single" w:sz="4" w:space="0" w:color="auto"/>
                </w:tcBorders>
                <w:shd w:val="clear" w:color="auto" w:fill="A8D08D" w:themeFill="accent6" w:themeFillTint="99"/>
              </w:tcPr>
            </w:tcPrChange>
          </w:tcPr>
          <w:p w14:paraId="6405ED2B" w14:textId="7416CB54"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358" w:author="Zhijun" w:date="2024-08-20T15:30:00Z">
              <w:tcPr>
                <w:tcW w:w="1192" w:type="dxa"/>
                <w:gridSpan w:val="2"/>
                <w:tcBorders>
                  <w:bottom w:val="single" w:sz="4" w:space="0" w:color="auto"/>
                </w:tcBorders>
                <w:shd w:val="clear" w:color="auto" w:fill="FFFF00"/>
              </w:tcPr>
            </w:tcPrChange>
          </w:tcPr>
          <w:p w14:paraId="526870BF" w14:textId="13AD6912" w:rsidR="00C04A72" w:rsidRPr="005E6C60" w:rsidRDefault="002A7EA4" w:rsidP="0025087D">
            <w:pPr>
              <w:rPr>
                <w:rFonts w:ascii="Arial" w:hAnsi="Arial" w:cs="Arial"/>
                <w:sz w:val="20"/>
                <w:szCs w:val="20"/>
                <w:lang w:val="en-US"/>
              </w:rPr>
            </w:pPr>
            <w:r>
              <w:fldChar w:fldCharType="begin"/>
            </w:r>
            <w:r>
              <w:instrText xml:space="preserve"> HYPERLINK "./docs/C4-243374.zip" </w:instrText>
            </w:r>
            <w:r>
              <w:fldChar w:fldCharType="separate"/>
            </w:r>
            <w:r w:rsidR="00C04A72">
              <w:rPr>
                <w:rStyle w:val="Hyperlink"/>
                <w:rFonts w:ascii="Arial" w:hAnsi="Arial" w:cs="Arial"/>
                <w:sz w:val="20"/>
                <w:szCs w:val="20"/>
                <w:lang w:val="en-US"/>
              </w:rPr>
              <w:t>3374</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359" w:author="Zhijun" w:date="2024-08-20T15:30:00Z">
              <w:tcPr>
                <w:tcW w:w="4132" w:type="dxa"/>
                <w:gridSpan w:val="2"/>
                <w:tcBorders>
                  <w:bottom w:val="single" w:sz="4" w:space="0" w:color="auto"/>
                </w:tcBorders>
                <w:shd w:val="clear" w:color="auto" w:fill="FFFF00"/>
              </w:tcPr>
            </w:tcPrChange>
          </w:tcPr>
          <w:p w14:paraId="0BBA3F55" w14:textId="48FCA472" w:rsidR="00C04A72" w:rsidRPr="005E6C60" w:rsidRDefault="00C04A72" w:rsidP="0025087D">
            <w:pPr>
              <w:rPr>
                <w:rFonts w:ascii="Arial" w:hAnsi="Arial" w:cs="Arial"/>
                <w:sz w:val="20"/>
                <w:szCs w:val="20"/>
                <w:lang w:val="en-US"/>
              </w:rPr>
            </w:pPr>
            <w:r>
              <w:rPr>
                <w:rFonts w:ascii="Arial" w:hAnsi="Arial" w:cs="Arial"/>
                <w:sz w:val="20"/>
                <w:szCs w:val="20"/>
                <w:lang w:val="en-US"/>
              </w:rPr>
              <w:t>CR 29.504 0286 Rel-19 Subscription to notification of changes of AM Influence Data for Inbound roamers</w:t>
            </w:r>
          </w:p>
        </w:tc>
        <w:tc>
          <w:tcPr>
            <w:tcW w:w="1984" w:type="dxa"/>
            <w:tcBorders>
              <w:bottom w:val="single" w:sz="4" w:space="0" w:color="auto"/>
            </w:tcBorders>
            <w:shd w:val="clear" w:color="auto" w:fill="auto"/>
            <w:tcPrChange w:id="360" w:author="Zhijun" w:date="2024-08-20T15:30:00Z">
              <w:tcPr>
                <w:tcW w:w="1984" w:type="dxa"/>
                <w:gridSpan w:val="2"/>
                <w:tcBorders>
                  <w:bottom w:val="single" w:sz="4" w:space="0" w:color="auto"/>
                </w:tcBorders>
                <w:shd w:val="clear" w:color="auto" w:fill="FFFF00"/>
              </w:tcPr>
            </w:tcPrChange>
          </w:tcPr>
          <w:p w14:paraId="031C6198" w14:textId="1F3D93D1" w:rsidR="00C04A72" w:rsidRPr="005E6C60"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Change w:id="361" w:author="Zhijun" w:date="2024-08-20T15:30:00Z">
              <w:tcPr>
                <w:tcW w:w="1775" w:type="dxa"/>
                <w:gridSpan w:val="2"/>
                <w:tcBorders>
                  <w:bottom w:val="single" w:sz="4" w:space="0" w:color="auto"/>
                </w:tcBorders>
                <w:shd w:val="clear" w:color="auto" w:fill="FFFF00"/>
              </w:tcPr>
            </w:tcPrChange>
          </w:tcPr>
          <w:p w14:paraId="72D8C328" w14:textId="460CB238" w:rsidR="00C04A72" w:rsidRPr="005E6C60" w:rsidRDefault="005A45EF" w:rsidP="0025087D">
            <w:pPr>
              <w:rPr>
                <w:rFonts w:ascii="Arial" w:hAnsi="Arial" w:cs="Arial"/>
                <w:sz w:val="20"/>
                <w:szCs w:val="20"/>
                <w:lang w:val="en-US"/>
              </w:rPr>
            </w:pPr>
            <w:ins w:id="362" w:author="Zhijun" w:date="2024-08-20T15:29:00Z">
              <w:r>
                <w:rPr>
                  <w:rFonts w:ascii="Arial" w:hAnsi="Arial" w:cs="Arial"/>
                  <w:sz w:val="20"/>
                  <w:szCs w:val="20"/>
                  <w:lang w:val="en-US"/>
                </w:rPr>
                <w:t>Agreed</w:t>
              </w:r>
            </w:ins>
          </w:p>
        </w:tc>
        <w:tc>
          <w:tcPr>
            <w:tcW w:w="6368" w:type="dxa"/>
            <w:tcBorders>
              <w:bottom w:val="single" w:sz="4" w:space="0" w:color="auto"/>
            </w:tcBorders>
            <w:shd w:val="clear" w:color="auto" w:fill="auto"/>
            <w:tcPrChange w:id="363" w:author="Zhijun" w:date="2024-08-20T15:30:00Z">
              <w:tcPr>
                <w:tcW w:w="6368" w:type="dxa"/>
                <w:gridSpan w:val="2"/>
                <w:tcBorders>
                  <w:bottom w:val="single" w:sz="4" w:space="0" w:color="auto"/>
                </w:tcBorders>
                <w:shd w:val="clear" w:color="auto" w:fill="FFFF00"/>
              </w:tcPr>
            </w:tcPrChange>
          </w:tcPr>
          <w:p w14:paraId="2C5001BF" w14:textId="77777777" w:rsidR="00C04A72" w:rsidRDefault="00C04A72" w:rsidP="0025087D">
            <w:pPr>
              <w:rPr>
                <w:rFonts w:ascii="Arial" w:hAnsi="Arial" w:cs="Arial"/>
                <w:sz w:val="20"/>
                <w:szCs w:val="20"/>
              </w:rPr>
            </w:pPr>
            <w:r>
              <w:rPr>
                <w:rFonts w:ascii="Arial" w:hAnsi="Arial" w:cs="Arial"/>
                <w:sz w:val="20"/>
                <w:szCs w:val="20"/>
              </w:rPr>
              <w:t>WI SBIProtoc19</w:t>
            </w:r>
          </w:p>
          <w:p w14:paraId="00C3C58E" w14:textId="145FD0AF" w:rsidR="00C04A72" w:rsidRPr="00E53006" w:rsidRDefault="00C04A72" w:rsidP="0025087D">
            <w:pPr>
              <w:rPr>
                <w:rFonts w:ascii="Arial" w:hAnsi="Arial" w:cs="Arial"/>
                <w:sz w:val="20"/>
                <w:szCs w:val="20"/>
              </w:rPr>
            </w:pPr>
            <w:r>
              <w:rPr>
                <w:rFonts w:ascii="Arial" w:hAnsi="Arial" w:cs="Arial"/>
                <w:sz w:val="20"/>
                <w:szCs w:val="20"/>
              </w:rPr>
              <w:t>CAT B</w:t>
            </w:r>
          </w:p>
        </w:tc>
      </w:tr>
      <w:tr w:rsidR="00C04A72" w:rsidRPr="005E6C60" w14:paraId="2E19435F" w14:textId="77777777" w:rsidTr="005A45EF">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64" w:author="Zhijun" w:date="2024-08-20T15:30:00Z">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365" w:author="Zhijun" w:date="2024-08-20T15:30:00Z">
            <w:trPr>
              <w:gridBefore w:val="1"/>
              <w:trHeight w:val="20"/>
            </w:trPr>
          </w:trPrChange>
        </w:trPr>
        <w:tc>
          <w:tcPr>
            <w:tcW w:w="1078" w:type="dxa"/>
            <w:tcBorders>
              <w:bottom w:val="single" w:sz="4" w:space="0" w:color="auto"/>
            </w:tcBorders>
            <w:shd w:val="clear" w:color="auto" w:fill="auto"/>
            <w:tcPrChange w:id="366" w:author="Zhijun" w:date="2024-08-20T15:30:00Z">
              <w:tcPr>
                <w:tcW w:w="1078" w:type="dxa"/>
                <w:gridSpan w:val="2"/>
                <w:tcBorders>
                  <w:bottom w:val="single" w:sz="4" w:space="0" w:color="auto"/>
                </w:tcBorders>
                <w:shd w:val="clear" w:color="auto" w:fill="auto"/>
              </w:tcPr>
            </w:tcPrChange>
          </w:tcPr>
          <w:p w14:paraId="14A76807"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Change w:id="367" w:author="Zhijun" w:date="2024-08-20T15:30:00Z">
              <w:tcPr>
                <w:tcW w:w="2550" w:type="dxa"/>
                <w:gridSpan w:val="2"/>
                <w:tcBorders>
                  <w:bottom w:val="single" w:sz="4" w:space="0" w:color="auto"/>
                </w:tcBorders>
                <w:shd w:val="clear" w:color="auto" w:fill="A8D08D" w:themeFill="accent6" w:themeFillTint="99"/>
              </w:tcPr>
            </w:tcPrChange>
          </w:tcPr>
          <w:p w14:paraId="754EA131" w14:textId="29834875"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368" w:author="Zhijun" w:date="2024-08-20T15:30:00Z">
              <w:tcPr>
                <w:tcW w:w="1192" w:type="dxa"/>
                <w:gridSpan w:val="2"/>
                <w:tcBorders>
                  <w:bottom w:val="single" w:sz="4" w:space="0" w:color="auto"/>
                </w:tcBorders>
                <w:shd w:val="clear" w:color="auto" w:fill="FFFF00"/>
              </w:tcPr>
            </w:tcPrChange>
          </w:tcPr>
          <w:p w14:paraId="648ACE08" w14:textId="472DDFD4" w:rsidR="00C04A72" w:rsidRPr="005E6C60" w:rsidRDefault="002A7EA4" w:rsidP="0025087D">
            <w:pPr>
              <w:rPr>
                <w:rFonts w:ascii="Arial" w:hAnsi="Arial" w:cs="Arial"/>
                <w:sz w:val="20"/>
                <w:szCs w:val="20"/>
                <w:lang w:val="en-US"/>
              </w:rPr>
            </w:pPr>
            <w:r>
              <w:fldChar w:fldCharType="begin"/>
            </w:r>
            <w:r>
              <w:instrText xml:space="preserve"> HYPERLINK "./docs/C4-243375.zip" </w:instrText>
            </w:r>
            <w:r>
              <w:fldChar w:fldCharType="separate"/>
            </w:r>
            <w:r w:rsidR="00C04A72">
              <w:rPr>
                <w:rStyle w:val="Hyperlink"/>
                <w:rFonts w:ascii="Arial" w:hAnsi="Arial" w:cs="Arial"/>
                <w:sz w:val="20"/>
                <w:szCs w:val="20"/>
                <w:lang w:val="en-US"/>
              </w:rPr>
              <w:t>33</w:t>
            </w:r>
            <w:r w:rsidR="00C04A72">
              <w:rPr>
                <w:rStyle w:val="Hyperlink"/>
                <w:rFonts w:ascii="Arial" w:hAnsi="Arial" w:cs="Arial"/>
                <w:sz w:val="20"/>
                <w:szCs w:val="20"/>
                <w:lang w:val="en-US"/>
              </w:rPr>
              <w:t>7</w:t>
            </w:r>
            <w:r w:rsidR="00C04A72">
              <w:rPr>
                <w:rStyle w:val="Hyperlink"/>
                <w:rFonts w:ascii="Arial" w:hAnsi="Arial" w:cs="Arial"/>
                <w:sz w:val="20"/>
                <w:szCs w:val="20"/>
                <w:lang w:val="en-US"/>
              </w:rPr>
              <w:t>5</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369" w:author="Zhijun" w:date="2024-08-20T15:30:00Z">
              <w:tcPr>
                <w:tcW w:w="4132" w:type="dxa"/>
                <w:gridSpan w:val="2"/>
                <w:tcBorders>
                  <w:bottom w:val="single" w:sz="4" w:space="0" w:color="auto"/>
                </w:tcBorders>
                <w:shd w:val="clear" w:color="auto" w:fill="FFFF00"/>
              </w:tcPr>
            </w:tcPrChange>
          </w:tcPr>
          <w:p w14:paraId="3C0F0536" w14:textId="4C06A3F3" w:rsidR="00C04A72" w:rsidRPr="005E6C60" w:rsidRDefault="00C04A72" w:rsidP="0025087D">
            <w:pPr>
              <w:rPr>
                <w:rFonts w:ascii="Arial" w:hAnsi="Arial" w:cs="Arial"/>
                <w:sz w:val="20"/>
                <w:szCs w:val="20"/>
                <w:lang w:val="en-US"/>
              </w:rPr>
            </w:pPr>
            <w:r>
              <w:rPr>
                <w:rFonts w:ascii="Arial" w:hAnsi="Arial" w:cs="Arial"/>
                <w:sz w:val="20"/>
                <w:szCs w:val="20"/>
                <w:lang w:val="en-US"/>
              </w:rPr>
              <w:t>CR 29.504 0287 Rel-19 New feature VPSUrsp_HPLMNFilter</w:t>
            </w:r>
          </w:p>
        </w:tc>
        <w:tc>
          <w:tcPr>
            <w:tcW w:w="1984" w:type="dxa"/>
            <w:tcBorders>
              <w:bottom w:val="single" w:sz="4" w:space="0" w:color="auto"/>
            </w:tcBorders>
            <w:shd w:val="clear" w:color="auto" w:fill="auto"/>
            <w:tcPrChange w:id="370" w:author="Zhijun" w:date="2024-08-20T15:30:00Z">
              <w:tcPr>
                <w:tcW w:w="1984" w:type="dxa"/>
                <w:gridSpan w:val="2"/>
                <w:tcBorders>
                  <w:bottom w:val="single" w:sz="4" w:space="0" w:color="auto"/>
                </w:tcBorders>
                <w:shd w:val="clear" w:color="auto" w:fill="FFFF00"/>
              </w:tcPr>
            </w:tcPrChange>
          </w:tcPr>
          <w:p w14:paraId="2747CF92" w14:textId="35CC70B4" w:rsidR="00C04A72" w:rsidRPr="005E6C60"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Change w:id="371" w:author="Zhijun" w:date="2024-08-20T15:30:00Z">
              <w:tcPr>
                <w:tcW w:w="1775" w:type="dxa"/>
                <w:gridSpan w:val="2"/>
                <w:tcBorders>
                  <w:bottom w:val="single" w:sz="4" w:space="0" w:color="auto"/>
                </w:tcBorders>
                <w:shd w:val="clear" w:color="auto" w:fill="FFFF00"/>
              </w:tcPr>
            </w:tcPrChange>
          </w:tcPr>
          <w:p w14:paraId="08F2DD8C" w14:textId="438993AD" w:rsidR="00C04A72" w:rsidRPr="005E6C60" w:rsidRDefault="005A45EF" w:rsidP="0025087D">
            <w:pPr>
              <w:rPr>
                <w:rFonts w:ascii="Arial" w:hAnsi="Arial" w:cs="Arial"/>
                <w:sz w:val="20"/>
                <w:szCs w:val="20"/>
                <w:lang w:val="en-US"/>
              </w:rPr>
            </w:pPr>
            <w:ins w:id="372" w:author="Zhijun" w:date="2024-08-20T15:30:00Z">
              <w:r>
                <w:rPr>
                  <w:rFonts w:ascii="Arial" w:hAnsi="Arial" w:cs="Arial"/>
                  <w:sz w:val="20"/>
                  <w:szCs w:val="20"/>
                  <w:lang w:val="en-US"/>
                </w:rPr>
                <w:t>Agreed</w:t>
              </w:r>
            </w:ins>
          </w:p>
        </w:tc>
        <w:tc>
          <w:tcPr>
            <w:tcW w:w="6368" w:type="dxa"/>
            <w:tcBorders>
              <w:bottom w:val="single" w:sz="4" w:space="0" w:color="auto"/>
            </w:tcBorders>
            <w:shd w:val="clear" w:color="auto" w:fill="auto"/>
            <w:tcPrChange w:id="373" w:author="Zhijun" w:date="2024-08-20T15:30:00Z">
              <w:tcPr>
                <w:tcW w:w="6368" w:type="dxa"/>
                <w:gridSpan w:val="2"/>
                <w:tcBorders>
                  <w:bottom w:val="single" w:sz="4" w:space="0" w:color="auto"/>
                </w:tcBorders>
                <w:shd w:val="clear" w:color="auto" w:fill="FFFF00"/>
              </w:tcPr>
            </w:tcPrChange>
          </w:tcPr>
          <w:p w14:paraId="1B6CDEA1" w14:textId="77777777" w:rsidR="00C04A72" w:rsidRDefault="00C04A72" w:rsidP="0025087D">
            <w:pPr>
              <w:rPr>
                <w:rFonts w:ascii="Arial" w:hAnsi="Arial" w:cs="Arial"/>
                <w:sz w:val="20"/>
                <w:szCs w:val="20"/>
              </w:rPr>
            </w:pPr>
            <w:r>
              <w:rPr>
                <w:rFonts w:ascii="Arial" w:hAnsi="Arial" w:cs="Arial"/>
                <w:sz w:val="20"/>
                <w:szCs w:val="20"/>
              </w:rPr>
              <w:t>WI SBIProtoc19</w:t>
            </w:r>
          </w:p>
          <w:p w14:paraId="6829FE9A" w14:textId="3AA58727" w:rsidR="00C04A72" w:rsidRPr="00E53006" w:rsidRDefault="00C04A72" w:rsidP="0025087D">
            <w:pPr>
              <w:rPr>
                <w:rFonts w:ascii="Arial" w:hAnsi="Arial" w:cs="Arial"/>
                <w:sz w:val="20"/>
                <w:szCs w:val="20"/>
              </w:rPr>
            </w:pPr>
            <w:r>
              <w:rPr>
                <w:rFonts w:ascii="Arial" w:hAnsi="Arial" w:cs="Arial"/>
                <w:sz w:val="20"/>
                <w:szCs w:val="20"/>
              </w:rPr>
              <w:t>CAT B</w:t>
            </w:r>
          </w:p>
        </w:tc>
      </w:tr>
      <w:tr w:rsidR="00E53006" w:rsidRPr="005E6C60" w14:paraId="4ACA4324" w14:textId="77777777" w:rsidTr="00F17D29">
        <w:trPr>
          <w:trHeight w:val="20"/>
        </w:trPr>
        <w:tc>
          <w:tcPr>
            <w:tcW w:w="1078" w:type="dxa"/>
            <w:tcBorders>
              <w:bottom w:val="single" w:sz="4" w:space="0" w:color="auto"/>
            </w:tcBorders>
            <w:shd w:val="clear" w:color="auto" w:fill="FFD966" w:themeFill="accent4" w:themeFillTint="99"/>
          </w:tcPr>
          <w:p w14:paraId="5DF54FBB" w14:textId="186AFF98" w:rsidR="00E53006" w:rsidRPr="00E53006" w:rsidRDefault="00E53006" w:rsidP="0025087D">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2</w:t>
            </w:r>
          </w:p>
        </w:tc>
        <w:tc>
          <w:tcPr>
            <w:tcW w:w="2550" w:type="dxa"/>
            <w:tcBorders>
              <w:bottom w:val="single" w:sz="4" w:space="0" w:color="auto"/>
            </w:tcBorders>
            <w:shd w:val="clear" w:color="auto" w:fill="FFD966" w:themeFill="accent4" w:themeFillTint="99"/>
          </w:tcPr>
          <w:p w14:paraId="2700A50F" w14:textId="5BDC2975" w:rsidR="00E53006" w:rsidRPr="0083708E" w:rsidRDefault="00E53006" w:rsidP="0025087D">
            <w:pPr>
              <w:rPr>
                <w:rFonts w:ascii="Arial" w:eastAsiaTheme="minorEastAsia" w:hAnsi="Arial" w:cs="Arial"/>
                <w:b/>
                <w:lang w:val="en-US" w:eastAsia="zh-CN"/>
              </w:rPr>
            </w:pPr>
            <w:r w:rsidRPr="00E53006">
              <w:rPr>
                <w:rFonts w:ascii="Arial" w:hAnsi="Arial" w:cs="Arial"/>
                <w:b/>
                <w:lang w:val="en-US"/>
              </w:rPr>
              <w:t>Subscriber Data Migration</w:t>
            </w:r>
          </w:p>
        </w:tc>
        <w:tc>
          <w:tcPr>
            <w:tcW w:w="1192" w:type="dxa"/>
            <w:tcBorders>
              <w:bottom w:val="single" w:sz="4" w:space="0" w:color="auto"/>
            </w:tcBorders>
            <w:shd w:val="clear" w:color="auto" w:fill="FFD966" w:themeFill="accent4" w:themeFillTint="99"/>
          </w:tcPr>
          <w:p w14:paraId="5EC8E80B" w14:textId="77777777" w:rsidR="00E53006" w:rsidRPr="005E6C60" w:rsidRDefault="00E53006" w:rsidP="0025087D">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C7AE5A8" w14:textId="77777777" w:rsidR="00E53006" w:rsidRPr="005E6C60" w:rsidRDefault="00E53006" w:rsidP="0025087D">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1C93AF1" w14:textId="77777777" w:rsidR="00E53006" w:rsidRPr="005E6C60" w:rsidRDefault="00E53006" w:rsidP="0025087D">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FE71261" w14:textId="77777777" w:rsidR="00E53006" w:rsidRPr="005E6C60" w:rsidRDefault="00E53006" w:rsidP="0025087D">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EB9038E" w14:textId="7A6504E1" w:rsidR="00E53006" w:rsidRPr="00051CE5" w:rsidRDefault="00E53006" w:rsidP="0025087D">
            <w:pPr>
              <w:rPr>
                <w:rFonts w:ascii="Arial" w:eastAsiaTheme="minorEastAsia" w:hAnsi="Arial" w:cs="Arial"/>
                <w:sz w:val="20"/>
                <w:szCs w:val="20"/>
                <w:lang w:eastAsia="zh-CN"/>
              </w:rPr>
            </w:pPr>
            <w:r w:rsidRPr="00E53006">
              <w:rPr>
                <w:rFonts w:ascii="Arial" w:hAnsi="Arial" w:cs="Arial"/>
                <w:sz w:val="20"/>
                <w:szCs w:val="20"/>
              </w:rPr>
              <w:t>SUBDMIG</w:t>
            </w:r>
          </w:p>
        </w:tc>
      </w:tr>
      <w:tr w:rsidR="00E53006" w:rsidRPr="005E6C60" w14:paraId="19BCEFEA" w14:textId="77777777" w:rsidTr="00F17D29">
        <w:trPr>
          <w:trHeight w:val="20"/>
        </w:trPr>
        <w:tc>
          <w:tcPr>
            <w:tcW w:w="1078" w:type="dxa"/>
            <w:tcBorders>
              <w:bottom w:val="single" w:sz="4" w:space="0" w:color="auto"/>
            </w:tcBorders>
            <w:shd w:val="clear" w:color="auto" w:fill="auto"/>
          </w:tcPr>
          <w:p w14:paraId="4C7E8CED" w14:textId="77777777" w:rsidR="00E53006" w:rsidRPr="005E6C60" w:rsidRDefault="00E53006" w:rsidP="0025087D">
            <w:pPr>
              <w:rPr>
                <w:rFonts w:ascii="Arial" w:eastAsia="Batang" w:hAnsi="Arial" w:cs="Arial"/>
                <w:b/>
                <w:lang w:eastAsia="ko-KR"/>
              </w:rPr>
            </w:pPr>
          </w:p>
        </w:tc>
        <w:tc>
          <w:tcPr>
            <w:tcW w:w="2550" w:type="dxa"/>
            <w:tcBorders>
              <w:bottom w:val="single" w:sz="4" w:space="0" w:color="auto"/>
            </w:tcBorders>
            <w:shd w:val="clear" w:color="auto" w:fill="FFFFFF"/>
          </w:tcPr>
          <w:p w14:paraId="2DF13990" w14:textId="4AEE917C" w:rsidR="00E53006" w:rsidRPr="00A07185" w:rsidRDefault="00943F8D" w:rsidP="0025087D">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1A3A1E82" w14:textId="49ED9DB8" w:rsidR="00E53006" w:rsidRPr="005E6C60" w:rsidRDefault="002A7EA4" w:rsidP="0025087D">
            <w:pPr>
              <w:rPr>
                <w:rFonts w:ascii="Arial" w:hAnsi="Arial" w:cs="Arial"/>
                <w:sz w:val="20"/>
                <w:szCs w:val="20"/>
                <w:lang w:val="en-US"/>
              </w:rPr>
            </w:pPr>
            <w:hyperlink r:id="rId112" w:history="1">
              <w:r w:rsidR="00C04A72">
                <w:rPr>
                  <w:rStyle w:val="Hyperlink"/>
                  <w:rFonts w:ascii="Arial" w:hAnsi="Arial" w:cs="Arial"/>
                  <w:sz w:val="20"/>
                  <w:szCs w:val="20"/>
                  <w:lang w:val="en-US"/>
                </w:rPr>
                <w:t>3116</w:t>
              </w:r>
            </w:hyperlink>
          </w:p>
        </w:tc>
        <w:tc>
          <w:tcPr>
            <w:tcW w:w="4132" w:type="dxa"/>
            <w:tcBorders>
              <w:bottom w:val="single" w:sz="4" w:space="0" w:color="auto"/>
            </w:tcBorders>
            <w:shd w:val="clear" w:color="auto" w:fill="FFFF00"/>
          </w:tcPr>
          <w:p w14:paraId="42B128DC" w14:textId="0AB65629" w:rsidR="00E53006" w:rsidRPr="005E6C60" w:rsidRDefault="00C04A72" w:rsidP="0025087D">
            <w:pPr>
              <w:rPr>
                <w:rFonts w:ascii="Arial" w:hAnsi="Arial" w:cs="Arial"/>
                <w:sz w:val="20"/>
                <w:szCs w:val="20"/>
                <w:lang w:val="en-US"/>
              </w:rPr>
            </w:pPr>
            <w:r>
              <w:rPr>
                <w:rFonts w:ascii="Arial" w:hAnsi="Arial" w:cs="Arial"/>
                <w:sz w:val="20"/>
                <w:szCs w:val="20"/>
                <w:lang w:val="en-US"/>
              </w:rPr>
              <w:t>CR 23.527 0079 Rel-19 Restoration feature on subscriber data migration</w:t>
            </w:r>
          </w:p>
        </w:tc>
        <w:tc>
          <w:tcPr>
            <w:tcW w:w="1984" w:type="dxa"/>
            <w:tcBorders>
              <w:bottom w:val="single" w:sz="4" w:space="0" w:color="auto"/>
            </w:tcBorders>
            <w:shd w:val="clear" w:color="auto" w:fill="FFFF00"/>
          </w:tcPr>
          <w:p w14:paraId="21794C47" w14:textId="10142163" w:rsidR="00E53006" w:rsidRPr="005E6C60" w:rsidRDefault="00C04A72" w:rsidP="0025087D">
            <w:pPr>
              <w:rPr>
                <w:rFonts w:ascii="Arial" w:hAnsi="Arial" w:cs="Arial"/>
                <w:sz w:val="20"/>
                <w:szCs w:val="20"/>
                <w:lang w:val="en-US"/>
              </w:rPr>
            </w:pPr>
            <w:r>
              <w:rPr>
                <w:rFonts w:ascii="Arial" w:hAnsi="Arial" w:cs="Arial"/>
                <w:sz w:val="20"/>
                <w:szCs w:val="20"/>
                <w:lang w:val="en-US"/>
              </w:rPr>
              <w:t>NTT DOCOMO INC.</w:t>
            </w:r>
          </w:p>
        </w:tc>
        <w:tc>
          <w:tcPr>
            <w:tcW w:w="1775" w:type="dxa"/>
            <w:tcBorders>
              <w:bottom w:val="single" w:sz="4" w:space="0" w:color="auto"/>
            </w:tcBorders>
            <w:shd w:val="clear" w:color="auto" w:fill="FFFF00"/>
          </w:tcPr>
          <w:p w14:paraId="456FF6CA" w14:textId="77777777" w:rsidR="00E53006" w:rsidRPr="005E6C60" w:rsidRDefault="00E53006" w:rsidP="0025087D">
            <w:pPr>
              <w:rPr>
                <w:rFonts w:ascii="Arial" w:hAnsi="Arial" w:cs="Arial"/>
                <w:sz w:val="20"/>
                <w:szCs w:val="20"/>
                <w:lang w:val="en-US"/>
              </w:rPr>
            </w:pPr>
          </w:p>
        </w:tc>
        <w:tc>
          <w:tcPr>
            <w:tcW w:w="6368" w:type="dxa"/>
            <w:tcBorders>
              <w:bottom w:val="single" w:sz="4" w:space="0" w:color="auto"/>
            </w:tcBorders>
            <w:shd w:val="clear" w:color="auto" w:fill="FFFF00"/>
          </w:tcPr>
          <w:p w14:paraId="286E0E65" w14:textId="77777777" w:rsidR="00C04A72" w:rsidRDefault="00C04A72" w:rsidP="0025087D">
            <w:pPr>
              <w:rPr>
                <w:rFonts w:ascii="Arial" w:hAnsi="Arial" w:cs="Arial"/>
                <w:sz w:val="20"/>
                <w:szCs w:val="20"/>
              </w:rPr>
            </w:pPr>
            <w:r>
              <w:rPr>
                <w:rFonts w:ascii="Arial" w:hAnsi="Arial" w:cs="Arial"/>
                <w:sz w:val="20"/>
                <w:szCs w:val="20"/>
              </w:rPr>
              <w:t>WI SUBDMIG</w:t>
            </w:r>
          </w:p>
          <w:p w14:paraId="735B89A8" w14:textId="212AF144" w:rsidR="00E53006" w:rsidRPr="00F028F6" w:rsidRDefault="00C04A72" w:rsidP="0025087D">
            <w:pPr>
              <w:rPr>
                <w:rFonts w:ascii="Arial" w:hAnsi="Arial" w:cs="Arial"/>
                <w:sz w:val="20"/>
                <w:szCs w:val="20"/>
              </w:rPr>
            </w:pPr>
            <w:r>
              <w:rPr>
                <w:rFonts w:ascii="Arial" w:hAnsi="Arial" w:cs="Arial"/>
                <w:sz w:val="20"/>
                <w:szCs w:val="20"/>
              </w:rPr>
              <w:t>CAT B</w:t>
            </w:r>
          </w:p>
        </w:tc>
      </w:tr>
      <w:tr w:rsidR="00C04A72" w:rsidRPr="005E6C60" w14:paraId="0FC90E95" w14:textId="77777777" w:rsidTr="00F17D29">
        <w:trPr>
          <w:trHeight w:val="20"/>
        </w:trPr>
        <w:tc>
          <w:tcPr>
            <w:tcW w:w="1078" w:type="dxa"/>
            <w:tcBorders>
              <w:bottom w:val="single" w:sz="4" w:space="0" w:color="auto"/>
            </w:tcBorders>
            <w:shd w:val="clear" w:color="auto" w:fill="auto"/>
          </w:tcPr>
          <w:p w14:paraId="0801B01A"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43CD7CEF" w14:textId="463C1A46" w:rsidR="00C04A72" w:rsidRPr="000D516A" w:rsidRDefault="00943F8D" w:rsidP="0025087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3D3EAC19" w14:textId="1829F3BA" w:rsidR="00C04A72" w:rsidRPr="005E6C60" w:rsidRDefault="002A7EA4" w:rsidP="0025087D">
            <w:pPr>
              <w:rPr>
                <w:rFonts w:ascii="Arial" w:hAnsi="Arial" w:cs="Arial"/>
                <w:sz w:val="20"/>
                <w:szCs w:val="20"/>
                <w:lang w:val="en-US"/>
              </w:rPr>
            </w:pPr>
            <w:hyperlink r:id="rId113" w:history="1">
              <w:r w:rsidR="00C04A72">
                <w:rPr>
                  <w:rStyle w:val="Hyperlink"/>
                  <w:rFonts w:ascii="Arial" w:hAnsi="Arial" w:cs="Arial"/>
                  <w:sz w:val="20"/>
                  <w:szCs w:val="20"/>
                  <w:lang w:val="en-US"/>
                </w:rPr>
                <w:t>3117</w:t>
              </w:r>
            </w:hyperlink>
          </w:p>
        </w:tc>
        <w:tc>
          <w:tcPr>
            <w:tcW w:w="4132" w:type="dxa"/>
            <w:tcBorders>
              <w:bottom w:val="single" w:sz="4" w:space="0" w:color="auto"/>
            </w:tcBorders>
            <w:shd w:val="clear" w:color="auto" w:fill="FFFF00"/>
          </w:tcPr>
          <w:p w14:paraId="285D1BAB" w14:textId="71D16131" w:rsidR="00C04A72" w:rsidRPr="005E6C60" w:rsidRDefault="00C04A72" w:rsidP="0025087D">
            <w:pPr>
              <w:rPr>
                <w:rFonts w:ascii="Arial" w:hAnsi="Arial" w:cs="Arial"/>
                <w:sz w:val="20"/>
                <w:szCs w:val="20"/>
                <w:lang w:val="en-US"/>
              </w:rPr>
            </w:pPr>
            <w:r>
              <w:rPr>
                <w:rFonts w:ascii="Arial" w:hAnsi="Arial" w:cs="Arial"/>
                <w:sz w:val="20"/>
                <w:szCs w:val="20"/>
                <w:lang w:val="en-US"/>
              </w:rPr>
              <w:t>CR 29.504 0283 Rel-19 Restoration feature on subscriber data migration</w:t>
            </w:r>
          </w:p>
        </w:tc>
        <w:tc>
          <w:tcPr>
            <w:tcW w:w="1984" w:type="dxa"/>
            <w:tcBorders>
              <w:bottom w:val="single" w:sz="4" w:space="0" w:color="auto"/>
            </w:tcBorders>
            <w:shd w:val="clear" w:color="auto" w:fill="FFFF00"/>
          </w:tcPr>
          <w:p w14:paraId="16FB27C5" w14:textId="088A83D9" w:rsidR="00C04A72" w:rsidRPr="005E6C60" w:rsidRDefault="00C04A72" w:rsidP="0025087D">
            <w:pPr>
              <w:rPr>
                <w:rFonts w:ascii="Arial" w:hAnsi="Arial" w:cs="Arial"/>
                <w:sz w:val="20"/>
                <w:szCs w:val="20"/>
                <w:lang w:val="en-US"/>
              </w:rPr>
            </w:pPr>
            <w:r>
              <w:rPr>
                <w:rFonts w:ascii="Arial" w:hAnsi="Arial" w:cs="Arial"/>
                <w:sz w:val="20"/>
                <w:szCs w:val="20"/>
                <w:lang w:val="en-US"/>
              </w:rPr>
              <w:t>NTT DOCOMO INC.</w:t>
            </w:r>
          </w:p>
        </w:tc>
        <w:tc>
          <w:tcPr>
            <w:tcW w:w="1775" w:type="dxa"/>
            <w:tcBorders>
              <w:bottom w:val="single" w:sz="4" w:space="0" w:color="auto"/>
            </w:tcBorders>
            <w:shd w:val="clear" w:color="auto" w:fill="FFFF00"/>
          </w:tcPr>
          <w:p w14:paraId="3C317055"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666D4E70" w14:textId="77777777" w:rsidR="00C04A72"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4FAF3675" w14:textId="0A6701F9" w:rsidR="00C04A72" w:rsidRPr="000D516A"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C04A72" w:rsidRPr="005E6C60" w14:paraId="5E118004" w14:textId="77777777" w:rsidTr="00F17D29">
        <w:trPr>
          <w:trHeight w:val="20"/>
        </w:trPr>
        <w:tc>
          <w:tcPr>
            <w:tcW w:w="1078" w:type="dxa"/>
            <w:tcBorders>
              <w:bottom w:val="single" w:sz="4" w:space="0" w:color="auto"/>
            </w:tcBorders>
            <w:shd w:val="clear" w:color="auto" w:fill="auto"/>
          </w:tcPr>
          <w:p w14:paraId="6A197DA2"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6EF5984D" w14:textId="53AA7011" w:rsidR="00C04A72" w:rsidRPr="000D516A" w:rsidRDefault="00943F8D" w:rsidP="0025087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5EE0A3C1" w14:textId="59CCFE2B" w:rsidR="00C04A72" w:rsidRPr="005E6C60" w:rsidRDefault="002A7EA4" w:rsidP="0025087D">
            <w:pPr>
              <w:rPr>
                <w:rFonts w:ascii="Arial" w:hAnsi="Arial" w:cs="Arial"/>
                <w:sz w:val="20"/>
                <w:szCs w:val="20"/>
                <w:lang w:val="en-US"/>
              </w:rPr>
            </w:pPr>
            <w:hyperlink r:id="rId114" w:history="1">
              <w:r w:rsidR="00C04A72">
                <w:rPr>
                  <w:rStyle w:val="Hyperlink"/>
                  <w:rFonts w:ascii="Arial" w:hAnsi="Arial" w:cs="Arial"/>
                  <w:sz w:val="20"/>
                  <w:szCs w:val="20"/>
                  <w:lang w:val="en-US"/>
                </w:rPr>
                <w:t>3126</w:t>
              </w:r>
            </w:hyperlink>
          </w:p>
        </w:tc>
        <w:tc>
          <w:tcPr>
            <w:tcW w:w="4132" w:type="dxa"/>
            <w:tcBorders>
              <w:bottom w:val="single" w:sz="4" w:space="0" w:color="auto"/>
            </w:tcBorders>
            <w:shd w:val="clear" w:color="auto" w:fill="FFFF00"/>
          </w:tcPr>
          <w:p w14:paraId="6AF6FE99" w14:textId="3A047F79" w:rsidR="00C04A72" w:rsidRPr="005E6C60" w:rsidRDefault="00C04A72" w:rsidP="0025087D">
            <w:pPr>
              <w:rPr>
                <w:rFonts w:ascii="Arial" w:hAnsi="Arial" w:cs="Arial"/>
                <w:sz w:val="20"/>
                <w:szCs w:val="20"/>
                <w:lang w:val="en-US"/>
              </w:rPr>
            </w:pPr>
            <w:r>
              <w:rPr>
                <w:rFonts w:ascii="Arial" w:hAnsi="Arial" w:cs="Arial"/>
                <w:sz w:val="20"/>
                <w:szCs w:val="20"/>
                <w:lang w:val="en-US"/>
              </w:rPr>
              <w:t>CR 23.527 0080 Rel-19 Subscriber data migration</w:t>
            </w:r>
          </w:p>
        </w:tc>
        <w:tc>
          <w:tcPr>
            <w:tcW w:w="1984" w:type="dxa"/>
            <w:tcBorders>
              <w:bottom w:val="single" w:sz="4" w:space="0" w:color="auto"/>
            </w:tcBorders>
            <w:shd w:val="clear" w:color="auto" w:fill="FFFF00"/>
          </w:tcPr>
          <w:p w14:paraId="20922B78" w14:textId="599B15BA" w:rsidR="00C04A72" w:rsidRPr="005E6C60"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229A660C"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0D484A47" w14:textId="77777777" w:rsidR="00C04A72"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1849B0D4" w14:textId="29564D0D" w:rsidR="00C04A72" w:rsidRPr="000D516A"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C04A72" w:rsidRPr="005E6C60" w14:paraId="5C7D8CE6" w14:textId="77777777" w:rsidTr="00F17D29">
        <w:trPr>
          <w:trHeight w:val="20"/>
        </w:trPr>
        <w:tc>
          <w:tcPr>
            <w:tcW w:w="1078" w:type="dxa"/>
            <w:tcBorders>
              <w:bottom w:val="single" w:sz="4" w:space="0" w:color="auto"/>
            </w:tcBorders>
            <w:shd w:val="clear" w:color="auto" w:fill="auto"/>
          </w:tcPr>
          <w:p w14:paraId="4CBC3EB4"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6CBE4EBD" w14:textId="4DD86E4C" w:rsidR="00C04A72" w:rsidRPr="000D516A" w:rsidRDefault="00943F8D" w:rsidP="0025087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5BDFA736" w14:textId="20E68ABA" w:rsidR="00C04A72" w:rsidRPr="005E6C60" w:rsidRDefault="002A7EA4" w:rsidP="0025087D">
            <w:pPr>
              <w:rPr>
                <w:rFonts w:ascii="Arial" w:hAnsi="Arial" w:cs="Arial"/>
                <w:sz w:val="20"/>
                <w:szCs w:val="20"/>
                <w:lang w:val="en-US"/>
              </w:rPr>
            </w:pPr>
            <w:hyperlink r:id="rId115" w:history="1">
              <w:r w:rsidR="00C04A72">
                <w:rPr>
                  <w:rStyle w:val="Hyperlink"/>
                  <w:rFonts w:ascii="Arial" w:hAnsi="Arial" w:cs="Arial"/>
                  <w:sz w:val="20"/>
                  <w:szCs w:val="20"/>
                  <w:lang w:val="en-US"/>
                </w:rPr>
                <w:t>3127</w:t>
              </w:r>
            </w:hyperlink>
          </w:p>
        </w:tc>
        <w:tc>
          <w:tcPr>
            <w:tcW w:w="4132" w:type="dxa"/>
            <w:tcBorders>
              <w:bottom w:val="single" w:sz="4" w:space="0" w:color="auto"/>
            </w:tcBorders>
            <w:shd w:val="clear" w:color="auto" w:fill="FFFF00"/>
          </w:tcPr>
          <w:p w14:paraId="2E1EBAE1" w14:textId="46ED6E95" w:rsidR="00C04A72" w:rsidRPr="005E6C60" w:rsidRDefault="00C04A72" w:rsidP="0025087D">
            <w:pPr>
              <w:rPr>
                <w:rFonts w:ascii="Arial" w:hAnsi="Arial" w:cs="Arial"/>
                <w:sz w:val="20"/>
                <w:szCs w:val="20"/>
                <w:lang w:val="en-US"/>
              </w:rPr>
            </w:pPr>
            <w:r>
              <w:rPr>
                <w:rFonts w:ascii="Arial" w:hAnsi="Arial" w:cs="Arial"/>
                <w:sz w:val="20"/>
                <w:szCs w:val="20"/>
                <w:lang w:val="en-US"/>
              </w:rPr>
              <w:t>CR 29.503 1289 Rel-19 Subscriber Data Migration (Nudm_SDM)</w:t>
            </w:r>
          </w:p>
        </w:tc>
        <w:tc>
          <w:tcPr>
            <w:tcW w:w="1984" w:type="dxa"/>
            <w:tcBorders>
              <w:bottom w:val="single" w:sz="4" w:space="0" w:color="auto"/>
            </w:tcBorders>
            <w:shd w:val="clear" w:color="auto" w:fill="FFFF00"/>
          </w:tcPr>
          <w:p w14:paraId="6BF411AB" w14:textId="1DB83428" w:rsidR="00C04A72" w:rsidRPr="005E6C60"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0D56B55A"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57683AFA" w14:textId="77777777" w:rsidR="00C04A72"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5277E448" w14:textId="54AB5B3E" w:rsidR="00C04A72" w:rsidRPr="000D516A"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C04A72" w:rsidRPr="005E6C60" w14:paraId="57333FC7" w14:textId="77777777" w:rsidTr="00F17D29">
        <w:trPr>
          <w:trHeight w:val="20"/>
        </w:trPr>
        <w:tc>
          <w:tcPr>
            <w:tcW w:w="1078" w:type="dxa"/>
            <w:tcBorders>
              <w:bottom w:val="single" w:sz="4" w:space="0" w:color="auto"/>
            </w:tcBorders>
            <w:shd w:val="clear" w:color="auto" w:fill="auto"/>
          </w:tcPr>
          <w:p w14:paraId="20BE31CF"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3B89921D" w14:textId="07C24192" w:rsidR="00C04A72" w:rsidRPr="000D516A" w:rsidRDefault="00943F8D" w:rsidP="0025087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27B73A0E" w14:textId="498EF3A0" w:rsidR="00C04A72" w:rsidRPr="005E6C60" w:rsidRDefault="002A7EA4" w:rsidP="0025087D">
            <w:pPr>
              <w:rPr>
                <w:rFonts w:ascii="Arial" w:hAnsi="Arial" w:cs="Arial"/>
                <w:sz w:val="20"/>
                <w:szCs w:val="20"/>
                <w:lang w:val="en-US"/>
              </w:rPr>
            </w:pPr>
            <w:hyperlink r:id="rId116" w:history="1">
              <w:r w:rsidR="00C04A72">
                <w:rPr>
                  <w:rStyle w:val="Hyperlink"/>
                  <w:rFonts w:ascii="Arial" w:hAnsi="Arial" w:cs="Arial"/>
                  <w:sz w:val="20"/>
                  <w:szCs w:val="20"/>
                  <w:lang w:val="en-US"/>
                </w:rPr>
                <w:t>3129</w:t>
              </w:r>
            </w:hyperlink>
          </w:p>
        </w:tc>
        <w:tc>
          <w:tcPr>
            <w:tcW w:w="4132" w:type="dxa"/>
            <w:tcBorders>
              <w:bottom w:val="single" w:sz="4" w:space="0" w:color="auto"/>
            </w:tcBorders>
            <w:shd w:val="clear" w:color="auto" w:fill="FFFF00"/>
          </w:tcPr>
          <w:p w14:paraId="3B3AE48E" w14:textId="20B3D0AB" w:rsidR="00C04A72" w:rsidRPr="005E6C60" w:rsidRDefault="00C04A72" w:rsidP="0025087D">
            <w:pPr>
              <w:rPr>
                <w:rFonts w:ascii="Arial" w:hAnsi="Arial" w:cs="Arial"/>
                <w:sz w:val="20"/>
                <w:szCs w:val="20"/>
                <w:lang w:val="en-US"/>
              </w:rPr>
            </w:pPr>
            <w:r>
              <w:rPr>
                <w:rFonts w:ascii="Arial" w:hAnsi="Arial" w:cs="Arial"/>
                <w:sz w:val="20"/>
                <w:szCs w:val="20"/>
                <w:lang w:val="en-US"/>
              </w:rPr>
              <w:t>CR 29.504 0284 Rel-19 Subscriber Data migration (Nudr)</w:t>
            </w:r>
          </w:p>
        </w:tc>
        <w:tc>
          <w:tcPr>
            <w:tcW w:w="1984" w:type="dxa"/>
            <w:tcBorders>
              <w:bottom w:val="single" w:sz="4" w:space="0" w:color="auto"/>
            </w:tcBorders>
            <w:shd w:val="clear" w:color="auto" w:fill="FFFF00"/>
          </w:tcPr>
          <w:p w14:paraId="5D5F01A3" w14:textId="2D58E911" w:rsidR="00C04A72" w:rsidRPr="005E6C60"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20CEB331"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4EE26705" w14:textId="77777777" w:rsidR="00C04A72"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34BD24A3" w14:textId="5E971464" w:rsidR="00C04A72" w:rsidRPr="000D516A"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6508AE" w:rsidRPr="005E6C60" w14:paraId="7242FC3D" w14:textId="77777777" w:rsidTr="00F17D29">
        <w:trPr>
          <w:trHeight w:val="20"/>
        </w:trPr>
        <w:tc>
          <w:tcPr>
            <w:tcW w:w="1078" w:type="dxa"/>
            <w:tcBorders>
              <w:bottom w:val="single" w:sz="4" w:space="0" w:color="auto"/>
            </w:tcBorders>
            <w:shd w:val="clear" w:color="auto" w:fill="FFD966" w:themeFill="accent4" w:themeFillTint="99"/>
          </w:tcPr>
          <w:p w14:paraId="4DCA4BCF" w14:textId="47564413" w:rsidR="006508AE" w:rsidRPr="00E53006" w:rsidRDefault="006508AE" w:rsidP="0025087D">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3</w:t>
            </w:r>
          </w:p>
        </w:tc>
        <w:tc>
          <w:tcPr>
            <w:tcW w:w="2550" w:type="dxa"/>
            <w:tcBorders>
              <w:bottom w:val="single" w:sz="4" w:space="0" w:color="auto"/>
            </w:tcBorders>
            <w:shd w:val="clear" w:color="auto" w:fill="FFD966" w:themeFill="accent4" w:themeFillTint="99"/>
          </w:tcPr>
          <w:p w14:paraId="64CB1113" w14:textId="7F29111F" w:rsidR="006508AE" w:rsidRPr="0083708E" w:rsidRDefault="000D516A" w:rsidP="0025087D">
            <w:pPr>
              <w:rPr>
                <w:rFonts w:ascii="Arial" w:eastAsiaTheme="minorEastAsia" w:hAnsi="Arial" w:cs="Arial"/>
                <w:b/>
                <w:lang w:val="en-US" w:eastAsia="zh-CN"/>
              </w:rPr>
            </w:pPr>
            <w:r w:rsidRPr="000D516A">
              <w:rPr>
                <w:rFonts w:ascii="Arial" w:hAnsi="Arial" w:cs="Arial"/>
                <w:b/>
                <w:lang w:val="en-US"/>
              </w:rPr>
              <w:t>CT Aspects on Minimize the Number of Policy Associations</w:t>
            </w:r>
          </w:p>
        </w:tc>
        <w:tc>
          <w:tcPr>
            <w:tcW w:w="1192" w:type="dxa"/>
            <w:tcBorders>
              <w:bottom w:val="single" w:sz="4" w:space="0" w:color="auto"/>
            </w:tcBorders>
            <w:shd w:val="clear" w:color="auto" w:fill="FFD966" w:themeFill="accent4" w:themeFillTint="99"/>
          </w:tcPr>
          <w:p w14:paraId="5D5AEDAD" w14:textId="77777777" w:rsidR="006508AE" w:rsidRPr="005E6C60" w:rsidRDefault="006508AE" w:rsidP="0025087D">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45CF5A5" w14:textId="77777777" w:rsidR="006508AE" w:rsidRPr="005E6C60" w:rsidRDefault="006508AE" w:rsidP="0025087D">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D486EB7" w14:textId="77777777" w:rsidR="006508AE" w:rsidRPr="005E6C60" w:rsidRDefault="006508AE" w:rsidP="0025087D">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ECC5006" w14:textId="77777777" w:rsidR="006508AE" w:rsidRPr="005E6C60" w:rsidRDefault="006508AE" w:rsidP="0025087D">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F26E599" w14:textId="2B7AF25E" w:rsidR="006508AE" w:rsidRPr="000D516A" w:rsidRDefault="000D516A" w:rsidP="0025087D">
            <w:pPr>
              <w:rPr>
                <w:rFonts w:ascii="Arial" w:eastAsiaTheme="minorEastAsia" w:hAnsi="Arial" w:cs="Arial"/>
                <w:sz w:val="20"/>
                <w:szCs w:val="20"/>
                <w:lang w:eastAsia="zh-CN"/>
              </w:rPr>
            </w:pPr>
            <w:r w:rsidRPr="000D516A">
              <w:rPr>
                <w:rFonts w:ascii="Arial" w:eastAsiaTheme="minorEastAsia" w:hAnsi="Arial" w:cs="Arial"/>
                <w:sz w:val="20"/>
                <w:szCs w:val="20"/>
                <w:lang w:eastAsia="zh-CN"/>
              </w:rPr>
              <w:t>TEI19_MINPA</w:t>
            </w:r>
          </w:p>
        </w:tc>
      </w:tr>
      <w:tr w:rsidR="006508AE" w:rsidRPr="005E6C60" w14:paraId="6F737BF8" w14:textId="77777777" w:rsidTr="00F17D29">
        <w:trPr>
          <w:trHeight w:val="20"/>
        </w:trPr>
        <w:tc>
          <w:tcPr>
            <w:tcW w:w="1078" w:type="dxa"/>
            <w:tcBorders>
              <w:bottom w:val="single" w:sz="4" w:space="0" w:color="auto"/>
            </w:tcBorders>
            <w:shd w:val="clear" w:color="auto" w:fill="auto"/>
          </w:tcPr>
          <w:p w14:paraId="0ED3B250" w14:textId="77777777" w:rsidR="006508AE" w:rsidRPr="006F3C6A" w:rsidRDefault="006508AE" w:rsidP="0025087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A6C6E2B" w14:textId="294804CA" w:rsidR="006508AE" w:rsidRPr="00A07185" w:rsidRDefault="00467D71" w:rsidP="0025087D">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5CCB4FEB" w14:textId="3FEE03A8" w:rsidR="006508AE" w:rsidRPr="005E6C60" w:rsidRDefault="002A7EA4" w:rsidP="0025087D">
            <w:pPr>
              <w:rPr>
                <w:rFonts w:ascii="Arial" w:hAnsi="Arial" w:cs="Arial"/>
                <w:sz w:val="20"/>
                <w:szCs w:val="20"/>
                <w:lang w:val="en-US"/>
              </w:rPr>
            </w:pPr>
            <w:hyperlink r:id="rId117" w:history="1">
              <w:r w:rsidR="00C04A72">
                <w:rPr>
                  <w:rStyle w:val="Hyperlink"/>
                  <w:rFonts w:ascii="Arial" w:hAnsi="Arial" w:cs="Arial"/>
                  <w:sz w:val="20"/>
                  <w:szCs w:val="20"/>
                  <w:lang w:val="en-US"/>
                </w:rPr>
                <w:t>3033</w:t>
              </w:r>
            </w:hyperlink>
          </w:p>
        </w:tc>
        <w:tc>
          <w:tcPr>
            <w:tcW w:w="4132" w:type="dxa"/>
            <w:tcBorders>
              <w:bottom w:val="single" w:sz="4" w:space="0" w:color="auto"/>
            </w:tcBorders>
            <w:shd w:val="clear" w:color="auto" w:fill="FFFF00"/>
          </w:tcPr>
          <w:p w14:paraId="7EC5E493" w14:textId="60D72289" w:rsidR="006508AE" w:rsidRPr="005E6C60" w:rsidRDefault="00C04A72" w:rsidP="0025087D">
            <w:pPr>
              <w:rPr>
                <w:rFonts w:ascii="Arial" w:hAnsi="Arial" w:cs="Arial"/>
                <w:sz w:val="20"/>
                <w:szCs w:val="20"/>
                <w:lang w:val="en-US"/>
              </w:rPr>
            </w:pPr>
            <w:r>
              <w:rPr>
                <w:rFonts w:ascii="Arial" w:hAnsi="Arial" w:cs="Arial"/>
                <w:sz w:val="20"/>
                <w:szCs w:val="20"/>
                <w:lang w:val="en-US"/>
              </w:rPr>
              <w:t>CR 29.503 1273 Rel-19 Minimize number of UE and AM Policy Associations</w:t>
            </w:r>
          </w:p>
        </w:tc>
        <w:tc>
          <w:tcPr>
            <w:tcW w:w="1984" w:type="dxa"/>
            <w:tcBorders>
              <w:bottom w:val="single" w:sz="4" w:space="0" w:color="auto"/>
            </w:tcBorders>
            <w:shd w:val="clear" w:color="auto" w:fill="FFFF00"/>
          </w:tcPr>
          <w:p w14:paraId="08DEE56D" w14:textId="3854C042" w:rsidR="006508AE" w:rsidRPr="005E6C60"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A142A30" w14:textId="77777777" w:rsidR="006508AE" w:rsidRPr="005E6C60" w:rsidRDefault="006508AE" w:rsidP="0025087D">
            <w:pPr>
              <w:rPr>
                <w:rFonts w:ascii="Arial" w:hAnsi="Arial" w:cs="Arial"/>
                <w:sz w:val="20"/>
                <w:szCs w:val="20"/>
                <w:lang w:val="en-US"/>
              </w:rPr>
            </w:pPr>
          </w:p>
        </w:tc>
        <w:tc>
          <w:tcPr>
            <w:tcW w:w="6368" w:type="dxa"/>
            <w:tcBorders>
              <w:bottom w:val="single" w:sz="4" w:space="0" w:color="auto"/>
            </w:tcBorders>
            <w:shd w:val="clear" w:color="auto" w:fill="FFFF00"/>
          </w:tcPr>
          <w:p w14:paraId="5CC223E0" w14:textId="77777777" w:rsidR="00C04A72" w:rsidRDefault="00C04A72" w:rsidP="0025087D">
            <w:pPr>
              <w:rPr>
                <w:rFonts w:ascii="Arial" w:hAnsi="Arial" w:cs="Arial"/>
                <w:sz w:val="20"/>
                <w:szCs w:val="20"/>
              </w:rPr>
            </w:pPr>
            <w:r>
              <w:rPr>
                <w:rFonts w:ascii="Arial" w:hAnsi="Arial" w:cs="Arial"/>
                <w:sz w:val="20"/>
                <w:szCs w:val="20"/>
              </w:rPr>
              <w:t>WI TEI19_MINPA</w:t>
            </w:r>
          </w:p>
          <w:p w14:paraId="22A357FE" w14:textId="1EE72EA8" w:rsidR="006508AE" w:rsidRPr="00F028F6" w:rsidRDefault="00C04A72" w:rsidP="0025087D">
            <w:pPr>
              <w:rPr>
                <w:rFonts w:ascii="Arial" w:hAnsi="Arial" w:cs="Arial"/>
                <w:sz w:val="20"/>
                <w:szCs w:val="20"/>
              </w:rPr>
            </w:pPr>
            <w:r>
              <w:rPr>
                <w:rFonts w:ascii="Arial" w:hAnsi="Arial" w:cs="Arial"/>
                <w:sz w:val="20"/>
                <w:szCs w:val="20"/>
              </w:rPr>
              <w:t>CAT B</w:t>
            </w:r>
          </w:p>
        </w:tc>
      </w:tr>
      <w:tr w:rsidR="00C04A72" w:rsidRPr="005E6C60" w14:paraId="3D74C918" w14:textId="77777777" w:rsidTr="00F17D29">
        <w:trPr>
          <w:trHeight w:val="20"/>
        </w:trPr>
        <w:tc>
          <w:tcPr>
            <w:tcW w:w="1078" w:type="dxa"/>
            <w:tcBorders>
              <w:bottom w:val="single" w:sz="4" w:space="0" w:color="auto"/>
            </w:tcBorders>
            <w:shd w:val="clear" w:color="auto" w:fill="auto"/>
          </w:tcPr>
          <w:p w14:paraId="761581D6"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3222E342" w14:textId="4AEC86A2" w:rsidR="00C04A72" w:rsidRPr="000D516A" w:rsidRDefault="00467D71" w:rsidP="0025087D">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7F751FD5" w14:textId="1F8FA1ED" w:rsidR="00C04A72" w:rsidRPr="005E6C60" w:rsidRDefault="002A7EA4" w:rsidP="0025087D">
            <w:pPr>
              <w:rPr>
                <w:rFonts w:ascii="Arial" w:hAnsi="Arial" w:cs="Arial"/>
                <w:sz w:val="20"/>
                <w:szCs w:val="20"/>
                <w:lang w:val="en-US"/>
              </w:rPr>
            </w:pPr>
            <w:hyperlink r:id="rId118" w:history="1">
              <w:r w:rsidR="00C04A72">
                <w:rPr>
                  <w:rStyle w:val="Hyperlink"/>
                  <w:rFonts w:ascii="Arial" w:hAnsi="Arial" w:cs="Arial"/>
                  <w:sz w:val="20"/>
                  <w:szCs w:val="20"/>
                  <w:lang w:val="en-US"/>
                </w:rPr>
                <w:t>3089</w:t>
              </w:r>
            </w:hyperlink>
          </w:p>
        </w:tc>
        <w:tc>
          <w:tcPr>
            <w:tcW w:w="4132" w:type="dxa"/>
            <w:tcBorders>
              <w:bottom w:val="single" w:sz="4" w:space="0" w:color="auto"/>
            </w:tcBorders>
            <w:shd w:val="clear" w:color="auto" w:fill="FFFF00"/>
          </w:tcPr>
          <w:p w14:paraId="4B532BCF" w14:textId="530164E5" w:rsidR="00C04A72" w:rsidRPr="005E6C60" w:rsidRDefault="00C04A72" w:rsidP="0025087D">
            <w:pPr>
              <w:rPr>
                <w:rFonts w:ascii="Arial" w:hAnsi="Arial" w:cs="Arial"/>
                <w:sz w:val="20"/>
                <w:szCs w:val="20"/>
                <w:lang w:val="en-US"/>
              </w:rPr>
            </w:pPr>
            <w:r>
              <w:rPr>
                <w:rFonts w:ascii="Arial" w:hAnsi="Arial" w:cs="Arial"/>
                <w:sz w:val="20"/>
                <w:szCs w:val="20"/>
                <w:lang w:val="en-US"/>
              </w:rPr>
              <w:t>discussion   Rel-19 Discussion on the new IEs added in Namf_Communication_UEContextTransfer</w:t>
            </w:r>
          </w:p>
        </w:tc>
        <w:tc>
          <w:tcPr>
            <w:tcW w:w="1984" w:type="dxa"/>
            <w:tcBorders>
              <w:bottom w:val="single" w:sz="4" w:space="0" w:color="auto"/>
            </w:tcBorders>
            <w:shd w:val="clear" w:color="auto" w:fill="FFFF00"/>
          </w:tcPr>
          <w:p w14:paraId="50C480BC" w14:textId="77887CC8" w:rsidR="00C04A72" w:rsidRPr="005E6C60" w:rsidRDefault="00C04A72" w:rsidP="0025087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1D8B92A7"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0E85C8CB" w14:textId="77777777" w:rsidR="00C04A72" w:rsidRPr="000D516A" w:rsidRDefault="00C04A72" w:rsidP="0025087D">
            <w:pPr>
              <w:rPr>
                <w:rFonts w:ascii="Arial" w:eastAsiaTheme="minorEastAsia" w:hAnsi="Arial" w:cs="Arial"/>
                <w:sz w:val="20"/>
                <w:szCs w:val="20"/>
                <w:lang w:eastAsia="zh-CN"/>
              </w:rPr>
            </w:pPr>
          </w:p>
        </w:tc>
      </w:tr>
      <w:tr w:rsidR="00C04A72" w:rsidRPr="005E6C60" w14:paraId="7B7DA086" w14:textId="77777777" w:rsidTr="00F17D29">
        <w:trPr>
          <w:trHeight w:val="20"/>
        </w:trPr>
        <w:tc>
          <w:tcPr>
            <w:tcW w:w="1078" w:type="dxa"/>
            <w:tcBorders>
              <w:bottom w:val="single" w:sz="4" w:space="0" w:color="auto"/>
            </w:tcBorders>
            <w:shd w:val="clear" w:color="auto" w:fill="auto"/>
          </w:tcPr>
          <w:p w14:paraId="00B7F1DC"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BC64570" w14:textId="6EF5D91A" w:rsidR="00C04A72" w:rsidRPr="000D516A" w:rsidRDefault="00467D71" w:rsidP="0025087D">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70629C39" w14:textId="3CBD5ABE" w:rsidR="00C04A72" w:rsidRPr="005E6C60" w:rsidRDefault="002A7EA4" w:rsidP="0025087D">
            <w:pPr>
              <w:rPr>
                <w:rFonts w:ascii="Arial" w:hAnsi="Arial" w:cs="Arial"/>
                <w:sz w:val="20"/>
                <w:szCs w:val="20"/>
                <w:lang w:val="en-US"/>
              </w:rPr>
            </w:pPr>
            <w:hyperlink r:id="rId119" w:history="1">
              <w:r w:rsidR="00C04A72">
                <w:rPr>
                  <w:rStyle w:val="Hyperlink"/>
                  <w:rFonts w:ascii="Arial" w:hAnsi="Arial" w:cs="Arial"/>
                  <w:sz w:val="20"/>
                  <w:szCs w:val="20"/>
                  <w:lang w:val="en-US"/>
                </w:rPr>
                <w:t>3090</w:t>
              </w:r>
            </w:hyperlink>
          </w:p>
        </w:tc>
        <w:tc>
          <w:tcPr>
            <w:tcW w:w="4132" w:type="dxa"/>
            <w:tcBorders>
              <w:bottom w:val="single" w:sz="4" w:space="0" w:color="auto"/>
            </w:tcBorders>
            <w:shd w:val="clear" w:color="auto" w:fill="FFFF00"/>
          </w:tcPr>
          <w:p w14:paraId="12102771" w14:textId="736F1989" w:rsidR="00C04A72" w:rsidRPr="005E6C60" w:rsidRDefault="00C04A72" w:rsidP="0025087D">
            <w:pPr>
              <w:rPr>
                <w:rFonts w:ascii="Arial" w:hAnsi="Arial" w:cs="Arial"/>
                <w:sz w:val="20"/>
                <w:szCs w:val="20"/>
                <w:lang w:val="en-US"/>
              </w:rPr>
            </w:pPr>
            <w:r>
              <w:rPr>
                <w:rFonts w:ascii="Arial" w:hAnsi="Arial" w:cs="Arial"/>
                <w:sz w:val="20"/>
                <w:szCs w:val="20"/>
                <w:lang w:val="en-US"/>
              </w:rPr>
              <w:t>CR 29.518 1097 Rel-19 Reuse of Existing IEs by Target AMF to Deterimine UE Policy Association Establishment</w:t>
            </w:r>
          </w:p>
        </w:tc>
        <w:tc>
          <w:tcPr>
            <w:tcW w:w="1984" w:type="dxa"/>
            <w:tcBorders>
              <w:bottom w:val="single" w:sz="4" w:space="0" w:color="auto"/>
            </w:tcBorders>
            <w:shd w:val="clear" w:color="auto" w:fill="FFFF00"/>
          </w:tcPr>
          <w:p w14:paraId="10C5C523" w14:textId="08339901" w:rsidR="00C04A72" w:rsidRPr="005E6C60" w:rsidRDefault="00C04A72" w:rsidP="0025087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0E289434"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077774EB" w14:textId="77777777" w:rsidR="00C04A72"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45CA431E" w14:textId="0CCD0D80" w:rsidR="00C04A72" w:rsidRPr="000D516A"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C04A72" w:rsidRPr="005E6C60" w14:paraId="4CB7B1BC" w14:textId="77777777" w:rsidTr="00F17D29">
        <w:trPr>
          <w:trHeight w:val="20"/>
        </w:trPr>
        <w:tc>
          <w:tcPr>
            <w:tcW w:w="1078" w:type="dxa"/>
            <w:tcBorders>
              <w:bottom w:val="single" w:sz="4" w:space="0" w:color="auto"/>
            </w:tcBorders>
            <w:shd w:val="clear" w:color="auto" w:fill="auto"/>
          </w:tcPr>
          <w:p w14:paraId="3D8482DA"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F9CA88F" w14:textId="6896BBFF" w:rsidR="00C04A72" w:rsidRPr="000D516A" w:rsidRDefault="00467D71" w:rsidP="0025087D">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57FB34BD" w14:textId="32144D26" w:rsidR="00C04A72" w:rsidRPr="005E6C60" w:rsidRDefault="002A7EA4" w:rsidP="0025087D">
            <w:pPr>
              <w:rPr>
                <w:rFonts w:ascii="Arial" w:hAnsi="Arial" w:cs="Arial"/>
                <w:sz w:val="20"/>
                <w:szCs w:val="20"/>
                <w:lang w:val="en-US"/>
              </w:rPr>
            </w:pPr>
            <w:hyperlink r:id="rId120" w:history="1">
              <w:r w:rsidR="00C04A72">
                <w:rPr>
                  <w:rStyle w:val="Hyperlink"/>
                  <w:rFonts w:ascii="Arial" w:hAnsi="Arial" w:cs="Arial"/>
                  <w:sz w:val="20"/>
                  <w:szCs w:val="20"/>
                  <w:lang w:val="en-US"/>
                </w:rPr>
                <w:t>3137</w:t>
              </w:r>
            </w:hyperlink>
          </w:p>
        </w:tc>
        <w:tc>
          <w:tcPr>
            <w:tcW w:w="4132" w:type="dxa"/>
            <w:tcBorders>
              <w:bottom w:val="single" w:sz="4" w:space="0" w:color="auto"/>
            </w:tcBorders>
            <w:shd w:val="clear" w:color="auto" w:fill="FFFF00"/>
          </w:tcPr>
          <w:p w14:paraId="5B2318BD" w14:textId="76A4EFD4" w:rsidR="00C04A72" w:rsidRPr="005E6C60" w:rsidRDefault="00C04A72" w:rsidP="0025087D">
            <w:pPr>
              <w:rPr>
                <w:rFonts w:ascii="Arial" w:hAnsi="Arial" w:cs="Arial"/>
                <w:sz w:val="20"/>
                <w:szCs w:val="20"/>
                <w:lang w:val="en-US"/>
              </w:rPr>
            </w:pPr>
            <w:r>
              <w:rPr>
                <w:rFonts w:ascii="Arial" w:hAnsi="Arial" w:cs="Arial"/>
                <w:sz w:val="20"/>
                <w:szCs w:val="20"/>
                <w:lang w:val="en-US"/>
              </w:rPr>
              <w:t>CR 29.518 1098 Rel-19 Supporting minimization of policy association by AMF</w:t>
            </w:r>
          </w:p>
        </w:tc>
        <w:tc>
          <w:tcPr>
            <w:tcW w:w="1984" w:type="dxa"/>
            <w:tcBorders>
              <w:bottom w:val="single" w:sz="4" w:space="0" w:color="auto"/>
            </w:tcBorders>
            <w:shd w:val="clear" w:color="auto" w:fill="FFFF00"/>
          </w:tcPr>
          <w:p w14:paraId="6C7901F2" w14:textId="30917D05" w:rsidR="00C04A72" w:rsidRPr="005E6C60"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94C8158"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41764288" w14:textId="77777777" w:rsidR="00C04A72"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070B047C" w14:textId="70E33B16" w:rsidR="00C04A72" w:rsidRPr="000D516A"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C04A72" w:rsidRPr="005E6C60" w14:paraId="5ED36FD5" w14:textId="77777777" w:rsidTr="00F17D29">
        <w:trPr>
          <w:trHeight w:val="20"/>
        </w:trPr>
        <w:tc>
          <w:tcPr>
            <w:tcW w:w="1078" w:type="dxa"/>
            <w:tcBorders>
              <w:bottom w:val="single" w:sz="4" w:space="0" w:color="auto"/>
            </w:tcBorders>
            <w:shd w:val="clear" w:color="auto" w:fill="auto"/>
          </w:tcPr>
          <w:p w14:paraId="09A1C534"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E170CF9" w14:textId="02A11452" w:rsidR="00C04A72" w:rsidRPr="000D516A" w:rsidRDefault="00467D71" w:rsidP="0025087D">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75595EF5" w14:textId="4E87C5B1" w:rsidR="00C04A72" w:rsidRPr="005E6C60" w:rsidRDefault="002A7EA4" w:rsidP="0025087D">
            <w:pPr>
              <w:rPr>
                <w:rFonts w:ascii="Arial" w:hAnsi="Arial" w:cs="Arial"/>
                <w:sz w:val="20"/>
                <w:szCs w:val="20"/>
                <w:lang w:val="en-US"/>
              </w:rPr>
            </w:pPr>
            <w:hyperlink r:id="rId121" w:history="1">
              <w:r w:rsidR="00C04A72">
                <w:rPr>
                  <w:rStyle w:val="Hyperlink"/>
                  <w:rFonts w:ascii="Arial" w:hAnsi="Arial" w:cs="Arial"/>
                  <w:sz w:val="20"/>
                  <w:szCs w:val="20"/>
                  <w:lang w:val="en-US"/>
                </w:rPr>
                <w:t>3138</w:t>
              </w:r>
            </w:hyperlink>
          </w:p>
        </w:tc>
        <w:tc>
          <w:tcPr>
            <w:tcW w:w="4132" w:type="dxa"/>
            <w:tcBorders>
              <w:bottom w:val="single" w:sz="4" w:space="0" w:color="auto"/>
            </w:tcBorders>
            <w:shd w:val="clear" w:color="auto" w:fill="FFFF00"/>
          </w:tcPr>
          <w:p w14:paraId="009CC72E" w14:textId="003AEF1C" w:rsidR="00C04A72" w:rsidRPr="005E6C60" w:rsidRDefault="00C04A72" w:rsidP="0025087D">
            <w:pPr>
              <w:rPr>
                <w:rFonts w:ascii="Arial" w:hAnsi="Arial" w:cs="Arial"/>
                <w:sz w:val="20"/>
                <w:szCs w:val="20"/>
                <w:lang w:val="en-US"/>
              </w:rPr>
            </w:pPr>
            <w:r>
              <w:rPr>
                <w:rFonts w:ascii="Arial" w:hAnsi="Arial" w:cs="Arial"/>
                <w:sz w:val="20"/>
                <w:szCs w:val="20"/>
                <w:lang w:val="en-US"/>
              </w:rPr>
              <w:t>CR 29.571 0566 Rel-19 New common type for Policy Association Indicator</w:t>
            </w:r>
          </w:p>
        </w:tc>
        <w:tc>
          <w:tcPr>
            <w:tcW w:w="1984" w:type="dxa"/>
            <w:tcBorders>
              <w:bottom w:val="single" w:sz="4" w:space="0" w:color="auto"/>
            </w:tcBorders>
            <w:shd w:val="clear" w:color="auto" w:fill="FFFF00"/>
          </w:tcPr>
          <w:p w14:paraId="1991F206" w14:textId="6FF3C4C9" w:rsidR="00C04A72" w:rsidRPr="005E6C60"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EFEA082"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75EC25E1" w14:textId="77777777" w:rsidR="00C04A72"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59604F6A" w14:textId="7F762EEE" w:rsidR="00C04A72" w:rsidRPr="000D516A"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C04A72" w:rsidRPr="005E6C60" w14:paraId="60095788" w14:textId="77777777" w:rsidTr="00F17D29">
        <w:trPr>
          <w:trHeight w:val="20"/>
        </w:trPr>
        <w:tc>
          <w:tcPr>
            <w:tcW w:w="1078" w:type="dxa"/>
            <w:tcBorders>
              <w:bottom w:val="single" w:sz="4" w:space="0" w:color="auto"/>
            </w:tcBorders>
            <w:shd w:val="clear" w:color="auto" w:fill="auto"/>
          </w:tcPr>
          <w:p w14:paraId="48CFB995"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40F74F3" w14:textId="79B701B8" w:rsidR="00C04A72" w:rsidRPr="000D516A" w:rsidRDefault="00467D71" w:rsidP="0025087D">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400676BA" w14:textId="2B00B686" w:rsidR="00C04A72" w:rsidRPr="005E6C60" w:rsidRDefault="002A7EA4" w:rsidP="0025087D">
            <w:pPr>
              <w:rPr>
                <w:rFonts w:ascii="Arial" w:hAnsi="Arial" w:cs="Arial"/>
                <w:sz w:val="20"/>
                <w:szCs w:val="20"/>
                <w:lang w:val="en-US"/>
              </w:rPr>
            </w:pPr>
            <w:hyperlink r:id="rId122" w:history="1">
              <w:r w:rsidR="00C04A72">
                <w:rPr>
                  <w:rStyle w:val="Hyperlink"/>
                  <w:rFonts w:ascii="Arial" w:hAnsi="Arial" w:cs="Arial"/>
                  <w:sz w:val="20"/>
                  <w:szCs w:val="20"/>
                  <w:lang w:val="en-US"/>
                </w:rPr>
                <w:t>3178</w:t>
              </w:r>
            </w:hyperlink>
          </w:p>
        </w:tc>
        <w:tc>
          <w:tcPr>
            <w:tcW w:w="4132" w:type="dxa"/>
            <w:tcBorders>
              <w:bottom w:val="single" w:sz="4" w:space="0" w:color="auto"/>
            </w:tcBorders>
            <w:shd w:val="clear" w:color="auto" w:fill="FFFF00"/>
          </w:tcPr>
          <w:p w14:paraId="53059F5A" w14:textId="1E88B1E0" w:rsidR="00C04A72" w:rsidRPr="005E6C60" w:rsidRDefault="00C04A72" w:rsidP="0025087D">
            <w:pPr>
              <w:rPr>
                <w:rFonts w:ascii="Arial" w:hAnsi="Arial" w:cs="Arial"/>
                <w:sz w:val="20"/>
                <w:szCs w:val="20"/>
                <w:lang w:val="en-US"/>
              </w:rPr>
            </w:pPr>
            <w:r>
              <w:rPr>
                <w:rFonts w:ascii="Arial" w:hAnsi="Arial" w:cs="Arial"/>
                <w:sz w:val="20"/>
                <w:szCs w:val="20"/>
                <w:lang w:val="en-US"/>
              </w:rPr>
              <w:t>CR 29.518 1104 Rel-19 Add the AM Policy and UE Policy Association Enable Indication in UE context</w:t>
            </w:r>
          </w:p>
        </w:tc>
        <w:tc>
          <w:tcPr>
            <w:tcW w:w="1984" w:type="dxa"/>
            <w:tcBorders>
              <w:bottom w:val="single" w:sz="4" w:space="0" w:color="auto"/>
            </w:tcBorders>
            <w:shd w:val="clear" w:color="auto" w:fill="FFFF00"/>
          </w:tcPr>
          <w:p w14:paraId="19BF1B1C" w14:textId="7D1C99DD" w:rsidR="00C04A72" w:rsidRPr="005E6C60" w:rsidRDefault="00C04A72" w:rsidP="0025087D">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537FCBBA"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5405456A" w14:textId="77777777" w:rsidR="00C04A72"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68B76E24" w14:textId="6944CA6C" w:rsidR="00C04A72" w:rsidRPr="000D516A"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6F3C6A" w:rsidRPr="00F028F6" w14:paraId="73739576" w14:textId="77777777" w:rsidTr="00F17D29">
        <w:trPr>
          <w:trHeight w:val="20"/>
        </w:trPr>
        <w:tc>
          <w:tcPr>
            <w:tcW w:w="1078" w:type="dxa"/>
            <w:tcBorders>
              <w:bottom w:val="single" w:sz="4" w:space="0" w:color="auto"/>
            </w:tcBorders>
            <w:shd w:val="clear" w:color="auto" w:fill="auto"/>
          </w:tcPr>
          <w:p w14:paraId="5E7D6AC9" w14:textId="77777777" w:rsidR="006F3C6A" w:rsidRPr="00222BFE" w:rsidRDefault="006F3C6A"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C769816" w14:textId="3439BDF0" w:rsidR="006F3C6A" w:rsidRPr="004264B5" w:rsidRDefault="006F3C6A" w:rsidP="0025087D">
            <w:pPr>
              <w:ind w:firstLine="2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3CB52928" w14:textId="77777777" w:rsidR="006F3C6A" w:rsidRPr="00557ABD" w:rsidRDefault="002A7EA4" w:rsidP="0025087D">
            <w:pPr>
              <w:rPr>
                <w:rFonts w:ascii="Arial" w:hAnsi="Arial" w:cs="Arial"/>
                <w:sz w:val="20"/>
                <w:szCs w:val="20"/>
                <w:lang w:val="en-US"/>
              </w:rPr>
            </w:pPr>
            <w:hyperlink r:id="rId123" w:history="1">
              <w:r w:rsidR="006F3C6A">
                <w:rPr>
                  <w:rStyle w:val="Hyperlink"/>
                  <w:rFonts w:ascii="Arial" w:hAnsi="Arial" w:cs="Arial"/>
                  <w:sz w:val="20"/>
                  <w:szCs w:val="20"/>
                  <w:lang w:val="en-US"/>
                </w:rPr>
                <w:t>3199</w:t>
              </w:r>
            </w:hyperlink>
          </w:p>
        </w:tc>
        <w:tc>
          <w:tcPr>
            <w:tcW w:w="4132" w:type="dxa"/>
            <w:tcBorders>
              <w:bottom w:val="single" w:sz="4" w:space="0" w:color="auto"/>
            </w:tcBorders>
            <w:shd w:val="clear" w:color="auto" w:fill="FFFF00"/>
          </w:tcPr>
          <w:p w14:paraId="0CF8C0F8" w14:textId="77777777" w:rsidR="006F3C6A" w:rsidRPr="00557ABD" w:rsidRDefault="006F3C6A" w:rsidP="0025087D">
            <w:pPr>
              <w:rPr>
                <w:rFonts w:ascii="Arial" w:hAnsi="Arial" w:cs="Arial"/>
                <w:sz w:val="20"/>
                <w:szCs w:val="20"/>
                <w:lang w:val="en-US"/>
              </w:rPr>
            </w:pPr>
            <w:r>
              <w:rPr>
                <w:rFonts w:ascii="Arial" w:hAnsi="Arial" w:cs="Arial"/>
                <w:sz w:val="20"/>
                <w:szCs w:val="20"/>
                <w:lang w:val="en-US"/>
              </w:rPr>
              <w:t>CR 29.503 1290 Rel-19 Add the AM Policy and UE Policy Association Enable Indication in AM subscription data</w:t>
            </w:r>
          </w:p>
        </w:tc>
        <w:tc>
          <w:tcPr>
            <w:tcW w:w="1984" w:type="dxa"/>
            <w:tcBorders>
              <w:bottom w:val="single" w:sz="4" w:space="0" w:color="auto"/>
            </w:tcBorders>
            <w:shd w:val="clear" w:color="auto" w:fill="FFFF00"/>
          </w:tcPr>
          <w:p w14:paraId="3E0FB0FA" w14:textId="77777777" w:rsidR="006F3C6A" w:rsidRPr="00557ABD" w:rsidRDefault="006F3C6A" w:rsidP="0025087D">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7B053A36" w14:textId="77777777" w:rsidR="006F3C6A" w:rsidRPr="00557ABD" w:rsidRDefault="006F3C6A" w:rsidP="0025087D">
            <w:pPr>
              <w:rPr>
                <w:rFonts w:ascii="Arial" w:hAnsi="Arial" w:cs="Arial"/>
                <w:sz w:val="20"/>
                <w:szCs w:val="20"/>
                <w:lang w:val="en-US"/>
              </w:rPr>
            </w:pPr>
          </w:p>
        </w:tc>
        <w:tc>
          <w:tcPr>
            <w:tcW w:w="6368" w:type="dxa"/>
            <w:tcBorders>
              <w:bottom w:val="single" w:sz="4" w:space="0" w:color="auto"/>
            </w:tcBorders>
            <w:shd w:val="clear" w:color="auto" w:fill="FFFF00"/>
          </w:tcPr>
          <w:p w14:paraId="12973031" w14:textId="77777777" w:rsidR="006F3C6A" w:rsidRPr="00BD3754" w:rsidRDefault="006F3C6A" w:rsidP="0025087D">
            <w:pPr>
              <w:rPr>
                <w:rFonts w:ascii="Arial" w:eastAsiaTheme="minorEastAsia" w:hAnsi="Arial" w:cs="Arial"/>
                <w:sz w:val="20"/>
                <w:szCs w:val="20"/>
                <w:lang w:eastAsia="zh-CN"/>
              </w:rPr>
            </w:pPr>
            <w:r>
              <w:rPr>
                <w:rFonts w:ascii="Arial" w:hAnsi="Arial" w:cs="Arial"/>
                <w:sz w:val="20"/>
                <w:szCs w:val="20"/>
              </w:rPr>
              <w:t>WI TEI19_MINPA</w:t>
            </w:r>
          </w:p>
          <w:p w14:paraId="4D2083F8" w14:textId="77777777" w:rsidR="006F3C6A" w:rsidRPr="00F028F6" w:rsidRDefault="006F3C6A" w:rsidP="0025087D">
            <w:pPr>
              <w:rPr>
                <w:rFonts w:ascii="Arial" w:hAnsi="Arial" w:cs="Arial"/>
                <w:sz w:val="20"/>
                <w:szCs w:val="20"/>
              </w:rPr>
            </w:pPr>
            <w:r>
              <w:rPr>
                <w:rFonts w:ascii="Arial" w:hAnsi="Arial" w:cs="Arial"/>
                <w:sz w:val="20"/>
                <w:szCs w:val="20"/>
              </w:rPr>
              <w:t>CAT B</w:t>
            </w:r>
          </w:p>
        </w:tc>
      </w:tr>
      <w:tr w:rsidR="00C04A72" w:rsidRPr="005E6C60" w14:paraId="25539362" w14:textId="77777777" w:rsidTr="00F17D29">
        <w:trPr>
          <w:trHeight w:val="20"/>
        </w:trPr>
        <w:tc>
          <w:tcPr>
            <w:tcW w:w="1078" w:type="dxa"/>
            <w:tcBorders>
              <w:bottom w:val="single" w:sz="4" w:space="0" w:color="auto"/>
            </w:tcBorders>
            <w:shd w:val="clear" w:color="auto" w:fill="auto"/>
          </w:tcPr>
          <w:p w14:paraId="5FC2994A" w14:textId="77777777" w:rsidR="00C04A72" w:rsidRPr="006F3C6A"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77F9B3A" w14:textId="7CC9F91C" w:rsidR="00C04A72" w:rsidRPr="000D516A" w:rsidRDefault="00467D71"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0572D6C4" w14:textId="665524E6" w:rsidR="00C04A72" w:rsidRPr="005E6C60" w:rsidRDefault="002A7EA4" w:rsidP="0025087D">
            <w:pPr>
              <w:rPr>
                <w:rFonts w:ascii="Arial" w:hAnsi="Arial" w:cs="Arial"/>
                <w:sz w:val="20"/>
                <w:szCs w:val="20"/>
                <w:lang w:val="en-US"/>
              </w:rPr>
            </w:pPr>
            <w:hyperlink r:id="rId124" w:history="1">
              <w:r w:rsidR="00C04A72">
                <w:rPr>
                  <w:rStyle w:val="Hyperlink"/>
                  <w:rFonts w:ascii="Arial" w:hAnsi="Arial" w:cs="Arial"/>
                  <w:sz w:val="20"/>
                  <w:szCs w:val="20"/>
                  <w:lang w:val="en-US"/>
                </w:rPr>
                <w:t>3344</w:t>
              </w:r>
            </w:hyperlink>
          </w:p>
        </w:tc>
        <w:tc>
          <w:tcPr>
            <w:tcW w:w="4132" w:type="dxa"/>
            <w:tcBorders>
              <w:bottom w:val="single" w:sz="4" w:space="0" w:color="auto"/>
            </w:tcBorders>
            <w:shd w:val="clear" w:color="auto" w:fill="FFFF00"/>
          </w:tcPr>
          <w:p w14:paraId="21A5D6C0" w14:textId="39213628" w:rsidR="00C04A72" w:rsidRPr="005E6C60" w:rsidRDefault="00C04A72" w:rsidP="0025087D">
            <w:pPr>
              <w:rPr>
                <w:rFonts w:ascii="Arial" w:hAnsi="Arial" w:cs="Arial"/>
                <w:sz w:val="20"/>
                <w:szCs w:val="20"/>
                <w:lang w:val="en-US"/>
              </w:rPr>
            </w:pPr>
            <w:r>
              <w:rPr>
                <w:rFonts w:ascii="Arial" w:hAnsi="Arial" w:cs="Arial"/>
                <w:sz w:val="20"/>
                <w:szCs w:val="20"/>
                <w:lang w:val="en-US"/>
              </w:rPr>
              <w:t>CR 29.503 1300 Rel-19 Supporting minimization of policy association by UDM</w:t>
            </w:r>
          </w:p>
        </w:tc>
        <w:tc>
          <w:tcPr>
            <w:tcW w:w="1984" w:type="dxa"/>
            <w:tcBorders>
              <w:bottom w:val="single" w:sz="4" w:space="0" w:color="auto"/>
            </w:tcBorders>
            <w:shd w:val="clear" w:color="auto" w:fill="FFFF00"/>
          </w:tcPr>
          <w:p w14:paraId="722C4A68" w14:textId="4A276330" w:rsidR="00C04A72" w:rsidRPr="005E6C60"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82F5CA3"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16ABBC75" w14:textId="77777777" w:rsidR="00C04A72"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3C019F93" w14:textId="55698F8C" w:rsidR="00C04A72" w:rsidRPr="000D516A"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C04A72" w:rsidRPr="005E6C60" w14:paraId="6F165233" w14:textId="77777777" w:rsidTr="00F17D29">
        <w:trPr>
          <w:trHeight w:val="20"/>
        </w:trPr>
        <w:tc>
          <w:tcPr>
            <w:tcW w:w="1078" w:type="dxa"/>
            <w:tcBorders>
              <w:bottom w:val="single" w:sz="4" w:space="0" w:color="auto"/>
            </w:tcBorders>
            <w:shd w:val="clear" w:color="auto" w:fill="auto"/>
          </w:tcPr>
          <w:p w14:paraId="22714127"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DDD3D3F" w14:textId="6B669E61" w:rsidR="00C04A72" w:rsidRPr="000D516A" w:rsidRDefault="00467D71"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5B83900C" w14:textId="08A3B24E" w:rsidR="00C04A72" w:rsidRPr="005E6C60" w:rsidRDefault="002A7EA4" w:rsidP="0025087D">
            <w:pPr>
              <w:rPr>
                <w:rFonts w:ascii="Arial" w:hAnsi="Arial" w:cs="Arial"/>
                <w:sz w:val="20"/>
                <w:szCs w:val="20"/>
                <w:lang w:val="en-US"/>
              </w:rPr>
            </w:pPr>
            <w:hyperlink r:id="rId125" w:history="1">
              <w:r w:rsidR="00C04A72">
                <w:rPr>
                  <w:rStyle w:val="Hyperlink"/>
                  <w:rFonts w:ascii="Arial" w:hAnsi="Arial" w:cs="Arial"/>
                  <w:sz w:val="20"/>
                  <w:szCs w:val="20"/>
                  <w:lang w:val="en-US"/>
                </w:rPr>
                <w:t>3351</w:t>
              </w:r>
            </w:hyperlink>
          </w:p>
        </w:tc>
        <w:tc>
          <w:tcPr>
            <w:tcW w:w="4132" w:type="dxa"/>
            <w:tcBorders>
              <w:bottom w:val="single" w:sz="4" w:space="0" w:color="auto"/>
            </w:tcBorders>
            <w:shd w:val="clear" w:color="auto" w:fill="FFFF00"/>
          </w:tcPr>
          <w:p w14:paraId="613A076E" w14:textId="63A926C0" w:rsidR="00C04A72" w:rsidRPr="005E6C60" w:rsidRDefault="00C04A72" w:rsidP="0025087D">
            <w:pPr>
              <w:rPr>
                <w:rFonts w:ascii="Arial" w:hAnsi="Arial" w:cs="Arial"/>
                <w:sz w:val="20"/>
                <w:szCs w:val="20"/>
                <w:lang w:val="en-US"/>
              </w:rPr>
            </w:pPr>
            <w:r>
              <w:rPr>
                <w:rFonts w:ascii="Arial" w:hAnsi="Arial" w:cs="Arial"/>
                <w:sz w:val="20"/>
                <w:szCs w:val="20"/>
                <w:lang w:val="en-US"/>
              </w:rPr>
              <w:t>CR 29.503 1303 Rel-19 Minimization of the UE and AM policy associations</w:t>
            </w:r>
          </w:p>
        </w:tc>
        <w:tc>
          <w:tcPr>
            <w:tcW w:w="1984" w:type="dxa"/>
            <w:tcBorders>
              <w:bottom w:val="single" w:sz="4" w:space="0" w:color="auto"/>
            </w:tcBorders>
            <w:shd w:val="clear" w:color="auto" w:fill="FFFF00"/>
          </w:tcPr>
          <w:p w14:paraId="0A3BF675" w14:textId="6B4078E7" w:rsidR="00C04A72" w:rsidRPr="005E6C60"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396AA4C5"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5E8488FF" w14:textId="77777777" w:rsidR="00C04A72"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4B3FF13B" w14:textId="1D88860A" w:rsidR="00C04A72" w:rsidRPr="000D516A"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C04A72" w:rsidRPr="005E6C60" w14:paraId="3582D504" w14:textId="77777777" w:rsidTr="00F17D29">
        <w:trPr>
          <w:trHeight w:val="20"/>
        </w:trPr>
        <w:tc>
          <w:tcPr>
            <w:tcW w:w="1078" w:type="dxa"/>
            <w:tcBorders>
              <w:bottom w:val="single" w:sz="4" w:space="0" w:color="auto"/>
            </w:tcBorders>
            <w:shd w:val="clear" w:color="auto" w:fill="auto"/>
          </w:tcPr>
          <w:p w14:paraId="1F320957"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5D9D15A3" w14:textId="5AD6EF24" w:rsidR="00C04A72" w:rsidRPr="000D516A" w:rsidRDefault="00467D71" w:rsidP="0025087D">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6E53EF8B" w14:textId="6ECD9893" w:rsidR="00C04A72" w:rsidRPr="005E6C60" w:rsidRDefault="002A7EA4" w:rsidP="0025087D">
            <w:pPr>
              <w:rPr>
                <w:rFonts w:ascii="Arial" w:hAnsi="Arial" w:cs="Arial"/>
                <w:sz w:val="20"/>
                <w:szCs w:val="20"/>
                <w:lang w:val="en-US"/>
              </w:rPr>
            </w:pPr>
            <w:hyperlink r:id="rId126" w:history="1">
              <w:r w:rsidR="00C04A72">
                <w:rPr>
                  <w:rStyle w:val="Hyperlink"/>
                  <w:rFonts w:ascii="Arial" w:hAnsi="Arial" w:cs="Arial"/>
                  <w:sz w:val="20"/>
                  <w:szCs w:val="20"/>
                  <w:lang w:val="en-US"/>
                </w:rPr>
                <w:t>3353</w:t>
              </w:r>
            </w:hyperlink>
          </w:p>
        </w:tc>
        <w:tc>
          <w:tcPr>
            <w:tcW w:w="4132" w:type="dxa"/>
            <w:tcBorders>
              <w:bottom w:val="single" w:sz="4" w:space="0" w:color="auto"/>
            </w:tcBorders>
            <w:shd w:val="clear" w:color="auto" w:fill="FFFF00"/>
          </w:tcPr>
          <w:p w14:paraId="2519A5D4" w14:textId="735A9AAD" w:rsidR="00C04A72" w:rsidRPr="005E6C60" w:rsidRDefault="00C04A72" w:rsidP="0025087D">
            <w:pPr>
              <w:rPr>
                <w:rFonts w:ascii="Arial" w:hAnsi="Arial" w:cs="Arial"/>
                <w:sz w:val="20"/>
                <w:szCs w:val="20"/>
                <w:lang w:val="en-US"/>
              </w:rPr>
            </w:pPr>
            <w:r>
              <w:rPr>
                <w:rFonts w:ascii="Arial" w:hAnsi="Arial" w:cs="Arial"/>
                <w:sz w:val="20"/>
                <w:szCs w:val="20"/>
                <w:lang w:val="en-US"/>
              </w:rPr>
              <w:t>CR 29.518 1114 Rel-19 Minimization of AM and UE policy associations</w:t>
            </w:r>
          </w:p>
        </w:tc>
        <w:tc>
          <w:tcPr>
            <w:tcW w:w="1984" w:type="dxa"/>
            <w:tcBorders>
              <w:bottom w:val="single" w:sz="4" w:space="0" w:color="auto"/>
            </w:tcBorders>
            <w:shd w:val="clear" w:color="auto" w:fill="FFFF00"/>
          </w:tcPr>
          <w:p w14:paraId="63FB7315" w14:textId="75ECC978" w:rsidR="00C04A72" w:rsidRPr="005E6C60"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407AC7E4"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69FB0683" w14:textId="77777777" w:rsidR="00C04A72"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415358CF" w14:textId="5E35CE38" w:rsidR="00C04A72" w:rsidRPr="000D516A"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6508AE" w:rsidRPr="005E6C60" w14:paraId="39131F11" w14:textId="77777777" w:rsidTr="00F17D29">
        <w:trPr>
          <w:trHeight w:val="20"/>
        </w:trPr>
        <w:tc>
          <w:tcPr>
            <w:tcW w:w="1078" w:type="dxa"/>
            <w:tcBorders>
              <w:bottom w:val="single" w:sz="4" w:space="0" w:color="auto"/>
            </w:tcBorders>
            <w:shd w:val="clear" w:color="auto" w:fill="FFD966" w:themeFill="accent4" w:themeFillTint="99"/>
          </w:tcPr>
          <w:p w14:paraId="3C67CAFC" w14:textId="31D9A879" w:rsidR="006508AE" w:rsidRPr="00E53006" w:rsidRDefault="006508AE" w:rsidP="0025087D">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4</w:t>
            </w:r>
          </w:p>
        </w:tc>
        <w:tc>
          <w:tcPr>
            <w:tcW w:w="2550" w:type="dxa"/>
            <w:tcBorders>
              <w:bottom w:val="single" w:sz="4" w:space="0" w:color="auto"/>
            </w:tcBorders>
            <w:shd w:val="clear" w:color="auto" w:fill="FFD966" w:themeFill="accent4" w:themeFillTint="99"/>
          </w:tcPr>
          <w:p w14:paraId="74E302FB" w14:textId="2749AA73" w:rsidR="006508AE" w:rsidRPr="0083708E" w:rsidRDefault="000D516A" w:rsidP="0025087D">
            <w:pPr>
              <w:rPr>
                <w:rFonts w:ascii="Arial" w:eastAsiaTheme="minorEastAsia" w:hAnsi="Arial" w:cs="Arial"/>
                <w:b/>
                <w:lang w:val="en-US" w:eastAsia="zh-CN"/>
              </w:rPr>
            </w:pPr>
            <w:r w:rsidRPr="000D516A">
              <w:rPr>
                <w:rFonts w:ascii="Arial" w:hAnsi="Arial" w:cs="Arial"/>
                <w:b/>
                <w:lang w:val="en-US"/>
              </w:rPr>
              <w:t>Study on Protocol for AI Data Collection from UPF</w:t>
            </w:r>
          </w:p>
        </w:tc>
        <w:tc>
          <w:tcPr>
            <w:tcW w:w="1192" w:type="dxa"/>
            <w:tcBorders>
              <w:bottom w:val="single" w:sz="4" w:space="0" w:color="auto"/>
            </w:tcBorders>
            <w:shd w:val="clear" w:color="auto" w:fill="FFD966" w:themeFill="accent4" w:themeFillTint="99"/>
          </w:tcPr>
          <w:p w14:paraId="43F6446E" w14:textId="77777777" w:rsidR="006508AE" w:rsidRPr="005E6C60" w:rsidRDefault="006508AE" w:rsidP="0025087D">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9AC0381" w14:textId="77777777" w:rsidR="006508AE" w:rsidRPr="005E6C60" w:rsidRDefault="006508AE" w:rsidP="0025087D">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70F5A02" w14:textId="77777777" w:rsidR="006508AE" w:rsidRPr="005E6C60" w:rsidRDefault="006508AE" w:rsidP="0025087D">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2FCD903" w14:textId="77777777" w:rsidR="006508AE" w:rsidRPr="005E6C60" w:rsidRDefault="006508AE" w:rsidP="0025087D">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91E4393" w14:textId="28CE1A66" w:rsidR="006508AE" w:rsidRPr="000D516A" w:rsidRDefault="000D516A" w:rsidP="0025087D">
            <w:pPr>
              <w:rPr>
                <w:rFonts w:ascii="Arial" w:eastAsiaTheme="minorEastAsia" w:hAnsi="Arial" w:cs="Arial"/>
                <w:sz w:val="20"/>
                <w:szCs w:val="20"/>
                <w:lang w:eastAsia="zh-CN"/>
              </w:rPr>
            </w:pPr>
            <w:r w:rsidRPr="000D516A">
              <w:rPr>
                <w:rFonts w:ascii="Arial" w:eastAsiaTheme="minorEastAsia" w:hAnsi="Arial" w:cs="Arial"/>
                <w:sz w:val="20"/>
                <w:szCs w:val="20"/>
                <w:lang w:eastAsia="zh-CN"/>
              </w:rPr>
              <w:t>FS_PAIDC-UPF</w:t>
            </w:r>
          </w:p>
        </w:tc>
      </w:tr>
      <w:tr w:rsidR="00865834" w:rsidRPr="005E6C60" w14:paraId="0E28822B" w14:textId="77777777" w:rsidTr="00F17D29">
        <w:trPr>
          <w:trHeight w:val="20"/>
        </w:trPr>
        <w:tc>
          <w:tcPr>
            <w:tcW w:w="1078" w:type="dxa"/>
            <w:tcBorders>
              <w:bottom w:val="single" w:sz="4" w:space="0" w:color="auto"/>
            </w:tcBorders>
            <w:shd w:val="clear" w:color="auto" w:fill="auto"/>
          </w:tcPr>
          <w:p w14:paraId="355B99C8" w14:textId="77777777" w:rsidR="00865834" w:rsidRPr="005E6C60" w:rsidRDefault="00865834" w:rsidP="0025087D">
            <w:pPr>
              <w:rPr>
                <w:rFonts w:ascii="Arial" w:eastAsia="Batang" w:hAnsi="Arial" w:cs="Arial"/>
                <w:b/>
                <w:lang w:eastAsia="ko-KR"/>
              </w:rPr>
            </w:pPr>
          </w:p>
        </w:tc>
        <w:tc>
          <w:tcPr>
            <w:tcW w:w="2550" w:type="dxa"/>
            <w:tcBorders>
              <w:bottom w:val="single" w:sz="4" w:space="0" w:color="auto"/>
            </w:tcBorders>
            <w:shd w:val="clear" w:color="auto" w:fill="FFFFFF"/>
          </w:tcPr>
          <w:p w14:paraId="16274F4C" w14:textId="2024063E" w:rsidR="00865834" w:rsidRPr="00A07185" w:rsidRDefault="000D43A0" w:rsidP="0025087D">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7D19CE94" w14:textId="44E5F998" w:rsidR="00865834" w:rsidRPr="005E6C60" w:rsidRDefault="002A7EA4" w:rsidP="0025087D">
            <w:pPr>
              <w:rPr>
                <w:rFonts w:ascii="Arial" w:hAnsi="Arial" w:cs="Arial"/>
                <w:sz w:val="20"/>
                <w:szCs w:val="20"/>
                <w:lang w:val="en-US"/>
              </w:rPr>
            </w:pPr>
            <w:hyperlink r:id="rId127" w:history="1">
              <w:r w:rsidR="00C04A72">
                <w:rPr>
                  <w:rStyle w:val="Hyperlink"/>
                  <w:rFonts w:ascii="Arial" w:hAnsi="Arial" w:cs="Arial"/>
                  <w:sz w:val="20"/>
                  <w:szCs w:val="20"/>
                  <w:lang w:val="en-US"/>
                </w:rPr>
                <w:t>3161</w:t>
              </w:r>
            </w:hyperlink>
          </w:p>
        </w:tc>
        <w:tc>
          <w:tcPr>
            <w:tcW w:w="4132" w:type="dxa"/>
            <w:tcBorders>
              <w:bottom w:val="single" w:sz="4" w:space="0" w:color="auto"/>
            </w:tcBorders>
            <w:shd w:val="clear" w:color="auto" w:fill="FFFF00"/>
          </w:tcPr>
          <w:p w14:paraId="6216F7E7" w14:textId="2E0DE6AE" w:rsidR="00865834" w:rsidRPr="005E6C60" w:rsidRDefault="00C04A72" w:rsidP="0025087D">
            <w:pPr>
              <w:rPr>
                <w:rFonts w:ascii="Arial" w:hAnsi="Arial" w:cs="Arial"/>
                <w:sz w:val="20"/>
                <w:szCs w:val="20"/>
                <w:lang w:val="en-US"/>
              </w:rPr>
            </w:pPr>
            <w:r>
              <w:rPr>
                <w:rFonts w:ascii="Arial" w:hAnsi="Arial" w:cs="Arial"/>
                <w:sz w:val="20"/>
                <w:szCs w:val="20"/>
                <w:lang w:val="en-US"/>
              </w:rPr>
              <w:t>draft TR 29.889  Rel-19 Skeleton of new TR for Study on Protocol for AI Data Collection from UPF</w:t>
            </w:r>
          </w:p>
        </w:tc>
        <w:tc>
          <w:tcPr>
            <w:tcW w:w="1984" w:type="dxa"/>
            <w:tcBorders>
              <w:bottom w:val="single" w:sz="4" w:space="0" w:color="auto"/>
            </w:tcBorders>
            <w:shd w:val="clear" w:color="auto" w:fill="FFFF00"/>
          </w:tcPr>
          <w:p w14:paraId="263147BD" w14:textId="665770B5" w:rsidR="00865834" w:rsidRPr="005E6C60" w:rsidRDefault="00C04A72" w:rsidP="0025087D">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4B99E9F0" w14:textId="77777777" w:rsidR="00865834" w:rsidRPr="005E6C60" w:rsidRDefault="00865834" w:rsidP="0025087D">
            <w:pPr>
              <w:rPr>
                <w:rFonts w:ascii="Arial" w:hAnsi="Arial" w:cs="Arial"/>
                <w:sz w:val="20"/>
                <w:szCs w:val="20"/>
                <w:lang w:val="en-US"/>
              </w:rPr>
            </w:pPr>
          </w:p>
        </w:tc>
        <w:tc>
          <w:tcPr>
            <w:tcW w:w="6368" w:type="dxa"/>
            <w:tcBorders>
              <w:bottom w:val="single" w:sz="4" w:space="0" w:color="auto"/>
            </w:tcBorders>
            <w:shd w:val="clear" w:color="auto" w:fill="FFFF00"/>
          </w:tcPr>
          <w:p w14:paraId="6AB07294" w14:textId="2F015AD0" w:rsidR="00865834" w:rsidRPr="003756DF" w:rsidRDefault="00865834" w:rsidP="0025087D">
            <w:pPr>
              <w:rPr>
                <w:rFonts w:ascii="Arial" w:eastAsiaTheme="minorEastAsia" w:hAnsi="Arial" w:cs="Arial"/>
                <w:sz w:val="20"/>
                <w:szCs w:val="20"/>
                <w:lang w:eastAsia="zh-CN"/>
              </w:rPr>
            </w:pPr>
          </w:p>
        </w:tc>
      </w:tr>
      <w:tr w:rsidR="00C04A72" w:rsidRPr="00A07185" w14:paraId="21482CBE" w14:textId="77777777" w:rsidTr="00F17D29">
        <w:trPr>
          <w:trHeight w:val="20"/>
        </w:trPr>
        <w:tc>
          <w:tcPr>
            <w:tcW w:w="1078" w:type="dxa"/>
            <w:tcBorders>
              <w:top w:val="single" w:sz="4" w:space="0" w:color="auto"/>
              <w:bottom w:val="single" w:sz="4" w:space="0" w:color="auto"/>
            </w:tcBorders>
            <w:shd w:val="clear" w:color="auto" w:fill="auto"/>
          </w:tcPr>
          <w:p w14:paraId="344625B1" w14:textId="77777777" w:rsidR="00C04A72" w:rsidRPr="00A07185" w:rsidRDefault="00C04A72" w:rsidP="0025087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0220D5DD" w14:textId="211047BA" w:rsidR="00C04A72" w:rsidRPr="00A07185" w:rsidRDefault="000D43A0" w:rsidP="0025087D">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40B93B9A" w14:textId="649E5BDF" w:rsidR="00C04A72" w:rsidRPr="00A07185" w:rsidRDefault="002A7EA4" w:rsidP="0025087D">
            <w:pPr>
              <w:rPr>
                <w:rFonts w:ascii="Arial" w:hAnsi="Arial" w:cs="Arial"/>
                <w:sz w:val="20"/>
                <w:szCs w:val="20"/>
                <w:lang w:val="en-US"/>
              </w:rPr>
            </w:pPr>
            <w:hyperlink r:id="rId128" w:history="1">
              <w:r w:rsidR="00C04A72">
                <w:rPr>
                  <w:rStyle w:val="Hyperlink"/>
                  <w:rFonts w:ascii="Arial" w:hAnsi="Arial" w:cs="Arial"/>
                  <w:sz w:val="20"/>
                  <w:szCs w:val="20"/>
                  <w:lang w:val="en-US"/>
                </w:rPr>
                <w:t>3162</w:t>
              </w:r>
            </w:hyperlink>
          </w:p>
        </w:tc>
        <w:tc>
          <w:tcPr>
            <w:tcW w:w="4132" w:type="dxa"/>
            <w:tcBorders>
              <w:top w:val="single" w:sz="4" w:space="0" w:color="auto"/>
              <w:bottom w:val="single" w:sz="4" w:space="0" w:color="auto"/>
            </w:tcBorders>
            <w:shd w:val="clear" w:color="auto" w:fill="FFFF00"/>
          </w:tcPr>
          <w:p w14:paraId="1D306542" w14:textId="5827759B"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29.889  Rel-19 Scope Reference and definitions update for PAIDC</w:t>
            </w:r>
          </w:p>
        </w:tc>
        <w:tc>
          <w:tcPr>
            <w:tcW w:w="1984" w:type="dxa"/>
            <w:tcBorders>
              <w:top w:val="single" w:sz="4" w:space="0" w:color="auto"/>
              <w:bottom w:val="single" w:sz="4" w:space="0" w:color="auto"/>
            </w:tcBorders>
            <w:shd w:val="clear" w:color="auto" w:fill="FFFF00"/>
          </w:tcPr>
          <w:p w14:paraId="64A94514" w14:textId="7CD7949F"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FFFF00"/>
          </w:tcPr>
          <w:p w14:paraId="4CCC01A2" w14:textId="77777777" w:rsidR="00C04A72" w:rsidRPr="00A07185" w:rsidRDefault="00C04A72" w:rsidP="0025087D">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496776DF" w14:textId="77777777" w:rsidR="00C04A72" w:rsidRPr="00DE532E" w:rsidRDefault="00C04A72" w:rsidP="0025087D">
            <w:pPr>
              <w:pStyle w:val="Heading3"/>
              <w:tabs>
                <w:tab w:val="num" w:pos="4820"/>
              </w:tabs>
              <w:ind w:left="222" w:firstLine="0"/>
              <w:rPr>
                <w:color w:val="000000" w:themeColor="text1"/>
                <w:lang w:val="en-US" w:eastAsia="zh-CN"/>
              </w:rPr>
            </w:pPr>
          </w:p>
        </w:tc>
      </w:tr>
      <w:tr w:rsidR="00C04A72" w:rsidRPr="00A07185" w14:paraId="49F44301" w14:textId="77777777" w:rsidTr="00F17D29">
        <w:trPr>
          <w:trHeight w:val="20"/>
        </w:trPr>
        <w:tc>
          <w:tcPr>
            <w:tcW w:w="1078" w:type="dxa"/>
            <w:tcBorders>
              <w:top w:val="single" w:sz="4" w:space="0" w:color="auto"/>
              <w:bottom w:val="single" w:sz="4" w:space="0" w:color="auto"/>
            </w:tcBorders>
            <w:shd w:val="clear" w:color="auto" w:fill="auto"/>
          </w:tcPr>
          <w:p w14:paraId="15686FA5" w14:textId="77777777" w:rsidR="00C04A72" w:rsidRPr="00A07185" w:rsidRDefault="00C04A72" w:rsidP="0025087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628FC091" w14:textId="089C5DD3" w:rsidR="00C04A72" w:rsidRPr="00A07185" w:rsidRDefault="000D43A0" w:rsidP="0025087D">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3FDB5A49" w14:textId="3795BFE1" w:rsidR="00C04A72" w:rsidRPr="00A07185" w:rsidRDefault="002A7EA4" w:rsidP="0025087D">
            <w:pPr>
              <w:rPr>
                <w:rFonts w:ascii="Arial" w:hAnsi="Arial" w:cs="Arial"/>
                <w:sz w:val="20"/>
                <w:szCs w:val="20"/>
                <w:lang w:val="en-US"/>
              </w:rPr>
            </w:pPr>
            <w:hyperlink r:id="rId129" w:history="1">
              <w:r w:rsidR="00C04A72">
                <w:rPr>
                  <w:rStyle w:val="Hyperlink"/>
                  <w:rFonts w:ascii="Arial" w:hAnsi="Arial" w:cs="Arial"/>
                  <w:sz w:val="20"/>
                  <w:szCs w:val="20"/>
                  <w:lang w:val="en-US"/>
                </w:rPr>
                <w:t>3164</w:t>
              </w:r>
            </w:hyperlink>
          </w:p>
        </w:tc>
        <w:tc>
          <w:tcPr>
            <w:tcW w:w="4132" w:type="dxa"/>
            <w:tcBorders>
              <w:top w:val="single" w:sz="4" w:space="0" w:color="auto"/>
              <w:bottom w:val="single" w:sz="4" w:space="0" w:color="auto"/>
            </w:tcBorders>
            <w:shd w:val="clear" w:color="auto" w:fill="FFFF00"/>
          </w:tcPr>
          <w:p w14:paraId="5D2373AA" w14:textId="3FB9DB50"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29.889  Rel-19 Architectural Assumptions and Principles and Key Issues update for PAIDC</w:t>
            </w:r>
          </w:p>
        </w:tc>
        <w:tc>
          <w:tcPr>
            <w:tcW w:w="1984" w:type="dxa"/>
            <w:tcBorders>
              <w:top w:val="single" w:sz="4" w:space="0" w:color="auto"/>
              <w:bottom w:val="single" w:sz="4" w:space="0" w:color="auto"/>
            </w:tcBorders>
            <w:shd w:val="clear" w:color="auto" w:fill="FFFF00"/>
          </w:tcPr>
          <w:p w14:paraId="34193619" w14:textId="581F69DF"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FFFF00"/>
          </w:tcPr>
          <w:p w14:paraId="463D21CB" w14:textId="77777777" w:rsidR="00C04A72" w:rsidRPr="00A07185" w:rsidRDefault="00C04A72" w:rsidP="0025087D">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324631E1" w14:textId="77777777" w:rsidR="00C04A72" w:rsidRPr="00DE532E" w:rsidRDefault="00C04A72" w:rsidP="0025087D">
            <w:pPr>
              <w:pStyle w:val="Heading3"/>
              <w:tabs>
                <w:tab w:val="num" w:pos="4820"/>
              </w:tabs>
              <w:ind w:left="222" w:firstLine="0"/>
              <w:rPr>
                <w:color w:val="000000" w:themeColor="text1"/>
                <w:lang w:val="en-US" w:eastAsia="zh-CN"/>
              </w:rPr>
            </w:pPr>
          </w:p>
        </w:tc>
      </w:tr>
      <w:tr w:rsidR="00C04A72" w:rsidRPr="00A07185" w14:paraId="1ED48C04" w14:textId="77777777" w:rsidTr="00F17D29">
        <w:trPr>
          <w:trHeight w:val="20"/>
        </w:trPr>
        <w:tc>
          <w:tcPr>
            <w:tcW w:w="1078" w:type="dxa"/>
            <w:tcBorders>
              <w:top w:val="single" w:sz="4" w:space="0" w:color="auto"/>
              <w:bottom w:val="single" w:sz="4" w:space="0" w:color="auto"/>
            </w:tcBorders>
            <w:shd w:val="clear" w:color="auto" w:fill="auto"/>
          </w:tcPr>
          <w:p w14:paraId="251263D4" w14:textId="77777777" w:rsidR="00C04A72" w:rsidRPr="00A07185" w:rsidRDefault="00C04A72" w:rsidP="0025087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4D8C6FB7" w14:textId="71C8246B" w:rsidR="00C04A72" w:rsidRPr="00A07185" w:rsidRDefault="000D43A0" w:rsidP="0025087D">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1FA6A60F" w14:textId="7397E4E6" w:rsidR="00C04A72" w:rsidRPr="00A07185" w:rsidRDefault="002A7EA4" w:rsidP="0025087D">
            <w:pPr>
              <w:rPr>
                <w:rFonts w:ascii="Arial" w:hAnsi="Arial" w:cs="Arial"/>
                <w:sz w:val="20"/>
                <w:szCs w:val="20"/>
                <w:lang w:val="en-US"/>
              </w:rPr>
            </w:pPr>
            <w:hyperlink r:id="rId130" w:history="1">
              <w:r w:rsidR="00C04A72">
                <w:rPr>
                  <w:rStyle w:val="Hyperlink"/>
                  <w:rFonts w:ascii="Arial" w:hAnsi="Arial" w:cs="Arial"/>
                  <w:sz w:val="20"/>
                  <w:szCs w:val="20"/>
                  <w:lang w:val="en-US"/>
                </w:rPr>
                <w:t>3183</w:t>
              </w:r>
            </w:hyperlink>
          </w:p>
        </w:tc>
        <w:tc>
          <w:tcPr>
            <w:tcW w:w="4132" w:type="dxa"/>
            <w:tcBorders>
              <w:top w:val="single" w:sz="4" w:space="0" w:color="auto"/>
              <w:bottom w:val="single" w:sz="4" w:space="0" w:color="auto"/>
            </w:tcBorders>
            <w:shd w:val="clear" w:color="auto" w:fill="FFFF00"/>
          </w:tcPr>
          <w:p w14:paraId="573D5A79" w14:textId="7F53E40E"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discussion   Rel-19 pCR on Key Issue on Excessive signaling and processing to collect UPF data for users or PDU sessions with specific characteristics</w:t>
            </w:r>
          </w:p>
        </w:tc>
        <w:tc>
          <w:tcPr>
            <w:tcW w:w="1984" w:type="dxa"/>
            <w:tcBorders>
              <w:top w:val="single" w:sz="4" w:space="0" w:color="auto"/>
              <w:bottom w:val="single" w:sz="4" w:space="0" w:color="auto"/>
            </w:tcBorders>
            <w:shd w:val="clear" w:color="auto" w:fill="FFFF00"/>
          </w:tcPr>
          <w:p w14:paraId="67C4C9AB" w14:textId="5060FAA0"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FFFF00"/>
          </w:tcPr>
          <w:p w14:paraId="03798CAD" w14:textId="77777777" w:rsidR="00C04A72" w:rsidRPr="00A07185" w:rsidRDefault="00C04A72" w:rsidP="0025087D">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69167D5F" w14:textId="77777777" w:rsidR="00C04A72" w:rsidRPr="00DE532E" w:rsidRDefault="00C04A72" w:rsidP="0025087D">
            <w:pPr>
              <w:pStyle w:val="Heading3"/>
              <w:tabs>
                <w:tab w:val="num" w:pos="4820"/>
              </w:tabs>
              <w:ind w:left="222" w:firstLine="0"/>
              <w:rPr>
                <w:color w:val="000000" w:themeColor="text1"/>
                <w:lang w:val="en-US" w:eastAsia="zh-CN"/>
              </w:rPr>
            </w:pPr>
          </w:p>
        </w:tc>
      </w:tr>
      <w:tr w:rsidR="00C04A72" w:rsidRPr="00A07185" w14:paraId="4443BBDB" w14:textId="77777777" w:rsidTr="00F17D29">
        <w:trPr>
          <w:trHeight w:val="20"/>
        </w:trPr>
        <w:tc>
          <w:tcPr>
            <w:tcW w:w="1078" w:type="dxa"/>
            <w:tcBorders>
              <w:top w:val="single" w:sz="4" w:space="0" w:color="auto"/>
              <w:bottom w:val="single" w:sz="4" w:space="0" w:color="auto"/>
            </w:tcBorders>
            <w:shd w:val="clear" w:color="auto" w:fill="auto"/>
          </w:tcPr>
          <w:p w14:paraId="39D738E6" w14:textId="77777777" w:rsidR="00C04A72" w:rsidRPr="00A07185" w:rsidRDefault="00C04A72" w:rsidP="0025087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10AEA114" w14:textId="262A02A0" w:rsidR="00C04A72" w:rsidRPr="00A07185" w:rsidRDefault="000D43A0" w:rsidP="0025087D">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166647B9" w14:textId="26837C0F" w:rsidR="00C04A72" w:rsidRPr="00A07185" w:rsidRDefault="002A7EA4" w:rsidP="0025087D">
            <w:pPr>
              <w:rPr>
                <w:rFonts w:ascii="Arial" w:hAnsi="Arial" w:cs="Arial"/>
                <w:sz w:val="20"/>
                <w:szCs w:val="20"/>
                <w:lang w:val="en-US"/>
              </w:rPr>
            </w:pPr>
            <w:hyperlink r:id="rId131" w:history="1">
              <w:r w:rsidR="00C04A72">
                <w:rPr>
                  <w:rStyle w:val="Hyperlink"/>
                  <w:rFonts w:ascii="Arial" w:hAnsi="Arial" w:cs="Arial"/>
                  <w:sz w:val="20"/>
                  <w:szCs w:val="20"/>
                  <w:lang w:val="en-US"/>
                </w:rPr>
                <w:t>3184</w:t>
              </w:r>
            </w:hyperlink>
          </w:p>
        </w:tc>
        <w:tc>
          <w:tcPr>
            <w:tcW w:w="4132" w:type="dxa"/>
            <w:tcBorders>
              <w:top w:val="single" w:sz="4" w:space="0" w:color="auto"/>
              <w:bottom w:val="single" w:sz="4" w:space="0" w:color="auto"/>
            </w:tcBorders>
            <w:shd w:val="clear" w:color="auto" w:fill="FFFF00"/>
          </w:tcPr>
          <w:p w14:paraId="6CDA344F" w14:textId="6049989F"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discussion   Rel-19 pCR on Solution for Optimized UPF data collection based on user and/or PDU session's markers</w:t>
            </w:r>
          </w:p>
        </w:tc>
        <w:tc>
          <w:tcPr>
            <w:tcW w:w="1984" w:type="dxa"/>
            <w:tcBorders>
              <w:top w:val="single" w:sz="4" w:space="0" w:color="auto"/>
              <w:bottom w:val="single" w:sz="4" w:space="0" w:color="auto"/>
            </w:tcBorders>
            <w:shd w:val="clear" w:color="auto" w:fill="FFFF00"/>
          </w:tcPr>
          <w:p w14:paraId="0A15AC12" w14:textId="0271072C"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FFFF00"/>
          </w:tcPr>
          <w:p w14:paraId="7C76DB45" w14:textId="77777777" w:rsidR="00C04A72" w:rsidRPr="00A07185" w:rsidRDefault="00C04A72" w:rsidP="0025087D">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76C6D0C3" w14:textId="77777777" w:rsidR="00C04A72" w:rsidRPr="00DE532E" w:rsidRDefault="00C04A72" w:rsidP="0025087D">
            <w:pPr>
              <w:pStyle w:val="Heading3"/>
              <w:tabs>
                <w:tab w:val="num" w:pos="4820"/>
              </w:tabs>
              <w:ind w:left="222" w:firstLine="0"/>
              <w:rPr>
                <w:color w:val="000000" w:themeColor="text1"/>
                <w:lang w:val="en-US" w:eastAsia="zh-CN"/>
              </w:rPr>
            </w:pPr>
          </w:p>
        </w:tc>
      </w:tr>
      <w:tr w:rsidR="00C04A72" w:rsidRPr="00A07185" w14:paraId="01C2E4DD" w14:textId="77777777" w:rsidTr="00F17D29">
        <w:trPr>
          <w:trHeight w:val="20"/>
        </w:trPr>
        <w:tc>
          <w:tcPr>
            <w:tcW w:w="1078" w:type="dxa"/>
            <w:tcBorders>
              <w:top w:val="single" w:sz="4" w:space="0" w:color="auto"/>
              <w:bottom w:val="single" w:sz="4" w:space="0" w:color="auto"/>
            </w:tcBorders>
            <w:shd w:val="clear" w:color="auto" w:fill="auto"/>
          </w:tcPr>
          <w:p w14:paraId="6E181B33" w14:textId="77777777" w:rsidR="00C04A72" w:rsidRPr="00A07185" w:rsidRDefault="00C04A72" w:rsidP="0025087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DD86113" w14:textId="34B38161" w:rsidR="00C04A72" w:rsidRPr="00A07185" w:rsidRDefault="000D43A0" w:rsidP="0025087D">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6110DEF5" w14:textId="05D6C387" w:rsidR="00C04A72" w:rsidRPr="00A07185" w:rsidRDefault="002A7EA4" w:rsidP="0025087D">
            <w:pPr>
              <w:rPr>
                <w:rFonts w:ascii="Arial" w:hAnsi="Arial" w:cs="Arial"/>
                <w:sz w:val="20"/>
                <w:szCs w:val="20"/>
                <w:lang w:val="en-US"/>
              </w:rPr>
            </w:pPr>
            <w:hyperlink r:id="rId132" w:history="1">
              <w:r w:rsidR="00C04A72">
                <w:rPr>
                  <w:rStyle w:val="Hyperlink"/>
                  <w:rFonts w:ascii="Arial" w:hAnsi="Arial" w:cs="Arial"/>
                  <w:sz w:val="20"/>
                  <w:szCs w:val="20"/>
                  <w:lang w:val="en-US"/>
                </w:rPr>
                <w:t>3309</w:t>
              </w:r>
            </w:hyperlink>
          </w:p>
        </w:tc>
        <w:tc>
          <w:tcPr>
            <w:tcW w:w="4132" w:type="dxa"/>
            <w:tcBorders>
              <w:top w:val="single" w:sz="4" w:space="0" w:color="auto"/>
              <w:bottom w:val="single" w:sz="4" w:space="0" w:color="auto"/>
            </w:tcBorders>
            <w:shd w:val="clear" w:color="auto" w:fill="FFFF00"/>
          </w:tcPr>
          <w:p w14:paraId="5F463AAA" w14:textId="29982B38"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pCR 29.889  Rel-19 Key Issue - Enabling Flexible UPF Event Reports Delivery </w:t>
            </w:r>
          </w:p>
        </w:tc>
        <w:tc>
          <w:tcPr>
            <w:tcW w:w="1984" w:type="dxa"/>
            <w:tcBorders>
              <w:top w:val="single" w:sz="4" w:space="0" w:color="auto"/>
              <w:bottom w:val="single" w:sz="4" w:space="0" w:color="auto"/>
            </w:tcBorders>
            <w:shd w:val="clear" w:color="auto" w:fill="FFFF00"/>
          </w:tcPr>
          <w:p w14:paraId="2445678C" w14:textId="4DBEDF35"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FFFF00"/>
          </w:tcPr>
          <w:p w14:paraId="15A22CE5" w14:textId="77777777" w:rsidR="00C04A72" w:rsidRPr="00A07185" w:rsidRDefault="00C04A72" w:rsidP="0025087D">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09A1082A" w14:textId="77777777" w:rsidR="00C04A72" w:rsidRPr="00DE532E" w:rsidRDefault="00C04A72" w:rsidP="0025087D">
            <w:pPr>
              <w:pStyle w:val="Heading3"/>
              <w:tabs>
                <w:tab w:val="num" w:pos="4820"/>
              </w:tabs>
              <w:ind w:left="222" w:firstLine="0"/>
              <w:rPr>
                <w:color w:val="000000" w:themeColor="text1"/>
                <w:lang w:val="en-US" w:eastAsia="zh-CN"/>
              </w:rPr>
            </w:pPr>
          </w:p>
        </w:tc>
      </w:tr>
      <w:tr w:rsidR="00C04A72" w:rsidRPr="00A07185" w14:paraId="1F9E7E90" w14:textId="77777777" w:rsidTr="00F17D29">
        <w:trPr>
          <w:trHeight w:val="20"/>
        </w:trPr>
        <w:tc>
          <w:tcPr>
            <w:tcW w:w="1078" w:type="dxa"/>
            <w:tcBorders>
              <w:top w:val="single" w:sz="4" w:space="0" w:color="auto"/>
              <w:bottom w:val="single" w:sz="4" w:space="0" w:color="auto"/>
            </w:tcBorders>
            <w:shd w:val="clear" w:color="auto" w:fill="auto"/>
          </w:tcPr>
          <w:p w14:paraId="1378BD68" w14:textId="77777777" w:rsidR="00C04A72" w:rsidRPr="00A07185" w:rsidRDefault="00C04A72" w:rsidP="0025087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1A070870" w14:textId="65772421" w:rsidR="00C04A72" w:rsidRPr="00A07185" w:rsidRDefault="000D43A0" w:rsidP="0025087D">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1ADB795F" w14:textId="39ABB4D6" w:rsidR="00C04A72" w:rsidRPr="00A07185" w:rsidRDefault="002A7EA4" w:rsidP="0025087D">
            <w:pPr>
              <w:rPr>
                <w:rFonts w:ascii="Arial" w:hAnsi="Arial" w:cs="Arial"/>
                <w:sz w:val="20"/>
                <w:szCs w:val="20"/>
                <w:lang w:val="en-US"/>
              </w:rPr>
            </w:pPr>
            <w:hyperlink r:id="rId133" w:history="1">
              <w:r w:rsidR="00C04A72">
                <w:rPr>
                  <w:rStyle w:val="Hyperlink"/>
                  <w:rFonts w:ascii="Arial" w:hAnsi="Arial" w:cs="Arial"/>
                  <w:sz w:val="20"/>
                  <w:szCs w:val="20"/>
                  <w:lang w:val="en-US"/>
                </w:rPr>
                <w:t>3310</w:t>
              </w:r>
            </w:hyperlink>
          </w:p>
        </w:tc>
        <w:tc>
          <w:tcPr>
            <w:tcW w:w="4132" w:type="dxa"/>
            <w:tcBorders>
              <w:top w:val="single" w:sz="4" w:space="0" w:color="auto"/>
              <w:bottom w:val="single" w:sz="4" w:space="0" w:color="auto"/>
            </w:tcBorders>
            <w:shd w:val="clear" w:color="auto" w:fill="FFFF00"/>
          </w:tcPr>
          <w:p w14:paraId="70CBEC54" w14:textId="67B957DE"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29.889  Rel-19 Solution X to Enabling Flexible UPF Event Reports Delivery</w:t>
            </w:r>
          </w:p>
        </w:tc>
        <w:tc>
          <w:tcPr>
            <w:tcW w:w="1984" w:type="dxa"/>
            <w:tcBorders>
              <w:top w:val="single" w:sz="4" w:space="0" w:color="auto"/>
              <w:bottom w:val="single" w:sz="4" w:space="0" w:color="auto"/>
            </w:tcBorders>
            <w:shd w:val="clear" w:color="auto" w:fill="FFFF00"/>
          </w:tcPr>
          <w:p w14:paraId="5A3642E8" w14:textId="4C6CDC07"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FFFF00"/>
          </w:tcPr>
          <w:p w14:paraId="6EB1A9CD" w14:textId="77777777" w:rsidR="00C04A72" w:rsidRPr="00A07185" w:rsidRDefault="00C04A72" w:rsidP="0025087D">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30CC106A" w14:textId="77777777" w:rsidR="00C04A72" w:rsidRPr="00DE532E" w:rsidRDefault="00C04A72" w:rsidP="0025087D">
            <w:pPr>
              <w:pStyle w:val="Heading3"/>
              <w:tabs>
                <w:tab w:val="num" w:pos="4820"/>
              </w:tabs>
              <w:ind w:left="222" w:firstLine="0"/>
              <w:rPr>
                <w:color w:val="000000" w:themeColor="text1"/>
                <w:lang w:val="en-US" w:eastAsia="zh-CN"/>
              </w:rPr>
            </w:pPr>
          </w:p>
        </w:tc>
      </w:tr>
      <w:tr w:rsidR="00865834" w:rsidRPr="00A07185" w14:paraId="2431738D" w14:textId="77777777" w:rsidTr="00F17D29">
        <w:trPr>
          <w:trHeight w:val="20"/>
        </w:trPr>
        <w:tc>
          <w:tcPr>
            <w:tcW w:w="1078" w:type="dxa"/>
            <w:tcBorders>
              <w:top w:val="single" w:sz="4" w:space="0" w:color="auto"/>
              <w:bottom w:val="single" w:sz="4" w:space="0" w:color="auto"/>
            </w:tcBorders>
            <w:shd w:val="clear" w:color="auto" w:fill="auto"/>
          </w:tcPr>
          <w:p w14:paraId="416BD1CF" w14:textId="77777777" w:rsidR="00865834" w:rsidRPr="00A07185" w:rsidRDefault="00865834" w:rsidP="0025087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605CBBB4" w14:textId="77777777" w:rsidR="00865834" w:rsidRPr="00A07185" w:rsidRDefault="00865834" w:rsidP="0025087D">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6099C97F" w14:textId="77777777" w:rsidR="00865834" w:rsidRPr="00A07185" w:rsidRDefault="00865834" w:rsidP="0025087D">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06D3F691" w14:textId="4AB5CD66" w:rsidR="00865834" w:rsidRPr="00A37E8D" w:rsidRDefault="00865834" w:rsidP="0025087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w:t>
            </w:r>
            <w:r w:rsidR="00B7175C">
              <w:rPr>
                <w:rFonts w:ascii="Arial" w:eastAsiaTheme="minorEastAsia" w:hAnsi="Arial" w:cs="Arial" w:hint="eastAsia"/>
                <w:sz w:val="20"/>
                <w:szCs w:val="20"/>
                <w:lang w:val="en-US" w:eastAsia="zh-CN"/>
              </w:rPr>
              <w:t>8</w:t>
            </w:r>
            <w:r>
              <w:rPr>
                <w:rFonts w:ascii="Arial" w:eastAsiaTheme="minorEastAsia" w:hAnsi="Arial" w:cs="Arial"/>
                <w:sz w:val="20"/>
                <w:szCs w:val="20"/>
                <w:lang w:val="en-US" w:eastAsia="zh-CN"/>
              </w:rPr>
              <w:t>6v0.</w:t>
            </w:r>
            <w:r w:rsidR="00B7175C">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0CA6BB99" w14:textId="7734FA30" w:rsidR="00865834" w:rsidRPr="0017320C" w:rsidRDefault="00865834" w:rsidP="0025087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w:t>
            </w:r>
            <w:r>
              <w:rPr>
                <w:rFonts w:ascii="Arial" w:eastAsiaTheme="minorEastAsia" w:hAnsi="Arial" w:cs="Arial"/>
                <w:sz w:val="20"/>
                <w:szCs w:val="20"/>
                <w:lang w:val="en-US" w:eastAsia="zh-CN"/>
              </w:rPr>
              <w:t xml:space="preserve">hina </w:t>
            </w:r>
            <w:r w:rsidR="00B7175C">
              <w:rPr>
                <w:rFonts w:ascii="Arial" w:eastAsiaTheme="minorEastAsia" w:hAnsi="Arial" w:cs="Arial" w:hint="eastAsia"/>
                <w:sz w:val="20"/>
                <w:szCs w:val="20"/>
                <w:lang w:val="en-US" w:eastAsia="zh-CN"/>
              </w:rPr>
              <w:t>Mobile</w:t>
            </w:r>
          </w:p>
        </w:tc>
        <w:tc>
          <w:tcPr>
            <w:tcW w:w="1775" w:type="dxa"/>
            <w:tcBorders>
              <w:top w:val="single" w:sz="4" w:space="0" w:color="auto"/>
              <w:bottom w:val="single" w:sz="4" w:space="0" w:color="auto"/>
            </w:tcBorders>
            <w:shd w:val="clear" w:color="auto" w:fill="00FF00"/>
          </w:tcPr>
          <w:p w14:paraId="7377826B" w14:textId="77777777" w:rsidR="00865834" w:rsidRPr="00A07185" w:rsidRDefault="00865834" w:rsidP="0025087D">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4AD338A8" w14:textId="77777777" w:rsidR="00865834" w:rsidRPr="00DE532E" w:rsidRDefault="00865834" w:rsidP="0025087D">
            <w:pPr>
              <w:pStyle w:val="Heading3"/>
              <w:tabs>
                <w:tab w:val="num" w:pos="4820"/>
              </w:tabs>
              <w:ind w:left="222" w:firstLine="0"/>
              <w:rPr>
                <w:color w:val="000000" w:themeColor="text1"/>
                <w:lang w:val="en-US" w:eastAsia="zh-CN"/>
              </w:rPr>
            </w:pPr>
          </w:p>
        </w:tc>
      </w:tr>
      <w:tr w:rsidR="00390E43" w:rsidRPr="005E6C60" w14:paraId="36AD411C" w14:textId="77777777" w:rsidTr="00F17D29">
        <w:trPr>
          <w:trHeight w:val="20"/>
        </w:trPr>
        <w:tc>
          <w:tcPr>
            <w:tcW w:w="1078" w:type="dxa"/>
            <w:tcBorders>
              <w:bottom w:val="single" w:sz="4" w:space="0" w:color="auto"/>
            </w:tcBorders>
            <w:shd w:val="clear" w:color="auto" w:fill="FFD966" w:themeFill="accent4" w:themeFillTint="99"/>
          </w:tcPr>
          <w:p w14:paraId="19A57C98" w14:textId="1A45BBE1" w:rsidR="00390E43" w:rsidRPr="00E53006" w:rsidRDefault="00390E43" w:rsidP="0025087D">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5</w:t>
            </w:r>
          </w:p>
        </w:tc>
        <w:tc>
          <w:tcPr>
            <w:tcW w:w="2550" w:type="dxa"/>
            <w:tcBorders>
              <w:bottom w:val="single" w:sz="4" w:space="0" w:color="auto"/>
            </w:tcBorders>
            <w:shd w:val="clear" w:color="auto" w:fill="FFD966" w:themeFill="accent4" w:themeFillTint="99"/>
          </w:tcPr>
          <w:p w14:paraId="7CA97FA6" w14:textId="39411DEE" w:rsidR="00390E43" w:rsidRPr="0083708E" w:rsidRDefault="00F56E97" w:rsidP="0025087D">
            <w:pPr>
              <w:rPr>
                <w:rFonts w:ascii="Arial" w:eastAsiaTheme="minorEastAsia" w:hAnsi="Arial" w:cs="Arial"/>
                <w:b/>
                <w:lang w:val="en-US" w:eastAsia="zh-CN"/>
              </w:rPr>
            </w:pPr>
            <w:r w:rsidRPr="00F56E97">
              <w:rPr>
                <w:rFonts w:ascii="Arial" w:hAnsi="Arial" w:cs="Arial"/>
                <w:b/>
                <w:lang w:val="en-US"/>
              </w:rPr>
              <w:t>Study on Reducing Information Exposure over SBI</w:t>
            </w:r>
          </w:p>
        </w:tc>
        <w:tc>
          <w:tcPr>
            <w:tcW w:w="1192" w:type="dxa"/>
            <w:tcBorders>
              <w:bottom w:val="single" w:sz="4" w:space="0" w:color="auto"/>
            </w:tcBorders>
            <w:shd w:val="clear" w:color="auto" w:fill="FFD966" w:themeFill="accent4" w:themeFillTint="99"/>
          </w:tcPr>
          <w:p w14:paraId="0D92F87F" w14:textId="77777777" w:rsidR="00390E43" w:rsidRPr="005E6C60" w:rsidRDefault="00390E43" w:rsidP="0025087D">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A53D6E8" w14:textId="77777777" w:rsidR="00390E43" w:rsidRPr="005E6C60" w:rsidRDefault="00390E43" w:rsidP="0025087D">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D687A04" w14:textId="77777777" w:rsidR="00390E43" w:rsidRPr="005E6C60" w:rsidRDefault="00390E43" w:rsidP="0025087D">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C1DCF56" w14:textId="77777777" w:rsidR="00390E43" w:rsidRPr="005E6C60" w:rsidRDefault="00390E43" w:rsidP="0025087D">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EA7CE96" w14:textId="6D4D66EC" w:rsidR="00390E43" w:rsidRPr="000D516A" w:rsidRDefault="00F56E97" w:rsidP="0025087D">
            <w:pPr>
              <w:rPr>
                <w:rFonts w:ascii="Arial" w:eastAsiaTheme="minorEastAsia" w:hAnsi="Arial" w:cs="Arial"/>
                <w:sz w:val="20"/>
                <w:szCs w:val="20"/>
                <w:lang w:eastAsia="zh-CN"/>
              </w:rPr>
            </w:pPr>
            <w:r w:rsidRPr="00F56E97">
              <w:rPr>
                <w:rFonts w:ascii="Arial" w:eastAsiaTheme="minorEastAsia" w:hAnsi="Arial" w:cs="Arial"/>
                <w:sz w:val="20"/>
                <w:szCs w:val="20"/>
                <w:lang w:eastAsia="zh-CN"/>
              </w:rPr>
              <w:t>FS_RedInfExp_SBI</w:t>
            </w:r>
          </w:p>
        </w:tc>
      </w:tr>
      <w:tr w:rsidR="00390E43" w:rsidRPr="005E6C60" w14:paraId="7571149B" w14:textId="77777777" w:rsidTr="00F17D29">
        <w:trPr>
          <w:trHeight w:val="20"/>
        </w:trPr>
        <w:tc>
          <w:tcPr>
            <w:tcW w:w="1078" w:type="dxa"/>
            <w:tcBorders>
              <w:bottom w:val="single" w:sz="4" w:space="0" w:color="auto"/>
            </w:tcBorders>
            <w:shd w:val="clear" w:color="auto" w:fill="auto"/>
          </w:tcPr>
          <w:p w14:paraId="5F4CFAB7" w14:textId="77777777" w:rsidR="00390E43" w:rsidRPr="005E6C60" w:rsidRDefault="00390E43" w:rsidP="0025087D">
            <w:pPr>
              <w:rPr>
                <w:rFonts w:ascii="Arial" w:eastAsia="Batang" w:hAnsi="Arial" w:cs="Arial"/>
                <w:b/>
                <w:lang w:eastAsia="ko-KR"/>
              </w:rPr>
            </w:pPr>
          </w:p>
        </w:tc>
        <w:tc>
          <w:tcPr>
            <w:tcW w:w="2550" w:type="dxa"/>
            <w:tcBorders>
              <w:bottom w:val="single" w:sz="4" w:space="0" w:color="auto"/>
            </w:tcBorders>
            <w:shd w:val="clear" w:color="auto" w:fill="auto"/>
          </w:tcPr>
          <w:p w14:paraId="273B1E51" w14:textId="77777777" w:rsidR="00390E43" w:rsidRPr="00A07185" w:rsidRDefault="00390E43" w:rsidP="0025087D">
            <w:pPr>
              <w:rPr>
                <w:rFonts w:ascii="Arial" w:hAnsi="Arial" w:cs="Arial"/>
                <w:b/>
                <w:color w:val="000000" w:themeColor="text1"/>
                <w:lang w:val="en-US"/>
              </w:rPr>
            </w:pPr>
          </w:p>
        </w:tc>
        <w:tc>
          <w:tcPr>
            <w:tcW w:w="1192" w:type="dxa"/>
            <w:tcBorders>
              <w:bottom w:val="single" w:sz="4" w:space="0" w:color="auto"/>
            </w:tcBorders>
            <w:shd w:val="clear" w:color="auto" w:fill="auto"/>
          </w:tcPr>
          <w:p w14:paraId="2206C91E" w14:textId="77777777" w:rsidR="00390E43" w:rsidRPr="005E6C60" w:rsidRDefault="00390E43" w:rsidP="0025087D">
            <w:pPr>
              <w:rPr>
                <w:rFonts w:ascii="Arial" w:hAnsi="Arial" w:cs="Arial"/>
                <w:sz w:val="20"/>
                <w:szCs w:val="20"/>
                <w:lang w:val="en-US"/>
              </w:rPr>
            </w:pPr>
          </w:p>
        </w:tc>
        <w:tc>
          <w:tcPr>
            <w:tcW w:w="4132" w:type="dxa"/>
            <w:tcBorders>
              <w:bottom w:val="single" w:sz="4" w:space="0" w:color="auto"/>
            </w:tcBorders>
            <w:shd w:val="clear" w:color="auto" w:fill="auto"/>
          </w:tcPr>
          <w:p w14:paraId="795E4682" w14:textId="77777777" w:rsidR="00390E43" w:rsidRPr="005E6C60" w:rsidRDefault="00390E43" w:rsidP="0025087D">
            <w:pPr>
              <w:rPr>
                <w:rFonts w:ascii="Arial" w:hAnsi="Arial" w:cs="Arial"/>
                <w:sz w:val="20"/>
                <w:szCs w:val="20"/>
                <w:lang w:val="en-US"/>
              </w:rPr>
            </w:pPr>
          </w:p>
        </w:tc>
        <w:tc>
          <w:tcPr>
            <w:tcW w:w="1984" w:type="dxa"/>
            <w:tcBorders>
              <w:bottom w:val="single" w:sz="4" w:space="0" w:color="auto"/>
            </w:tcBorders>
            <w:shd w:val="clear" w:color="auto" w:fill="auto"/>
          </w:tcPr>
          <w:p w14:paraId="30C3D56D" w14:textId="77777777" w:rsidR="00390E43" w:rsidRPr="005E6C60" w:rsidRDefault="00390E43" w:rsidP="0025087D">
            <w:pPr>
              <w:rPr>
                <w:rFonts w:ascii="Arial" w:hAnsi="Arial" w:cs="Arial"/>
                <w:sz w:val="20"/>
                <w:szCs w:val="20"/>
                <w:lang w:val="en-US"/>
              </w:rPr>
            </w:pPr>
          </w:p>
        </w:tc>
        <w:tc>
          <w:tcPr>
            <w:tcW w:w="1775" w:type="dxa"/>
            <w:tcBorders>
              <w:bottom w:val="single" w:sz="4" w:space="0" w:color="auto"/>
            </w:tcBorders>
            <w:shd w:val="clear" w:color="auto" w:fill="auto"/>
          </w:tcPr>
          <w:p w14:paraId="63DF7529" w14:textId="77777777" w:rsidR="00390E43" w:rsidRPr="005E6C60" w:rsidRDefault="00390E43" w:rsidP="0025087D">
            <w:pPr>
              <w:rPr>
                <w:rFonts w:ascii="Arial" w:hAnsi="Arial" w:cs="Arial"/>
                <w:sz w:val="20"/>
                <w:szCs w:val="20"/>
                <w:lang w:val="en-US"/>
              </w:rPr>
            </w:pPr>
          </w:p>
        </w:tc>
        <w:tc>
          <w:tcPr>
            <w:tcW w:w="6368" w:type="dxa"/>
            <w:tcBorders>
              <w:bottom w:val="single" w:sz="4" w:space="0" w:color="auto"/>
            </w:tcBorders>
            <w:shd w:val="clear" w:color="auto" w:fill="auto"/>
          </w:tcPr>
          <w:p w14:paraId="0E9E9970" w14:textId="77777777" w:rsidR="00390E43" w:rsidRPr="00F028F6" w:rsidRDefault="00390E43" w:rsidP="0025087D">
            <w:pPr>
              <w:rPr>
                <w:rFonts w:ascii="Arial" w:hAnsi="Arial" w:cs="Arial"/>
                <w:sz w:val="20"/>
                <w:szCs w:val="20"/>
              </w:rPr>
            </w:pPr>
          </w:p>
        </w:tc>
      </w:tr>
      <w:tr w:rsidR="007012B5" w:rsidRPr="00A07185" w14:paraId="74E78C16" w14:textId="77777777" w:rsidTr="00F17D29">
        <w:trPr>
          <w:trHeight w:val="20"/>
        </w:trPr>
        <w:tc>
          <w:tcPr>
            <w:tcW w:w="1078" w:type="dxa"/>
            <w:tcBorders>
              <w:top w:val="single" w:sz="4" w:space="0" w:color="auto"/>
              <w:bottom w:val="single" w:sz="4" w:space="0" w:color="auto"/>
            </w:tcBorders>
            <w:shd w:val="clear" w:color="auto" w:fill="auto"/>
          </w:tcPr>
          <w:p w14:paraId="469184B8" w14:textId="77777777" w:rsidR="007012B5" w:rsidRPr="00A07185" w:rsidRDefault="007012B5" w:rsidP="0025087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579D718A" w14:textId="77777777" w:rsidR="007012B5" w:rsidRPr="00A07185" w:rsidRDefault="007012B5" w:rsidP="0025087D">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4E19AE26" w14:textId="77777777" w:rsidR="007012B5" w:rsidRPr="00A07185" w:rsidRDefault="007012B5" w:rsidP="0025087D">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4A3ABAAD" w14:textId="77777777" w:rsidR="007012B5" w:rsidRPr="00A37E8D" w:rsidRDefault="007012B5" w:rsidP="0025087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29.857v</w:t>
            </w:r>
            <w:r>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w:t>
            </w:r>
            <w:r>
              <w:rPr>
                <w:rFonts w:ascii="Arial" w:eastAsiaTheme="minorEastAsia" w:hAnsi="Arial" w:cs="Arial" w:hint="eastAsia"/>
                <w:sz w:val="20"/>
                <w:szCs w:val="20"/>
                <w:lang w:val="en-US" w:eastAsia="zh-CN"/>
              </w:rPr>
              <w:t>3</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4A1854A4" w14:textId="77777777" w:rsidR="007012B5" w:rsidRPr="00D82F10" w:rsidRDefault="007012B5" w:rsidP="0025087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amsung</w:t>
            </w:r>
          </w:p>
        </w:tc>
        <w:tc>
          <w:tcPr>
            <w:tcW w:w="1775" w:type="dxa"/>
            <w:tcBorders>
              <w:top w:val="single" w:sz="4" w:space="0" w:color="auto"/>
              <w:bottom w:val="single" w:sz="4" w:space="0" w:color="auto"/>
            </w:tcBorders>
            <w:shd w:val="clear" w:color="auto" w:fill="00FF00"/>
          </w:tcPr>
          <w:p w14:paraId="2273F098" w14:textId="77777777" w:rsidR="007012B5" w:rsidRPr="00A07185" w:rsidRDefault="007012B5" w:rsidP="0025087D">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54E1C8F7" w14:textId="77777777" w:rsidR="007012B5" w:rsidRPr="00DE532E" w:rsidRDefault="007012B5" w:rsidP="0025087D">
            <w:pPr>
              <w:pStyle w:val="Heading3"/>
              <w:tabs>
                <w:tab w:val="num" w:pos="4820"/>
              </w:tabs>
              <w:ind w:left="222" w:firstLine="0"/>
              <w:rPr>
                <w:color w:val="000000" w:themeColor="text1"/>
                <w:lang w:val="en-US" w:eastAsia="zh-CN"/>
              </w:rPr>
            </w:pPr>
          </w:p>
        </w:tc>
      </w:tr>
      <w:tr w:rsidR="00390E43" w:rsidRPr="005E6C60" w14:paraId="2C31D926" w14:textId="77777777" w:rsidTr="00F17D29">
        <w:trPr>
          <w:trHeight w:val="20"/>
        </w:trPr>
        <w:tc>
          <w:tcPr>
            <w:tcW w:w="1078" w:type="dxa"/>
            <w:tcBorders>
              <w:bottom w:val="single" w:sz="4" w:space="0" w:color="auto"/>
            </w:tcBorders>
            <w:shd w:val="clear" w:color="auto" w:fill="FFD966" w:themeFill="accent4" w:themeFillTint="99"/>
          </w:tcPr>
          <w:p w14:paraId="0E3083FC" w14:textId="02C79D72" w:rsidR="00390E43" w:rsidRPr="00E53006" w:rsidRDefault="00390E43" w:rsidP="0025087D">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6</w:t>
            </w:r>
          </w:p>
        </w:tc>
        <w:tc>
          <w:tcPr>
            <w:tcW w:w="2550" w:type="dxa"/>
            <w:tcBorders>
              <w:bottom w:val="single" w:sz="4" w:space="0" w:color="auto"/>
            </w:tcBorders>
            <w:shd w:val="clear" w:color="auto" w:fill="FFD966" w:themeFill="accent4" w:themeFillTint="99"/>
          </w:tcPr>
          <w:p w14:paraId="76440FD1" w14:textId="5EC9DE76" w:rsidR="00390E43" w:rsidRPr="0083708E" w:rsidRDefault="00F56E97" w:rsidP="0025087D">
            <w:pPr>
              <w:rPr>
                <w:rFonts w:ascii="Arial" w:eastAsiaTheme="minorEastAsia" w:hAnsi="Arial" w:cs="Arial"/>
                <w:b/>
                <w:lang w:val="en-US" w:eastAsia="zh-CN"/>
              </w:rPr>
            </w:pPr>
            <w:r w:rsidRPr="00F56E97">
              <w:rPr>
                <w:rFonts w:ascii="Arial" w:hAnsi="Arial" w:cs="Arial"/>
                <w:b/>
                <w:lang w:val="en-US"/>
              </w:rPr>
              <w:t>Study on IMS Disaster Prevention and Restoration Enhancement</w:t>
            </w:r>
          </w:p>
        </w:tc>
        <w:tc>
          <w:tcPr>
            <w:tcW w:w="1192" w:type="dxa"/>
            <w:tcBorders>
              <w:bottom w:val="single" w:sz="4" w:space="0" w:color="auto"/>
            </w:tcBorders>
            <w:shd w:val="clear" w:color="auto" w:fill="FFD966" w:themeFill="accent4" w:themeFillTint="99"/>
          </w:tcPr>
          <w:p w14:paraId="2C1FCAC0" w14:textId="77777777" w:rsidR="00390E43" w:rsidRPr="005E6C60" w:rsidRDefault="00390E43" w:rsidP="0025087D">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AB1EB1C" w14:textId="77777777" w:rsidR="00390E43" w:rsidRPr="005E6C60" w:rsidRDefault="00390E43" w:rsidP="0025087D">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6957652" w14:textId="77777777" w:rsidR="00390E43" w:rsidRPr="005E6C60" w:rsidRDefault="00390E43" w:rsidP="0025087D">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EE9303B" w14:textId="77777777" w:rsidR="00390E43" w:rsidRPr="005E6C60" w:rsidRDefault="00390E43" w:rsidP="0025087D">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2EC3ECC" w14:textId="3BB57F2F" w:rsidR="00390E43" w:rsidRPr="000D516A" w:rsidRDefault="00F56E97" w:rsidP="0025087D">
            <w:pPr>
              <w:rPr>
                <w:rFonts w:ascii="Arial" w:eastAsiaTheme="minorEastAsia" w:hAnsi="Arial" w:cs="Arial"/>
                <w:sz w:val="20"/>
                <w:szCs w:val="20"/>
                <w:lang w:eastAsia="zh-CN"/>
              </w:rPr>
            </w:pPr>
            <w:r w:rsidRPr="00F56E97">
              <w:rPr>
                <w:rFonts w:ascii="Arial" w:eastAsiaTheme="minorEastAsia" w:hAnsi="Arial" w:cs="Arial"/>
                <w:sz w:val="20"/>
                <w:szCs w:val="20"/>
                <w:lang w:eastAsia="zh-CN"/>
              </w:rPr>
              <w:t>FS_IMS_RES</w:t>
            </w:r>
          </w:p>
        </w:tc>
      </w:tr>
      <w:tr w:rsidR="006508AE" w:rsidRPr="005E6C60" w14:paraId="2035D759" w14:textId="77777777" w:rsidTr="00F17D29">
        <w:trPr>
          <w:trHeight w:val="20"/>
        </w:trPr>
        <w:tc>
          <w:tcPr>
            <w:tcW w:w="1078" w:type="dxa"/>
            <w:tcBorders>
              <w:bottom w:val="single" w:sz="4" w:space="0" w:color="auto"/>
            </w:tcBorders>
            <w:shd w:val="clear" w:color="auto" w:fill="auto"/>
          </w:tcPr>
          <w:p w14:paraId="2D9B9FA6" w14:textId="77777777" w:rsidR="006508AE" w:rsidRPr="005E6C60" w:rsidRDefault="006508AE" w:rsidP="0025087D">
            <w:pPr>
              <w:rPr>
                <w:rFonts w:ascii="Arial" w:eastAsia="Batang" w:hAnsi="Arial" w:cs="Arial"/>
                <w:b/>
                <w:lang w:eastAsia="ko-KR"/>
              </w:rPr>
            </w:pPr>
          </w:p>
        </w:tc>
        <w:tc>
          <w:tcPr>
            <w:tcW w:w="2550" w:type="dxa"/>
            <w:tcBorders>
              <w:bottom w:val="single" w:sz="4" w:space="0" w:color="auto"/>
            </w:tcBorders>
            <w:shd w:val="clear" w:color="auto" w:fill="FFFFFF"/>
          </w:tcPr>
          <w:p w14:paraId="4648804A" w14:textId="1DFCBDBC" w:rsidR="006508AE" w:rsidRPr="00A07185" w:rsidRDefault="00943F8D" w:rsidP="0025087D">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666E80AE" w14:textId="6B18DC76" w:rsidR="006508AE" w:rsidRPr="005E6C60" w:rsidRDefault="002A7EA4" w:rsidP="0025087D">
            <w:pPr>
              <w:rPr>
                <w:rFonts w:ascii="Arial" w:hAnsi="Arial" w:cs="Arial"/>
                <w:sz w:val="20"/>
                <w:szCs w:val="20"/>
                <w:lang w:val="en-US"/>
              </w:rPr>
            </w:pPr>
            <w:hyperlink r:id="rId134" w:history="1">
              <w:r w:rsidR="00C04A72">
                <w:rPr>
                  <w:rStyle w:val="Hyperlink"/>
                  <w:rFonts w:ascii="Arial" w:hAnsi="Arial" w:cs="Arial"/>
                  <w:sz w:val="20"/>
                  <w:szCs w:val="20"/>
                  <w:lang w:val="en-US"/>
                </w:rPr>
                <w:t>3083</w:t>
              </w:r>
            </w:hyperlink>
          </w:p>
        </w:tc>
        <w:tc>
          <w:tcPr>
            <w:tcW w:w="4132" w:type="dxa"/>
            <w:tcBorders>
              <w:bottom w:val="single" w:sz="4" w:space="0" w:color="auto"/>
            </w:tcBorders>
            <w:shd w:val="clear" w:color="auto" w:fill="FFFF00"/>
          </w:tcPr>
          <w:p w14:paraId="384B7F55" w14:textId="7C925907" w:rsidR="006508AE" w:rsidRPr="005E6C60" w:rsidRDefault="00C04A72" w:rsidP="0025087D">
            <w:pPr>
              <w:rPr>
                <w:rFonts w:ascii="Arial" w:hAnsi="Arial" w:cs="Arial"/>
                <w:sz w:val="20"/>
                <w:szCs w:val="20"/>
                <w:lang w:val="en-US"/>
              </w:rPr>
            </w:pPr>
            <w:r>
              <w:rPr>
                <w:rFonts w:ascii="Arial" w:hAnsi="Arial" w:cs="Arial"/>
                <w:sz w:val="20"/>
                <w:szCs w:val="20"/>
                <w:lang w:val="en-US"/>
              </w:rPr>
              <w:t>pCR 29.866  Rel-18 Pseudo-CR on updating solution #7 and making evaluation based on the update</w:t>
            </w:r>
          </w:p>
        </w:tc>
        <w:tc>
          <w:tcPr>
            <w:tcW w:w="1984" w:type="dxa"/>
            <w:tcBorders>
              <w:bottom w:val="single" w:sz="4" w:space="0" w:color="auto"/>
            </w:tcBorders>
            <w:shd w:val="clear" w:color="auto" w:fill="FFFF00"/>
          </w:tcPr>
          <w:p w14:paraId="4360BDD7" w14:textId="156E66D8" w:rsidR="006508AE" w:rsidRPr="005E6C60" w:rsidRDefault="00C04A72" w:rsidP="0025087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715FB266" w14:textId="77777777" w:rsidR="006508AE" w:rsidRPr="005E6C60" w:rsidRDefault="006508AE" w:rsidP="0025087D">
            <w:pPr>
              <w:rPr>
                <w:rFonts w:ascii="Arial" w:hAnsi="Arial" w:cs="Arial"/>
                <w:sz w:val="20"/>
                <w:szCs w:val="20"/>
                <w:lang w:val="en-US"/>
              </w:rPr>
            </w:pPr>
          </w:p>
        </w:tc>
        <w:tc>
          <w:tcPr>
            <w:tcW w:w="6368" w:type="dxa"/>
            <w:tcBorders>
              <w:bottom w:val="single" w:sz="4" w:space="0" w:color="auto"/>
            </w:tcBorders>
            <w:shd w:val="clear" w:color="auto" w:fill="FFFF00"/>
          </w:tcPr>
          <w:p w14:paraId="7F4BF653" w14:textId="77777777" w:rsidR="006508AE" w:rsidRPr="00F028F6" w:rsidRDefault="006508AE" w:rsidP="0025087D">
            <w:pPr>
              <w:rPr>
                <w:rFonts w:ascii="Arial" w:hAnsi="Arial" w:cs="Arial"/>
                <w:sz w:val="20"/>
                <w:szCs w:val="20"/>
              </w:rPr>
            </w:pPr>
          </w:p>
        </w:tc>
      </w:tr>
      <w:tr w:rsidR="00C04A72" w:rsidRPr="00A07185" w14:paraId="30761CF5" w14:textId="77777777" w:rsidTr="00F17D29">
        <w:trPr>
          <w:trHeight w:val="20"/>
        </w:trPr>
        <w:tc>
          <w:tcPr>
            <w:tcW w:w="1078" w:type="dxa"/>
            <w:tcBorders>
              <w:top w:val="single" w:sz="4" w:space="0" w:color="auto"/>
              <w:bottom w:val="single" w:sz="4" w:space="0" w:color="auto"/>
            </w:tcBorders>
            <w:shd w:val="clear" w:color="auto" w:fill="auto"/>
          </w:tcPr>
          <w:p w14:paraId="55ABF0E1" w14:textId="77777777" w:rsidR="00C04A72" w:rsidRPr="00A07185" w:rsidRDefault="00C04A72" w:rsidP="0025087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4044D788" w14:textId="3210CED7" w:rsidR="00C04A72" w:rsidRPr="00A07185" w:rsidRDefault="00943F8D" w:rsidP="0025087D">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2C0D568C" w14:textId="774F0BF8" w:rsidR="00C04A72" w:rsidRPr="00A07185" w:rsidRDefault="002A7EA4" w:rsidP="0025087D">
            <w:pPr>
              <w:rPr>
                <w:rFonts w:ascii="Arial" w:hAnsi="Arial" w:cs="Arial"/>
                <w:sz w:val="20"/>
                <w:szCs w:val="20"/>
                <w:lang w:val="en-US"/>
              </w:rPr>
            </w:pPr>
            <w:hyperlink r:id="rId135" w:history="1">
              <w:r w:rsidR="00C04A72">
                <w:rPr>
                  <w:rStyle w:val="Hyperlink"/>
                  <w:rFonts w:ascii="Arial" w:hAnsi="Arial" w:cs="Arial"/>
                  <w:sz w:val="20"/>
                  <w:szCs w:val="20"/>
                  <w:lang w:val="en-US"/>
                </w:rPr>
                <w:t>3120</w:t>
              </w:r>
            </w:hyperlink>
          </w:p>
        </w:tc>
        <w:tc>
          <w:tcPr>
            <w:tcW w:w="4132" w:type="dxa"/>
            <w:tcBorders>
              <w:top w:val="single" w:sz="4" w:space="0" w:color="auto"/>
              <w:bottom w:val="single" w:sz="4" w:space="0" w:color="auto"/>
            </w:tcBorders>
            <w:shd w:val="clear" w:color="auto" w:fill="FFFF00"/>
          </w:tcPr>
          <w:p w14:paraId="16BE000B" w14:textId="77646543"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29.866  Rel-18 Solution for speeding up the restoration procedure of the terminating session when EPC/5GC NF fails and EPC/5GC initiate the restoration procedures</w:t>
            </w:r>
          </w:p>
        </w:tc>
        <w:tc>
          <w:tcPr>
            <w:tcW w:w="1984" w:type="dxa"/>
            <w:tcBorders>
              <w:top w:val="single" w:sz="4" w:space="0" w:color="auto"/>
              <w:bottom w:val="single" w:sz="4" w:space="0" w:color="auto"/>
            </w:tcBorders>
            <w:shd w:val="clear" w:color="auto" w:fill="FFFF00"/>
          </w:tcPr>
          <w:p w14:paraId="12146EE8" w14:textId="618DC13C"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FFFF00"/>
          </w:tcPr>
          <w:p w14:paraId="34EF63A5" w14:textId="77777777" w:rsidR="00C04A72" w:rsidRPr="00A07185" w:rsidRDefault="00C04A72" w:rsidP="0025087D">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5ECE6E9B" w14:textId="77777777" w:rsidR="00C04A72" w:rsidRPr="00DE532E" w:rsidRDefault="00C04A72" w:rsidP="0025087D">
            <w:pPr>
              <w:pStyle w:val="Heading3"/>
              <w:tabs>
                <w:tab w:val="num" w:pos="4820"/>
              </w:tabs>
              <w:ind w:left="222" w:firstLine="0"/>
              <w:rPr>
                <w:color w:val="000000" w:themeColor="text1"/>
                <w:lang w:val="en-US" w:eastAsia="zh-CN"/>
              </w:rPr>
            </w:pPr>
          </w:p>
        </w:tc>
      </w:tr>
      <w:tr w:rsidR="00C04A72" w:rsidRPr="00A07185" w14:paraId="52E68DB6" w14:textId="77777777" w:rsidTr="00F17D29">
        <w:trPr>
          <w:trHeight w:val="20"/>
        </w:trPr>
        <w:tc>
          <w:tcPr>
            <w:tcW w:w="1078" w:type="dxa"/>
            <w:tcBorders>
              <w:top w:val="single" w:sz="4" w:space="0" w:color="auto"/>
              <w:bottom w:val="single" w:sz="4" w:space="0" w:color="auto"/>
            </w:tcBorders>
            <w:shd w:val="clear" w:color="auto" w:fill="auto"/>
          </w:tcPr>
          <w:p w14:paraId="37A5C87C" w14:textId="77777777" w:rsidR="00C04A72" w:rsidRPr="00A07185" w:rsidRDefault="00C04A72" w:rsidP="0025087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6E091D1B" w14:textId="14D6BB28" w:rsidR="00C04A72" w:rsidRPr="00A07185" w:rsidRDefault="00943F8D" w:rsidP="0025087D">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6EAE8067" w14:textId="0F486D95" w:rsidR="00C04A72" w:rsidRPr="00A07185" w:rsidRDefault="002A7EA4" w:rsidP="0025087D">
            <w:pPr>
              <w:rPr>
                <w:rFonts w:ascii="Arial" w:hAnsi="Arial" w:cs="Arial"/>
                <w:sz w:val="20"/>
                <w:szCs w:val="20"/>
                <w:lang w:val="en-US"/>
              </w:rPr>
            </w:pPr>
            <w:hyperlink r:id="rId136" w:history="1">
              <w:r w:rsidR="00C04A72">
                <w:rPr>
                  <w:rStyle w:val="Hyperlink"/>
                  <w:rFonts w:ascii="Arial" w:hAnsi="Arial" w:cs="Arial"/>
                  <w:sz w:val="20"/>
                  <w:szCs w:val="20"/>
                  <w:lang w:val="en-US"/>
                </w:rPr>
                <w:t>3121</w:t>
              </w:r>
            </w:hyperlink>
          </w:p>
        </w:tc>
        <w:tc>
          <w:tcPr>
            <w:tcW w:w="4132" w:type="dxa"/>
            <w:tcBorders>
              <w:top w:val="single" w:sz="4" w:space="0" w:color="auto"/>
              <w:bottom w:val="single" w:sz="4" w:space="0" w:color="auto"/>
            </w:tcBorders>
            <w:shd w:val="clear" w:color="auto" w:fill="FFFF00"/>
          </w:tcPr>
          <w:p w14:paraId="3780E954" w14:textId="714DD4B4"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29.866  Rel-18 Solution to address KI #1 Continue service for registered users in case of HSS/UDM failure or overload, and KI #4 in preventing the IMS disaster in the HSS overload scenario</w:t>
            </w:r>
          </w:p>
        </w:tc>
        <w:tc>
          <w:tcPr>
            <w:tcW w:w="1984" w:type="dxa"/>
            <w:tcBorders>
              <w:top w:val="single" w:sz="4" w:space="0" w:color="auto"/>
              <w:bottom w:val="single" w:sz="4" w:space="0" w:color="auto"/>
            </w:tcBorders>
            <w:shd w:val="clear" w:color="auto" w:fill="FFFF00"/>
          </w:tcPr>
          <w:p w14:paraId="6784035F" w14:textId="51E5E936"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FFFF00"/>
          </w:tcPr>
          <w:p w14:paraId="4E8234C5" w14:textId="77777777" w:rsidR="00C04A72" w:rsidRPr="00A07185" w:rsidRDefault="00C04A72" w:rsidP="0025087D">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742F3A90" w14:textId="77777777" w:rsidR="00C04A72" w:rsidRPr="00DE532E" w:rsidRDefault="00C04A72" w:rsidP="0025087D">
            <w:pPr>
              <w:pStyle w:val="Heading3"/>
              <w:tabs>
                <w:tab w:val="num" w:pos="4820"/>
              </w:tabs>
              <w:ind w:left="222" w:firstLine="0"/>
              <w:rPr>
                <w:color w:val="000000" w:themeColor="text1"/>
                <w:lang w:val="en-US" w:eastAsia="zh-CN"/>
              </w:rPr>
            </w:pPr>
          </w:p>
        </w:tc>
      </w:tr>
      <w:tr w:rsidR="00C04A72" w:rsidRPr="00A07185" w14:paraId="4DD7799E" w14:textId="77777777" w:rsidTr="00F17D29">
        <w:trPr>
          <w:trHeight w:val="20"/>
        </w:trPr>
        <w:tc>
          <w:tcPr>
            <w:tcW w:w="1078" w:type="dxa"/>
            <w:tcBorders>
              <w:top w:val="single" w:sz="4" w:space="0" w:color="auto"/>
              <w:bottom w:val="single" w:sz="4" w:space="0" w:color="auto"/>
            </w:tcBorders>
            <w:shd w:val="clear" w:color="auto" w:fill="auto"/>
          </w:tcPr>
          <w:p w14:paraId="07B44352" w14:textId="77777777" w:rsidR="00C04A72" w:rsidRPr="00A07185" w:rsidRDefault="00C04A72" w:rsidP="0025087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9875F5B" w14:textId="23A8FBD8" w:rsidR="00C04A72" w:rsidRPr="00A07185" w:rsidRDefault="00943F8D" w:rsidP="0025087D">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4961F33C" w14:textId="01BEF6BC" w:rsidR="00C04A72" w:rsidRPr="00A07185" w:rsidRDefault="002A7EA4" w:rsidP="0025087D">
            <w:pPr>
              <w:rPr>
                <w:rFonts w:ascii="Arial" w:hAnsi="Arial" w:cs="Arial"/>
                <w:sz w:val="20"/>
                <w:szCs w:val="20"/>
                <w:lang w:val="en-US"/>
              </w:rPr>
            </w:pPr>
            <w:hyperlink r:id="rId137" w:history="1">
              <w:r w:rsidR="00C04A72">
                <w:rPr>
                  <w:rStyle w:val="Hyperlink"/>
                  <w:rFonts w:ascii="Arial" w:hAnsi="Arial" w:cs="Arial"/>
                  <w:sz w:val="20"/>
                  <w:szCs w:val="20"/>
                  <w:lang w:val="en-US"/>
                </w:rPr>
                <w:t>3158</w:t>
              </w:r>
            </w:hyperlink>
          </w:p>
        </w:tc>
        <w:tc>
          <w:tcPr>
            <w:tcW w:w="4132" w:type="dxa"/>
            <w:tcBorders>
              <w:top w:val="single" w:sz="4" w:space="0" w:color="auto"/>
              <w:bottom w:val="single" w:sz="4" w:space="0" w:color="auto"/>
            </w:tcBorders>
            <w:shd w:val="clear" w:color="auto" w:fill="FFFF00"/>
          </w:tcPr>
          <w:p w14:paraId="4DBD2215" w14:textId="5BE54D78"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29.866  Rel-18 Update to Solution#6 for 5GC scenario</w:t>
            </w:r>
          </w:p>
        </w:tc>
        <w:tc>
          <w:tcPr>
            <w:tcW w:w="1984" w:type="dxa"/>
            <w:tcBorders>
              <w:top w:val="single" w:sz="4" w:space="0" w:color="auto"/>
              <w:bottom w:val="single" w:sz="4" w:space="0" w:color="auto"/>
            </w:tcBorders>
            <w:shd w:val="clear" w:color="auto" w:fill="FFFF00"/>
          </w:tcPr>
          <w:p w14:paraId="6BD15EEF" w14:textId="06D9E79D"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FFFF00"/>
          </w:tcPr>
          <w:p w14:paraId="5A33F8D3" w14:textId="77777777" w:rsidR="00C04A72" w:rsidRPr="00A07185" w:rsidRDefault="00C04A72" w:rsidP="0025087D">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16DD9630" w14:textId="77777777" w:rsidR="00C04A72" w:rsidRPr="00DE532E" w:rsidRDefault="00C04A72" w:rsidP="0025087D">
            <w:pPr>
              <w:pStyle w:val="Heading3"/>
              <w:tabs>
                <w:tab w:val="num" w:pos="4820"/>
              </w:tabs>
              <w:ind w:left="222" w:firstLine="0"/>
              <w:rPr>
                <w:color w:val="000000" w:themeColor="text1"/>
                <w:lang w:val="en-US" w:eastAsia="zh-CN"/>
              </w:rPr>
            </w:pPr>
          </w:p>
        </w:tc>
      </w:tr>
      <w:tr w:rsidR="00C04A72" w:rsidRPr="00A07185" w14:paraId="42655D0C" w14:textId="77777777" w:rsidTr="00F17D29">
        <w:trPr>
          <w:trHeight w:val="20"/>
        </w:trPr>
        <w:tc>
          <w:tcPr>
            <w:tcW w:w="1078" w:type="dxa"/>
            <w:tcBorders>
              <w:top w:val="single" w:sz="4" w:space="0" w:color="auto"/>
              <w:bottom w:val="single" w:sz="4" w:space="0" w:color="auto"/>
            </w:tcBorders>
            <w:shd w:val="clear" w:color="auto" w:fill="auto"/>
          </w:tcPr>
          <w:p w14:paraId="0C43EE23" w14:textId="77777777" w:rsidR="00C04A72" w:rsidRPr="00A07185" w:rsidRDefault="00C04A72" w:rsidP="0025087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51373CE" w14:textId="358A621D" w:rsidR="00C04A72" w:rsidRPr="00A07185" w:rsidRDefault="00943F8D" w:rsidP="0025087D">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764E7D6D" w14:textId="2898582E" w:rsidR="00C04A72" w:rsidRPr="00A07185" w:rsidRDefault="002A7EA4" w:rsidP="0025087D">
            <w:pPr>
              <w:rPr>
                <w:rFonts w:ascii="Arial" w:hAnsi="Arial" w:cs="Arial"/>
                <w:sz w:val="20"/>
                <w:szCs w:val="20"/>
                <w:lang w:val="en-US"/>
              </w:rPr>
            </w:pPr>
            <w:hyperlink r:id="rId138" w:history="1">
              <w:r w:rsidR="00C04A72">
                <w:rPr>
                  <w:rStyle w:val="Hyperlink"/>
                  <w:rFonts w:ascii="Arial" w:hAnsi="Arial" w:cs="Arial"/>
                  <w:sz w:val="20"/>
                  <w:szCs w:val="20"/>
                  <w:lang w:val="en-US"/>
                </w:rPr>
                <w:t>3159</w:t>
              </w:r>
            </w:hyperlink>
          </w:p>
        </w:tc>
        <w:tc>
          <w:tcPr>
            <w:tcW w:w="4132" w:type="dxa"/>
            <w:tcBorders>
              <w:top w:val="single" w:sz="4" w:space="0" w:color="auto"/>
              <w:bottom w:val="single" w:sz="4" w:space="0" w:color="auto"/>
            </w:tcBorders>
            <w:shd w:val="clear" w:color="auto" w:fill="FFFF00"/>
          </w:tcPr>
          <w:p w14:paraId="3C2EA566" w14:textId="75B72FCB"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29.866  Rel-18 Update to KI#3 evaluation and add KI#3 conclusion</w:t>
            </w:r>
          </w:p>
        </w:tc>
        <w:tc>
          <w:tcPr>
            <w:tcW w:w="1984" w:type="dxa"/>
            <w:tcBorders>
              <w:top w:val="single" w:sz="4" w:space="0" w:color="auto"/>
              <w:bottom w:val="single" w:sz="4" w:space="0" w:color="auto"/>
            </w:tcBorders>
            <w:shd w:val="clear" w:color="auto" w:fill="FFFF00"/>
          </w:tcPr>
          <w:p w14:paraId="648C1BFC" w14:textId="0FB16A7F"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FFFF00"/>
          </w:tcPr>
          <w:p w14:paraId="6E1A7BE5" w14:textId="77777777" w:rsidR="00C04A72" w:rsidRPr="00A07185" w:rsidRDefault="00C04A72" w:rsidP="0025087D">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090FE8DF" w14:textId="77777777" w:rsidR="00C04A72" w:rsidRPr="00DE532E" w:rsidRDefault="00C04A72" w:rsidP="0025087D">
            <w:pPr>
              <w:pStyle w:val="Heading3"/>
              <w:tabs>
                <w:tab w:val="num" w:pos="4820"/>
              </w:tabs>
              <w:ind w:left="222" w:firstLine="0"/>
              <w:rPr>
                <w:color w:val="000000" w:themeColor="text1"/>
                <w:lang w:val="en-US" w:eastAsia="zh-CN"/>
              </w:rPr>
            </w:pPr>
          </w:p>
        </w:tc>
      </w:tr>
      <w:tr w:rsidR="00C04A72" w:rsidRPr="00A07185" w14:paraId="592FCB3D" w14:textId="77777777" w:rsidTr="00F17D29">
        <w:trPr>
          <w:trHeight w:val="20"/>
        </w:trPr>
        <w:tc>
          <w:tcPr>
            <w:tcW w:w="1078" w:type="dxa"/>
            <w:tcBorders>
              <w:top w:val="single" w:sz="4" w:space="0" w:color="auto"/>
              <w:bottom w:val="single" w:sz="4" w:space="0" w:color="auto"/>
            </w:tcBorders>
            <w:shd w:val="clear" w:color="auto" w:fill="auto"/>
          </w:tcPr>
          <w:p w14:paraId="5251F63A" w14:textId="77777777" w:rsidR="00C04A72" w:rsidRPr="00A07185" w:rsidRDefault="00C04A72" w:rsidP="0025087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D5FEDEE" w14:textId="51204107" w:rsidR="00C04A72" w:rsidRPr="00A07185" w:rsidRDefault="00943F8D" w:rsidP="0025087D">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54379BA7" w14:textId="2F675F0F" w:rsidR="00C04A72" w:rsidRPr="00A07185" w:rsidRDefault="002A7EA4" w:rsidP="0025087D">
            <w:pPr>
              <w:rPr>
                <w:rFonts w:ascii="Arial" w:hAnsi="Arial" w:cs="Arial"/>
                <w:sz w:val="20"/>
                <w:szCs w:val="20"/>
                <w:lang w:val="en-US"/>
              </w:rPr>
            </w:pPr>
            <w:hyperlink r:id="rId139" w:history="1">
              <w:r w:rsidR="00C04A72">
                <w:rPr>
                  <w:rStyle w:val="Hyperlink"/>
                  <w:rFonts w:ascii="Arial" w:hAnsi="Arial" w:cs="Arial"/>
                  <w:sz w:val="20"/>
                  <w:szCs w:val="20"/>
                  <w:lang w:val="en-US"/>
                </w:rPr>
                <w:t>3234</w:t>
              </w:r>
            </w:hyperlink>
          </w:p>
        </w:tc>
        <w:tc>
          <w:tcPr>
            <w:tcW w:w="4132" w:type="dxa"/>
            <w:tcBorders>
              <w:top w:val="single" w:sz="4" w:space="0" w:color="auto"/>
              <w:bottom w:val="single" w:sz="4" w:space="0" w:color="auto"/>
            </w:tcBorders>
            <w:shd w:val="clear" w:color="auto" w:fill="FFFF00"/>
          </w:tcPr>
          <w:p w14:paraId="745B277D" w14:textId="7AD2D2C8"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LS out   Rel-19 LS on FS_IMS_RES</w:t>
            </w:r>
          </w:p>
        </w:tc>
        <w:tc>
          <w:tcPr>
            <w:tcW w:w="1984" w:type="dxa"/>
            <w:tcBorders>
              <w:top w:val="single" w:sz="4" w:space="0" w:color="auto"/>
              <w:bottom w:val="single" w:sz="4" w:space="0" w:color="auto"/>
            </w:tcBorders>
            <w:shd w:val="clear" w:color="auto" w:fill="FFFF00"/>
          </w:tcPr>
          <w:p w14:paraId="6806CDBC" w14:textId="04ED2D35"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FFFF00"/>
          </w:tcPr>
          <w:p w14:paraId="680F91B7" w14:textId="77777777" w:rsidR="00C04A72" w:rsidRPr="00A07185" w:rsidRDefault="00C04A72" w:rsidP="0025087D">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38561351" w14:textId="77777777" w:rsidR="00C04A72" w:rsidRPr="00DE532E" w:rsidRDefault="00C04A72" w:rsidP="0025087D">
            <w:pPr>
              <w:pStyle w:val="Heading3"/>
              <w:tabs>
                <w:tab w:val="num" w:pos="4820"/>
              </w:tabs>
              <w:ind w:left="222" w:firstLine="0"/>
              <w:rPr>
                <w:color w:val="000000" w:themeColor="text1"/>
                <w:lang w:val="en-US" w:eastAsia="zh-CN"/>
              </w:rPr>
            </w:pPr>
          </w:p>
        </w:tc>
      </w:tr>
      <w:tr w:rsidR="00C04A72" w:rsidRPr="00A07185" w14:paraId="5CB9CA7D" w14:textId="77777777" w:rsidTr="00F17D29">
        <w:trPr>
          <w:trHeight w:val="20"/>
        </w:trPr>
        <w:tc>
          <w:tcPr>
            <w:tcW w:w="1078" w:type="dxa"/>
            <w:tcBorders>
              <w:top w:val="single" w:sz="4" w:space="0" w:color="auto"/>
              <w:bottom w:val="single" w:sz="4" w:space="0" w:color="auto"/>
            </w:tcBorders>
            <w:shd w:val="clear" w:color="auto" w:fill="auto"/>
          </w:tcPr>
          <w:p w14:paraId="5F59C1C7" w14:textId="77777777" w:rsidR="00C04A72" w:rsidRPr="00A07185" w:rsidRDefault="00C04A72" w:rsidP="0025087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116BDF50" w14:textId="012BD1D0" w:rsidR="00C04A72" w:rsidRPr="00A07185" w:rsidRDefault="00943F8D" w:rsidP="0025087D">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7262C8BD" w14:textId="52418CCE" w:rsidR="00C04A72" w:rsidRPr="00A07185" w:rsidRDefault="002A7EA4" w:rsidP="0025087D">
            <w:pPr>
              <w:rPr>
                <w:rFonts w:ascii="Arial" w:hAnsi="Arial" w:cs="Arial"/>
                <w:sz w:val="20"/>
                <w:szCs w:val="20"/>
                <w:lang w:val="en-US"/>
              </w:rPr>
            </w:pPr>
            <w:hyperlink r:id="rId140" w:history="1">
              <w:r w:rsidR="00C04A72">
                <w:rPr>
                  <w:rStyle w:val="Hyperlink"/>
                  <w:rFonts w:ascii="Arial" w:hAnsi="Arial" w:cs="Arial"/>
                  <w:sz w:val="20"/>
                  <w:szCs w:val="20"/>
                  <w:lang w:val="en-US"/>
                </w:rPr>
                <w:t>3235</w:t>
              </w:r>
            </w:hyperlink>
          </w:p>
        </w:tc>
        <w:tc>
          <w:tcPr>
            <w:tcW w:w="4132" w:type="dxa"/>
            <w:tcBorders>
              <w:top w:val="single" w:sz="4" w:space="0" w:color="auto"/>
              <w:bottom w:val="single" w:sz="4" w:space="0" w:color="auto"/>
            </w:tcBorders>
            <w:shd w:val="clear" w:color="auto" w:fill="FFFF00"/>
          </w:tcPr>
          <w:p w14:paraId="52BC0234" w14:textId="532AE9DF"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29.866  Rel-18 pCR on TR 29.866 clean up</w:t>
            </w:r>
          </w:p>
        </w:tc>
        <w:tc>
          <w:tcPr>
            <w:tcW w:w="1984" w:type="dxa"/>
            <w:tcBorders>
              <w:top w:val="single" w:sz="4" w:space="0" w:color="auto"/>
              <w:bottom w:val="single" w:sz="4" w:space="0" w:color="auto"/>
            </w:tcBorders>
            <w:shd w:val="clear" w:color="auto" w:fill="FFFF00"/>
          </w:tcPr>
          <w:p w14:paraId="11AD755C" w14:textId="305AE728"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FFFF00"/>
          </w:tcPr>
          <w:p w14:paraId="467C168D" w14:textId="77777777" w:rsidR="00C04A72" w:rsidRPr="00A07185" w:rsidRDefault="00C04A72" w:rsidP="0025087D">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2179E7AE" w14:textId="77777777" w:rsidR="00C04A72" w:rsidRPr="00DE532E" w:rsidRDefault="00C04A72" w:rsidP="0025087D">
            <w:pPr>
              <w:pStyle w:val="Heading3"/>
              <w:tabs>
                <w:tab w:val="num" w:pos="4820"/>
              </w:tabs>
              <w:ind w:left="222" w:firstLine="0"/>
              <w:rPr>
                <w:color w:val="000000" w:themeColor="text1"/>
                <w:lang w:val="en-US" w:eastAsia="zh-CN"/>
              </w:rPr>
            </w:pPr>
          </w:p>
        </w:tc>
      </w:tr>
      <w:tr w:rsidR="00C04A72" w:rsidRPr="00A07185" w14:paraId="36475F2E" w14:textId="77777777" w:rsidTr="00F17D29">
        <w:trPr>
          <w:trHeight w:val="20"/>
        </w:trPr>
        <w:tc>
          <w:tcPr>
            <w:tcW w:w="1078" w:type="dxa"/>
            <w:tcBorders>
              <w:top w:val="single" w:sz="4" w:space="0" w:color="auto"/>
              <w:bottom w:val="single" w:sz="4" w:space="0" w:color="auto"/>
            </w:tcBorders>
            <w:shd w:val="clear" w:color="auto" w:fill="auto"/>
          </w:tcPr>
          <w:p w14:paraId="5FDAC160" w14:textId="77777777" w:rsidR="00C04A72" w:rsidRPr="00A07185" w:rsidRDefault="00C04A72" w:rsidP="0025087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66396B2C" w14:textId="2E9906A8" w:rsidR="00C04A72" w:rsidRPr="00A07185" w:rsidRDefault="00943F8D" w:rsidP="0025087D">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43D15505" w14:textId="07E9E496" w:rsidR="00C04A72" w:rsidRPr="00A07185" w:rsidRDefault="002A7EA4" w:rsidP="0025087D">
            <w:pPr>
              <w:rPr>
                <w:rFonts w:ascii="Arial" w:hAnsi="Arial" w:cs="Arial"/>
                <w:sz w:val="20"/>
                <w:szCs w:val="20"/>
                <w:lang w:val="en-US"/>
              </w:rPr>
            </w:pPr>
            <w:hyperlink r:id="rId141" w:history="1">
              <w:r w:rsidR="00C04A72">
                <w:rPr>
                  <w:rStyle w:val="Hyperlink"/>
                  <w:rFonts w:ascii="Arial" w:hAnsi="Arial" w:cs="Arial"/>
                  <w:sz w:val="20"/>
                  <w:szCs w:val="20"/>
                  <w:lang w:val="en-US"/>
                </w:rPr>
                <w:t>3236</w:t>
              </w:r>
            </w:hyperlink>
          </w:p>
        </w:tc>
        <w:tc>
          <w:tcPr>
            <w:tcW w:w="4132" w:type="dxa"/>
            <w:tcBorders>
              <w:top w:val="single" w:sz="4" w:space="0" w:color="auto"/>
              <w:bottom w:val="single" w:sz="4" w:space="0" w:color="auto"/>
            </w:tcBorders>
            <w:shd w:val="clear" w:color="auto" w:fill="FFFF00"/>
          </w:tcPr>
          <w:p w14:paraId="50B77915" w14:textId="1044092C"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discussion   Rel-19 DP on FS_IMS_RES HSS bypass solutions</w:t>
            </w:r>
          </w:p>
        </w:tc>
        <w:tc>
          <w:tcPr>
            <w:tcW w:w="1984" w:type="dxa"/>
            <w:tcBorders>
              <w:top w:val="single" w:sz="4" w:space="0" w:color="auto"/>
              <w:bottom w:val="single" w:sz="4" w:space="0" w:color="auto"/>
            </w:tcBorders>
            <w:shd w:val="clear" w:color="auto" w:fill="FFFF00"/>
          </w:tcPr>
          <w:p w14:paraId="29ACF36C" w14:textId="1D20A00C"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FFFF00"/>
          </w:tcPr>
          <w:p w14:paraId="6B033313" w14:textId="77777777" w:rsidR="00C04A72" w:rsidRPr="00A07185" w:rsidRDefault="00C04A72" w:rsidP="0025087D">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74CB4C9F" w14:textId="77777777" w:rsidR="00C04A72" w:rsidRPr="00DE532E" w:rsidRDefault="00C04A72" w:rsidP="0025087D">
            <w:pPr>
              <w:pStyle w:val="Heading3"/>
              <w:tabs>
                <w:tab w:val="num" w:pos="4820"/>
              </w:tabs>
              <w:ind w:left="222" w:firstLine="0"/>
              <w:rPr>
                <w:color w:val="000000" w:themeColor="text1"/>
                <w:lang w:val="en-US" w:eastAsia="zh-CN"/>
              </w:rPr>
            </w:pPr>
          </w:p>
        </w:tc>
      </w:tr>
      <w:tr w:rsidR="00C04A72" w:rsidRPr="00A07185" w14:paraId="2FFF6288" w14:textId="77777777" w:rsidTr="00F17D29">
        <w:trPr>
          <w:trHeight w:val="20"/>
        </w:trPr>
        <w:tc>
          <w:tcPr>
            <w:tcW w:w="1078" w:type="dxa"/>
            <w:tcBorders>
              <w:top w:val="single" w:sz="4" w:space="0" w:color="auto"/>
              <w:bottom w:val="single" w:sz="4" w:space="0" w:color="auto"/>
            </w:tcBorders>
            <w:shd w:val="clear" w:color="auto" w:fill="auto"/>
          </w:tcPr>
          <w:p w14:paraId="5E22EC4A" w14:textId="77777777" w:rsidR="00C04A72" w:rsidRPr="00A07185" w:rsidRDefault="00C04A72" w:rsidP="0025087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7CCFC66B" w14:textId="22AEDC34" w:rsidR="00C04A72" w:rsidRPr="00A07185" w:rsidRDefault="00943F8D" w:rsidP="0025087D">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49FBFA85" w14:textId="6F11D04F" w:rsidR="00C04A72" w:rsidRPr="00A07185" w:rsidRDefault="002A7EA4" w:rsidP="0025087D">
            <w:pPr>
              <w:rPr>
                <w:rFonts w:ascii="Arial" w:hAnsi="Arial" w:cs="Arial"/>
                <w:sz w:val="20"/>
                <w:szCs w:val="20"/>
                <w:lang w:val="en-US"/>
              </w:rPr>
            </w:pPr>
            <w:hyperlink r:id="rId142" w:history="1">
              <w:r w:rsidR="00C04A72">
                <w:rPr>
                  <w:rStyle w:val="Hyperlink"/>
                  <w:rFonts w:ascii="Arial" w:hAnsi="Arial" w:cs="Arial"/>
                  <w:sz w:val="20"/>
                  <w:szCs w:val="20"/>
                  <w:lang w:val="en-US"/>
                </w:rPr>
                <w:t>3237</w:t>
              </w:r>
            </w:hyperlink>
          </w:p>
        </w:tc>
        <w:tc>
          <w:tcPr>
            <w:tcW w:w="4132" w:type="dxa"/>
            <w:tcBorders>
              <w:top w:val="single" w:sz="4" w:space="0" w:color="auto"/>
              <w:bottom w:val="single" w:sz="4" w:space="0" w:color="auto"/>
            </w:tcBorders>
            <w:shd w:val="clear" w:color="auto" w:fill="FFFF00"/>
          </w:tcPr>
          <w:p w14:paraId="62C69FB3" w14:textId="3C8C71C9"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29.866  Rel-18 pCR on TR 29.866 Update Evaluation and conclusion for KI#1</w:t>
            </w:r>
          </w:p>
        </w:tc>
        <w:tc>
          <w:tcPr>
            <w:tcW w:w="1984" w:type="dxa"/>
            <w:tcBorders>
              <w:top w:val="single" w:sz="4" w:space="0" w:color="auto"/>
              <w:bottom w:val="single" w:sz="4" w:space="0" w:color="auto"/>
            </w:tcBorders>
            <w:shd w:val="clear" w:color="auto" w:fill="FFFF00"/>
          </w:tcPr>
          <w:p w14:paraId="78E978A1" w14:textId="72F5FE5D"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FFFF00"/>
          </w:tcPr>
          <w:p w14:paraId="2FC5BA31" w14:textId="77777777" w:rsidR="00C04A72" w:rsidRPr="00A07185" w:rsidRDefault="00C04A72" w:rsidP="0025087D">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4F84AD76" w14:textId="77777777" w:rsidR="00C04A72" w:rsidRPr="00DE532E" w:rsidRDefault="00C04A72" w:rsidP="0025087D">
            <w:pPr>
              <w:pStyle w:val="Heading3"/>
              <w:tabs>
                <w:tab w:val="num" w:pos="4820"/>
              </w:tabs>
              <w:ind w:left="222" w:firstLine="0"/>
              <w:rPr>
                <w:color w:val="000000" w:themeColor="text1"/>
                <w:lang w:val="en-US" w:eastAsia="zh-CN"/>
              </w:rPr>
            </w:pPr>
          </w:p>
        </w:tc>
      </w:tr>
      <w:tr w:rsidR="00C04A72" w:rsidRPr="00A07185" w14:paraId="5F0A805C" w14:textId="77777777" w:rsidTr="00F17D29">
        <w:trPr>
          <w:trHeight w:val="20"/>
        </w:trPr>
        <w:tc>
          <w:tcPr>
            <w:tcW w:w="1078" w:type="dxa"/>
            <w:tcBorders>
              <w:top w:val="single" w:sz="4" w:space="0" w:color="auto"/>
              <w:bottom w:val="single" w:sz="4" w:space="0" w:color="auto"/>
            </w:tcBorders>
            <w:shd w:val="clear" w:color="auto" w:fill="auto"/>
          </w:tcPr>
          <w:p w14:paraId="16F2A888" w14:textId="77777777" w:rsidR="00C04A72" w:rsidRPr="00A07185" w:rsidRDefault="00C04A72" w:rsidP="0025087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76381A25" w14:textId="779D9FC9" w:rsidR="00C04A72" w:rsidRPr="00A07185" w:rsidRDefault="00943F8D" w:rsidP="0025087D">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614FF07E" w14:textId="69623EFB" w:rsidR="00C04A72" w:rsidRPr="00A07185" w:rsidRDefault="002A7EA4" w:rsidP="0025087D">
            <w:pPr>
              <w:rPr>
                <w:rFonts w:ascii="Arial" w:hAnsi="Arial" w:cs="Arial"/>
                <w:sz w:val="20"/>
                <w:szCs w:val="20"/>
                <w:lang w:val="en-US"/>
              </w:rPr>
            </w:pPr>
            <w:hyperlink r:id="rId143" w:history="1">
              <w:r w:rsidR="00C04A72">
                <w:rPr>
                  <w:rStyle w:val="Hyperlink"/>
                  <w:rFonts w:ascii="Arial" w:hAnsi="Arial" w:cs="Arial"/>
                  <w:sz w:val="20"/>
                  <w:szCs w:val="20"/>
                  <w:lang w:val="en-US"/>
                </w:rPr>
                <w:t>3372</w:t>
              </w:r>
            </w:hyperlink>
          </w:p>
        </w:tc>
        <w:tc>
          <w:tcPr>
            <w:tcW w:w="4132" w:type="dxa"/>
            <w:tcBorders>
              <w:top w:val="single" w:sz="4" w:space="0" w:color="auto"/>
              <w:bottom w:val="single" w:sz="4" w:space="0" w:color="auto"/>
            </w:tcBorders>
            <w:shd w:val="clear" w:color="auto" w:fill="FFFF00"/>
          </w:tcPr>
          <w:p w14:paraId="52C9FB59" w14:textId="4C941AE2"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29.866  Rel-18 pCR on TR 29.866 Update Evaluation for KI#1</w:t>
            </w:r>
          </w:p>
        </w:tc>
        <w:tc>
          <w:tcPr>
            <w:tcW w:w="1984" w:type="dxa"/>
            <w:tcBorders>
              <w:top w:val="single" w:sz="4" w:space="0" w:color="auto"/>
              <w:bottom w:val="single" w:sz="4" w:space="0" w:color="auto"/>
            </w:tcBorders>
            <w:shd w:val="clear" w:color="auto" w:fill="FFFF00"/>
          </w:tcPr>
          <w:p w14:paraId="29BC5C8D" w14:textId="68D83806"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FFFF00"/>
          </w:tcPr>
          <w:p w14:paraId="3A37512F" w14:textId="77777777" w:rsidR="00C04A72" w:rsidRPr="00A07185" w:rsidRDefault="00C04A72" w:rsidP="0025087D">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7732483F" w14:textId="77777777" w:rsidR="00C04A72" w:rsidRPr="00DE532E" w:rsidRDefault="00C04A72" w:rsidP="0025087D">
            <w:pPr>
              <w:pStyle w:val="Heading3"/>
              <w:tabs>
                <w:tab w:val="num" w:pos="4820"/>
              </w:tabs>
              <w:ind w:left="222" w:firstLine="0"/>
              <w:rPr>
                <w:color w:val="000000" w:themeColor="text1"/>
                <w:lang w:val="en-US" w:eastAsia="zh-CN"/>
              </w:rPr>
            </w:pPr>
          </w:p>
        </w:tc>
      </w:tr>
      <w:tr w:rsidR="007012B5" w:rsidRPr="00A07185" w14:paraId="7C5B9D6A" w14:textId="77777777" w:rsidTr="00F17D29">
        <w:trPr>
          <w:trHeight w:val="20"/>
        </w:trPr>
        <w:tc>
          <w:tcPr>
            <w:tcW w:w="1078" w:type="dxa"/>
            <w:tcBorders>
              <w:top w:val="single" w:sz="4" w:space="0" w:color="auto"/>
              <w:bottom w:val="single" w:sz="4" w:space="0" w:color="auto"/>
            </w:tcBorders>
            <w:shd w:val="clear" w:color="auto" w:fill="auto"/>
          </w:tcPr>
          <w:p w14:paraId="217FB202" w14:textId="77777777" w:rsidR="007012B5" w:rsidRPr="00A07185" w:rsidRDefault="007012B5" w:rsidP="0025087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3ADCB01F" w14:textId="77777777" w:rsidR="007012B5" w:rsidRPr="00A07185" w:rsidRDefault="007012B5" w:rsidP="0025087D">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3F5D7459" w14:textId="77777777" w:rsidR="007012B5" w:rsidRPr="00A07185" w:rsidRDefault="007012B5" w:rsidP="0025087D">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7F454110" w14:textId="535D5A70" w:rsidR="007012B5" w:rsidRPr="00A37E8D" w:rsidRDefault="007012B5" w:rsidP="0025087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29.866v</w:t>
            </w:r>
            <w:r w:rsidR="008D5709">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w:t>
            </w:r>
            <w:r w:rsidR="008D5709">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1EDDEEA3" w14:textId="77777777" w:rsidR="007012B5" w:rsidRPr="0017320C" w:rsidRDefault="007012B5" w:rsidP="0025087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w:t>
            </w:r>
            <w:r>
              <w:rPr>
                <w:rFonts w:ascii="Arial" w:eastAsiaTheme="minorEastAsia" w:hAnsi="Arial" w:cs="Arial"/>
                <w:sz w:val="20"/>
                <w:szCs w:val="20"/>
                <w:lang w:val="en-US" w:eastAsia="zh-CN"/>
              </w:rPr>
              <w:t>hina Telecom</w:t>
            </w:r>
          </w:p>
        </w:tc>
        <w:tc>
          <w:tcPr>
            <w:tcW w:w="1775" w:type="dxa"/>
            <w:tcBorders>
              <w:top w:val="single" w:sz="4" w:space="0" w:color="auto"/>
              <w:bottom w:val="single" w:sz="4" w:space="0" w:color="auto"/>
            </w:tcBorders>
            <w:shd w:val="clear" w:color="auto" w:fill="00FF00"/>
          </w:tcPr>
          <w:p w14:paraId="4318A560" w14:textId="77777777" w:rsidR="007012B5" w:rsidRPr="00A07185" w:rsidRDefault="007012B5" w:rsidP="0025087D">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238D3CA0" w14:textId="77777777" w:rsidR="007012B5" w:rsidRPr="00DE532E" w:rsidRDefault="007012B5" w:rsidP="0025087D">
            <w:pPr>
              <w:pStyle w:val="Heading3"/>
              <w:tabs>
                <w:tab w:val="num" w:pos="4820"/>
              </w:tabs>
              <w:ind w:left="222" w:firstLine="0"/>
              <w:rPr>
                <w:color w:val="000000" w:themeColor="text1"/>
                <w:lang w:val="en-US" w:eastAsia="zh-CN"/>
              </w:rPr>
            </w:pPr>
          </w:p>
        </w:tc>
      </w:tr>
      <w:tr w:rsidR="00426904" w:rsidRPr="005E6C60" w14:paraId="0641A26A" w14:textId="77777777" w:rsidTr="00F17D29">
        <w:trPr>
          <w:trHeight w:val="20"/>
        </w:trPr>
        <w:tc>
          <w:tcPr>
            <w:tcW w:w="1078" w:type="dxa"/>
            <w:tcBorders>
              <w:bottom w:val="single" w:sz="4" w:space="0" w:color="auto"/>
            </w:tcBorders>
            <w:shd w:val="clear" w:color="auto" w:fill="FFD966" w:themeFill="accent4" w:themeFillTint="99"/>
          </w:tcPr>
          <w:p w14:paraId="69B3EEC4" w14:textId="630BCB3B" w:rsidR="00426904" w:rsidRPr="00426904" w:rsidRDefault="00426904" w:rsidP="0025087D">
            <w:pPr>
              <w:rPr>
                <w:rFonts w:ascii="Arial" w:eastAsiaTheme="minorEastAsia" w:hAnsi="Arial" w:cs="Arial"/>
                <w:b/>
                <w:color w:val="000000"/>
                <w:lang w:eastAsia="zh-CN"/>
              </w:rPr>
            </w:pPr>
            <w:r w:rsidRPr="005E6C60">
              <w:rPr>
                <w:rFonts w:ascii="Arial" w:eastAsia="Batang" w:hAnsi="Arial" w:cs="Arial"/>
                <w:b/>
                <w:color w:val="000000"/>
                <w:lang w:eastAsia="ko-KR"/>
              </w:rPr>
              <w:t>6.</w:t>
            </w:r>
            <w:r>
              <w:rPr>
                <w:rFonts w:ascii="Arial" w:eastAsiaTheme="minorEastAsia" w:hAnsi="Arial" w:cs="Arial" w:hint="eastAsia"/>
                <w:b/>
                <w:color w:val="000000"/>
                <w:lang w:eastAsia="zh-CN"/>
              </w:rPr>
              <w:t>2</w:t>
            </w:r>
          </w:p>
        </w:tc>
        <w:tc>
          <w:tcPr>
            <w:tcW w:w="2550" w:type="dxa"/>
            <w:tcBorders>
              <w:bottom w:val="single" w:sz="4" w:space="0" w:color="auto"/>
            </w:tcBorders>
            <w:shd w:val="clear" w:color="auto" w:fill="FFD966" w:themeFill="accent4" w:themeFillTint="99"/>
          </w:tcPr>
          <w:p w14:paraId="36DBD6D4" w14:textId="13B10702" w:rsidR="00426904" w:rsidRPr="00A07185" w:rsidRDefault="00426904" w:rsidP="0025087D">
            <w:pPr>
              <w:rPr>
                <w:rFonts w:ascii="Arial" w:hAnsi="Arial" w:cs="Arial"/>
                <w:b/>
                <w:lang w:val="en-US"/>
              </w:rPr>
            </w:pPr>
            <w:r w:rsidRPr="00A07185">
              <w:rPr>
                <w:rFonts w:ascii="Arial" w:hAnsi="Arial" w:cs="Arial"/>
                <w:b/>
                <w:lang w:val="en-US"/>
              </w:rPr>
              <w:t xml:space="preserve">CT4 </w:t>
            </w:r>
            <w:r w:rsidR="009248E9">
              <w:rPr>
                <w:rFonts w:ascii="Arial" w:eastAsiaTheme="minorEastAsia" w:hAnsi="Arial" w:cs="Arial" w:hint="eastAsia"/>
                <w:b/>
                <w:lang w:val="en-US" w:eastAsia="zh-CN"/>
              </w:rPr>
              <w:t>Supported</w:t>
            </w:r>
            <w:r w:rsidRPr="00A07185">
              <w:rPr>
                <w:rFonts w:ascii="Arial" w:hAnsi="Arial" w:cs="Arial"/>
                <w:b/>
                <w:lang w:val="en-US"/>
              </w:rPr>
              <w:t xml:space="preserve"> WIs</w:t>
            </w:r>
          </w:p>
        </w:tc>
        <w:tc>
          <w:tcPr>
            <w:tcW w:w="1192" w:type="dxa"/>
            <w:tcBorders>
              <w:bottom w:val="single" w:sz="4" w:space="0" w:color="auto"/>
            </w:tcBorders>
            <w:shd w:val="clear" w:color="auto" w:fill="FFD966" w:themeFill="accent4" w:themeFillTint="99"/>
          </w:tcPr>
          <w:p w14:paraId="2ACD65FF" w14:textId="77777777" w:rsidR="00426904" w:rsidRPr="005E6C60" w:rsidRDefault="00426904" w:rsidP="0025087D">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24CEBF74" w14:textId="77777777" w:rsidR="00426904" w:rsidRPr="005E6C60" w:rsidRDefault="00426904" w:rsidP="0025087D">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2A939A7C" w14:textId="77777777" w:rsidR="00426904" w:rsidRPr="005E6C60" w:rsidRDefault="00426904" w:rsidP="0025087D">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7B9A5C9D" w14:textId="77777777" w:rsidR="00426904" w:rsidRPr="005E6C60" w:rsidRDefault="00426904" w:rsidP="0025087D">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6BDFDD82" w14:textId="77777777" w:rsidR="00426904" w:rsidRPr="00F028F6" w:rsidRDefault="00426904" w:rsidP="0025087D">
            <w:pPr>
              <w:rPr>
                <w:rFonts w:ascii="Arial" w:hAnsi="Arial" w:cs="Arial"/>
                <w:sz w:val="20"/>
                <w:szCs w:val="20"/>
              </w:rPr>
            </w:pPr>
          </w:p>
        </w:tc>
      </w:tr>
      <w:tr w:rsidR="00485D76" w:rsidRPr="005E6C60" w14:paraId="63ED69A4" w14:textId="77777777" w:rsidTr="00F17D29">
        <w:trPr>
          <w:trHeight w:val="20"/>
        </w:trPr>
        <w:tc>
          <w:tcPr>
            <w:tcW w:w="1078" w:type="dxa"/>
            <w:tcBorders>
              <w:bottom w:val="single" w:sz="4" w:space="0" w:color="auto"/>
            </w:tcBorders>
            <w:shd w:val="clear" w:color="auto" w:fill="FFD966" w:themeFill="accent4" w:themeFillTint="99"/>
          </w:tcPr>
          <w:p w14:paraId="1547FE52" w14:textId="76EFC89A" w:rsidR="00485D76" w:rsidRPr="00426904" w:rsidRDefault="00485D76" w:rsidP="00485D76">
            <w:pPr>
              <w:rPr>
                <w:rFonts w:ascii="Arial" w:eastAsiaTheme="minorEastAsia" w:hAnsi="Arial" w:cs="Arial"/>
                <w:b/>
                <w:color w:val="000000"/>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1</w:t>
            </w:r>
          </w:p>
        </w:tc>
        <w:tc>
          <w:tcPr>
            <w:tcW w:w="2550" w:type="dxa"/>
            <w:tcBorders>
              <w:bottom w:val="single" w:sz="4" w:space="0" w:color="auto"/>
            </w:tcBorders>
            <w:shd w:val="clear" w:color="auto" w:fill="FFD966" w:themeFill="accent4" w:themeFillTint="99"/>
          </w:tcPr>
          <w:p w14:paraId="05F44AE9" w14:textId="71EC9CBD" w:rsidR="00485D76" w:rsidRPr="00A07185" w:rsidRDefault="00485D76" w:rsidP="00485D76">
            <w:pPr>
              <w:rPr>
                <w:rFonts w:ascii="Arial" w:hAnsi="Arial" w:cs="Arial"/>
                <w:b/>
                <w:lang w:val="en-US"/>
              </w:rPr>
            </w:pPr>
            <w:r w:rsidRPr="00B17133">
              <w:rPr>
                <w:rFonts w:ascii="Arial" w:hAnsi="Arial" w:cs="Arial"/>
                <w:b/>
                <w:lang w:val="en-US"/>
              </w:rPr>
              <w:t>Protocol enhancements for Mission Critical Services</w:t>
            </w:r>
          </w:p>
        </w:tc>
        <w:tc>
          <w:tcPr>
            <w:tcW w:w="1192" w:type="dxa"/>
            <w:tcBorders>
              <w:bottom w:val="single" w:sz="4" w:space="0" w:color="auto"/>
            </w:tcBorders>
            <w:shd w:val="clear" w:color="auto" w:fill="FFD966" w:themeFill="accent4" w:themeFillTint="99"/>
          </w:tcPr>
          <w:p w14:paraId="07EA8C30" w14:textId="77777777" w:rsidR="00485D76" w:rsidRPr="005E6C60" w:rsidRDefault="00485D76" w:rsidP="00485D76">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4C10C21D" w14:textId="77777777" w:rsidR="00485D76" w:rsidRPr="005E6C60" w:rsidRDefault="00485D76" w:rsidP="00485D76">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39F3A09C" w14:textId="77777777" w:rsidR="00485D76" w:rsidRPr="005E6C60" w:rsidRDefault="00485D76" w:rsidP="00485D76">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526564DA" w14:textId="77777777" w:rsidR="00485D76" w:rsidRPr="005E6C60" w:rsidRDefault="00485D76" w:rsidP="00485D76">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17BD07FD" w14:textId="77777777" w:rsidR="00D40A45" w:rsidRDefault="00D40A45" w:rsidP="00D40A45">
            <w:pPr>
              <w:rPr>
                <w:rFonts w:ascii="Arial" w:hAnsi="Arial" w:cs="Arial"/>
                <w:sz w:val="20"/>
                <w:szCs w:val="20"/>
              </w:rPr>
            </w:pPr>
            <w:r>
              <w:rPr>
                <w:rFonts w:ascii="Arial" w:hAnsi="Arial" w:cs="Arial"/>
                <w:sz w:val="20"/>
                <w:szCs w:val="20"/>
              </w:rPr>
              <w:t>MCProtoc19</w:t>
            </w:r>
          </w:p>
          <w:p w14:paraId="16DAD36B" w14:textId="77777777" w:rsidR="00485D76" w:rsidRPr="00F028F6" w:rsidRDefault="00485D76" w:rsidP="00485D76">
            <w:pPr>
              <w:rPr>
                <w:rFonts w:ascii="Arial" w:hAnsi="Arial" w:cs="Arial"/>
                <w:sz w:val="20"/>
                <w:szCs w:val="20"/>
              </w:rPr>
            </w:pPr>
          </w:p>
        </w:tc>
      </w:tr>
      <w:tr w:rsidR="00426904" w:rsidRPr="005E6C60" w14:paraId="179F69E3" w14:textId="77777777" w:rsidTr="00F17D29">
        <w:trPr>
          <w:trHeight w:val="20"/>
        </w:trPr>
        <w:tc>
          <w:tcPr>
            <w:tcW w:w="1078" w:type="dxa"/>
            <w:tcBorders>
              <w:bottom w:val="single" w:sz="4" w:space="0" w:color="auto"/>
            </w:tcBorders>
            <w:shd w:val="clear" w:color="auto" w:fill="auto"/>
          </w:tcPr>
          <w:p w14:paraId="1F007C6D" w14:textId="3AC618E9" w:rsidR="00426904" w:rsidRPr="00B17133" w:rsidRDefault="00426904"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70B212BF" w14:textId="16223E8B" w:rsidR="00426904" w:rsidRPr="0083708E" w:rsidRDefault="00426904" w:rsidP="0025087D">
            <w:pPr>
              <w:rPr>
                <w:rFonts w:ascii="Arial" w:eastAsiaTheme="minorEastAsia" w:hAnsi="Arial" w:cs="Arial"/>
                <w:b/>
                <w:lang w:val="en-US" w:eastAsia="zh-CN"/>
              </w:rPr>
            </w:pPr>
          </w:p>
        </w:tc>
        <w:tc>
          <w:tcPr>
            <w:tcW w:w="1192" w:type="dxa"/>
            <w:tcBorders>
              <w:bottom w:val="single" w:sz="4" w:space="0" w:color="auto"/>
            </w:tcBorders>
            <w:shd w:val="clear" w:color="auto" w:fill="auto"/>
          </w:tcPr>
          <w:p w14:paraId="7A862F94" w14:textId="70579E20" w:rsidR="00426904" w:rsidRPr="005E6C60" w:rsidRDefault="002A7EA4" w:rsidP="0025087D">
            <w:pPr>
              <w:rPr>
                <w:rFonts w:ascii="Arial" w:hAnsi="Arial" w:cs="Arial"/>
                <w:sz w:val="20"/>
                <w:szCs w:val="20"/>
                <w:lang w:val="en-US"/>
              </w:rPr>
            </w:pPr>
            <w:hyperlink r:id="rId144" w:history="1">
              <w:r w:rsidR="00C04A72">
                <w:rPr>
                  <w:rStyle w:val="Hyperlink"/>
                  <w:rFonts w:ascii="Arial" w:hAnsi="Arial" w:cs="Arial"/>
                  <w:sz w:val="20"/>
                  <w:szCs w:val="20"/>
                  <w:lang w:val="en-US"/>
                </w:rPr>
                <w:t>3366</w:t>
              </w:r>
            </w:hyperlink>
          </w:p>
        </w:tc>
        <w:tc>
          <w:tcPr>
            <w:tcW w:w="4132" w:type="dxa"/>
            <w:tcBorders>
              <w:bottom w:val="single" w:sz="4" w:space="0" w:color="auto"/>
            </w:tcBorders>
            <w:shd w:val="clear" w:color="auto" w:fill="auto"/>
          </w:tcPr>
          <w:p w14:paraId="08DC4D43" w14:textId="15FE0D89" w:rsidR="00426904" w:rsidRPr="005E6C60" w:rsidRDefault="00C04A72" w:rsidP="0025087D">
            <w:pPr>
              <w:rPr>
                <w:rFonts w:ascii="Arial" w:hAnsi="Arial" w:cs="Arial"/>
                <w:sz w:val="20"/>
                <w:szCs w:val="20"/>
                <w:lang w:val="en-US"/>
              </w:rPr>
            </w:pPr>
            <w:r>
              <w:rPr>
                <w:rFonts w:ascii="Arial" w:hAnsi="Arial" w:cs="Arial"/>
                <w:sz w:val="20"/>
                <w:szCs w:val="20"/>
                <w:lang w:val="en-US"/>
              </w:rPr>
              <w:t xml:space="preserve">WID new   Rel-19 New WID on Aspect of Phase 3 for UAS, UAV and UAM </w:t>
            </w:r>
          </w:p>
        </w:tc>
        <w:tc>
          <w:tcPr>
            <w:tcW w:w="1984" w:type="dxa"/>
            <w:tcBorders>
              <w:bottom w:val="single" w:sz="4" w:space="0" w:color="auto"/>
            </w:tcBorders>
            <w:shd w:val="clear" w:color="auto" w:fill="auto"/>
          </w:tcPr>
          <w:p w14:paraId="068CA6A3" w14:textId="4E59FFB5" w:rsidR="00426904" w:rsidRPr="005E6C60" w:rsidRDefault="00C04A72" w:rsidP="0025087D">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5CE15D88" w14:textId="642EA07B" w:rsidR="00426904" w:rsidRPr="00D40A45" w:rsidRDefault="00D40A45"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5.2</w:t>
            </w:r>
          </w:p>
        </w:tc>
        <w:tc>
          <w:tcPr>
            <w:tcW w:w="6368" w:type="dxa"/>
            <w:tcBorders>
              <w:bottom w:val="single" w:sz="4" w:space="0" w:color="auto"/>
            </w:tcBorders>
            <w:shd w:val="clear" w:color="auto" w:fill="auto"/>
          </w:tcPr>
          <w:p w14:paraId="197E27CC" w14:textId="77777777" w:rsidR="00C04A72" w:rsidRDefault="00C04A72" w:rsidP="0025087D">
            <w:pPr>
              <w:rPr>
                <w:rFonts w:ascii="Arial" w:hAnsi="Arial" w:cs="Arial"/>
                <w:sz w:val="20"/>
                <w:szCs w:val="20"/>
              </w:rPr>
            </w:pPr>
          </w:p>
          <w:p w14:paraId="4CCE0B96" w14:textId="4E908654" w:rsidR="00426904" w:rsidRPr="00051CE5" w:rsidRDefault="00426904" w:rsidP="0025087D">
            <w:pPr>
              <w:rPr>
                <w:rFonts w:ascii="Arial" w:eastAsiaTheme="minorEastAsia" w:hAnsi="Arial" w:cs="Arial"/>
                <w:sz w:val="20"/>
                <w:szCs w:val="20"/>
                <w:lang w:eastAsia="zh-CN"/>
              </w:rPr>
            </w:pPr>
          </w:p>
        </w:tc>
      </w:tr>
      <w:tr w:rsidR="00B17133" w:rsidRPr="005E6C60" w14:paraId="0C8A01F6" w14:textId="77777777" w:rsidTr="00F17D29">
        <w:trPr>
          <w:trHeight w:val="20"/>
        </w:trPr>
        <w:tc>
          <w:tcPr>
            <w:tcW w:w="1078" w:type="dxa"/>
            <w:tcBorders>
              <w:bottom w:val="single" w:sz="4" w:space="0" w:color="auto"/>
            </w:tcBorders>
            <w:shd w:val="clear" w:color="auto" w:fill="FFD966" w:themeFill="accent4" w:themeFillTint="99"/>
          </w:tcPr>
          <w:p w14:paraId="64150DB1" w14:textId="440D8FAB" w:rsidR="00B17133" w:rsidRPr="00B17133" w:rsidRDefault="00B17133" w:rsidP="0025087D">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2</w:t>
            </w:r>
          </w:p>
        </w:tc>
        <w:tc>
          <w:tcPr>
            <w:tcW w:w="2550" w:type="dxa"/>
            <w:tcBorders>
              <w:bottom w:val="single" w:sz="4" w:space="0" w:color="auto"/>
            </w:tcBorders>
            <w:shd w:val="clear" w:color="auto" w:fill="FFD966" w:themeFill="accent4" w:themeFillTint="99"/>
          </w:tcPr>
          <w:p w14:paraId="16BB3AB6" w14:textId="1116855C" w:rsidR="00B17133" w:rsidRPr="0083708E" w:rsidRDefault="00EA680B" w:rsidP="0025087D">
            <w:pPr>
              <w:rPr>
                <w:rFonts w:ascii="Arial" w:eastAsiaTheme="minorEastAsia" w:hAnsi="Arial" w:cs="Arial"/>
                <w:b/>
                <w:lang w:val="en-US" w:eastAsia="zh-CN"/>
              </w:rPr>
            </w:pPr>
            <w:r w:rsidRPr="00EA680B">
              <w:rPr>
                <w:rFonts w:ascii="Arial" w:hAnsi="Arial" w:cs="Arial"/>
                <w:b/>
                <w:lang w:val="en-US"/>
              </w:rPr>
              <w:t>CT aspects of Providing per-subscriber VLAN instructions from UDM and DN-AAA</w:t>
            </w:r>
          </w:p>
        </w:tc>
        <w:tc>
          <w:tcPr>
            <w:tcW w:w="1192" w:type="dxa"/>
            <w:tcBorders>
              <w:bottom w:val="single" w:sz="4" w:space="0" w:color="auto"/>
            </w:tcBorders>
            <w:shd w:val="clear" w:color="auto" w:fill="FFD966" w:themeFill="accent4" w:themeFillTint="99"/>
          </w:tcPr>
          <w:p w14:paraId="27C811D0" w14:textId="77777777" w:rsidR="00B17133" w:rsidRPr="005E6C60" w:rsidRDefault="00B17133" w:rsidP="0025087D">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41602D28" w14:textId="77777777" w:rsidR="00B17133" w:rsidRPr="005E6C60" w:rsidRDefault="00B17133" w:rsidP="0025087D">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1B13425" w14:textId="77777777" w:rsidR="00B17133" w:rsidRPr="005E6C60" w:rsidRDefault="00B17133" w:rsidP="0025087D">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62A3667" w14:textId="77777777" w:rsidR="00B17133" w:rsidRPr="005E6C60" w:rsidRDefault="00B17133" w:rsidP="0025087D">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C75C16B" w14:textId="157F354E" w:rsidR="00B17133" w:rsidRPr="00051CE5" w:rsidRDefault="00EA680B" w:rsidP="0025087D">
            <w:pPr>
              <w:rPr>
                <w:rFonts w:ascii="Arial" w:eastAsiaTheme="minorEastAsia" w:hAnsi="Arial" w:cs="Arial"/>
                <w:sz w:val="20"/>
                <w:szCs w:val="20"/>
                <w:lang w:eastAsia="zh-CN"/>
              </w:rPr>
            </w:pPr>
            <w:r w:rsidRPr="00EA680B">
              <w:rPr>
                <w:rFonts w:ascii="Arial" w:hAnsi="Arial" w:cs="Arial"/>
                <w:sz w:val="20"/>
                <w:szCs w:val="20"/>
              </w:rPr>
              <w:t>TEI19_VLANSUB</w:t>
            </w:r>
          </w:p>
        </w:tc>
      </w:tr>
      <w:tr w:rsidR="00B17133" w:rsidRPr="005E6C60" w14:paraId="0BBF13D3" w14:textId="77777777" w:rsidTr="00F17D29">
        <w:trPr>
          <w:trHeight w:val="20"/>
        </w:trPr>
        <w:tc>
          <w:tcPr>
            <w:tcW w:w="1078" w:type="dxa"/>
            <w:tcBorders>
              <w:bottom w:val="single" w:sz="4" w:space="0" w:color="auto"/>
            </w:tcBorders>
            <w:shd w:val="clear" w:color="auto" w:fill="auto"/>
          </w:tcPr>
          <w:p w14:paraId="2579F6E9" w14:textId="77777777" w:rsidR="00B17133" w:rsidRPr="005E6C60" w:rsidRDefault="00B17133" w:rsidP="0025087D">
            <w:pPr>
              <w:rPr>
                <w:rFonts w:ascii="Arial" w:eastAsia="Batang" w:hAnsi="Arial" w:cs="Arial"/>
                <w:b/>
                <w:lang w:eastAsia="ko-KR"/>
              </w:rPr>
            </w:pPr>
          </w:p>
        </w:tc>
        <w:tc>
          <w:tcPr>
            <w:tcW w:w="2550" w:type="dxa"/>
            <w:tcBorders>
              <w:bottom w:val="single" w:sz="4" w:space="0" w:color="auto"/>
            </w:tcBorders>
            <w:shd w:val="clear" w:color="auto" w:fill="auto"/>
          </w:tcPr>
          <w:p w14:paraId="5302197E" w14:textId="77777777" w:rsidR="00B17133" w:rsidRPr="00A07185" w:rsidRDefault="00B17133" w:rsidP="0025087D">
            <w:pPr>
              <w:rPr>
                <w:rFonts w:ascii="Arial" w:hAnsi="Arial" w:cs="Arial"/>
                <w:b/>
                <w:color w:val="000000" w:themeColor="text1"/>
                <w:lang w:val="en-US"/>
              </w:rPr>
            </w:pPr>
          </w:p>
        </w:tc>
        <w:tc>
          <w:tcPr>
            <w:tcW w:w="1192" w:type="dxa"/>
            <w:tcBorders>
              <w:bottom w:val="single" w:sz="4" w:space="0" w:color="auto"/>
            </w:tcBorders>
            <w:shd w:val="clear" w:color="auto" w:fill="auto"/>
          </w:tcPr>
          <w:p w14:paraId="1298D03E" w14:textId="77777777" w:rsidR="00B17133" w:rsidRPr="005E6C60" w:rsidRDefault="00B17133" w:rsidP="0025087D">
            <w:pPr>
              <w:rPr>
                <w:rFonts w:ascii="Arial" w:hAnsi="Arial" w:cs="Arial"/>
                <w:sz w:val="20"/>
                <w:szCs w:val="20"/>
                <w:lang w:val="en-US"/>
              </w:rPr>
            </w:pPr>
          </w:p>
        </w:tc>
        <w:tc>
          <w:tcPr>
            <w:tcW w:w="4132" w:type="dxa"/>
            <w:tcBorders>
              <w:bottom w:val="single" w:sz="4" w:space="0" w:color="auto"/>
            </w:tcBorders>
            <w:shd w:val="clear" w:color="auto" w:fill="auto"/>
          </w:tcPr>
          <w:p w14:paraId="0B79895B" w14:textId="77777777" w:rsidR="00B17133" w:rsidRPr="005E6C60" w:rsidRDefault="00B17133" w:rsidP="0025087D">
            <w:pPr>
              <w:rPr>
                <w:rFonts w:ascii="Arial" w:hAnsi="Arial" w:cs="Arial"/>
                <w:sz w:val="20"/>
                <w:szCs w:val="20"/>
                <w:lang w:val="en-US"/>
              </w:rPr>
            </w:pPr>
          </w:p>
        </w:tc>
        <w:tc>
          <w:tcPr>
            <w:tcW w:w="1984" w:type="dxa"/>
            <w:tcBorders>
              <w:bottom w:val="single" w:sz="4" w:space="0" w:color="auto"/>
            </w:tcBorders>
            <w:shd w:val="clear" w:color="auto" w:fill="auto"/>
          </w:tcPr>
          <w:p w14:paraId="50972FB0" w14:textId="77777777" w:rsidR="00B17133" w:rsidRPr="005E6C60" w:rsidRDefault="00B17133" w:rsidP="0025087D">
            <w:pPr>
              <w:rPr>
                <w:rFonts w:ascii="Arial" w:hAnsi="Arial" w:cs="Arial"/>
                <w:sz w:val="20"/>
                <w:szCs w:val="20"/>
                <w:lang w:val="en-US"/>
              </w:rPr>
            </w:pPr>
          </w:p>
        </w:tc>
        <w:tc>
          <w:tcPr>
            <w:tcW w:w="1775" w:type="dxa"/>
            <w:tcBorders>
              <w:bottom w:val="single" w:sz="4" w:space="0" w:color="auto"/>
            </w:tcBorders>
            <w:shd w:val="clear" w:color="auto" w:fill="auto"/>
          </w:tcPr>
          <w:p w14:paraId="530D65A7" w14:textId="77777777" w:rsidR="00B17133" w:rsidRPr="005E6C60" w:rsidRDefault="00B17133" w:rsidP="0025087D">
            <w:pPr>
              <w:rPr>
                <w:rFonts w:ascii="Arial" w:hAnsi="Arial" w:cs="Arial"/>
                <w:sz w:val="20"/>
                <w:szCs w:val="20"/>
                <w:lang w:val="en-US"/>
              </w:rPr>
            </w:pPr>
          </w:p>
        </w:tc>
        <w:tc>
          <w:tcPr>
            <w:tcW w:w="6368" w:type="dxa"/>
            <w:tcBorders>
              <w:bottom w:val="single" w:sz="4" w:space="0" w:color="auto"/>
            </w:tcBorders>
            <w:shd w:val="clear" w:color="auto" w:fill="auto"/>
          </w:tcPr>
          <w:p w14:paraId="44019507" w14:textId="77777777" w:rsidR="00B17133" w:rsidRPr="00F028F6" w:rsidRDefault="00B17133" w:rsidP="0025087D">
            <w:pPr>
              <w:rPr>
                <w:rFonts w:ascii="Arial" w:hAnsi="Arial" w:cs="Arial"/>
                <w:sz w:val="20"/>
                <w:szCs w:val="20"/>
              </w:rPr>
            </w:pPr>
          </w:p>
        </w:tc>
      </w:tr>
      <w:tr w:rsidR="00B17133" w:rsidRPr="005E6C60" w14:paraId="3AB81B7F" w14:textId="77777777" w:rsidTr="00F17D29">
        <w:trPr>
          <w:trHeight w:val="20"/>
        </w:trPr>
        <w:tc>
          <w:tcPr>
            <w:tcW w:w="1078" w:type="dxa"/>
            <w:tcBorders>
              <w:bottom w:val="single" w:sz="4" w:space="0" w:color="auto"/>
            </w:tcBorders>
            <w:shd w:val="clear" w:color="auto" w:fill="FFD966" w:themeFill="accent4" w:themeFillTint="99"/>
          </w:tcPr>
          <w:p w14:paraId="3C6836CE" w14:textId="574D6025" w:rsidR="00B17133" w:rsidRPr="00B17133" w:rsidRDefault="00B17133" w:rsidP="0025087D">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3</w:t>
            </w:r>
          </w:p>
        </w:tc>
        <w:tc>
          <w:tcPr>
            <w:tcW w:w="2550" w:type="dxa"/>
            <w:tcBorders>
              <w:bottom w:val="single" w:sz="4" w:space="0" w:color="auto"/>
            </w:tcBorders>
            <w:shd w:val="clear" w:color="auto" w:fill="FFD966" w:themeFill="accent4" w:themeFillTint="99"/>
          </w:tcPr>
          <w:p w14:paraId="050B5CAC" w14:textId="5AC17738" w:rsidR="00B17133" w:rsidRPr="0083708E" w:rsidRDefault="00EA680B" w:rsidP="0025087D">
            <w:pPr>
              <w:rPr>
                <w:rFonts w:ascii="Arial" w:eastAsiaTheme="minorEastAsia" w:hAnsi="Arial" w:cs="Arial"/>
                <w:b/>
                <w:lang w:val="en-US" w:eastAsia="zh-CN"/>
              </w:rPr>
            </w:pPr>
            <w:r w:rsidRPr="00EA680B">
              <w:rPr>
                <w:rFonts w:ascii="Arial" w:hAnsi="Arial" w:cs="Arial"/>
                <w:b/>
                <w:lang w:val="en-US"/>
              </w:rPr>
              <w:t>CT aspects of Enhancing Parameter Provisioning with static UE IP address and UP security policy</w:t>
            </w:r>
          </w:p>
        </w:tc>
        <w:tc>
          <w:tcPr>
            <w:tcW w:w="1192" w:type="dxa"/>
            <w:tcBorders>
              <w:bottom w:val="single" w:sz="4" w:space="0" w:color="auto"/>
            </w:tcBorders>
            <w:shd w:val="clear" w:color="auto" w:fill="FFD966" w:themeFill="accent4" w:themeFillTint="99"/>
          </w:tcPr>
          <w:p w14:paraId="1FEEF22D" w14:textId="77777777" w:rsidR="00B17133" w:rsidRPr="005E6C60" w:rsidRDefault="00B17133" w:rsidP="0025087D">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CCD6AF6" w14:textId="77777777" w:rsidR="00B17133" w:rsidRPr="005E6C60" w:rsidRDefault="00B17133" w:rsidP="0025087D">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F8D2533" w14:textId="77777777" w:rsidR="00B17133" w:rsidRPr="005E6C60" w:rsidRDefault="00B17133" w:rsidP="0025087D">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4D8FA75" w14:textId="77777777" w:rsidR="00B17133" w:rsidRPr="005E6C60" w:rsidRDefault="00B17133" w:rsidP="0025087D">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30D27AE" w14:textId="2871710F" w:rsidR="00B17133" w:rsidRPr="00051CE5" w:rsidRDefault="00EA680B" w:rsidP="0025087D">
            <w:pPr>
              <w:rPr>
                <w:rFonts w:ascii="Arial" w:eastAsiaTheme="minorEastAsia" w:hAnsi="Arial" w:cs="Arial"/>
                <w:sz w:val="20"/>
                <w:szCs w:val="20"/>
                <w:lang w:eastAsia="zh-CN"/>
              </w:rPr>
            </w:pPr>
            <w:r w:rsidRPr="00EA680B">
              <w:rPr>
                <w:rFonts w:ascii="Arial" w:hAnsi="Arial" w:cs="Arial"/>
                <w:sz w:val="20"/>
                <w:szCs w:val="20"/>
              </w:rPr>
              <w:t>TEI19_IP_SP_EXP</w:t>
            </w:r>
          </w:p>
        </w:tc>
      </w:tr>
      <w:tr w:rsidR="00B17133" w:rsidRPr="005E6C60" w14:paraId="00532774" w14:textId="77777777" w:rsidTr="00F17D29">
        <w:trPr>
          <w:trHeight w:val="20"/>
        </w:trPr>
        <w:tc>
          <w:tcPr>
            <w:tcW w:w="1078" w:type="dxa"/>
            <w:tcBorders>
              <w:bottom w:val="single" w:sz="4" w:space="0" w:color="auto"/>
            </w:tcBorders>
            <w:shd w:val="clear" w:color="auto" w:fill="auto"/>
          </w:tcPr>
          <w:p w14:paraId="4403B672" w14:textId="77777777" w:rsidR="00B17133" w:rsidRPr="005E6C60" w:rsidRDefault="00B17133" w:rsidP="0025087D">
            <w:pPr>
              <w:rPr>
                <w:rFonts w:ascii="Arial" w:eastAsia="Batang" w:hAnsi="Arial" w:cs="Arial"/>
                <w:b/>
                <w:lang w:eastAsia="ko-KR"/>
              </w:rPr>
            </w:pPr>
          </w:p>
        </w:tc>
        <w:tc>
          <w:tcPr>
            <w:tcW w:w="2550" w:type="dxa"/>
            <w:tcBorders>
              <w:bottom w:val="single" w:sz="4" w:space="0" w:color="auto"/>
            </w:tcBorders>
            <w:shd w:val="clear" w:color="auto" w:fill="auto"/>
          </w:tcPr>
          <w:p w14:paraId="5D7B0F0D" w14:textId="77777777" w:rsidR="00B17133" w:rsidRPr="00A07185" w:rsidRDefault="00B17133" w:rsidP="0025087D">
            <w:pPr>
              <w:rPr>
                <w:rFonts w:ascii="Arial" w:hAnsi="Arial" w:cs="Arial"/>
                <w:b/>
                <w:color w:val="000000" w:themeColor="text1"/>
                <w:lang w:val="en-US"/>
              </w:rPr>
            </w:pPr>
          </w:p>
        </w:tc>
        <w:tc>
          <w:tcPr>
            <w:tcW w:w="1192" w:type="dxa"/>
            <w:tcBorders>
              <w:bottom w:val="single" w:sz="4" w:space="0" w:color="auto"/>
            </w:tcBorders>
            <w:shd w:val="clear" w:color="auto" w:fill="auto"/>
          </w:tcPr>
          <w:p w14:paraId="54FD452E" w14:textId="77777777" w:rsidR="00B17133" w:rsidRPr="005E6C60" w:rsidRDefault="00B17133" w:rsidP="0025087D">
            <w:pPr>
              <w:rPr>
                <w:rFonts w:ascii="Arial" w:hAnsi="Arial" w:cs="Arial"/>
                <w:sz w:val="20"/>
                <w:szCs w:val="20"/>
                <w:lang w:val="en-US"/>
              </w:rPr>
            </w:pPr>
          </w:p>
        </w:tc>
        <w:tc>
          <w:tcPr>
            <w:tcW w:w="4132" w:type="dxa"/>
            <w:tcBorders>
              <w:bottom w:val="single" w:sz="4" w:space="0" w:color="auto"/>
            </w:tcBorders>
            <w:shd w:val="clear" w:color="auto" w:fill="auto"/>
          </w:tcPr>
          <w:p w14:paraId="1353DF4A" w14:textId="77777777" w:rsidR="00B17133" w:rsidRPr="005E6C60" w:rsidRDefault="00B17133" w:rsidP="0025087D">
            <w:pPr>
              <w:rPr>
                <w:rFonts w:ascii="Arial" w:hAnsi="Arial" w:cs="Arial"/>
                <w:sz w:val="20"/>
                <w:szCs w:val="20"/>
                <w:lang w:val="en-US"/>
              </w:rPr>
            </w:pPr>
          </w:p>
        </w:tc>
        <w:tc>
          <w:tcPr>
            <w:tcW w:w="1984" w:type="dxa"/>
            <w:tcBorders>
              <w:bottom w:val="single" w:sz="4" w:space="0" w:color="auto"/>
            </w:tcBorders>
            <w:shd w:val="clear" w:color="auto" w:fill="auto"/>
          </w:tcPr>
          <w:p w14:paraId="13A9CABD" w14:textId="77777777" w:rsidR="00B17133" w:rsidRPr="005E6C60" w:rsidRDefault="00B17133" w:rsidP="0025087D">
            <w:pPr>
              <w:rPr>
                <w:rFonts w:ascii="Arial" w:hAnsi="Arial" w:cs="Arial"/>
                <w:sz w:val="20"/>
                <w:szCs w:val="20"/>
                <w:lang w:val="en-US"/>
              </w:rPr>
            </w:pPr>
          </w:p>
        </w:tc>
        <w:tc>
          <w:tcPr>
            <w:tcW w:w="1775" w:type="dxa"/>
            <w:tcBorders>
              <w:bottom w:val="single" w:sz="4" w:space="0" w:color="auto"/>
            </w:tcBorders>
            <w:shd w:val="clear" w:color="auto" w:fill="auto"/>
          </w:tcPr>
          <w:p w14:paraId="73D3789E" w14:textId="77777777" w:rsidR="00B17133" w:rsidRPr="005E6C60" w:rsidRDefault="00B17133" w:rsidP="0025087D">
            <w:pPr>
              <w:rPr>
                <w:rFonts w:ascii="Arial" w:hAnsi="Arial" w:cs="Arial"/>
                <w:sz w:val="20"/>
                <w:szCs w:val="20"/>
                <w:lang w:val="en-US"/>
              </w:rPr>
            </w:pPr>
          </w:p>
        </w:tc>
        <w:tc>
          <w:tcPr>
            <w:tcW w:w="6368" w:type="dxa"/>
            <w:tcBorders>
              <w:bottom w:val="single" w:sz="4" w:space="0" w:color="auto"/>
            </w:tcBorders>
            <w:shd w:val="clear" w:color="auto" w:fill="auto"/>
          </w:tcPr>
          <w:p w14:paraId="12C73BF0" w14:textId="77777777" w:rsidR="00B17133" w:rsidRPr="00F028F6" w:rsidRDefault="00B17133" w:rsidP="0025087D">
            <w:pPr>
              <w:rPr>
                <w:rFonts w:ascii="Arial" w:hAnsi="Arial" w:cs="Arial"/>
                <w:sz w:val="20"/>
                <w:szCs w:val="20"/>
              </w:rPr>
            </w:pPr>
          </w:p>
        </w:tc>
      </w:tr>
      <w:tr w:rsidR="00B17133" w:rsidRPr="005E6C60" w14:paraId="011B161D" w14:textId="77777777" w:rsidTr="00F17D29">
        <w:trPr>
          <w:trHeight w:val="20"/>
        </w:trPr>
        <w:tc>
          <w:tcPr>
            <w:tcW w:w="1078" w:type="dxa"/>
            <w:tcBorders>
              <w:bottom w:val="single" w:sz="4" w:space="0" w:color="auto"/>
            </w:tcBorders>
            <w:shd w:val="clear" w:color="auto" w:fill="FFD966" w:themeFill="accent4" w:themeFillTint="99"/>
          </w:tcPr>
          <w:p w14:paraId="111D48A3" w14:textId="4E6E6127" w:rsidR="00B17133" w:rsidRPr="00B17133" w:rsidRDefault="00B17133" w:rsidP="0025087D">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4</w:t>
            </w:r>
          </w:p>
        </w:tc>
        <w:tc>
          <w:tcPr>
            <w:tcW w:w="2550" w:type="dxa"/>
            <w:tcBorders>
              <w:bottom w:val="single" w:sz="4" w:space="0" w:color="auto"/>
            </w:tcBorders>
            <w:shd w:val="clear" w:color="auto" w:fill="FFD966" w:themeFill="accent4" w:themeFillTint="99"/>
          </w:tcPr>
          <w:p w14:paraId="2B78513C" w14:textId="761C0637" w:rsidR="00B17133" w:rsidRPr="0083708E" w:rsidRDefault="00EA680B" w:rsidP="0025087D">
            <w:pPr>
              <w:rPr>
                <w:rFonts w:ascii="Arial" w:eastAsiaTheme="minorEastAsia" w:hAnsi="Arial" w:cs="Arial"/>
                <w:b/>
                <w:lang w:val="en-US" w:eastAsia="zh-CN"/>
              </w:rPr>
            </w:pPr>
            <w:r w:rsidRPr="00EA680B">
              <w:rPr>
                <w:rFonts w:ascii="Arial" w:hAnsi="Arial" w:cs="Arial"/>
                <w:b/>
                <w:lang w:val="en-US"/>
              </w:rPr>
              <w:t>Enhancement of controlling RAT utilization</w:t>
            </w:r>
          </w:p>
        </w:tc>
        <w:tc>
          <w:tcPr>
            <w:tcW w:w="1192" w:type="dxa"/>
            <w:tcBorders>
              <w:bottom w:val="single" w:sz="4" w:space="0" w:color="auto"/>
            </w:tcBorders>
            <w:shd w:val="clear" w:color="auto" w:fill="FFD966" w:themeFill="accent4" w:themeFillTint="99"/>
          </w:tcPr>
          <w:p w14:paraId="41D13F99" w14:textId="77777777" w:rsidR="00B17133" w:rsidRPr="005E6C60" w:rsidRDefault="00B17133" w:rsidP="0025087D">
            <w:pPr>
              <w:rPr>
                <w:rFonts w:ascii="Arial" w:hAnsi="Arial" w:cs="Arial"/>
                <w:sz w:val="20"/>
                <w:szCs w:val="20"/>
                <w:lang w:val="en-US"/>
              </w:rPr>
            </w:pPr>
          </w:p>
        </w:tc>
        <w:tc>
          <w:tcPr>
            <w:tcW w:w="4132" w:type="dxa"/>
            <w:tcBorders>
              <w:bottom w:val="single" w:sz="4" w:space="0" w:color="auto"/>
            </w:tcBorders>
            <w:shd w:val="clear" w:color="auto" w:fill="FFD966"/>
          </w:tcPr>
          <w:p w14:paraId="1381A39B" w14:textId="77777777" w:rsidR="00B17133" w:rsidRPr="005E6C60" w:rsidRDefault="00B17133" w:rsidP="0025087D">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F6E2EAC" w14:textId="77777777" w:rsidR="00B17133" w:rsidRPr="005E6C60" w:rsidRDefault="00B17133" w:rsidP="0025087D">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101739E" w14:textId="77777777" w:rsidR="00B17133" w:rsidRPr="005E6C60" w:rsidRDefault="00B17133" w:rsidP="0025087D">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FBD6D68" w14:textId="136F0F44" w:rsidR="00B17133" w:rsidRPr="00EA680B" w:rsidRDefault="00EA680B" w:rsidP="0025087D">
            <w:pPr>
              <w:rPr>
                <w:rFonts w:ascii="Arial" w:eastAsiaTheme="minorEastAsia" w:hAnsi="Arial" w:cs="Arial"/>
                <w:sz w:val="20"/>
                <w:szCs w:val="20"/>
                <w:lang w:eastAsia="zh-CN"/>
              </w:rPr>
            </w:pPr>
            <w:r w:rsidRPr="00EA680B">
              <w:rPr>
                <w:rFonts w:ascii="Arial" w:eastAsiaTheme="minorEastAsia" w:hAnsi="Arial" w:cs="Arial"/>
                <w:sz w:val="20"/>
                <w:szCs w:val="20"/>
                <w:lang w:eastAsia="zh-CN"/>
              </w:rPr>
              <w:t>ECRATU</w:t>
            </w:r>
          </w:p>
        </w:tc>
      </w:tr>
      <w:tr w:rsidR="00B17133" w:rsidRPr="005E6C60" w14:paraId="36EA9E8F" w14:textId="77777777" w:rsidTr="00F17D29">
        <w:trPr>
          <w:trHeight w:val="20"/>
        </w:trPr>
        <w:tc>
          <w:tcPr>
            <w:tcW w:w="1078" w:type="dxa"/>
            <w:tcBorders>
              <w:bottom w:val="single" w:sz="4" w:space="0" w:color="auto"/>
            </w:tcBorders>
            <w:shd w:val="clear" w:color="auto" w:fill="auto"/>
          </w:tcPr>
          <w:p w14:paraId="072BF629" w14:textId="77777777" w:rsidR="00B17133" w:rsidRPr="005E6C60" w:rsidRDefault="00B17133" w:rsidP="0025087D">
            <w:pPr>
              <w:rPr>
                <w:rFonts w:ascii="Arial" w:eastAsia="Batang" w:hAnsi="Arial" w:cs="Arial"/>
                <w:b/>
                <w:lang w:eastAsia="ko-KR"/>
              </w:rPr>
            </w:pPr>
          </w:p>
        </w:tc>
        <w:tc>
          <w:tcPr>
            <w:tcW w:w="2550" w:type="dxa"/>
            <w:tcBorders>
              <w:bottom w:val="single" w:sz="4" w:space="0" w:color="auto"/>
            </w:tcBorders>
            <w:shd w:val="clear" w:color="auto" w:fill="FFFFFF"/>
          </w:tcPr>
          <w:p w14:paraId="3C8F2909" w14:textId="6DE2BA1A" w:rsidR="00B17133" w:rsidRPr="00A07185" w:rsidRDefault="000D43A0" w:rsidP="0025087D">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5B260EB4" w14:textId="0BB1167E" w:rsidR="00B17133" w:rsidRPr="005E6C60" w:rsidRDefault="002A7EA4" w:rsidP="0025087D">
            <w:pPr>
              <w:rPr>
                <w:rFonts w:ascii="Arial" w:hAnsi="Arial" w:cs="Arial"/>
                <w:sz w:val="20"/>
                <w:szCs w:val="20"/>
                <w:lang w:val="en-US"/>
              </w:rPr>
            </w:pPr>
            <w:hyperlink r:id="rId145" w:history="1">
              <w:r w:rsidR="00C04A72">
                <w:rPr>
                  <w:rStyle w:val="Hyperlink"/>
                  <w:rFonts w:ascii="Arial" w:hAnsi="Arial" w:cs="Arial"/>
                  <w:sz w:val="20"/>
                  <w:szCs w:val="20"/>
                  <w:lang w:val="en-US"/>
                </w:rPr>
                <w:t>3330</w:t>
              </w:r>
            </w:hyperlink>
          </w:p>
        </w:tc>
        <w:tc>
          <w:tcPr>
            <w:tcW w:w="4132" w:type="dxa"/>
            <w:tcBorders>
              <w:bottom w:val="single" w:sz="4" w:space="0" w:color="auto"/>
            </w:tcBorders>
            <w:shd w:val="clear" w:color="auto" w:fill="FFFF00"/>
          </w:tcPr>
          <w:p w14:paraId="5E0EFC09" w14:textId="72672A57" w:rsidR="00B17133" w:rsidRPr="005E6C60" w:rsidRDefault="00C04A72" w:rsidP="0025087D">
            <w:pPr>
              <w:rPr>
                <w:rFonts w:ascii="Arial" w:hAnsi="Arial" w:cs="Arial"/>
                <w:sz w:val="20"/>
                <w:szCs w:val="20"/>
                <w:lang w:val="en-US"/>
              </w:rPr>
            </w:pPr>
            <w:r>
              <w:rPr>
                <w:rFonts w:ascii="Arial" w:hAnsi="Arial" w:cs="Arial"/>
                <w:sz w:val="20"/>
                <w:szCs w:val="20"/>
                <w:lang w:val="en-US"/>
              </w:rPr>
              <w:t>CR 29.272 0859 Rel-19 RAT utilization control</w:t>
            </w:r>
          </w:p>
        </w:tc>
        <w:tc>
          <w:tcPr>
            <w:tcW w:w="1984" w:type="dxa"/>
            <w:tcBorders>
              <w:bottom w:val="single" w:sz="4" w:space="0" w:color="auto"/>
            </w:tcBorders>
            <w:shd w:val="clear" w:color="auto" w:fill="FFFF00"/>
          </w:tcPr>
          <w:p w14:paraId="7FE7CDA4" w14:textId="7AD038D9" w:rsidR="00B17133" w:rsidRPr="005E6C60" w:rsidRDefault="00C04A72" w:rsidP="0025087D">
            <w:pPr>
              <w:rPr>
                <w:rFonts w:ascii="Arial" w:hAnsi="Arial" w:cs="Arial"/>
                <w:sz w:val="20"/>
                <w:szCs w:val="20"/>
                <w:lang w:val="en-US"/>
              </w:rPr>
            </w:pPr>
            <w:r>
              <w:rPr>
                <w:rFonts w:ascii="Arial" w:hAnsi="Arial" w:cs="Arial"/>
                <w:sz w:val="20"/>
                <w:szCs w:val="20"/>
                <w:lang w:val="en-US"/>
              </w:rPr>
              <w:t>Huawei, Vodafone</w:t>
            </w:r>
          </w:p>
        </w:tc>
        <w:tc>
          <w:tcPr>
            <w:tcW w:w="1775" w:type="dxa"/>
            <w:tcBorders>
              <w:bottom w:val="single" w:sz="4" w:space="0" w:color="auto"/>
            </w:tcBorders>
            <w:shd w:val="clear" w:color="auto" w:fill="FFFF00"/>
          </w:tcPr>
          <w:p w14:paraId="7AC90DC0" w14:textId="77777777" w:rsidR="00B17133" w:rsidRPr="005E6C60" w:rsidRDefault="00B17133" w:rsidP="0025087D">
            <w:pPr>
              <w:rPr>
                <w:rFonts w:ascii="Arial" w:hAnsi="Arial" w:cs="Arial"/>
                <w:sz w:val="20"/>
                <w:szCs w:val="20"/>
                <w:lang w:val="en-US"/>
              </w:rPr>
            </w:pPr>
          </w:p>
        </w:tc>
        <w:tc>
          <w:tcPr>
            <w:tcW w:w="6368" w:type="dxa"/>
            <w:tcBorders>
              <w:bottom w:val="single" w:sz="4" w:space="0" w:color="auto"/>
            </w:tcBorders>
            <w:shd w:val="clear" w:color="auto" w:fill="FFFF00"/>
          </w:tcPr>
          <w:p w14:paraId="2A37FEE2" w14:textId="77777777" w:rsidR="00C04A72" w:rsidRDefault="00C04A72" w:rsidP="0025087D">
            <w:pPr>
              <w:rPr>
                <w:rFonts w:ascii="Arial" w:hAnsi="Arial" w:cs="Arial"/>
                <w:sz w:val="20"/>
                <w:szCs w:val="20"/>
              </w:rPr>
            </w:pPr>
            <w:r>
              <w:rPr>
                <w:rFonts w:ascii="Arial" w:hAnsi="Arial" w:cs="Arial"/>
                <w:sz w:val="20"/>
                <w:szCs w:val="20"/>
              </w:rPr>
              <w:t>WI ECRATU</w:t>
            </w:r>
          </w:p>
          <w:p w14:paraId="0E2184A6" w14:textId="4139DEFF" w:rsidR="00B17133" w:rsidRPr="00F028F6" w:rsidRDefault="00C04A72" w:rsidP="0025087D">
            <w:pPr>
              <w:rPr>
                <w:rFonts w:ascii="Arial" w:hAnsi="Arial" w:cs="Arial"/>
                <w:sz w:val="20"/>
                <w:szCs w:val="20"/>
              </w:rPr>
            </w:pPr>
            <w:r>
              <w:rPr>
                <w:rFonts w:ascii="Arial" w:hAnsi="Arial" w:cs="Arial"/>
                <w:sz w:val="20"/>
                <w:szCs w:val="20"/>
              </w:rPr>
              <w:t>CAT B</w:t>
            </w:r>
          </w:p>
        </w:tc>
      </w:tr>
      <w:tr w:rsidR="00261F28" w:rsidRPr="005E6C60" w14:paraId="31F3837D" w14:textId="77777777" w:rsidTr="00F17D29">
        <w:trPr>
          <w:trHeight w:val="20"/>
        </w:trPr>
        <w:tc>
          <w:tcPr>
            <w:tcW w:w="1078" w:type="dxa"/>
            <w:tcBorders>
              <w:bottom w:val="single" w:sz="4" w:space="0" w:color="auto"/>
            </w:tcBorders>
            <w:shd w:val="clear" w:color="auto" w:fill="FFD966"/>
          </w:tcPr>
          <w:p w14:paraId="1ABAF1B6" w14:textId="0F9A46F0" w:rsidR="00261F28" w:rsidRPr="005E6C60" w:rsidRDefault="00261F28" w:rsidP="0025087D">
            <w:pPr>
              <w:rPr>
                <w:rFonts w:ascii="Arial" w:eastAsia="Batang" w:hAnsi="Arial" w:cs="Arial"/>
                <w:b/>
                <w:lang w:eastAsia="ko-KR"/>
              </w:rPr>
            </w:pPr>
            <w:r>
              <w:rPr>
                <w:rFonts w:ascii="Arial" w:eastAsiaTheme="minorEastAsia" w:hAnsi="Arial" w:cs="Arial" w:hint="eastAsia"/>
                <w:b/>
                <w:lang w:eastAsia="zh-CN"/>
              </w:rPr>
              <w:t>6</w:t>
            </w:r>
            <w:r w:rsidRPr="005E6C60">
              <w:rPr>
                <w:rFonts w:ascii="Arial" w:eastAsia="Batang" w:hAnsi="Arial" w:cs="Arial"/>
                <w:b/>
                <w:lang w:eastAsia="ko-KR"/>
              </w:rPr>
              <w:t>.3</w:t>
            </w:r>
          </w:p>
        </w:tc>
        <w:tc>
          <w:tcPr>
            <w:tcW w:w="2550" w:type="dxa"/>
            <w:tcBorders>
              <w:bottom w:val="single" w:sz="4" w:space="0" w:color="auto"/>
            </w:tcBorders>
            <w:shd w:val="clear" w:color="auto" w:fill="FFD966"/>
          </w:tcPr>
          <w:p w14:paraId="10D79176" w14:textId="119C4B85" w:rsidR="00261F28" w:rsidRPr="0007303D" w:rsidRDefault="00261F28" w:rsidP="0025087D">
            <w:pPr>
              <w:ind w:left="838" w:hanging="814"/>
              <w:rPr>
                <w:rFonts w:ascii="Arial" w:eastAsiaTheme="minorEastAsia" w:hAnsi="Arial" w:cs="Arial"/>
                <w:b/>
                <w:lang w:eastAsia="zh-CN"/>
              </w:rPr>
            </w:pPr>
            <w:r w:rsidRPr="005E6C60">
              <w:rPr>
                <w:rFonts w:ascii="Arial" w:hAnsi="Arial" w:cs="Arial"/>
                <w:b/>
              </w:rPr>
              <w:t>AoB for Rel-1</w:t>
            </w:r>
            <w:r w:rsidR="0007303D">
              <w:rPr>
                <w:rFonts w:ascii="Arial" w:eastAsiaTheme="minorEastAsia" w:hAnsi="Arial" w:cs="Arial" w:hint="eastAsia"/>
                <w:b/>
                <w:lang w:eastAsia="zh-CN"/>
              </w:rPr>
              <w:t>9</w:t>
            </w:r>
          </w:p>
        </w:tc>
        <w:tc>
          <w:tcPr>
            <w:tcW w:w="1192" w:type="dxa"/>
            <w:tcBorders>
              <w:bottom w:val="single" w:sz="4" w:space="0" w:color="auto"/>
            </w:tcBorders>
            <w:shd w:val="clear" w:color="auto" w:fill="FFD966"/>
          </w:tcPr>
          <w:p w14:paraId="38F41424" w14:textId="77777777" w:rsidR="00261F28" w:rsidRPr="005E6C60" w:rsidRDefault="00261F28" w:rsidP="0025087D">
            <w:pPr>
              <w:rPr>
                <w:rFonts w:ascii="Arial" w:hAnsi="Arial" w:cs="Arial"/>
                <w:sz w:val="20"/>
                <w:szCs w:val="20"/>
              </w:rPr>
            </w:pPr>
          </w:p>
        </w:tc>
        <w:tc>
          <w:tcPr>
            <w:tcW w:w="4132" w:type="dxa"/>
            <w:tcBorders>
              <w:bottom w:val="single" w:sz="4" w:space="0" w:color="auto"/>
            </w:tcBorders>
            <w:shd w:val="clear" w:color="auto" w:fill="FFD966"/>
          </w:tcPr>
          <w:p w14:paraId="06B56C5E" w14:textId="77777777" w:rsidR="00261F28" w:rsidRPr="005E6C60" w:rsidRDefault="00261F28" w:rsidP="0025087D">
            <w:pPr>
              <w:rPr>
                <w:rFonts w:ascii="Arial" w:hAnsi="Arial" w:cs="Arial"/>
                <w:sz w:val="20"/>
                <w:szCs w:val="20"/>
              </w:rPr>
            </w:pPr>
          </w:p>
        </w:tc>
        <w:tc>
          <w:tcPr>
            <w:tcW w:w="1984" w:type="dxa"/>
            <w:tcBorders>
              <w:bottom w:val="single" w:sz="4" w:space="0" w:color="auto"/>
            </w:tcBorders>
            <w:shd w:val="clear" w:color="auto" w:fill="FFD966"/>
          </w:tcPr>
          <w:p w14:paraId="790B09F8" w14:textId="77777777" w:rsidR="00261F28" w:rsidRPr="005E6C60" w:rsidRDefault="00261F28" w:rsidP="0025087D">
            <w:pPr>
              <w:rPr>
                <w:rFonts w:ascii="Arial" w:hAnsi="Arial" w:cs="Arial"/>
                <w:sz w:val="20"/>
                <w:szCs w:val="20"/>
              </w:rPr>
            </w:pPr>
          </w:p>
        </w:tc>
        <w:tc>
          <w:tcPr>
            <w:tcW w:w="1775" w:type="dxa"/>
            <w:tcBorders>
              <w:bottom w:val="single" w:sz="4" w:space="0" w:color="auto"/>
            </w:tcBorders>
            <w:shd w:val="clear" w:color="auto" w:fill="FFD966"/>
          </w:tcPr>
          <w:p w14:paraId="378A554C" w14:textId="77777777" w:rsidR="00261F28" w:rsidRPr="005E6C60" w:rsidRDefault="00261F28" w:rsidP="0025087D">
            <w:pPr>
              <w:rPr>
                <w:rFonts w:ascii="Arial" w:hAnsi="Arial" w:cs="Arial"/>
                <w:sz w:val="20"/>
                <w:szCs w:val="20"/>
              </w:rPr>
            </w:pPr>
          </w:p>
        </w:tc>
        <w:tc>
          <w:tcPr>
            <w:tcW w:w="6368" w:type="dxa"/>
            <w:tcBorders>
              <w:bottom w:val="single" w:sz="4" w:space="0" w:color="auto"/>
            </w:tcBorders>
            <w:shd w:val="clear" w:color="auto" w:fill="FFD966"/>
          </w:tcPr>
          <w:p w14:paraId="50F71528" w14:textId="77777777" w:rsidR="00261F28" w:rsidRPr="00403FAF" w:rsidRDefault="00261F28" w:rsidP="0025087D">
            <w:pPr>
              <w:rPr>
                <w:rFonts w:ascii="Arial" w:eastAsiaTheme="minorEastAsia" w:hAnsi="Arial" w:cs="Arial"/>
                <w:sz w:val="20"/>
                <w:szCs w:val="20"/>
                <w:lang w:eastAsia="zh-CN"/>
              </w:rPr>
            </w:pPr>
          </w:p>
        </w:tc>
      </w:tr>
      <w:tr w:rsidR="00261F28" w:rsidRPr="005E6C60" w14:paraId="52966FE0" w14:textId="77777777" w:rsidTr="00F17D29">
        <w:trPr>
          <w:trHeight w:val="20"/>
        </w:trPr>
        <w:tc>
          <w:tcPr>
            <w:tcW w:w="1078" w:type="dxa"/>
            <w:tcBorders>
              <w:bottom w:val="single" w:sz="4" w:space="0" w:color="auto"/>
            </w:tcBorders>
            <w:shd w:val="clear" w:color="auto" w:fill="FFD966"/>
          </w:tcPr>
          <w:p w14:paraId="660811B9" w14:textId="1515A0FA" w:rsidR="00261F28" w:rsidRPr="005E6C60" w:rsidRDefault="00261F28" w:rsidP="0025087D">
            <w:pPr>
              <w:rPr>
                <w:rFonts w:ascii="Arial" w:eastAsia="Batang" w:hAnsi="Arial" w:cs="Arial"/>
                <w:b/>
                <w:lang w:eastAsia="ko-KR"/>
              </w:rPr>
            </w:pPr>
            <w:r>
              <w:rPr>
                <w:rFonts w:ascii="Arial" w:eastAsiaTheme="minorEastAsia" w:hAnsi="Arial" w:cs="Arial" w:hint="eastAsia"/>
                <w:b/>
                <w:lang w:eastAsia="zh-CN"/>
              </w:rPr>
              <w:t>6</w:t>
            </w:r>
            <w:r w:rsidRPr="00557ABD">
              <w:rPr>
                <w:rFonts w:ascii="Arial" w:eastAsia="Batang" w:hAnsi="Arial" w:cs="Arial"/>
                <w:b/>
                <w:lang w:eastAsia="ko-KR"/>
              </w:rPr>
              <w:t>.3.</w:t>
            </w:r>
            <w:r>
              <w:rPr>
                <w:rFonts w:ascii="Arial" w:eastAsia="Batang" w:hAnsi="Arial" w:cs="Arial"/>
                <w:b/>
                <w:lang w:eastAsia="ko-KR"/>
              </w:rPr>
              <w:t>1</w:t>
            </w:r>
          </w:p>
        </w:tc>
        <w:tc>
          <w:tcPr>
            <w:tcW w:w="2550" w:type="dxa"/>
            <w:tcBorders>
              <w:bottom w:val="single" w:sz="4" w:space="0" w:color="auto"/>
            </w:tcBorders>
            <w:shd w:val="clear" w:color="auto" w:fill="FFD966"/>
          </w:tcPr>
          <w:p w14:paraId="5E9CD2B4" w14:textId="7D519743" w:rsidR="00261F28" w:rsidRPr="0007303D" w:rsidRDefault="00261F28" w:rsidP="0025087D">
            <w:pPr>
              <w:ind w:left="838" w:hanging="814"/>
              <w:rPr>
                <w:rFonts w:ascii="Arial" w:eastAsiaTheme="minorEastAsia" w:hAnsi="Arial" w:cs="Arial"/>
                <w:b/>
                <w:lang w:eastAsia="zh-CN"/>
              </w:rPr>
            </w:pPr>
            <w:r>
              <w:rPr>
                <w:rFonts w:ascii="Arial" w:eastAsia="Batang" w:hAnsi="Arial" w:cs="Arial"/>
                <w:b/>
                <w:lang w:val="en-US" w:eastAsia="ko-KR"/>
              </w:rPr>
              <w:t>TEI1</w:t>
            </w:r>
            <w:r w:rsidR="0007303D">
              <w:rPr>
                <w:rFonts w:ascii="Arial" w:eastAsiaTheme="minorEastAsia" w:hAnsi="Arial" w:cs="Arial" w:hint="eastAsia"/>
                <w:b/>
                <w:lang w:val="en-US" w:eastAsia="zh-CN"/>
              </w:rPr>
              <w:t>9</w:t>
            </w:r>
          </w:p>
        </w:tc>
        <w:tc>
          <w:tcPr>
            <w:tcW w:w="1192" w:type="dxa"/>
            <w:tcBorders>
              <w:bottom w:val="single" w:sz="4" w:space="0" w:color="auto"/>
            </w:tcBorders>
            <w:shd w:val="clear" w:color="auto" w:fill="FFD966"/>
          </w:tcPr>
          <w:p w14:paraId="414C1DD4" w14:textId="77777777" w:rsidR="00261F28" w:rsidRPr="005E6C60" w:rsidRDefault="00261F28" w:rsidP="0025087D">
            <w:pPr>
              <w:rPr>
                <w:rFonts w:ascii="Arial" w:hAnsi="Arial" w:cs="Arial"/>
                <w:sz w:val="20"/>
                <w:szCs w:val="20"/>
              </w:rPr>
            </w:pPr>
          </w:p>
        </w:tc>
        <w:tc>
          <w:tcPr>
            <w:tcW w:w="4132" w:type="dxa"/>
            <w:tcBorders>
              <w:bottom w:val="single" w:sz="4" w:space="0" w:color="auto"/>
            </w:tcBorders>
            <w:shd w:val="clear" w:color="auto" w:fill="FFD966"/>
          </w:tcPr>
          <w:p w14:paraId="20213113" w14:textId="77777777" w:rsidR="00261F28" w:rsidRPr="005E6C60" w:rsidRDefault="00261F28" w:rsidP="0025087D">
            <w:pPr>
              <w:rPr>
                <w:rFonts w:ascii="Arial" w:hAnsi="Arial" w:cs="Arial"/>
                <w:sz w:val="20"/>
                <w:szCs w:val="20"/>
              </w:rPr>
            </w:pPr>
          </w:p>
        </w:tc>
        <w:tc>
          <w:tcPr>
            <w:tcW w:w="1984" w:type="dxa"/>
            <w:tcBorders>
              <w:bottom w:val="single" w:sz="4" w:space="0" w:color="auto"/>
            </w:tcBorders>
            <w:shd w:val="clear" w:color="auto" w:fill="FFD966"/>
          </w:tcPr>
          <w:p w14:paraId="34645E53" w14:textId="77777777" w:rsidR="00261F28" w:rsidRPr="005E6C60" w:rsidRDefault="00261F28" w:rsidP="0025087D">
            <w:pPr>
              <w:rPr>
                <w:rFonts w:ascii="Arial" w:hAnsi="Arial" w:cs="Arial"/>
                <w:sz w:val="20"/>
                <w:szCs w:val="20"/>
              </w:rPr>
            </w:pPr>
          </w:p>
        </w:tc>
        <w:tc>
          <w:tcPr>
            <w:tcW w:w="1775" w:type="dxa"/>
            <w:tcBorders>
              <w:bottom w:val="single" w:sz="4" w:space="0" w:color="auto"/>
            </w:tcBorders>
            <w:shd w:val="clear" w:color="auto" w:fill="FFD966"/>
          </w:tcPr>
          <w:p w14:paraId="09836761" w14:textId="77777777" w:rsidR="00261F28" w:rsidRPr="005E6C60" w:rsidRDefault="00261F28" w:rsidP="0025087D">
            <w:pPr>
              <w:rPr>
                <w:rFonts w:ascii="Arial" w:hAnsi="Arial" w:cs="Arial"/>
                <w:sz w:val="20"/>
                <w:szCs w:val="20"/>
              </w:rPr>
            </w:pPr>
          </w:p>
        </w:tc>
        <w:tc>
          <w:tcPr>
            <w:tcW w:w="6368" w:type="dxa"/>
            <w:tcBorders>
              <w:bottom w:val="single" w:sz="4" w:space="0" w:color="auto"/>
            </w:tcBorders>
            <w:shd w:val="clear" w:color="auto" w:fill="FFD966"/>
          </w:tcPr>
          <w:p w14:paraId="1121A3D2" w14:textId="79A5046A" w:rsidR="00261F28" w:rsidRPr="0007303D" w:rsidRDefault="00261F28" w:rsidP="0025087D">
            <w:pPr>
              <w:rPr>
                <w:rFonts w:ascii="Arial" w:eastAsiaTheme="minorEastAsia" w:hAnsi="Arial" w:cs="Arial"/>
                <w:sz w:val="20"/>
                <w:szCs w:val="20"/>
                <w:lang w:eastAsia="zh-CN"/>
              </w:rPr>
            </w:pPr>
            <w:r w:rsidRPr="00F028F6">
              <w:rPr>
                <w:rFonts w:ascii="Arial" w:hAnsi="Arial" w:cs="Arial"/>
                <w:sz w:val="20"/>
                <w:szCs w:val="20"/>
              </w:rPr>
              <w:t>TEI1</w:t>
            </w:r>
            <w:r w:rsidR="0007303D">
              <w:rPr>
                <w:rFonts w:ascii="Arial" w:eastAsiaTheme="minorEastAsia" w:hAnsi="Arial" w:cs="Arial" w:hint="eastAsia"/>
                <w:sz w:val="20"/>
                <w:szCs w:val="20"/>
                <w:lang w:eastAsia="zh-CN"/>
              </w:rPr>
              <w:t>9</w:t>
            </w:r>
          </w:p>
        </w:tc>
      </w:tr>
      <w:tr w:rsidR="00261F28" w:rsidRPr="00F028F6" w14:paraId="7B99584E" w14:textId="77777777" w:rsidTr="00F17D29">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74" w:author="Zhijun" w:date="2024-08-20T12:36:00Z">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375" w:author="Zhijun" w:date="2024-08-20T12:36:00Z">
            <w:trPr>
              <w:gridAfter w:val="0"/>
              <w:trHeight w:val="20"/>
            </w:trPr>
          </w:trPrChange>
        </w:trPr>
        <w:tc>
          <w:tcPr>
            <w:tcW w:w="1078" w:type="dxa"/>
            <w:tcBorders>
              <w:bottom w:val="single" w:sz="4" w:space="0" w:color="auto"/>
            </w:tcBorders>
            <w:shd w:val="clear" w:color="auto" w:fill="auto"/>
            <w:tcPrChange w:id="376" w:author="Zhijun" w:date="2024-08-20T12:36:00Z">
              <w:tcPr>
                <w:tcW w:w="1078" w:type="dxa"/>
                <w:gridSpan w:val="2"/>
                <w:tcBorders>
                  <w:bottom w:val="single" w:sz="4" w:space="0" w:color="auto"/>
                </w:tcBorders>
                <w:shd w:val="clear" w:color="auto" w:fill="auto"/>
              </w:tcPr>
            </w:tcPrChange>
          </w:tcPr>
          <w:p w14:paraId="704ED43E" w14:textId="77777777" w:rsidR="00261F28" w:rsidRDefault="00261F28" w:rsidP="0025087D">
            <w:pPr>
              <w:rPr>
                <w:rFonts w:ascii="Arial" w:eastAsia="Batang" w:hAnsi="Arial" w:cs="Arial"/>
                <w:b/>
                <w:lang w:eastAsia="ko-KR"/>
              </w:rPr>
            </w:pPr>
          </w:p>
        </w:tc>
        <w:tc>
          <w:tcPr>
            <w:tcW w:w="2550" w:type="dxa"/>
            <w:tcBorders>
              <w:bottom w:val="single" w:sz="4" w:space="0" w:color="auto"/>
            </w:tcBorders>
            <w:shd w:val="clear" w:color="auto" w:fill="FFFFFF"/>
            <w:tcPrChange w:id="377" w:author="Zhijun" w:date="2024-08-20T12:36:00Z">
              <w:tcPr>
                <w:tcW w:w="2550" w:type="dxa"/>
                <w:gridSpan w:val="2"/>
                <w:tcBorders>
                  <w:bottom w:val="single" w:sz="4" w:space="0" w:color="auto"/>
                </w:tcBorders>
                <w:shd w:val="clear" w:color="auto" w:fill="FFFFFF"/>
              </w:tcPr>
            </w:tcPrChange>
          </w:tcPr>
          <w:p w14:paraId="1B312FA2" w14:textId="3016F10D" w:rsidR="00261F28"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Change w:id="378" w:author="Zhijun" w:date="2024-08-20T12:36:00Z">
              <w:tcPr>
                <w:tcW w:w="1192" w:type="dxa"/>
                <w:gridSpan w:val="2"/>
                <w:tcBorders>
                  <w:bottom w:val="single" w:sz="4" w:space="0" w:color="auto"/>
                </w:tcBorders>
                <w:shd w:val="clear" w:color="auto" w:fill="FFFF00"/>
              </w:tcPr>
            </w:tcPrChange>
          </w:tcPr>
          <w:p w14:paraId="48FD1CEA" w14:textId="3DCE8F74" w:rsidR="00261F28" w:rsidRPr="00557ABD" w:rsidRDefault="0025087D" w:rsidP="0025087D">
            <w:pPr>
              <w:rPr>
                <w:rFonts w:ascii="Arial" w:hAnsi="Arial" w:cs="Arial"/>
                <w:sz w:val="20"/>
                <w:szCs w:val="20"/>
                <w:lang w:val="en-US"/>
              </w:rPr>
            </w:pPr>
            <w:r>
              <w:fldChar w:fldCharType="begin"/>
            </w:r>
            <w:r>
              <w:instrText xml:space="preserve"> HYPERLINK "./docs/C4-243030.zip" </w:instrText>
            </w:r>
            <w:r>
              <w:fldChar w:fldCharType="separate"/>
            </w:r>
            <w:r w:rsidR="00C04A72">
              <w:rPr>
                <w:rStyle w:val="Hyperlink"/>
                <w:rFonts w:ascii="Arial" w:hAnsi="Arial" w:cs="Arial"/>
                <w:sz w:val="20"/>
                <w:szCs w:val="20"/>
                <w:lang w:val="en-US"/>
              </w:rPr>
              <w:t>3030</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FFFF00"/>
            <w:tcPrChange w:id="379" w:author="Zhijun" w:date="2024-08-20T12:36:00Z">
              <w:tcPr>
                <w:tcW w:w="4132" w:type="dxa"/>
                <w:gridSpan w:val="2"/>
                <w:tcBorders>
                  <w:bottom w:val="single" w:sz="4" w:space="0" w:color="auto"/>
                </w:tcBorders>
                <w:shd w:val="clear" w:color="auto" w:fill="FFFF00"/>
              </w:tcPr>
            </w:tcPrChange>
          </w:tcPr>
          <w:p w14:paraId="314B064A" w14:textId="0FA58D26" w:rsidR="00261F28" w:rsidRPr="00557ABD" w:rsidRDefault="00C04A72" w:rsidP="0025087D">
            <w:pPr>
              <w:rPr>
                <w:rFonts w:ascii="Arial" w:hAnsi="Arial" w:cs="Arial"/>
                <w:sz w:val="20"/>
                <w:szCs w:val="20"/>
                <w:lang w:val="en-US"/>
              </w:rPr>
            </w:pPr>
            <w:r>
              <w:rPr>
                <w:rFonts w:ascii="Arial" w:hAnsi="Arial" w:cs="Arial"/>
                <w:sz w:val="20"/>
                <w:szCs w:val="20"/>
                <w:lang w:val="en-US"/>
              </w:rPr>
              <w:t>CR 29.510 1021 Rel-19 Update on font colour</w:t>
            </w:r>
          </w:p>
        </w:tc>
        <w:tc>
          <w:tcPr>
            <w:tcW w:w="1984" w:type="dxa"/>
            <w:tcBorders>
              <w:bottom w:val="single" w:sz="4" w:space="0" w:color="auto"/>
            </w:tcBorders>
            <w:shd w:val="clear" w:color="auto" w:fill="FFFF00"/>
            <w:tcPrChange w:id="380" w:author="Zhijun" w:date="2024-08-20T12:36:00Z">
              <w:tcPr>
                <w:tcW w:w="1984" w:type="dxa"/>
                <w:gridSpan w:val="2"/>
                <w:tcBorders>
                  <w:bottom w:val="single" w:sz="4" w:space="0" w:color="auto"/>
                </w:tcBorders>
                <w:shd w:val="clear" w:color="auto" w:fill="FFFF00"/>
              </w:tcPr>
            </w:tcPrChange>
          </w:tcPr>
          <w:p w14:paraId="263D1116" w14:textId="5D24AC24" w:rsidR="00261F28" w:rsidRPr="00557ABD"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Change w:id="381" w:author="Zhijun" w:date="2024-08-20T12:36:00Z">
              <w:tcPr>
                <w:tcW w:w="1775" w:type="dxa"/>
                <w:gridSpan w:val="2"/>
                <w:tcBorders>
                  <w:bottom w:val="single" w:sz="4" w:space="0" w:color="auto"/>
                </w:tcBorders>
                <w:shd w:val="clear" w:color="auto" w:fill="FFFF00"/>
              </w:tcPr>
            </w:tcPrChange>
          </w:tcPr>
          <w:p w14:paraId="0FC5486B" w14:textId="77777777" w:rsidR="00261F28" w:rsidRPr="00557ABD" w:rsidRDefault="00261F28" w:rsidP="0025087D">
            <w:pPr>
              <w:rPr>
                <w:rFonts w:ascii="Arial" w:hAnsi="Arial" w:cs="Arial"/>
                <w:sz w:val="20"/>
                <w:szCs w:val="20"/>
                <w:lang w:val="en-US"/>
              </w:rPr>
            </w:pPr>
          </w:p>
        </w:tc>
        <w:tc>
          <w:tcPr>
            <w:tcW w:w="6368" w:type="dxa"/>
            <w:tcBorders>
              <w:bottom w:val="single" w:sz="4" w:space="0" w:color="auto"/>
            </w:tcBorders>
            <w:shd w:val="clear" w:color="auto" w:fill="FFFF00"/>
            <w:tcPrChange w:id="382" w:author="Zhijun" w:date="2024-08-20T12:36:00Z">
              <w:tcPr>
                <w:tcW w:w="6368" w:type="dxa"/>
                <w:gridSpan w:val="2"/>
                <w:tcBorders>
                  <w:bottom w:val="single" w:sz="4" w:space="0" w:color="auto"/>
                </w:tcBorders>
                <w:shd w:val="clear" w:color="auto" w:fill="FFFF00"/>
              </w:tcPr>
            </w:tcPrChange>
          </w:tcPr>
          <w:p w14:paraId="310A812E" w14:textId="77777777" w:rsidR="00C04A72" w:rsidRDefault="00C04A72" w:rsidP="0025087D">
            <w:pPr>
              <w:rPr>
                <w:rFonts w:ascii="Arial" w:hAnsi="Arial" w:cs="Arial"/>
                <w:sz w:val="20"/>
                <w:szCs w:val="20"/>
              </w:rPr>
            </w:pPr>
            <w:r>
              <w:rPr>
                <w:rFonts w:ascii="Arial" w:hAnsi="Arial" w:cs="Arial"/>
                <w:sz w:val="20"/>
                <w:szCs w:val="20"/>
              </w:rPr>
              <w:t>WI TEI19</w:t>
            </w:r>
          </w:p>
          <w:p w14:paraId="1E77F908" w14:textId="7B0A8884" w:rsidR="00261F28" w:rsidRPr="00F028F6" w:rsidRDefault="00C04A72" w:rsidP="0025087D">
            <w:pPr>
              <w:rPr>
                <w:rFonts w:ascii="Arial" w:hAnsi="Arial" w:cs="Arial"/>
                <w:sz w:val="20"/>
                <w:szCs w:val="20"/>
              </w:rPr>
            </w:pPr>
            <w:r>
              <w:rPr>
                <w:rFonts w:ascii="Arial" w:hAnsi="Arial" w:cs="Arial"/>
                <w:sz w:val="20"/>
                <w:szCs w:val="20"/>
              </w:rPr>
              <w:t>CAT D</w:t>
            </w:r>
          </w:p>
        </w:tc>
      </w:tr>
      <w:tr w:rsidR="00C04A72" w:rsidRPr="00F028F6" w14:paraId="5A89688C" w14:textId="77777777" w:rsidTr="00F17D29">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83" w:author="Zhijun" w:date="2024-08-20T12:36:00Z">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384" w:author="Zhijun" w:date="2024-08-20T12:36:00Z">
            <w:trPr>
              <w:gridAfter w:val="0"/>
              <w:trHeight w:val="20"/>
            </w:trPr>
          </w:trPrChange>
        </w:trPr>
        <w:tc>
          <w:tcPr>
            <w:tcW w:w="1078" w:type="dxa"/>
            <w:tcBorders>
              <w:bottom w:val="single" w:sz="4" w:space="0" w:color="auto"/>
            </w:tcBorders>
            <w:shd w:val="clear" w:color="auto" w:fill="auto"/>
            <w:tcPrChange w:id="385" w:author="Zhijun" w:date="2024-08-20T12:36:00Z">
              <w:tcPr>
                <w:tcW w:w="1078" w:type="dxa"/>
                <w:gridSpan w:val="2"/>
                <w:tcBorders>
                  <w:bottom w:val="single" w:sz="4" w:space="0" w:color="auto"/>
                </w:tcBorders>
                <w:shd w:val="clear" w:color="auto" w:fill="auto"/>
              </w:tcPr>
            </w:tcPrChange>
          </w:tcPr>
          <w:p w14:paraId="5188A3A4"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Change w:id="386" w:author="Zhijun" w:date="2024-08-20T12:36:00Z">
              <w:tcPr>
                <w:tcW w:w="2550" w:type="dxa"/>
                <w:gridSpan w:val="2"/>
                <w:tcBorders>
                  <w:bottom w:val="single" w:sz="4" w:space="0" w:color="auto"/>
                </w:tcBorders>
                <w:shd w:val="clear" w:color="auto" w:fill="A8D08D" w:themeFill="accent6" w:themeFillTint="99"/>
              </w:tcPr>
            </w:tcPrChange>
          </w:tcPr>
          <w:p w14:paraId="01FAA492" w14:textId="7B2A4D92"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Change w:id="387" w:author="Zhijun" w:date="2024-08-20T12:36:00Z">
              <w:tcPr>
                <w:tcW w:w="1192" w:type="dxa"/>
                <w:gridSpan w:val="2"/>
                <w:tcBorders>
                  <w:bottom w:val="single" w:sz="4" w:space="0" w:color="auto"/>
                </w:tcBorders>
                <w:shd w:val="clear" w:color="auto" w:fill="FFFF00"/>
              </w:tcPr>
            </w:tcPrChange>
          </w:tcPr>
          <w:p w14:paraId="07882E4A" w14:textId="7BB26116" w:rsidR="00C04A72" w:rsidRPr="00557ABD" w:rsidRDefault="0025087D" w:rsidP="0025087D">
            <w:pPr>
              <w:rPr>
                <w:rFonts w:ascii="Arial" w:hAnsi="Arial" w:cs="Arial"/>
                <w:sz w:val="20"/>
                <w:szCs w:val="20"/>
                <w:lang w:val="en-US"/>
              </w:rPr>
            </w:pPr>
            <w:r>
              <w:fldChar w:fldCharType="begin"/>
            </w:r>
            <w:r>
              <w:instrText xml:space="preserve"> HYPERLINK "./docs/C4-243041.zip" </w:instrText>
            </w:r>
            <w:r>
              <w:fldChar w:fldCharType="separate"/>
            </w:r>
            <w:r w:rsidR="00C04A72">
              <w:rPr>
                <w:rStyle w:val="Hyperlink"/>
                <w:rFonts w:ascii="Arial" w:hAnsi="Arial" w:cs="Arial"/>
                <w:sz w:val="20"/>
                <w:szCs w:val="20"/>
                <w:lang w:val="en-US"/>
              </w:rPr>
              <w:t>3041</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388" w:author="Zhijun" w:date="2024-08-20T12:36:00Z">
              <w:tcPr>
                <w:tcW w:w="4132" w:type="dxa"/>
                <w:gridSpan w:val="2"/>
                <w:tcBorders>
                  <w:bottom w:val="single" w:sz="4" w:space="0" w:color="auto"/>
                </w:tcBorders>
                <w:shd w:val="clear" w:color="auto" w:fill="FFFF00"/>
              </w:tcPr>
            </w:tcPrChange>
          </w:tcPr>
          <w:p w14:paraId="0E6477AC" w14:textId="1EF2A9E7" w:rsidR="00C04A72" w:rsidRPr="00557ABD" w:rsidRDefault="00C04A72" w:rsidP="0025087D">
            <w:pPr>
              <w:rPr>
                <w:rFonts w:ascii="Arial" w:hAnsi="Arial" w:cs="Arial"/>
                <w:sz w:val="20"/>
                <w:szCs w:val="20"/>
                <w:lang w:val="en-US"/>
              </w:rPr>
            </w:pPr>
            <w:r>
              <w:rPr>
                <w:rFonts w:ascii="Arial" w:hAnsi="Arial" w:cs="Arial"/>
                <w:sz w:val="20"/>
                <w:szCs w:val="20"/>
                <w:lang w:val="en-US"/>
              </w:rPr>
              <w:t>CR 29.503 1275 Rel-19 Typo in ServiceSpecificAuthorizationData</w:t>
            </w:r>
          </w:p>
        </w:tc>
        <w:tc>
          <w:tcPr>
            <w:tcW w:w="1984" w:type="dxa"/>
            <w:tcBorders>
              <w:bottom w:val="single" w:sz="4" w:space="0" w:color="auto"/>
            </w:tcBorders>
            <w:shd w:val="clear" w:color="auto" w:fill="auto"/>
            <w:tcPrChange w:id="389" w:author="Zhijun" w:date="2024-08-20T12:36:00Z">
              <w:tcPr>
                <w:tcW w:w="1984" w:type="dxa"/>
                <w:gridSpan w:val="2"/>
                <w:tcBorders>
                  <w:bottom w:val="single" w:sz="4" w:space="0" w:color="auto"/>
                </w:tcBorders>
                <w:shd w:val="clear" w:color="auto" w:fill="FFFF00"/>
              </w:tcPr>
            </w:tcPrChange>
          </w:tcPr>
          <w:p w14:paraId="3F4FC117" w14:textId="5E6CD39D" w:rsidR="00C04A72" w:rsidRPr="00557ABD"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390" w:author="Zhijun" w:date="2024-08-20T12:36:00Z">
              <w:tcPr>
                <w:tcW w:w="1775" w:type="dxa"/>
                <w:gridSpan w:val="2"/>
                <w:tcBorders>
                  <w:bottom w:val="single" w:sz="4" w:space="0" w:color="auto"/>
                </w:tcBorders>
                <w:shd w:val="clear" w:color="auto" w:fill="FFFF00"/>
              </w:tcPr>
            </w:tcPrChange>
          </w:tcPr>
          <w:p w14:paraId="71AF621C" w14:textId="744EDCEC" w:rsidR="00C04A72" w:rsidRPr="00557ABD" w:rsidRDefault="00A20F52" w:rsidP="0025087D">
            <w:pPr>
              <w:rPr>
                <w:rFonts w:ascii="Arial" w:hAnsi="Arial" w:cs="Arial"/>
                <w:sz w:val="20"/>
                <w:szCs w:val="20"/>
                <w:lang w:val="en-US"/>
              </w:rPr>
            </w:pPr>
            <w:ins w:id="391" w:author="Zhijun" w:date="2024-08-20T12:36:00Z">
              <w:r>
                <w:rPr>
                  <w:rFonts w:ascii="Arial" w:hAnsi="Arial" w:cs="Arial"/>
                  <w:sz w:val="20"/>
                  <w:szCs w:val="20"/>
                  <w:lang w:val="en-US"/>
                </w:rPr>
                <w:t>Merged to C4-24</w:t>
              </w:r>
            </w:ins>
            <w:ins w:id="392" w:author="Zhijun" w:date="2024-08-20T12:38:00Z">
              <w:r>
                <w:rPr>
                  <w:rFonts w:ascii="Arial" w:hAnsi="Arial" w:cs="Arial"/>
                  <w:sz w:val="20"/>
                  <w:szCs w:val="20"/>
                  <w:lang w:val="en-US"/>
                </w:rPr>
                <w:t>3458</w:t>
              </w:r>
            </w:ins>
          </w:p>
        </w:tc>
        <w:tc>
          <w:tcPr>
            <w:tcW w:w="6368" w:type="dxa"/>
            <w:tcBorders>
              <w:bottom w:val="single" w:sz="4" w:space="0" w:color="auto"/>
            </w:tcBorders>
            <w:shd w:val="clear" w:color="auto" w:fill="auto"/>
            <w:tcPrChange w:id="393" w:author="Zhijun" w:date="2024-08-20T12:36:00Z">
              <w:tcPr>
                <w:tcW w:w="6368" w:type="dxa"/>
                <w:gridSpan w:val="2"/>
                <w:tcBorders>
                  <w:bottom w:val="single" w:sz="4" w:space="0" w:color="auto"/>
                </w:tcBorders>
                <w:shd w:val="clear" w:color="auto" w:fill="FFFF00"/>
              </w:tcPr>
            </w:tcPrChange>
          </w:tcPr>
          <w:p w14:paraId="4978A488" w14:textId="77777777" w:rsidR="00C04A72" w:rsidRDefault="00C04A72" w:rsidP="0025087D">
            <w:pPr>
              <w:rPr>
                <w:rFonts w:ascii="Arial" w:hAnsi="Arial" w:cs="Arial"/>
                <w:sz w:val="20"/>
                <w:szCs w:val="20"/>
              </w:rPr>
            </w:pPr>
            <w:r>
              <w:rPr>
                <w:rFonts w:ascii="Arial" w:hAnsi="Arial" w:cs="Arial"/>
                <w:sz w:val="20"/>
                <w:szCs w:val="20"/>
              </w:rPr>
              <w:t>WI eEDGE_5GC, TEI19</w:t>
            </w:r>
          </w:p>
          <w:p w14:paraId="2A12DFD2" w14:textId="77777777" w:rsidR="00C04A72" w:rsidRDefault="00C04A72" w:rsidP="0025087D">
            <w:pPr>
              <w:rPr>
                <w:ins w:id="394" w:author="Zhijun" w:date="2024-08-20T12:32:00Z"/>
                <w:rFonts w:ascii="Arial" w:hAnsi="Arial" w:cs="Arial"/>
                <w:sz w:val="20"/>
                <w:szCs w:val="20"/>
              </w:rPr>
            </w:pPr>
            <w:r>
              <w:rPr>
                <w:rFonts w:ascii="Arial" w:hAnsi="Arial" w:cs="Arial"/>
                <w:sz w:val="20"/>
                <w:szCs w:val="20"/>
              </w:rPr>
              <w:t>CAT F</w:t>
            </w:r>
          </w:p>
          <w:p w14:paraId="31214DDC" w14:textId="77777777" w:rsidR="00A20F52" w:rsidRDefault="00A20F52" w:rsidP="0025087D">
            <w:pPr>
              <w:rPr>
                <w:ins w:id="395" w:author="Zhijun" w:date="2024-08-20T12:32:00Z"/>
                <w:rFonts w:ascii="Arial" w:hAnsi="Arial" w:cs="Arial"/>
                <w:sz w:val="20"/>
                <w:szCs w:val="20"/>
              </w:rPr>
            </w:pPr>
          </w:p>
          <w:p w14:paraId="7C086073" w14:textId="77842C44" w:rsidR="00A20F52" w:rsidRDefault="00A20F52" w:rsidP="0025087D">
            <w:pPr>
              <w:rPr>
                <w:ins w:id="396" w:author="Zhijun" w:date="2024-08-20T12:36:00Z"/>
                <w:rFonts w:ascii="Arial" w:hAnsi="Arial" w:cs="Arial"/>
                <w:sz w:val="20"/>
                <w:szCs w:val="20"/>
              </w:rPr>
            </w:pPr>
            <w:ins w:id="397" w:author="Zhijun" w:date="2024-08-20T12:32:00Z">
              <w:r>
                <w:rPr>
                  <w:rFonts w:ascii="Arial" w:hAnsi="Arial" w:cs="Arial"/>
                  <w:sz w:val="20"/>
                  <w:szCs w:val="20"/>
                </w:rPr>
                <w:t>Clash with HW C4-243</w:t>
              </w:r>
            </w:ins>
            <w:ins w:id="398" w:author="Zhijun" w:date="2024-08-20T12:37:00Z">
              <w:r>
                <w:rPr>
                  <w:rFonts w:ascii="Arial" w:hAnsi="Arial" w:cs="Arial"/>
                  <w:sz w:val="20"/>
                  <w:szCs w:val="20"/>
                </w:rPr>
                <w:t>339</w:t>
              </w:r>
            </w:ins>
          </w:p>
          <w:p w14:paraId="7053D118" w14:textId="4C91113B" w:rsidR="00A20F52" w:rsidRPr="00F028F6" w:rsidRDefault="00A20F52" w:rsidP="0025087D">
            <w:pPr>
              <w:rPr>
                <w:rFonts w:ascii="Arial" w:hAnsi="Arial" w:cs="Arial"/>
                <w:sz w:val="20"/>
                <w:szCs w:val="20"/>
              </w:rPr>
            </w:pPr>
            <w:ins w:id="399" w:author="Zhijun" w:date="2024-08-20T12:36:00Z">
              <w:r>
                <w:rPr>
                  <w:rFonts w:ascii="Arial" w:hAnsi="Arial" w:cs="Arial"/>
                  <w:sz w:val="20"/>
                  <w:szCs w:val="20"/>
                </w:rPr>
                <w:t>Merged into revision of C4-243339</w:t>
              </w:r>
            </w:ins>
          </w:p>
        </w:tc>
      </w:tr>
      <w:tr w:rsidR="00C04A72" w:rsidRPr="00F028F6" w14:paraId="344F3077" w14:textId="77777777" w:rsidTr="00F17D29">
        <w:trPr>
          <w:trHeight w:val="20"/>
        </w:trPr>
        <w:tc>
          <w:tcPr>
            <w:tcW w:w="1078" w:type="dxa"/>
            <w:tcBorders>
              <w:bottom w:val="single" w:sz="4" w:space="0" w:color="auto"/>
            </w:tcBorders>
            <w:shd w:val="clear" w:color="auto" w:fill="auto"/>
          </w:tcPr>
          <w:p w14:paraId="3C676793"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5FD56F4" w14:textId="20EECFAE"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2FDC5B4" w14:textId="71E9F341" w:rsidR="00C04A72" w:rsidRPr="00557ABD" w:rsidRDefault="002A7EA4" w:rsidP="0025087D">
            <w:pPr>
              <w:rPr>
                <w:rFonts w:ascii="Arial" w:hAnsi="Arial" w:cs="Arial"/>
                <w:sz w:val="20"/>
                <w:szCs w:val="20"/>
                <w:lang w:val="en-US"/>
              </w:rPr>
            </w:pPr>
            <w:hyperlink r:id="rId146" w:history="1">
              <w:r w:rsidR="00C04A72">
                <w:rPr>
                  <w:rStyle w:val="Hyperlink"/>
                  <w:rFonts w:ascii="Arial" w:hAnsi="Arial" w:cs="Arial"/>
                  <w:sz w:val="20"/>
                  <w:szCs w:val="20"/>
                  <w:lang w:val="en-US"/>
                </w:rPr>
                <w:t>3047</w:t>
              </w:r>
            </w:hyperlink>
          </w:p>
        </w:tc>
        <w:tc>
          <w:tcPr>
            <w:tcW w:w="4132" w:type="dxa"/>
            <w:tcBorders>
              <w:bottom w:val="single" w:sz="4" w:space="0" w:color="auto"/>
            </w:tcBorders>
            <w:shd w:val="clear" w:color="auto" w:fill="FFFF00"/>
          </w:tcPr>
          <w:p w14:paraId="1C9655EC" w14:textId="5864CE65" w:rsidR="00C04A72" w:rsidRPr="00557ABD" w:rsidRDefault="00C04A72" w:rsidP="0025087D">
            <w:pPr>
              <w:rPr>
                <w:rFonts w:ascii="Arial" w:hAnsi="Arial" w:cs="Arial"/>
                <w:sz w:val="20"/>
                <w:szCs w:val="20"/>
                <w:lang w:val="en-US"/>
              </w:rPr>
            </w:pPr>
            <w:r>
              <w:rPr>
                <w:rFonts w:ascii="Arial" w:hAnsi="Arial" w:cs="Arial"/>
                <w:sz w:val="20"/>
                <w:szCs w:val="20"/>
                <w:lang w:val="en-US"/>
              </w:rPr>
              <w:t>CR 29.503 1279 Rel-19 AuthorizationInfo</w:t>
            </w:r>
          </w:p>
        </w:tc>
        <w:tc>
          <w:tcPr>
            <w:tcW w:w="1984" w:type="dxa"/>
            <w:tcBorders>
              <w:bottom w:val="single" w:sz="4" w:space="0" w:color="auto"/>
            </w:tcBorders>
            <w:shd w:val="clear" w:color="auto" w:fill="FFFF00"/>
          </w:tcPr>
          <w:p w14:paraId="4E6AF5CE" w14:textId="2E4EE723" w:rsidR="00C04A72" w:rsidRPr="00557ABD"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7864CD14"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14420197" w14:textId="77777777" w:rsidR="00C04A72" w:rsidRDefault="00C04A72" w:rsidP="0025087D">
            <w:pPr>
              <w:rPr>
                <w:rFonts w:ascii="Arial" w:hAnsi="Arial" w:cs="Arial"/>
                <w:sz w:val="20"/>
                <w:szCs w:val="20"/>
              </w:rPr>
            </w:pPr>
            <w:r>
              <w:rPr>
                <w:rFonts w:ascii="Arial" w:hAnsi="Arial" w:cs="Arial"/>
                <w:sz w:val="20"/>
                <w:szCs w:val="20"/>
              </w:rPr>
              <w:t>WI eEDGE_5GC, TEI19</w:t>
            </w:r>
          </w:p>
          <w:p w14:paraId="4E1C7206" w14:textId="4343C004"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42AE55B4" w14:textId="77777777" w:rsidTr="00F17D29">
        <w:trPr>
          <w:trHeight w:val="20"/>
        </w:trPr>
        <w:tc>
          <w:tcPr>
            <w:tcW w:w="1078" w:type="dxa"/>
            <w:tcBorders>
              <w:bottom w:val="single" w:sz="4" w:space="0" w:color="auto"/>
            </w:tcBorders>
            <w:shd w:val="clear" w:color="auto" w:fill="auto"/>
          </w:tcPr>
          <w:p w14:paraId="465DE44A"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B0BD309" w14:textId="04A20096"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2FABC62E" w14:textId="73FE58BD" w:rsidR="00C04A72" w:rsidRPr="00557ABD" w:rsidRDefault="002A7EA4" w:rsidP="0025087D">
            <w:pPr>
              <w:rPr>
                <w:rFonts w:ascii="Arial" w:hAnsi="Arial" w:cs="Arial"/>
                <w:sz w:val="20"/>
                <w:szCs w:val="20"/>
                <w:lang w:val="en-US"/>
              </w:rPr>
            </w:pPr>
            <w:hyperlink r:id="rId147" w:history="1">
              <w:r w:rsidR="00C04A72">
                <w:rPr>
                  <w:rStyle w:val="Hyperlink"/>
                  <w:rFonts w:ascii="Arial" w:hAnsi="Arial" w:cs="Arial"/>
                  <w:sz w:val="20"/>
                  <w:szCs w:val="20"/>
                  <w:lang w:val="en-US"/>
                </w:rPr>
                <w:t>3061</w:t>
              </w:r>
            </w:hyperlink>
          </w:p>
        </w:tc>
        <w:tc>
          <w:tcPr>
            <w:tcW w:w="4132" w:type="dxa"/>
            <w:tcBorders>
              <w:bottom w:val="single" w:sz="4" w:space="0" w:color="auto"/>
            </w:tcBorders>
            <w:shd w:val="clear" w:color="auto" w:fill="FFFF00"/>
          </w:tcPr>
          <w:p w14:paraId="6BDE983E" w14:textId="5DAEDF86" w:rsidR="00C04A72" w:rsidRPr="00557ABD" w:rsidRDefault="00C04A72" w:rsidP="0025087D">
            <w:pPr>
              <w:rPr>
                <w:rFonts w:ascii="Arial" w:hAnsi="Arial" w:cs="Arial"/>
                <w:sz w:val="20"/>
                <w:szCs w:val="20"/>
                <w:lang w:val="en-US"/>
              </w:rPr>
            </w:pPr>
            <w:r>
              <w:rPr>
                <w:rFonts w:ascii="Arial" w:hAnsi="Arial" w:cs="Arial"/>
                <w:sz w:val="20"/>
                <w:szCs w:val="20"/>
                <w:lang w:val="en-US"/>
              </w:rPr>
              <w:t>CR 29.281 0130 Rel-19 29.281 MPS Priority Level on QoS Flow</w:t>
            </w:r>
          </w:p>
        </w:tc>
        <w:tc>
          <w:tcPr>
            <w:tcW w:w="1984" w:type="dxa"/>
            <w:tcBorders>
              <w:bottom w:val="single" w:sz="4" w:space="0" w:color="auto"/>
            </w:tcBorders>
            <w:shd w:val="clear" w:color="auto" w:fill="FFFF00"/>
          </w:tcPr>
          <w:p w14:paraId="558371F1" w14:textId="18C20CB8" w:rsidR="00C04A72" w:rsidRPr="00557ABD" w:rsidRDefault="00C04A72" w:rsidP="0025087D">
            <w:pPr>
              <w:rPr>
                <w:rFonts w:ascii="Arial" w:hAnsi="Arial" w:cs="Arial"/>
                <w:sz w:val="20"/>
                <w:szCs w:val="20"/>
                <w:lang w:val="en-US"/>
              </w:rPr>
            </w:pPr>
            <w:r>
              <w:rPr>
                <w:rFonts w:ascii="Arial" w:hAnsi="Arial" w:cs="Arial"/>
                <w:sz w:val="20"/>
                <w:szCs w:val="20"/>
                <w:lang w:val="en-US"/>
              </w:rPr>
              <w:t>Peraton Labs, CISA ECD, AT&amp;T, T-Mobile USA, Verizon</w:t>
            </w:r>
          </w:p>
        </w:tc>
        <w:tc>
          <w:tcPr>
            <w:tcW w:w="1775" w:type="dxa"/>
            <w:tcBorders>
              <w:bottom w:val="single" w:sz="4" w:space="0" w:color="auto"/>
            </w:tcBorders>
            <w:shd w:val="clear" w:color="auto" w:fill="FFFF00"/>
          </w:tcPr>
          <w:p w14:paraId="2EB7084A"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1E7D859D" w14:textId="77777777" w:rsidR="00C04A72" w:rsidRDefault="00C04A72" w:rsidP="0025087D">
            <w:pPr>
              <w:rPr>
                <w:rFonts w:ascii="Arial" w:hAnsi="Arial" w:cs="Arial"/>
                <w:sz w:val="20"/>
                <w:szCs w:val="20"/>
              </w:rPr>
            </w:pPr>
            <w:r>
              <w:rPr>
                <w:rFonts w:ascii="Arial" w:hAnsi="Arial" w:cs="Arial"/>
                <w:sz w:val="20"/>
                <w:szCs w:val="20"/>
              </w:rPr>
              <w:t>WI TEI19</w:t>
            </w:r>
          </w:p>
          <w:p w14:paraId="3EC5BB47" w14:textId="507B94CD"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00B81E44" w14:textId="77777777" w:rsidTr="00F17D29">
        <w:trPr>
          <w:trHeight w:val="20"/>
        </w:trPr>
        <w:tc>
          <w:tcPr>
            <w:tcW w:w="1078" w:type="dxa"/>
            <w:tcBorders>
              <w:bottom w:val="single" w:sz="4" w:space="0" w:color="auto"/>
            </w:tcBorders>
            <w:shd w:val="clear" w:color="auto" w:fill="auto"/>
          </w:tcPr>
          <w:p w14:paraId="088880BF"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7BFCE97" w14:textId="3F6358A6" w:rsidR="00C04A72" w:rsidRDefault="001B07F0" w:rsidP="0025087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14656155" w14:textId="6B1D5421" w:rsidR="00C04A72" w:rsidRPr="00557ABD" w:rsidRDefault="002A7EA4" w:rsidP="0025087D">
            <w:pPr>
              <w:rPr>
                <w:rFonts w:ascii="Arial" w:hAnsi="Arial" w:cs="Arial"/>
                <w:sz w:val="20"/>
                <w:szCs w:val="20"/>
                <w:lang w:val="en-US"/>
              </w:rPr>
            </w:pPr>
            <w:hyperlink r:id="rId148" w:history="1">
              <w:r w:rsidR="00C04A72">
                <w:rPr>
                  <w:rStyle w:val="Hyperlink"/>
                  <w:rFonts w:ascii="Arial" w:hAnsi="Arial" w:cs="Arial"/>
                  <w:sz w:val="20"/>
                  <w:szCs w:val="20"/>
                  <w:lang w:val="en-US"/>
                </w:rPr>
                <w:t>3064</w:t>
              </w:r>
            </w:hyperlink>
          </w:p>
        </w:tc>
        <w:tc>
          <w:tcPr>
            <w:tcW w:w="4132" w:type="dxa"/>
            <w:tcBorders>
              <w:bottom w:val="single" w:sz="4" w:space="0" w:color="auto"/>
            </w:tcBorders>
            <w:shd w:val="clear" w:color="auto" w:fill="FFFF00"/>
          </w:tcPr>
          <w:p w14:paraId="1053B1B4" w14:textId="3B257F09" w:rsidR="00C04A72" w:rsidRPr="00557ABD" w:rsidRDefault="00C04A72" w:rsidP="0025087D">
            <w:pPr>
              <w:rPr>
                <w:rFonts w:ascii="Arial" w:hAnsi="Arial" w:cs="Arial"/>
                <w:sz w:val="20"/>
                <w:szCs w:val="20"/>
                <w:lang w:val="en-US"/>
              </w:rPr>
            </w:pPr>
            <w:r>
              <w:rPr>
                <w:rFonts w:ascii="Arial" w:hAnsi="Arial" w:cs="Arial"/>
                <w:sz w:val="20"/>
                <w:szCs w:val="20"/>
                <w:lang w:val="en-US"/>
              </w:rPr>
              <w:t>discussion   Rel-19 Discussion on Setting the Dual Registration Flag</w:t>
            </w:r>
          </w:p>
        </w:tc>
        <w:tc>
          <w:tcPr>
            <w:tcW w:w="1984" w:type="dxa"/>
            <w:tcBorders>
              <w:bottom w:val="single" w:sz="4" w:space="0" w:color="auto"/>
            </w:tcBorders>
            <w:shd w:val="clear" w:color="auto" w:fill="FFFF00"/>
          </w:tcPr>
          <w:p w14:paraId="75D5063A" w14:textId="28875F10" w:rsidR="00C04A72" w:rsidRPr="00557ABD" w:rsidRDefault="00C04A72" w:rsidP="0025087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085CD5FC"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6C89E236" w14:textId="77777777" w:rsidR="00C04A72" w:rsidRPr="00F028F6" w:rsidRDefault="00C04A72" w:rsidP="0025087D">
            <w:pPr>
              <w:rPr>
                <w:rFonts w:ascii="Arial" w:hAnsi="Arial" w:cs="Arial"/>
                <w:sz w:val="20"/>
                <w:szCs w:val="20"/>
              </w:rPr>
            </w:pPr>
          </w:p>
        </w:tc>
      </w:tr>
      <w:tr w:rsidR="00C04A72" w:rsidRPr="00F028F6" w14:paraId="545A8B44" w14:textId="77777777" w:rsidTr="00F17D29">
        <w:trPr>
          <w:trHeight w:val="20"/>
        </w:trPr>
        <w:tc>
          <w:tcPr>
            <w:tcW w:w="1078" w:type="dxa"/>
            <w:tcBorders>
              <w:bottom w:val="single" w:sz="4" w:space="0" w:color="auto"/>
            </w:tcBorders>
            <w:shd w:val="clear" w:color="auto" w:fill="auto"/>
          </w:tcPr>
          <w:p w14:paraId="355085A8"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D243C38" w14:textId="614CA99A" w:rsidR="00C04A72" w:rsidRDefault="001B07F0" w:rsidP="0025087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22272768" w14:textId="162C0026" w:rsidR="00C04A72" w:rsidRPr="00557ABD" w:rsidRDefault="002A7EA4" w:rsidP="0025087D">
            <w:pPr>
              <w:rPr>
                <w:rFonts w:ascii="Arial" w:hAnsi="Arial" w:cs="Arial"/>
                <w:sz w:val="20"/>
                <w:szCs w:val="20"/>
                <w:lang w:val="en-US"/>
              </w:rPr>
            </w:pPr>
            <w:hyperlink r:id="rId149" w:history="1">
              <w:r w:rsidR="00C04A72">
                <w:rPr>
                  <w:rStyle w:val="Hyperlink"/>
                  <w:rFonts w:ascii="Arial" w:hAnsi="Arial" w:cs="Arial"/>
                  <w:sz w:val="20"/>
                  <w:szCs w:val="20"/>
                  <w:lang w:val="en-US"/>
                </w:rPr>
                <w:t>3065</w:t>
              </w:r>
            </w:hyperlink>
          </w:p>
        </w:tc>
        <w:tc>
          <w:tcPr>
            <w:tcW w:w="4132" w:type="dxa"/>
            <w:tcBorders>
              <w:bottom w:val="single" w:sz="4" w:space="0" w:color="auto"/>
            </w:tcBorders>
            <w:shd w:val="clear" w:color="auto" w:fill="FFFF00"/>
          </w:tcPr>
          <w:p w14:paraId="531F8C62" w14:textId="2A0B04A1" w:rsidR="00C04A72" w:rsidRPr="00557ABD" w:rsidRDefault="00C04A72" w:rsidP="0025087D">
            <w:pPr>
              <w:rPr>
                <w:rFonts w:ascii="Arial" w:hAnsi="Arial" w:cs="Arial"/>
                <w:sz w:val="20"/>
                <w:szCs w:val="20"/>
                <w:lang w:val="en-US"/>
              </w:rPr>
            </w:pPr>
            <w:r>
              <w:rPr>
                <w:rFonts w:ascii="Arial" w:hAnsi="Arial" w:cs="Arial"/>
                <w:sz w:val="20"/>
                <w:szCs w:val="20"/>
                <w:lang w:val="en-US"/>
              </w:rPr>
              <w:t>CR 29.518 1096 Rel-19 Add EMM Registration Status in UE Context</w:t>
            </w:r>
          </w:p>
        </w:tc>
        <w:tc>
          <w:tcPr>
            <w:tcW w:w="1984" w:type="dxa"/>
            <w:tcBorders>
              <w:bottom w:val="single" w:sz="4" w:space="0" w:color="auto"/>
            </w:tcBorders>
            <w:shd w:val="clear" w:color="auto" w:fill="FFFF00"/>
          </w:tcPr>
          <w:p w14:paraId="7C597001" w14:textId="03BD6D6F" w:rsidR="00C04A72" w:rsidRPr="00557ABD" w:rsidRDefault="00C04A72" w:rsidP="0025087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0E2ABF7E"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69633A23" w14:textId="77777777" w:rsidR="00C04A72" w:rsidRDefault="00C04A72" w:rsidP="0025087D">
            <w:pPr>
              <w:rPr>
                <w:rFonts w:ascii="Arial" w:hAnsi="Arial" w:cs="Arial"/>
                <w:sz w:val="20"/>
                <w:szCs w:val="20"/>
              </w:rPr>
            </w:pPr>
            <w:r>
              <w:rPr>
                <w:rFonts w:ascii="Arial" w:hAnsi="Arial" w:cs="Arial"/>
                <w:sz w:val="20"/>
                <w:szCs w:val="20"/>
              </w:rPr>
              <w:t>WI TEI19, 5GS_Ph1-CT</w:t>
            </w:r>
          </w:p>
          <w:p w14:paraId="1900F242" w14:textId="1EBA40CF"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0F87CB1A" w14:textId="77777777" w:rsidTr="00F17D29">
        <w:trPr>
          <w:trHeight w:val="20"/>
        </w:trPr>
        <w:tc>
          <w:tcPr>
            <w:tcW w:w="1078" w:type="dxa"/>
            <w:tcBorders>
              <w:bottom w:val="single" w:sz="4" w:space="0" w:color="auto"/>
            </w:tcBorders>
            <w:shd w:val="clear" w:color="auto" w:fill="auto"/>
          </w:tcPr>
          <w:p w14:paraId="13BF933C"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7801A39" w14:textId="33E56EB1"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87AC3BD" w14:textId="79C67969" w:rsidR="00C04A72" w:rsidRPr="00557ABD" w:rsidRDefault="002A7EA4" w:rsidP="0025087D">
            <w:pPr>
              <w:rPr>
                <w:rFonts w:ascii="Arial" w:hAnsi="Arial" w:cs="Arial"/>
                <w:sz w:val="20"/>
                <w:szCs w:val="20"/>
                <w:lang w:val="en-US"/>
              </w:rPr>
            </w:pPr>
            <w:hyperlink r:id="rId150" w:history="1">
              <w:r w:rsidR="00C04A72">
                <w:rPr>
                  <w:rStyle w:val="Hyperlink"/>
                  <w:rFonts w:ascii="Arial" w:hAnsi="Arial" w:cs="Arial"/>
                  <w:sz w:val="20"/>
                  <w:szCs w:val="20"/>
                  <w:lang w:val="en-US"/>
                </w:rPr>
                <w:t>3066</w:t>
              </w:r>
            </w:hyperlink>
          </w:p>
        </w:tc>
        <w:tc>
          <w:tcPr>
            <w:tcW w:w="4132" w:type="dxa"/>
            <w:tcBorders>
              <w:bottom w:val="single" w:sz="4" w:space="0" w:color="auto"/>
            </w:tcBorders>
            <w:shd w:val="clear" w:color="auto" w:fill="FFFF00"/>
          </w:tcPr>
          <w:p w14:paraId="28B40AFE" w14:textId="4DDD4F10" w:rsidR="00C04A72" w:rsidRPr="00557ABD" w:rsidRDefault="00C04A72" w:rsidP="0025087D">
            <w:pPr>
              <w:rPr>
                <w:rFonts w:ascii="Arial" w:hAnsi="Arial" w:cs="Arial"/>
                <w:sz w:val="20"/>
                <w:szCs w:val="20"/>
                <w:lang w:val="en-US"/>
              </w:rPr>
            </w:pPr>
            <w:r>
              <w:rPr>
                <w:rFonts w:ascii="Arial" w:hAnsi="Arial" w:cs="Arial"/>
                <w:sz w:val="20"/>
                <w:szCs w:val="20"/>
                <w:lang w:val="en-US"/>
              </w:rPr>
              <w:t>CR 29.503 1281 Rel-19 Clarification on Dual Registration Flag Setting</w:t>
            </w:r>
          </w:p>
        </w:tc>
        <w:tc>
          <w:tcPr>
            <w:tcW w:w="1984" w:type="dxa"/>
            <w:tcBorders>
              <w:bottom w:val="single" w:sz="4" w:space="0" w:color="auto"/>
            </w:tcBorders>
            <w:shd w:val="clear" w:color="auto" w:fill="FFFF00"/>
          </w:tcPr>
          <w:p w14:paraId="1E168A3E" w14:textId="3E2EED1B" w:rsidR="00C04A72" w:rsidRPr="00557ABD" w:rsidRDefault="00C04A72" w:rsidP="0025087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61C22970"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3F14C116" w14:textId="77777777" w:rsidR="00C04A72" w:rsidRDefault="00C04A72" w:rsidP="0025087D">
            <w:pPr>
              <w:rPr>
                <w:rFonts w:ascii="Arial" w:hAnsi="Arial" w:cs="Arial"/>
                <w:sz w:val="20"/>
                <w:szCs w:val="20"/>
              </w:rPr>
            </w:pPr>
            <w:r>
              <w:rPr>
                <w:rFonts w:ascii="Arial" w:hAnsi="Arial" w:cs="Arial"/>
                <w:sz w:val="20"/>
                <w:szCs w:val="20"/>
              </w:rPr>
              <w:t>WI TEI19, 5GS_Ph1-CT</w:t>
            </w:r>
          </w:p>
          <w:p w14:paraId="70BCA160" w14:textId="1A4041DC"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19CF24D1" w14:textId="77777777" w:rsidTr="00F17D29">
        <w:trPr>
          <w:trHeight w:val="20"/>
        </w:trPr>
        <w:tc>
          <w:tcPr>
            <w:tcW w:w="1078" w:type="dxa"/>
            <w:tcBorders>
              <w:bottom w:val="single" w:sz="4" w:space="0" w:color="auto"/>
            </w:tcBorders>
            <w:shd w:val="clear" w:color="auto" w:fill="auto"/>
          </w:tcPr>
          <w:p w14:paraId="2AFF1AB6"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7B08FB6" w14:textId="03D45D56"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6B85F98E" w14:textId="412EFE9D" w:rsidR="00C04A72" w:rsidRPr="00557ABD" w:rsidRDefault="002A7EA4" w:rsidP="0025087D">
            <w:pPr>
              <w:rPr>
                <w:rFonts w:ascii="Arial" w:hAnsi="Arial" w:cs="Arial"/>
                <w:sz w:val="20"/>
                <w:szCs w:val="20"/>
                <w:lang w:val="en-US"/>
              </w:rPr>
            </w:pPr>
            <w:hyperlink r:id="rId151" w:history="1">
              <w:r w:rsidR="00C04A72">
                <w:rPr>
                  <w:rStyle w:val="Hyperlink"/>
                  <w:rFonts w:ascii="Arial" w:hAnsi="Arial" w:cs="Arial"/>
                  <w:sz w:val="20"/>
                  <w:szCs w:val="20"/>
                  <w:lang w:val="en-US"/>
                </w:rPr>
                <w:t>3067</w:t>
              </w:r>
            </w:hyperlink>
          </w:p>
        </w:tc>
        <w:tc>
          <w:tcPr>
            <w:tcW w:w="4132" w:type="dxa"/>
            <w:tcBorders>
              <w:bottom w:val="single" w:sz="4" w:space="0" w:color="auto"/>
            </w:tcBorders>
            <w:shd w:val="clear" w:color="auto" w:fill="FFFF00"/>
          </w:tcPr>
          <w:p w14:paraId="0DC39E85" w14:textId="1434065F" w:rsidR="00C04A72" w:rsidRPr="00557ABD" w:rsidRDefault="00C04A72" w:rsidP="0025087D">
            <w:pPr>
              <w:rPr>
                <w:rFonts w:ascii="Arial" w:hAnsi="Arial" w:cs="Arial"/>
                <w:sz w:val="20"/>
                <w:szCs w:val="20"/>
                <w:lang w:val="en-US"/>
              </w:rPr>
            </w:pPr>
            <w:r>
              <w:rPr>
                <w:rFonts w:ascii="Arial" w:hAnsi="Arial" w:cs="Arial"/>
                <w:sz w:val="20"/>
                <w:szCs w:val="20"/>
                <w:lang w:val="en-US"/>
              </w:rPr>
              <w:t>CR 23.632 0047 Rel-19 Deregistration Handling for Dual Registration Mode UE</w:t>
            </w:r>
          </w:p>
        </w:tc>
        <w:tc>
          <w:tcPr>
            <w:tcW w:w="1984" w:type="dxa"/>
            <w:tcBorders>
              <w:bottom w:val="single" w:sz="4" w:space="0" w:color="auto"/>
            </w:tcBorders>
            <w:shd w:val="clear" w:color="auto" w:fill="FFFF00"/>
          </w:tcPr>
          <w:p w14:paraId="24A51761" w14:textId="2AE52B67" w:rsidR="00C04A72" w:rsidRPr="00557ABD" w:rsidRDefault="00C04A72" w:rsidP="0025087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6C7EAD84"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16DBEBF3" w14:textId="77777777" w:rsidR="00C04A72" w:rsidRDefault="00C04A72" w:rsidP="0025087D">
            <w:pPr>
              <w:rPr>
                <w:rFonts w:ascii="Arial" w:hAnsi="Arial" w:cs="Arial"/>
                <w:sz w:val="20"/>
                <w:szCs w:val="20"/>
              </w:rPr>
            </w:pPr>
            <w:r>
              <w:rPr>
                <w:rFonts w:ascii="Arial" w:hAnsi="Arial" w:cs="Arial"/>
                <w:sz w:val="20"/>
                <w:szCs w:val="20"/>
              </w:rPr>
              <w:t>WI TEI19, 5GS_Ph1-CT</w:t>
            </w:r>
          </w:p>
          <w:p w14:paraId="52D39385" w14:textId="0DF78DD7"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0E9E1BF2" w14:textId="77777777" w:rsidTr="00F17D29">
        <w:trPr>
          <w:trHeight w:val="20"/>
        </w:trPr>
        <w:tc>
          <w:tcPr>
            <w:tcW w:w="1078" w:type="dxa"/>
            <w:tcBorders>
              <w:bottom w:val="single" w:sz="4" w:space="0" w:color="auto"/>
            </w:tcBorders>
            <w:shd w:val="clear" w:color="auto" w:fill="auto"/>
          </w:tcPr>
          <w:p w14:paraId="52F878F0"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21446535" w14:textId="050D6857"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57EB69CF" w14:textId="4E696ACE" w:rsidR="00C04A72" w:rsidRPr="00557ABD" w:rsidRDefault="002A7EA4" w:rsidP="0025087D">
            <w:pPr>
              <w:rPr>
                <w:rFonts w:ascii="Arial" w:hAnsi="Arial" w:cs="Arial"/>
                <w:sz w:val="20"/>
                <w:szCs w:val="20"/>
                <w:lang w:val="en-US"/>
              </w:rPr>
            </w:pPr>
            <w:hyperlink r:id="rId152" w:history="1">
              <w:r w:rsidR="00C04A72">
                <w:rPr>
                  <w:rStyle w:val="Hyperlink"/>
                  <w:rFonts w:ascii="Arial" w:hAnsi="Arial" w:cs="Arial"/>
                  <w:sz w:val="20"/>
                  <w:szCs w:val="20"/>
                  <w:lang w:val="en-US"/>
                </w:rPr>
                <w:t>3068</w:t>
              </w:r>
            </w:hyperlink>
          </w:p>
        </w:tc>
        <w:tc>
          <w:tcPr>
            <w:tcW w:w="4132" w:type="dxa"/>
            <w:tcBorders>
              <w:bottom w:val="single" w:sz="4" w:space="0" w:color="auto"/>
            </w:tcBorders>
            <w:shd w:val="clear" w:color="auto" w:fill="FFFF00"/>
          </w:tcPr>
          <w:p w14:paraId="7D4715F1" w14:textId="1B3CC982" w:rsidR="00C04A72" w:rsidRPr="00557ABD" w:rsidRDefault="00C04A72" w:rsidP="0025087D">
            <w:pPr>
              <w:rPr>
                <w:rFonts w:ascii="Arial" w:hAnsi="Arial" w:cs="Arial"/>
                <w:sz w:val="20"/>
                <w:szCs w:val="20"/>
                <w:lang w:val="en-US"/>
              </w:rPr>
            </w:pPr>
            <w:r>
              <w:rPr>
                <w:rFonts w:ascii="Arial" w:hAnsi="Arial" w:cs="Arial"/>
                <w:sz w:val="20"/>
                <w:szCs w:val="20"/>
                <w:lang w:val="en-US"/>
              </w:rPr>
              <w:t>CR 29.563 0091 Rel-19 Deregistration Notification Rejection due to Dual Registration Mode</w:t>
            </w:r>
          </w:p>
        </w:tc>
        <w:tc>
          <w:tcPr>
            <w:tcW w:w="1984" w:type="dxa"/>
            <w:tcBorders>
              <w:bottom w:val="single" w:sz="4" w:space="0" w:color="auto"/>
            </w:tcBorders>
            <w:shd w:val="clear" w:color="auto" w:fill="FFFF00"/>
          </w:tcPr>
          <w:p w14:paraId="2B21C666" w14:textId="060B4BC2" w:rsidR="00C04A72" w:rsidRPr="00557ABD" w:rsidRDefault="00C04A72" w:rsidP="0025087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49C4F6AB"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3762D01B" w14:textId="77777777" w:rsidR="00C04A72" w:rsidRDefault="00C04A72" w:rsidP="0025087D">
            <w:pPr>
              <w:rPr>
                <w:rFonts w:ascii="Arial" w:hAnsi="Arial" w:cs="Arial"/>
                <w:sz w:val="20"/>
                <w:szCs w:val="20"/>
              </w:rPr>
            </w:pPr>
            <w:r>
              <w:rPr>
                <w:rFonts w:ascii="Arial" w:hAnsi="Arial" w:cs="Arial"/>
                <w:sz w:val="20"/>
                <w:szCs w:val="20"/>
              </w:rPr>
              <w:t>WI TEI19, 5GS_Ph1-CT</w:t>
            </w:r>
          </w:p>
          <w:p w14:paraId="2437E021" w14:textId="64D66F5A"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55697FE2" w14:textId="77777777" w:rsidTr="00F17D29">
        <w:trPr>
          <w:trHeight w:val="20"/>
        </w:trPr>
        <w:tc>
          <w:tcPr>
            <w:tcW w:w="1078" w:type="dxa"/>
            <w:tcBorders>
              <w:bottom w:val="single" w:sz="4" w:space="0" w:color="auto"/>
            </w:tcBorders>
            <w:shd w:val="clear" w:color="auto" w:fill="auto"/>
          </w:tcPr>
          <w:p w14:paraId="5A1D875E"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9DF0D9C" w14:textId="6E6878A4"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3D19DD68" w14:textId="15014362" w:rsidR="00C04A72" w:rsidRPr="00557ABD" w:rsidRDefault="002A7EA4" w:rsidP="0025087D">
            <w:pPr>
              <w:rPr>
                <w:rFonts w:ascii="Arial" w:hAnsi="Arial" w:cs="Arial"/>
                <w:sz w:val="20"/>
                <w:szCs w:val="20"/>
                <w:lang w:val="en-US"/>
              </w:rPr>
            </w:pPr>
            <w:hyperlink r:id="rId153" w:history="1">
              <w:r w:rsidR="00C04A72">
                <w:rPr>
                  <w:rStyle w:val="Hyperlink"/>
                  <w:rFonts w:ascii="Arial" w:hAnsi="Arial" w:cs="Arial"/>
                  <w:sz w:val="20"/>
                  <w:szCs w:val="20"/>
                  <w:lang w:val="en-US"/>
                </w:rPr>
                <w:t>3069</w:t>
              </w:r>
            </w:hyperlink>
          </w:p>
        </w:tc>
        <w:tc>
          <w:tcPr>
            <w:tcW w:w="4132" w:type="dxa"/>
            <w:tcBorders>
              <w:bottom w:val="single" w:sz="4" w:space="0" w:color="auto"/>
            </w:tcBorders>
            <w:shd w:val="clear" w:color="auto" w:fill="FFFF00"/>
          </w:tcPr>
          <w:p w14:paraId="244FC06A" w14:textId="1CA64FD7" w:rsidR="00C04A72" w:rsidRPr="00557ABD" w:rsidRDefault="00C04A72" w:rsidP="0025087D">
            <w:pPr>
              <w:rPr>
                <w:rFonts w:ascii="Arial" w:hAnsi="Arial" w:cs="Arial"/>
                <w:sz w:val="20"/>
                <w:szCs w:val="20"/>
                <w:lang w:val="en-US"/>
              </w:rPr>
            </w:pPr>
            <w:r>
              <w:rPr>
                <w:rFonts w:ascii="Arial" w:hAnsi="Arial" w:cs="Arial"/>
                <w:sz w:val="20"/>
                <w:szCs w:val="20"/>
                <w:lang w:val="en-US"/>
              </w:rPr>
              <w:t>CR 29.503 1282 Rel-19 Handling of HSS Initiated AMF Deregistration</w:t>
            </w:r>
          </w:p>
        </w:tc>
        <w:tc>
          <w:tcPr>
            <w:tcW w:w="1984" w:type="dxa"/>
            <w:tcBorders>
              <w:bottom w:val="single" w:sz="4" w:space="0" w:color="auto"/>
            </w:tcBorders>
            <w:shd w:val="clear" w:color="auto" w:fill="FFFF00"/>
          </w:tcPr>
          <w:p w14:paraId="22956FFC" w14:textId="3351A374" w:rsidR="00C04A72" w:rsidRPr="00557ABD" w:rsidRDefault="00C04A72" w:rsidP="0025087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59F5E957"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1D09F3C2" w14:textId="77777777" w:rsidR="00C04A72" w:rsidRDefault="00C04A72" w:rsidP="0025087D">
            <w:pPr>
              <w:rPr>
                <w:rFonts w:ascii="Arial" w:hAnsi="Arial" w:cs="Arial"/>
                <w:sz w:val="20"/>
                <w:szCs w:val="20"/>
              </w:rPr>
            </w:pPr>
            <w:r>
              <w:rPr>
                <w:rFonts w:ascii="Arial" w:hAnsi="Arial" w:cs="Arial"/>
                <w:sz w:val="20"/>
                <w:szCs w:val="20"/>
              </w:rPr>
              <w:t>WI TEI19, 5GS_Ph1-CT</w:t>
            </w:r>
          </w:p>
          <w:p w14:paraId="4A05A3CB" w14:textId="21D919B1"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59F647CE" w14:textId="77777777" w:rsidTr="00F17D29">
        <w:trPr>
          <w:trHeight w:val="20"/>
        </w:trPr>
        <w:tc>
          <w:tcPr>
            <w:tcW w:w="1078" w:type="dxa"/>
            <w:tcBorders>
              <w:bottom w:val="single" w:sz="4" w:space="0" w:color="auto"/>
            </w:tcBorders>
            <w:shd w:val="clear" w:color="auto" w:fill="auto"/>
          </w:tcPr>
          <w:p w14:paraId="51E08978"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E0697F6" w14:textId="38E91DC5"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E008A43" w14:textId="424F0B70" w:rsidR="00C04A72" w:rsidRPr="00557ABD" w:rsidRDefault="002A7EA4" w:rsidP="0025087D">
            <w:pPr>
              <w:rPr>
                <w:rFonts w:ascii="Arial" w:hAnsi="Arial" w:cs="Arial"/>
                <w:sz w:val="20"/>
                <w:szCs w:val="20"/>
                <w:lang w:val="en-US"/>
              </w:rPr>
            </w:pPr>
            <w:hyperlink r:id="rId154" w:history="1">
              <w:r w:rsidR="00C04A72">
                <w:rPr>
                  <w:rStyle w:val="Hyperlink"/>
                  <w:rFonts w:ascii="Arial" w:hAnsi="Arial" w:cs="Arial"/>
                  <w:sz w:val="20"/>
                  <w:szCs w:val="20"/>
                  <w:lang w:val="en-US"/>
                </w:rPr>
                <w:t>3082</w:t>
              </w:r>
            </w:hyperlink>
          </w:p>
        </w:tc>
        <w:tc>
          <w:tcPr>
            <w:tcW w:w="4132" w:type="dxa"/>
            <w:tcBorders>
              <w:bottom w:val="single" w:sz="4" w:space="0" w:color="auto"/>
            </w:tcBorders>
            <w:shd w:val="clear" w:color="auto" w:fill="FFFF00"/>
          </w:tcPr>
          <w:p w14:paraId="05C51AA3" w14:textId="64FBF733" w:rsidR="00C04A72" w:rsidRPr="00557ABD" w:rsidRDefault="00C04A72" w:rsidP="0025087D">
            <w:pPr>
              <w:rPr>
                <w:rFonts w:ascii="Arial" w:hAnsi="Arial" w:cs="Arial"/>
                <w:sz w:val="20"/>
                <w:szCs w:val="20"/>
                <w:lang w:val="en-US"/>
              </w:rPr>
            </w:pPr>
            <w:r>
              <w:rPr>
                <w:rFonts w:ascii="Arial" w:hAnsi="Arial" w:cs="Arial"/>
                <w:sz w:val="20"/>
                <w:szCs w:val="20"/>
                <w:lang w:val="en-US"/>
              </w:rPr>
              <w:t>CR 29.564 0098 Rel-19 Clarify the report types of UPF events</w:t>
            </w:r>
          </w:p>
        </w:tc>
        <w:tc>
          <w:tcPr>
            <w:tcW w:w="1984" w:type="dxa"/>
            <w:tcBorders>
              <w:bottom w:val="single" w:sz="4" w:space="0" w:color="auto"/>
            </w:tcBorders>
            <w:shd w:val="clear" w:color="auto" w:fill="FFFF00"/>
          </w:tcPr>
          <w:p w14:paraId="759BA113" w14:textId="31474821" w:rsidR="00C04A72" w:rsidRPr="00557ABD" w:rsidRDefault="00C04A72" w:rsidP="0025087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6E7F4924"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1B6C7A24" w14:textId="77777777" w:rsidR="00C04A72" w:rsidRDefault="00C04A72" w:rsidP="0025087D">
            <w:pPr>
              <w:rPr>
                <w:rFonts w:ascii="Arial" w:hAnsi="Arial" w:cs="Arial"/>
                <w:sz w:val="20"/>
                <w:szCs w:val="20"/>
              </w:rPr>
            </w:pPr>
            <w:r>
              <w:rPr>
                <w:rFonts w:ascii="Arial" w:hAnsi="Arial" w:cs="Arial"/>
                <w:sz w:val="20"/>
                <w:szCs w:val="20"/>
              </w:rPr>
              <w:t>WI TEI19, UPEAS</w:t>
            </w:r>
          </w:p>
          <w:p w14:paraId="2425D201" w14:textId="2B968262"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08C22986" w14:textId="77777777" w:rsidTr="00F17D29">
        <w:trPr>
          <w:trHeight w:val="20"/>
        </w:trPr>
        <w:tc>
          <w:tcPr>
            <w:tcW w:w="1078" w:type="dxa"/>
            <w:tcBorders>
              <w:bottom w:val="single" w:sz="4" w:space="0" w:color="auto"/>
            </w:tcBorders>
            <w:shd w:val="clear" w:color="auto" w:fill="auto"/>
          </w:tcPr>
          <w:p w14:paraId="73335151"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2C38325" w14:textId="6227E183"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718AD983" w14:textId="0CAD5FF9" w:rsidR="00C04A72" w:rsidRPr="00557ABD" w:rsidRDefault="002A7EA4" w:rsidP="0025087D">
            <w:pPr>
              <w:rPr>
                <w:rFonts w:ascii="Arial" w:hAnsi="Arial" w:cs="Arial"/>
                <w:sz w:val="20"/>
                <w:szCs w:val="20"/>
                <w:lang w:val="en-US"/>
              </w:rPr>
            </w:pPr>
            <w:hyperlink r:id="rId155" w:history="1">
              <w:r w:rsidR="00C04A72">
                <w:rPr>
                  <w:rStyle w:val="Hyperlink"/>
                  <w:rFonts w:ascii="Arial" w:hAnsi="Arial" w:cs="Arial"/>
                  <w:sz w:val="20"/>
                  <w:szCs w:val="20"/>
                  <w:lang w:val="en-US"/>
                </w:rPr>
                <w:t>3096</w:t>
              </w:r>
            </w:hyperlink>
          </w:p>
        </w:tc>
        <w:tc>
          <w:tcPr>
            <w:tcW w:w="4132" w:type="dxa"/>
            <w:tcBorders>
              <w:bottom w:val="single" w:sz="4" w:space="0" w:color="auto"/>
            </w:tcBorders>
            <w:shd w:val="clear" w:color="auto" w:fill="FFFF00"/>
          </w:tcPr>
          <w:p w14:paraId="76C763D5" w14:textId="21C1DBF5" w:rsidR="00C04A72" w:rsidRPr="00557ABD" w:rsidRDefault="00C04A72" w:rsidP="0025087D">
            <w:pPr>
              <w:rPr>
                <w:rFonts w:ascii="Arial" w:hAnsi="Arial" w:cs="Arial"/>
                <w:sz w:val="20"/>
                <w:szCs w:val="20"/>
                <w:lang w:val="en-US"/>
              </w:rPr>
            </w:pPr>
            <w:r>
              <w:rPr>
                <w:rFonts w:ascii="Arial" w:hAnsi="Arial" w:cs="Arial"/>
                <w:sz w:val="20"/>
                <w:szCs w:val="20"/>
                <w:lang w:val="en-US"/>
              </w:rPr>
              <w:t>CR 29.328 0651 Rel-19 IMEI retrieval</w:t>
            </w:r>
          </w:p>
        </w:tc>
        <w:tc>
          <w:tcPr>
            <w:tcW w:w="1984" w:type="dxa"/>
            <w:tcBorders>
              <w:bottom w:val="single" w:sz="4" w:space="0" w:color="auto"/>
            </w:tcBorders>
            <w:shd w:val="clear" w:color="auto" w:fill="FFFF00"/>
          </w:tcPr>
          <w:p w14:paraId="5A4DDC49" w14:textId="25200F23" w:rsidR="00C04A72" w:rsidRPr="00557ABD"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7808CABC"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1E61C7DA" w14:textId="77777777" w:rsidR="00C04A72" w:rsidRDefault="00C04A72" w:rsidP="0025087D">
            <w:pPr>
              <w:rPr>
                <w:rFonts w:ascii="Arial" w:hAnsi="Arial" w:cs="Arial"/>
                <w:sz w:val="20"/>
                <w:szCs w:val="20"/>
              </w:rPr>
            </w:pPr>
            <w:r>
              <w:rPr>
                <w:rFonts w:ascii="Arial" w:hAnsi="Arial" w:cs="Arial"/>
                <w:sz w:val="20"/>
                <w:szCs w:val="20"/>
              </w:rPr>
              <w:t>WI TEI19</w:t>
            </w:r>
          </w:p>
          <w:p w14:paraId="045695EC" w14:textId="283CBD9B"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10684E0F" w14:textId="77777777" w:rsidTr="00F17D29">
        <w:trPr>
          <w:trHeight w:val="20"/>
        </w:trPr>
        <w:tc>
          <w:tcPr>
            <w:tcW w:w="1078" w:type="dxa"/>
            <w:tcBorders>
              <w:bottom w:val="single" w:sz="4" w:space="0" w:color="auto"/>
            </w:tcBorders>
            <w:shd w:val="clear" w:color="auto" w:fill="auto"/>
          </w:tcPr>
          <w:p w14:paraId="4DD59112"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52B46A5" w14:textId="2F033B5A"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3841D905" w14:textId="3B95EA79" w:rsidR="00C04A72" w:rsidRPr="00557ABD" w:rsidRDefault="002A7EA4" w:rsidP="0025087D">
            <w:pPr>
              <w:rPr>
                <w:rFonts w:ascii="Arial" w:hAnsi="Arial" w:cs="Arial"/>
                <w:sz w:val="20"/>
                <w:szCs w:val="20"/>
                <w:lang w:val="en-US"/>
              </w:rPr>
            </w:pPr>
            <w:hyperlink r:id="rId156" w:history="1">
              <w:r w:rsidR="00C04A72">
                <w:rPr>
                  <w:rStyle w:val="Hyperlink"/>
                  <w:rFonts w:ascii="Arial" w:hAnsi="Arial" w:cs="Arial"/>
                  <w:sz w:val="20"/>
                  <w:szCs w:val="20"/>
                  <w:lang w:val="en-US"/>
                </w:rPr>
                <w:t>3097</w:t>
              </w:r>
            </w:hyperlink>
          </w:p>
        </w:tc>
        <w:tc>
          <w:tcPr>
            <w:tcW w:w="4132" w:type="dxa"/>
            <w:tcBorders>
              <w:bottom w:val="single" w:sz="4" w:space="0" w:color="auto"/>
            </w:tcBorders>
            <w:shd w:val="clear" w:color="auto" w:fill="FFFF00"/>
          </w:tcPr>
          <w:p w14:paraId="512F6DAE" w14:textId="409794A5" w:rsidR="00C04A72" w:rsidRPr="00557ABD" w:rsidRDefault="00C04A72" w:rsidP="0025087D">
            <w:pPr>
              <w:rPr>
                <w:rFonts w:ascii="Arial" w:hAnsi="Arial" w:cs="Arial"/>
                <w:sz w:val="20"/>
                <w:szCs w:val="20"/>
                <w:lang w:val="en-US"/>
              </w:rPr>
            </w:pPr>
            <w:r>
              <w:rPr>
                <w:rFonts w:ascii="Arial" w:hAnsi="Arial" w:cs="Arial"/>
                <w:sz w:val="20"/>
                <w:szCs w:val="20"/>
                <w:lang w:val="en-US"/>
              </w:rPr>
              <w:t>CR 29.562 0153 Rel-19 IMEI retrieval</w:t>
            </w:r>
          </w:p>
        </w:tc>
        <w:tc>
          <w:tcPr>
            <w:tcW w:w="1984" w:type="dxa"/>
            <w:tcBorders>
              <w:bottom w:val="single" w:sz="4" w:space="0" w:color="auto"/>
            </w:tcBorders>
            <w:shd w:val="clear" w:color="auto" w:fill="FFFF00"/>
          </w:tcPr>
          <w:p w14:paraId="238F9663" w14:textId="122E5131" w:rsidR="00C04A72" w:rsidRPr="00557ABD"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56891633"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5109BA87" w14:textId="77777777" w:rsidR="00C04A72" w:rsidRDefault="00C04A72" w:rsidP="0025087D">
            <w:pPr>
              <w:rPr>
                <w:rFonts w:ascii="Arial" w:hAnsi="Arial" w:cs="Arial"/>
                <w:sz w:val="20"/>
                <w:szCs w:val="20"/>
              </w:rPr>
            </w:pPr>
            <w:r>
              <w:rPr>
                <w:rFonts w:ascii="Arial" w:hAnsi="Arial" w:cs="Arial"/>
                <w:sz w:val="20"/>
                <w:szCs w:val="20"/>
              </w:rPr>
              <w:t>WI TEI19</w:t>
            </w:r>
          </w:p>
          <w:p w14:paraId="6425923E" w14:textId="7D45A0A9"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4A48716D" w14:textId="77777777" w:rsidTr="00F17D29">
        <w:trPr>
          <w:trHeight w:val="20"/>
        </w:trPr>
        <w:tc>
          <w:tcPr>
            <w:tcW w:w="1078" w:type="dxa"/>
            <w:tcBorders>
              <w:bottom w:val="single" w:sz="4" w:space="0" w:color="auto"/>
            </w:tcBorders>
            <w:shd w:val="clear" w:color="auto" w:fill="auto"/>
          </w:tcPr>
          <w:p w14:paraId="471BA169"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A0C0A98" w14:textId="6EEC08F4"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0AFF2DB5" w14:textId="7958559A" w:rsidR="00C04A72" w:rsidRPr="00557ABD" w:rsidRDefault="002A7EA4" w:rsidP="0025087D">
            <w:pPr>
              <w:rPr>
                <w:rFonts w:ascii="Arial" w:hAnsi="Arial" w:cs="Arial"/>
                <w:sz w:val="20"/>
                <w:szCs w:val="20"/>
                <w:lang w:val="en-US"/>
              </w:rPr>
            </w:pPr>
            <w:hyperlink r:id="rId157" w:history="1">
              <w:r w:rsidR="00C04A72">
                <w:rPr>
                  <w:rStyle w:val="Hyperlink"/>
                  <w:rFonts w:ascii="Arial" w:hAnsi="Arial" w:cs="Arial"/>
                  <w:sz w:val="20"/>
                  <w:szCs w:val="20"/>
                  <w:lang w:val="en-US"/>
                </w:rPr>
                <w:t>3105</w:t>
              </w:r>
            </w:hyperlink>
          </w:p>
        </w:tc>
        <w:tc>
          <w:tcPr>
            <w:tcW w:w="4132" w:type="dxa"/>
            <w:tcBorders>
              <w:bottom w:val="single" w:sz="4" w:space="0" w:color="auto"/>
            </w:tcBorders>
            <w:shd w:val="clear" w:color="auto" w:fill="FFFF00"/>
          </w:tcPr>
          <w:p w14:paraId="7A892CFA" w14:textId="67EB1BC1" w:rsidR="00C04A72" w:rsidRPr="00557ABD" w:rsidRDefault="00C04A72" w:rsidP="0025087D">
            <w:pPr>
              <w:rPr>
                <w:rFonts w:ascii="Arial" w:hAnsi="Arial" w:cs="Arial"/>
                <w:sz w:val="20"/>
                <w:szCs w:val="20"/>
                <w:lang w:val="en-US"/>
              </w:rPr>
            </w:pPr>
            <w:r>
              <w:rPr>
                <w:rFonts w:ascii="Arial" w:hAnsi="Arial" w:cs="Arial"/>
                <w:sz w:val="20"/>
                <w:szCs w:val="20"/>
                <w:lang w:val="en-US"/>
              </w:rPr>
              <w:t>CR 29.078 0417 Rel-19 ASN.1 Syntax Correction</w:t>
            </w:r>
          </w:p>
        </w:tc>
        <w:tc>
          <w:tcPr>
            <w:tcW w:w="1984" w:type="dxa"/>
            <w:tcBorders>
              <w:bottom w:val="single" w:sz="4" w:space="0" w:color="auto"/>
            </w:tcBorders>
            <w:shd w:val="clear" w:color="auto" w:fill="FFFF00"/>
          </w:tcPr>
          <w:p w14:paraId="7B8F63CF" w14:textId="41949BD9" w:rsidR="00C04A72" w:rsidRPr="00557ABD" w:rsidRDefault="00C04A72" w:rsidP="0025087D">
            <w:pPr>
              <w:rPr>
                <w:rFonts w:ascii="Arial" w:hAnsi="Arial" w:cs="Arial"/>
                <w:sz w:val="20"/>
                <w:szCs w:val="20"/>
                <w:lang w:val="en-US"/>
              </w:rPr>
            </w:pPr>
            <w:r>
              <w:rPr>
                <w:rFonts w:ascii="Arial" w:hAnsi="Arial" w:cs="Arial"/>
                <w:sz w:val="20"/>
                <w:szCs w:val="20"/>
                <w:lang w:val="en-US"/>
              </w:rPr>
              <w:t>Ericsson, Bell Mobility</w:t>
            </w:r>
          </w:p>
        </w:tc>
        <w:tc>
          <w:tcPr>
            <w:tcW w:w="1775" w:type="dxa"/>
            <w:tcBorders>
              <w:bottom w:val="single" w:sz="4" w:space="0" w:color="auto"/>
            </w:tcBorders>
            <w:shd w:val="clear" w:color="auto" w:fill="FFFF00"/>
          </w:tcPr>
          <w:p w14:paraId="46F4F91B"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0CCFB265" w14:textId="77777777" w:rsidR="00C04A72" w:rsidRDefault="00C04A72" w:rsidP="0025087D">
            <w:pPr>
              <w:rPr>
                <w:rFonts w:ascii="Arial" w:hAnsi="Arial" w:cs="Arial"/>
                <w:sz w:val="20"/>
                <w:szCs w:val="20"/>
              </w:rPr>
            </w:pPr>
            <w:r>
              <w:rPr>
                <w:rFonts w:ascii="Arial" w:hAnsi="Arial" w:cs="Arial"/>
                <w:sz w:val="20"/>
                <w:szCs w:val="20"/>
              </w:rPr>
              <w:t>WI TEI19</w:t>
            </w:r>
          </w:p>
          <w:p w14:paraId="3F0552DB" w14:textId="16FB9719"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5FB41396" w14:textId="77777777" w:rsidTr="00F17D29">
        <w:trPr>
          <w:trHeight w:val="20"/>
        </w:trPr>
        <w:tc>
          <w:tcPr>
            <w:tcW w:w="1078" w:type="dxa"/>
            <w:tcBorders>
              <w:bottom w:val="single" w:sz="4" w:space="0" w:color="auto"/>
            </w:tcBorders>
            <w:shd w:val="clear" w:color="auto" w:fill="auto"/>
          </w:tcPr>
          <w:p w14:paraId="06267F28"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0DE8CF3E" w14:textId="7020595F"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763295B" w14:textId="1F43F0A9" w:rsidR="00C04A72" w:rsidRPr="00557ABD" w:rsidRDefault="002A7EA4" w:rsidP="0025087D">
            <w:pPr>
              <w:rPr>
                <w:rFonts w:ascii="Arial" w:hAnsi="Arial" w:cs="Arial"/>
                <w:sz w:val="20"/>
                <w:szCs w:val="20"/>
                <w:lang w:val="en-US"/>
              </w:rPr>
            </w:pPr>
            <w:hyperlink r:id="rId158" w:history="1">
              <w:r w:rsidR="00C04A72">
                <w:rPr>
                  <w:rStyle w:val="Hyperlink"/>
                  <w:rFonts w:ascii="Arial" w:hAnsi="Arial" w:cs="Arial"/>
                  <w:sz w:val="20"/>
                  <w:szCs w:val="20"/>
                  <w:lang w:val="en-US"/>
                </w:rPr>
                <w:t>3106</w:t>
              </w:r>
            </w:hyperlink>
          </w:p>
        </w:tc>
        <w:tc>
          <w:tcPr>
            <w:tcW w:w="4132" w:type="dxa"/>
            <w:tcBorders>
              <w:bottom w:val="single" w:sz="4" w:space="0" w:color="auto"/>
            </w:tcBorders>
            <w:shd w:val="clear" w:color="auto" w:fill="FFFF00"/>
          </w:tcPr>
          <w:p w14:paraId="72366BDC" w14:textId="7C20F765" w:rsidR="00C04A72" w:rsidRPr="00557ABD" w:rsidRDefault="00C04A72" w:rsidP="0025087D">
            <w:pPr>
              <w:rPr>
                <w:rFonts w:ascii="Arial" w:hAnsi="Arial" w:cs="Arial"/>
                <w:sz w:val="20"/>
                <w:szCs w:val="20"/>
                <w:lang w:val="en-US"/>
              </w:rPr>
            </w:pPr>
            <w:r>
              <w:rPr>
                <w:rFonts w:ascii="Arial" w:hAnsi="Arial" w:cs="Arial"/>
                <w:sz w:val="20"/>
                <w:szCs w:val="20"/>
                <w:lang w:val="en-US"/>
              </w:rPr>
              <w:t>CR 29.501 0156 Rel-19 Usage of GitLab Repository</w:t>
            </w:r>
          </w:p>
        </w:tc>
        <w:tc>
          <w:tcPr>
            <w:tcW w:w="1984" w:type="dxa"/>
            <w:tcBorders>
              <w:bottom w:val="single" w:sz="4" w:space="0" w:color="auto"/>
            </w:tcBorders>
            <w:shd w:val="clear" w:color="auto" w:fill="FFFF00"/>
          </w:tcPr>
          <w:p w14:paraId="2CD4D507" w14:textId="17BFE95C" w:rsidR="00C04A72" w:rsidRPr="00557ABD"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BFD3BFD"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113C1FF3" w14:textId="77777777" w:rsidR="00C04A72" w:rsidRDefault="00C04A72" w:rsidP="0025087D">
            <w:pPr>
              <w:rPr>
                <w:rFonts w:ascii="Arial" w:hAnsi="Arial" w:cs="Arial"/>
                <w:sz w:val="20"/>
                <w:szCs w:val="20"/>
              </w:rPr>
            </w:pPr>
            <w:r>
              <w:rPr>
                <w:rFonts w:ascii="Arial" w:hAnsi="Arial" w:cs="Arial"/>
                <w:sz w:val="20"/>
                <w:szCs w:val="20"/>
              </w:rPr>
              <w:t>WI TEI19</w:t>
            </w:r>
          </w:p>
          <w:p w14:paraId="3CF35FEE" w14:textId="4AA26819" w:rsidR="00C04A72" w:rsidRPr="00F028F6" w:rsidRDefault="00C04A72" w:rsidP="0025087D">
            <w:pPr>
              <w:rPr>
                <w:rFonts w:ascii="Arial" w:hAnsi="Arial" w:cs="Arial"/>
                <w:sz w:val="20"/>
                <w:szCs w:val="20"/>
              </w:rPr>
            </w:pPr>
            <w:r>
              <w:rPr>
                <w:rFonts w:ascii="Arial" w:hAnsi="Arial" w:cs="Arial"/>
                <w:sz w:val="20"/>
                <w:szCs w:val="20"/>
              </w:rPr>
              <w:t>CAT B</w:t>
            </w:r>
          </w:p>
        </w:tc>
      </w:tr>
      <w:tr w:rsidR="00C04A72" w:rsidRPr="00F028F6" w14:paraId="15BA97E8" w14:textId="77777777" w:rsidTr="00F17D29">
        <w:trPr>
          <w:trHeight w:val="20"/>
        </w:trPr>
        <w:tc>
          <w:tcPr>
            <w:tcW w:w="1078" w:type="dxa"/>
            <w:tcBorders>
              <w:bottom w:val="single" w:sz="4" w:space="0" w:color="auto"/>
            </w:tcBorders>
            <w:shd w:val="clear" w:color="auto" w:fill="auto"/>
          </w:tcPr>
          <w:p w14:paraId="7EAD30C4"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5534D840" w14:textId="77777777" w:rsidR="00C04A72" w:rsidRDefault="00C04A72" w:rsidP="0025087D">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6758E232" w14:textId="72DA26F7" w:rsidR="00C04A72" w:rsidRPr="00557ABD" w:rsidRDefault="002A7EA4" w:rsidP="0025087D">
            <w:pPr>
              <w:rPr>
                <w:rFonts w:ascii="Arial" w:hAnsi="Arial" w:cs="Arial"/>
                <w:sz w:val="20"/>
                <w:szCs w:val="20"/>
                <w:lang w:val="en-US"/>
              </w:rPr>
            </w:pPr>
            <w:hyperlink r:id="rId159" w:history="1">
              <w:r w:rsidR="00C04A72">
                <w:rPr>
                  <w:rStyle w:val="Hyperlink"/>
                  <w:rFonts w:ascii="Arial" w:hAnsi="Arial" w:cs="Arial"/>
                  <w:sz w:val="20"/>
                  <w:szCs w:val="20"/>
                  <w:lang w:val="en-US"/>
                </w:rPr>
                <w:t>3109</w:t>
              </w:r>
            </w:hyperlink>
          </w:p>
        </w:tc>
        <w:tc>
          <w:tcPr>
            <w:tcW w:w="4132" w:type="dxa"/>
            <w:tcBorders>
              <w:bottom w:val="single" w:sz="4" w:space="0" w:color="auto"/>
            </w:tcBorders>
            <w:shd w:val="clear" w:color="auto" w:fill="auto"/>
          </w:tcPr>
          <w:p w14:paraId="57EA74ED" w14:textId="0507405F" w:rsidR="00C04A72" w:rsidRPr="00557ABD" w:rsidRDefault="00C04A72" w:rsidP="0025087D">
            <w:pPr>
              <w:rPr>
                <w:rFonts w:ascii="Arial" w:hAnsi="Arial" w:cs="Arial"/>
                <w:sz w:val="20"/>
                <w:szCs w:val="20"/>
                <w:lang w:val="en-US"/>
              </w:rPr>
            </w:pPr>
            <w:r>
              <w:rPr>
                <w:rFonts w:ascii="Arial" w:hAnsi="Arial" w:cs="Arial"/>
                <w:sz w:val="20"/>
                <w:szCs w:val="20"/>
                <w:lang w:val="en-US"/>
              </w:rPr>
              <w:t>CR 29.503 1285 Rel-19 Target PLMN in SmfSelectionSubscriptionData</w:t>
            </w:r>
          </w:p>
        </w:tc>
        <w:tc>
          <w:tcPr>
            <w:tcW w:w="1984" w:type="dxa"/>
            <w:tcBorders>
              <w:bottom w:val="single" w:sz="4" w:space="0" w:color="auto"/>
            </w:tcBorders>
            <w:shd w:val="clear" w:color="auto" w:fill="auto"/>
          </w:tcPr>
          <w:p w14:paraId="58947CFE" w14:textId="023D2E7E" w:rsidR="00C04A72" w:rsidRPr="00557ABD" w:rsidRDefault="00C04A72" w:rsidP="0025087D">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538BEE65" w14:textId="4757B233" w:rsidR="00C04A72" w:rsidRPr="00CF0A61" w:rsidRDefault="00CF0A61"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658FBDB5" w14:textId="77777777" w:rsidR="00C04A72" w:rsidRDefault="00C04A72" w:rsidP="0025087D">
            <w:pPr>
              <w:rPr>
                <w:rFonts w:ascii="Arial" w:hAnsi="Arial" w:cs="Arial"/>
                <w:sz w:val="20"/>
                <w:szCs w:val="20"/>
              </w:rPr>
            </w:pPr>
            <w:r>
              <w:rPr>
                <w:rFonts w:ascii="Arial" w:hAnsi="Arial" w:cs="Arial"/>
                <w:sz w:val="20"/>
                <w:szCs w:val="20"/>
              </w:rPr>
              <w:t>WI TEI19_RVAS</w:t>
            </w:r>
          </w:p>
          <w:p w14:paraId="3A457587" w14:textId="566DA67C" w:rsidR="00C04A72" w:rsidRPr="00F028F6" w:rsidRDefault="00C04A72" w:rsidP="0025087D">
            <w:pPr>
              <w:rPr>
                <w:rFonts w:ascii="Arial" w:hAnsi="Arial" w:cs="Arial"/>
                <w:sz w:val="20"/>
                <w:szCs w:val="20"/>
              </w:rPr>
            </w:pPr>
            <w:r>
              <w:rPr>
                <w:rFonts w:ascii="Arial" w:hAnsi="Arial" w:cs="Arial"/>
                <w:sz w:val="20"/>
                <w:szCs w:val="20"/>
              </w:rPr>
              <w:t>CAT B</w:t>
            </w:r>
          </w:p>
        </w:tc>
      </w:tr>
      <w:tr w:rsidR="00C04A72" w:rsidRPr="00F028F6" w14:paraId="3196C2D3" w14:textId="77777777" w:rsidTr="00F17D29">
        <w:trPr>
          <w:trHeight w:val="20"/>
        </w:trPr>
        <w:tc>
          <w:tcPr>
            <w:tcW w:w="1078" w:type="dxa"/>
            <w:tcBorders>
              <w:bottom w:val="single" w:sz="4" w:space="0" w:color="auto"/>
            </w:tcBorders>
            <w:shd w:val="clear" w:color="auto" w:fill="auto"/>
          </w:tcPr>
          <w:p w14:paraId="60EBC235"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4F8661CA" w14:textId="77777777" w:rsidR="00C04A72" w:rsidRDefault="00C04A72" w:rsidP="0025087D">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716269DB" w14:textId="30203D73" w:rsidR="00C04A72" w:rsidRPr="00557ABD" w:rsidRDefault="002A7EA4" w:rsidP="0025087D">
            <w:pPr>
              <w:rPr>
                <w:rFonts w:ascii="Arial" w:hAnsi="Arial" w:cs="Arial"/>
                <w:sz w:val="20"/>
                <w:szCs w:val="20"/>
                <w:lang w:val="en-US"/>
              </w:rPr>
            </w:pPr>
            <w:hyperlink r:id="rId160" w:history="1">
              <w:r w:rsidR="00C04A72">
                <w:rPr>
                  <w:rStyle w:val="Hyperlink"/>
                  <w:rFonts w:ascii="Arial" w:hAnsi="Arial" w:cs="Arial"/>
                  <w:sz w:val="20"/>
                  <w:szCs w:val="20"/>
                  <w:lang w:val="en-US"/>
                </w:rPr>
                <w:t>3110</w:t>
              </w:r>
            </w:hyperlink>
          </w:p>
        </w:tc>
        <w:tc>
          <w:tcPr>
            <w:tcW w:w="4132" w:type="dxa"/>
            <w:tcBorders>
              <w:bottom w:val="single" w:sz="4" w:space="0" w:color="auto"/>
            </w:tcBorders>
            <w:shd w:val="clear" w:color="auto" w:fill="auto"/>
          </w:tcPr>
          <w:p w14:paraId="6783F0D7" w14:textId="0A658EDA" w:rsidR="00C04A72" w:rsidRPr="00557ABD" w:rsidRDefault="00C04A72" w:rsidP="0025087D">
            <w:pPr>
              <w:rPr>
                <w:rFonts w:ascii="Arial" w:hAnsi="Arial" w:cs="Arial"/>
                <w:sz w:val="20"/>
                <w:szCs w:val="20"/>
                <w:lang w:val="en-US"/>
              </w:rPr>
            </w:pPr>
            <w:r>
              <w:rPr>
                <w:rFonts w:ascii="Arial" w:hAnsi="Arial" w:cs="Arial"/>
                <w:sz w:val="20"/>
                <w:szCs w:val="20"/>
                <w:lang w:val="en-US"/>
              </w:rPr>
              <w:t>CR 29.503 1286 Rel-19 Enhancements on the support of Welcome SMS</w:t>
            </w:r>
          </w:p>
        </w:tc>
        <w:tc>
          <w:tcPr>
            <w:tcW w:w="1984" w:type="dxa"/>
            <w:tcBorders>
              <w:bottom w:val="single" w:sz="4" w:space="0" w:color="auto"/>
            </w:tcBorders>
            <w:shd w:val="clear" w:color="auto" w:fill="auto"/>
          </w:tcPr>
          <w:p w14:paraId="4BBB52BA" w14:textId="7525F591" w:rsidR="00C04A72" w:rsidRPr="00557ABD" w:rsidRDefault="00C04A72" w:rsidP="0025087D">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6C61959D" w14:textId="0C9C6ECA" w:rsidR="00C04A72" w:rsidRPr="00557ABD" w:rsidRDefault="00CF0A61" w:rsidP="0025087D">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69E59AC2" w14:textId="77777777" w:rsidR="00C04A72" w:rsidRDefault="00C04A72" w:rsidP="0025087D">
            <w:pPr>
              <w:rPr>
                <w:rFonts w:ascii="Arial" w:hAnsi="Arial" w:cs="Arial"/>
                <w:sz w:val="20"/>
                <w:szCs w:val="20"/>
              </w:rPr>
            </w:pPr>
            <w:r>
              <w:rPr>
                <w:rFonts w:ascii="Arial" w:hAnsi="Arial" w:cs="Arial"/>
                <w:sz w:val="20"/>
                <w:szCs w:val="20"/>
              </w:rPr>
              <w:t>WI TEI19_RVAS</w:t>
            </w:r>
          </w:p>
          <w:p w14:paraId="76B5A563" w14:textId="286EE523" w:rsidR="00C04A72" w:rsidRPr="00F028F6" w:rsidRDefault="00C04A72" w:rsidP="0025087D">
            <w:pPr>
              <w:rPr>
                <w:rFonts w:ascii="Arial" w:hAnsi="Arial" w:cs="Arial"/>
                <w:sz w:val="20"/>
                <w:szCs w:val="20"/>
              </w:rPr>
            </w:pPr>
            <w:r>
              <w:rPr>
                <w:rFonts w:ascii="Arial" w:hAnsi="Arial" w:cs="Arial"/>
                <w:sz w:val="20"/>
                <w:szCs w:val="20"/>
              </w:rPr>
              <w:t>CAT B</w:t>
            </w:r>
          </w:p>
        </w:tc>
      </w:tr>
      <w:tr w:rsidR="00C04A72" w:rsidRPr="00F028F6" w14:paraId="528CFA90" w14:textId="77777777" w:rsidTr="00F17D29">
        <w:trPr>
          <w:trHeight w:val="20"/>
        </w:trPr>
        <w:tc>
          <w:tcPr>
            <w:tcW w:w="1078" w:type="dxa"/>
            <w:tcBorders>
              <w:bottom w:val="single" w:sz="4" w:space="0" w:color="auto"/>
            </w:tcBorders>
            <w:shd w:val="clear" w:color="auto" w:fill="auto"/>
          </w:tcPr>
          <w:p w14:paraId="26CA9E43"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462634C0" w14:textId="77777777" w:rsidR="00C04A72" w:rsidRDefault="00C04A72" w:rsidP="0025087D">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2C27D5F" w14:textId="01B44515" w:rsidR="00C04A72" w:rsidRPr="00557ABD" w:rsidRDefault="002A7EA4" w:rsidP="0025087D">
            <w:pPr>
              <w:rPr>
                <w:rFonts w:ascii="Arial" w:hAnsi="Arial" w:cs="Arial"/>
                <w:sz w:val="20"/>
                <w:szCs w:val="20"/>
                <w:lang w:val="en-US"/>
              </w:rPr>
            </w:pPr>
            <w:hyperlink r:id="rId161" w:history="1">
              <w:r w:rsidR="00C04A72">
                <w:rPr>
                  <w:rStyle w:val="Hyperlink"/>
                  <w:rFonts w:ascii="Arial" w:hAnsi="Arial" w:cs="Arial"/>
                  <w:sz w:val="20"/>
                  <w:szCs w:val="20"/>
                  <w:lang w:val="en-US"/>
                </w:rPr>
                <w:t>3111</w:t>
              </w:r>
            </w:hyperlink>
          </w:p>
        </w:tc>
        <w:tc>
          <w:tcPr>
            <w:tcW w:w="4132" w:type="dxa"/>
            <w:tcBorders>
              <w:bottom w:val="single" w:sz="4" w:space="0" w:color="auto"/>
            </w:tcBorders>
            <w:shd w:val="clear" w:color="auto" w:fill="auto"/>
          </w:tcPr>
          <w:p w14:paraId="3A507443" w14:textId="7EEB812C" w:rsidR="00C04A72" w:rsidRPr="00557ABD" w:rsidRDefault="00C04A72" w:rsidP="0025087D">
            <w:pPr>
              <w:rPr>
                <w:rFonts w:ascii="Arial" w:hAnsi="Arial" w:cs="Arial"/>
                <w:sz w:val="20"/>
                <w:szCs w:val="20"/>
                <w:lang w:val="en-US"/>
              </w:rPr>
            </w:pPr>
            <w:r>
              <w:rPr>
                <w:rFonts w:ascii="Arial" w:hAnsi="Arial" w:cs="Arial"/>
                <w:sz w:val="20"/>
                <w:szCs w:val="20"/>
                <w:lang w:val="en-US"/>
              </w:rPr>
              <w:t>CR 29.510 1025 Rel-19 Selecting a SMF in a target PLMN</w:t>
            </w:r>
          </w:p>
        </w:tc>
        <w:tc>
          <w:tcPr>
            <w:tcW w:w="1984" w:type="dxa"/>
            <w:tcBorders>
              <w:bottom w:val="single" w:sz="4" w:space="0" w:color="auto"/>
            </w:tcBorders>
            <w:shd w:val="clear" w:color="auto" w:fill="auto"/>
          </w:tcPr>
          <w:p w14:paraId="3B890482" w14:textId="2BC76D2C" w:rsidR="00C04A72" w:rsidRPr="00557ABD" w:rsidRDefault="00C04A72" w:rsidP="0025087D">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127EC4B9" w14:textId="6852F3CD" w:rsidR="00C04A72" w:rsidRPr="00557ABD" w:rsidRDefault="00CF0A61" w:rsidP="0025087D">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3E55BD43" w14:textId="77777777" w:rsidR="00C04A72" w:rsidRDefault="00C04A72" w:rsidP="0025087D">
            <w:pPr>
              <w:rPr>
                <w:rFonts w:ascii="Arial" w:hAnsi="Arial" w:cs="Arial"/>
                <w:sz w:val="20"/>
                <w:szCs w:val="20"/>
              </w:rPr>
            </w:pPr>
            <w:r>
              <w:rPr>
                <w:rFonts w:ascii="Arial" w:hAnsi="Arial" w:cs="Arial"/>
                <w:sz w:val="20"/>
                <w:szCs w:val="20"/>
              </w:rPr>
              <w:t>WI TEI19_RVAS</w:t>
            </w:r>
          </w:p>
          <w:p w14:paraId="244DAA5A" w14:textId="7A4A7FD7" w:rsidR="00C04A72" w:rsidRPr="00F028F6" w:rsidRDefault="00C04A72" w:rsidP="0025087D">
            <w:pPr>
              <w:rPr>
                <w:rFonts w:ascii="Arial" w:hAnsi="Arial" w:cs="Arial"/>
                <w:sz w:val="20"/>
                <w:szCs w:val="20"/>
              </w:rPr>
            </w:pPr>
            <w:r>
              <w:rPr>
                <w:rFonts w:ascii="Arial" w:hAnsi="Arial" w:cs="Arial"/>
                <w:sz w:val="20"/>
                <w:szCs w:val="20"/>
              </w:rPr>
              <w:t>CAT B</w:t>
            </w:r>
          </w:p>
        </w:tc>
      </w:tr>
      <w:tr w:rsidR="00C04A72" w:rsidRPr="00F028F6" w14:paraId="09675C6E" w14:textId="77777777" w:rsidTr="00F17D29">
        <w:trPr>
          <w:trHeight w:val="20"/>
        </w:trPr>
        <w:tc>
          <w:tcPr>
            <w:tcW w:w="1078" w:type="dxa"/>
            <w:tcBorders>
              <w:bottom w:val="single" w:sz="4" w:space="0" w:color="auto"/>
            </w:tcBorders>
            <w:shd w:val="clear" w:color="auto" w:fill="auto"/>
          </w:tcPr>
          <w:p w14:paraId="6E97FE97"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580ED021" w14:textId="77777777" w:rsidR="00C04A72" w:rsidRDefault="00C04A72" w:rsidP="0025087D">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B5363C5" w14:textId="23C45194" w:rsidR="00C04A72" w:rsidRPr="00557ABD" w:rsidRDefault="002A7EA4" w:rsidP="0025087D">
            <w:pPr>
              <w:rPr>
                <w:rFonts w:ascii="Arial" w:hAnsi="Arial" w:cs="Arial"/>
                <w:sz w:val="20"/>
                <w:szCs w:val="20"/>
                <w:lang w:val="en-US"/>
              </w:rPr>
            </w:pPr>
            <w:hyperlink r:id="rId162" w:history="1">
              <w:r w:rsidR="00C04A72">
                <w:rPr>
                  <w:rStyle w:val="Hyperlink"/>
                  <w:rFonts w:ascii="Arial" w:hAnsi="Arial" w:cs="Arial"/>
                  <w:sz w:val="20"/>
                  <w:szCs w:val="20"/>
                  <w:lang w:val="en-US"/>
                </w:rPr>
                <w:t>3112</w:t>
              </w:r>
            </w:hyperlink>
          </w:p>
        </w:tc>
        <w:tc>
          <w:tcPr>
            <w:tcW w:w="4132" w:type="dxa"/>
            <w:tcBorders>
              <w:bottom w:val="single" w:sz="4" w:space="0" w:color="auto"/>
            </w:tcBorders>
            <w:shd w:val="clear" w:color="auto" w:fill="auto"/>
          </w:tcPr>
          <w:p w14:paraId="592757FA" w14:textId="21E1258A" w:rsidR="00C04A72" w:rsidRPr="00557ABD" w:rsidRDefault="00C04A72" w:rsidP="0025087D">
            <w:pPr>
              <w:rPr>
                <w:rFonts w:ascii="Arial" w:hAnsi="Arial" w:cs="Arial"/>
                <w:sz w:val="20"/>
                <w:szCs w:val="20"/>
                <w:lang w:val="en-US"/>
              </w:rPr>
            </w:pPr>
            <w:r>
              <w:rPr>
                <w:rFonts w:ascii="Arial" w:hAnsi="Arial" w:cs="Arial"/>
                <w:sz w:val="20"/>
                <w:szCs w:val="20"/>
                <w:lang w:val="en-US"/>
              </w:rPr>
              <w:t>CR 29.502 0788 Rel-19 Establishing a PDU session in a SMF in a target PLMN</w:t>
            </w:r>
          </w:p>
        </w:tc>
        <w:tc>
          <w:tcPr>
            <w:tcW w:w="1984" w:type="dxa"/>
            <w:tcBorders>
              <w:bottom w:val="single" w:sz="4" w:space="0" w:color="auto"/>
            </w:tcBorders>
            <w:shd w:val="clear" w:color="auto" w:fill="auto"/>
          </w:tcPr>
          <w:p w14:paraId="556702BC" w14:textId="5569DB86" w:rsidR="00C04A72" w:rsidRPr="00557ABD" w:rsidRDefault="00C04A72" w:rsidP="0025087D">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6BE0DC3B" w14:textId="515FF70F" w:rsidR="00C04A72" w:rsidRPr="00557ABD" w:rsidRDefault="00CF0A61" w:rsidP="0025087D">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77874E58" w14:textId="77777777" w:rsidR="00C04A72" w:rsidRDefault="00C04A72" w:rsidP="0025087D">
            <w:pPr>
              <w:rPr>
                <w:rFonts w:ascii="Arial" w:hAnsi="Arial" w:cs="Arial"/>
                <w:sz w:val="20"/>
                <w:szCs w:val="20"/>
              </w:rPr>
            </w:pPr>
            <w:r>
              <w:rPr>
                <w:rFonts w:ascii="Arial" w:hAnsi="Arial" w:cs="Arial"/>
                <w:sz w:val="20"/>
                <w:szCs w:val="20"/>
              </w:rPr>
              <w:t>WI TEI19_RVAS</w:t>
            </w:r>
          </w:p>
          <w:p w14:paraId="2C6DBFE4" w14:textId="1CD580C7" w:rsidR="00C04A72" w:rsidRPr="00F028F6" w:rsidRDefault="00C04A72" w:rsidP="0025087D">
            <w:pPr>
              <w:rPr>
                <w:rFonts w:ascii="Arial" w:hAnsi="Arial" w:cs="Arial"/>
                <w:sz w:val="20"/>
                <w:szCs w:val="20"/>
              </w:rPr>
            </w:pPr>
            <w:r>
              <w:rPr>
                <w:rFonts w:ascii="Arial" w:hAnsi="Arial" w:cs="Arial"/>
                <w:sz w:val="20"/>
                <w:szCs w:val="20"/>
              </w:rPr>
              <w:t>CAT B</w:t>
            </w:r>
          </w:p>
        </w:tc>
      </w:tr>
      <w:tr w:rsidR="00C04A72" w:rsidRPr="00F028F6" w14:paraId="370EBBDB" w14:textId="77777777" w:rsidTr="00F17D29">
        <w:trPr>
          <w:trHeight w:val="20"/>
        </w:trPr>
        <w:tc>
          <w:tcPr>
            <w:tcW w:w="1078" w:type="dxa"/>
            <w:tcBorders>
              <w:bottom w:val="single" w:sz="4" w:space="0" w:color="auto"/>
            </w:tcBorders>
            <w:shd w:val="clear" w:color="auto" w:fill="auto"/>
          </w:tcPr>
          <w:p w14:paraId="0A33A214"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79DD95BB" w14:textId="1B538ECD"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4C6172D" w14:textId="17B83A07" w:rsidR="00C04A72" w:rsidRPr="00557ABD" w:rsidRDefault="002A7EA4" w:rsidP="0025087D">
            <w:pPr>
              <w:rPr>
                <w:rFonts w:ascii="Arial" w:hAnsi="Arial" w:cs="Arial"/>
                <w:sz w:val="20"/>
                <w:szCs w:val="20"/>
                <w:lang w:val="en-US"/>
              </w:rPr>
            </w:pPr>
            <w:hyperlink r:id="rId163" w:history="1">
              <w:r w:rsidR="00C04A72">
                <w:rPr>
                  <w:rStyle w:val="Hyperlink"/>
                  <w:rFonts w:ascii="Arial" w:hAnsi="Arial" w:cs="Arial"/>
                  <w:sz w:val="20"/>
                  <w:szCs w:val="20"/>
                  <w:lang w:val="en-US"/>
                </w:rPr>
                <w:t>3130</w:t>
              </w:r>
            </w:hyperlink>
          </w:p>
        </w:tc>
        <w:tc>
          <w:tcPr>
            <w:tcW w:w="4132" w:type="dxa"/>
            <w:tcBorders>
              <w:bottom w:val="single" w:sz="4" w:space="0" w:color="auto"/>
            </w:tcBorders>
            <w:shd w:val="clear" w:color="auto" w:fill="FFFF00"/>
          </w:tcPr>
          <w:p w14:paraId="7E73F714" w14:textId="61DD4AEA" w:rsidR="00C04A72" w:rsidRPr="00557ABD" w:rsidRDefault="00C04A72" w:rsidP="0025087D">
            <w:pPr>
              <w:rPr>
                <w:rFonts w:ascii="Arial" w:hAnsi="Arial" w:cs="Arial"/>
                <w:sz w:val="20"/>
                <w:szCs w:val="20"/>
                <w:lang w:val="en-US"/>
              </w:rPr>
            </w:pPr>
            <w:r>
              <w:rPr>
                <w:rFonts w:ascii="Arial" w:hAnsi="Arial" w:cs="Arial"/>
                <w:sz w:val="20"/>
                <w:szCs w:val="20"/>
                <w:lang w:val="en-US"/>
              </w:rPr>
              <w:t>CR 23.007 0398 Rel-19 PDN Connection Restoration Indication</w:t>
            </w:r>
          </w:p>
        </w:tc>
        <w:tc>
          <w:tcPr>
            <w:tcW w:w="1984" w:type="dxa"/>
            <w:tcBorders>
              <w:bottom w:val="single" w:sz="4" w:space="0" w:color="auto"/>
            </w:tcBorders>
            <w:shd w:val="clear" w:color="auto" w:fill="FFFF00"/>
          </w:tcPr>
          <w:p w14:paraId="41DAC362" w14:textId="018FDF6F" w:rsidR="00C04A72" w:rsidRPr="00557ABD"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00867008"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21162D24" w14:textId="77777777" w:rsidR="00C04A72" w:rsidRDefault="00C04A72" w:rsidP="0025087D">
            <w:pPr>
              <w:rPr>
                <w:rFonts w:ascii="Arial" w:hAnsi="Arial" w:cs="Arial"/>
                <w:sz w:val="20"/>
                <w:szCs w:val="20"/>
              </w:rPr>
            </w:pPr>
            <w:r>
              <w:rPr>
                <w:rFonts w:ascii="Arial" w:hAnsi="Arial" w:cs="Arial"/>
                <w:sz w:val="20"/>
                <w:szCs w:val="20"/>
              </w:rPr>
              <w:t>WI RPCPSET, TEI19</w:t>
            </w:r>
          </w:p>
          <w:p w14:paraId="408485D3" w14:textId="6ACE81A0" w:rsidR="00C04A72" w:rsidRPr="00F028F6" w:rsidRDefault="00C04A72" w:rsidP="0025087D">
            <w:pPr>
              <w:rPr>
                <w:rFonts w:ascii="Arial" w:hAnsi="Arial" w:cs="Arial"/>
                <w:sz w:val="20"/>
                <w:szCs w:val="20"/>
              </w:rPr>
            </w:pPr>
            <w:r>
              <w:rPr>
                <w:rFonts w:ascii="Arial" w:hAnsi="Arial" w:cs="Arial"/>
                <w:sz w:val="20"/>
                <w:szCs w:val="20"/>
              </w:rPr>
              <w:t>CAT B</w:t>
            </w:r>
          </w:p>
        </w:tc>
      </w:tr>
      <w:tr w:rsidR="00C04A72" w:rsidRPr="00F028F6" w14:paraId="15F1AD9C" w14:textId="77777777" w:rsidTr="00F17D29">
        <w:trPr>
          <w:trHeight w:val="20"/>
        </w:trPr>
        <w:tc>
          <w:tcPr>
            <w:tcW w:w="1078" w:type="dxa"/>
            <w:tcBorders>
              <w:bottom w:val="single" w:sz="4" w:space="0" w:color="auto"/>
            </w:tcBorders>
            <w:shd w:val="clear" w:color="auto" w:fill="auto"/>
          </w:tcPr>
          <w:p w14:paraId="7CD0E59A"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75053AA8" w14:textId="6F9A0F95"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64A826A8" w14:textId="38818D5C" w:rsidR="00C04A72" w:rsidRPr="00557ABD" w:rsidRDefault="002A7EA4" w:rsidP="0025087D">
            <w:pPr>
              <w:rPr>
                <w:rFonts w:ascii="Arial" w:hAnsi="Arial" w:cs="Arial"/>
                <w:sz w:val="20"/>
                <w:szCs w:val="20"/>
                <w:lang w:val="en-US"/>
              </w:rPr>
            </w:pPr>
            <w:hyperlink r:id="rId164" w:history="1">
              <w:r w:rsidR="00C04A72">
                <w:rPr>
                  <w:rStyle w:val="Hyperlink"/>
                  <w:rFonts w:ascii="Arial" w:hAnsi="Arial" w:cs="Arial"/>
                  <w:sz w:val="20"/>
                  <w:szCs w:val="20"/>
                  <w:lang w:val="en-US"/>
                </w:rPr>
                <w:t>3132</w:t>
              </w:r>
            </w:hyperlink>
          </w:p>
        </w:tc>
        <w:tc>
          <w:tcPr>
            <w:tcW w:w="4132" w:type="dxa"/>
            <w:tcBorders>
              <w:bottom w:val="single" w:sz="4" w:space="0" w:color="auto"/>
            </w:tcBorders>
            <w:shd w:val="clear" w:color="auto" w:fill="FFFF00"/>
          </w:tcPr>
          <w:p w14:paraId="21DFDCF7" w14:textId="104012B5" w:rsidR="00C04A72" w:rsidRPr="00557ABD" w:rsidRDefault="00C04A72" w:rsidP="0025087D">
            <w:pPr>
              <w:rPr>
                <w:rFonts w:ascii="Arial" w:hAnsi="Arial" w:cs="Arial"/>
                <w:sz w:val="20"/>
                <w:szCs w:val="20"/>
                <w:lang w:val="en-US"/>
              </w:rPr>
            </w:pPr>
            <w:r>
              <w:rPr>
                <w:rFonts w:ascii="Arial" w:hAnsi="Arial" w:cs="Arial"/>
                <w:sz w:val="20"/>
                <w:szCs w:val="20"/>
                <w:lang w:val="en-US"/>
              </w:rPr>
              <w:t>CR 29.274 2111 Rel-19 PDN Connection Restoration Indication</w:t>
            </w:r>
          </w:p>
        </w:tc>
        <w:tc>
          <w:tcPr>
            <w:tcW w:w="1984" w:type="dxa"/>
            <w:tcBorders>
              <w:bottom w:val="single" w:sz="4" w:space="0" w:color="auto"/>
            </w:tcBorders>
            <w:shd w:val="clear" w:color="auto" w:fill="FFFF00"/>
          </w:tcPr>
          <w:p w14:paraId="242CB2B8" w14:textId="051A6879" w:rsidR="00C04A72" w:rsidRPr="00557ABD"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61D0FF27"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21A35ACD" w14:textId="77777777" w:rsidR="00C04A72" w:rsidRDefault="00C04A72" w:rsidP="0025087D">
            <w:pPr>
              <w:rPr>
                <w:rFonts w:ascii="Arial" w:hAnsi="Arial" w:cs="Arial"/>
                <w:sz w:val="20"/>
                <w:szCs w:val="20"/>
              </w:rPr>
            </w:pPr>
            <w:r>
              <w:rPr>
                <w:rFonts w:ascii="Arial" w:hAnsi="Arial" w:cs="Arial"/>
                <w:sz w:val="20"/>
                <w:szCs w:val="20"/>
              </w:rPr>
              <w:t>WI TEI19, RPCPSET</w:t>
            </w:r>
          </w:p>
          <w:p w14:paraId="29D971DB" w14:textId="12DF242C" w:rsidR="00C04A72" w:rsidRPr="00F028F6" w:rsidRDefault="00C04A72" w:rsidP="0025087D">
            <w:pPr>
              <w:rPr>
                <w:rFonts w:ascii="Arial" w:hAnsi="Arial" w:cs="Arial"/>
                <w:sz w:val="20"/>
                <w:szCs w:val="20"/>
              </w:rPr>
            </w:pPr>
            <w:r>
              <w:rPr>
                <w:rFonts w:ascii="Arial" w:hAnsi="Arial" w:cs="Arial"/>
                <w:sz w:val="20"/>
                <w:szCs w:val="20"/>
              </w:rPr>
              <w:t>CAT B</w:t>
            </w:r>
          </w:p>
        </w:tc>
      </w:tr>
      <w:tr w:rsidR="00C04A72" w:rsidRPr="00F028F6" w14:paraId="30A984EB" w14:textId="77777777" w:rsidTr="00F17D29">
        <w:trPr>
          <w:trHeight w:val="20"/>
        </w:trPr>
        <w:tc>
          <w:tcPr>
            <w:tcW w:w="1078" w:type="dxa"/>
            <w:tcBorders>
              <w:bottom w:val="single" w:sz="4" w:space="0" w:color="auto"/>
            </w:tcBorders>
            <w:shd w:val="clear" w:color="auto" w:fill="auto"/>
          </w:tcPr>
          <w:p w14:paraId="777B2A51"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4B136EEB" w14:textId="77777777" w:rsidR="00C04A72" w:rsidRDefault="00C04A72" w:rsidP="0025087D">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3931333" w14:textId="0D728A77" w:rsidR="00C04A72" w:rsidRPr="00557ABD" w:rsidRDefault="002A7EA4" w:rsidP="0025087D">
            <w:pPr>
              <w:rPr>
                <w:rFonts w:ascii="Arial" w:hAnsi="Arial" w:cs="Arial"/>
                <w:sz w:val="20"/>
                <w:szCs w:val="20"/>
                <w:lang w:val="en-US"/>
              </w:rPr>
            </w:pPr>
            <w:hyperlink r:id="rId165" w:history="1">
              <w:r w:rsidR="00C04A72">
                <w:rPr>
                  <w:rStyle w:val="Hyperlink"/>
                  <w:rFonts w:ascii="Arial" w:hAnsi="Arial" w:cs="Arial"/>
                  <w:sz w:val="20"/>
                  <w:szCs w:val="20"/>
                  <w:lang w:val="en-US"/>
                </w:rPr>
                <w:t>3141</w:t>
              </w:r>
            </w:hyperlink>
          </w:p>
        </w:tc>
        <w:tc>
          <w:tcPr>
            <w:tcW w:w="4132" w:type="dxa"/>
            <w:tcBorders>
              <w:bottom w:val="single" w:sz="4" w:space="0" w:color="auto"/>
            </w:tcBorders>
            <w:shd w:val="clear" w:color="auto" w:fill="auto"/>
          </w:tcPr>
          <w:p w14:paraId="7C545F98" w14:textId="75A659E6" w:rsidR="00C04A72" w:rsidRPr="00557ABD" w:rsidRDefault="00C04A72" w:rsidP="0025087D">
            <w:pPr>
              <w:rPr>
                <w:rFonts w:ascii="Arial" w:hAnsi="Arial" w:cs="Arial"/>
                <w:sz w:val="20"/>
                <w:szCs w:val="20"/>
                <w:lang w:val="en-US"/>
              </w:rPr>
            </w:pPr>
            <w:r>
              <w:rPr>
                <w:rFonts w:ascii="Arial" w:hAnsi="Arial" w:cs="Arial"/>
                <w:sz w:val="20"/>
                <w:szCs w:val="20"/>
                <w:lang w:val="en-US"/>
              </w:rPr>
              <w:t>CR 29.510 1029 Rel-19 NF discovery and selection by target PLMN</w:t>
            </w:r>
          </w:p>
        </w:tc>
        <w:tc>
          <w:tcPr>
            <w:tcW w:w="1984" w:type="dxa"/>
            <w:tcBorders>
              <w:bottom w:val="single" w:sz="4" w:space="0" w:color="auto"/>
            </w:tcBorders>
            <w:shd w:val="clear" w:color="auto" w:fill="auto"/>
          </w:tcPr>
          <w:p w14:paraId="4BE442C7" w14:textId="09D3C006" w:rsidR="00C04A72" w:rsidRPr="00557ABD"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EE2B02D" w14:textId="23D9085B" w:rsidR="00C04A72" w:rsidRPr="00B35440" w:rsidRDefault="00B35440"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3F4A19A7" w14:textId="77777777" w:rsidR="00C04A72" w:rsidRDefault="00C04A72" w:rsidP="0025087D">
            <w:pPr>
              <w:rPr>
                <w:rFonts w:ascii="Arial" w:hAnsi="Arial" w:cs="Arial"/>
                <w:sz w:val="20"/>
                <w:szCs w:val="20"/>
              </w:rPr>
            </w:pPr>
            <w:r>
              <w:rPr>
                <w:rFonts w:ascii="Arial" w:hAnsi="Arial" w:cs="Arial"/>
                <w:sz w:val="20"/>
                <w:szCs w:val="20"/>
              </w:rPr>
              <w:t>WI TEI19_NFsel_by_tPLMN</w:t>
            </w:r>
          </w:p>
          <w:p w14:paraId="298D66B2" w14:textId="18C6F2D0" w:rsidR="00C04A72" w:rsidRPr="00F028F6" w:rsidRDefault="00C04A72" w:rsidP="0025087D">
            <w:pPr>
              <w:rPr>
                <w:rFonts w:ascii="Arial" w:hAnsi="Arial" w:cs="Arial"/>
                <w:sz w:val="20"/>
                <w:szCs w:val="20"/>
              </w:rPr>
            </w:pPr>
            <w:r>
              <w:rPr>
                <w:rFonts w:ascii="Arial" w:hAnsi="Arial" w:cs="Arial"/>
                <w:sz w:val="20"/>
                <w:szCs w:val="20"/>
              </w:rPr>
              <w:t>CAT B</w:t>
            </w:r>
          </w:p>
        </w:tc>
      </w:tr>
      <w:tr w:rsidR="00C04A72" w:rsidRPr="00F028F6" w14:paraId="1EEBAAD7" w14:textId="77777777" w:rsidTr="00F17D29">
        <w:trPr>
          <w:trHeight w:val="20"/>
        </w:trPr>
        <w:tc>
          <w:tcPr>
            <w:tcW w:w="1078" w:type="dxa"/>
            <w:tcBorders>
              <w:bottom w:val="single" w:sz="4" w:space="0" w:color="auto"/>
            </w:tcBorders>
            <w:shd w:val="clear" w:color="auto" w:fill="auto"/>
          </w:tcPr>
          <w:p w14:paraId="2A506A72"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6A1072D3" w14:textId="0454C16A"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411F993" w14:textId="61655F44" w:rsidR="00C04A72" w:rsidRPr="00557ABD" w:rsidRDefault="002A7EA4" w:rsidP="0025087D">
            <w:pPr>
              <w:rPr>
                <w:rFonts w:ascii="Arial" w:hAnsi="Arial" w:cs="Arial"/>
                <w:sz w:val="20"/>
                <w:szCs w:val="20"/>
                <w:lang w:val="en-US"/>
              </w:rPr>
            </w:pPr>
            <w:hyperlink r:id="rId166" w:history="1">
              <w:r w:rsidR="00C04A72">
                <w:rPr>
                  <w:rStyle w:val="Hyperlink"/>
                  <w:rFonts w:ascii="Arial" w:hAnsi="Arial" w:cs="Arial"/>
                  <w:sz w:val="20"/>
                  <w:szCs w:val="20"/>
                  <w:lang w:val="en-US"/>
                </w:rPr>
                <w:t>3143</w:t>
              </w:r>
            </w:hyperlink>
          </w:p>
        </w:tc>
        <w:tc>
          <w:tcPr>
            <w:tcW w:w="4132" w:type="dxa"/>
            <w:tcBorders>
              <w:bottom w:val="single" w:sz="4" w:space="0" w:color="auto"/>
            </w:tcBorders>
            <w:shd w:val="clear" w:color="auto" w:fill="FFFF00"/>
          </w:tcPr>
          <w:p w14:paraId="10A0259E" w14:textId="4028B00F" w:rsidR="00C04A72" w:rsidRPr="00557ABD" w:rsidRDefault="00C04A72" w:rsidP="0025087D">
            <w:pPr>
              <w:rPr>
                <w:rFonts w:ascii="Arial" w:hAnsi="Arial" w:cs="Arial"/>
                <w:sz w:val="20"/>
                <w:szCs w:val="20"/>
                <w:lang w:val="en-US"/>
              </w:rPr>
            </w:pPr>
            <w:r>
              <w:rPr>
                <w:rFonts w:ascii="Arial" w:hAnsi="Arial" w:cs="Arial"/>
                <w:sz w:val="20"/>
                <w:szCs w:val="20"/>
                <w:lang w:val="en-US"/>
              </w:rPr>
              <w:t>CR 29.510 1030 Rel-19 Missing description of RuleSet in Nnrf_NFManagement API</w:t>
            </w:r>
          </w:p>
        </w:tc>
        <w:tc>
          <w:tcPr>
            <w:tcW w:w="1984" w:type="dxa"/>
            <w:tcBorders>
              <w:bottom w:val="single" w:sz="4" w:space="0" w:color="auto"/>
            </w:tcBorders>
            <w:shd w:val="clear" w:color="auto" w:fill="FFFF00"/>
          </w:tcPr>
          <w:p w14:paraId="6ACFCE20" w14:textId="73F6FF65" w:rsidR="00C04A72" w:rsidRPr="00557ABD"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1239683"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488DE08F" w14:textId="77777777" w:rsidR="00C04A72" w:rsidRDefault="00C04A72" w:rsidP="0025087D">
            <w:pPr>
              <w:rPr>
                <w:rFonts w:ascii="Arial" w:hAnsi="Arial" w:cs="Arial"/>
                <w:sz w:val="20"/>
                <w:szCs w:val="20"/>
              </w:rPr>
            </w:pPr>
            <w:r>
              <w:rPr>
                <w:rFonts w:ascii="Arial" w:hAnsi="Arial" w:cs="Arial"/>
                <w:sz w:val="20"/>
                <w:szCs w:val="20"/>
              </w:rPr>
              <w:t>WI TEI19</w:t>
            </w:r>
          </w:p>
          <w:p w14:paraId="0D520738" w14:textId="05EC9F07"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375ADEE8" w14:textId="77777777" w:rsidTr="00F17D29">
        <w:trPr>
          <w:trHeight w:val="20"/>
        </w:trPr>
        <w:tc>
          <w:tcPr>
            <w:tcW w:w="1078" w:type="dxa"/>
            <w:tcBorders>
              <w:bottom w:val="single" w:sz="4" w:space="0" w:color="auto"/>
            </w:tcBorders>
            <w:shd w:val="clear" w:color="auto" w:fill="auto"/>
          </w:tcPr>
          <w:p w14:paraId="133516D2"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76B91FA5" w14:textId="428CC3C5"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37000756" w14:textId="79C7D331" w:rsidR="00C04A72" w:rsidRPr="00557ABD" w:rsidRDefault="002A7EA4" w:rsidP="0025087D">
            <w:pPr>
              <w:rPr>
                <w:rFonts w:ascii="Arial" w:hAnsi="Arial" w:cs="Arial"/>
                <w:sz w:val="20"/>
                <w:szCs w:val="20"/>
                <w:lang w:val="en-US"/>
              </w:rPr>
            </w:pPr>
            <w:hyperlink r:id="rId167" w:history="1">
              <w:r w:rsidR="00C04A72">
                <w:rPr>
                  <w:rStyle w:val="Hyperlink"/>
                  <w:rFonts w:ascii="Arial" w:hAnsi="Arial" w:cs="Arial"/>
                  <w:sz w:val="20"/>
                  <w:szCs w:val="20"/>
                  <w:lang w:val="en-US"/>
                </w:rPr>
                <w:t>3144</w:t>
              </w:r>
            </w:hyperlink>
          </w:p>
        </w:tc>
        <w:tc>
          <w:tcPr>
            <w:tcW w:w="4132" w:type="dxa"/>
            <w:tcBorders>
              <w:bottom w:val="single" w:sz="4" w:space="0" w:color="auto"/>
            </w:tcBorders>
            <w:shd w:val="clear" w:color="auto" w:fill="FFFF00"/>
          </w:tcPr>
          <w:p w14:paraId="1726349A" w14:textId="36F6FA23" w:rsidR="00C04A72" w:rsidRPr="00557ABD" w:rsidRDefault="00C04A72" w:rsidP="0025087D">
            <w:pPr>
              <w:rPr>
                <w:rFonts w:ascii="Arial" w:hAnsi="Arial" w:cs="Arial"/>
                <w:sz w:val="20"/>
                <w:szCs w:val="20"/>
                <w:lang w:val="en-US"/>
              </w:rPr>
            </w:pPr>
            <w:r>
              <w:rPr>
                <w:rFonts w:ascii="Arial" w:hAnsi="Arial" w:cs="Arial"/>
                <w:sz w:val="20"/>
                <w:szCs w:val="20"/>
                <w:lang w:val="en-US"/>
              </w:rPr>
              <w:t>CR 29.518 1099 Rel-19 Removing the un-used data type SmsSupport</w:t>
            </w:r>
          </w:p>
        </w:tc>
        <w:tc>
          <w:tcPr>
            <w:tcW w:w="1984" w:type="dxa"/>
            <w:tcBorders>
              <w:bottom w:val="single" w:sz="4" w:space="0" w:color="auto"/>
            </w:tcBorders>
            <w:shd w:val="clear" w:color="auto" w:fill="FFFF00"/>
          </w:tcPr>
          <w:p w14:paraId="2FBCC0ED" w14:textId="3BE6F21F" w:rsidR="00C04A72" w:rsidRPr="00557ABD"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7421AC9"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21075353" w14:textId="77777777" w:rsidR="00C04A72" w:rsidRDefault="00C04A72" w:rsidP="0025087D">
            <w:pPr>
              <w:rPr>
                <w:rFonts w:ascii="Arial" w:hAnsi="Arial" w:cs="Arial"/>
                <w:sz w:val="20"/>
                <w:szCs w:val="20"/>
              </w:rPr>
            </w:pPr>
            <w:r>
              <w:rPr>
                <w:rFonts w:ascii="Arial" w:hAnsi="Arial" w:cs="Arial"/>
                <w:sz w:val="20"/>
                <w:szCs w:val="20"/>
              </w:rPr>
              <w:t>WI TEI19, 5GS_Ph1-CT</w:t>
            </w:r>
          </w:p>
          <w:p w14:paraId="3E0A974B" w14:textId="311464DB"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18E69FED" w14:textId="77777777" w:rsidTr="00F17D29">
        <w:trPr>
          <w:trHeight w:val="20"/>
        </w:trPr>
        <w:tc>
          <w:tcPr>
            <w:tcW w:w="1078" w:type="dxa"/>
            <w:tcBorders>
              <w:bottom w:val="single" w:sz="4" w:space="0" w:color="auto"/>
            </w:tcBorders>
            <w:shd w:val="clear" w:color="auto" w:fill="auto"/>
          </w:tcPr>
          <w:p w14:paraId="05A8E0C6"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3AC3AEEC" w14:textId="2D3F2240"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001A66E9" w14:textId="12FA6E7D" w:rsidR="00C04A72" w:rsidRPr="00557ABD" w:rsidRDefault="002A7EA4" w:rsidP="0025087D">
            <w:pPr>
              <w:rPr>
                <w:rFonts w:ascii="Arial" w:hAnsi="Arial" w:cs="Arial"/>
                <w:sz w:val="20"/>
                <w:szCs w:val="20"/>
                <w:lang w:val="en-US"/>
              </w:rPr>
            </w:pPr>
            <w:hyperlink r:id="rId168" w:history="1">
              <w:r w:rsidR="00C04A72">
                <w:rPr>
                  <w:rStyle w:val="Hyperlink"/>
                  <w:rFonts w:ascii="Arial" w:hAnsi="Arial" w:cs="Arial"/>
                  <w:sz w:val="20"/>
                  <w:szCs w:val="20"/>
                  <w:lang w:val="en-US"/>
                </w:rPr>
                <w:t>3145</w:t>
              </w:r>
            </w:hyperlink>
          </w:p>
        </w:tc>
        <w:tc>
          <w:tcPr>
            <w:tcW w:w="4132" w:type="dxa"/>
            <w:tcBorders>
              <w:bottom w:val="single" w:sz="4" w:space="0" w:color="auto"/>
            </w:tcBorders>
            <w:shd w:val="clear" w:color="auto" w:fill="FFFF00"/>
          </w:tcPr>
          <w:p w14:paraId="0FEA9D96" w14:textId="17C4CE5E" w:rsidR="00C04A72" w:rsidRPr="00557ABD" w:rsidRDefault="00C04A72" w:rsidP="0025087D">
            <w:pPr>
              <w:rPr>
                <w:rFonts w:ascii="Arial" w:hAnsi="Arial" w:cs="Arial"/>
                <w:sz w:val="20"/>
                <w:szCs w:val="20"/>
                <w:lang w:val="en-US"/>
              </w:rPr>
            </w:pPr>
            <w:r>
              <w:rPr>
                <w:rFonts w:ascii="Arial" w:hAnsi="Arial" w:cs="Arial"/>
                <w:sz w:val="20"/>
                <w:szCs w:val="20"/>
                <w:lang w:val="en-US"/>
              </w:rPr>
              <w:t>CR 29.518 1100 Rel-19 Missing descriptions in Namf_Location API</w:t>
            </w:r>
          </w:p>
        </w:tc>
        <w:tc>
          <w:tcPr>
            <w:tcW w:w="1984" w:type="dxa"/>
            <w:tcBorders>
              <w:bottom w:val="single" w:sz="4" w:space="0" w:color="auto"/>
            </w:tcBorders>
            <w:shd w:val="clear" w:color="auto" w:fill="FFFF00"/>
          </w:tcPr>
          <w:p w14:paraId="36AC4C06" w14:textId="742DA504" w:rsidR="00C04A72" w:rsidRPr="00557ABD"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AED63CC"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78ADC9C6" w14:textId="77777777" w:rsidR="00C04A72" w:rsidRDefault="00C04A72" w:rsidP="0025087D">
            <w:pPr>
              <w:rPr>
                <w:rFonts w:ascii="Arial" w:hAnsi="Arial" w:cs="Arial"/>
                <w:sz w:val="20"/>
                <w:szCs w:val="20"/>
              </w:rPr>
            </w:pPr>
            <w:r>
              <w:rPr>
                <w:rFonts w:ascii="Arial" w:hAnsi="Arial" w:cs="Arial"/>
                <w:sz w:val="20"/>
                <w:szCs w:val="20"/>
              </w:rPr>
              <w:t>WI TEI19, 5G_eLCS_Ph3</w:t>
            </w:r>
          </w:p>
          <w:p w14:paraId="501A3817" w14:textId="3E22A811"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418988D0" w14:textId="77777777" w:rsidTr="00F17D29">
        <w:trPr>
          <w:trHeight w:val="20"/>
        </w:trPr>
        <w:tc>
          <w:tcPr>
            <w:tcW w:w="1078" w:type="dxa"/>
            <w:tcBorders>
              <w:bottom w:val="single" w:sz="4" w:space="0" w:color="auto"/>
            </w:tcBorders>
            <w:shd w:val="clear" w:color="auto" w:fill="auto"/>
          </w:tcPr>
          <w:p w14:paraId="07047A2E"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51CFDB93" w14:textId="6A11C83D"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E277E54" w14:textId="5B5952F8" w:rsidR="00C04A72" w:rsidRPr="00557ABD" w:rsidRDefault="002A7EA4" w:rsidP="0025087D">
            <w:pPr>
              <w:rPr>
                <w:rFonts w:ascii="Arial" w:hAnsi="Arial" w:cs="Arial"/>
                <w:sz w:val="20"/>
                <w:szCs w:val="20"/>
                <w:lang w:val="en-US"/>
              </w:rPr>
            </w:pPr>
            <w:hyperlink r:id="rId169" w:history="1">
              <w:r w:rsidR="00C04A72">
                <w:rPr>
                  <w:rStyle w:val="Hyperlink"/>
                  <w:rFonts w:ascii="Arial" w:hAnsi="Arial" w:cs="Arial"/>
                  <w:sz w:val="20"/>
                  <w:szCs w:val="20"/>
                  <w:lang w:val="en-US"/>
                </w:rPr>
                <w:t>3146</w:t>
              </w:r>
            </w:hyperlink>
          </w:p>
        </w:tc>
        <w:tc>
          <w:tcPr>
            <w:tcW w:w="4132" w:type="dxa"/>
            <w:tcBorders>
              <w:bottom w:val="single" w:sz="4" w:space="0" w:color="auto"/>
            </w:tcBorders>
            <w:shd w:val="clear" w:color="auto" w:fill="FFFF00"/>
          </w:tcPr>
          <w:p w14:paraId="3C2633E2" w14:textId="7B528D7F" w:rsidR="00C04A72" w:rsidRPr="00557ABD" w:rsidRDefault="00C04A72" w:rsidP="0025087D">
            <w:pPr>
              <w:rPr>
                <w:rFonts w:ascii="Arial" w:hAnsi="Arial" w:cs="Arial"/>
                <w:sz w:val="20"/>
                <w:szCs w:val="20"/>
                <w:lang w:val="en-US"/>
              </w:rPr>
            </w:pPr>
            <w:r>
              <w:rPr>
                <w:rFonts w:ascii="Arial" w:hAnsi="Arial" w:cs="Arial"/>
                <w:sz w:val="20"/>
                <w:szCs w:val="20"/>
                <w:lang w:val="en-US"/>
              </w:rPr>
              <w:t>CR 29.510 1031 Rel-19 Correction of notification type name and status code</w:t>
            </w:r>
          </w:p>
        </w:tc>
        <w:tc>
          <w:tcPr>
            <w:tcW w:w="1984" w:type="dxa"/>
            <w:tcBorders>
              <w:bottom w:val="single" w:sz="4" w:space="0" w:color="auto"/>
            </w:tcBorders>
            <w:shd w:val="clear" w:color="auto" w:fill="FFFF00"/>
          </w:tcPr>
          <w:p w14:paraId="20A13700" w14:textId="290B39A0" w:rsidR="00C04A72" w:rsidRPr="00557ABD"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3C7C2EE"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737C7A71" w14:textId="77777777" w:rsidR="00C04A72" w:rsidRDefault="00C04A72" w:rsidP="0025087D">
            <w:pPr>
              <w:rPr>
                <w:rFonts w:ascii="Arial" w:hAnsi="Arial" w:cs="Arial"/>
                <w:sz w:val="20"/>
                <w:szCs w:val="20"/>
              </w:rPr>
            </w:pPr>
            <w:r>
              <w:rPr>
                <w:rFonts w:ascii="Arial" w:hAnsi="Arial" w:cs="Arial"/>
                <w:sz w:val="20"/>
                <w:szCs w:val="20"/>
              </w:rPr>
              <w:t>WI TEI19</w:t>
            </w:r>
          </w:p>
          <w:p w14:paraId="018E0CB1" w14:textId="0972356B"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43B011D0" w14:textId="77777777" w:rsidTr="00F17D29">
        <w:trPr>
          <w:trHeight w:val="20"/>
        </w:trPr>
        <w:tc>
          <w:tcPr>
            <w:tcW w:w="1078" w:type="dxa"/>
            <w:tcBorders>
              <w:bottom w:val="single" w:sz="4" w:space="0" w:color="auto"/>
            </w:tcBorders>
            <w:shd w:val="clear" w:color="auto" w:fill="auto"/>
          </w:tcPr>
          <w:p w14:paraId="2B4ECD5A"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0928B5D6" w14:textId="473BC7F1"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9D498CC" w14:textId="3B6A89A7" w:rsidR="00C04A72" w:rsidRPr="00557ABD" w:rsidRDefault="002A7EA4" w:rsidP="0025087D">
            <w:pPr>
              <w:rPr>
                <w:rFonts w:ascii="Arial" w:hAnsi="Arial" w:cs="Arial"/>
                <w:sz w:val="20"/>
                <w:szCs w:val="20"/>
                <w:lang w:val="en-US"/>
              </w:rPr>
            </w:pPr>
            <w:hyperlink r:id="rId170" w:history="1">
              <w:r w:rsidR="00C04A72">
                <w:rPr>
                  <w:rStyle w:val="Hyperlink"/>
                  <w:rFonts w:ascii="Arial" w:hAnsi="Arial" w:cs="Arial"/>
                  <w:sz w:val="20"/>
                  <w:szCs w:val="20"/>
                  <w:lang w:val="en-US"/>
                </w:rPr>
                <w:t>3147</w:t>
              </w:r>
            </w:hyperlink>
          </w:p>
        </w:tc>
        <w:tc>
          <w:tcPr>
            <w:tcW w:w="4132" w:type="dxa"/>
            <w:tcBorders>
              <w:bottom w:val="single" w:sz="4" w:space="0" w:color="auto"/>
            </w:tcBorders>
            <w:shd w:val="clear" w:color="auto" w:fill="FFFF00"/>
          </w:tcPr>
          <w:p w14:paraId="6BF6C3F1" w14:textId="53B3AA50" w:rsidR="00C04A72" w:rsidRPr="00557ABD" w:rsidRDefault="00C04A72" w:rsidP="0025087D">
            <w:pPr>
              <w:rPr>
                <w:rFonts w:ascii="Arial" w:hAnsi="Arial" w:cs="Arial"/>
                <w:sz w:val="20"/>
                <w:szCs w:val="20"/>
                <w:lang w:val="en-US"/>
              </w:rPr>
            </w:pPr>
            <w:r>
              <w:rPr>
                <w:rFonts w:ascii="Arial" w:hAnsi="Arial" w:cs="Arial"/>
                <w:sz w:val="20"/>
                <w:szCs w:val="20"/>
                <w:lang w:val="en-US"/>
              </w:rPr>
              <w:t>CR 29.500 0439 Rel-19 Correction of cause attribute value</w:t>
            </w:r>
          </w:p>
        </w:tc>
        <w:tc>
          <w:tcPr>
            <w:tcW w:w="1984" w:type="dxa"/>
            <w:tcBorders>
              <w:bottom w:val="single" w:sz="4" w:space="0" w:color="auto"/>
            </w:tcBorders>
            <w:shd w:val="clear" w:color="auto" w:fill="FFFF00"/>
          </w:tcPr>
          <w:p w14:paraId="74C7DBE0" w14:textId="2E99A617" w:rsidR="00C04A72" w:rsidRPr="00557ABD"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24B0CCC"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3A11F201" w14:textId="77777777" w:rsidR="00C04A72" w:rsidRDefault="00C04A72" w:rsidP="0025087D">
            <w:pPr>
              <w:rPr>
                <w:rFonts w:ascii="Arial" w:hAnsi="Arial" w:cs="Arial"/>
                <w:sz w:val="20"/>
                <w:szCs w:val="20"/>
              </w:rPr>
            </w:pPr>
            <w:r>
              <w:rPr>
                <w:rFonts w:ascii="Arial" w:hAnsi="Arial" w:cs="Arial"/>
                <w:sz w:val="20"/>
                <w:szCs w:val="20"/>
              </w:rPr>
              <w:t>WI TEI19</w:t>
            </w:r>
          </w:p>
          <w:p w14:paraId="0436C1A9" w14:textId="5D7DD3CC"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04550F0B" w14:textId="77777777" w:rsidTr="00F17D29">
        <w:trPr>
          <w:trHeight w:val="20"/>
        </w:trPr>
        <w:tc>
          <w:tcPr>
            <w:tcW w:w="1078" w:type="dxa"/>
            <w:tcBorders>
              <w:bottom w:val="single" w:sz="4" w:space="0" w:color="auto"/>
            </w:tcBorders>
            <w:shd w:val="clear" w:color="auto" w:fill="auto"/>
          </w:tcPr>
          <w:p w14:paraId="48EB3A43"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326EBEB" w14:textId="5B724516"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0735461B" w14:textId="274FD584" w:rsidR="00C04A72" w:rsidRPr="00557ABD" w:rsidRDefault="002A7EA4" w:rsidP="0025087D">
            <w:pPr>
              <w:rPr>
                <w:rFonts w:ascii="Arial" w:hAnsi="Arial" w:cs="Arial"/>
                <w:sz w:val="20"/>
                <w:szCs w:val="20"/>
                <w:lang w:val="en-US"/>
              </w:rPr>
            </w:pPr>
            <w:hyperlink r:id="rId171" w:history="1">
              <w:r w:rsidR="00C04A72">
                <w:rPr>
                  <w:rStyle w:val="Hyperlink"/>
                  <w:rFonts w:ascii="Arial" w:hAnsi="Arial" w:cs="Arial"/>
                  <w:sz w:val="20"/>
                  <w:szCs w:val="20"/>
                  <w:lang w:val="en-US"/>
                </w:rPr>
                <w:t>3148</w:t>
              </w:r>
            </w:hyperlink>
          </w:p>
        </w:tc>
        <w:tc>
          <w:tcPr>
            <w:tcW w:w="4132" w:type="dxa"/>
            <w:tcBorders>
              <w:bottom w:val="single" w:sz="4" w:space="0" w:color="auto"/>
            </w:tcBorders>
            <w:shd w:val="clear" w:color="auto" w:fill="FFFF00"/>
          </w:tcPr>
          <w:p w14:paraId="21CF21FA" w14:textId="71F18BF3" w:rsidR="00C04A72" w:rsidRPr="00557ABD" w:rsidRDefault="00C04A72" w:rsidP="0025087D">
            <w:pPr>
              <w:rPr>
                <w:rFonts w:ascii="Arial" w:hAnsi="Arial" w:cs="Arial"/>
                <w:sz w:val="20"/>
                <w:szCs w:val="20"/>
                <w:lang w:val="en-US"/>
              </w:rPr>
            </w:pPr>
            <w:r>
              <w:rPr>
                <w:rFonts w:ascii="Arial" w:hAnsi="Arial" w:cs="Arial"/>
                <w:sz w:val="20"/>
                <w:szCs w:val="20"/>
                <w:lang w:val="en-US"/>
              </w:rPr>
              <w:t>CR 29.518 1101 Rel-19 Correction of attribute values and IE names</w:t>
            </w:r>
          </w:p>
        </w:tc>
        <w:tc>
          <w:tcPr>
            <w:tcW w:w="1984" w:type="dxa"/>
            <w:tcBorders>
              <w:bottom w:val="single" w:sz="4" w:space="0" w:color="auto"/>
            </w:tcBorders>
            <w:shd w:val="clear" w:color="auto" w:fill="FFFF00"/>
          </w:tcPr>
          <w:p w14:paraId="225725B7" w14:textId="5A92D6D2" w:rsidR="00C04A72" w:rsidRPr="00557ABD"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44EA707"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40DB6E6A" w14:textId="77777777" w:rsidR="00C04A72" w:rsidRDefault="00C04A72" w:rsidP="0025087D">
            <w:pPr>
              <w:rPr>
                <w:rFonts w:ascii="Arial" w:hAnsi="Arial" w:cs="Arial"/>
                <w:sz w:val="20"/>
                <w:szCs w:val="20"/>
              </w:rPr>
            </w:pPr>
            <w:r>
              <w:rPr>
                <w:rFonts w:ascii="Arial" w:hAnsi="Arial" w:cs="Arial"/>
                <w:sz w:val="20"/>
                <w:szCs w:val="20"/>
              </w:rPr>
              <w:t>WI TEI19</w:t>
            </w:r>
          </w:p>
          <w:p w14:paraId="586A6297" w14:textId="3D27B44C"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27C153B4" w14:textId="77777777" w:rsidTr="00F17D29">
        <w:trPr>
          <w:trHeight w:val="20"/>
        </w:trPr>
        <w:tc>
          <w:tcPr>
            <w:tcW w:w="1078" w:type="dxa"/>
            <w:tcBorders>
              <w:bottom w:val="single" w:sz="4" w:space="0" w:color="auto"/>
            </w:tcBorders>
            <w:shd w:val="clear" w:color="auto" w:fill="auto"/>
          </w:tcPr>
          <w:p w14:paraId="7156CD24"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2A08C8B4" w14:textId="49D14358"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E086726" w14:textId="1A184E82" w:rsidR="00C04A72" w:rsidRPr="00557ABD" w:rsidRDefault="002A7EA4" w:rsidP="0025087D">
            <w:pPr>
              <w:rPr>
                <w:rFonts w:ascii="Arial" w:hAnsi="Arial" w:cs="Arial"/>
                <w:sz w:val="20"/>
                <w:szCs w:val="20"/>
                <w:lang w:val="en-US"/>
              </w:rPr>
            </w:pPr>
            <w:hyperlink r:id="rId172" w:history="1">
              <w:r w:rsidR="00C04A72">
                <w:rPr>
                  <w:rStyle w:val="Hyperlink"/>
                  <w:rFonts w:ascii="Arial" w:hAnsi="Arial" w:cs="Arial"/>
                  <w:sz w:val="20"/>
                  <w:szCs w:val="20"/>
                  <w:lang w:val="en-US"/>
                </w:rPr>
                <w:t>3149</w:t>
              </w:r>
            </w:hyperlink>
          </w:p>
        </w:tc>
        <w:tc>
          <w:tcPr>
            <w:tcW w:w="4132" w:type="dxa"/>
            <w:tcBorders>
              <w:bottom w:val="single" w:sz="4" w:space="0" w:color="auto"/>
            </w:tcBorders>
            <w:shd w:val="clear" w:color="auto" w:fill="FFFF00"/>
          </w:tcPr>
          <w:p w14:paraId="1369FAC5" w14:textId="3AC076DB" w:rsidR="00C04A72" w:rsidRPr="00557ABD" w:rsidRDefault="00C04A72" w:rsidP="0025087D">
            <w:pPr>
              <w:rPr>
                <w:rFonts w:ascii="Arial" w:hAnsi="Arial" w:cs="Arial"/>
                <w:sz w:val="20"/>
                <w:szCs w:val="20"/>
                <w:lang w:val="en-US"/>
              </w:rPr>
            </w:pPr>
            <w:r>
              <w:rPr>
                <w:rFonts w:ascii="Arial" w:hAnsi="Arial" w:cs="Arial"/>
                <w:sz w:val="20"/>
                <w:szCs w:val="20"/>
                <w:lang w:val="en-US"/>
              </w:rPr>
              <w:t>CR 29.571 0567 Rel-19 Correction of attribute and IE names</w:t>
            </w:r>
          </w:p>
        </w:tc>
        <w:tc>
          <w:tcPr>
            <w:tcW w:w="1984" w:type="dxa"/>
            <w:tcBorders>
              <w:bottom w:val="single" w:sz="4" w:space="0" w:color="auto"/>
            </w:tcBorders>
            <w:shd w:val="clear" w:color="auto" w:fill="FFFF00"/>
          </w:tcPr>
          <w:p w14:paraId="63C60280" w14:textId="049C7AB7" w:rsidR="00C04A72" w:rsidRPr="00557ABD"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E5AC569"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195DA964" w14:textId="77777777" w:rsidR="00C04A72" w:rsidRDefault="00C04A72" w:rsidP="0025087D">
            <w:pPr>
              <w:rPr>
                <w:rFonts w:ascii="Arial" w:hAnsi="Arial" w:cs="Arial"/>
                <w:sz w:val="20"/>
                <w:szCs w:val="20"/>
              </w:rPr>
            </w:pPr>
            <w:r>
              <w:rPr>
                <w:rFonts w:ascii="Arial" w:hAnsi="Arial" w:cs="Arial"/>
                <w:sz w:val="20"/>
                <w:szCs w:val="20"/>
              </w:rPr>
              <w:t>WI TEI19</w:t>
            </w:r>
          </w:p>
          <w:p w14:paraId="3B542FFA" w14:textId="393832DA"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759B74DD" w14:textId="77777777" w:rsidTr="00F17D29">
        <w:trPr>
          <w:trHeight w:val="20"/>
        </w:trPr>
        <w:tc>
          <w:tcPr>
            <w:tcW w:w="1078" w:type="dxa"/>
            <w:tcBorders>
              <w:bottom w:val="single" w:sz="4" w:space="0" w:color="auto"/>
            </w:tcBorders>
            <w:shd w:val="clear" w:color="auto" w:fill="auto"/>
          </w:tcPr>
          <w:p w14:paraId="5BDD19B5"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4C3025AC" w14:textId="7C116573"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E22070E" w14:textId="396B8B62" w:rsidR="00C04A72" w:rsidRPr="00557ABD" w:rsidRDefault="002A7EA4" w:rsidP="0025087D">
            <w:pPr>
              <w:rPr>
                <w:rFonts w:ascii="Arial" w:hAnsi="Arial" w:cs="Arial"/>
                <w:sz w:val="20"/>
                <w:szCs w:val="20"/>
                <w:lang w:val="en-US"/>
              </w:rPr>
            </w:pPr>
            <w:hyperlink r:id="rId173" w:history="1">
              <w:r w:rsidR="00C04A72">
                <w:rPr>
                  <w:rStyle w:val="Hyperlink"/>
                  <w:rFonts w:ascii="Arial" w:hAnsi="Arial" w:cs="Arial"/>
                  <w:sz w:val="20"/>
                  <w:szCs w:val="20"/>
                  <w:lang w:val="en-US"/>
                </w:rPr>
                <w:t>3150</w:t>
              </w:r>
            </w:hyperlink>
          </w:p>
        </w:tc>
        <w:tc>
          <w:tcPr>
            <w:tcW w:w="4132" w:type="dxa"/>
            <w:tcBorders>
              <w:bottom w:val="single" w:sz="4" w:space="0" w:color="auto"/>
            </w:tcBorders>
            <w:shd w:val="clear" w:color="auto" w:fill="FFFF00"/>
          </w:tcPr>
          <w:p w14:paraId="2A75A08B" w14:textId="7B0966F3" w:rsidR="00C04A72" w:rsidRPr="00557ABD" w:rsidRDefault="00C04A72" w:rsidP="0025087D">
            <w:pPr>
              <w:rPr>
                <w:rFonts w:ascii="Arial" w:hAnsi="Arial" w:cs="Arial"/>
                <w:sz w:val="20"/>
                <w:szCs w:val="20"/>
                <w:lang w:val="en-US"/>
              </w:rPr>
            </w:pPr>
            <w:r>
              <w:rPr>
                <w:rFonts w:ascii="Arial" w:hAnsi="Arial" w:cs="Arial"/>
                <w:sz w:val="20"/>
                <w:szCs w:val="20"/>
                <w:lang w:val="en-US"/>
              </w:rPr>
              <w:t>CR 29.501 0160 Rel-19 Correction of reference to an IETF Internet-Draft</w:t>
            </w:r>
          </w:p>
        </w:tc>
        <w:tc>
          <w:tcPr>
            <w:tcW w:w="1984" w:type="dxa"/>
            <w:tcBorders>
              <w:bottom w:val="single" w:sz="4" w:space="0" w:color="auto"/>
            </w:tcBorders>
            <w:shd w:val="clear" w:color="auto" w:fill="FFFF00"/>
          </w:tcPr>
          <w:p w14:paraId="7D9CC318" w14:textId="32BF73E9" w:rsidR="00C04A72" w:rsidRPr="00557ABD"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1F55E51"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0E2078DD" w14:textId="77777777" w:rsidR="00C04A72" w:rsidRDefault="00C04A72" w:rsidP="0025087D">
            <w:pPr>
              <w:rPr>
                <w:rFonts w:ascii="Arial" w:hAnsi="Arial" w:cs="Arial"/>
                <w:sz w:val="20"/>
                <w:szCs w:val="20"/>
              </w:rPr>
            </w:pPr>
            <w:r>
              <w:rPr>
                <w:rFonts w:ascii="Arial" w:hAnsi="Arial" w:cs="Arial"/>
                <w:sz w:val="20"/>
                <w:szCs w:val="20"/>
              </w:rPr>
              <w:t>WI TEI19</w:t>
            </w:r>
          </w:p>
          <w:p w14:paraId="3D3000CC" w14:textId="0EC96591"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5322FC58" w14:textId="77777777" w:rsidTr="00F17D29">
        <w:trPr>
          <w:trHeight w:val="20"/>
        </w:trPr>
        <w:tc>
          <w:tcPr>
            <w:tcW w:w="1078" w:type="dxa"/>
            <w:tcBorders>
              <w:bottom w:val="single" w:sz="4" w:space="0" w:color="auto"/>
            </w:tcBorders>
            <w:shd w:val="clear" w:color="auto" w:fill="auto"/>
          </w:tcPr>
          <w:p w14:paraId="58A669D0"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3362383" w14:textId="426DEEDA"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EFD0EFD" w14:textId="2669B7E9" w:rsidR="00C04A72" w:rsidRPr="00557ABD" w:rsidRDefault="002A7EA4" w:rsidP="0025087D">
            <w:pPr>
              <w:rPr>
                <w:rFonts w:ascii="Arial" w:hAnsi="Arial" w:cs="Arial"/>
                <w:sz w:val="20"/>
                <w:szCs w:val="20"/>
                <w:lang w:val="en-US"/>
              </w:rPr>
            </w:pPr>
            <w:hyperlink r:id="rId174" w:history="1">
              <w:r w:rsidR="00C04A72">
                <w:rPr>
                  <w:rStyle w:val="Hyperlink"/>
                  <w:rFonts w:ascii="Arial" w:hAnsi="Arial" w:cs="Arial"/>
                  <w:sz w:val="20"/>
                  <w:szCs w:val="20"/>
                  <w:lang w:val="en-US"/>
                </w:rPr>
                <w:t>3151</w:t>
              </w:r>
            </w:hyperlink>
          </w:p>
        </w:tc>
        <w:tc>
          <w:tcPr>
            <w:tcW w:w="4132" w:type="dxa"/>
            <w:tcBorders>
              <w:bottom w:val="single" w:sz="4" w:space="0" w:color="auto"/>
            </w:tcBorders>
            <w:shd w:val="clear" w:color="auto" w:fill="FFFF00"/>
          </w:tcPr>
          <w:p w14:paraId="5D34D4CE" w14:textId="6EF0FE13" w:rsidR="00C04A72" w:rsidRPr="00557ABD" w:rsidRDefault="00C04A72" w:rsidP="0025087D">
            <w:pPr>
              <w:rPr>
                <w:rFonts w:ascii="Arial" w:hAnsi="Arial" w:cs="Arial"/>
                <w:sz w:val="20"/>
                <w:szCs w:val="20"/>
                <w:lang w:val="en-US"/>
              </w:rPr>
            </w:pPr>
            <w:r>
              <w:rPr>
                <w:rFonts w:ascii="Arial" w:hAnsi="Arial" w:cs="Arial"/>
                <w:sz w:val="20"/>
                <w:szCs w:val="20"/>
                <w:lang w:val="en-US"/>
              </w:rPr>
              <w:t>CR 29.509 0226 Rel-19 Replacing the RFC reference with the updated one</w:t>
            </w:r>
          </w:p>
        </w:tc>
        <w:tc>
          <w:tcPr>
            <w:tcW w:w="1984" w:type="dxa"/>
            <w:tcBorders>
              <w:bottom w:val="single" w:sz="4" w:space="0" w:color="auto"/>
            </w:tcBorders>
            <w:shd w:val="clear" w:color="auto" w:fill="FFFF00"/>
          </w:tcPr>
          <w:p w14:paraId="4ED4CBF6" w14:textId="2E5024A7" w:rsidR="00C04A72" w:rsidRPr="00557ABD"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4A17023"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785E4B05" w14:textId="77777777" w:rsidR="00C04A72" w:rsidRDefault="00C04A72" w:rsidP="0025087D">
            <w:pPr>
              <w:rPr>
                <w:rFonts w:ascii="Arial" w:hAnsi="Arial" w:cs="Arial"/>
                <w:sz w:val="20"/>
                <w:szCs w:val="20"/>
              </w:rPr>
            </w:pPr>
            <w:r>
              <w:rPr>
                <w:rFonts w:ascii="Arial" w:hAnsi="Arial" w:cs="Arial"/>
                <w:sz w:val="20"/>
                <w:szCs w:val="20"/>
              </w:rPr>
              <w:t>WI TEI19</w:t>
            </w:r>
          </w:p>
          <w:p w14:paraId="5057CB67" w14:textId="5470F307"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54183873" w14:textId="77777777" w:rsidTr="00F17D29">
        <w:trPr>
          <w:trHeight w:val="20"/>
        </w:trPr>
        <w:tc>
          <w:tcPr>
            <w:tcW w:w="1078" w:type="dxa"/>
            <w:tcBorders>
              <w:bottom w:val="single" w:sz="4" w:space="0" w:color="auto"/>
            </w:tcBorders>
            <w:shd w:val="clear" w:color="auto" w:fill="auto"/>
          </w:tcPr>
          <w:p w14:paraId="1A35CE1C"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1D30D161" w14:textId="0E7107A0"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4DD3B78" w14:textId="48C6413B" w:rsidR="00C04A72" w:rsidRPr="00557ABD" w:rsidRDefault="002A7EA4" w:rsidP="0025087D">
            <w:pPr>
              <w:rPr>
                <w:rFonts w:ascii="Arial" w:hAnsi="Arial" w:cs="Arial"/>
                <w:sz w:val="20"/>
                <w:szCs w:val="20"/>
                <w:lang w:val="en-US"/>
              </w:rPr>
            </w:pPr>
            <w:hyperlink r:id="rId175" w:history="1">
              <w:r w:rsidR="00C04A72">
                <w:rPr>
                  <w:rStyle w:val="Hyperlink"/>
                  <w:rFonts w:ascii="Arial" w:hAnsi="Arial" w:cs="Arial"/>
                  <w:sz w:val="20"/>
                  <w:szCs w:val="20"/>
                  <w:lang w:val="en-US"/>
                </w:rPr>
                <w:t>3154</w:t>
              </w:r>
            </w:hyperlink>
          </w:p>
        </w:tc>
        <w:tc>
          <w:tcPr>
            <w:tcW w:w="4132" w:type="dxa"/>
            <w:tcBorders>
              <w:bottom w:val="single" w:sz="4" w:space="0" w:color="auto"/>
            </w:tcBorders>
            <w:shd w:val="clear" w:color="auto" w:fill="FFFF00"/>
          </w:tcPr>
          <w:p w14:paraId="663F6480" w14:textId="205D6C1A" w:rsidR="00C04A72" w:rsidRPr="00557ABD" w:rsidRDefault="00C04A72" w:rsidP="0025087D">
            <w:pPr>
              <w:rPr>
                <w:rFonts w:ascii="Arial" w:hAnsi="Arial" w:cs="Arial"/>
                <w:sz w:val="20"/>
                <w:szCs w:val="20"/>
                <w:lang w:val="en-US"/>
              </w:rPr>
            </w:pPr>
            <w:r>
              <w:rPr>
                <w:rFonts w:ascii="Arial" w:hAnsi="Arial" w:cs="Arial"/>
                <w:sz w:val="20"/>
                <w:szCs w:val="20"/>
                <w:lang w:val="en-US"/>
              </w:rPr>
              <w:t>CR 29.500 0440 Rel-19 Correction of feature negotiation</w:t>
            </w:r>
          </w:p>
        </w:tc>
        <w:tc>
          <w:tcPr>
            <w:tcW w:w="1984" w:type="dxa"/>
            <w:tcBorders>
              <w:bottom w:val="single" w:sz="4" w:space="0" w:color="auto"/>
            </w:tcBorders>
            <w:shd w:val="clear" w:color="auto" w:fill="FFFF00"/>
          </w:tcPr>
          <w:p w14:paraId="28FF70B9" w14:textId="3B08E6C1" w:rsidR="00C04A72" w:rsidRPr="00557ABD"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A942419"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32806826" w14:textId="77777777" w:rsidR="00C04A72" w:rsidRDefault="00C04A72" w:rsidP="0025087D">
            <w:pPr>
              <w:rPr>
                <w:rFonts w:ascii="Arial" w:hAnsi="Arial" w:cs="Arial"/>
                <w:sz w:val="20"/>
                <w:szCs w:val="20"/>
              </w:rPr>
            </w:pPr>
            <w:r>
              <w:rPr>
                <w:rFonts w:ascii="Arial" w:hAnsi="Arial" w:cs="Arial"/>
                <w:sz w:val="20"/>
                <w:szCs w:val="20"/>
              </w:rPr>
              <w:t>WI TEI19</w:t>
            </w:r>
          </w:p>
          <w:p w14:paraId="5039CA71" w14:textId="03285479"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4678224E" w14:textId="77777777" w:rsidTr="00F17D29">
        <w:trPr>
          <w:trHeight w:val="20"/>
        </w:trPr>
        <w:tc>
          <w:tcPr>
            <w:tcW w:w="1078" w:type="dxa"/>
            <w:tcBorders>
              <w:bottom w:val="single" w:sz="4" w:space="0" w:color="auto"/>
            </w:tcBorders>
            <w:shd w:val="clear" w:color="auto" w:fill="auto"/>
          </w:tcPr>
          <w:p w14:paraId="349BC29C"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5685B901" w14:textId="213E4438"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3174F80" w14:textId="44535F13" w:rsidR="00C04A72" w:rsidRPr="00557ABD" w:rsidRDefault="002A7EA4" w:rsidP="0025087D">
            <w:pPr>
              <w:rPr>
                <w:rFonts w:ascii="Arial" w:hAnsi="Arial" w:cs="Arial"/>
                <w:sz w:val="20"/>
                <w:szCs w:val="20"/>
                <w:lang w:val="en-US"/>
              </w:rPr>
            </w:pPr>
            <w:hyperlink r:id="rId176" w:history="1">
              <w:r w:rsidR="00C04A72">
                <w:rPr>
                  <w:rStyle w:val="Hyperlink"/>
                  <w:rFonts w:ascii="Arial" w:hAnsi="Arial" w:cs="Arial"/>
                  <w:sz w:val="20"/>
                  <w:szCs w:val="20"/>
                  <w:lang w:val="en-US"/>
                </w:rPr>
                <w:t>3155</w:t>
              </w:r>
            </w:hyperlink>
          </w:p>
        </w:tc>
        <w:tc>
          <w:tcPr>
            <w:tcW w:w="4132" w:type="dxa"/>
            <w:tcBorders>
              <w:bottom w:val="single" w:sz="4" w:space="0" w:color="auto"/>
            </w:tcBorders>
            <w:shd w:val="clear" w:color="auto" w:fill="FFFF00"/>
          </w:tcPr>
          <w:p w14:paraId="1051D02C" w14:textId="7CC0AEAD" w:rsidR="00C04A72" w:rsidRPr="00557ABD" w:rsidRDefault="00C04A72" w:rsidP="0025087D">
            <w:pPr>
              <w:rPr>
                <w:rFonts w:ascii="Arial" w:hAnsi="Arial" w:cs="Arial"/>
                <w:sz w:val="20"/>
                <w:szCs w:val="20"/>
                <w:lang w:val="en-US"/>
              </w:rPr>
            </w:pPr>
            <w:r>
              <w:rPr>
                <w:rFonts w:ascii="Arial" w:hAnsi="Arial" w:cs="Arial"/>
                <w:sz w:val="20"/>
                <w:szCs w:val="20"/>
                <w:lang w:val="en-US"/>
              </w:rPr>
              <w:t>CR 29.510 1032 Rel-19 Correction of optional features to features</w:t>
            </w:r>
          </w:p>
        </w:tc>
        <w:tc>
          <w:tcPr>
            <w:tcW w:w="1984" w:type="dxa"/>
            <w:tcBorders>
              <w:bottom w:val="single" w:sz="4" w:space="0" w:color="auto"/>
            </w:tcBorders>
            <w:shd w:val="clear" w:color="auto" w:fill="FFFF00"/>
          </w:tcPr>
          <w:p w14:paraId="2DABE653" w14:textId="06FA2D2B" w:rsidR="00C04A72" w:rsidRPr="00557ABD"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6AFDCCA"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0AF54211" w14:textId="77777777" w:rsidR="00C04A72" w:rsidRDefault="00C04A72" w:rsidP="0025087D">
            <w:pPr>
              <w:rPr>
                <w:rFonts w:ascii="Arial" w:hAnsi="Arial" w:cs="Arial"/>
                <w:sz w:val="20"/>
                <w:szCs w:val="20"/>
              </w:rPr>
            </w:pPr>
            <w:r>
              <w:rPr>
                <w:rFonts w:ascii="Arial" w:hAnsi="Arial" w:cs="Arial"/>
                <w:sz w:val="20"/>
                <w:szCs w:val="20"/>
              </w:rPr>
              <w:t>WI TEI19</w:t>
            </w:r>
          </w:p>
          <w:p w14:paraId="13B5F4AC" w14:textId="7DF43201"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09BB7D21" w14:textId="77777777" w:rsidTr="00F17D29">
        <w:trPr>
          <w:trHeight w:val="20"/>
        </w:trPr>
        <w:tc>
          <w:tcPr>
            <w:tcW w:w="1078" w:type="dxa"/>
            <w:tcBorders>
              <w:bottom w:val="single" w:sz="4" w:space="0" w:color="auto"/>
            </w:tcBorders>
            <w:shd w:val="clear" w:color="auto" w:fill="auto"/>
          </w:tcPr>
          <w:p w14:paraId="74F8EC4B"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C8DECB7" w14:textId="6CCBC992"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3BBED883" w14:textId="7AD33FA2" w:rsidR="00C04A72" w:rsidRPr="00557ABD" w:rsidRDefault="002A7EA4" w:rsidP="0025087D">
            <w:pPr>
              <w:rPr>
                <w:rFonts w:ascii="Arial" w:hAnsi="Arial" w:cs="Arial"/>
                <w:sz w:val="20"/>
                <w:szCs w:val="20"/>
                <w:lang w:val="en-US"/>
              </w:rPr>
            </w:pPr>
            <w:hyperlink r:id="rId177" w:history="1">
              <w:r w:rsidR="00C04A72">
                <w:rPr>
                  <w:rStyle w:val="Hyperlink"/>
                  <w:rFonts w:ascii="Arial" w:hAnsi="Arial" w:cs="Arial"/>
                  <w:sz w:val="20"/>
                  <w:szCs w:val="20"/>
                  <w:lang w:val="en-US"/>
                </w:rPr>
                <w:t>3156</w:t>
              </w:r>
            </w:hyperlink>
          </w:p>
        </w:tc>
        <w:tc>
          <w:tcPr>
            <w:tcW w:w="4132" w:type="dxa"/>
            <w:tcBorders>
              <w:bottom w:val="single" w:sz="4" w:space="0" w:color="auto"/>
            </w:tcBorders>
            <w:shd w:val="clear" w:color="auto" w:fill="FFFF00"/>
          </w:tcPr>
          <w:p w14:paraId="2384DDA0" w14:textId="6127C10A" w:rsidR="00C04A72" w:rsidRPr="00557ABD" w:rsidRDefault="00C04A72" w:rsidP="0025087D">
            <w:pPr>
              <w:rPr>
                <w:rFonts w:ascii="Arial" w:hAnsi="Arial" w:cs="Arial"/>
                <w:sz w:val="20"/>
                <w:szCs w:val="20"/>
                <w:lang w:val="en-US"/>
              </w:rPr>
            </w:pPr>
            <w:r>
              <w:rPr>
                <w:rFonts w:ascii="Arial" w:hAnsi="Arial" w:cs="Arial"/>
                <w:sz w:val="20"/>
                <w:szCs w:val="20"/>
                <w:lang w:val="en-US"/>
              </w:rPr>
              <w:t>CR 29.518 1103 Rel-19 Corrections of reference to supported features</w:t>
            </w:r>
          </w:p>
        </w:tc>
        <w:tc>
          <w:tcPr>
            <w:tcW w:w="1984" w:type="dxa"/>
            <w:tcBorders>
              <w:bottom w:val="single" w:sz="4" w:space="0" w:color="auto"/>
            </w:tcBorders>
            <w:shd w:val="clear" w:color="auto" w:fill="FFFF00"/>
          </w:tcPr>
          <w:p w14:paraId="3B371A44" w14:textId="4D2586F5" w:rsidR="00C04A72" w:rsidRPr="00557ABD"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BF7860F"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167FE6D4" w14:textId="77777777" w:rsidR="00C04A72" w:rsidRDefault="00C04A72" w:rsidP="0025087D">
            <w:pPr>
              <w:rPr>
                <w:rFonts w:ascii="Arial" w:hAnsi="Arial" w:cs="Arial"/>
                <w:sz w:val="20"/>
                <w:szCs w:val="20"/>
              </w:rPr>
            </w:pPr>
            <w:r>
              <w:rPr>
                <w:rFonts w:ascii="Arial" w:hAnsi="Arial" w:cs="Arial"/>
                <w:sz w:val="20"/>
                <w:szCs w:val="20"/>
              </w:rPr>
              <w:t>WI TEI19</w:t>
            </w:r>
          </w:p>
          <w:p w14:paraId="71DEC1BE" w14:textId="43C70092"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2B5F36D6" w14:textId="77777777" w:rsidTr="00F17D29">
        <w:trPr>
          <w:trHeight w:val="20"/>
        </w:trPr>
        <w:tc>
          <w:tcPr>
            <w:tcW w:w="1078" w:type="dxa"/>
            <w:tcBorders>
              <w:bottom w:val="single" w:sz="4" w:space="0" w:color="auto"/>
            </w:tcBorders>
            <w:shd w:val="clear" w:color="auto" w:fill="auto"/>
          </w:tcPr>
          <w:p w14:paraId="39595A69"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33EE3BD9" w14:textId="77777777" w:rsidR="00C04A72" w:rsidRDefault="00C04A72" w:rsidP="0025087D">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557AB52B" w14:textId="155E984B" w:rsidR="00C04A72" w:rsidRPr="00557ABD" w:rsidRDefault="002A7EA4" w:rsidP="0025087D">
            <w:pPr>
              <w:rPr>
                <w:rFonts w:ascii="Arial" w:hAnsi="Arial" w:cs="Arial"/>
                <w:sz w:val="20"/>
                <w:szCs w:val="20"/>
                <w:lang w:val="en-US"/>
              </w:rPr>
            </w:pPr>
            <w:hyperlink r:id="rId178" w:history="1">
              <w:r w:rsidR="00C04A72">
                <w:rPr>
                  <w:rStyle w:val="Hyperlink"/>
                  <w:rFonts w:ascii="Arial" w:hAnsi="Arial" w:cs="Arial"/>
                  <w:sz w:val="20"/>
                  <w:szCs w:val="20"/>
                  <w:lang w:val="en-US"/>
                </w:rPr>
                <w:t>3185</w:t>
              </w:r>
            </w:hyperlink>
          </w:p>
        </w:tc>
        <w:tc>
          <w:tcPr>
            <w:tcW w:w="4132" w:type="dxa"/>
            <w:tcBorders>
              <w:bottom w:val="single" w:sz="4" w:space="0" w:color="auto"/>
            </w:tcBorders>
            <w:shd w:val="clear" w:color="auto" w:fill="auto"/>
          </w:tcPr>
          <w:p w14:paraId="5F851B72" w14:textId="43753EA9" w:rsidR="00C04A72" w:rsidRPr="00557ABD" w:rsidRDefault="00C04A72" w:rsidP="0025087D">
            <w:pPr>
              <w:rPr>
                <w:rFonts w:ascii="Arial" w:hAnsi="Arial" w:cs="Arial"/>
                <w:sz w:val="20"/>
                <w:szCs w:val="20"/>
                <w:lang w:val="en-US"/>
              </w:rPr>
            </w:pPr>
            <w:r>
              <w:rPr>
                <w:rFonts w:ascii="Arial" w:hAnsi="Arial" w:cs="Arial"/>
                <w:sz w:val="20"/>
                <w:szCs w:val="20"/>
                <w:lang w:val="en-US"/>
              </w:rPr>
              <w:t>CR 29.510 1033 Rel-19 NF discovery and selection by target PLMN</w:t>
            </w:r>
          </w:p>
        </w:tc>
        <w:tc>
          <w:tcPr>
            <w:tcW w:w="1984" w:type="dxa"/>
            <w:tcBorders>
              <w:bottom w:val="single" w:sz="4" w:space="0" w:color="auto"/>
            </w:tcBorders>
            <w:shd w:val="clear" w:color="auto" w:fill="auto"/>
          </w:tcPr>
          <w:p w14:paraId="107AC2AD" w14:textId="03F1B5C9" w:rsidR="00C04A72" w:rsidRPr="00557ABD"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08B2DA7" w14:textId="6A2E3D7B" w:rsidR="00C04A72" w:rsidRPr="00B35440" w:rsidRDefault="00B35440"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6B0BA343" w14:textId="77777777" w:rsidR="00C04A72" w:rsidRDefault="00C04A72" w:rsidP="0025087D">
            <w:pPr>
              <w:rPr>
                <w:rFonts w:ascii="Arial" w:hAnsi="Arial" w:cs="Arial"/>
                <w:sz w:val="20"/>
                <w:szCs w:val="20"/>
              </w:rPr>
            </w:pPr>
            <w:r>
              <w:rPr>
                <w:rFonts w:ascii="Arial" w:hAnsi="Arial" w:cs="Arial"/>
                <w:sz w:val="20"/>
                <w:szCs w:val="20"/>
              </w:rPr>
              <w:t>WI TEI19_NFsel_by_tPLMN</w:t>
            </w:r>
          </w:p>
          <w:p w14:paraId="06635276" w14:textId="388342BE" w:rsidR="00C04A72" w:rsidRPr="00F028F6" w:rsidRDefault="00C04A72" w:rsidP="0025087D">
            <w:pPr>
              <w:rPr>
                <w:rFonts w:ascii="Arial" w:hAnsi="Arial" w:cs="Arial"/>
                <w:sz w:val="20"/>
                <w:szCs w:val="20"/>
              </w:rPr>
            </w:pPr>
            <w:r>
              <w:rPr>
                <w:rFonts w:ascii="Arial" w:hAnsi="Arial" w:cs="Arial"/>
                <w:sz w:val="20"/>
                <w:szCs w:val="20"/>
              </w:rPr>
              <w:t>CAT B</w:t>
            </w:r>
          </w:p>
        </w:tc>
      </w:tr>
      <w:tr w:rsidR="00C04A72" w:rsidRPr="00F028F6" w14:paraId="0CEAA0B2" w14:textId="77777777" w:rsidTr="00F17D29">
        <w:trPr>
          <w:trHeight w:val="20"/>
        </w:trPr>
        <w:tc>
          <w:tcPr>
            <w:tcW w:w="1078" w:type="dxa"/>
            <w:tcBorders>
              <w:bottom w:val="single" w:sz="4" w:space="0" w:color="auto"/>
            </w:tcBorders>
            <w:shd w:val="clear" w:color="auto" w:fill="auto"/>
          </w:tcPr>
          <w:p w14:paraId="682B90FE"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6A6656F5" w14:textId="77777777" w:rsidR="00C04A72" w:rsidRDefault="00C04A72" w:rsidP="0025087D">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7322EA6A" w14:textId="482A83BE" w:rsidR="00C04A72" w:rsidRPr="00557ABD" w:rsidRDefault="002A7EA4" w:rsidP="0025087D">
            <w:pPr>
              <w:rPr>
                <w:rFonts w:ascii="Arial" w:hAnsi="Arial" w:cs="Arial"/>
                <w:sz w:val="20"/>
                <w:szCs w:val="20"/>
                <w:lang w:val="en-US"/>
              </w:rPr>
            </w:pPr>
            <w:hyperlink r:id="rId179" w:history="1">
              <w:r w:rsidR="00C04A72">
                <w:rPr>
                  <w:rStyle w:val="Hyperlink"/>
                  <w:rFonts w:ascii="Arial" w:hAnsi="Arial" w:cs="Arial"/>
                  <w:sz w:val="20"/>
                  <w:szCs w:val="20"/>
                  <w:lang w:val="en-US"/>
                </w:rPr>
                <w:t>3186</w:t>
              </w:r>
            </w:hyperlink>
          </w:p>
        </w:tc>
        <w:tc>
          <w:tcPr>
            <w:tcW w:w="4132" w:type="dxa"/>
            <w:tcBorders>
              <w:bottom w:val="single" w:sz="4" w:space="0" w:color="auto"/>
            </w:tcBorders>
            <w:shd w:val="clear" w:color="auto" w:fill="auto"/>
          </w:tcPr>
          <w:p w14:paraId="1D87D68D" w14:textId="0B8D870C" w:rsidR="00C04A72" w:rsidRPr="00557ABD" w:rsidRDefault="00C04A72" w:rsidP="0025087D">
            <w:pPr>
              <w:rPr>
                <w:rFonts w:ascii="Arial" w:hAnsi="Arial" w:cs="Arial"/>
                <w:sz w:val="20"/>
                <w:szCs w:val="20"/>
                <w:lang w:val="en-US"/>
              </w:rPr>
            </w:pPr>
            <w:r>
              <w:rPr>
                <w:rFonts w:ascii="Arial" w:hAnsi="Arial" w:cs="Arial"/>
                <w:sz w:val="20"/>
                <w:szCs w:val="20"/>
                <w:lang w:val="en-US"/>
              </w:rPr>
              <w:t>CR 29.500 0441 Rel-19 Indirect communication with or without delegated discovery between different PLMNs with possible NF selection at target PLMN</w:t>
            </w:r>
          </w:p>
        </w:tc>
        <w:tc>
          <w:tcPr>
            <w:tcW w:w="1984" w:type="dxa"/>
            <w:tcBorders>
              <w:bottom w:val="single" w:sz="4" w:space="0" w:color="auto"/>
            </w:tcBorders>
            <w:shd w:val="clear" w:color="auto" w:fill="auto"/>
          </w:tcPr>
          <w:p w14:paraId="7F3EA461" w14:textId="4F829EEA" w:rsidR="00C04A72" w:rsidRPr="00557ABD"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135102E" w14:textId="5399A921" w:rsidR="00C04A72" w:rsidRPr="00B35440" w:rsidRDefault="00B35440"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59346798" w14:textId="77777777" w:rsidR="00C04A72" w:rsidRDefault="00C04A72" w:rsidP="0025087D">
            <w:pPr>
              <w:rPr>
                <w:rFonts w:ascii="Arial" w:hAnsi="Arial" w:cs="Arial"/>
                <w:sz w:val="20"/>
                <w:szCs w:val="20"/>
              </w:rPr>
            </w:pPr>
            <w:r>
              <w:rPr>
                <w:rFonts w:ascii="Arial" w:hAnsi="Arial" w:cs="Arial"/>
                <w:sz w:val="20"/>
                <w:szCs w:val="20"/>
              </w:rPr>
              <w:t>WI TEI19_NFsel_by_tPLMN</w:t>
            </w:r>
          </w:p>
          <w:p w14:paraId="0BBA80C4" w14:textId="4A77181F" w:rsidR="00C04A72" w:rsidRPr="00F028F6" w:rsidRDefault="00C04A72" w:rsidP="0025087D">
            <w:pPr>
              <w:rPr>
                <w:rFonts w:ascii="Arial" w:hAnsi="Arial" w:cs="Arial"/>
                <w:sz w:val="20"/>
                <w:szCs w:val="20"/>
              </w:rPr>
            </w:pPr>
            <w:r>
              <w:rPr>
                <w:rFonts w:ascii="Arial" w:hAnsi="Arial" w:cs="Arial"/>
                <w:sz w:val="20"/>
                <w:szCs w:val="20"/>
              </w:rPr>
              <w:t>CAT B</w:t>
            </w:r>
          </w:p>
        </w:tc>
      </w:tr>
      <w:tr w:rsidR="00C04A72" w:rsidRPr="00F028F6" w14:paraId="1B22E63B" w14:textId="77777777" w:rsidTr="00F17D29">
        <w:trPr>
          <w:trHeight w:val="20"/>
        </w:trPr>
        <w:tc>
          <w:tcPr>
            <w:tcW w:w="1078" w:type="dxa"/>
            <w:tcBorders>
              <w:bottom w:val="single" w:sz="4" w:space="0" w:color="auto"/>
            </w:tcBorders>
            <w:shd w:val="clear" w:color="auto" w:fill="auto"/>
          </w:tcPr>
          <w:p w14:paraId="6F2ABD8E"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55B6EC97" w14:textId="77777777" w:rsidR="00C04A72" w:rsidRDefault="00C04A72" w:rsidP="0025087D">
            <w:pPr>
              <w:ind w:firstLine="24"/>
              <w:rPr>
                <w:rFonts w:ascii="Arial" w:eastAsiaTheme="minorEastAsia" w:hAnsi="Arial" w:cs="Arial"/>
                <w:b/>
                <w:lang w:val="en-US" w:eastAsia="zh-CN"/>
              </w:rPr>
            </w:pPr>
          </w:p>
        </w:tc>
        <w:tc>
          <w:tcPr>
            <w:tcW w:w="1192" w:type="dxa"/>
            <w:tcBorders>
              <w:bottom w:val="single" w:sz="4" w:space="0" w:color="auto"/>
            </w:tcBorders>
            <w:shd w:val="clear" w:color="auto" w:fill="FFFFFF"/>
          </w:tcPr>
          <w:p w14:paraId="659F4E5F" w14:textId="24E73070" w:rsidR="00C04A72" w:rsidRPr="00557ABD" w:rsidRDefault="00C04A72" w:rsidP="0025087D">
            <w:pPr>
              <w:rPr>
                <w:rFonts w:ascii="Arial" w:hAnsi="Arial" w:cs="Arial"/>
                <w:sz w:val="20"/>
                <w:szCs w:val="20"/>
                <w:lang w:val="en-US"/>
              </w:rPr>
            </w:pPr>
            <w:r>
              <w:rPr>
                <w:rFonts w:ascii="Arial" w:hAnsi="Arial" w:cs="Arial"/>
                <w:sz w:val="20"/>
                <w:szCs w:val="20"/>
                <w:lang w:val="en-US"/>
              </w:rPr>
              <w:t>3187</w:t>
            </w:r>
          </w:p>
        </w:tc>
        <w:tc>
          <w:tcPr>
            <w:tcW w:w="4132" w:type="dxa"/>
            <w:tcBorders>
              <w:bottom w:val="single" w:sz="4" w:space="0" w:color="auto"/>
            </w:tcBorders>
            <w:shd w:val="clear" w:color="auto" w:fill="FFFFFF"/>
          </w:tcPr>
          <w:p w14:paraId="2B8E7378" w14:textId="543A0BB5" w:rsidR="00C04A72" w:rsidRPr="00557ABD" w:rsidRDefault="00C04A72" w:rsidP="0025087D">
            <w:pPr>
              <w:rPr>
                <w:rFonts w:ascii="Arial" w:hAnsi="Arial" w:cs="Arial"/>
                <w:sz w:val="20"/>
                <w:szCs w:val="20"/>
                <w:lang w:val="en-US"/>
              </w:rPr>
            </w:pPr>
            <w:r>
              <w:rPr>
                <w:rFonts w:ascii="Arial" w:hAnsi="Arial" w:cs="Arial"/>
                <w:sz w:val="20"/>
                <w:szCs w:val="20"/>
                <w:lang w:val="en-US"/>
              </w:rPr>
              <w:t>CR 23.527 0082 Rel-19 Multicast MBS session restoration procedure for N3mb path failure</w:t>
            </w:r>
          </w:p>
        </w:tc>
        <w:tc>
          <w:tcPr>
            <w:tcW w:w="1984" w:type="dxa"/>
            <w:tcBorders>
              <w:bottom w:val="single" w:sz="4" w:space="0" w:color="auto"/>
            </w:tcBorders>
            <w:shd w:val="clear" w:color="auto" w:fill="FFFFFF"/>
          </w:tcPr>
          <w:p w14:paraId="12F09E16" w14:textId="51E0027C" w:rsidR="00C04A72" w:rsidRPr="00557ABD"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33ED5D27" w14:textId="6258E37A" w:rsidR="00C04A72" w:rsidRPr="00557ABD" w:rsidRDefault="00C04A72" w:rsidP="0025087D">
            <w:pPr>
              <w:rPr>
                <w:rFonts w:ascii="Arial" w:hAnsi="Arial" w:cs="Arial"/>
                <w:sz w:val="20"/>
                <w:szCs w:val="20"/>
                <w:lang w:val="en-US"/>
              </w:rPr>
            </w:pPr>
            <w:r>
              <w:rPr>
                <w:rFonts w:ascii="Arial" w:hAnsi="Arial" w:cs="Arial"/>
                <w:sz w:val="20"/>
                <w:szCs w:val="20"/>
                <w:lang w:val="en-US"/>
              </w:rPr>
              <w:t>revised to C4-243376</w:t>
            </w:r>
          </w:p>
        </w:tc>
        <w:tc>
          <w:tcPr>
            <w:tcW w:w="6368" w:type="dxa"/>
            <w:tcBorders>
              <w:bottom w:val="single" w:sz="4" w:space="0" w:color="auto"/>
            </w:tcBorders>
            <w:shd w:val="clear" w:color="auto" w:fill="FFFFFF"/>
          </w:tcPr>
          <w:p w14:paraId="46ED8DC9" w14:textId="77777777" w:rsidR="00C04A72" w:rsidRDefault="00C04A72" w:rsidP="0025087D">
            <w:pPr>
              <w:rPr>
                <w:rFonts w:ascii="Arial" w:hAnsi="Arial" w:cs="Arial"/>
                <w:sz w:val="20"/>
                <w:szCs w:val="20"/>
              </w:rPr>
            </w:pPr>
            <w:r>
              <w:rPr>
                <w:rFonts w:ascii="Arial" w:hAnsi="Arial" w:cs="Arial"/>
                <w:sz w:val="20"/>
                <w:szCs w:val="20"/>
              </w:rPr>
              <w:t>Revision of C4-243376</w:t>
            </w:r>
          </w:p>
          <w:p w14:paraId="1F227780" w14:textId="77777777" w:rsidR="00C04A72" w:rsidRDefault="00C04A72" w:rsidP="0025087D">
            <w:pPr>
              <w:rPr>
                <w:rFonts w:ascii="Arial" w:hAnsi="Arial" w:cs="Arial"/>
                <w:sz w:val="20"/>
                <w:szCs w:val="20"/>
              </w:rPr>
            </w:pPr>
            <w:r>
              <w:rPr>
                <w:rFonts w:ascii="Arial" w:hAnsi="Arial" w:cs="Arial"/>
                <w:sz w:val="20"/>
                <w:szCs w:val="20"/>
              </w:rPr>
              <w:t>WI TEI19</w:t>
            </w:r>
          </w:p>
          <w:p w14:paraId="341B6C9F" w14:textId="084F3961" w:rsidR="00C04A72" w:rsidRPr="00F028F6" w:rsidRDefault="00C04A72" w:rsidP="0025087D">
            <w:pPr>
              <w:rPr>
                <w:rFonts w:ascii="Arial" w:hAnsi="Arial" w:cs="Arial"/>
                <w:sz w:val="20"/>
                <w:szCs w:val="20"/>
              </w:rPr>
            </w:pPr>
            <w:r>
              <w:rPr>
                <w:rFonts w:ascii="Arial" w:hAnsi="Arial" w:cs="Arial"/>
                <w:sz w:val="20"/>
                <w:szCs w:val="20"/>
              </w:rPr>
              <w:t>CAT B</w:t>
            </w:r>
          </w:p>
        </w:tc>
      </w:tr>
      <w:tr w:rsidR="00C04A72" w:rsidRPr="00F028F6" w14:paraId="0479CA3D" w14:textId="77777777" w:rsidTr="00F17D29">
        <w:trPr>
          <w:trHeight w:val="20"/>
        </w:trPr>
        <w:tc>
          <w:tcPr>
            <w:tcW w:w="1078" w:type="dxa"/>
            <w:tcBorders>
              <w:bottom w:val="single" w:sz="4" w:space="0" w:color="auto"/>
            </w:tcBorders>
            <w:shd w:val="clear" w:color="auto" w:fill="auto"/>
          </w:tcPr>
          <w:p w14:paraId="040B84CE"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48F2838A" w14:textId="6100CCD7"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AAD2186" w14:textId="2C001DEF" w:rsidR="00C04A72" w:rsidRPr="00557ABD" w:rsidRDefault="002A7EA4" w:rsidP="0025087D">
            <w:pPr>
              <w:rPr>
                <w:rFonts w:ascii="Arial" w:hAnsi="Arial" w:cs="Arial"/>
                <w:sz w:val="20"/>
                <w:szCs w:val="20"/>
                <w:lang w:val="en-US"/>
              </w:rPr>
            </w:pPr>
            <w:hyperlink r:id="rId180" w:history="1">
              <w:r w:rsidR="00C04A72">
                <w:rPr>
                  <w:rStyle w:val="Hyperlink"/>
                  <w:rFonts w:ascii="Arial" w:hAnsi="Arial" w:cs="Arial"/>
                  <w:sz w:val="20"/>
                  <w:szCs w:val="20"/>
                  <w:lang w:val="en-US"/>
                </w:rPr>
                <w:t>3215</w:t>
              </w:r>
            </w:hyperlink>
          </w:p>
        </w:tc>
        <w:tc>
          <w:tcPr>
            <w:tcW w:w="4132" w:type="dxa"/>
            <w:tcBorders>
              <w:bottom w:val="single" w:sz="4" w:space="0" w:color="auto"/>
            </w:tcBorders>
            <w:shd w:val="clear" w:color="auto" w:fill="FFFF00"/>
          </w:tcPr>
          <w:p w14:paraId="7EEBC3BA" w14:textId="52E85D96" w:rsidR="00C04A72" w:rsidRPr="00557ABD" w:rsidRDefault="00C04A72" w:rsidP="0025087D">
            <w:pPr>
              <w:rPr>
                <w:rFonts w:ascii="Arial" w:hAnsi="Arial" w:cs="Arial"/>
                <w:sz w:val="20"/>
                <w:szCs w:val="20"/>
                <w:lang w:val="en-US"/>
              </w:rPr>
            </w:pPr>
            <w:r>
              <w:rPr>
                <w:rFonts w:ascii="Arial" w:hAnsi="Arial" w:cs="Arial"/>
                <w:sz w:val="20"/>
                <w:szCs w:val="20"/>
                <w:lang w:val="en-US"/>
              </w:rPr>
              <w:t>CR 23.015 0028 Rel-19 ODB Exempted DNNs</w:t>
            </w:r>
          </w:p>
        </w:tc>
        <w:tc>
          <w:tcPr>
            <w:tcW w:w="1984" w:type="dxa"/>
            <w:tcBorders>
              <w:bottom w:val="single" w:sz="4" w:space="0" w:color="auto"/>
            </w:tcBorders>
            <w:shd w:val="clear" w:color="auto" w:fill="FFFF00"/>
          </w:tcPr>
          <w:p w14:paraId="35C0C3A9" w14:textId="375B1F0E" w:rsidR="00C04A72" w:rsidRPr="00557ABD"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3F1F056F"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04C4D91A" w14:textId="77777777" w:rsidR="00C04A72" w:rsidRDefault="00C04A72" w:rsidP="0025087D">
            <w:pPr>
              <w:rPr>
                <w:rFonts w:ascii="Arial" w:hAnsi="Arial" w:cs="Arial"/>
                <w:sz w:val="20"/>
                <w:szCs w:val="20"/>
              </w:rPr>
            </w:pPr>
            <w:r>
              <w:rPr>
                <w:rFonts w:ascii="Arial" w:hAnsi="Arial" w:cs="Arial"/>
                <w:sz w:val="20"/>
                <w:szCs w:val="20"/>
              </w:rPr>
              <w:t>WI TEI19</w:t>
            </w:r>
          </w:p>
          <w:p w14:paraId="24204167" w14:textId="0EC96AED" w:rsidR="00C04A72" w:rsidRPr="00F028F6" w:rsidRDefault="00C04A72" w:rsidP="0025087D">
            <w:pPr>
              <w:rPr>
                <w:rFonts w:ascii="Arial" w:hAnsi="Arial" w:cs="Arial"/>
                <w:sz w:val="20"/>
                <w:szCs w:val="20"/>
              </w:rPr>
            </w:pPr>
            <w:r>
              <w:rPr>
                <w:rFonts w:ascii="Arial" w:hAnsi="Arial" w:cs="Arial"/>
                <w:sz w:val="20"/>
                <w:szCs w:val="20"/>
              </w:rPr>
              <w:t>CAT B</w:t>
            </w:r>
          </w:p>
        </w:tc>
      </w:tr>
      <w:tr w:rsidR="00C04A72" w:rsidRPr="00F028F6" w14:paraId="0E21816A" w14:textId="77777777" w:rsidTr="00F17D29">
        <w:trPr>
          <w:trHeight w:val="20"/>
        </w:trPr>
        <w:tc>
          <w:tcPr>
            <w:tcW w:w="1078" w:type="dxa"/>
            <w:tcBorders>
              <w:bottom w:val="single" w:sz="4" w:space="0" w:color="auto"/>
            </w:tcBorders>
            <w:shd w:val="clear" w:color="auto" w:fill="auto"/>
          </w:tcPr>
          <w:p w14:paraId="71B82D79"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41B56B46" w14:textId="76BF3609"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7E1410E" w14:textId="00D413A4" w:rsidR="00C04A72" w:rsidRPr="00557ABD" w:rsidRDefault="002A7EA4" w:rsidP="0025087D">
            <w:pPr>
              <w:rPr>
                <w:rFonts w:ascii="Arial" w:hAnsi="Arial" w:cs="Arial"/>
                <w:sz w:val="20"/>
                <w:szCs w:val="20"/>
                <w:lang w:val="en-US"/>
              </w:rPr>
            </w:pPr>
            <w:hyperlink r:id="rId181" w:history="1">
              <w:r w:rsidR="00C04A72">
                <w:rPr>
                  <w:rStyle w:val="Hyperlink"/>
                  <w:rFonts w:ascii="Arial" w:hAnsi="Arial" w:cs="Arial"/>
                  <w:sz w:val="20"/>
                  <w:szCs w:val="20"/>
                  <w:lang w:val="en-US"/>
                </w:rPr>
                <w:t>3216</w:t>
              </w:r>
            </w:hyperlink>
          </w:p>
        </w:tc>
        <w:tc>
          <w:tcPr>
            <w:tcW w:w="4132" w:type="dxa"/>
            <w:tcBorders>
              <w:bottom w:val="single" w:sz="4" w:space="0" w:color="auto"/>
            </w:tcBorders>
            <w:shd w:val="clear" w:color="auto" w:fill="FFFF00"/>
          </w:tcPr>
          <w:p w14:paraId="4789B41D" w14:textId="477A30FE" w:rsidR="00C04A72" w:rsidRPr="00557ABD" w:rsidRDefault="00C04A72" w:rsidP="0025087D">
            <w:pPr>
              <w:rPr>
                <w:rFonts w:ascii="Arial" w:hAnsi="Arial" w:cs="Arial"/>
                <w:sz w:val="20"/>
                <w:szCs w:val="20"/>
                <w:lang w:val="en-US"/>
              </w:rPr>
            </w:pPr>
            <w:r>
              <w:rPr>
                <w:rFonts w:ascii="Arial" w:hAnsi="Arial" w:cs="Arial"/>
                <w:sz w:val="20"/>
                <w:szCs w:val="20"/>
                <w:lang w:val="en-US"/>
              </w:rPr>
              <w:t>CR 29.503 1291 Rel-19 ODB Exempted DNNs</w:t>
            </w:r>
          </w:p>
        </w:tc>
        <w:tc>
          <w:tcPr>
            <w:tcW w:w="1984" w:type="dxa"/>
            <w:tcBorders>
              <w:bottom w:val="single" w:sz="4" w:space="0" w:color="auto"/>
            </w:tcBorders>
            <w:shd w:val="clear" w:color="auto" w:fill="FFFF00"/>
          </w:tcPr>
          <w:p w14:paraId="08CFAA4F" w14:textId="35B660B5" w:rsidR="00C04A72" w:rsidRPr="00557ABD"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21C55026"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57601D05" w14:textId="77777777" w:rsidR="00C04A72" w:rsidRDefault="00C04A72" w:rsidP="0025087D">
            <w:pPr>
              <w:rPr>
                <w:rFonts w:ascii="Arial" w:hAnsi="Arial" w:cs="Arial"/>
                <w:sz w:val="20"/>
                <w:szCs w:val="20"/>
              </w:rPr>
            </w:pPr>
            <w:r>
              <w:rPr>
                <w:rFonts w:ascii="Arial" w:hAnsi="Arial" w:cs="Arial"/>
                <w:sz w:val="20"/>
                <w:szCs w:val="20"/>
              </w:rPr>
              <w:t>WI TEI19</w:t>
            </w:r>
          </w:p>
          <w:p w14:paraId="29A0852B" w14:textId="1D463803" w:rsidR="00C04A72" w:rsidRPr="00F028F6" w:rsidRDefault="00C04A72" w:rsidP="0025087D">
            <w:pPr>
              <w:rPr>
                <w:rFonts w:ascii="Arial" w:hAnsi="Arial" w:cs="Arial"/>
                <w:sz w:val="20"/>
                <w:szCs w:val="20"/>
              </w:rPr>
            </w:pPr>
            <w:r>
              <w:rPr>
                <w:rFonts w:ascii="Arial" w:hAnsi="Arial" w:cs="Arial"/>
                <w:sz w:val="20"/>
                <w:szCs w:val="20"/>
              </w:rPr>
              <w:t>CAT B</w:t>
            </w:r>
          </w:p>
        </w:tc>
      </w:tr>
      <w:tr w:rsidR="00C04A72" w:rsidRPr="00F028F6" w14:paraId="36C085B0" w14:textId="77777777" w:rsidTr="00F17D29">
        <w:trPr>
          <w:trHeight w:val="20"/>
        </w:trPr>
        <w:tc>
          <w:tcPr>
            <w:tcW w:w="1078" w:type="dxa"/>
            <w:tcBorders>
              <w:bottom w:val="single" w:sz="4" w:space="0" w:color="auto"/>
            </w:tcBorders>
            <w:shd w:val="clear" w:color="auto" w:fill="auto"/>
          </w:tcPr>
          <w:p w14:paraId="59207DFB"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E8DFD8B" w14:textId="2088E09F"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3844A4E6" w14:textId="3ECA50C3" w:rsidR="00C04A72" w:rsidRPr="00557ABD" w:rsidRDefault="002A7EA4" w:rsidP="0025087D">
            <w:pPr>
              <w:rPr>
                <w:rFonts w:ascii="Arial" w:hAnsi="Arial" w:cs="Arial"/>
                <w:sz w:val="20"/>
                <w:szCs w:val="20"/>
                <w:lang w:val="en-US"/>
              </w:rPr>
            </w:pPr>
            <w:hyperlink r:id="rId182" w:history="1">
              <w:r w:rsidR="00C04A72">
                <w:rPr>
                  <w:rStyle w:val="Hyperlink"/>
                  <w:rFonts w:ascii="Arial" w:hAnsi="Arial" w:cs="Arial"/>
                  <w:sz w:val="20"/>
                  <w:szCs w:val="20"/>
                  <w:lang w:val="en-US"/>
                </w:rPr>
                <w:t>3246</w:t>
              </w:r>
            </w:hyperlink>
          </w:p>
        </w:tc>
        <w:tc>
          <w:tcPr>
            <w:tcW w:w="4132" w:type="dxa"/>
            <w:tcBorders>
              <w:bottom w:val="single" w:sz="4" w:space="0" w:color="auto"/>
            </w:tcBorders>
            <w:shd w:val="clear" w:color="auto" w:fill="FFFF00"/>
          </w:tcPr>
          <w:p w14:paraId="3C76D882" w14:textId="255C446A" w:rsidR="00C04A72" w:rsidRPr="00557ABD" w:rsidRDefault="00C04A72" w:rsidP="0025087D">
            <w:pPr>
              <w:rPr>
                <w:rFonts w:ascii="Arial" w:hAnsi="Arial" w:cs="Arial"/>
                <w:sz w:val="20"/>
                <w:szCs w:val="20"/>
                <w:lang w:val="en-US"/>
              </w:rPr>
            </w:pPr>
            <w:r>
              <w:rPr>
                <w:rFonts w:ascii="Arial" w:hAnsi="Arial" w:cs="Arial"/>
                <w:sz w:val="20"/>
                <w:szCs w:val="20"/>
                <w:lang w:val="en-US"/>
              </w:rPr>
              <w:t>CR 29.502 0793 Rel-19 Old GUAMI in SM Context Status Notify</w:t>
            </w:r>
          </w:p>
        </w:tc>
        <w:tc>
          <w:tcPr>
            <w:tcW w:w="1984" w:type="dxa"/>
            <w:tcBorders>
              <w:bottom w:val="single" w:sz="4" w:space="0" w:color="auto"/>
            </w:tcBorders>
            <w:shd w:val="clear" w:color="auto" w:fill="FFFF00"/>
          </w:tcPr>
          <w:p w14:paraId="365CBB9C" w14:textId="5FB964CE" w:rsidR="00C04A72" w:rsidRPr="00557ABD"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1E9614FC"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1F6AC498" w14:textId="77777777" w:rsidR="00C04A72" w:rsidRDefault="00C04A72" w:rsidP="0025087D">
            <w:pPr>
              <w:rPr>
                <w:rFonts w:ascii="Arial" w:hAnsi="Arial" w:cs="Arial"/>
                <w:sz w:val="20"/>
                <w:szCs w:val="20"/>
              </w:rPr>
            </w:pPr>
            <w:r>
              <w:rPr>
                <w:rFonts w:ascii="Arial" w:hAnsi="Arial" w:cs="Arial"/>
                <w:sz w:val="20"/>
                <w:szCs w:val="20"/>
              </w:rPr>
              <w:t>WI TEI19</w:t>
            </w:r>
          </w:p>
          <w:p w14:paraId="7EAFBBB2" w14:textId="5E04B61C"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535A6CA9" w14:textId="77777777" w:rsidTr="00F17D29">
        <w:trPr>
          <w:trHeight w:val="20"/>
        </w:trPr>
        <w:tc>
          <w:tcPr>
            <w:tcW w:w="1078" w:type="dxa"/>
            <w:tcBorders>
              <w:bottom w:val="single" w:sz="4" w:space="0" w:color="auto"/>
            </w:tcBorders>
            <w:shd w:val="clear" w:color="auto" w:fill="auto"/>
          </w:tcPr>
          <w:p w14:paraId="0632712F"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582CC58E" w14:textId="3E1DF639"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8A3BC3E" w14:textId="4F29F52E" w:rsidR="00C04A72" w:rsidRPr="00557ABD" w:rsidRDefault="002A7EA4" w:rsidP="0025087D">
            <w:pPr>
              <w:rPr>
                <w:rFonts w:ascii="Arial" w:hAnsi="Arial" w:cs="Arial"/>
                <w:sz w:val="20"/>
                <w:szCs w:val="20"/>
                <w:lang w:val="en-US"/>
              </w:rPr>
            </w:pPr>
            <w:hyperlink r:id="rId183" w:history="1">
              <w:r w:rsidR="00C04A72">
                <w:rPr>
                  <w:rStyle w:val="Hyperlink"/>
                  <w:rFonts w:ascii="Arial" w:hAnsi="Arial" w:cs="Arial"/>
                  <w:sz w:val="20"/>
                  <w:szCs w:val="20"/>
                  <w:lang w:val="en-US"/>
                </w:rPr>
                <w:t>3247</w:t>
              </w:r>
            </w:hyperlink>
          </w:p>
        </w:tc>
        <w:tc>
          <w:tcPr>
            <w:tcW w:w="4132" w:type="dxa"/>
            <w:tcBorders>
              <w:bottom w:val="single" w:sz="4" w:space="0" w:color="auto"/>
            </w:tcBorders>
            <w:shd w:val="clear" w:color="auto" w:fill="FFFF00"/>
          </w:tcPr>
          <w:p w14:paraId="4C796054" w14:textId="69B07C3A" w:rsidR="00C04A72" w:rsidRPr="00557ABD" w:rsidRDefault="00C04A72" w:rsidP="0025087D">
            <w:pPr>
              <w:rPr>
                <w:rFonts w:ascii="Arial" w:hAnsi="Arial" w:cs="Arial"/>
                <w:sz w:val="20"/>
                <w:szCs w:val="20"/>
                <w:lang w:val="en-US"/>
              </w:rPr>
            </w:pPr>
            <w:r>
              <w:rPr>
                <w:rFonts w:ascii="Arial" w:hAnsi="Arial" w:cs="Arial"/>
                <w:sz w:val="20"/>
                <w:szCs w:val="20"/>
                <w:lang w:val="en-US"/>
              </w:rPr>
              <w:t>CR 29.503 1293 Rel-19 Old GUAMI in UDM Initiated Notification to AMF</w:t>
            </w:r>
          </w:p>
        </w:tc>
        <w:tc>
          <w:tcPr>
            <w:tcW w:w="1984" w:type="dxa"/>
            <w:tcBorders>
              <w:bottom w:val="single" w:sz="4" w:space="0" w:color="auto"/>
            </w:tcBorders>
            <w:shd w:val="clear" w:color="auto" w:fill="FFFF00"/>
          </w:tcPr>
          <w:p w14:paraId="67714D21" w14:textId="329AA78B" w:rsidR="00C04A72" w:rsidRPr="00557ABD"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00A8EA4C"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7885E28A" w14:textId="77777777" w:rsidR="00C04A72" w:rsidRDefault="00C04A72" w:rsidP="0025087D">
            <w:pPr>
              <w:rPr>
                <w:rFonts w:ascii="Arial" w:hAnsi="Arial" w:cs="Arial"/>
                <w:sz w:val="20"/>
                <w:szCs w:val="20"/>
              </w:rPr>
            </w:pPr>
            <w:r>
              <w:rPr>
                <w:rFonts w:ascii="Arial" w:hAnsi="Arial" w:cs="Arial"/>
                <w:sz w:val="20"/>
                <w:szCs w:val="20"/>
              </w:rPr>
              <w:t>WI TEI19</w:t>
            </w:r>
          </w:p>
          <w:p w14:paraId="6B310A06" w14:textId="4350C33D"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095E6142" w14:textId="77777777" w:rsidTr="00F17D29">
        <w:trPr>
          <w:trHeight w:val="20"/>
        </w:trPr>
        <w:tc>
          <w:tcPr>
            <w:tcW w:w="1078" w:type="dxa"/>
            <w:tcBorders>
              <w:bottom w:val="single" w:sz="4" w:space="0" w:color="auto"/>
            </w:tcBorders>
            <w:shd w:val="clear" w:color="auto" w:fill="auto"/>
          </w:tcPr>
          <w:p w14:paraId="2546A1CC"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1B9D612" w14:textId="1E7BC6F8"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71562489" w14:textId="1593E390" w:rsidR="00C04A72" w:rsidRPr="00557ABD" w:rsidRDefault="002A7EA4" w:rsidP="0025087D">
            <w:pPr>
              <w:rPr>
                <w:rFonts w:ascii="Arial" w:hAnsi="Arial" w:cs="Arial"/>
                <w:sz w:val="20"/>
                <w:szCs w:val="20"/>
                <w:lang w:val="en-US"/>
              </w:rPr>
            </w:pPr>
            <w:hyperlink r:id="rId184" w:history="1">
              <w:r w:rsidR="00C04A72">
                <w:rPr>
                  <w:rStyle w:val="Hyperlink"/>
                  <w:rFonts w:ascii="Arial" w:hAnsi="Arial" w:cs="Arial"/>
                  <w:sz w:val="20"/>
                  <w:szCs w:val="20"/>
                  <w:lang w:val="en-US"/>
                </w:rPr>
                <w:t>3248</w:t>
              </w:r>
            </w:hyperlink>
          </w:p>
        </w:tc>
        <w:tc>
          <w:tcPr>
            <w:tcW w:w="4132" w:type="dxa"/>
            <w:tcBorders>
              <w:bottom w:val="single" w:sz="4" w:space="0" w:color="auto"/>
            </w:tcBorders>
            <w:shd w:val="clear" w:color="auto" w:fill="FFFF00"/>
          </w:tcPr>
          <w:p w14:paraId="10C49E39" w14:textId="36F25B1A" w:rsidR="00C04A72" w:rsidRPr="00557ABD" w:rsidRDefault="00C04A72" w:rsidP="0025087D">
            <w:pPr>
              <w:rPr>
                <w:rFonts w:ascii="Arial" w:hAnsi="Arial" w:cs="Arial"/>
                <w:sz w:val="20"/>
                <w:szCs w:val="20"/>
                <w:lang w:val="en-US"/>
              </w:rPr>
            </w:pPr>
            <w:r>
              <w:rPr>
                <w:rFonts w:ascii="Arial" w:hAnsi="Arial" w:cs="Arial"/>
                <w:sz w:val="20"/>
                <w:szCs w:val="20"/>
                <w:lang w:val="en-US"/>
              </w:rPr>
              <w:t>CR 29.502 0794 Rel-19 Correction on RFC Clause Reference</w:t>
            </w:r>
          </w:p>
        </w:tc>
        <w:tc>
          <w:tcPr>
            <w:tcW w:w="1984" w:type="dxa"/>
            <w:tcBorders>
              <w:bottom w:val="single" w:sz="4" w:space="0" w:color="auto"/>
            </w:tcBorders>
            <w:shd w:val="clear" w:color="auto" w:fill="FFFF00"/>
          </w:tcPr>
          <w:p w14:paraId="61F6AD53" w14:textId="0A9DD3AF" w:rsidR="00C04A72" w:rsidRPr="00557ABD"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4F6420F8"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064C3152" w14:textId="77777777" w:rsidR="00C04A72" w:rsidRDefault="00C04A72" w:rsidP="0025087D">
            <w:pPr>
              <w:rPr>
                <w:rFonts w:ascii="Arial" w:hAnsi="Arial" w:cs="Arial"/>
                <w:sz w:val="20"/>
                <w:szCs w:val="20"/>
              </w:rPr>
            </w:pPr>
            <w:r>
              <w:rPr>
                <w:rFonts w:ascii="Arial" w:hAnsi="Arial" w:cs="Arial"/>
                <w:sz w:val="20"/>
                <w:szCs w:val="20"/>
              </w:rPr>
              <w:t>WI TEI19</w:t>
            </w:r>
          </w:p>
          <w:p w14:paraId="4F519F70" w14:textId="340CD9A0"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3467A22D" w14:textId="77777777" w:rsidTr="00F17D29">
        <w:trPr>
          <w:trHeight w:val="20"/>
        </w:trPr>
        <w:tc>
          <w:tcPr>
            <w:tcW w:w="1078" w:type="dxa"/>
            <w:tcBorders>
              <w:bottom w:val="single" w:sz="4" w:space="0" w:color="auto"/>
            </w:tcBorders>
            <w:shd w:val="clear" w:color="auto" w:fill="auto"/>
          </w:tcPr>
          <w:p w14:paraId="42571A98"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22A40533" w14:textId="0D8CDEE8"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0968300D" w14:textId="1D37A3C4" w:rsidR="00C04A72" w:rsidRPr="00557ABD" w:rsidRDefault="002A7EA4" w:rsidP="0025087D">
            <w:pPr>
              <w:rPr>
                <w:rFonts w:ascii="Arial" w:hAnsi="Arial" w:cs="Arial"/>
                <w:sz w:val="20"/>
                <w:szCs w:val="20"/>
                <w:lang w:val="en-US"/>
              </w:rPr>
            </w:pPr>
            <w:hyperlink r:id="rId185" w:history="1">
              <w:r w:rsidR="00C04A72">
                <w:rPr>
                  <w:rStyle w:val="Hyperlink"/>
                  <w:rFonts w:ascii="Arial" w:hAnsi="Arial" w:cs="Arial"/>
                  <w:sz w:val="20"/>
                  <w:szCs w:val="20"/>
                  <w:lang w:val="en-US"/>
                </w:rPr>
                <w:t>3249</w:t>
              </w:r>
            </w:hyperlink>
          </w:p>
        </w:tc>
        <w:tc>
          <w:tcPr>
            <w:tcW w:w="4132" w:type="dxa"/>
            <w:tcBorders>
              <w:bottom w:val="single" w:sz="4" w:space="0" w:color="auto"/>
            </w:tcBorders>
            <w:shd w:val="clear" w:color="auto" w:fill="FFFF00"/>
          </w:tcPr>
          <w:p w14:paraId="7D0810E0" w14:textId="60920369" w:rsidR="00C04A72" w:rsidRPr="00557ABD" w:rsidRDefault="00C04A72" w:rsidP="0025087D">
            <w:pPr>
              <w:rPr>
                <w:rFonts w:ascii="Arial" w:hAnsi="Arial" w:cs="Arial"/>
                <w:sz w:val="20"/>
                <w:szCs w:val="20"/>
                <w:lang w:val="en-US"/>
              </w:rPr>
            </w:pPr>
            <w:r>
              <w:rPr>
                <w:rFonts w:ascii="Arial" w:hAnsi="Arial" w:cs="Arial"/>
                <w:sz w:val="20"/>
                <w:szCs w:val="20"/>
                <w:lang w:val="en-US"/>
              </w:rPr>
              <w:t>CR 29.503 1294 Rel-19 Correction on RFC Clause Reference</w:t>
            </w:r>
          </w:p>
        </w:tc>
        <w:tc>
          <w:tcPr>
            <w:tcW w:w="1984" w:type="dxa"/>
            <w:tcBorders>
              <w:bottom w:val="single" w:sz="4" w:space="0" w:color="auto"/>
            </w:tcBorders>
            <w:shd w:val="clear" w:color="auto" w:fill="FFFF00"/>
          </w:tcPr>
          <w:p w14:paraId="397C5D62" w14:textId="5C99AA5C" w:rsidR="00C04A72" w:rsidRPr="00557ABD"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31743C0"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6796F08F" w14:textId="77777777" w:rsidR="00C04A72" w:rsidRDefault="00C04A72" w:rsidP="0025087D">
            <w:pPr>
              <w:rPr>
                <w:rFonts w:ascii="Arial" w:hAnsi="Arial" w:cs="Arial"/>
                <w:sz w:val="20"/>
                <w:szCs w:val="20"/>
              </w:rPr>
            </w:pPr>
            <w:r>
              <w:rPr>
                <w:rFonts w:ascii="Arial" w:hAnsi="Arial" w:cs="Arial"/>
                <w:sz w:val="20"/>
                <w:szCs w:val="20"/>
              </w:rPr>
              <w:t>WI TEI19</w:t>
            </w:r>
          </w:p>
          <w:p w14:paraId="5E8F2412" w14:textId="2497856D"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4699DF95" w14:textId="77777777" w:rsidTr="00F17D29">
        <w:trPr>
          <w:trHeight w:val="20"/>
        </w:trPr>
        <w:tc>
          <w:tcPr>
            <w:tcW w:w="1078" w:type="dxa"/>
            <w:tcBorders>
              <w:bottom w:val="single" w:sz="4" w:space="0" w:color="auto"/>
            </w:tcBorders>
            <w:shd w:val="clear" w:color="auto" w:fill="auto"/>
          </w:tcPr>
          <w:p w14:paraId="0E08B1E5"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E9D6871" w14:textId="70501058"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77BCB77A" w14:textId="6597C439" w:rsidR="00C04A72" w:rsidRPr="00557ABD" w:rsidRDefault="002A7EA4" w:rsidP="0025087D">
            <w:pPr>
              <w:rPr>
                <w:rFonts w:ascii="Arial" w:hAnsi="Arial" w:cs="Arial"/>
                <w:sz w:val="20"/>
                <w:szCs w:val="20"/>
                <w:lang w:val="en-US"/>
              </w:rPr>
            </w:pPr>
            <w:hyperlink r:id="rId186" w:history="1">
              <w:r w:rsidR="00C04A72">
                <w:rPr>
                  <w:rStyle w:val="Hyperlink"/>
                  <w:rFonts w:ascii="Arial" w:hAnsi="Arial" w:cs="Arial"/>
                  <w:sz w:val="20"/>
                  <w:szCs w:val="20"/>
                  <w:lang w:val="en-US"/>
                </w:rPr>
                <w:t>3250</w:t>
              </w:r>
            </w:hyperlink>
          </w:p>
        </w:tc>
        <w:tc>
          <w:tcPr>
            <w:tcW w:w="4132" w:type="dxa"/>
            <w:tcBorders>
              <w:bottom w:val="single" w:sz="4" w:space="0" w:color="auto"/>
            </w:tcBorders>
            <w:shd w:val="clear" w:color="auto" w:fill="FFFF00"/>
          </w:tcPr>
          <w:p w14:paraId="1DD7AA0D" w14:textId="18D56EDF" w:rsidR="00C04A72" w:rsidRPr="00557ABD" w:rsidRDefault="00C04A72" w:rsidP="0025087D">
            <w:pPr>
              <w:rPr>
                <w:rFonts w:ascii="Arial" w:hAnsi="Arial" w:cs="Arial"/>
                <w:sz w:val="20"/>
                <w:szCs w:val="20"/>
                <w:lang w:val="en-US"/>
              </w:rPr>
            </w:pPr>
            <w:r>
              <w:rPr>
                <w:rFonts w:ascii="Arial" w:hAnsi="Arial" w:cs="Arial"/>
                <w:sz w:val="20"/>
                <w:szCs w:val="20"/>
                <w:lang w:val="en-US"/>
              </w:rPr>
              <w:t>CR 29.505 0518 Rel-19 Editorial Correction on RFC Clause Reference in OpenAPI</w:t>
            </w:r>
          </w:p>
        </w:tc>
        <w:tc>
          <w:tcPr>
            <w:tcW w:w="1984" w:type="dxa"/>
            <w:tcBorders>
              <w:bottom w:val="single" w:sz="4" w:space="0" w:color="auto"/>
            </w:tcBorders>
            <w:shd w:val="clear" w:color="auto" w:fill="FFFF00"/>
          </w:tcPr>
          <w:p w14:paraId="75A36965" w14:textId="4F0B2A37" w:rsidR="00C04A72" w:rsidRPr="00557ABD"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190F3C22"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39AEE050" w14:textId="77777777" w:rsidR="00C04A72" w:rsidRDefault="00C04A72" w:rsidP="0025087D">
            <w:pPr>
              <w:rPr>
                <w:rFonts w:ascii="Arial" w:hAnsi="Arial" w:cs="Arial"/>
                <w:sz w:val="20"/>
                <w:szCs w:val="20"/>
              </w:rPr>
            </w:pPr>
            <w:r>
              <w:rPr>
                <w:rFonts w:ascii="Arial" w:hAnsi="Arial" w:cs="Arial"/>
                <w:sz w:val="20"/>
                <w:szCs w:val="20"/>
              </w:rPr>
              <w:t>WI TEI19</w:t>
            </w:r>
          </w:p>
          <w:p w14:paraId="7882A250" w14:textId="04E024EC"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0FB8A1E5" w14:textId="77777777" w:rsidTr="00F17D29">
        <w:trPr>
          <w:trHeight w:val="20"/>
        </w:trPr>
        <w:tc>
          <w:tcPr>
            <w:tcW w:w="1078" w:type="dxa"/>
            <w:tcBorders>
              <w:bottom w:val="single" w:sz="4" w:space="0" w:color="auto"/>
            </w:tcBorders>
            <w:shd w:val="clear" w:color="auto" w:fill="auto"/>
          </w:tcPr>
          <w:p w14:paraId="3183A340"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221A8B9E" w14:textId="4A8FE44C"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F6AFD2B" w14:textId="04B18954" w:rsidR="00C04A72" w:rsidRPr="00557ABD" w:rsidRDefault="002A7EA4" w:rsidP="0025087D">
            <w:pPr>
              <w:rPr>
                <w:rFonts w:ascii="Arial" w:hAnsi="Arial" w:cs="Arial"/>
                <w:sz w:val="20"/>
                <w:szCs w:val="20"/>
                <w:lang w:val="en-US"/>
              </w:rPr>
            </w:pPr>
            <w:hyperlink r:id="rId187" w:history="1">
              <w:r w:rsidR="00C04A72">
                <w:rPr>
                  <w:rStyle w:val="Hyperlink"/>
                  <w:rFonts w:ascii="Arial" w:hAnsi="Arial" w:cs="Arial"/>
                  <w:sz w:val="20"/>
                  <w:szCs w:val="20"/>
                  <w:lang w:val="en-US"/>
                </w:rPr>
                <w:t>3251</w:t>
              </w:r>
            </w:hyperlink>
          </w:p>
        </w:tc>
        <w:tc>
          <w:tcPr>
            <w:tcW w:w="4132" w:type="dxa"/>
            <w:tcBorders>
              <w:bottom w:val="single" w:sz="4" w:space="0" w:color="auto"/>
            </w:tcBorders>
            <w:shd w:val="clear" w:color="auto" w:fill="FFFF00"/>
          </w:tcPr>
          <w:p w14:paraId="767F537A" w14:textId="3CC2E1FD" w:rsidR="00C04A72" w:rsidRPr="00557ABD" w:rsidRDefault="00C04A72" w:rsidP="0025087D">
            <w:pPr>
              <w:rPr>
                <w:rFonts w:ascii="Arial" w:hAnsi="Arial" w:cs="Arial"/>
                <w:sz w:val="20"/>
                <w:szCs w:val="20"/>
                <w:lang w:val="en-US"/>
              </w:rPr>
            </w:pPr>
            <w:r>
              <w:rPr>
                <w:rFonts w:ascii="Arial" w:hAnsi="Arial" w:cs="Arial"/>
                <w:sz w:val="20"/>
                <w:szCs w:val="20"/>
                <w:lang w:val="en-US"/>
              </w:rPr>
              <w:t>CR 29.510 1035 Rel-19 Correction on RFC Clause Reference</w:t>
            </w:r>
          </w:p>
        </w:tc>
        <w:tc>
          <w:tcPr>
            <w:tcW w:w="1984" w:type="dxa"/>
            <w:tcBorders>
              <w:bottom w:val="single" w:sz="4" w:space="0" w:color="auto"/>
            </w:tcBorders>
            <w:shd w:val="clear" w:color="auto" w:fill="FFFF00"/>
          </w:tcPr>
          <w:p w14:paraId="0DB26F14" w14:textId="1B648E50" w:rsidR="00C04A72" w:rsidRPr="00557ABD"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115BFA35"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51D441D5" w14:textId="77777777" w:rsidR="00C04A72" w:rsidRDefault="00C04A72" w:rsidP="0025087D">
            <w:pPr>
              <w:rPr>
                <w:rFonts w:ascii="Arial" w:hAnsi="Arial" w:cs="Arial"/>
                <w:sz w:val="20"/>
                <w:szCs w:val="20"/>
              </w:rPr>
            </w:pPr>
            <w:r>
              <w:rPr>
                <w:rFonts w:ascii="Arial" w:hAnsi="Arial" w:cs="Arial"/>
                <w:sz w:val="20"/>
                <w:szCs w:val="20"/>
              </w:rPr>
              <w:t>WI TEI19</w:t>
            </w:r>
          </w:p>
          <w:p w14:paraId="109A6F9D" w14:textId="56EE7433"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036E1E92" w14:textId="77777777" w:rsidTr="00F17D29">
        <w:trPr>
          <w:trHeight w:val="20"/>
        </w:trPr>
        <w:tc>
          <w:tcPr>
            <w:tcW w:w="1078" w:type="dxa"/>
            <w:tcBorders>
              <w:bottom w:val="single" w:sz="4" w:space="0" w:color="auto"/>
            </w:tcBorders>
            <w:shd w:val="clear" w:color="auto" w:fill="auto"/>
          </w:tcPr>
          <w:p w14:paraId="72333F56"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3311B044" w14:textId="77777777" w:rsidR="00C04A72" w:rsidRDefault="00C04A72" w:rsidP="0025087D">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8A3FB71" w14:textId="6C63AF0F" w:rsidR="00C04A72" w:rsidRPr="00557ABD" w:rsidRDefault="002A7EA4" w:rsidP="0025087D">
            <w:pPr>
              <w:rPr>
                <w:rFonts w:ascii="Arial" w:hAnsi="Arial" w:cs="Arial"/>
                <w:sz w:val="20"/>
                <w:szCs w:val="20"/>
                <w:lang w:val="en-US"/>
              </w:rPr>
            </w:pPr>
            <w:hyperlink r:id="rId188" w:history="1">
              <w:r w:rsidR="00C04A72">
                <w:rPr>
                  <w:rStyle w:val="Hyperlink"/>
                  <w:rFonts w:ascii="Arial" w:hAnsi="Arial" w:cs="Arial"/>
                  <w:sz w:val="20"/>
                  <w:szCs w:val="20"/>
                  <w:lang w:val="en-US"/>
                </w:rPr>
                <w:t>3261</w:t>
              </w:r>
            </w:hyperlink>
          </w:p>
        </w:tc>
        <w:tc>
          <w:tcPr>
            <w:tcW w:w="4132" w:type="dxa"/>
            <w:tcBorders>
              <w:bottom w:val="single" w:sz="4" w:space="0" w:color="auto"/>
            </w:tcBorders>
            <w:shd w:val="clear" w:color="auto" w:fill="auto"/>
          </w:tcPr>
          <w:p w14:paraId="55F1F69D" w14:textId="76F0BAE2" w:rsidR="00C04A72" w:rsidRPr="00557ABD" w:rsidRDefault="00C04A72" w:rsidP="0025087D">
            <w:pPr>
              <w:rPr>
                <w:rFonts w:ascii="Arial" w:hAnsi="Arial" w:cs="Arial"/>
                <w:sz w:val="20"/>
                <w:szCs w:val="20"/>
                <w:lang w:val="en-US"/>
              </w:rPr>
            </w:pPr>
            <w:r>
              <w:rPr>
                <w:rFonts w:ascii="Arial" w:hAnsi="Arial" w:cs="Arial"/>
                <w:sz w:val="20"/>
                <w:szCs w:val="20"/>
                <w:lang w:val="en-US"/>
              </w:rPr>
              <w:t>CR 29.531 0215 Rel-19 Retrieving the mapped S-NSSAIs of the hosting operator during the Registration procedure</w:t>
            </w:r>
          </w:p>
        </w:tc>
        <w:tc>
          <w:tcPr>
            <w:tcW w:w="1984" w:type="dxa"/>
            <w:tcBorders>
              <w:bottom w:val="single" w:sz="4" w:space="0" w:color="auto"/>
            </w:tcBorders>
            <w:shd w:val="clear" w:color="auto" w:fill="auto"/>
          </w:tcPr>
          <w:p w14:paraId="3E8ED9B3" w14:textId="0C3E636B" w:rsidR="00C04A72" w:rsidRPr="00557ABD"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9427AC0" w14:textId="613EA84B" w:rsidR="00C04A72" w:rsidRPr="00BD3754" w:rsidRDefault="00BD3754"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44AA0ACB" w14:textId="77777777" w:rsidR="00C04A72" w:rsidRDefault="00C04A72" w:rsidP="0025087D">
            <w:pPr>
              <w:rPr>
                <w:rFonts w:ascii="Arial" w:hAnsi="Arial" w:cs="Arial"/>
                <w:sz w:val="20"/>
                <w:szCs w:val="20"/>
              </w:rPr>
            </w:pPr>
            <w:r>
              <w:rPr>
                <w:rFonts w:ascii="Arial" w:hAnsi="Arial" w:cs="Arial"/>
                <w:sz w:val="20"/>
                <w:szCs w:val="20"/>
              </w:rPr>
              <w:t>WI TEI19_NetShare</w:t>
            </w:r>
          </w:p>
          <w:p w14:paraId="566BDF9B" w14:textId="4A6CE423" w:rsidR="00C04A72" w:rsidRPr="00F028F6" w:rsidRDefault="00C04A72" w:rsidP="0025087D">
            <w:pPr>
              <w:rPr>
                <w:rFonts w:ascii="Arial" w:hAnsi="Arial" w:cs="Arial"/>
                <w:sz w:val="20"/>
                <w:szCs w:val="20"/>
              </w:rPr>
            </w:pPr>
            <w:r>
              <w:rPr>
                <w:rFonts w:ascii="Arial" w:hAnsi="Arial" w:cs="Arial"/>
                <w:sz w:val="20"/>
                <w:szCs w:val="20"/>
              </w:rPr>
              <w:t>CAT B</w:t>
            </w:r>
          </w:p>
        </w:tc>
      </w:tr>
      <w:tr w:rsidR="00C04A72" w:rsidRPr="00F028F6" w14:paraId="626A7440" w14:textId="77777777" w:rsidTr="00F17D29">
        <w:trPr>
          <w:trHeight w:val="20"/>
        </w:trPr>
        <w:tc>
          <w:tcPr>
            <w:tcW w:w="1078" w:type="dxa"/>
            <w:tcBorders>
              <w:bottom w:val="single" w:sz="4" w:space="0" w:color="auto"/>
            </w:tcBorders>
            <w:shd w:val="clear" w:color="auto" w:fill="auto"/>
          </w:tcPr>
          <w:p w14:paraId="60521EFB"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497B67F6" w14:textId="0D3619D8"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E502DF9" w14:textId="311BB4CF" w:rsidR="00C04A72" w:rsidRPr="00557ABD" w:rsidRDefault="002A7EA4" w:rsidP="0025087D">
            <w:pPr>
              <w:rPr>
                <w:rFonts w:ascii="Arial" w:hAnsi="Arial" w:cs="Arial"/>
                <w:sz w:val="20"/>
                <w:szCs w:val="20"/>
                <w:lang w:val="en-US"/>
              </w:rPr>
            </w:pPr>
            <w:hyperlink r:id="rId189" w:history="1">
              <w:r w:rsidR="00C04A72">
                <w:rPr>
                  <w:rStyle w:val="Hyperlink"/>
                  <w:rFonts w:ascii="Arial" w:hAnsi="Arial" w:cs="Arial"/>
                  <w:sz w:val="20"/>
                  <w:szCs w:val="20"/>
                  <w:lang w:val="en-US"/>
                </w:rPr>
                <w:t>3270</w:t>
              </w:r>
            </w:hyperlink>
          </w:p>
        </w:tc>
        <w:tc>
          <w:tcPr>
            <w:tcW w:w="4132" w:type="dxa"/>
            <w:tcBorders>
              <w:bottom w:val="single" w:sz="4" w:space="0" w:color="auto"/>
            </w:tcBorders>
            <w:shd w:val="clear" w:color="auto" w:fill="FFFF00"/>
          </w:tcPr>
          <w:p w14:paraId="050068A0" w14:textId="347AB3E2" w:rsidR="00C04A72" w:rsidRPr="00557ABD" w:rsidRDefault="00C04A72" w:rsidP="0025087D">
            <w:pPr>
              <w:rPr>
                <w:rFonts w:ascii="Arial" w:hAnsi="Arial" w:cs="Arial"/>
                <w:sz w:val="20"/>
                <w:szCs w:val="20"/>
                <w:lang w:val="en-US"/>
              </w:rPr>
            </w:pPr>
            <w:r>
              <w:rPr>
                <w:rFonts w:ascii="Arial" w:hAnsi="Arial" w:cs="Arial"/>
                <w:sz w:val="20"/>
                <w:szCs w:val="20"/>
                <w:lang w:val="en-US"/>
              </w:rPr>
              <w:t>discussion   Rel-19 Service access control enhancements for deployments using an Operator group Roaming Hub</w:t>
            </w:r>
          </w:p>
        </w:tc>
        <w:tc>
          <w:tcPr>
            <w:tcW w:w="1984" w:type="dxa"/>
            <w:tcBorders>
              <w:bottom w:val="single" w:sz="4" w:space="0" w:color="auto"/>
            </w:tcBorders>
            <w:shd w:val="clear" w:color="auto" w:fill="FFFF00"/>
          </w:tcPr>
          <w:p w14:paraId="7BBA7A51" w14:textId="6253C562" w:rsidR="00C04A72" w:rsidRPr="00557ABD"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3BF37E78"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0747A3FA" w14:textId="77777777" w:rsidR="00C04A72" w:rsidRPr="00F028F6" w:rsidRDefault="00C04A72" w:rsidP="0025087D">
            <w:pPr>
              <w:rPr>
                <w:rFonts w:ascii="Arial" w:hAnsi="Arial" w:cs="Arial"/>
                <w:sz w:val="20"/>
                <w:szCs w:val="20"/>
              </w:rPr>
            </w:pPr>
          </w:p>
        </w:tc>
      </w:tr>
      <w:tr w:rsidR="00C04A72" w:rsidRPr="00F028F6" w14:paraId="79E29024" w14:textId="77777777" w:rsidTr="00F17D29">
        <w:trPr>
          <w:trHeight w:val="20"/>
        </w:trPr>
        <w:tc>
          <w:tcPr>
            <w:tcW w:w="1078" w:type="dxa"/>
            <w:tcBorders>
              <w:bottom w:val="single" w:sz="4" w:space="0" w:color="auto"/>
            </w:tcBorders>
            <w:shd w:val="clear" w:color="auto" w:fill="auto"/>
          </w:tcPr>
          <w:p w14:paraId="4FDF2A06"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3F5C04A4" w14:textId="77777777" w:rsidR="00C04A72" w:rsidRDefault="00C04A72" w:rsidP="0025087D">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82AE6F6" w14:textId="6A3A61E1" w:rsidR="00C04A72" w:rsidRPr="00557ABD" w:rsidRDefault="002A7EA4" w:rsidP="0025087D">
            <w:pPr>
              <w:rPr>
                <w:rFonts w:ascii="Arial" w:hAnsi="Arial" w:cs="Arial"/>
                <w:sz w:val="20"/>
                <w:szCs w:val="20"/>
                <w:lang w:val="en-US"/>
              </w:rPr>
            </w:pPr>
            <w:hyperlink r:id="rId190" w:history="1">
              <w:r w:rsidR="00C04A72">
                <w:rPr>
                  <w:rStyle w:val="Hyperlink"/>
                  <w:rFonts w:ascii="Arial" w:hAnsi="Arial" w:cs="Arial"/>
                  <w:sz w:val="20"/>
                  <w:szCs w:val="20"/>
                  <w:lang w:val="en-US"/>
                </w:rPr>
                <w:t>3273</w:t>
              </w:r>
            </w:hyperlink>
          </w:p>
        </w:tc>
        <w:tc>
          <w:tcPr>
            <w:tcW w:w="4132" w:type="dxa"/>
            <w:tcBorders>
              <w:bottom w:val="single" w:sz="4" w:space="0" w:color="auto"/>
            </w:tcBorders>
            <w:shd w:val="clear" w:color="auto" w:fill="auto"/>
          </w:tcPr>
          <w:p w14:paraId="30EB4DF9" w14:textId="0F7F24F1" w:rsidR="00C04A72" w:rsidRPr="00557ABD" w:rsidRDefault="00C04A72" w:rsidP="0025087D">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bottom w:val="single" w:sz="4" w:space="0" w:color="auto"/>
            </w:tcBorders>
            <w:shd w:val="clear" w:color="auto" w:fill="auto"/>
          </w:tcPr>
          <w:p w14:paraId="4E1B24CB" w14:textId="1BB8F9EF" w:rsidR="00C04A72" w:rsidRPr="00557ABD"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25F69B3" w14:textId="1641F10D" w:rsidR="00C04A72" w:rsidRPr="00222BFE" w:rsidRDefault="00222BFE"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4D0CF1DD" w14:textId="77777777" w:rsidR="00C04A72" w:rsidRDefault="00C04A72" w:rsidP="0025087D">
            <w:pPr>
              <w:rPr>
                <w:rFonts w:ascii="Arial" w:hAnsi="Arial" w:cs="Arial"/>
                <w:sz w:val="20"/>
                <w:szCs w:val="20"/>
              </w:rPr>
            </w:pPr>
            <w:r>
              <w:rPr>
                <w:rFonts w:ascii="Arial" w:hAnsi="Arial" w:cs="Arial"/>
                <w:sz w:val="20"/>
                <w:szCs w:val="20"/>
              </w:rPr>
              <w:t>WI TEI19_QME</w:t>
            </w:r>
          </w:p>
          <w:p w14:paraId="2166A55C" w14:textId="04A79550" w:rsidR="00C04A72" w:rsidRPr="00F028F6" w:rsidRDefault="00C04A72" w:rsidP="0025087D">
            <w:pPr>
              <w:rPr>
                <w:rFonts w:ascii="Arial" w:hAnsi="Arial" w:cs="Arial"/>
                <w:sz w:val="20"/>
                <w:szCs w:val="20"/>
              </w:rPr>
            </w:pPr>
            <w:r>
              <w:rPr>
                <w:rFonts w:ascii="Arial" w:hAnsi="Arial" w:cs="Arial"/>
                <w:sz w:val="20"/>
                <w:szCs w:val="20"/>
              </w:rPr>
              <w:t>CAT B</w:t>
            </w:r>
          </w:p>
        </w:tc>
      </w:tr>
      <w:tr w:rsidR="00C04A72" w:rsidRPr="00F028F6" w14:paraId="5EFCF3AB" w14:textId="77777777" w:rsidTr="00F17D29">
        <w:trPr>
          <w:trHeight w:val="20"/>
        </w:trPr>
        <w:tc>
          <w:tcPr>
            <w:tcW w:w="1078" w:type="dxa"/>
            <w:tcBorders>
              <w:bottom w:val="single" w:sz="4" w:space="0" w:color="auto"/>
            </w:tcBorders>
            <w:shd w:val="clear" w:color="auto" w:fill="auto"/>
          </w:tcPr>
          <w:p w14:paraId="1A0C41E3"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634873F6" w14:textId="77777777" w:rsidR="00C04A72" w:rsidRDefault="00C04A72" w:rsidP="0025087D">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6D957DAE" w14:textId="4C8D0765" w:rsidR="00C04A72" w:rsidRPr="00557ABD" w:rsidRDefault="002A7EA4" w:rsidP="0025087D">
            <w:pPr>
              <w:rPr>
                <w:rFonts w:ascii="Arial" w:hAnsi="Arial" w:cs="Arial"/>
                <w:sz w:val="20"/>
                <w:szCs w:val="20"/>
                <w:lang w:val="en-US"/>
              </w:rPr>
            </w:pPr>
            <w:hyperlink r:id="rId191" w:history="1">
              <w:r w:rsidR="00C04A72">
                <w:rPr>
                  <w:rStyle w:val="Hyperlink"/>
                  <w:rFonts w:ascii="Arial" w:hAnsi="Arial" w:cs="Arial"/>
                  <w:sz w:val="20"/>
                  <w:szCs w:val="20"/>
                  <w:lang w:val="en-US"/>
                </w:rPr>
                <w:t>3345</w:t>
              </w:r>
            </w:hyperlink>
          </w:p>
        </w:tc>
        <w:tc>
          <w:tcPr>
            <w:tcW w:w="4132" w:type="dxa"/>
            <w:tcBorders>
              <w:bottom w:val="single" w:sz="4" w:space="0" w:color="auto"/>
            </w:tcBorders>
            <w:shd w:val="clear" w:color="auto" w:fill="auto"/>
          </w:tcPr>
          <w:p w14:paraId="1B0369D5" w14:textId="52370B9A" w:rsidR="00C04A72" w:rsidRPr="00557ABD" w:rsidRDefault="00C04A72" w:rsidP="0025087D">
            <w:pPr>
              <w:rPr>
                <w:rFonts w:ascii="Arial" w:hAnsi="Arial" w:cs="Arial"/>
                <w:sz w:val="20"/>
                <w:szCs w:val="20"/>
                <w:lang w:val="en-US"/>
              </w:rPr>
            </w:pPr>
            <w:r>
              <w:rPr>
                <w:rFonts w:ascii="Arial" w:hAnsi="Arial" w:cs="Arial"/>
                <w:sz w:val="20"/>
                <w:szCs w:val="20"/>
                <w:lang w:val="en-US"/>
              </w:rPr>
              <w:t>CR 29.555 0027 Rel-19 ProSe support for NPNs</w:t>
            </w:r>
          </w:p>
        </w:tc>
        <w:tc>
          <w:tcPr>
            <w:tcW w:w="1984" w:type="dxa"/>
            <w:tcBorders>
              <w:bottom w:val="single" w:sz="4" w:space="0" w:color="auto"/>
            </w:tcBorders>
            <w:shd w:val="clear" w:color="auto" w:fill="auto"/>
          </w:tcPr>
          <w:p w14:paraId="6CFFE053" w14:textId="24C50211" w:rsidR="00C04A72" w:rsidRPr="00557ABD"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F4DC917" w14:textId="129F43F7" w:rsidR="00C04A72" w:rsidRPr="00222BFE" w:rsidRDefault="00222BFE"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045754A4" w14:textId="77777777" w:rsidR="00C04A72" w:rsidRDefault="00C04A72" w:rsidP="0025087D">
            <w:pPr>
              <w:rPr>
                <w:rFonts w:ascii="Arial" w:hAnsi="Arial" w:cs="Arial"/>
                <w:sz w:val="20"/>
                <w:szCs w:val="20"/>
              </w:rPr>
            </w:pPr>
            <w:r>
              <w:rPr>
                <w:rFonts w:ascii="Arial" w:hAnsi="Arial" w:cs="Arial"/>
                <w:sz w:val="20"/>
                <w:szCs w:val="20"/>
              </w:rPr>
              <w:t>WI TEI19_ProSe_NPN</w:t>
            </w:r>
          </w:p>
          <w:p w14:paraId="5628316D" w14:textId="2556DD1D" w:rsidR="00C04A72" w:rsidRPr="00F028F6" w:rsidRDefault="00C04A72" w:rsidP="0025087D">
            <w:pPr>
              <w:rPr>
                <w:rFonts w:ascii="Arial" w:hAnsi="Arial" w:cs="Arial"/>
                <w:sz w:val="20"/>
                <w:szCs w:val="20"/>
              </w:rPr>
            </w:pPr>
            <w:r>
              <w:rPr>
                <w:rFonts w:ascii="Arial" w:hAnsi="Arial" w:cs="Arial"/>
                <w:sz w:val="20"/>
                <w:szCs w:val="20"/>
              </w:rPr>
              <w:t>CAT B</w:t>
            </w:r>
          </w:p>
        </w:tc>
      </w:tr>
      <w:tr w:rsidR="00C04A72" w:rsidRPr="00F028F6" w14:paraId="4E503F0E" w14:textId="77777777" w:rsidTr="00F17D29">
        <w:trPr>
          <w:trHeight w:val="20"/>
        </w:trPr>
        <w:tc>
          <w:tcPr>
            <w:tcW w:w="1078" w:type="dxa"/>
            <w:tcBorders>
              <w:bottom w:val="single" w:sz="4" w:space="0" w:color="auto"/>
            </w:tcBorders>
            <w:shd w:val="clear" w:color="auto" w:fill="auto"/>
          </w:tcPr>
          <w:p w14:paraId="51493A35"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014AE8F0" w14:textId="77777777" w:rsidR="00C04A72" w:rsidRDefault="00C04A72" w:rsidP="0025087D">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31D6DEF5" w14:textId="49DDB0F5" w:rsidR="00C04A72" w:rsidRPr="00557ABD" w:rsidRDefault="002A7EA4" w:rsidP="0025087D">
            <w:pPr>
              <w:rPr>
                <w:rFonts w:ascii="Arial" w:hAnsi="Arial" w:cs="Arial"/>
                <w:sz w:val="20"/>
                <w:szCs w:val="20"/>
                <w:lang w:val="en-US"/>
              </w:rPr>
            </w:pPr>
            <w:hyperlink r:id="rId192" w:history="1">
              <w:r w:rsidR="00C04A72">
                <w:rPr>
                  <w:rStyle w:val="Hyperlink"/>
                  <w:rFonts w:ascii="Arial" w:hAnsi="Arial" w:cs="Arial"/>
                  <w:sz w:val="20"/>
                  <w:szCs w:val="20"/>
                  <w:lang w:val="en-US"/>
                </w:rPr>
                <w:t>3346</w:t>
              </w:r>
            </w:hyperlink>
          </w:p>
        </w:tc>
        <w:tc>
          <w:tcPr>
            <w:tcW w:w="4132" w:type="dxa"/>
            <w:tcBorders>
              <w:bottom w:val="single" w:sz="4" w:space="0" w:color="auto"/>
            </w:tcBorders>
            <w:shd w:val="clear" w:color="auto" w:fill="auto"/>
          </w:tcPr>
          <w:p w14:paraId="1B343772" w14:textId="62512AD0" w:rsidR="00C04A72" w:rsidRPr="00557ABD" w:rsidRDefault="00C04A72" w:rsidP="0025087D">
            <w:pPr>
              <w:rPr>
                <w:rFonts w:ascii="Arial" w:hAnsi="Arial" w:cs="Arial"/>
                <w:sz w:val="20"/>
                <w:szCs w:val="20"/>
                <w:lang w:val="en-US"/>
              </w:rPr>
            </w:pPr>
            <w:r>
              <w:rPr>
                <w:rFonts w:ascii="Arial" w:hAnsi="Arial" w:cs="Arial"/>
                <w:sz w:val="20"/>
                <w:szCs w:val="20"/>
                <w:lang w:val="en-US"/>
              </w:rPr>
              <w:t>CR 29.503 1301 Rel-19 Support of NF selection in target PLMN enhancement</w:t>
            </w:r>
          </w:p>
        </w:tc>
        <w:tc>
          <w:tcPr>
            <w:tcW w:w="1984" w:type="dxa"/>
            <w:tcBorders>
              <w:bottom w:val="single" w:sz="4" w:space="0" w:color="auto"/>
            </w:tcBorders>
            <w:shd w:val="clear" w:color="auto" w:fill="auto"/>
          </w:tcPr>
          <w:p w14:paraId="3D3FD89C" w14:textId="5EE45FFA" w:rsidR="00C04A72" w:rsidRPr="00557ABD"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5659FBE" w14:textId="06C4879C" w:rsidR="00C04A72" w:rsidRPr="0000537A" w:rsidRDefault="0000537A"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72D853E1" w14:textId="77777777" w:rsidR="00C04A72" w:rsidRDefault="00C04A72" w:rsidP="0025087D">
            <w:pPr>
              <w:rPr>
                <w:rFonts w:ascii="Arial" w:hAnsi="Arial" w:cs="Arial"/>
                <w:sz w:val="20"/>
                <w:szCs w:val="20"/>
              </w:rPr>
            </w:pPr>
            <w:r>
              <w:rPr>
                <w:rFonts w:ascii="Arial" w:hAnsi="Arial" w:cs="Arial"/>
                <w:sz w:val="20"/>
                <w:szCs w:val="20"/>
              </w:rPr>
              <w:t>WI TEI19_RVAS</w:t>
            </w:r>
          </w:p>
          <w:p w14:paraId="36AE0DB2" w14:textId="7016DB31" w:rsidR="00C04A72" w:rsidRPr="00F028F6" w:rsidRDefault="00C04A72" w:rsidP="0025087D">
            <w:pPr>
              <w:rPr>
                <w:rFonts w:ascii="Arial" w:hAnsi="Arial" w:cs="Arial"/>
                <w:sz w:val="20"/>
                <w:szCs w:val="20"/>
              </w:rPr>
            </w:pPr>
            <w:r>
              <w:rPr>
                <w:rFonts w:ascii="Arial" w:hAnsi="Arial" w:cs="Arial"/>
                <w:sz w:val="20"/>
                <w:szCs w:val="20"/>
              </w:rPr>
              <w:t>CAT B</w:t>
            </w:r>
          </w:p>
        </w:tc>
      </w:tr>
      <w:tr w:rsidR="00C04A72" w:rsidRPr="00F028F6" w14:paraId="30952649" w14:textId="77777777" w:rsidTr="00F17D29">
        <w:trPr>
          <w:trHeight w:val="20"/>
        </w:trPr>
        <w:tc>
          <w:tcPr>
            <w:tcW w:w="1078" w:type="dxa"/>
            <w:tcBorders>
              <w:bottom w:val="single" w:sz="4" w:space="0" w:color="auto"/>
            </w:tcBorders>
            <w:shd w:val="clear" w:color="auto" w:fill="auto"/>
          </w:tcPr>
          <w:p w14:paraId="198058FB"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6BE24BF4" w14:textId="77777777" w:rsidR="00C04A72" w:rsidRDefault="00C04A72" w:rsidP="0025087D">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6388C760" w14:textId="477BDC38" w:rsidR="00C04A72" w:rsidRPr="00557ABD" w:rsidRDefault="002A7EA4" w:rsidP="0025087D">
            <w:pPr>
              <w:rPr>
                <w:rFonts w:ascii="Arial" w:hAnsi="Arial" w:cs="Arial"/>
                <w:sz w:val="20"/>
                <w:szCs w:val="20"/>
                <w:lang w:val="en-US"/>
              </w:rPr>
            </w:pPr>
            <w:hyperlink r:id="rId193" w:history="1">
              <w:r w:rsidR="00C04A72">
                <w:rPr>
                  <w:rStyle w:val="Hyperlink"/>
                  <w:rFonts w:ascii="Arial" w:hAnsi="Arial" w:cs="Arial"/>
                  <w:sz w:val="20"/>
                  <w:szCs w:val="20"/>
                  <w:lang w:val="en-US"/>
                </w:rPr>
                <w:t>3347</w:t>
              </w:r>
            </w:hyperlink>
          </w:p>
        </w:tc>
        <w:tc>
          <w:tcPr>
            <w:tcW w:w="4132" w:type="dxa"/>
            <w:tcBorders>
              <w:bottom w:val="single" w:sz="4" w:space="0" w:color="auto"/>
            </w:tcBorders>
            <w:shd w:val="clear" w:color="auto" w:fill="auto"/>
          </w:tcPr>
          <w:p w14:paraId="115591E8" w14:textId="16444A46" w:rsidR="00C04A72" w:rsidRPr="00557ABD" w:rsidRDefault="00C04A72" w:rsidP="0025087D">
            <w:pPr>
              <w:rPr>
                <w:rFonts w:ascii="Arial" w:hAnsi="Arial" w:cs="Arial"/>
                <w:sz w:val="20"/>
                <w:szCs w:val="20"/>
                <w:lang w:val="en-US"/>
              </w:rPr>
            </w:pPr>
            <w:r>
              <w:rPr>
                <w:rFonts w:ascii="Arial" w:hAnsi="Arial" w:cs="Arial"/>
                <w:sz w:val="20"/>
                <w:szCs w:val="20"/>
                <w:lang w:val="en-US"/>
              </w:rPr>
              <w:t>CR 29.503 1302 Rel-19 Support of Welcome SMS</w:t>
            </w:r>
          </w:p>
        </w:tc>
        <w:tc>
          <w:tcPr>
            <w:tcW w:w="1984" w:type="dxa"/>
            <w:tcBorders>
              <w:bottom w:val="single" w:sz="4" w:space="0" w:color="auto"/>
            </w:tcBorders>
            <w:shd w:val="clear" w:color="auto" w:fill="auto"/>
          </w:tcPr>
          <w:p w14:paraId="1ACB3791" w14:textId="54E22437" w:rsidR="00C04A72" w:rsidRPr="00557ABD"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11F77B1" w14:textId="70B07810" w:rsidR="00C04A72" w:rsidRPr="0000537A" w:rsidRDefault="0000537A"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 xml:space="preserve">oved to 6.3.2 </w:t>
            </w:r>
          </w:p>
        </w:tc>
        <w:tc>
          <w:tcPr>
            <w:tcW w:w="6368" w:type="dxa"/>
            <w:tcBorders>
              <w:bottom w:val="single" w:sz="4" w:space="0" w:color="auto"/>
            </w:tcBorders>
            <w:shd w:val="clear" w:color="auto" w:fill="auto"/>
          </w:tcPr>
          <w:p w14:paraId="07EC39C7" w14:textId="77777777" w:rsidR="00C04A72" w:rsidRDefault="00C04A72" w:rsidP="0025087D">
            <w:pPr>
              <w:rPr>
                <w:rFonts w:ascii="Arial" w:hAnsi="Arial" w:cs="Arial"/>
                <w:sz w:val="20"/>
                <w:szCs w:val="20"/>
              </w:rPr>
            </w:pPr>
            <w:r>
              <w:rPr>
                <w:rFonts w:ascii="Arial" w:hAnsi="Arial" w:cs="Arial"/>
                <w:sz w:val="20"/>
                <w:szCs w:val="20"/>
              </w:rPr>
              <w:t>WI TEI19_RVAS</w:t>
            </w:r>
          </w:p>
          <w:p w14:paraId="2F3F75C0" w14:textId="0C7138FA" w:rsidR="00C04A72" w:rsidRPr="00F028F6" w:rsidRDefault="00C04A72" w:rsidP="0025087D">
            <w:pPr>
              <w:rPr>
                <w:rFonts w:ascii="Arial" w:hAnsi="Arial" w:cs="Arial"/>
                <w:sz w:val="20"/>
                <w:szCs w:val="20"/>
              </w:rPr>
            </w:pPr>
            <w:r>
              <w:rPr>
                <w:rFonts w:ascii="Arial" w:hAnsi="Arial" w:cs="Arial"/>
                <w:sz w:val="20"/>
                <w:szCs w:val="20"/>
              </w:rPr>
              <w:t>CAT B</w:t>
            </w:r>
          </w:p>
        </w:tc>
      </w:tr>
      <w:tr w:rsidR="00C04A72" w:rsidRPr="00F028F6" w14:paraId="7BE7B26B" w14:textId="77777777" w:rsidTr="00F17D29">
        <w:trPr>
          <w:trHeight w:val="20"/>
        </w:trPr>
        <w:tc>
          <w:tcPr>
            <w:tcW w:w="1078" w:type="dxa"/>
            <w:tcBorders>
              <w:bottom w:val="single" w:sz="4" w:space="0" w:color="auto"/>
            </w:tcBorders>
            <w:shd w:val="clear" w:color="auto" w:fill="auto"/>
          </w:tcPr>
          <w:p w14:paraId="1DEFB282"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0F9FF27B" w14:textId="6F8A2BF6"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6261694" w14:textId="2D9C4D37" w:rsidR="00C04A72" w:rsidRPr="00557ABD" w:rsidRDefault="002A7EA4" w:rsidP="0025087D">
            <w:pPr>
              <w:rPr>
                <w:rFonts w:ascii="Arial" w:hAnsi="Arial" w:cs="Arial"/>
                <w:sz w:val="20"/>
                <w:szCs w:val="20"/>
                <w:lang w:val="en-US"/>
              </w:rPr>
            </w:pPr>
            <w:hyperlink r:id="rId194" w:history="1">
              <w:r w:rsidR="00C04A72">
                <w:rPr>
                  <w:rStyle w:val="Hyperlink"/>
                  <w:rFonts w:ascii="Arial" w:hAnsi="Arial" w:cs="Arial"/>
                  <w:sz w:val="20"/>
                  <w:szCs w:val="20"/>
                  <w:lang w:val="en-US"/>
                </w:rPr>
                <w:t>3349</w:t>
              </w:r>
            </w:hyperlink>
          </w:p>
        </w:tc>
        <w:tc>
          <w:tcPr>
            <w:tcW w:w="4132" w:type="dxa"/>
            <w:tcBorders>
              <w:bottom w:val="single" w:sz="4" w:space="0" w:color="auto"/>
            </w:tcBorders>
            <w:shd w:val="clear" w:color="auto" w:fill="FFFF00"/>
          </w:tcPr>
          <w:p w14:paraId="7E3CE096" w14:textId="67EDC12B" w:rsidR="00C04A72" w:rsidRPr="00557ABD" w:rsidRDefault="00C04A72" w:rsidP="0025087D">
            <w:pPr>
              <w:rPr>
                <w:rFonts w:ascii="Arial" w:hAnsi="Arial" w:cs="Arial"/>
                <w:sz w:val="20"/>
                <w:szCs w:val="20"/>
                <w:lang w:val="en-US"/>
              </w:rPr>
            </w:pPr>
            <w:r>
              <w:rPr>
                <w:rFonts w:ascii="Arial" w:hAnsi="Arial" w:cs="Arial"/>
                <w:sz w:val="20"/>
                <w:szCs w:val="20"/>
                <w:lang w:val="en-US"/>
              </w:rPr>
              <w:t>CR 23.003 0703 Rel-19 Format of SNPN ID description for 5G ProSe applications</w:t>
            </w:r>
          </w:p>
        </w:tc>
        <w:tc>
          <w:tcPr>
            <w:tcW w:w="1984" w:type="dxa"/>
            <w:tcBorders>
              <w:bottom w:val="single" w:sz="4" w:space="0" w:color="auto"/>
            </w:tcBorders>
            <w:shd w:val="clear" w:color="auto" w:fill="FFFF00"/>
          </w:tcPr>
          <w:p w14:paraId="0080DCDF" w14:textId="27186AC9" w:rsidR="00C04A72" w:rsidRPr="00557ABD"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6AA60C95"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2920FA6E" w14:textId="77777777" w:rsidR="00C04A72" w:rsidRDefault="00C04A72" w:rsidP="0025087D">
            <w:pPr>
              <w:rPr>
                <w:rFonts w:ascii="Arial" w:hAnsi="Arial" w:cs="Arial"/>
                <w:sz w:val="20"/>
                <w:szCs w:val="20"/>
              </w:rPr>
            </w:pPr>
            <w:r>
              <w:rPr>
                <w:rFonts w:ascii="Arial" w:hAnsi="Arial" w:cs="Arial"/>
                <w:sz w:val="20"/>
                <w:szCs w:val="20"/>
              </w:rPr>
              <w:t>WI TEI19</w:t>
            </w:r>
          </w:p>
          <w:p w14:paraId="7F3DAB75" w14:textId="713428B2" w:rsidR="00C04A72" w:rsidRPr="00F028F6" w:rsidRDefault="00C04A72" w:rsidP="0025087D">
            <w:pPr>
              <w:rPr>
                <w:rFonts w:ascii="Arial" w:hAnsi="Arial" w:cs="Arial"/>
                <w:sz w:val="20"/>
                <w:szCs w:val="20"/>
              </w:rPr>
            </w:pPr>
            <w:r>
              <w:rPr>
                <w:rFonts w:ascii="Arial" w:hAnsi="Arial" w:cs="Arial"/>
                <w:sz w:val="20"/>
                <w:szCs w:val="20"/>
              </w:rPr>
              <w:t>CAT B</w:t>
            </w:r>
          </w:p>
        </w:tc>
      </w:tr>
      <w:tr w:rsidR="00C04A72" w:rsidRPr="00F028F6" w14:paraId="11770D29" w14:textId="77777777" w:rsidTr="00F17D29">
        <w:trPr>
          <w:trHeight w:val="20"/>
        </w:trPr>
        <w:tc>
          <w:tcPr>
            <w:tcW w:w="1078" w:type="dxa"/>
            <w:tcBorders>
              <w:bottom w:val="single" w:sz="4" w:space="0" w:color="auto"/>
            </w:tcBorders>
            <w:shd w:val="clear" w:color="auto" w:fill="auto"/>
          </w:tcPr>
          <w:p w14:paraId="183A96FE"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1ABF4FC4" w14:textId="22C57AEC"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863D33E" w14:textId="663455D3" w:rsidR="00C04A72" w:rsidRPr="00557ABD" w:rsidRDefault="002A7EA4" w:rsidP="0025087D">
            <w:pPr>
              <w:rPr>
                <w:rFonts w:ascii="Arial" w:hAnsi="Arial" w:cs="Arial"/>
                <w:sz w:val="20"/>
                <w:szCs w:val="20"/>
                <w:lang w:val="en-US"/>
              </w:rPr>
            </w:pPr>
            <w:hyperlink r:id="rId195" w:history="1">
              <w:r w:rsidR="00C04A72">
                <w:rPr>
                  <w:rStyle w:val="Hyperlink"/>
                  <w:rFonts w:ascii="Arial" w:hAnsi="Arial" w:cs="Arial"/>
                  <w:sz w:val="20"/>
                  <w:szCs w:val="20"/>
                  <w:lang w:val="en-US"/>
                </w:rPr>
                <w:t>3376</w:t>
              </w:r>
            </w:hyperlink>
          </w:p>
        </w:tc>
        <w:tc>
          <w:tcPr>
            <w:tcW w:w="4132" w:type="dxa"/>
            <w:tcBorders>
              <w:bottom w:val="single" w:sz="4" w:space="0" w:color="auto"/>
            </w:tcBorders>
            <w:shd w:val="clear" w:color="auto" w:fill="FFFF00"/>
          </w:tcPr>
          <w:p w14:paraId="68ABBE79" w14:textId="0B3559C4" w:rsidR="00C04A72" w:rsidRPr="00557ABD" w:rsidRDefault="00C04A72" w:rsidP="0025087D">
            <w:pPr>
              <w:rPr>
                <w:rFonts w:ascii="Arial" w:hAnsi="Arial" w:cs="Arial"/>
                <w:sz w:val="20"/>
                <w:szCs w:val="20"/>
                <w:lang w:val="en-US"/>
              </w:rPr>
            </w:pPr>
            <w:r>
              <w:rPr>
                <w:rFonts w:ascii="Arial" w:hAnsi="Arial" w:cs="Arial"/>
                <w:sz w:val="20"/>
                <w:szCs w:val="20"/>
                <w:lang w:val="en-US"/>
              </w:rPr>
              <w:t>CR 23.527 0082 Rel-19 Multicast MBS session restoration procedure for N3mb path failure</w:t>
            </w:r>
          </w:p>
        </w:tc>
        <w:tc>
          <w:tcPr>
            <w:tcW w:w="1984" w:type="dxa"/>
            <w:tcBorders>
              <w:bottom w:val="single" w:sz="4" w:space="0" w:color="auto"/>
            </w:tcBorders>
            <w:shd w:val="clear" w:color="auto" w:fill="FFFF00"/>
          </w:tcPr>
          <w:p w14:paraId="1FB716B4" w14:textId="18C16044" w:rsidR="00C04A72" w:rsidRPr="00557ABD"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4DEEBCB3"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2AD17751" w14:textId="77777777" w:rsidR="00C04A72" w:rsidRDefault="00C04A72" w:rsidP="0025087D">
            <w:pPr>
              <w:rPr>
                <w:rFonts w:ascii="Arial" w:hAnsi="Arial" w:cs="Arial"/>
                <w:sz w:val="20"/>
                <w:szCs w:val="20"/>
              </w:rPr>
            </w:pPr>
            <w:r>
              <w:rPr>
                <w:rFonts w:ascii="Arial" w:hAnsi="Arial" w:cs="Arial"/>
                <w:sz w:val="20"/>
                <w:szCs w:val="20"/>
              </w:rPr>
              <w:t>WI TEI19</w:t>
            </w:r>
          </w:p>
          <w:p w14:paraId="5AC9F98A" w14:textId="40DB2DED" w:rsidR="00C04A72" w:rsidRPr="00F028F6" w:rsidRDefault="00C04A72" w:rsidP="0025087D">
            <w:pPr>
              <w:rPr>
                <w:rFonts w:ascii="Arial" w:hAnsi="Arial" w:cs="Arial"/>
                <w:sz w:val="20"/>
                <w:szCs w:val="20"/>
              </w:rPr>
            </w:pPr>
            <w:r>
              <w:rPr>
                <w:rFonts w:ascii="Arial" w:hAnsi="Arial" w:cs="Arial"/>
                <w:sz w:val="20"/>
                <w:szCs w:val="20"/>
              </w:rPr>
              <w:t>CAT B</w:t>
            </w:r>
          </w:p>
        </w:tc>
      </w:tr>
      <w:tr w:rsidR="00261F28" w:rsidRPr="00F028F6" w14:paraId="492A2FB4" w14:textId="77777777" w:rsidTr="00F17D29">
        <w:trPr>
          <w:trHeight w:val="20"/>
        </w:trPr>
        <w:tc>
          <w:tcPr>
            <w:tcW w:w="1078" w:type="dxa"/>
            <w:tcBorders>
              <w:bottom w:val="single" w:sz="4" w:space="0" w:color="auto"/>
            </w:tcBorders>
            <w:shd w:val="clear" w:color="auto" w:fill="FFD966"/>
          </w:tcPr>
          <w:p w14:paraId="44DDB593" w14:textId="535A7AC6" w:rsidR="00261F28" w:rsidRPr="00002C8A" w:rsidRDefault="00261F28" w:rsidP="0025087D">
            <w:pPr>
              <w:rPr>
                <w:rFonts w:ascii="Arial" w:eastAsiaTheme="minorEastAsia" w:hAnsi="Arial" w:cs="Arial"/>
                <w:b/>
                <w:lang w:eastAsia="zh-CN"/>
              </w:rPr>
            </w:pPr>
            <w:r>
              <w:rPr>
                <w:rFonts w:ascii="Arial" w:eastAsiaTheme="minorEastAsia" w:hAnsi="Arial" w:cs="Arial" w:hint="eastAsia"/>
                <w:b/>
                <w:lang w:eastAsia="zh-CN"/>
              </w:rPr>
              <w:t>6</w:t>
            </w:r>
            <w:r w:rsidRPr="00557ABD">
              <w:rPr>
                <w:rFonts w:ascii="Arial" w:eastAsia="Batang" w:hAnsi="Arial" w:cs="Arial"/>
                <w:b/>
                <w:lang w:eastAsia="ko-KR"/>
              </w:rPr>
              <w:t>.3.</w:t>
            </w:r>
            <w:r>
              <w:rPr>
                <w:rFonts w:ascii="Arial" w:eastAsiaTheme="minorEastAsia" w:hAnsi="Arial" w:cs="Arial" w:hint="eastAsia"/>
                <w:b/>
                <w:lang w:eastAsia="zh-CN"/>
              </w:rPr>
              <w:t>2</w:t>
            </w:r>
          </w:p>
        </w:tc>
        <w:tc>
          <w:tcPr>
            <w:tcW w:w="2550" w:type="dxa"/>
            <w:tcBorders>
              <w:bottom w:val="single" w:sz="4" w:space="0" w:color="auto"/>
            </w:tcBorders>
            <w:shd w:val="clear" w:color="auto" w:fill="FFD966"/>
          </w:tcPr>
          <w:p w14:paraId="088BB161" w14:textId="2A3EA362" w:rsidR="00261F28" w:rsidRPr="00002C8A" w:rsidRDefault="00261F28" w:rsidP="0025087D">
            <w:pPr>
              <w:ind w:firstLine="24"/>
              <w:rPr>
                <w:rFonts w:ascii="Arial" w:eastAsiaTheme="minorEastAsia" w:hAnsi="Arial" w:cs="Arial"/>
                <w:b/>
                <w:lang w:val="en-US" w:eastAsia="zh-CN"/>
              </w:rPr>
            </w:pPr>
            <w:r>
              <w:rPr>
                <w:rFonts w:ascii="Arial" w:eastAsiaTheme="minorEastAsia" w:hAnsi="Arial" w:cs="Arial" w:hint="eastAsia"/>
                <w:b/>
                <w:lang w:val="en-US" w:eastAsia="zh-CN"/>
              </w:rPr>
              <w:t>AoB of Rel-1</w:t>
            </w:r>
            <w:r w:rsidR="0007303D">
              <w:rPr>
                <w:rFonts w:ascii="Arial" w:eastAsiaTheme="minorEastAsia" w:hAnsi="Arial" w:cs="Arial" w:hint="eastAsia"/>
                <w:b/>
                <w:lang w:val="en-US" w:eastAsia="zh-CN"/>
              </w:rPr>
              <w:t>9</w:t>
            </w:r>
          </w:p>
        </w:tc>
        <w:tc>
          <w:tcPr>
            <w:tcW w:w="1192" w:type="dxa"/>
            <w:tcBorders>
              <w:bottom w:val="single" w:sz="4" w:space="0" w:color="auto"/>
            </w:tcBorders>
            <w:shd w:val="clear" w:color="auto" w:fill="FFD966"/>
          </w:tcPr>
          <w:p w14:paraId="72209C12" w14:textId="77777777" w:rsidR="00261F28" w:rsidRPr="00557ABD" w:rsidRDefault="00261F28" w:rsidP="0025087D">
            <w:pPr>
              <w:rPr>
                <w:rFonts w:ascii="Arial" w:hAnsi="Arial" w:cs="Arial"/>
                <w:sz w:val="20"/>
                <w:szCs w:val="20"/>
                <w:lang w:val="en-US"/>
              </w:rPr>
            </w:pPr>
          </w:p>
        </w:tc>
        <w:tc>
          <w:tcPr>
            <w:tcW w:w="4132" w:type="dxa"/>
            <w:tcBorders>
              <w:bottom w:val="single" w:sz="4" w:space="0" w:color="auto"/>
            </w:tcBorders>
            <w:shd w:val="clear" w:color="auto" w:fill="FFD966"/>
          </w:tcPr>
          <w:p w14:paraId="68104377" w14:textId="77777777" w:rsidR="00261F28" w:rsidRPr="00557ABD" w:rsidRDefault="00261F28" w:rsidP="0025087D">
            <w:pPr>
              <w:rPr>
                <w:rFonts w:ascii="Arial" w:hAnsi="Arial" w:cs="Arial"/>
                <w:sz w:val="20"/>
                <w:szCs w:val="20"/>
                <w:lang w:val="en-US"/>
              </w:rPr>
            </w:pPr>
          </w:p>
        </w:tc>
        <w:tc>
          <w:tcPr>
            <w:tcW w:w="1984" w:type="dxa"/>
            <w:tcBorders>
              <w:bottom w:val="single" w:sz="4" w:space="0" w:color="auto"/>
            </w:tcBorders>
            <w:shd w:val="clear" w:color="auto" w:fill="FFD966"/>
          </w:tcPr>
          <w:p w14:paraId="52F91FD8" w14:textId="77777777" w:rsidR="00261F28" w:rsidRPr="00557ABD" w:rsidRDefault="00261F28" w:rsidP="0025087D">
            <w:pPr>
              <w:rPr>
                <w:rFonts w:ascii="Arial" w:hAnsi="Arial" w:cs="Arial"/>
                <w:sz w:val="20"/>
                <w:szCs w:val="20"/>
                <w:lang w:val="en-US"/>
              </w:rPr>
            </w:pPr>
          </w:p>
        </w:tc>
        <w:tc>
          <w:tcPr>
            <w:tcW w:w="1775" w:type="dxa"/>
            <w:tcBorders>
              <w:bottom w:val="single" w:sz="4" w:space="0" w:color="auto"/>
            </w:tcBorders>
            <w:shd w:val="clear" w:color="auto" w:fill="FFD966"/>
          </w:tcPr>
          <w:p w14:paraId="3A4785B9" w14:textId="77777777" w:rsidR="00261F28" w:rsidRPr="00557ABD" w:rsidRDefault="00261F28" w:rsidP="0025087D">
            <w:pPr>
              <w:rPr>
                <w:rFonts w:ascii="Arial" w:hAnsi="Arial" w:cs="Arial"/>
                <w:sz w:val="20"/>
                <w:szCs w:val="20"/>
                <w:lang w:val="en-US"/>
              </w:rPr>
            </w:pPr>
          </w:p>
        </w:tc>
        <w:tc>
          <w:tcPr>
            <w:tcW w:w="6368" w:type="dxa"/>
            <w:tcBorders>
              <w:bottom w:val="single" w:sz="4" w:space="0" w:color="auto"/>
            </w:tcBorders>
            <w:shd w:val="clear" w:color="auto" w:fill="FFD966"/>
          </w:tcPr>
          <w:p w14:paraId="64E1E565" w14:textId="77777777" w:rsidR="00261F28" w:rsidRPr="00F028F6" w:rsidRDefault="00261F28" w:rsidP="0025087D">
            <w:pPr>
              <w:rPr>
                <w:rFonts w:ascii="Arial" w:hAnsi="Arial" w:cs="Arial"/>
                <w:sz w:val="20"/>
                <w:szCs w:val="20"/>
              </w:rPr>
            </w:pPr>
          </w:p>
        </w:tc>
      </w:tr>
      <w:tr w:rsidR="00AE0F01" w:rsidRPr="009D49EE" w14:paraId="264D852B" w14:textId="77777777" w:rsidTr="00F17D29">
        <w:trPr>
          <w:trHeight w:val="20"/>
        </w:trPr>
        <w:tc>
          <w:tcPr>
            <w:tcW w:w="1078" w:type="dxa"/>
            <w:tcBorders>
              <w:bottom w:val="single" w:sz="4" w:space="0" w:color="auto"/>
            </w:tcBorders>
            <w:shd w:val="clear" w:color="auto" w:fill="auto"/>
          </w:tcPr>
          <w:p w14:paraId="08FF646E" w14:textId="77777777" w:rsidR="00AE0F01" w:rsidRPr="005E6C60" w:rsidRDefault="00AE0F01" w:rsidP="0025087D">
            <w:pPr>
              <w:rPr>
                <w:rFonts w:ascii="Arial" w:eastAsia="Batang" w:hAnsi="Arial" w:cs="Arial"/>
                <w:b/>
                <w:color w:val="000000"/>
                <w:lang w:eastAsia="ko-KR"/>
              </w:rPr>
            </w:pPr>
          </w:p>
        </w:tc>
        <w:tc>
          <w:tcPr>
            <w:tcW w:w="2550" w:type="dxa"/>
            <w:tcBorders>
              <w:bottom w:val="single" w:sz="4" w:space="0" w:color="auto"/>
            </w:tcBorders>
            <w:shd w:val="clear" w:color="auto" w:fill="FFFFFF"/>
          </w:tcPr>
          <w:p w14:paraId="48BC72CD" w14:textId="3C7FA385" w:rsidR="00AE0F01" w:rsidRDefault="00AE0F01" w:rsidP="0025087D">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FFFF00"/>
          </w:tcPr>
          <w:p w14:paraId="008D0E13" w14:textId="77777777" w:rsidR="00AE0F01" w:rsidRPr="005E6C60" w:rsidRDefault="002A7EA4" w:rsidP="0025087D">
            <w:pPr>
              <w:rPr>
                <w:rFonts w:ascii="Arial" w:hAnsi="Arial" w:cs="Arial"/>
                <w:color w:val="000000"/>
                <w:sz w:val="20"/>
                <w:szCs w:val="20"/>
              </w:rPr>
            </w:pPr>
            <w:hyperlink r:id="rId196" w:history="1">
              <w:r w:rsidR="00AE0F01">
                <w:rPr>
                  <w:rStyle w:val="Hyperlink"/>
                  <w:rFonts w:ascii="Arial" w:hAnsi="Arial" w:cs="Arial"/>
                  <w:sz w:val="20"/>
                  <w:szCs w:val="20"/>
                </w:rPr>
                <w:t>3084</w:t>
              </w:r>
            </w:hyperlink>
          </w:p>
        </w:tc>
        <w:tc>
          <w:tcPr>
            <w:tcW w:w="4132" w:type="dxa"/>
            <w:tcBorders>
              <w:bottom w:val="single" w:sz="4" w:space="0" w:color="auto"/>
            </w:tcBorders>
            <w:shd w:val="clear" w:color="auto" w:fill="FFFF00"/>
          </w:tcPr>
          <w:p w14:paraId="3E619C16" w14:textId="77777777" w:rsidR="00AE0F01" w:rsidRPr="005E6C60" w:rsidRDefault="00AE0F01" w:rsidP="0025087D">
            <w:pPr>
              <w:rPr>
                <w:rFonts w:ascii="Arial" w:hAnsi="Arial" w:cs="Arial"/>
                <w:color w:val="000000"/>
                <w:sz w:val="20"/>
                <w:szCs w:val="20"/>
              </w:rPr>
            </w:pPr>
            <w:r>
              <w:rPr>
                <w:rFonts w:ascii="Arial" w:hAnsi="Arial" w:cs="Arial"/>
                <w:color w:val="000000"/>
                <w:sz w:val="20"/>
                <w:szCs w:val="20"/>
              </w:rPr>
              <w:t>discussion   Rel-19 Discussion on PLMNs representing the hosting operator and the participating operator</w:t>
            </w:r>
          </w:p>
        </w:tc>
        <w:tc>
          <w:tcPr>
            <w:tcW w:w="1984" w:type="dxa"/>
            <w:tcBorders>
              <w:bottom w:val="single" w:sz="4" w:space="0" w:color="auto"/>
            </w:tcBorders>
            <w:shd w:val="clear" w:color="auto" w:fill="FFFF00"/>
          </w:tcPr>
          <w:p w14:paraId="41ADBFC6" w14:textId="77777777" w:rsidR="00AE0F01" w:rsidRPr="005E6C60" w:rsidRDefault="00AE0F01" w:rsidP="0025087D">
            <w:pPr>
              <w:rPr>
                <w:rFonts w:ascii="Arial" w:hAnsi="Arial" w:cs="Arial"/>
                <w:color w:val="000000"/>
                <w:sz w:val="20"/>
                <w:szCs w:val="20"/>
              </w:rPr>
            </w:pPr>
            <w:r>
              <w:rPr>
                <w:rFonts w:ascii="Arial" w:hAnsi="Arial" w:cs="Arial"/>
                <w:color w:val="000000"/>
                <w:sz w:val="20"/>
                <w:szCs w:val="20"/>
              </w:rPr>
              <w:t>ZTE, China Unicom</w:t>
            </w:r>
          </w:p>
        </w:tc>
        <w:tc>
          <w:tcPr>
            <w:tcW w:w="1775" w:type="dxa"/>
            <w:tcBorders>
              <w:bottom w:val="single" w:sz="4" w:space="0" w:color="auto"/>
            </w:tcBorders>
            <w:shd w:val="clear" w:color="auto" w:fill="FFFF00"/>
          </w:tcPr>
          <w:p w14:paraId="41A2F4AF" w14:textId="77777777" w:rsidR="00AE0F01" w:rsidRPr="005E6C60" w:rsidRDefault="00AE0F01" w:rsidP="0025087D">
            <w:pPr>
              <w:rPr>
                <w:rFonts w:ascii="Arial" w:hAnsi="Arial" w:cs="Arial"/>
                <w:color w:val="000000"/>
                <w:sz w:val="20"/>
                <w:szCs w:val="20"/>
              </w:rPr>
            </w:pPr>
          </w:p>
        </w:tc>
        <w:tc>
          <w:tcPr>
            <w:tcW w:w="6368" w:type="dxa"/>
            <w:tcBorders>
              <w:bottom w:val="single" w:sz="4" w:space="0" w:color="auto"/>
            </w:tcBorders>
            <w:shd w:val="clear" w:color="auto" w:fill="FFFF00"/>
          </w:tcPr>
          <w:p w14:paraId="2391AAAD" w14:textId="77777777" w:rsidR="00AE0F01" w:rsidRPr="00F028F6" w:rsidRDefault="00AE0F01" w:rsidP="0025087D">
            <w:pPr>
              <w:rPr>
                <w:rFonts w:ascii="Arial" w:hAnsi="Arial" w:cs="Arial"/>
                <w:i/>
                <w:sz w:val="20"/>
                <w:szCs w:val="20"/>
                <w:lang w:val="en-US"/>
              </w:rPr>
            </w:pPr>
          </w:p>
        </w:tc>
      </w:tr>
      <w:tr w:rsidR="007249A1" w:rsidRPr="00F028F6" w14:paraId="2E2F5550" w14:textId="77777777" w:rsidTr="00F17D29">
        <w:trPr>
          <w:trHeight w:val="20"/>
        </w:trPr>
        <w:tc>
          <w:tcPr>
            <w:tcW w:w="1078" w:type="dxa"/>
            <w:tcBorders>
              <w:bottom w:val="single" w:sz="4" w:space="0" w:color="auto"/>
            </w:tcBorders>
            <w:shd w:val="clear" w:color="auto" w:fill="auto"/>
          </w:tcPr>
          <w:p w14:paraId="7274E853" w14:textId="77777777" w:rsidR="007249A1" w:rsidRDefault="007249A1" w:rsidP="007249A1">
            <w:pPr>
              <w:rPr>
                <w:rFonts w:ascii="Arial" w:eastAsia="Batang" w:hAnsi="Arial" w:cs="Arial"/>
                <w:b/>
                <w:lang w:eastAsia="ko-KR"/>
              </w:rPr>
            </w:pPr>
          </w:p>
        </w:tc>
        <w:tc>
          <w:tcPr>
            <w:tcW w:w="2550" w:type="dxa"/>
            <w:tcBorders>
              <w:bottom w:val="single" w:sz="4" w:space="0" w:color="auto"/>
            </w:tcBorders>
            <w:shd w:val="clear" w:color="auto" w:fill="FFFFFF"/>
          </w:tcPr>
          <w:p w14:paraId="0A01B37D" w14:textId="551355DB" w:rsidR="007249A1" w:rsidRPr="004264B5" w:rsidRDefault="00F91389" w:rsidP="007249A1">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7E4F7548" w14:textId="01309F7A" w:rsidR="007249A1" w:rsidRPr="00557ABD" w:rsidRDefault="002A7EA4" w:rsidP="007249A1">
            <w:pPr>
              <w:rPr>
                <w:rFonts w:ascii="Arial" w:hAnsi="Arial" w:cs="Arial"/>
                <w:sz w:val="20"/>
                <w:szCs w:val="20"/>
                <w:lang w:val="en-US"/>
              </w:rPr>
            </w:pPr>
            <w:hyperlink r:id="rId197" w:history="1">
              <w:r w:rsidR="007249A1">
                <w:rPr>
                  <w:rStyle w:val="Hyperlink"/>
                  <w:rFonts w:ascii="Arial" w:hAnsi="Arial" w:cs="Arial"/>
                  <w:sz w:val="20"/>
                  <w:szCs w:val="20"/>
                </w:rPr>
                <w:t>3085</w:t>
              </w:r>
            </w:hyperlink>
          </w:p>
        </w:tc>
        <w:tc>
          <w:tcPr>
            <w:tcW w:w="4132" w:type="dxa"/>
            <w:tcBorders>
              <w:bottom w:val="single" w:sz="4" w:space="0" w:color="auto"/>
            </w:tcBorders>
            <w:shd w:val="clear" w:color="auto" w:fill="FFFF00"/>
          </w:tcPr>
          <w:p w14:paraId="4953582C" w14:textId="02CE7A57" w:rsidR="007249A1" w:rsidRPr="00557ABD" w:rsidRDefault="007249A1" w:rsidP="007249A1">
            <w:pPr>
              <w:rPr>
                <w:rFonts w:ascii="Arial" w:hAnsi="Arial" w:cs="Arial"/>
                <w:sz w:val="20"/>
                <w:szCs w:val="20"/>
                <w:lang w:val="en-US"/>
              </w:rPr>
            </w:pPr>
            <w:r>
              <w:rPr>
                <w:rFonts w:ascii="Arial" w:hAnsi="Arial" w:cs="Arial"/>
                <w:color w:val="000000"/>
                <w:sz w:val="20"/>
                <w:szCs w:val="20"/>
              </w:rPr>
              <w:t>CR 29.502 0787 Rel-19 Reuse the home-routed architecture for Indirect Network Sharing</w:t>
            </w:r>
          </w:p>
        </w:tc>
        <w:tc>
          <w:tcPr>
            <w:tcW w:w="1984" w:type="dxa"/>
            <w:tcBorders>
              <w:bottom w:val="single" w:sz="4" w:space="0" w:color="auto"/>
            </w:tcBorders>
            <w:shd w:val="clear" w:color="auto" w:fill="FFFF00"/>
          </w:tcPr>
          <w:p w14:paraId="1D6A6422" w14:textId="6FDE07D8" w:rsidR="007249A1" w:rsidRPr="00557ABD" w:rsidRDefault="007249A1" w:rsidP="007249A1">
            <w:pPr>
              <w:rPr>
                <w:rFonts w:ascii="Arial" w:hAnsi="Arial" w:cs="Arial"/>
                <w:sz w:val="20"/>
                <w:szCs w:val="20"/>
                <w:lang w:val="en-US"/>
              </w:rPr>
            </w:pPr>
            <w:r>
              <w:rPr>
                <w:rFonts w:ascii="Arial" w:hAnsi="Arial" w:cs="Arial"/>
                <w:color w:val="000000"/>
                <w:sz w:val="20"/>
                <w:szCs w:val="20"/>
              </w:rPr>
              <w:t>ZTE</w:t>
            </w:r>
          </w:p>
        </w:tc>
        <w:tc>
          <w:tcPr>
            <w:tcW w:w="1775" w:type="dxa"/>
            <w:tcBorders>
              <w:bottom w:val="single" w:sz="4" w:space="0" w:color="auto"/>
            </w:tcBorders>
            <w:shd w:val="clear" w:color="auto" w:fill="FFFF00"/>
          </w:tcPr>
          <w:p w14:paraId="15901F28" w14:textId="77777777" w:rsidR="007249A1" w:rsidRPr="001365A0" w:rsidRDefault="007249A1" w:rsidP="007249A1">
            <w:pPr>
              <w:rPr>
                <w:rFonts w:ascii="Arial" w:eastAsiaTheme="minorEastAsia" w:hAnsi="Arial" w:cs="Arial"/>
                <w:sz w:val="20"/>
                <w:szCs w:val="20"/>
                <w:lang w:val="en-US" w:eastAsia="zh-CN"/>
              </w:rPr>
            </w:pPr>
          </w:p>
        </w:tc>
        <w:tc>
          <w:tcPr>
            <w:tcW w:w="6368" w:type="dxa"/>
            <w:tcBorders>
              <w:bottom w:val="single" w:sz="4" w:space="0" w:color="auto"/>
            </w:tcBorders>
            <w:shd w:val="clear" w:color="auto" w:fill="FFFF00"/>
          </w:tcPr>
          <w:p w14:paraId="2D795B3C" w14:textId="22675553" w:rsidR="007249A1" w:rsidRPr="00205447" w:rsidRDefault="007249A1" w:rsidP="007249A1">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00F615F9" w:rsidRPr="00F615F9">
              <w:rPr>
                <w:rFonts w:ascii="Arial" w:hAnsi="Arial" w:cs="Arial"/>
                <w:color w:val="FF0000"/>
                <w:sz w:val="20"/>
                <w:szCs w:val="20"/>
              </w:rPr>
              <w:t>TEI19</w:t>
            </w:r>
            <w:r w:rsidR="00F615F9"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5507FADA" w14:textId="23ADEA29" w:rsidR="007249A1" w:rsidRPr="00F028F6" w:rsidRDefault="007249A1" w:rsidP="007249A1">
            <w:pPr>
              <w:rPr>
                <w:rFonts w:ascii="Arial" w:hAnsi="Arial" w:cs="Arial"/>
                <w:sz w:val="20"/>
                <w:szCs w:val="20"/>
              </w:rPr>
            </w:pPr>
            <w:r w:rsidRPr="00205447">
              <w:rPr>
                <w:rFonts w:ascii="Arial" w:eastAsiaTheme="minorEastAsia" w:hAnsi="Arial" w:cs="Arial"/>
                <w:iCs/>
                <w:sz w:val="20"/>
                <w:szCs w:val="20"/>
                <w:lang w:val="en-US" w:eastAsia="zh-CN"/>
              </w:rPr>
              <w:t>CAT B</w:t>
            </w:r>
          </w:p>
        </w:tc>
      </w:tr>
      <w:tr w:rsidR="007249A1" w:rsidRPr="009D49EE" w14:paraId="353A1EDA" w14:textId="77777777" w:rsidTr="00F17D29">
        <w:trPr>
          <w:trHeight w:val="20"/>
        </w:trPr>
        <w:tc>
          <w:tcPr>
            <w:tcW w:w="1078" w:type="dxa"/>
            <w:tcBorders>
              <w:bottom w:val="single" w:sz="4" w:space="0" w:color="auto"/>
            </w:tcBorders>
            <w:shd w:val="clear" w:color="auto" w:fill="auto"/>
          </w:tcPr>
          <w:p w14:paraId="168A0868" w14:textId="77777777" w:rsidR="007249A1" w:rsidRPr="005E6C60" w:rsidRDefault="007249A1" w:rsidP="0025087D">
            <w:pPr>
              <w:rPr>
                <w:rFonts w:ascii="Arial" w:eastAsia="Batang" w:hAnsi="Arial" w:cs="Arial"/>
                <w:b/>
                <w:color w:val="000000"/>
                <w:lang w:eastAsia="ko-KR"/>
              </w:rPr>
            </w:pPr>
          </w:p>
        </w:tc>
        <w:tc>
          <w:tcPr>
            <w:tcW w:w="2550" w:type="dxa"/>
            <w:tcBorders>
              <w:bottom w:val="single" w:sz="4" w:space="0" w:color="auto"/>
            </w:tcBorders>
            <w:shd w:val="clear" w:color="auto" w:fill="FFFFFF"/>
          </w:tcPr>
          <w:p w14:paraId="487149FC" w14:textId="61D19563" w:rsidR="007249A1" w:rsidRDefault="00F91389" w:rsidP="0025087D">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FFFF00"/>
          </w:tcPr>
          <w:p w14:paraId="3D3017F9" w14:textId="77777777" w:rsidR="007249A1" w:rsidRPr="005E6C60" w:rsidRDefault="002A7EA4" w:rsidP="0025087D">
            <w:pPr>
              <w:rPr>
                <w:rFonts w:ascii="Arial" w:hAnsi="Arial" w:cs="Arial"/>
                <w:color w:val="000000"/>
                <w:sz w:val="20"/>
                <w:szCs w:val="20"/>
              </w:rPr>
            </w:pPr>
            <w:hyperlink r:id="rId198" w:history="1">
              <w:r w:rsidR="007249A1">
                <w:rPr>
                  <w:rStyle w:val="Hyperlink"/>
                  <w:rFonts w:ascii="Arial" w:hAnsi="Arial" w:cs="Arial"/>
                  <w:sz w:val="20"/>
                  <w:szCs w:val="20"/>
                </w:rPr>
                <w:t>3086</w:t>
              </w:r>
            </w:hyperlink>
          </w:p>
        </w:tc>
        <w:tc>
          <w:tcPr>
            <w:tcW w:w="4132" w:type="dxa"/>
            <w:tcBorders>
              <w:bottom w:val="single" w:sz="4" w:space="0" w:color="auto"/>
            </w:tcBorders>
            <w:shd w:val="clear" w:color="auto" w:fill="FFFF00"/>
          </w:tcPr>
          <w:p w14:paraId="7914739C" w14:textId="77777777" w:rsidR="007249A1" w:rsidRPr="005E6C60" w:rsidRDefault="007249A1" w:rsidP="0025087D">
            <w:pPr>
              <w:rPr>
                <w:rFonts w:ascii="Arial" w:hAnsi="Arial" w:cs="Arial"/>
                <w:color w:val="000000"/>
                <w:sz w:val="20"/>
                <w:szCs w:val="20"/>
              </w:rPr>
            </w:pPr>
            <w:r>
              <w:rPr>
                <w:rFonts w:ascii="Arial" w:hAnsi="Arial" w:cs="Arial"/>
                <w:color w:val="000000"/>
                <w:sz w:val="20"/>
                <w:szCs w:val="20"/>
              </w:rPr>
              <w:t>CR 29.503 1284 Rel-19 Clarify the PLMNs representing participating operator</w:t>
            </w:r>
          </w:p>
        </w:tc>
        <w:tc>
          <w:tcPr>
            <w:tcW w:w="1984" w:type="dxa"/>
            <w:tcBorders>
              <w:bottom w:val="single" w:sz="4" w:space="0" w:color="auto"/>
            </w:tcBorders>
            <w:shd w:val="clear" w:color="auto" w:fill="FFFF00"/>
          </w:tcPr>
          <w:p w14:paraId="20A424CE" w14:textId="77777777" w:rsidR="007249A1" w:rsidRPr="005E6C60" w:rsidRDefault="007249A1" w:rsidP="0025087D">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FFFF00"/>
          </w:tcPr>
          <w:p w14:paraId="5424B380" w14:textId="014EC331" w:rsidR="007249A1" w:rsidRPr="005E6C60" w:rsidRDefault="007249A1" w:rsidP="0025087D">
            <w:pPr>
              <w:rPr>
                <w:rFonts w:ascii="Arial" w:hAnsi="Arial" w:cs="Arial"/>
                <w:color w:val="000000"/>
                <w:sz w:val="20"/>
                <w:szCs w:val="20"/>
              </w:rPr>
            </w:pPr>
          </w:p>
        </w:tc>
        <w:tc>
          <w:tcPr>
            <w:tcW w:w="6368" w:type="dxa"/>
            <w:tcBorders>
              <w:bottom w:val="single" w:sz="4" w:space="0" w:color="auto"/>
            </w:tcBorders>
            <w:shd w:val="clear" w:color="auto" w:fill="FFFF00"/>
          </w:tcPr>
          <w:p w14:paraId="1F0705FA" w14:textId="6F3FFD2C" w:rsidR="007249A1" w:rsidRPr="00205447" w:rsidRDefault="007249A1" w:rsidP="0025087D">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00F615F9" w:rsidRPr="00F615F9">
              <w:rPr>
                <w:rFonts w:ascii="Arial" w:hAnsi="Arial" w:cs="Arial"/>
                <w:color w:val="FF0000"/>
                <w:sz w:val="20"/>
                <w:szCs w:val="20"/>
              </w:rPr>
              <w:t>TEI19</w:t>
            </w:r>
            <w:r w:rsidR="00F615F9" w:rsidRPr="00F615F9">
              <w:rPr>
                <w:rFonts w:ascii="Arial" w:eastAsiaTheme="minorEastAsia" w:hAnsi="Arial" w:cs="Arial" w:hint="eastAsia"/>
                <w:color w:val="FF0000"/>
                <w:sz w:val="20"/>
                <w:szCs w:val="20"/>
                <w:lang w:eastAsia="zh-CN"/>
              </w:rPr>
              <w:t>_</w:t>
            </w:r>
            <w:r w:rsidR="00F615F9" w:rsidRPr="00F615F9">
              <w:rPr>
                <w:rFonts w:ascii="Arial" w:eastAsiaTheme="minorEastAsia" w:hAnsi="Arial" w:cs="Arial"/>
                <w:iCs/>
                <w:color w:val="FF0000"/>
                <w:sz w:val="20"/>
                <w:szCs w:val="20"/>
                <w:lang w:val="en-US" w:eastAsia="zh-CN"/>
              </w:rPr>
              <w:t>NetShare</w:t>
            </w:r>
          </w:p>
          <w:p w14:paraId="6B7CFE71" w14:textId="77777777" w:rsidR="007249A1" w:rsidRPr="00205447" w:rsidRDefault="007249A1" w:rsidP="0025087D">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7249A1" w:rsidRPr="009D49EE" w14:paraId="0CFC1B45" w14:textId="77777777" w:rsidTr="00F17D29">
        <w:trPr>
          <w:trHeight w:val="20"/>
        </w:trPr>
        <w:tc>
          <w:tcPr>
            <w:tcW w:w="1078" w:type="dxa"/>
            <w:tcBorders>
              <w:bottom w:val="single" w:sz="4" w:space="0" w:color="auto"/>
            </w:tcBorders>
            <w:shd w:val="clear" w:color="auto" w:fill="auto"/>
          </w:tcPr>
          <w:p w14:paraId="11BE56F5" w14:textId="77777777" w:rsidR="007249A1" w:rsidRPr="005E6C60" w:rsidRDefault="007249A1" w:rsidP="0025087D">
            <w:pPr>
              <w:rPr>
                <w:rFonts w:ascii="Arial" w:eastAsia="Batang" w:hAnsi="Arial" w:cs="Arial"/>
                <w:b/>
                <w:color w:val="000000"/>
                <w:lang w:eastAsia="ko-KR"/>
              </w:rPr>
            </w:pPr>
          </w:p>
        </w:tc>
        <w:tc>
          <w:tcPr>
            <w:tcW w:w="2550" w:type="dxa"/>
            <w:tcBorders>
              <w:bottom w:val="single" w:sz="4" w:space="0" w:color="auto"/>
            </w:tcBorders>
            <w:shd w:val="clear" w:color="auto" w:fill="FFFFFF"/>
          </w:tcPr>
          <w:p w14:paraId="4E1AAC9A" w14:textId="405CE735" w:rsidR="007249A1" w:rsidRDefault="00F91389" w:rsidP="0025087D">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FFFF00"/>
          </w:tcPr>
          <w:p w14:paraId="705C613D" w14:textId="77777777" w:rsidR="007249A1" w:rsidRPr="005E6C60" w:rsidRDefault="002A7EA4" w:rsidP="0025087D">
            <w:pPr>
              <w:rPr>
                <w:rFonts w:ascii="Arial" w:hAnsi="Arial" w:cs="Arial"/>
                <w:color w:val="000000"/>
                <w:sz w:val="20"/>
                <w:szCs w:val="20"/>
              </w:rPr>
            </w:pPr>
            <w:hyperlink r:id="rId199" w:history="1">
              <w:r w:rsidR="007249A1">
                <w:rPr>
                  <w:rStyle w:val="Hyperlink"/>
                  <w:rFonts w:ascii="Arial" w:hAnsi="Arial" w:cs="Arial"/>
                  <w:sz w:val="20"/>
                  <w:szCs w:val="20"/>
                </w:rPr>
                <w:t>3087</w:t>
              </w:r>
            </w:hyperlink>
          </w:p>
        </w:tc>
        <w:tc>
          <w:tcPr>
            <w:tcW w:w="4132" w:type="dxa"/>
            <w:tcBorders>
              <w:bottom w:val="single" w:sz="4" w:space="0" w:color="auto"/>
            </w:tcBorders>
            <w:shd w:val="clear" w:color="auto" w:fill="FFFF00"/>
          </w:tcPr>
          <w:p w14:paraId="230B6470" w14:textId="77777777" w:rsidR="007249A1" w:rsidRPr="005E6C60" w:rsidRDefault="007249A1" w:rsidP="0025087D">
            <w:pPr>
              <w:rPr>
                <w:rFonts w:ascii="Arial" w:hAnsi="Arial" w:cs="Arial"/>
                <w:color w:val="000000"/>
                <w:sz w:val="20"/>
                <w:szCs w:val="20"/>
              </w:rPr>
            </w:pPr>
            <w:r>
              <w:rPr>
                <w:rFonts w:ascii="Arial" w:hAnsi="Arial" w:cs="Arial"/>
                <w:color w:val="000000"/>
                <w:sz w:val="20"/>
                <w:szCs w:val="20"/>
              </w:rPr>
              <w:t>CR 29.509 0225 Rel-19 Clarify the PLMNs representing participating operator</w:t>
            </w:r>
          </w:p>
        </w:tc>
        <w:tc>
          <w:tcPr>
            <w:tcW w:w="1984" w:type="dxa"/>
            <w:tcBorders>
              <w:bottom w:val="single" w:sz="4" w:space="0" w:color="auto"/>
            </w:tcBorders>
            <w:shd w:val="clear" w:color="auto" w:fill="FFFF00"/>
          </w:tcPr>
          <w:p w14:paraId="0718D929" w14:textId="77777777" w:rsidR="007249A1" w:rsidRPr="005E6C60" w:rsidRDefault="007249A1" w:rsidP="0025087D">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FFFF00"/>
          </w:tcPr>
          <w:p w14:paraId="5F4F9D69" w14:textId="45A2D696" w:rsidR="007249A1" w:rsidRPr="005E6C60" w:rsidRDefault="007249A1" w:rsidP="0025087D">
            <w:pPr>
              <w:rPr>
                <w:rFonts w:ascii="Arial" w:hAnsi="Arial" w:cs="Arial"/>
                <w:color w:val="000000"/>
                <w:sz w:val="20"/>
                <w:szCs w:val="20"/>
              </w:rPr>
            </w:pPr>
          </w:p>
        </w:tc>
        <w:tc>
          <w:tcPr>
            <w:tcW w:w="6368" w:type="dxa"/>
            <w:tcBorders>
              <w:bottom w:val="single" w:sz="4" w:space="0" w:color="auto"/>
            </w:tcBorders>
            <w:shd w:val="clear" w:color="auto" w:fill="FFFF00"/>
          </w:tcPr>
          <w:p w14:paraId="0C56A2BC" w14:textId="2F8A5112" w:rsidR="007249A1" w:rsidRPr="00205447" w:rsidRDefault="007249A1" w:rsidP="0025087D">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00F615F9" w:rsidRPr="00F615F9">
              <w:rPr>
                <w:rFonts w:ascii="Arial" w:hAnsi="Arial" w:cs="Arial"/>
                <w:color w:val="FF0000"/>
                <w:sz w:val="20"/>
                <w:szCs w:val="20"/>
              </w:rPr>
              <w:t>TEI19</w:t>
            </w:r>
            <w:r w:rsidR="00F615F9" w:rsidRPr="00F615F9">
              <w:rPr>
                <w:rFonts w:ascii="Arial" w:eastAsiaTheme="minorEastAsia" w:hAnsi="Arial" w:cs="Arial" w:hint="eastAsia"/>
                <w:color w:val="FF0000"/>
                <w:sz w:val="20"/>
                <w:szCs w:val="20"/>
                <w:lang w:eastAsia="zh-CN"/>
              </w:rPr>
              <w:t>_</w:t>
            </w:r>
            <w:r w:rsidR="00F615F9" w:rsidRPr="00F615F9">
              <w:rPr>
                <w:rFonts w:ascii="Arial" w:eastAsiaTheme="minorEastAsia" w:hAnsi="Arial" w:cs="Arial"/>
                <w:iCs/>
                <w:color w:val="FF0000"/>
                <w:sz w:val="20"/>
                <w:szCs w:val="20"/>
                <w:lang w:val="en-US" w:eastAsia="zh-CN"/>
              </w:rPr>
              <w:t>NetShare</w:t>
            </w:r>
          </w:p>
          <w:p w14:paraId="72ADB4C0" w14:textId="77777777" w:rsidR="007249A1" w:rsidRPr="00205447" w:rsidRDefault="007249A1" w:rsidP="0025087D">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7249A1" w:rsidRPr="009D49EE" w14:paraId="7AB8096E" w14:textId="77777777" w:rsidTr="00F17D29">
        <w:trPr>
          <w:trHeight w:val="20"/>
        </w:trPr>
        <w:tc>
          <w:tcPr>
            <w:tcW w:w="1078" w:type="dxa"/>
            <w:tcBorders>
              <w:bottom w:val="single" w:sz="4" w:space="0" w:color="auto"/>
            </w:tcBorders>
            <w:shd w:val="clear" w:color="auto" w:fill="auto"/>
          </w:tcPr>
          <w:p w14:paraId="3EAEE0BC" w14:textId="77777777" w:rsidR="007249A1" w:rsidRPr="005E6C60" w:rsidRDefault="007249A1" w:rsidP="0025087D">
            <w:pPr>
              <w:rPr>
                <w:rFonts w:ascii="Arial" w:eastAsia="Batang" w:hAnsi="Arial" w:cs="Arial"/>
                <w:b/>
                <w:color w:val="000000"/>
                <w:lang w:eastAsia="ko-KR"/>
              </w:rPr>
            </w:pPr>
          </w:p>
        </w:tc>
        <w:tc>
          <w:tcPr>
            <w:tcW w:w="2550" w:type="dxa"/>
            <w:tcBorders>
              <w:bottom w:val="single" w:sz="4" w:space="0" w:color="auto"/>
            </w:tcBorders>
            <w:shd w:val="clear" w:color="auto" w:fill="FFFFFF"/>
          </w:tcPr>
          <w:p w14:paraId="55F06EC0" w14:textId="3783D4F9" w:rsidR="007249A1" w:rsidRDefault="00230E7F" w:rsidP="0025087D">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FFFF00"/>
          </w:tcPr>
          <w:p w14:paraId="03D5AF85" w14:textId="77777777" w:rsidR="007249A1" w:rsidRPr="005E6C60" w:rsidRDefault="002A7EA4" w:rsidP="0025087D">
            <w:pPr>
              <w:rPr>
                <w:rFonts w:ascii="Arial" w:hAnsi="Arial" w:cs="Arial"/>
                <w:color w:val="000000"/>
                <w:sz w:val="20"/>
                <w:szCs w:val="20"/>
              </w:rPr>
            </w:pPr>
            <w:hyperlink r:id="rId200" w:history="1">
              <w:r w:rsidR="007249A1">
                <w:rPr>
                  <w:rStyle w:val="Hyperlink"/>
                  <w:rFonts w:ascii="Arial" w:hAnsi="Arial" w:cs="Arial"/>
                  <w:sz w:val="20"/>
                  <w:szCs w:val="20"/>
                </w:rPr>
                <w:t>3088</w:t>
              </w:r>
            </w:hyperlink>
          </w:p>
        </w:tc>
        <w:tc>
          <w:tcPr>
            <w:tcW w:w="4132" w:type="dxa"/>
            <w:tcBorders>
              <w:bottom w:val="single" w:sz="4" w:space="0" w:color="auto"/>
            </w:tcBorders>
            <w:shd w:val="clear" w:color="auto" w:fill="FFFF00"/>
          </w:tcPr>
          <w:p w14:paraId="37BB26C8" w14:textId="77777777" w:rsidR="007249A1" w:rsidRPr="005E6C60" w:rsidRDefault="007249A1" w:rsidP="0025087D">
            <w:pPr>
              <w:rPr>
                <w:rFonts w:ascii="Arial" w:hAnsi="Arial" w:cs="Arial"/>
                <w:color w:val="000000"/>
                <w:sz w:val="20"/>
                <w:szCs w:val="20"/>
              </w:rPr>
            </w:pPr>
            <w:r>
              <w:rPr>
                <w:rFonts w:ascii="Arial" w:hAnsi="Arial" w:cs="Arial"/>
                <w:color w:val="000000"/>
                <w:sz w:val="20"/>
                <w:szCs w:val="20"/>
              </w:rPr>
              <w:t>CR 29.510 1024 Rel-19 Reuse the home-routed architecture for Indirect Network Sharing</w:t>
            </w:r>
          </w:p>
        </w:tc>
        <w:tc>
          <w:tcPr>
            <w:tcW w:w="1984" w:type="dxa"/>
            <w:tcBorders>
              <w:bottom w:val="single" w:sz="4" w:space="0" w:color="auto"/>
            </w:tcBorders>
            <w:shd w:val="clear" w:color="auto" w:fill="FFFF00"/>
          </w:tcPr>
          <w:p w14:paraId="21CB999B" w14:textId="77777777" w:rsidR="007249A1" w:rsidRPr="005E6C60" w:rsidRDefault="007249A1" w:rsidP="0025087D">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FFFF00"/>
          </w:tcPr>
          <w:p w14:paraId="1AD085B6" w14:textId="130F23A5" w:rsidR="007249A1" w:rsidRPr="005E6C60" w:rsidRDefault="007249A1" w:rsidP="0025087D">
            <w:pPr>
              <w:rPr>
                <w:rFonts w:ascii="Arial" w:hAnsi="Arial" w:cs="Arial"/>
                <w:color w:val="000000"/>
                <w:sz w:val="20"/>
                <w:szCs w:val="20"/>
              </w:rPr>
            </w:pPr>
          </w:p>
        </w:tc>
        <w:tc>
          <w:tcPr>
            <w:tcW w:w="6368" w:type="dxa"/>
            <w:tcBorders>
              <w:bottom w:val="single" w:sz="4" w:space="0" w:color="auto"/>
            </w:tcBorders>
            <w:shd w:val="clear" w:color="auto" w:fill="FFFF00"/>
          </w:tcPr>
          <w:p w14:paraId="4CA645A6" w14:textId="1DA53EC9" w:rsidR="007249A1" w:rsidRPr="00205447" w:rsidRDefault="007249A1" w:rsidP="0025087D">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00F615F9" w:rsidRPr="00F615F9">
              <w:rPr>
                <w:rFonts w:ascii="Arial" w:hAnsi="Arial" w:cs="Arial"/>
                <w:color w:val="FF0000"/>
                <w:sz w:val="20"/>
                <w:szCs w:val="20"/>
              </w:rPr>
              <w:t>TEI19</w:t>
            </w:r>
            <w:r w:rsidR="00F615F9" w:rsidRPr="00F615F9">
              <w:rPr>
                <w:rFonts w:ascii="Arial" w:eastAsiaTheme="minorEastAsia" w:hAnsi="Arial" w:cs="Arial" w:hint="eastAsia"/>
                <w:color w:val="FF0000"/>
                <w:sz w:val="20"/>
                <w:szCs w:val="20"/>
                <w:lang w:eastAsia="zh-CN"/>
              </w:rPr>
              <w:t>_</w:t>
            </w:r>
            <w:r w:rsidR="00F615F9" w:rsidRPr="00F615F9">
              <w:rPr>
                <w:rFonts w:ascii="Arial" w:eastAsiaTheme="minorEastAsia" w:hAnsi="Arial" w:cs="Arial"/>
                <w:iCs/>
                <w:color w:val="FF0000"/>
                <w:sz w:val="20"/>
                <w:szCs w:val="20"/>
                <w:lang w:val="en-US" w:eastAsia="zh-CN"/>
              </w:rPr>
              <w:t>NetShare</w:t>
            </w:r>
          </w:p>
          <w:p w14:paraId="21CAC36E" w14:textId="77777777" w:rsidR="007249A1" w:rsidRPr="00205447" w:rsidRDefault="007249A1" w:rsidP="0025087D">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230E7F" w:rsidRPr="00F028F6" w14:paraId="6DD46925" w14:textId="77777777" w:rsidTr="00F17D29">
        <w:trPr>
          <w:trHeight w:val="20"/>
        </w:trPr>
        <w:tc>
          <w:tcPr>
            <w:tcW w:w="1078" w:type="dxa"/>
            <w:tcBorders>
              <w:bottom w:val="single" w:sz="4" w:space="0" w:color="auto"/>
            </w:tcBorders>
            <w:shd w:val="clear" w:color="auto" w:fill="auto"/>
          </w:tcPr>
          <w:p w14:paraId="2EC08F1D" w14:textId="77777777" w:rsidR="00F615F9" w:rsidRDefault="00F615F9"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2C3F2124" w14:textId="471EB9D7" w:rsidR="00F615F9" w:rsidRPr="004264B5" w:rsidRDefault="00F91389" w:rsidP="0025087D">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0CE73CDB" w14:textId="77777777" w:rsidR="00F615F9" w:rsidRPr="00557ABD" w:rsidRDefault="002A7EA4" w:rsidP="0025087D">
            <w:pPr>
              <w:rPr>
                <w:rFonts w:ascii="Arial" w:hAnsi="Arial" w:cs="Arial"/>
                <w:sz w:val="20"/>
                <w:szCs w:val="20"/>
                <w:lang w:val="en-US"/>
              </w:rPr>
            </w:pPr>
            <w:hyperlink r:id="rId201" w:history="1">
              <w:r w:rsidR="00F615F9">
                <w:rPr>
                  <w:rStyle w:val="Hyperlink"/>
                  <w:rFonts w:ascii="Arial" w:hAnsi="Arial" w:cs="Arial"/>
                  <w:sz w:val="20"/>
                  <w:szCs w:val="20"/>
                  <w:lang w:val="en-US"/>
                </w:rPr>
                <w:t>3252</w:t>
              </w:r>
            </w:hyperlink>
          </w:p>
        </w:tc>
        <w:tc>
          <w:tcPr>
            <w:tcW w:w="4132" w:type="dxa"/>
            <w:tcBorders>
              <w:bottom w:val="single" w:sz="4" w:space="0" w:color="auto"/>
            </w:tcBorders>
            <w:shd w:val="clear" w:color="auto" w:fill="FFFF00"/>
          </w:tcPr>
          <w:p w14:paraId="1E16666E" w14:textId="77777777" w:rsidR="00F615F9" w:rsidRPr="00557ABD" w:rsidRDefault="00F615F9" w:rsidP="0025087D">
            <w:pPr>
              <w:rPr>
                <w:rFonts w:ascii="Arial" w:hAnsi="Arial" w:cs="Arial"/>
                <w:sz w:val="20"/>
                <w:szCs w:val="20"/>
                <w:lang w:val="en-US"/>
              </w:rPr>
            </w:pPr>
            <w:r>
              <w:rPr>
                <w:rFonts w:ascii="Arial" w:hAnsi="Arial" w:cs="Arial"/>
                <w:sz w:val="20"/>
                <w:szCs w:val="20"/>
                <w:lang w:val="en-US"/>
              </w:rPr>
              <w:t>CR 29.502 0795 Rel-19 Indirect Network Sharing Deployments Support</w:t>
            </w:r>
          </w:p>
        </w:tc>
        <w:tc>
          <w:tcPr>
            <w:tcW w:w="1984" w:type="dxa"/>
            <w:tcBorders>
              <w:bottom w:val="single" w:sz="4" w:space="0" w:color="auto"/>
            </w:tcBorders>
            <w:shd w:val="clear" w:color="auto" w:fill="FFFF00"/>
          </w:tcPr>
          <w:p w14:paraId="5C644304" w14:textId="77777777" w:rsidR="00F615F9" w:rsidRPr="00557ABD" w:rsidRDefault="00F615F9"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0D6BE9BA" w14:textId="77777777" w:rsidR="00F615F9" w:rsidRPr="00557ABD" w:rsidRDefault="00F615F9" w:rsidP="0025087D">
            <w:pPr>
              <w:rPr>
                <w:rFonts w:ascii="Arial" w:hAnsi="Arial" w:cs="Arial"/>
                <w:sz w:val="20"/>
                <w:szCs w:val="20"/>
                <w:lang w:val="en-US"/>
              </w:rPr>
            </w:pPr>
          </w:p>
        </w:tc>
        <w:tc>
          <w:tcPr>
            <w:tcW w:w="6368" w:type="dxa"/>
            <w:tcBorders>
              <w:bottom w:val="single" w:sz="4" w:space="0" w:color="auto"/>
            </w:tcBorders>
            <w:shd w:val="clear" w:color="auto" w:fill="FFFF00"/>
          </w:tcPr>
          <w:p w14:paraId="7FF24AB3" w14:textId="77777777" w:rsidR="00F615F9" w:rsidRDefault="00F615F9" w:rsidP="0025087D">
            <w:pPr>
              <w:rPr>
                <w:rFonts w:ascii="Arial" w:hAnsi="Arial" w:cs="Arial"/>
                <w:sz w:val="20"/>
                <w:szCs w:val="20"/>
              </w:rPr>
            </w:pPr>
            <w:r>
              <w:rPr>
                <w:rFonts w:ascii="Arial" w:hAnsi="Arial" w:cs="Arial"/>
                <w:sz w:val="20"/>
                <w:szCs w:val="20"/>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0D28B5D5" w14:textId="77777777" w:rsidR="00F615F9" w:rsidRPr="00F028F6" w:rsidRDefault="00F615F9" w:rsidP="0025087D">
            <w:pPr>
              <w:rPr>
                <w:rFonts w:ascii="Arial" w:hAnsi="Arial" w:cs="Arial"/>
                <w:sz w:val="20"/>
                <w:szCs w:val="20"/>
              </w:rPr>
            </w:pPr>
            <w:r>
              <w:rPr>
                <w:rFonts w:ascii="Arial" w:hAnsi="Arial" w:cs="Arial"/>
                <w:sz w:val="20"/>
                <w:szCs w:val="20"/>
              </w:rPr>
              <w:t>CAT B</w:t>
            </w:r>
          </w:p>
        </w:tc>
      </w:tr>
      <w:tr w:rsidR="00230E7F" w:rsidRPr="00F028F6" w14:paraId="22004F26" w14:textId="77777777" w:rsidTr="00F17D29">
        <w:trPr>
          <w:trHeight w:val="20"/>
        </w:trPr>
        <w:tc>
          <w:tcPr>
            <w:tcW w:w="1078" w:type="dxa"/>
            <w:tcBorders>
              <w:bottom w:val="single" w:sz="4" w:space="0" w:color="auto"/>
            </w:tcBorders>
            <w:shd w:val="clear" w:color="auto" w:fill="auto"/>
          </w:tcPr>
          <w:p w14:paraId="08D29633" w14:textId="77777777" w:rsidR="00F615F9" w:rsidRDefault="00F615F9"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11D8C96B" w14:textId="049B8AE6" w:rsidR="00F615F9" w:rsidRPr="004264B5" w:rsidRDefault="00230E7F" w:rsidP="0025087D">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44B3CBC3" w14:textId="77777777" w:rsidR="00F615F9" w:rsidRPr="00557ABD" w:rsidRDefault="002A7EA4" w:rsidP="0025087D">
            <w:pPr>
              <w:rPr>
                <w:rFonts w:ascii="Arial" w:hAnsi="Arial" w:cs="Arial"/>
                <w:sz w:val="20"/>
                <w:szCs w:val="20"/>
                <w:lang w:val="en-US"/>
              </w:rPr>
            </w:pPr>
            <w:hyperlink r:id="rId202" w:history="1">
              <w:r w:rsidR="00F615F9">
                <w:rPr>
                  <w:rStyle w:val="Hyperlink"/>
                  <w:rFonts w:ascii="Arial" w:hAnsi="Arial" w:cs="Arial"/>
                  <w:sz w:val="20"/>
                  <w:szCs w:val="20"/>
                  <w:lang w:val="en-US"/>
                </w:rPr>
                <w:t>3253</w:t>
              </w:r>
            </w:hyperlink>
          </w:p>
        </w:tc>
        <w:tc>
          <w:tcPr>
            <w:tcW w:w="4132" w:type="dxa"/>
            <w:tcBorders>
              <w:bottom w:val="single" w:sz="4" w:space="0" w:color="auto"/>
            </w:tcBorders>
            <w:shd w:val="clear" w:color="auto" w:fill="FFFF00"/>
          </w:tcPr>
          <w:p w14:paraId="409CD307" w14:textId="77777777" w:rsidR="00F615F9" w:rsidRPr="00557ABD" w:rsidRDefault="00F615F9" w:rsidP="0025087D">
            <w:pPr>
              <w:rPr>
                <w:rFonts w:ascii="Arial" w:hAnsi="Arial" w:cs="Arial"/>
                <w:sz w:val="20"/>
                <w:szCs w:val="20"/>
                <w:lang w:val="en-US"/>
              </w:rPr>
            </w:pPr>
            <w:r>
              <w:rPr>
                <w:rFonts w:ascii="Arial" w:hAnsi="Arial" w:cs="Arial"/>
                <w:sz w:val="20"/>
                <w:szCs w:val="20"/>
                <w:lang w:val="en-US"/>
              </w:rPr>
              <w:t>CR 29.510 1036 Rel-19 Indirect Network Sharing Deployments Support</w:t>
            </w:r>
          </w:p>
        </w:tc>
        <w:tc>
          <w:tcPr>
            <w:tcW w:w="1984" w:type="dxa"/>
            <w:tcBorders>
              <w:bottom w:val="single" w:sz="4" w:space="0" w:color="auto"/>
            </w:tcBorders>
            <w:shd w:val="clear" w:color="auto" w:fill="FFFF00"/>
          </w:tcPr>
          <w:p w14:paraId="5B588F8E" w14:textId="77777777" w:rsidR="00F615F9" w:rsidRPr="00557ABD" w:rsidRDefault="00F615F9"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6F881685" w14:textId="77777777" w:rsidR="00F615F9" w:rsidRPr="00557ABD" w:rsidRDefault="00F615F9" w:rsidP="0025087D">
            <w:pPr>
              <w:rPr>
                <w:rFonts w:ascii="Arial" w:hAnsi="Arial" w:cs="Arial"/>
                <w:sz w:val="20"/>
                <w:szCs w:val="20"/>
                <w:lang w:val="en-US"/>
              </w:rPr>
            </w:pPr>
          </w:p>
        </w:tc>
        <w:tc>
          <w:tcPr>
            <w:tcW w:w="6368" w:type="dxa"/>
            <w:tcBorders>
              <w:bottom w:val="single" w:sz="4" w:space="0" w:color="auto"/>
            </w:tcBorders>
            <w:shd w:val="clear" w:color="auto" w:fill="FFFF00"/>
          </w:tcPr>
          <w:p w14:paraId="52D4E7A6" w14:textId="77777777" w:rsidR="00F615F9" w:rsidRDefault="00F615F9" w:rsidP="0025087D">
            <w:pPr>
              <w:rPr>
                <w:rFonts w:ascii="Arial" w:hAnsi="Arial" w:cs="Arial"/>
                <w:sz w:val="20"/>
                <w:szCs w:val="20"/>
              </w:rPr>
            </w:pPr>
            <w:r>
              <w:rPr>
                <w:rFonts w:ascii="Arial" w:hAnsi="Arial" w:cs="Arial"/>
                <w:sz w:val="20"/>
                <w:szCs w:val="20"/>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4CC7A48B" w14:textId="77777777" w:rsidR="00F615F9" w:rsidRPr="00F028F6" w:rsidRDefault="00F615F9" w:rsidP="0025087D">
            <w:pPr>
              <w:rPr>
                <w:rFonts w:ascii="Arial" w:hAnsi="Arial" w:cs="Arial"/>
                <w:sz w:val="20"/>
                <w:szCs w:val="20"/>
              </w:rPr>
            </w:pPr>
            <w:r>
              <w:rPr>
                <w:rFonts w:ascii="Arial" w:hAnsi="Arial" w:cs="Arial"/>
                <w:sz w:val="20"/>
                <w:szCs w:val="20"/>
              </w:rPr>
              <w:t>CAT B</w:t>
            </w:r>
          </w:p>
        </w:tc>
      </w:tr>
      <w:tr w:rsidR="00F615F9" w:rsidRPr="00F028F6" w14:paraId="51E8F468" w14:textId="77777777" w:rsidTr="00F17D29">
        <w:trPr>
          <w:trHeight w:val="20"/>
        </w:trPr>
        <w:tc>
          <w:tcPr>
            <w:tcW w:w="1078" w:type="dxa"/>
            <w:tcBorders>
              <w:bottom w:val="single" w:sz="4" w:space="0" w:color="auto"/>
            </w:tcBorders>
            <w:shd w:val="clear" w:color="auto" w:fill="auto"/>
          </w:tcPr>
          <w:p w14:paraId="00E938CE" w14:textId="77777777" w:rsidR="00F615F9" w:rsidRDefault="00F615F9"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0E34DBB4" w14:textId="00CC41EE" w:rsidR="00F615F9" w:rsidRPr="004264B5" w:rsidRDefault="00F91389" w:rsidP="0025087D">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1CDD49F5" w14:textId="77777777" w:rsidR="00F615F9" w:rsidRPr="00557ABD" w:rsidRDefault="002A7EA4" w:rsidP="0025087D">
            <w:pPr>
              <w:rPr>
                <w:rFonts w:ascii="Arial" w:hAnsi="Arial" w:cs="Arial"/>
                <w:sz w:val="20"/>
                <w:szCs w:val="20"/>
                <w:lang w:val="en-US"/>
              </w:rPr>
            </w:pPr>
            <w:hyperlink r:id="rId203" w:history="1">
              <w:r w:rsidR="00F615F9">
                <w:rPr>
                  <w:rStyle w:val="Hyperlink"/>
                  <w:rFonts w:ascii="Arial" w:hAnsi="Arial" w:cs="Arial"/>
                  <w:sz w:val="20"/>
                  <w:szCs w:val="20"/>
                  <w:lang w:val="en-US"/>
                </w:rPr>
                <w:t>3254</w:t>
              </w:r>
            </w:hyperlink>
          </w:p>
        </w:tc>
        <w:tc>
          <w:tcPr>
            <w:tcW w:w="4132" w:type="dxa"/>
            <w:tcBorders>
              <w:bottom w:val="single" w:sz="4" w:space="0" w:color="auto"/>
            </w:tcBorders>
            <w:shd w:val="clear" w:color="auto" w:fill="FFFF00"/>
          </w:tcPr>
          <w:p w14:paraId="706AF882" w14:textId="77777777" w:rsidR="00F615F9" w:rsidRPr="00557ABD" w:rsidRDefault="00F615F9" w:rsidP="0025087D">
            <w:pPr>
              <w:rPr>
                <w:rFonts w:ascii="Arial" w:hAnsi="Arial" w:cs="Arial"/>
                <w:sz w:val="20"/>
                <w:szCs w:val="20"/>
                <w:lang w:val="en-US"/>
              </w:rPr>
            </w:pPr>
            <w:r>
              <w:rPr>
                <w:rFonts w:ascii="Arial" w:hAnsi="Arial" w:cs="Arial"/>
                <w:sz w:val="20"/>
                <w:szCs w:val="20"/>
                <w:lang w:val="en-US"/>
              </w:rPr>
              <w:t>CR 29.531 0213 Rel-19 Indirect Network Sharing Deployments Support</w:t>
            </w:r>
          </w:p>
        </w:tc>
        <w:tc>
          <w:tcPr>
            <w:tcW w:w="1984" w:type="dxa"/>
            <w:tcBorders>
              <w:bottom w:val="single" w:sz="4" w:space="0" w:color="auto"/>
            </w:tcBorders>
            <w:shd w:val="clear" w:color="auto" w:fill="FFFF00"/>
          </w:tcPr>
          <w:p w14:paraId="52CC73C5" w14:textId="77777777" w:rsidR="00F615F9" w:rsidRPr="00557ABD" w:rsidRDefault="00F615F9"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08823B64" w14:textId="77777777" w:rsidR="00F615F9" w:rsidRPr="00557ABD" w:rsidRDefault="00F615F9" w:rsidP="0025087D">
            <w:pPr>
              <w:rPr>
                <w:rFonts w:ascii="Arial" w:hAnsi="Arial" w:cs="Arial"/>
                <w:sz w:val="20"/>
                <w:szCs w:val="20"/>
                <w:lang w:val="en-US"/>
              </w:rPr>
            </w:pPr>
          </w:p>
        </w:tc>
        <w:tc>
          <w:tcPr>
            <w:tcW w:w="6368" w:type="dxa"/>
            <w:tcBorders>
              <w:bottom w:val="single" w:sz="4" w:space="0" w:color="auto"/>
            </w:tcBorders>
            <w:shd w:val="clear" w:color="auto" w:fill="FFFF00"/>
          </w:tcPr>
          <w:p w14:paraId="072D113F" w14:textId="77777777" w:rsidR="00F615F9" w:rsidRDefault="00F615F9" w:rsidP="0025087D">
            <w:pPr>
              <w:rPr>
                <w:rFonts w:ascii="Arial" w:hAnsi="Arial" w:cs="Arial"/>
                <w:sz w:val="20"/>
                <w:szCs w:val="20"/>
              </w:rPr>
            </w:pPr>
            <w:r>
              <w:rPr>
                <w:rFonts w:ascii="Arial" w:hAnsi="Arial" w:cs="Arial"/>
                <w:sz w:val="20"/>
                <w:szCs w:val="20"/>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66FB4DEA" w14:textId="77777777" w:rsidR="00F615F9" w:rsidRPr="00F028F6" w:rsidRDefault="00F615F9" w:rsidP="0025087D">
            <w:pPr>
              <w:rPr>
                <w:rFonts w:ascii="Arial" w:hAnsi="Arial" w:cs="Arial"/>
                <w:sz w:val="20"/>
                <w:szCs w:val="20"/>
              </w:rPr>
            </w:pPr>
            <w:r>
              <w:rPr>
                <w:rFonts w:ascii="Arial" w:hAnsi="Arial" w:cs="Arial"/>
                <w:sz w:val="20"/>
                <w:szCs w:val="20"/>
              </w:rPr>
              <w:t>CAT B</w:t>
            </w:r>
          </w:p>
        </w:tc>
      </w:tr>
      <w:tr w:rsidR="00230E7F" w:rsidRPr="00F028F6" w14:paraId="3FD08437" w14:textId="77777777" w:rsidTr="00F17D29">
        <w:trPr>
          <w:trHeight w:val="20"/>
        </w:trPr>
        <w:tc>
          <w:tcPr>
            <w:tcW w:w="1078" w:type="dxa"/>
            <w:tcBorders>
              <w:bottom w:val="single" w:sz="4" w:space="0" w:color="auto"/>
            </w:tcBorders>
            <w:shd w:val="clear" w:color="auto" w:fill="auto"/>
          </w:tcPr>
          <w:p w14:paraId="274D23CF" w14:textId="77777777" w:rsidR="00BD3754" w:rsidRDefault="00BD3754"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556381BB" w14:textId="3709EC40" w:rsidR="00BD3754" w:rsidRDefault="00F91389" w:rsidP="0025087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574D25A" w14:textId="77777777" w:rsidR="00BD3754" w:rsidRPr="00557ABD" w:rsidRDefault="002A7EA4" w:rsidP="0025087D">
            <w:pPr>
              <w:rPr>
                <w:rFonts w:ascii="Arial" w:hAnsi="Arial" w:cs="Arial"/>
                <w:sz w:val="20"/>
                <w:szCs w:val="20"/>
                <w:lang w:val="en-US"/>
              </w:rPr>
            </w:pPr>
            <w:hyperlink r:id="rId204" w:history="1">
              <w:r w:rsidR="00BD3754">
                <w:rPr>
                  <w:rStyle w:val="Hyperlink"/>
                  <w:rFonts w:ascii="Arial" w:hAnsi="Arial" w:cs="Arial"/>
                  <w:sz w:val="20"/>
                  <w:szCs w:val="20"/>
                  <w:lang w:val="en-US"/>
                </w:rPr>
                <w:t>3261</w:t>
              </w:r>
            </w:hyperlink>
          </w:p>
        </w:tc>
        <w:tc>
          <w:tcPr>
            <w:tcW w:w="4132" w:type="dxa"/>
            <w:tcBorders>
              <w:bottom w:val="single" w:sz="4" w:space="0" w:color="auto"/>
            </w:tcBorders>
            <w:shd w:val="clear" w:color="auto" w:fill="FFFF00"/>
          </w:tcPr>
          <w:p w14:paraId="4DB6A45B" w14:textId="77777777" w:rsidR="00BD3754" w:rsidRPr="00557ABD" w:rsidRDefault="00BD3754" w:rsidP="0025087D">
            <w:pPr>
              <w:rPr>
                <w:rFonts w:ascii="Arial" w:hAnsi="Arial" w:cs="Arial"/>
                <w:sz w:val="20"/>
                <w:szCs w:val="20"/>
                <w:lang w:val="en-US"/>
              </w:rPr>
            </w:pPr>
            <w:r>
              <w:rPr>
                <w:rFonts w:ascii="Arial" w:hAnsi="Arial" w:cs="Arial"/>
                <w:sz w:val="20"/>
                <w:szCs w:val="20"/>
                <w:lang w:val="en-US"/>
              </w:rPr>
              <w:t>CR 29.531 0215 Rel-19 Retrieving the mapped S-NSSAIs of the hosting operator during the Registration procedure</w:t>
            </w:r>
          </w:p>
        </w:tc>
        <w:tc>
          <w:tcPr>
            <w:tcW w:w="1984" w:type="dxa"/>
            <w:tcBorders>
              <w:bottom w:val="single" w:sz="4" w:space="0" w:color="auto"/>
            </w:tcBorders>
            <w:shd w:val="clear" w:color="auto" w:fill="FFFF00"/>
          </w:tcPr>
          <w:p w14:paraId="72CC12D8" w14:textId="77777777" w:rsidR="00BD3754" w:rsidRPr="00557ABD" w:rsidRDefault="00BD3754"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9FBD5DE" w14:textId="3D6D0D3E" w:rsidR="00BD3754" w:rsidRPr="00BD3754" w:rsidRDefault="00BD3754" w:rsidP="0025087D">
            <w:pPr>
              <w:rPr>
                <w:rFonts w:ascii="Arial" w:eastAsiaTheme="minorEastAsia" w:hAnsi="Arial" w:cs="Arial"/>
                <w:sz w:val="20"/>
                <w:szCs w:val="20"/>
                <w:lang w:val="en-US" w:eastAsia="zh-CN"/>
              </w:rPr>
            </w:pPr>
          </w:p>
        </w:tc>
        <w:tc>
          <w:tcPr>
            <w:tcW w:w="6368" w:type="dxa"/>
            <w:tcBorders>
              <w:bottom w:val="single" w:sz="4" w:space="0" w:color="auto"/>
            </w:tcBorders>
            <w:shd w:val="clear" w:color="auto" w:fill="FFFF00"/>
          </w:tcPr>
          <w:p w14:paraId="6D48609D" w14:textId="77777777" w:rsidR="00BD3754" w:rsidRDefault="00BD3754" w:rsidP="0025087D">
            <w:pPr>
              <w:rPr>
                <w:rFonts w:ascii="Arial" w:hAnsi="Arial" w:cs="Arial"/>
                <w:sz w:val="20"/>
                <w:szCs w:val="20"/>
              </w:rPr>
            </w:pPr>
            <w:r>
              <w:rPr>
                <w:rFonts w:ascii="Arial" w:hAnsi="Arial" w:cs="Arial"/>
                <w:sz w:val="20"/>
                <w:szCs w:val="20"/>
              </w:rPr>
              <w:t>WI TEI19_NetShare</w:t>
            </w:r>
          </w:p>
          <w:p w14:paraId="0CAF655E" w14:textId="77777777" w:rsidR="00BD3754" w:rsidRPr="00F028F6" w:rsidRDefault="00BD3754" w:rsidP="0025087D">
            <w:pPr>
              <w:rPr>
                <w:rFonts w:ascii="Arial" w:hAnsi="Arial" w:cs="Arial"/>
                <w:sz w:val="20"/>
                <w:szCs w:val="20"/>
              </w:rPr>
            </w:pPr>
            <w:r>
              <w:rPr>
                <w:rFonts w:ascii="Arial" w:hAnsi="Arial" w:cs="Arial"/>
                <w:sz w:val="20"/>
                <w:szCs w:val="20"/>
              </w:rPr>
              <w:t>CAT B</w:t>
            </w:r>
          </w:p>
        </w:tc>
      </w:tr>
      <w:tr w:rsidR="00230E7F" w:rsidRPr="00F028F6" w14:paraId="4ED5B27A" w14:textId="77777777" w:rsidTr="00F17D29">
        <w:trPr>
          <w:trHeight w:val="20"/>
        </w:trPr>
        <w:tc>
          <w:tcPr>
            <w:tcW w:w="1078" w:type="dxa"/>
            <w:tcBorders>
              <w:bottom w:val="single" w:sz="4" w:space="0" w:color="auto"/>
            </w:tcBorders>
            <w:shd w:val="clear" w:color="auto" w:fill="auto"/>
          </w:tcPr>
          <w:p w14:paraId="49CE3715" w14:textId="77777777" w:rsidR="00CF0A61" w:rsidRPr="00BD3754" w:rsidRDefault="00CF0A61"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723F17B" w14:textId="221F263D" w:rsidR="00CF0A61" w:rsidRDefault="003A3AB0" w:rsidP="0025087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08F3AECA" w14:textId="77777777" w:rsidR="00CF0A61" w:rsidRPr="00557ABD" w:rsidRDefault="002A7EA4" w:rsidP="0025087D">
            <w:pPr>
              <w:rPr>
                <w:rFonts w:ascii="Arial" w:hAnsi="Arial" w:cs="Arial"/>
                <w:sz w:val="20"/>
                <w:szCs w:val="20"/>
                <w:lang w:val="en-US"/>
              </w:rPr>
            </w:pPr>
            <w:hyperlink r:id="rId205" w:history="1">
              <w:r w:rsidR="00CF0A61">
                <w:rPr>
                  <w:rStyle w:val="Hyperlink"/>
                  <w:rFonts w:ascii="Arial" w:hAnsi="Arial" w:cs="Arial"/>
                  <w:sz w:val="20"/>
                  <w:szCs w:val="20"/>
                  <w:lang w:val="en-US"/>
                </w:rPr>
                <w:t>3109</w:t>
              </w:r>
            </w:hyperlink>
          </w:p>
        </w:tc>
        <w:tc>
          <w:tcPr>
            <w:tcW w:w="4132" w:type="dxa"/>
            <w:tcBorders>
              <w:bottom w:val="single" w:sz="4" w:space="0" w:color="auto"/>
            </w:tcBorders>
            <w:shd w:val="clear" w:color="auto" w:fill="FFFF00"/>
          </w:tcPr>
          <w:p w14:paraId="07852A37" w14:textId="77777777" w:rsidR="00CF0A61" w:rsidRPr="00557ABD" w:rsidRDefault="00CF0A61" w:rsidP="0025087D">
            <w:pPr>
              <w:rPr>
                <w:rFonts w:ascii="Arial" w:hAnsi="Arial" w:cs="Arial"/>
                <w:sz w:val="20"/>
                <w:szCs w:val="20"/>
                <w:lang w:val="en-US"/>
              </w:rPr>
            </w:pPr>
            <w:r>
              <w:rPr>
                <w:rFonts w:ascii="Arial" w:hAnsi="Arial" w:cs="Arial"/>
                <w:sz w:val="20"/>
                <w:szCs w:val="20"/>
                <w:lang w:val="en-US"/>
              </w:rPr>
              <w:t>CR 29.503 1285 Rel-19 Target PLMN in SmfSelectionSubscriptionData</w:t>
            </w:r>
          </w:p>
        </w:tc>
        <w:tc>
          <w:tcPr>
            <w:tcW w:w="1984" w:type="dxa"/>
            <w:tcBorders>
              <w:bottom w:val="single" w:sz="4" w:space="0" w:color="auto"/>
            </w:tcBorders>
            <w:shd w:val="clear" w:color="auto" w:fill="FFFF00"/>
          </w:tcPr>
          <w:p w14:paraId="1AB1479D" w14:textId="77777777" w:rsidR="00CF0A61" w:rsidRPr="00557ABD" w:rsidRDefault="00CF0A61" w:rsidP="0025087D">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FFFF00"/>
          </w:tcPr>
          <w:p w14:paraId="1E151E64" w14:textId="77777777" w:rsidR="00CF0A61" w:rsidRPr="00557ABD" w:rsidRDefault="00CF0A61" w:rsidP="0025087D">
            <w:pPr>
              <w:rPr>
                <w:rFonts w:ascii="Arial" w:hAnsi="Arial" w:cs="Arial"/>
                <w:sz w:val="20"/>
                <w:szCs w:val="20"/>
                <w:lang w:val="en-US"/>
              </w:rPr>
            </w:pPr>
          </w:p>
        </w:tc>
        <w:tc>
          <w:tcPr>
            <w:tcW w:w="6368" w:type="dxa"/>
            <w:tcBorders>
              <w:bottom w:val="single" w:sz="4" w:space="0" w:color="auto"/>
            </w:tcBorders>
            <w:shd w:val="clear" w:color="auto" w:fill="FFFF00"/>
          </w:tcPr>
          <w:p w14:paraId="2B3B9954" w14:textId="77777777" w:rsidR="00CF0A61" w:rsidRDefault="00CF0A61" w:rsidP="0025087D">
            <w:pPr>
              <w:rPr>
                <w:rFonts w:ascii="Arial" w:hAnsi="Arial" w:cs="Arial"/>
                <w:sz w:val="20"/>
                <w:szCs w:val="20"/>
              </w:rPr>
            </w:pPr>
            <w:r>
              <w:rPr>
                <w:rFonts w:ascii="Arial" w:hAnsi="Arial" w:cs="Arial"/>
                <w:sz w:val="20"/>
                <w:szCs w:val="20"/>
              </w:rPr>
              <w:t>WI TEI19_RVAS</w:t>
            </w:r>
          </w:p>
          <w:p w14:paraId="2875EB6E" w14:textId="77777777" w:rsidR="00CF0A61" w:rsidRPr="00F028F6" w:rsidRDefault="00CF0A61" w:rsidP="0025087D">
            <w:pPr>
              <w:rPr>
                <w:rFonts w:ascii="Arial" w:hAnsi="Arial" w:cs="Arial"/>
                <w:sz w:val="20"/>
                <w:szCs w:val="20"/>
              </w:rPr>
            </w:pPr>
            <w:r>
              <w:rPr>
                <w:rFonts w:ascii="Arial" w:hAnsi="Arial" w:cs="Arial"/>
                <w:sz w:val="20"/>
                <w:szCs w:val="20"/>
              </w:rPr>
              <w:t>CAT B</w:t>
            </w:r>
          </w:p>
        </w:tc>
      </w:tr>
      <w:tr w:rsidR="00230E7F" w:rsidRPr="00F028F6" w14:paraId="31EEF24B" w14:textId="77777777" w:rsidTr="00F17D29">
        <w:trPr>
          <w:trHeight w:val="20"/>
        </w:trPr>
        <w:tc>
          <w:tcPr>
            <w:tcW w:w="1078" w:type="dxa"/>
            <w:tcBorders>
              <w:bottom w:val="single" w:sz="4" w:space="0" w:color="auto"/>
            </w:tcBorders>
            <w:shd w:val="clear" w:color="auto" w:fill="auto"/>
          </w:tcPr>
          <w:p w14:paraId="772CD227" w14:textId="77777777" w:rsidR="00CF0A61" w:rsidRDefault="00CF0A61"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D870839" w14:textId="53C62CC8" w:rsidR="00CF0A61" w:rsidRDefault="003A3AB0" w:rsidP="0025087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10533579" w14:textId="77777777" w:rsidR="00CF0A61" w:rsidRPr="00557ABD" w:rsidRDefault="002A7EA4" w:rsidP="0025087D">
            <w:pPr>
              <w:rPr>
                <w:rFonts w:ascii="Arial" w:hAnsi="Arial" w:cs="Arial"/>
                <w:sz w:val="20"/>
                <w:szCs w:val="20"/>
                <w:lang w:val="en-US"/>
              </w:rPr>
            </w:pPr>
            <w:hyperlink r:id="rId206" w:history="1">
              <w:r w:rsidR="00CF0A61">
                <w:rPr>
                  <w:rStyle w:val="Hyperlink"/>
                  <w:rFonts w:ascii="Arial" w:hAnsi="Arial" w:cs="Arial"/>
                  <w:sz w:val="20"/>
                  <w:szCs w:val="20"/>
                  <w:lang w:val="en-US"/>
                </w:rPr>
                <w:t>3110</w:t>
              </w:r>
            </w:hyperlink>
          </w:p>
        </w:tc>
        <w:tc>
          <w:tcPr>
            <w:tcW w:w="4132" w:type="dxa"/>
            <w:tcBorders>
              <w:bottom w:val="single" w:sz="4" w:space="0" w:color="auto"/>
            </w:tcBorders>
            <w:shd w:val="clear" w:color="auto" w:fill="FFFF00"/>
          </w:tcPr>
          <w:p w14:paraId="6337105D" w14:textId="77777777" w:rsidR="00CF0A61" w:rsidRPr="00557ABD" w:rsidRDefault="00CF0A61" w:rsidP="0025087D">
            <w:pPr>
              <w:rPr>
                <w:rFonts w:ascii="Arial" w:hAnsi="Arial" w:cs="Arial"/>
                <w:sz w:val="20"/>
                <w:szCs w:val="20"/>
                <w:lang w:val="en-US"/>
              </w:rPr>
            </w:pPr>
            <w:r>
              <w:rPr>
                <w:rFonts w:ascii="Arial" w:hAnsi="Arial" w:cs="Arial"/>
                <w:sz w:val="20"/>
                <w:szCs w:val="20"/>
                <w:lang w:val="en-US"/>
              </w:rPr>
              <w:t>CR 29.503 1286 Rel-19 Enhancements on the support of Welcome SMS</w:t>
            </w:r>
          </w:p>
        </w:tc>
        <w:tc>
          <w:tcPr>
            <w:tcW w:w="1984" w:type="dxa"/>
            <w:tcBorders>
              <w:bottom w:val="single" w:sz="4" w:space="0" w:color="auto"/>
            </w:tcBorders>
            <w:shd w:val="clear" w:color="auto" w:fill="FFFF00"/>
          </w:tcPr>
          <w:p w14:paraId="527B9C78" w14:textId="77777777" w:rsidR="00CF0A61" w:rsidRPr="00557ABD" w:rsidRDefault="00CF0A61" w:rsidP="0025087D">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FFFF00"/>
          </w:tcPr>
          <w:p w14:paraId="6B2E9BE1" w14:textId="77777777" w:rsidR="00CF0A61" w:rsidRPr="00557ABD" w:rsidRDefault="00CF0A61" w:rsidP="0025087D">
            <w:pPr>
              <w:rPr>
                <w:rFonts w:ascii="Arial" w:hAnsi="Arial" w:cs="Arial"/>
                <w:sz w:val="20"/>
                <w:szCs w:val="20"/>
                <w:lang w:val="en-US"/>
              </w:rPr>
            </w:pPr>
          </w:p>
        </w:tc>
        <w:tc>
          <w:tcPr>
            <w:tcW w:w="6368" w:type="dxa"/>
            <w:tcBorders>
              <w:bottom w:val="single" w:sz="4" w:space="0" w:color="auto"/>
            </w:tcBorders>
            <w:shd w:val="clear" w:color="auto" w:fill="FFFF00"/>
          </w:tcPr>
          <w:p w14:paraId="761F0357" w14:textId="77777777" w:rsidR="00CF0A61" w:rsidRDefault="00CF0A61" w:rsidP="0025087D">
            <w:pPr>
              <w:rPr>
                <w:rFonts w:ascii="Arial" w:hAnsi="Arial" w:cs="Arial"/>
                <w:sz w:val="20"/>
                <w:szCs w:val="20"/>
              </w:rPr>
            </w:pPr>
            <w:r>
              <w:rPr>
                <w:rFonts w:ascii="Arial" w:hAnsi="Arial" w:cs="Arial"/>
                <w:sz w:val="20"/>
                <w:szCs w:val="20"/>
              </w:rPr>
              <w:t>WI TEI19_RVAS</w:t>
            </w:r>
          </w:p>
          <w:p w14:paraId="1ED02382" w14:textId="77777777" w:rsidR="00CF0A61" w:rsidRPr="00F028F6" w:rsidRDefault="00CF0A61" w:rsidP="0025087D">
            <w:pPr>
              <w:rPr>
                <w:rFonts w:ascii="Arial" w:hAnsi="Arial" w:cs="Arial"/>
                <w:sz w:val="20"/>
                <w:szCs w:val="20"/>
              </w:rPr>
            </w:pPr>
            <w:r>
              <w:rPr>
                <w:rFonts w:ascii="Arial" w:hAnsi="Arial" w:cs="Arial"/>
                <w:sz w:val="20"/>
                <w:szCs w:val="20"/>
              </w:rPr>
              <w:t>CAT B</w:t>
            </w:r>
          </w:p>
        </w:tc>
      </w:tr>
      <w:tr w:rsidR="00230E7F" w:rsidRPr="00F028F6" w14:paraId="2A218D70" w14:textId="77777777" w:rsidTr="00F17D29">
        <w:trPr>
          <w:trHeight w:val="20"/>
        </w:trPr>
        <w:tc>
          <w:tcPr>
            <w:tcW w:w="1078" w:type="dxa"/>
            <w:tcBorders>
              <w:bottom w:val="single" w:sz="4" w:space="0" w:color="auto"/>
            </w:tcBorders>
            <w:shd w:val="clear" w:color="auto" w:fill="auto"/>
          </w:tcPr>
          <w:p w14:paraId="36D1E656" w14:textId="77777777" w:rsidR="00CF0A61" w:rsidRDefault="00CF0A61"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D7E48D6" w14:textId="404A54A7" w:rsidR="00CF0A61" w:rsidRDefault="003A3AB0" w:rsidP="0025087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60BCFA2E" w14:textId="77777777" w:rsidR="00CF0A61" w:rsidRPr="00557ABD" w:rsidRDefault="002A7EA4" w:rsidP="0025087D">
            <w:pPr>
              <w:rPr>
                <w:rFonts w:ascii="Arial" w:hAnsi="Arial" w:cs="Arial"/>
                <w:sz w:val="20"/>
                <w:szCs w:val="20"/>
                <w:lang w:val="en-US"/>
              </w:rPr>
            </w:pPr>
            <w:hyperlink r:id="rId207" w:history="1">
              <w:r w:rsidR="00CF0A61">
                <w:rPr>
                  <w:rStyle w:val="Hyperlink"/>
                  <w:rFonts w:ascii="Arial" w:hAnsi="Arial" w:cs="Arial"/>
                  <w:sz w:val="20"/>
                  <w:szCs w:val="20"/>
                  <w:lang w:val="en-US"/>
                </w:rPr>
                <w:t>3111</w:t>
              </w:r>
            </w:hyperlink>
          </w:p>
        </w:tc>
        <w:tc>
          <w:tcPr>
            <w:tcW w:w="4132" w:type="dxa"/>
            <w:tcBorders>
              <w:bottom w:val="single" w:sz="4" w:space="0" w:color="auto"/>
            </w:tcBorders>
            <w:shd w:val="clear" w:color="auto" w:fill="FFFF00"/>
          </w:tcPr>
          <w:p w14:paraId="4CD698A4" w14:textId="77777777" w:rsidR="00CF0A61" w:rsidRPr="00557ABD" w:rsidRDefault="00CF0A61" w:rsidP="0025087D">
            <w:pPr>
              <w:rPr>
                <w:rFonts w:ascii="Arial" w:hAnsi="Arial" w:cs="Arial"/>
                <w:sz w:val="20"/>
                <w:szCs w:val="20"/>
                <w:lang w:val="en-US"/>
              </w:rPr>
            </w:pPr>
            <w:r>
              <w:rPr>
                <w:rFonts w:ascii="Arial" w:hAnsi="Arial" w:cs="Arial"/>
                <w:sz w:val="20"/>
                <w:szCs w:val="20"/>
                <w:lang w:val="en-US"/>
              </w:rPr>
              <w:t>CR 29.510 1025 Rel-19 Selecting a SMF in a target PLMN</w:t>
            </w:r>
          </w:p>
        </w:tc>
        <w:tc>
          <w:tcPr>
            <w:tcW w:w="1984" w:type="dxa"/>
            <w:tcBorders>
              <w:bottom w:val="single" w:sz="4" w:space="0" w:color="auto"/>
            </w:tcBorders>
            <w:shd w:val="clear" w:color="auto" w:fill="FFFF00"/>
          </w:tcPr>
          <w:p w14:paraId="5FAAB4ED" w14:textId="77777777" w:rsidR="00CF0A61" w:rsidRPr="00557ABD" w:rsidRDefault="00CF0A61" w:rsidP="0025087D">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FFFF00"/>
          </w:tcPr>
          <w:p w14:paraId="32EBD0C6" w14:textId="77777777" w:rsidR="00CF0A61" w:rsidRPr="00557ABD" w:rsidRDefault="00CF0A61" w:rsidP="0025087D">
            <w:pPr>
              <w:rPr>
                <w:rFonts w:ascii="Arial" w:hAnsi="Arial" w:cs="Arial"/>
                <w:sz w:val="20"/>
                <w:szCs w:val="20"/>
                <w:lang w:val="en-US"/>
              </w:rPr>
            </w:pPr>
          </w:p>
        </w:tc>
        <w:tc>
          <w:tcPr>
            <w:tcW w:w="6368" w:type="dxa"/>
            <w:tcBorders>
              <w:bottom w:val="single" w:sz="4" w:space="0" w:color="auto"/>
            </w:tcBorders>
            <w:shd w:val="clear" w:color="auto" w:fill="FFFF00"/>
          </w:tcPr>
          <w:p w14:paraId="1BB50C41" w14:textId="77777777" w:rsidR="00CF0A61" w:rsidRDefault="00CF0A61" w:rsidP="0025087D">
            <w:pPr>
              <w:rPr>
                <w:rFonts w:ascii="Arial" w:hAnsi="Arial" w:cs="Arial"/>
                <w:sz w:val="20"/>
                <w:szCs w:val="20"/>
              </w:rPr>
            </w:pPr>
            <w:r>
              <w:rPr>
                <w:rFonts w:ascii="Arial" w:hAnsi="Arial" w:cs="Arial"/>
                <w:sz w:val="20"/>
                <w:szCs w:val="20"/>
              </w:rPr>
              <w:t>WI TEI19_RVAS</w:t>
            </w:r>
          </w:p>
          <w:p w14:paraId="0BA3E8AB" w14:textId="77777777" w:rsidR="00CF0A61" w:rsidRPr="00F028F6" w:rsidRDefault="00CF0A61" w:rsidP="0025087D">
            <w:pPr>
              <w:rPr>
                <w:rFonts w:ascii="Arial" w:hAnsi="Arial" w:cs="Arial"/>
                <w:sz w:val="20"/>
                <w:szCs w:val="20"/>
              </w:rPr>
            </w:pPr>
            <w:r>
              <w:rPr>
                <w:rFonts w:ascii="Arial" w:hAnsi="Arial" w:cs="Arial"/>
                <w:sz w:val="20"/>
                <w:szCs w:val="20"/>
              </w:rPr>
              <w:t>CAT B</w:t>
            </w:r>
          </w:p>
        </w:tc>
      </w:tr>
      <w:tr w:rsidR="00230E7F" w:rsidRPr="00F028F6" w14:paraId="2EFA1067" w14:textId="77777777" w:rsidTr="00F17D29">
        <w:trPr>
          <w:trHeight w:val="20"/>
        </w:trPr>
        <w:tc>
          <w:tcPr>
            <w:tcW w:w="1078" w:type="dxa"/>
            <w:tcBorders>
              <w:bottom w:val="single" w:sz="4" w:space="0" w:color="auto"/>
            </w:tcBorders>
            <w:shd w:val="clear" w:color="auto" w:fill="auto"/>
          </w:tcPr>
          <w:p w14:paraId="643BC6B2" w14:textId="77777777" w:rsidR="00CF0A61" w:rsidRDefault="00CF0A61"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4427FAA" w14:textId="4BACDC3A" w:rsidR="00CF0A61" w:rsidRDefault="00230E7F" w:rsidP="0025087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66289743" w14:textId="77777777" w:rsidR="00CF0A61" w:rsidRPr="00557ABD" w:rsidRDefault="002A7EA4" w:rsidP="0025087D">
            <w:pPr>
              <w:rPr>
                <w:rFonts w:ascii="Arial" w:hAnsi="Arial" w:cs="Arial"/>
                <w:sz w:val="20"/>
                <w:szCs w:val="20"/>
                <w:lang w:val="en-US"/>
              </w:rPr>
            </w:pPr>
            <w:hyperlink r:id="rId208" w:history="1">
              <w:r w:rsidR="00CF0A61">
                <w:rPr>
                  <w:rStyle w:val="Hyperlink"/>
                  <w:rFonts w:ascii="Arial" w:hAnsi="Arial" w:cs="Arial"/>
                  <w:sz w:val="20"/>
                  <w:szCs w:val="20"/>
                  <w:lang w:val="en-US"/>
                </w:rPr>
                <w:t>3112</w:t>
              </w:r>
            </w:hyperlink>
          </w:p>
        </w:tc>
        <w:tc>
          <w:tcPr>
            <w:tcW w:w="4132" w:type="dxa"/>
            <w:tcBorders>
              <w:bottom w:val="single" w:sz="4" w:space="0" w:color="auto"/>
            </w:tcBorders>
            <w:shd w:val="clear" w:color="auto" w:fill="FFFF00"/>
          </w:tcPr>
          <w:p w14:paraId="3E3FE4DE" w14:textId="77777777" w:rsidR="00CF0A61" w:rsidRPr="00557ABD" w:rsidRDefault="00CF0A61" w:rsidP="0025087D">
            <w:pPr>
              <w:rPr>
                <w:rFonts w:ascii="Arial" w:hAnsi="Arial" w:cs="Arial"/>
                <w:sz w:val="20"/>
                <w:szCs w:val="20"/>
                <w:lang w:val="en-US"/>
              </w:rPr>
            </w:pPr>
            <w:r>
              <w:rPr>
                <w:rFonts w:ascii="Arial" w:hAnsi="Arial" w:cs="Arial"/>
                <w:sz w:val="20"/>
                <w:szCs w:val="20"/>
                <w:lang w:val="en-US"/>
              </w:rPr>
              <w:t>CR 29.502 0788 Rel-19 Establishing a PDU session in a SMF in a target PLMN</w:t>
            </w:r>
          </w:p>
        </w:tc>
        <w:tc>
          <w:tcPr>
            <w:tcW w:w="1984" w:type="dxa"/>
            <w:tcBorders>
              <w:bottom w:val="single" w:sz="4" w:space="0" w:color="auto"/>
            </w:tcBorders>
            <w:shd w:val="clear" w:color="auto" w:fill="FFFF00"/>
          </w:tcPr>
          <w:p w14:paraId="343BF855" w14:textId="77777777" w:rsidR="00CF0A61" w:rsidRPr="00557ABD" w:rsidRDefault="00CF0A61" w:rsidP="0025087D">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FFFF00"/>
          </w:tcPr>
          <w:p w14:paraId="7BB2ACFE" w14:textId="77777777" w:rsidR="00CF0A61" w:rsidRPr="00557ABD" w:rsidRDefault="00CF0A61" w:rsidP="0025087D">
            <w:pPr>
              <w:rPr>
                <w:rFonts w:ascii="Arial" w:hAnsi="Arial" w:cs="Arial"/>
                <w:sz w:val="20"/>
                <w:szCs w:val="20"/>
                <w:lang w:val="en-US"/>
              </w:rPr>
            </w:pPr>
          </w:p>
        </w:tc>
        <w:tc>
          <w:tcPr>
            <w:tcW w:w="6368" w:type="dxa"/>
            <w:tcBorders>
              <w:bottom w:val="single" w:sz="4" w:space="0" w:color="auto"/>
            </w:tcBorders>
            <w:shd w:val="clear" w:color="auto" w:fill="FFFF00"/>
          </w:tcPr>
          <w:p w14:paraId="10A37D7E" w14:textId="77777777" w:rsidR="00CF0A61" w:rsidRDefault="00CF0A61" w:rsidP="0025087D">
            <w:pPr>
              <w:rPr>
                <w:rFonts w:ascii="Arial" w:hAnsi="Arial" w:cs="Arial"/>
                <w:sz w:val="20"/>
                <w:szCs w:val="20"/>
              </w:rPr>
            </w:pPr>
            <w:r>
              <w:rPr>
                <w:rFonts w:ascii="Arial" w:hAnsi="Arial" w:cs="Arial"/>
                <w:sz w:val="20"/>
                <w:szCs w:val="20"/>
              </w:rPr>
              <w:t>WI TEI19_RVAS</w:t>
            </w:r>
          </w:p>
          <w:p w14:paraId="6B120FEE" w14:textId="77777777" w:rsidR="00CF0A61" w:rsidRPr="00F028F6" w:rsidRDefault="00CF0A61" w:rsidP="0025087D">
            <w:pPr>
              <w:rPr>
                <w:rFonts w:ascii="Arial" w:hAnsi="Arial" w:cs="Arial"/>
                <w:sz w:val="20"/>
                <w:szCs w:val="20"/>
              </w:rPr>
            </w:pPr>
            <w:r>
              <w:rPr>
                <w:rFonts w:ascii="Arial" w:hAnsi="Arial" w:cs="Arial"/>
                <w:sz w:val="20"/>
                <w:szCs w:val="20"/>
              </w:rPr>
              <w:t>CAT B</w:t>
            </w:r>
          </w:p>
        </w:tc>
      </w:tr>
      <w:tr w:rsidR="00230E7F" w:rsidRPr="00F028F6" w14:paraId="7B4859B6" w14:textId="77777777" w:rsidTr="00F17D29">
        <w:trPr>
          <w:trHeight w:val="20"/>
        </w:trPr>
        <w:tc>
          <w:tcPr>
            <w:tcW w:w="1078" w:type="dxa"/>
            <w:tcBorders>
              <w:bottom w:val="single" w:sz="4" w:space="0" w:color="auto"/>
            </w:tcBorders>
            <w:shd w:val="clear" w:color="auto" w:fill="auto"/>
          </w:tcPr>
          <w:p w14:paraId="31D75E28" w14:textId="77777777" w:rsidR="0000537A" w:rsidRDefault="0000537A"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E43EEA3" w14:textId="1A3B46AA" w:rsidR="0000537A" w:rsidRDefault="003A3AB0" w:rsidP="0025087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7F26AF57" w14:textId="77777777" w:rsidR="0000537A" w:rsidRPr="00557ABD" w:rsidRDefault="002A7EA4" w:rsidP="0025087D">
            <w:pPr>
              <w:rPr>
                <w:rFonts w:ascii="Arial" w:hAnsi="Arial" w:cs="Arial"/>
                <w:sz w:val="20"/>
                <w:szCs w:val="20"/>
                <w:lang w:val="en-US"/>
              </w:rPr>
            </w:pPr>
            <w:hyperlink r:id="rId209" w:history="1">
              <w:r w:rsidR="0000537A">
                <w:rPr>
                  <w:rStyle w:val="Hyperlink"/>
                  <w:rFonts w:ascii="Arial" w:hAnsi="Arial" w:cs="Arial"/>
                  <w:sz w:val="20"/>
                  <w:szCs w:val="20"/>
                  <w:lang w:val="en-US"/>
                </w:rPr>
                <w:t>3346</w:t>
              </w:r>
            </w:hyperlink>
          </w:p>
        </w:tc>
        <w:tc>
          <w:tcPr>
            <w:tcW w:w="4132" w:type="dxa"/>
            <w:tcBorders>
              <w:bottom w:val="single" w:sz="4" w:space="0" w:color="auto"/>
            </w:tcBorders>
            <w:shd w:val="clear" w:color="auto" w:fill="FFFF00"/>
          </w:tcPr>
          <w:p w14:paraId="0A218B6E" w14:textId="77777777" w:rsidR="0000537A" w:rsidRPr="00557ABD" w:rsidRDefault="0000537A" w:rsidP="0025087D">
            <w:pPr>
              <w:rPr>
                <w:rFonts w:ascii="Arial" w:hAnsi="Arial" w:cs="Arial"/>
                <w:sz w:val="20"/>
                <w:szCs w:val="20"/>
                <w:lang w:val="en-US"/>
              </w:rPr>
            </w:pPr>
            <w:r>
              <w:rPr>
                <w:rFonts w:ascii="Arial" w:hAnsi="Arial" w:cs="Arial"/>
                <w:sz w:val="20"/>
                <w:szCs w:val="20"/>
                <w:lang w:val="en-US"/>
              </w:rPr>
              <w:t>CR 29.503 1301 Rel-19 Support of NF selection in target PLMN enhancement</w:t>
            </w:r>
          </w:p>
        </w:tc>
        <w:tc>
          <w:tcPr>
            <w:tcW w:w="1984" w:type="dxa"/>
            <w:tcBorders>
              <w:bottom w:val="single" w:sz="4" w:space="0" w:color="auto"/>
            </w:tcBorders>
            <w:shd w:val="clear" w:color="auto" w:fill="FFFF00"/>
          </w:tcPr>
          <w:p w14:paraId="43EEA0F3" w14:textId="77777777" w:rsidR="0000537A" w:rsidRPr="00557ABD" w:rsidRDefault="0000537A"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4A167A4" w14:textId="77777777" w:rsidR="0000537A" w:rsidRPr="00557ABD" w:rsidRDefault="0000537A" w:rsidP="0025087D">
            <w:pPr>
              <w:rPr>
                <w:rFonts w:ascii="Arial" w:hAnsi="Arial" w:cs="Arial"/>
                <w:sz w:val="20"/>
                <w:szCs w:val="20"/>
                <w:lang w:val="en-US"/>
              </w:rPr>
            </w:pPr>
          </w:p>
        </w:tc>
        <w:tc>
          <w:tcPr>
            <w:tcW w:w="6368" w:type="dxa"/>
            <w:tcBorders>
              <w:bottom w:val="single" w:sz="4" w:space="0" w:color="auto"/>
            </w:tcBorders>
            <w:shd w:val="clear" w:color="auto" w:fill="FFFF00"/>
          </w:tcPr>
          <w:p w14:paraId="2F11BE7E" w14:textId="77777777" w:rsidR="0000537A" w:rsidRDefault="0000537A" w:rsidP="0025087D">
            <w:pPr>
              <w:rPr>
                <w:rFonts w:ascii="Arial" w:hAnsi="Arial" w:cs="Arial"/>
                <w:sz w:val="20"/>
                <w:szCs w:val="20"/>
              </w:rPr>
            </w:pPr>
            <w:r>
              <w:rPr>
                <w:rFonts w:ascii="Arial" w:hAnsi="Arial" w:cs="Arial"/>
                <w:sz w:val="20"/>
                <w:szCs w:val="20"/>
              </w:rPr>
              <w:t>WI TEI19_RVAS</w:t>
            </w:r>
          </w:p>
          <w:p w14:paraId="56C5BF4A" w14:textId="77777777" w:rsidR="0000537A" w:rsidRPr="00F028F6" w:rsidRDefault="0000537A" w:rsidP="0025087D">
            <w:pPr>
              <w:rPr>
                <w:rFonts w:ascii="Arial" w:hAnsi="Arial" w:cs="Arial"/>
                <w:sz w:val="20"/>
                <w:szCs w:val="20"/>
              </w:rPr>
            </w:pPr>
            <w:r>
              <w:rPr>
                <w:rFonts w:ascii="Arial" w:hAnsi="Arial" w:cs="Arial"/>
                <w:sz w:val="20"/>
                <w:szCs w:val="20"/>
              </w:rPr>
              <w:t>CAT B</w:t>
            </w:r>
          </w:p>
        </w:tc>
      </w:tr>
      <w:tr w:rsidR="006F3C6A" w:rsidRPr="00F028F6" w14:paraId="3B947576" w14:textId="77777777" w:rsidTr="00F17D29">
        <w:trPr>
          <w:trHeight w:val="20"/>
        </w:trPr>
        <w:tc>
          <w:tcPr>
            <w:tcW w:w="1078" w:type="dxa"/>
            <w:tcBorders>
              <w:bottom w:val="single" w:sz="4" w:space="0" w:color="auto"/>
            </w:tcBorders>
            <w:shd w:val="clear" w:color="auto" w:fill="auto"/>
          </w:tcPr>
          <w:p w14:paraId="21A6A789" w14:textId="77777777" w:rsidR="0000537A" w:rsidRDefault="0000537A"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175F589" w14:textId="39EB06AC" w:rsidR="0000537A" w:rsidRDefault="003A3AB0" w:rsidP="0025087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7559362C" w14:textId="77777777" w:rsidR="0000537A" w:rsidRPr="00557ABD" w:rsidRDefault="002A7EA4" w:rsidP="0025087D">
            <w:pPr>
              <w:rPr>
                <w:rFonts w:ascii="Arial" w:hAnsi="Arial" w:cs="Arial"/>
                <w:sz w:val="20"/>
                <w:szCs w:val="20"/>
                <w:lang w:val="en-US"/>
              </w:rPr>
            </w:pPr>
            <w:hyperlink r:id="rId210" w:history="1">
              <w:r w:rsidR="0000537A">
                <w:rPr>
                  <w:rStyle w:val="Hyperlink"/>
                  <w:rFonts w:ascii="Arial" w:hAnsi="Arial" w:cs="Arial"/>
                  <w:sz w:val="20"/>
                  <w:szCs w:val="20"/>
                  <w:lang w:val="en-US"/>
                </w:rPr>
                <w:t>3347</w:t>
              </w:r>
            </w:hyperlink>
          </w:p>
        </w:tc>
        <w:tc>
          <w:tcPr>
            <w:tcW w:w="4132" w:type="dxa"/>
            <w:tcBorders>
              <w:bottom w:val="single" w:sz="4" w:space="0" w:color="auto"/>
            </w:tcBorders>
            <w:shd w:val="clear" w:color="auto" w:fill="FFFF00"/>
          </w:tcPr>
          <w:p w14:paraId="7A803908" w14:textId="77777777" w:rsidR="0000537A" w:rsidRPr="00557ABD" w:rsidRDefault="0000537A" w:rsidP="0025087D">
            <w:pPr>
              <w:rPr>
                <w:rFonts w:ascii="Arial" w:hAnsi="Arial" w:cs="Arial"/>
                <w:sz w:val="20"/>
                <w:szCs w:val="20"/>
                <w:lang w:val="en-US"/>
              </w:rPr>
            </w:pPr>
            <w:r>
              <w:rPr>
                <w:rFonts w:ascii="Arial" w:hAnsi="Arial" w:cs="Arial"/>
                <w:sz w:val="20"/>
                <w:szCs w:val="20"/>
                <w:lang w:val="en-US"/>
              </w:rPr>
              <w:t>CR 29.503 1302 Rel-19 Support of Welcome SMS</w:t>
            </w:r>
          </w:p>
        </w:tc>
        <w:tc>
          <w:tcPr>
            <w:tcW w:w="1984" w:type="dxa"/>
            <w:tcBorders>
              <w:bottom w:val="single" w:sz="4" w:space="0" w:color="auto"/>
            </w:tcBorders>
            <w:shd w:val="clear" w:color="auto" w:fill="FFFF00"/>
          </w:tcPr>
          <w:p w14:paraId="2418DC46" w14:textId="77777777" w:rsidR="0000537A" w:rsidRPr="00557ABD" w:rsidRDefault="0000537A"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8C7205A" w14:textId="77777777" w:rsidR="0000537A" w:rsidRPr="00557ABD" w:rsidRDefault="0000537A" w:rsidP="0025087D">
            <w:pPr>
              <w:rPr>
                <w:rFonts w:ascii="Arial" w:hAnsi="Arial" w:cs="Arial"/>
                <w:sz w:val="20"/>
                <w:szCs w:val="20"/>
                <w:lang w:val="en-US"/>
              </w:rPr>
            </w:pPr>
          </w:p>
        </w:tc>
        <w:tc>
          <w:tcPr>
            <w:tcW w:w="6368" w:type="dxa"/>
            <w:tcBorders>
              <w:bottom w:val="single" w:sz="4" w:space="0" w:color="auto"/>
            </w:tcBorders>
            <w:shd w:val="clear" w:color="auto" w:fill="FFFF00"/>
          </w:tcPr>
          <w:p w14:paraId="3A30FC01" w14:textId="77777777" w:rsidR="0000537A" w:rsidRDefault="0000537A" w:rsidP="0025087D">
            <w:pPr>
              <w:rPr>
                <w:rFonts w:ascii="Arial" w:hAnsi="Arial" w:cs="Arial"/>
                <w:sz w:val="20"/>
                <w:szCs w:val="20"/>
              </w:rPr>
            </w:pPr>
            <w:r>
              <w:rPr>
                <w:rFonts w:ascii="Arial" w:hAnsi="Arial" w:cs="Arial"/>
                <w:sz w:val="20"/>
                <w:szCs w:val="20"/>
              </w:rPr>
              <w:t>WI TEI19_RVAS</w:t>
            </w:r>
          </w:p>
          <w:p w14:paraId="04408E01" w14:textId="77777777" w:rsidR="0000537A" w:rsidRPr="00F028F6" w:rsidRDefault="0000537A" w:rsidP="0025087D">
            <w:pPr>
              <w:rPr>
                <w:rFonts w:ascii="Arial" w:hAnsi="Arial" w:cs="Arial"/>
                <w:sz w:val="20"/>
                <w:szCs w:val="20"/>
              </w:rPr>
            </w:pPr>
            <w:r>
              <w:rPr>
                <w:rFonts w:ascii="Arial" w:hAnsi="Arial" w:cs="Arial"/>
                <w:sz w:val="20"/>
                <w:szCs w:val="20"/>
              </w:rPr>
              <w:t>CAT B</w:t>
            </w:r>
          </w:p>
        </w:tc>
      </w:tr>
      <w:tr w:rsidR="006F3C6A" w:rsidRPr="00F028F6" w14:paraId="041FF0EB" w14:textId="77777777" w:rsidTr="00F17D29">
        <w:trPr>
          <w:trHeight w:val="20"/>
        </w:trPr>
        <w:tc>
          <w:tcPr>
            <w:tcW w:w="1078" w:type="dxa"/>
            <w:tcBorders>
              <w:bottom w:val="single" w:sz="4" w:space="0" w:color="auto"/>
            </w:tcBorders>
            <w:shd w:val="clear" w:color="auto" w:fill="auto"/>
          </w:tcPr>
          <w:p w14:paraId="67BFD6A1" w14:textId="77777777" w:rsidR="00B35440" w:rsidRDefault="00B35440"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4599BBA0" w14:textId="12B93436" w:rsidR="00B35440" w:rsidRDefault="00B40978" w:rsidP="0025087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5BFBA80" w14:textId="77777777" w:rsidR="00B35440" w:rsidRPr="00557ABD" w:rsidRDefault="002A7EA4" w:rsidP="0025087D">
            <w:pPr>
              <w:rPr>
                <w:rFonts w:ascii="Arial" w:hAnsi="Arial" w:cs="Arial"/>
                <w:sz w:val="20"/>
                <w:szCs w:val="20"/>
                <w:lang w:val="en-US"/>
              </w:rPr>
            </w:pPr>
            <w:hyperlink r:id="rId211" w:history="1">
              <w:r w:rsidR="00B35440">
                <w:rPr>
                  <w:rStyle w:val="Hyperlink"/>
                  <w:rFonts w:ascii="Arial" w:hAnsi="Arial" w:cs="Arial"/>
                  <w:sz w:val="20"/>
                  <w:szCs w:val="20"/>
                  <w:lang w:val="en-US"/>
                </w:rPr>
                <w:t>3141</w:t>
              </w:r>
            </w:hyperlink>
          </w:p>
        </w:tc>
        <w:tc>
          <w:tcPr>
            <w:tcW w:w="4132" w:type="dxa"/>
            <w:tcBorders>
              <w:bottom w:val="single" w:sz="4" w:space="0" w:color="auto"/>
            </w:tcBorders>
            <w:shd w:val="clear" w:color="auto" w:fill="FFFF00"/>
          </w:tcPr>
          <w:p w14:paraId="17627E05" w14:textId="77777777" w:rsidR="00B35440" w:rsidRPr="00557ABD" w:rsidRDefault="00B35440" w:rsidP="0025087D">
            <w:pPr>
              <w:rPr>
                <w:rFonts w:ascii="Arial" w:hAnsi="Arial" w:cs="Arial"/>
                <w:sz w:val="20"/>
                <w:szCs w:val="20"/>
                <w:lang w:val="en-US"/>
              </w:rPr>
            </w:pPr>
            <w:r>
              <w:rPr>
                <w:rFonts w:ascii="Arial" w:hAnsi="Arial" w:cs="Arial"/>
                <w:sz w:val="20"/>
                <w:szCs w:val="20"/>
                <w:lang w:val="en-US"/>
              </w:rPr>
              <w:t>CR 29.510 1029 Rel-19 NF discovery and selection by target PLMN</w:t>
            </w:r>
          </w:p>
        </w:tc>
        <w:tc>
          <w:tcPr>
            <w:tcW w:w="1984" w:type="dxa"/>
            <w:tcBorders>
              <w:bottom w:val="single" w:sz="4" w:space="0" w:color="auto"/>
            </w:tcBorders>
            <w:shd w:val="clear" w:color="auto" w:fill="FFFF00"/>
          </w:tcPr>
          <w:p w14:paraId="38893E2A" w14:textId="77777777" w:rsidR="00B35440" w:rsidRPr="00557ABD" w:rsidRDefault="00B35440"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4229B84" w14:textId="586A105B" w:rsidR="00B35440" w:rsidRPr="00B35440" w:rsidRDefault="00B35440" w:rsidP="0025087D">
            <w:pPr>
              <w:rPr>
                <w:rFonts w:ascii="Arial" w:eastAsiaTheme="minorEastAsia" w:hAnsi="Arial" w:cs="Arial"/>
                <w:sz w:val="20"/>
                <w:szCs w:val="20"/>
                <w:lang w:val="en-US" w:eastAsia="zh-CN"/>
              </w:rPr>
            </w:pPr>
          </w:p>
        </w:tc>
        <w:tc>
          <w:tcPr>
            <w:tcW w:w="6368" w:type="dxa"/>
            <w:tcBorders>
              <w:bottom w:val="single" w:sz="4" w:space="0" w:color="auto"/>
            </w:tcBorders>
            <w:shd w:val="clear" w:color="auto" w:fill="FFFF00"/>
          </w:tcPr>
          <w:p w14:paraId="3EB4CAA7" w14:textId="77777777" w:rsidR="00B35440" w:rsidRDefault="00B35440" w:rsidP="0025087D">
            <w:pPr>
              <w:rPr>
                <w:rFonts w:ascii="Arial" w:hAnsi="Arial" w:cs="Arial"/>
                <w:sz w:val="20"/>
                <w:szCs w:val="20"/>
              </w:rPr>
            </w:pPr>
            <w:r>
              <w:rPr>
                <w:rFonts w:ascii="Arial" w:hAnsi="Arial" w:cs="Arial"/>
                <w:sz w:val="20"/>
                <w:szCs w:val="20"/>
              </w:rPr>
              <w:t>WI TEI19_NFsel_by_tPLMN</w:t>
            </w:r>
          </w:p>
          <w:p w14:paraId="38CF4F3F" w14:textId="77777777" w:rsidR="00B35440" w:rsidRPr="00F028F6" w:rsidRDefault="00B35440" w:rsidP="0025087D">
            <w:pPr>
              <w:rPr>
                <w:rFonts w:ascii="Arial" w:hAnsi="Arial" w:cs="Arial"/>
                <w:sz w:val="20"/>
                <w:szCs w:val="20"/>
              </w:rPr>
            </w:pPr>
            <w:r>
              <w:rPr>
                <w:rFonts w:ascii="Arial" w:hAnsi="Arial" w:cs="Arial"/>
                <w:sz w:val="20"/>
                <w:szCs w:val="20"/>
              </w:rPr>
              <w:t>CAT B</w:t>
            </w:r>
          </w:p>
        </w:tc>
      </w:tr>
      <w:tr w:rsidR="006F3C6A" w:rsidRPr="00F028F6" w14:paraId="497CA531" w14:textId="77777777" w:rsidTr="00F17D29">
        <w:trPr>
          <w:trHeight w:val="20"/>
        </w:trPr>
        <w:tc>
          <w:tcPr>
            <w:tcW w:w="1078" w:type="dxa"/>
            <w:tcBorders>
              <w:bottom w:val="single" w:sz="4" w:space="0" w:color="auto"/>
            </w:tcBorders>
            <w:shd w:val="clear" w:color="auto" w:fill="auto"/>
          </w:tcPr>
          <w:p w14:paraId="10F757EC" w14:textId="77777777" w:rsidR="00B35440" w:rsidRDefault="00B35440"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7BF4B3ED" w14:textId="6614BC34" w:rsidR="00B35440" w:rsidRDefault="00B40978" w:rsidP="0025087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5A777F7" w14:textId="77777777" w:rsidR="00B35440" w:rsidRPr="00557ABD" w:rsidRDefault="002A7EA4" w:rsidP="0025087D">
            <w:pPr>
              <w:rPr>
                <w:rFonts w:ascii="Arial" w:hAnsi="Arial" w:cs="Arial"/>
                <w:sz w:val="20"/>
                <w:szCs w:val="20"/>
                <w:lang w:val="en-US"/>
              </w:rPr>
            </w:pPr>
            <w:hyperlink r:id="rId212" w:history="1">
              <w:r w:rsidR="00B35440">
                <w:rPr>
                  <w:rStyle w:val="Hyperlink"/>
                  <w:rFonts w:ascii="Arial" w:hAnsi="Arial" w:cs="Arial"/>
                  <w:sz w:val="20"/>
                  <w:szCs w:val="20"/>
                  <w:lang w:val="en-US"/>
                </w:rPr>
                <w:t>3185</w:t>
              </w:r>
            </w:hyperlink>
          </w:p>
        </w:tc>
        <w:tc>
          <w:tcPr>
            <w:tcW w:w="4132" w:type="dxa"/>
            <w:tcBorders>
              <w:bottom w:val="single" w:sz="4" w:space="0" w:color="auto"/>
            </w:tcBorders>
            <w:shd w:val="clear" w:color="auto" w:fill="FFFF00"/>
          </w:tcPr>
          <w:p w14:paraId="34B23C16" w14:textId="77777777" w:rsidR="00B35440" w:rsidRPr="00557ABD" w:rsidRDefault="00B35440" w:rsidP="0025087D">
            <w:pPr>
              <w:rPr>
                <w:rFonts w:ascii="Arial" w:hAnsi="Arial" w:cs="Arial"/>
                <w:sz w:val="20"/>
                <w:szCs w:val="20"/>
                <w:lang w:val="en-US"/>
              </w:rPr>
            </w:pPr>
            <w:r>
              <w:rPr>
                <w:rFonts w:ascii="Arial" w:hAnsi="Arial" w:cs="Arial"/>
                <w:sz w:val="20"/>
                <w:szCs w:val="20"/>
                <w:lang w:val="en-US"/>
              </w:rPr>
              <w:t>CR 29.510 1033 Rel-19 NF discovery and selection by target PLMN</w:t>
            </w:r>
          </w:p>
        </w:tc>
        <w:tc>
          <w:tcPr>
            <w:tcW w:w="1984" w:type="dxa"/>
            <w:tcBorders>
              <w:bottom w:val="single" w:sz="4" w:space="0" w:color="auto"/>
            </w:tcBorders>
            <w:shd w:val="clear" w:color="auto" w:fill="FFFF00"/>
          </w:tcPr>
          <w:p w14:paraId="34B7ED7D" w14:textId="77777777" w:rsidR="00B35440" w:rsidRPr="00557ABD" w:rsidRDefault="00B35440"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0F1E918E" w14:textId="77777777" w:rsidR="00B35440" w:rsidRPr="00557ABD" w:rsidRDefault="00B35440" w:rsidP="0025087D">
            <w:pPr>
              <w:rPr>
                <w:rFonts w:ascii="Arial" w:hAnsi="Arial" w:cs="Arial"/>
                <w:sz w:val="20"/>
                <w:szCs w:val="20"/>
                <w:lang w:val="en-US"/>
              </w:rPr>
            </w:pPr>
          </w:p>
        </w:tc>
        <w:tc>
          <w:tcPr>
            <w:tcW w:w="6368" w:type="dxa"/>
            <w:tcBorders>
              <w:bottom w:val="single" w:sz="4" w:space="0" w:color="auto"/>
            </w:tcBorders>
            <w:shd w:val="clear" w:color="auto" w:fill="FFFF00"/>
          </w:tcPr>
          <w:p w14:paraId="22C2B075" w14:textId="77777777" w:rsidR="00B35440" w:rsidRDefault="00B35440" w:rsidP="0025087D">
            <w:pPr>
              <w:rPr>
                <w:rFonts w:ascii="Arial" w:hAnsi="Arial" w:cs="Arial"/>
                <w:sz w:val="20"/>
                <w:szCs w:val="20"/>
              </w:rPr>
            </w:pPr>
            <w:r>
              <w:rPr>
                <w:rFonts w:ascii="Arial" w:hAnsi="Arial" w:cs="Arial"/>
                <w:sz w:val="20"/>
                <w:szCs w:val="20"/>
              </w:rPr>
              <w:t>WI TEI19_NFsel_by_tPLMN</w:t>
            </w:r>
          </w:p>
          <w:p w14:paraId="21F83101" w14:textId="77777777" w:rsidR="00B35440" w:rsidRPr="00F028F6" w:rsidRDefault="00B35440" w:rsidP="0025087D">
            <w:pPr>
              <w:rPr>
                <w:rFonts w:ascii="Arial" w:hAnsi="Arial" w:cs="Arial"/>
                <w:sz w:val="20"/>
                <w:szCs w:val="20"/>
              </w:rPr>
            </w:pPr>
            <w:r>
              <w:rPr>
                <w:rFonts w:ascii="Arial" w:hAnsi="Arial" w:cs="Arial"/>
                <w:sz w:val="20"/>
                <w:szCs w:val="20"/>
              </w:rPr>
              <w:t>CAT B</w:t>
            </w:r>
          </w:p>
        </w:tc>
      </w:tr>
      <w:tr w:rsidR="006F3C6A" w:rsidRPr="00F028F6" w14:paraId="3045B891" w14:textId="77777777" w:rsidTr="00F17D29">
        <w:trPr>
          <w:trHeight w:val="20"/>
        </w:trPr>
        <w:tc>
          <w:tcPr>
            <w:tcW w:w="1078" w:type="dxa"/>
            <w:tcBorders>
              <w:bottom w:val="single" w:sz="4" w:space="0" w:color="auto"/>
            </w:tcBorders>
            <w:shd w:val="clear" w:color="auto" w:fill="auto"/>
          </w:tcPr>
          <w:p w14:paraId="4DDA1A9F" w14:textId="77777777" w:rsidR="00B35440" w:rsidRDefault="00B35440"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433C2D17" w14:textId="448506C2" w:rsidR="00B35440" w:rsidRDefault="00B40978" w:rsidP="0025087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69A9156" w14:textId="77777777" w:rsidR="00B35440" w:rsidRPr="00557ABD" w:rsidRDefault="002A7EA4" w:rsidP="0025087D">
            <w:pPr>
              <w:rPr>
                <w:rFonts w:ascii="Arial" w:hAnsi="Arial" w:cs="Arial"/>
                <w:sz w:val="20"/>
                <w:szCs w:val="20"/>
                <w:lang w:val="en-US"/>
              </w:rPr>
            </w:pPr>
            <w:hyperlink r:id="rId213" w:history="1">
              <w:r w:rsidR="00B35440">
                <w:rPr>
                  <w:rStyle w:val="Hyperlink"/>
                  <w:rFonts w:ascii="Arial" w:hAnsi="Arial" w:cs="Arial"/>
                  <w:sz w:val="20"/>
                  <w:szCs w:val="20"/>
                  <w:lang w:val="en-US"/>
                </w:rPr>
                <w:t>3186</w:t>
              </w:r>
            </w:hyperlink>
          </w:p>
        </w:tc>
        <w:tc>
          <w:tcPr>
            <w:tcW w:w="4132" w:type="dxa"/>
            <w:tcBorders>
              <w:bottom w:val="single" w:sz="4" w:space="0" w:color="auto"/>
            </w:tcBorders>
            <w:shd w:val="clear" w:color="auto" w:fill="FFFF00"/>
          </w:tcPr>
          <w:p w14:paraId="22C6831C" w14:textId="77777777" w:rsidR="00B35440" w:rsidRPr="00557ABD" w:rsidRDefault="00B35440" w:rsidP="0025087D">
            <w:pPr>
              <w:rPr>
                <w:rFonts w:ascii="Arial" w:hAnsi="Arial" w:cs="Arial"/>
                <w:sz w:val="20"/>
                <w:szCs w:val="20"/>
                <w:lang w:val="en-US"/>
              </w:rPr>
            </w:pPr>
            <w:r>
              <w:rPr>
                <w:rFonts w:ascii="Arial" w:hAnsi="Arial" w:cs="Arial"/>
                <w:sz w:val="20"/>
                <w:szCs w:val="20"/>
                <w:lang w:val="en-US"/>
              </w:rPr>
              <w:t>CR 29.500 0441 Rel-19 Indirect communication with or without delegated discovery between different PLMNs with possible NF selection at target PLMN</w:t>
            </w:r>
          </w:p>
        </w:tc>
        <w:tc>
          <w:tcPr>
            <w:tcW w:w="1984" w:type="dxa"/>
            <w:tcBorders>
              <w:bottom w:val="single" w:sz="4" w:space="0" w:color="auto"/>
            </w:tcBorders>
            <w:shd w:val="clear" w:color="auto" w:fill="FFFF00"/>
          </w:tcPr>
          <w:p w14:paraId="34A08E2F" w14:textId="77777777" w:rsidR="00B35440" w:rsidRPr="00557ABD" w:rsidRDefault="00B35440"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0E7B5FB8" w14:textId="77777777" w:rsidR="00B35440" w:rsidRPr="00557ABD" w:rsidRDefault="00B35440" w:rsidP="0025087D">
            <w:pPr>
              <w:rPr>
                <w:rFonts w:ascii="Arial" w:hAnsi="Arial" w:cs="Arial"/>
                <w:sz w:val="20"/>
                <w:szCs w:val="20"/>
                <w:lang w:val="en-US"/>
              </w:rPr>
            </w:pPr>
          </w:p>
        </w:tc>
        <w:tc>
          <w:tcPr>
            <w:tcW w:w="6368" w:type="dxa"/>
            <w:tcBorders>
              <w:bottom w:val="single" w:sz="4" w:space="0" w:color="auto"/>
            </w:tcBorders>
            <w:shd w:val="clear" w:color="auto" w:fill="FFFF00"/>
          </w:tcPr>
          <w:p w14:paraId="2E13C3A0" w14:textId="77777777" w:rsidR="00B35440" w:rsidRDefault="00B35440" w:rsidP="0025087D">
            <w:pPr>
              <w:rPr>
                <w:rFonts w:ascii="Arial" w:hAnsi="Arial" w:cs="Arial"/>
                <w:sz w:val="20"/>
                <w:szCs w:val="20"/>
              </w:rPr>
            </w:pPr>
            <w:r>
              <w:rPr>
                <w:rFonts w:ascii="Arial" w:hAnsi="Arial" w:cs="Arial"/>
                <w:sz w:val="20"/>
                <w:szCs w:val="20"/>
              </w:rPr>
              <w:t>WI TEI19_NFsel_by_tPLMN</w:t>
            </w:r>
          </w:p>
          <w:p w14:paraId="4744AA4A" w14:textId="77777777" w:rsidR="00B35440" w:rsidRPr="00F028F6" w:rsidRDefault="00B35440" w:rsidP="0025087D">
            <w:pPr>
              <w:rPr>
                <w:rFonts w:ascii="Arial" w:hAnsi="Arial" w:cs="Arial"/>
                <w:sz w:val="20"/>
                <w:szCs w:val="20"/>
              </w:rPr>
            </w:pPr>
            <w:r>
              <w:rPr>
                <w:rFonts w:ascii="Arial" w:hAnsi="Arial" w:cs="Arial"/>
                <w:sz w:val="20"/>
                <w:szCs w:val="20"/>
              </w:rPr>
              <w:t>CAT B</w:t>
            </w:r>
          </w:p>
        </w:tc>
      </w:tr>
      <w:tr w:rsidR="00C04A72" w:rsidRPr="00F028F6" w14:paraId="34CC8342" w14:textId="77777777" w:rsidTr="00F17D29">
        <w:trPr>
          <w:trHeight w:val="20"/>
        </w:trPr>
        <w:tc>
          <w:tcPr>
            <w:tcW w:w="1078" w:type="dxa"/>
            <w:tcBorders>
              <w:bottom w:val="single" w:sz="4" w:space="0" w:color="auto"/>
            </w:tcBorders>
            <w:shd w:val="clear" w:color="auto" w:fill="auto"/>
          </w:tcPr>
          <w:p w14:paraId="34C908F7" w14:textId="77777777" w:rsidR="00C04A72" w:rsidRPr="00B35440"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1F69CD37" w14:textId="4F759100" w:rsidR="00C04A72" w:rsidRPr="004264B5" w:rsidRDefault="006F3C6A" w:rsidP="0025087D">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38F27685" w14:textId="24BE913E" w:rsidR="00C04A72" w:rsidRPr="00557ABD" w:rsidRDefault="002A7EA4" w:rsidP="0025087D">
            <w:pPr>
              <w:rPr>
                <w:rFonts w:ascii="Arial" w:hAnsi="Arial" w:cs="Arial"/>
                <w:sz w:val="20"/>
                <w:szCs w:val="20"/>
                <w:lang w:val="en-US"/>
              </w:rPr>
            </w:pPr>
            <w:hyperlink r:id="rId214" w:history="1">
              <w:r w:rsidR="00C04A72">
                <w:rPr>
                  <w:rStyle w:val="Hyperlink"/>
                  <w:rFonts w:ascii="Arial" w:hAnsi="Arial" w:cs="Arial"/>
                  <w:sz w:val="20"/>
                  <w:szCs w:val="20"/>
                  <w:lang w:val="en-US"/>
                </w:rPr>
                <w:t>3168</w:t>
              </w:r>
            </w:hyperlink>
          </w:p>
        </w:tc>
        <w:tc>
          <w:tcPr>
            <w:tcW w:w="4132" w:type="dxa"/>
            <w:tcBorders>
              <w:bottom w:val="single" w:sz="4" w:space="0" w:color="auto"/>
            </w:tcBorders>
            <w:shd w:val="clear" w:color="auto" w:fill="FFFF00"/>
          </w:tcPr>
          <w:p w14:paraId="48B9A75B" w14:textId="0108C4A1" w:rsidR="00C04A72" w:rsidRPr="00557ABD" w:rsidRDefault="00C04A72" w:rsidP="0025087D">
            <w:pPr>
              <w:rPr>
                <w:rFonts w:ascii="Arial" w:hAnsi="Arial" w:cs="Arial"/>
                <w:sz w:val="20"/>
                <w:szCs w:val="20"/>
                <w:lang w:val="en-US"/>
              </w:rPr>
            </w:pPr>
            <w:r>
              <w:rPr>
                <w:rFonts w:ascii="Arial" w:hAnsi="Arial" w:cs="Arial"/>
                <w:sz w:val="20"/>
                <w:szCs w:val="20"/>
                <w:lang w:val="en-US"/>
              </w:rPr>
              <w:t>discussion   Rel-19 DISC_TEI19_OBGAD</w:t>
            </w:r>
          </w:p>
        </w:tc>
        <w:tc>
          <w:tcPr>
            <w:tcW w:w="1984" w:type="dxa"/>
            <w:tcBorders>
              <w:bottom w:val="single" w:sz="4" w:space="0" w:color="auto"/>
            </w:tcBorders>
            <w:shd w:val="clear" w:color="auto" w:fill="FFFF00"/>
          </w:tcPr>
          <w:p w14:paraId="15561C23" w14:textId="486BF575" w:rsidR="00C04A72" w:rsidRPr="00557ABD" w:rsidRDefault="00C04A72" w:rsidP="0025087D">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23822888"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5359BDA0" w14:textId="77777777" w:rsidR="00C04A72" w:rsidRPr="00F028F6" w:rsidRDefault="00C04A72" w:rsidP="0025087D">
            <w:pPr>
              <w:rPr>
                <w:rFonts w:ascii="Arial" w:hAnsi="Arial" w:cs="Arial"/>
                <w:sz w:val="20"/>
                <w:szCs w:val="20"/>
              </w:rPr>
            </w:pPr>
          </w:p>
        </w:tc>
      </w:tr>
      <w:tr w:rsidR="00C04A72" w:rsidRPr="00F028F6" w14:paraId="0A0640C5" w14:textId="77777777" w:rsidTr="00F17D29">
        <w:trPr>
          <w:trHeight w:val="20"/>
        </w:trPr>
        <w:tc>
          <w:tcPr>
            <w:tcW w:w="1078" w:type="dxa"/>
            <w:tcBorders>
              <w:bottom w:val="single" w:sz="4" w:space="0" w:color="auto"/>
            </w:tcBorders>
            <w:shd w:val="clear" w:color="auto" w:fill="auto"/>
          </w:tcPr>
          <w:p w14:paraId="5E29558A"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72C37123" w14:textId="6C487D78" w:rsidR="00C04A72" w:rsidRPr="004264B5" w:rsidRDefault="006F3C6A" w:rsidP="0025087D">
            <w:pPr>
              <w:ind w:firstLine="24"/>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4ED83C08" w14:textId="7251633A" w:rsidR="00C04A72" w:rsidRPr="00557ABD" w:rsidRDefault="002A7EA4" w:rsidP="0025087D">
            <w:pPr>
              <w:rPr>
                <w:rFonts w:ascii="Arial" w:hAnsi="Arial" w:cs="Arial"/>
                <w:sz w:val="20"/>
                <w:szCs w:val="20"/>
                <w:lang w:val="en-US"/>
              </w:rPr>
            </w:pPr>
            <w:hyperlink r:id="rId215" w:history="1">
              <w:r w:rsidR="00C04A72">
                <w:rPr>
                  <w:rStyle w:val="Hyperlink"/>
                  <w:rFonts w:ascii="Arial" w:hAnsi="Arial" w:cs="Arial"/>
                  <w:sz w:val="20"/>
                  <w:szCs w:val="20"/>
                  <w:lang w:val="en-US"/>
                </w:rPr>
                <w:t>3173</w:t>
              </w:r>
            </w:hyperlink>
          </w:p>
        </w:tc>
        <w:tc>
          <w:tcPr>
            <w:tcW w:w="4132" w:type="dxa"/>
            <w:tcBorders>
              <w:bottom w:val="single" w:sz="4" w:space="0" w:color="auto"/>
            </w:tcBorders>
            <w:shd w:val="clear" w:color="auto" w:fill="FFFF00"/>
          </w:tcPr>
          <w:p w14:paraId="5883E389" w14:textId="7BB57923" w:rsidR="00C04A72" w:rsidRPr="00557ABD" w:rsidRDefault="00C04A72" w:rsidP="0025087D">
            <w:pPr>
              <w:rPr>
                <w:rFonts w:ascii="Arial" w:hAnsi="Arial" w:cs="Arial"/>
                <w:sz w:val="20"/>
                <w:szCs w:val="20"/>
                <w:lang w:val="en-US"/>
              </w:rPr>
            </w:pPr>
            <w:r>
              <w:rPr>
                <w:rFonts w:ascii="Arial" w:hAnsi="Arial" w:cs="Arial"/>
                <w:sz w:val="20"/>
                <w:szCs w:val="20"/>
                <w:lang w:val="en-US"/>
              </w:rPr>
              <w:t>CR 29.502 0789 Rel-19 Add the QoS monitoring capability in Nsmf_PDUSession API</w:t>
            </w:r>
          </w:p>
        </w:tc>
        <w:tc>
          <w:tcPr>
            <w:tcW w:w="1984" w:type="dxa"/>
            <w:tcBorders>
              <w:bottom w:val="single" w:sz="4" w:space="0" w:color="auto"/>
            </w:tcBorders>
            <w:shd w:val="clear" w:color="auto" w:fill="FFFF00"/>
          </w:tcPr>
          <w:p w14:paraId="56BCD66F" w14:textId="7BF52AFF" w:rsidR="00C04A72" w:rsidRPr="00557ABD" w:rsidRDefault="00C04A72" w:rsidP="0025087D">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257B4E19"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41489679" w14:textId="77777777" w:rsidR="00C04A72" w:rsidRDefault="00C04A72" w:rsidP="0025087D">
            <w:pPr>
              <w:rPr>
                <w:rFonts w:ascii="Arial" w:hAnsi="Arial" w:cs="Arial"/>
                <w:sz w:val="20"/>
                <w:szCs w:val="20"/>
              </w:rPr>
            </w:pPr>
            <w:r>
              <w:rPr>
                <w:rFonts w:ascii="Arial" w:hAnsi="Arial" w:cs="Arial"/>
                <w:sz w:val="20"/>
                <w:szCs w:val="20"/>
              </w:rPr>
              <w:t>WI TEI19_QME</w:t>
            </w:r>
          </w:p>
          <w:p w14:paraId="066FCC88" w14:textId="18C16EEF" w:rsidR="00C04A72" w:rsidRPr="00F028F6" w:rsidRDefault="00C04A72" w:rsidP="0025087D">
            <w:pPr>
              <w:rPr>
                <w:rFonts w:ascii="Arial" w:hAnsi="Arial" w:cs="Arial"/>
                <w:sz w:val="20"/>
                <w:szCs w:val="20"/>
              </w:rPr>
            </w:pPr>
            <w:r>
              <w:rPr>
                <w:rFonts w:ascii="Arial" w:hAnsi="Arial" w:cs="Arial"/>
                <w:sz w:val="20"/>
                <w:szCs w:val="20"/>
              </w:rPr>
              <w:t>CAT B</w:t>
            </w:r>
          </w:p>
        </w:tc>
      </w:tr>
      <w:tr w:rsidR="006F3C6A" w:rsidRPr="00F028F6" w14:paraId="22319AF7" w14:textId="77777777" w:rsidTr="00F17D29">
        <w:trPr>
          <w:trHeight w:val="20"/>
        </w:trPr>
        <w:tc>
          <w:tcPr>
            <w:tcW w:w="1078" w:type="dxa"/>
            <w:tcBorders>
              <w:bottom w:val="nil"/>
            </w:tcBorders>
            <w:shd w:val="clear" w:color="auto" w:fill="auto"/>
          </w:tcPr>
          <w:p w14:paraId="22ED2961" w14:textId="77777777" w:rsidR="00222BFE" w:rsidRDefault="00222BFE" w:rsidP="0025087D">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7F59205D" w14:textId="340267F2" w:rsidR="00222BFE" w:rsidRDefault="006F3C6A" w:rsidP="0025087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193B88FC" w14:textId="77777777" w:rsidR="00222BFE" w:rsidRPr="00557ABD" w:rsidRDefault="002A7EA4" w:rsidP="0025087D">
            <w:pPr>
              <w:rPr>
                <w:rFonts w:ascii="Arial" w:hAnsi="Arial" w:cs="Arial"/>
                <w:sz w:val="20"/>
                <w:szCs w:val="20"/>
                <w:lang w:val="en-US"/>
              </w:rPr>
            </w:pPr>
            <w:hyperlink r:id="rId216" w:history="1">
              <w:r w:rsidR="00222BFE">
                <w:rPr>
                  <w:rStyle w:val="Hyperlink"/>
                  <w:rFonts w:ascii="Arial" w:hAnsi="Arial" w:cs="Arial"/>
                  <w:sz w:val="20"/>
                  <w:szCs w:val="20"/>
                  <w:lang w:val="en-US"/>
                </w:rPr>
                <w:t>3273</w:t>
              </w:r>
            </w:hyperlink>
          </w:p>
        </w:tc>
        <w:tc>
          <w:tcPr>
            <w:tcW w:w="4132" w:type="dxa"/>
            <w:tcBorders>
              <w:bottom w:val="single" w:sz="4" w:space="0" w:color="auto"/>
            </w:tcBorders>
            <w:shd w:val="clear" w:color="auto" w:fill="auto"/>
          </w:tcPr>
          <w:p w14:paraId="1C02EAB7" w14:textId="77777777" w:rsidR="00222BFE" w:rsidRPr="00557ABD" w:rsidRDefault="00222BFE" w:rsidP="0025087D">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bottom w:val="single" w:sz="4" w:space="0" w:color="auto"/>
            </w:tcBorders>
            <w:shd w:val="clear" w:color="auto" w:fill="auto"/>
          </w:tcPr>
          <w:p w14:paraId="36F326AD" w14:textId="77777777" w:rsidR="00222BFE" w:rsidRPr="00557ABD" w:rsidRDefault="00222BFE"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91F9D88" w14:textId="60001C2D" w:rsidR="00222BFE" w:rsidRPr="00222BFE" w:rsidRDefault="00265350"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C4-243383</w:t>
            </w:r>
          </w:p>
        </w:tc>
        <w:tc>
          <w:tcPr>
            <w:tcW w:w="6368" w:type="dxa"/>
            <w:tcBorders>
              <w:bottom w:val="nil"/>
            </w:tcBorders>
            <w:shd w:val="clear" w:color="auto" w:fill="auto"/>
          </w:tcPr>
          <w:p w14:paraId="3CEB2659" w14:textId="77777777" w:rsidR="00222BFE" w:rsidRDefault="00222BFE" w:rsidP="0025087D">
            <w:pPr>
              <w:rPr>
                <w:rFonts w:ascii="Arial" w:hAnsi="Arial" w:cs="Arial"/>
                <w:sz w:val="20"/>
                <w:szCs w:val="20"/>
              </w:rPr>
            </w:pPr>
            <w:r>
              <w:rPr>
                <w:rFonts w:ascii="Arial" w:hAnsi="Arial" w:cs="Arial"/>
                <w:sz w:val="20"/>
                <w:szCs w:val="20"/>
              </w:rPr>
              <w:t>WI TEI19_QME</w:t>
            </w:r>
          </w:p>
          <w:p w14:paraId="242B0A29" w14:textId="77777777" w:rsidR="00222BFE" w:rsidRPr="00F028F6" w:rsidRDefault="00222BFE" w:rsidP="0025087D">
            <w:pPr>
              <w:rPr>
                <w:rFonts w:ascii="Arial" w:hAnsi="Arial" w:cs="Arial"/>
                <w:sz w:val="20"/>
                <w:szCs w:val="20"/>
              </w:rPr>
            </w:pPr>
            <w:r>
              <w:rPr>
                <w:rFonts w:ascii="Arial" w:hAnsi="Arial" w:cs="Arial"/>
                <w:sz w:val="20"/>
                <w:szCs w:val="20"/>
              </w:rPr>
              <w:t>CAT B</w:t>
            </w:r>
          </w:p>
        </w:tc>
      </w:tr>
      <w:tr w:rsidR="00265350" w:rsidRPr="00F028F6" w14:paraId="698B1F67" w14:textId="77777777" w:rsidTr="00F17D29">
        <w:trPr>
          <w:trHeight w:val="20"/>
        </w:trPr>
        <w:tc>
          <w:tcPr>
            <w:tcW w:w="1078" w:type="dxa"/>
            <w:tcBorders>
              <w:top w:val="nil"/>
              <w:bottom w:val="single" w:sz="4" w:space="0" w:color="auto"/>
            </w:tcBorders>
            <w:shd w:val="clear" w:color="auto" w:fill="auto"/>
          </w:tcPr>
          <w:p w14:paraId="46CF27B7" w14:textId="77777777" w:rsidR="00265350" w:rsidRDefault="00265350" w:rsidP="00265350">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43383D4" w14:textId="77777777" w:rsidR="00265350" w:rsidRDefault="00265350" w:rsidP="00265350">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17552885" w14:textId="27F96663" w:rsidR="00265350" w:rsidRDefault="002A7EA4" w:rsidP="00265350">
            <w:pPr>
              <w:rPr>
                <w:rFonts w:ascii="Arial" w:hAnsi="Arial" w:cs="Arial"/>
                <w:sz w:val="20"/>
                <w:szCs w:val="20"/>
                <w:lang w:val="en-US"/>
              </w:rPr>
            </w:pPr>
            <w:hyperlink r:id="rId217" w:history="1">
              <w:r w:rsidR="00265350">
                <w:rPr>
                  <w:rStyle w:val="Hyperlink"/>
                </w:rPr>
                <w:t>3383</w:t>
              </w:r>
            </w:hyperlink>
          </w:p>
        </w:tc>
        <w:tc>
          <w:tcPr>
            <w:tcW w:w="4132" w:type="dxa"/>
            <w:tcBorders>
              <w:top w:val="single" w:sz="4" w:space="0" w:color="auto"/>
              <w:bottom w:val="single" w:sz="4" w:space="0" w:color="auto"/>
            </w:tcBorders>
            <w:shd w:val="clear" w:color="auto" w:fill="FFFF00"/>
          </w:tcPr>
          <w:p w14:paraId="39003B40" w14:textId="00A42289" w:rsidR="00265350" w:rsidRDefault="00265350" w:rsidP="00265350">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top w:val="single" w:sz="4" w:space="0" w:color="auto"/>
              <w:bottom w:val="single" w:sz="4" w:space="0" w:color="auto"/>
            </w:tcBorders>
            <w:shd w:val="clear" w:color="auto" w:fill="FFFF00"/>
          </w:tcPr>
          <w:p w14:paraId="58EDE449" w14:textId="33CD819D" w:rsidR="00265350" w:rsidRDefault="00265350" w:rsidP="00265350">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395B9CC9" w14:textId="77777777" w:rsidR="00265350" w:rsidRDefault="00265350" w:rsidP="00265350">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FFFF00"/>
          </w:tcPr>
          <w:p w14:paraId="0A9AA3D0" w14:textId="4FB3BF29" w:rsidR="00BA3B96" w:rsidRPr="006A0972" w:rsidRDefault="00BA3B96" w:rsidP="00265350">
            <w:pPr>
              <w:rPr>
                <w:rFonts w:ascii="Arial" w:eastAsiaTheme="minorEastAsia" w:hAnsi="Arial" w:cs="Arial"/>
                <w:color w:val="0000FF"/>
                <w:sz w:val="20"/>
                <w:szCs w:val="20"/>
                <w:lang w:eastAsia="zh-CN"/>
              </w:rPr>
            </w:pPr>
            <w:r w:rsidRPr="006A0972">
              <w:rPr>
                <w:rFonts w:ascii="Arial" w:eastAsiaTheme="minorEastAsia" w:hAnsi="Arial" w:cs="Arial"/>
                <w:color w:val="0000FF"/>
                <w:sz w:val="20"/>
                <w:szCs w:val="20"/>
                <w:lang w:eastAsia="zh-CN"/>
              </w:rPr>
              <w:t>Should be Rel-19 CR</w:t>
            </w:r>
          </w:p>
        </w:tc>
      </w:tr>
      <w:tr w:rsidR="00C04A72" w:rsidRPr="00F028F6" w14:paraId="6A749E3C" w14:textId="77777777" w:rsidTr="00F17D29">
        <w:trPr>
          <w:trHeight w:val="20"/>
        </w:trPr>
        <w:tc>
          <w:tcPr>
            <w:tcW w:w="1078" w:type="dxa"/>
            <w:tcBorders>
              <w:bottom w:val="single" w:sz="4" w:space="0" w:color="auto"/>
            </w:tcBorders>
            <w:shd w:val="clear" w:color="auto" w:fill="auto"/>
          </w:tcPr>
          <w:p w14:paraId="7B952850" w14:textId="77777777" w:rsidR="00C04A72" w:rsidRPr="00222BFE"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24388CC2" w14:textId="77777777" w:rsidR="00C04A72" w:rsidRPr="004264B5" w:rsidRDefault="00C04A72" w:rsidP="0025087D">
            <w:pPr>
              <w:ind w:firstLine="24"/>
              <w:rPr>
                <w:rFonts w:ascii="Arial" w:hAnsi="Arial" w:cs="Arial"/>
                <w:b/>
                <w:lang w:val="en-US"/>
              </w:rPr>
            </w:pPr>
          </w:p>
        </w:tc>
        <w:tc>
          <w:tcPr>
            <w:tcW w:w="1192" w:type="dxa"/>
            <w:tcBorders>
              <w:bottom w:val="single" w:sz="4" w:space="0" w:color="auto"/>
            </w:tcBorders>
            <w:shd w:val="clear" w:color="auto" w:fill="auto"/>
          </w:tcPr>
          <w:p w14:paraId="287CC685" w14:textId="085A2F5A" w:rsidR="00C04A72" w:rsidRPr="00557ABD" w:rsidRDefault="002A7EA4" w:rsidP="0025087D">
            <w:pPr>
              <w:rPr>
                <w:rFonts w:ascii="Arial" w:hAnsi="Arial" w:cs="Arial"/>
                <w:sz w:val="20"/>
                <w:szCs w:val="20"/>
                <w:lang w:val="en-US"/>
              </w:rPr>
            </w:pPr>
            <w:hyperlink r:id="rId218" w:history="1">
              <w:r w:rsidR="00C04A72">
                <w:rPr>
                  <w:rStyle w:val="Hyperlink"/>
                  <w:rFonts w:ascii="Arial" w:hAnsi="Arial" w:cs="Arial"/>
                  <w:sz w:val="20"/>
                  <w:szCs w:val="20"/>
                  <w:lang w:val="en-US"/>
                </w:rPr>
                <w:t>3199</w:t>
              </w:r>
            </w:hyperlink>
          </w:p>
        </w:tc>
        <w:tc>
          <w:tcPr>
            <w:tcW w:w="4132" w:type="dxa"/>
            <w:tcBorders>
              <w:bottom w:val="single" w:sz="4" w:space="0" w:color="auto"/>
            </w:tcBorders>
            <w:shd w:val="clear" w:color="auto" w:fill="auto"/>
          </w:tcPr>
          <w:p w14:paraId="55D8A033" w14:textId="460564E5" w:rsidR="00C04A72" w:rsidRPr="00557ABD" w:rsidRDefault="00C04A72" w:rsidP="0025087D">
            <w:pPr>
              <w:rPr>
                <w:rFonts w:ascii="Arial" w:hAnsi="Arial" w:cs="Arial"/>
                <w:sz w:val="20"/>
                <w:szCs w:val="20"/>
                <w:lang w:val="en-US"/>
              </w:rPr>
            </w:pPr>
            <w:r>
              <w:rPr>
                <w:rFonts w:ascii="Arial" w:hAnsi="Arial" w:cs="Arial"/>
                <w:sz w:val="20"/>
                <w:szCs w:val="20"/>
                <w:lang w:val="en-US"/>
              </w:rPr>
              <w:t>CR 29.503 1290 Rel-19 Add the AM Policy and UE Policy Association Enable Indication in AM subscription data</w:t>
            </w:r>
          </w:p>
        </w:tc>
        <w:tc>
          <w:tcPr>
            <w:tcW w:w="1984" w:type="dxa"/>
            <w:tcBorders>
              <w:bottom w:val="single" w:sz="4" w:space="0" w:color="auto"/>
            </w:tcBorders>
            <w:shd w:val="clear" w:color="auto" w:fill="auto"/>
          </w:tcPr>
          <w:p w14:paraId="7286B418" w14:textId="57FC8C37" w:rsidR="00C04A72" w:rsidRPr="00557ABD" w:rsidRDefault="00C04A72" w:rsidP="0025087D">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34B7E851" w14:textId="7AED174B" w:rsidR="00C04A72" w:rsidRPr="006F3C6A" w:rsidRDefault="006F3C6A"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6.1.3</w:t>
            </w:r>
          </w:p>
        </w:tc>
        <w:tc>
          <w:tcPr>
            <w:tcW w:w="6368" w:type="dxa"/>
            <w:tcBorders>
              <w:bottom w:val="single" w:sz="4" w:space="0" w:color="auto"/>
            </w:tcBorders>
            <w:shd w:val="clear" w:color="auto" w:fill="auto"/>
          </w:tcPr>
          <w:p w14:paraId="143DFEEA" w14:textId="513D9F0C" w:rsidR="00C04A72" w:rsidRPr="00BD3754" w:rsidRDefault="00C04A72" w:rsidP="0025087D">
            <w:pPr>
              <w:rPr>
                <w:rFonts w:ascii="Arial" w:eastAsiaTheme="minorEastAsia" w:hAnsi="Arial" w:cs="Arial"/>
                <w:sz w:val="20"/>
                <w:szCs w:val="20"/>
                <w:lang w:eastAsia="zh-CN"/>
              </w:rPr>
            </w:pPr>
            <w:r>
              <w:rPr>
                <w:rFonts w:ascii="Arial" w:hAnsi="Arial" w:cs="Arial"/>
                <w:sz w:val="20"/>
                <w:szCs w:val="20"/>
              </w:rPr>
              <w:t>WI TEI19_MINPA</w:t>
            </w:r>
          </w:p>
          <w:p w14:paraId="0E583EF9" w14:textId="29691A72" w:rsidR="00C04A72" w:rsidRPr="00F028F6" w:rsidRDefault="00C04A72" w:rsidP="0025087D">
            <w:pPr>
              <w:rPr>
                <w:rFonts w:ascii="Arial" w:hAnsi="Arial" w:cs="Arial"/>
                <w:sz w:val="20"/>
                <w:szCs w:val="20"/>
              </w:rPr>
            </w:pPr>
            <w:r>
              <w:rPr>
                <w:rFonts w:ascii="Arial" w:hAnsi="Arial" w:cs="Arial"/>
                <w:sz w:val="20"/>
                <w:szCs w:val="20"/>
              </w:rPr>
              <w:t>CAT B</w:t>
            </w:r>
          </w:p>
        </w:tc>
      </w:tr>
      <w:tr w:rsidR="00222BFE" w:rsidRPr="00F028F6" w14:paraId="5BB2C022" w14:textId="77777777" w:rsidTr="00F17D29">
        <w:trPr>
          <w:trHeight w:val="20"/>
        </w:trPr>
        <w:tc>
          <w:tcPr>
            <w:tcW w:w="1078" w:type="dxa"/>
            <w:tcBorders>
              <w:bottom w:val="single" w:sz="4" w:space="0" w:color="auto"/>
            </w:tcBorders>
            <w:shd w:val="clear" w:color="auto" w:fill="auto"/>
          </w:tcPr>
          <w:p w14:paraId="083DD1DC" w14:textId="77777777" w:rsidR="00222BFE" w:rsidRDefault="00222BFE"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6A89F97" w14:textId="77EDB70A" w:rsidR="00222BFE" w:rsidRDefault="006F3C6A" w:rsidP="0025087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DFF4650" w14:textId="77777777" w:rsidR="00222BFE" w:rsidRPr="00557ABD" w:rsidRDefault="002A7EA4" w:rsidP="0025087D">
            <w:pPr>
              <w:rPr>
                <w:rFonts w:ascii="Arial" w:hAnsi="Arial" w:cs="Arial"/>
                <w:sz w:val="20"/>
                <w:szCs w:val="20"/>
                <w:lang w:val="en-US"/>
              </w:rPr>
            </w:pPr>
            <w:hyperlink r:id="rId219" w:history="1">
              <w:r w:rsidR="00222BFE">
                <w:rPr>
                  <w:rStyle w:val="Hyperlink"/>
                  <w:rFonts w:ascii="Arial" w:hAnsi="Arial" w:cs="Arial"/>
                  <w:sz w:val="20"/>
                  <w:szCs w:val="20"/>
                  <w:lang w:val="en-US"/>
                </w:rPr>
                <w:t>3345</w:t>
              </w:r>
            </w:hyperlink>
          </w:p>
        </w:tc>
        <w:tc>
          <w:tcPr>
            <w:tcW w:w="4132" w:type="dxa"/>
            <w:tcBorders>
              <w:bottom w:val="single" w:sz="4" w:space="0" w:color="auto"/>
            </w:tcBorders>
            <w:shd w:val="clear" w:color="auto" w:fill="FFFF00"/>
          </w:tcPr>
          <w:p w14:paraId="55393876" w14:textId="77777777" w:rsidR="00222BFE" w:rsidRPr="00557ABD" w:rsidRDefault="00222BFE" w:rsidP="0025087D">
            <w:pPr>
              <w:rPr>
                <w:rFonts w:ascii="Arial" w:hAnsi="Arial" w:cs="Arial"/>
                <w:sz w:val="20"/>
                <w:szCs w:val="20"/>
                <w:lang w:val="en-US"/>
              </w:rPr>
            </w:pPr>
            <w:r>
              <w:rPr>
                <w:rFonts w:ascii="Arial" w:hAnsi="Arial" w:cs="Arial"/>
                <w:sz w:val="20"/>
                <w:szCs w:val="20"/>
                <w:lang w:val="en-US"/>
              </w:rPr>
              <w:t>CR 29.555 0027 Rel-19 ProSe support for NPNs</w:t>
            </w:r>
          </w:p>
        </w:tc>
        <w:tc>
          <w:tcPr>
            <w:tcW w:w="1984" w:type="dxa"/>
            <w:tcBorders>
              <w:bottom w:val="single" w:sz="4" w:space="0" w:color="auto"/>
            </w:tcBorders>
            <w:shd w:val="clear" w:color="auto" w:fill="FFFF00"/>
          </w:tcPr>
          <w:p w14:paraId="0F37F910" w14:textId="77777777" w:rsidR="00222BFE" w:rsidRPr="00557ABD" w:rsidRDefault="00222BFE"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15A8764" w14:textId="7381ACF1" w:rsidR="00222BFE" w:rsidRPr="00222BFE" w:rsidRDefault="00222BFE" w:rsidP="0025087D">
            <w:pPr>
              <w:rPr>
                <w:rFonts w:ascii="Arial" w:eastAsiaTheme="minorEastAsia" w:hAnsi="Arial" w:cs="Arial"/>
                <w:sz w:val="20"/>
                <w:szCs w:val="20"/>
                <w:lang w:val="en-US" w:eastAsia="zh-CN"/>
              </w:rPr>
            </w:pPr>
          </w:p>
        </w:tc>
        <w:tc>
          <w:tcPr>
            <w:tcW w:w="6368" w:type="dxa"/>
            <w:tcBorders>
              <w:bottom w:val="single" w:sz="4" w:space="0" w:color="auto"/>
            </w:tcBorders>
            <w:shd w:val="clear" w:color="auto" w:fill="FFFF00"/>
          </w:tcPr>
          <w:p w14:paraId="39090A74" w14:textId="77777777" w:rsidR="00222BFE" w:rsidRDefault="00222BFE" w:rsidP="0025087D">
            <w:pPr>
              <w:rPr>
                <w:rFonts w:ascii="Arial" w:hAnsi="Arial" w:cs="Arial"/>
                <w:sz w:val="20"/>
                <w:szCs w:val="20"/>
              </w:rPr>
            </w:pPr>
            <w:r>
              <w:rPr>
                <w:rFonts w:ascii="Arial" w:hAnsi="Arial" w:cs="Arial"/>
                <w:sz w:val="20"/>
                <w:szCs w:val="20"/>
              </w:rPr>
              <w:t>WI TEI19_ProSe_NPN</w:t>
            </w:r>
          </w:p>
          <w:p w14:paraId="0401483C" w14:textId="77777777" w:rsidR="00222BFE" w:rsidRDefault="00222BFE" w:rsidP="0025087D">
            <w:pPr>
              <w:rPr>
                <w:rFonts w:ascii="Arial" w:eastAsiaTheme="minorEastAsia" w:hAnsi="Arial" w:cs="Arial"/>
                <w:sz w:val="20"/>
                <w:szCs w:val="20"/>
                <w:lang w:eastAsia="zh-CN"/>
              </w:rPr>
            </w:pPr>
            <w:r>
              <w:rPr>
                <w:rFonts w:ascii="Arial" w:hAnsi="Arial" w:cs="Arial"/>
                <w:sz w:val="20"/>
                <w:szCs w:val="20"/>
              </w:rPr>
              <w:t>CAT B</w:t>
            </w:r>
          </w:p>
          <w:p w14:paraId="51DB23F1" w14:textId="77777777" w:rsidR="007075B6" w:rsidRDefault="007075B6" w:rsidP="0025087D">
            <w:pPr>
              <w:rPr>
                <w:rFonts w:ascii="Arial" w:eastAsiaTheme="minorEastAsia" w:hAnsi="Arial" w:cs="Arial"/>
                <w:sz w:val="20"/>
                <w:szCs w:val="20"/>
                <w:lang w:eastAsia="zh-CN"/>
              </w:rPr>
            </w:pPr>
          </w:p>
          <w:p w14:paraId="2AE2D930" w14:textId="6AFF04D3" w:rsidR="007075B6" w:rsidRPr="006A0972" w:rsidRDefault="007075B6" w:rsidP="0025087D">
            <w:pPr>
              <w:rPr>
                <w:rFonts w:ascii="Arial" w:eastAsiaTheme="minorEastAsia" w:hAnsi="Arial" w:cs="Arial"/>
                <w:color w:val="0000FF"/>
                <w:sz w:val="20"/>
                <w:szCs w:val="20"/>
                <w:lang w:eastAsia="zh-CN"/>
              </w:rPr>
            </w:pPr>
            <w:r w:rsidRPr="006A0972">
              <w:rPr>
                <w:rFonts w:ascii="Arial" w:eastAsiaTheme="minorEastAsia" w:hAnsi="Arial" w:cs="Arial"/>
                <w:color w:val="0000FF"/>
                <w:sz w:val="20"/>
                <w:szCs w:val="20"/>
                <w:lang w:eastAsia="zh-CN"/>
              </w:rPr>
              <w:t>Corresponding WI not created yet, need to postpone</w:t>
            </w:r>
          </w:p>
        </w:tc>
      </w:tr>
      <w:tr w:rsidR="00C04A72" w:rsidRPr="00F028F6" w14:paraId="3FD5C050" w14:textId="77777777" w:rsidTr="00F17D29">
        <w:trPr>
          <w:trHeight w:val="20"/>
        </w:trPr>
        <w:tc>
          <w:tcPr>
            <w:tcW w:w="1078" w:type="dxa"/>
            <w:tcBorders>
              <w:bottom w:val="single" w:sz="4" w:space="0" w:color="auto"/>
            </w:tcBorders>
            <w:shd w:val="clear" w:color="auto" w:fill="auto"/>
          </w:tcPr>
          <w:p w14:paraId="0DD10D40" w14:textId="77777777" w:rsidR="00C04A72" w:rsidRPr="00222BFE"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27F60141" w14:textId="77777777" w:rsidR="00C04A72" w:rsidRPr="004264B5" w:rsidRDefault="00C04A72" w:rsidP="0025087D">
            <w:pPr>
              <w:ind w:firstLine="24"/>
              <w:rPr>
                <w:rFonts w:ascii="Arial" w:hAnsi="Arial" w:cs="Arial"/>
                <w:b/>
                <w:lang w:val="en-US"/>
              </w:rPr>
            </w:pPr>
          </w:p>
        </w:tc>
        <w:tc>
          <w:tcPr>
            <w:tcW w:w="1192" w:type="dxa"/>
            <w:tcBorders>
              <w:bottom w:val="single" w:sz="4" w:space="0" w:color="auto"/>
            </w:tcBorders>
            <w:shd w:val="clear" w:color="auto" w:fill="auto"/>
          </w:tcPr>
          <w:p w14:paraId="239AEC83" w14:textId="728D14E2" w:rsidR="00C04A72" w:rsidRPr="00557ABD" w:rsidRDefault="002A7EA4" w:rsidP="0025087D">
            <w:pPr>
              <w:rPr>
                <w:rFonts w:ascii="Arial" w:hAnsi="Arial" w:cs="Arial"/>
                <w:sz w:val="20"/>
                <w:szCs w:val="20"/>
                <w:lang w:val="en-US"/>
              </w:rPr>
            </w:pPr>
            <w:hyperlink r:id="rId220" w:history="1">
              <w:r w:rsidR="00C04A72">
                <w:rPr>
                  <w:rStyle w:val="Hyperlink"/>
                  <w:rFonts w:ascii="Arial" w:hAnsi="Arial" w:cs="Arial"/>
                  <w:sz w:val="20"/>
                  <w:szCs w:val="20"/>
                  <w:lang w:val="en-US"/>
                </w:rPr>
                <w:t>3350</w:t>
              </w:r>
            </w:hyperlink>
          </w:p>
        </w:tc>
        <w:tc>
          <w:tcPr>
            <w:tcW w:w="4132" w:type="dxa"/>
            <w:tcBorders>
              <w:bottom w:val="single" w:sz="4" w:space="0" w:color="auto"/>
            </w:tcBorders>
            <w:shd w:val="clear" w:color="auto" w:fill="auto"/>
          </w:tcPr>
          <w:p w14:paraId="09702586" w14:textId="50986D12" w:rsidR="00C04A72" w:rsidRPr="00557ABD" w:rsidRDefault="00C04A72" w:rsidP="0025087D">
            <w:pPr>
              <w:rPr>
                <w:rFonts w:ascii="Arial" w:hAnsi="Arial" w:cs="Arial"/>
                <w:sz w:val="20"/>
                <w:szCs w:val="20"/>
                <w:lang w:val="en-US"/>
              </w:rPr>
            </w:pPr>
            <w:r>
              <w:rPr>
                <w:rFonts w:ascii="Arial" w:hAnsi="Arial" w:cs="Arial"/>
                <w:sz w:val="20"/>
                <w:szCs w:val="20"/>
                <w:lang w:val="en-US"/>
              </w:rPr>
              <w:t>discussion   Rel-19 Discussion on the stage 2 study work overview and potential stage 3 work analysis on AmbientIoT</w:t>
            </w:r>
          </w:p>
        </w:tc>
        <w:tc>
          <w:tcPr>
            <w:tcW w:w="1984" w:type="dxa"/>
            <w:tcBorders>
              <w:bottom w:val="single" w:sz="4" w:space="0" w:color="auto"/>
            </w:tcBorders>
            <w:shd w:val="clear" w:color="auto" w:fill="auto"/>
          </w:tcPr>
          <w:p w14:paraId="2E5C478B" w14:textId="029D3AD0" w:rsidR="00C04A72" w:rsidRPr="00557ABD"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5316C60" w14:textId="5A3C7963" w:rsidR="00C04A72" w:rsidRPr="005A7177" w:rsidRDefault="005A7177"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5.2</w:t>
            </w:r>
          </w:p>
        </w:tc>
        <w:tc>
          <w:tcPr>
            <w:tcW w:w="6368" w:type="dxa"/>
            <w:tcBorders>
              <w:bottom w:val="single" w:sz="4" w:space="0" w:color="auto"/>
            </w:tcBorders>
            <w:shd w:val="clear" w:color="auto" w:fill="auto"/>
          </w:tcPr>
          <w:p w14:paraId="74176049" w14:textId="77777777" w:rsidR="00C04A72" w:rsidRPr="00F028F6" w:rsidRDefault="00C04A72" w:rsidP="0025087D">
            <w:pPr>
              <w:rPr>
                <w:rFonts w:ascii="Arial" w:hAnsi="Arial" w:cs="Arial"/>
                <w:sz w:val="20"/>
                <w:szCs w:val="20"/>
              </w:rPr>
            </w:pPr>
          </w:p>
        </w:tc>
      </w:tr>
      <w:tr w:rsidR="00C04A72" w:rsidRPr="00F028F6" w14:paraId="6B1AA4B9" w14:textId="77777777" w:rsidTr="00F17D29">
        <w:trPr>
          <w:trHeight w:val="20"/>
        </w:trPr>
        <w:tc>
          <w:tcPr>
            <w:tcW w:w="1078" w:type="dxa"/>
            <w:tcBorders>
              <w:bottom w:val="single" w:sz="4" w:space="0" w:color="auto"/>
            </w:tcBorders>
            <w:shd w:val="clear" w:color="auto" w:fill="auto"/>
          </w:tcPr>
          <w:p w14:paraId="6809EF3F"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602C2810" w14:textId="77777777" w:rsidR="00C04A72" w:rsidRPr="004264B5" w:rsidRDefault="00C04A72" w:rsidP="0025087D">
            <w:pPr>
              <w:ind w:firstLine="24"/>
              <w:rPr>
                <w:rFonts w:ascii="Arial" w:hAnsi="Arial" w:cs="Arial"/>
                <w:b/>
                <w:lang w:val="en-US"/>
              </w:rPr>
            </w:pPr>
          </w:p>
        </w:tc>
        <w:tc>
          <w:tcPr>
            <w:tcW w:w="1192" w:type="dxa"/>
            <w:tcBorders>
              <w:bottom w:val="single" w:sz="4" w:space="0" w:color="auto"/>
            </w:tcBorders>
            <w:shd w:val="clear" w:color="auto" w:fill="auto"/>
          </w:tcPr>
          <w:p w14:paraId="1909E866" w14:textId="7C66E617" w:rsidR="00C04A72" w:rsidRPr="00557ABD" w:rsidRDefault="002A7EA4" w:rsidP="0025087D">
            <w:pPr>
              <w:rPr>
                <w:rFonts w:ascii="Arial" w:hAnsi="Arial" w:cs="Arial"/>
                <w:sz w:val="20"/>
                <w:szCs w:val="20"/>
                <w:lang w:val="en-US"/>
              </w:rPr>
            </w:pPr>
            <w:hyperlink r:id="rId221" w:history="1">
              <w:r w:rsidR="00C04A72">
                <w:rPr>
                  <w:rStyle w:val="Hyperlink"/>
                  <w:rFonts w:ascii="Arial" w:hAnsi="Arial" w:cs="Arial"/>
                  <w:sz w:val="20"/>
                  <w:szCs w:val="20"/>
                  <w:lang w:val="en-US"/>
                </w:rPr>
                <w:t>3368</w:t>
              </w:r>
            </w:hyperlink>
          </w:p>
        </w:tc>
        <w:tc>
          <w:tcPr>
            <w:tcW w:w="4132" w:type="dxa"/>
            <w:tcBorders>
              <w:bottom w:val="single" w:sz="4" w:space="0" w:color="auto"/>
            </w:tcBorders>
            <w:shd w:val="clear" w:color="auto" w:fill="auto"/>
          </w:tcPr>
          <w:p w14:paraId="2C254AD3" w14:textId="209C46A7" w:rsidR="00C04A72" w:rsidRPr="00557ABD" w:rsidRDefault="00C04A72" w:rsidP="0025087D">
            <w:pPr>
              <w:rPr>
                <w:rFonts w:ascii="Arial" w:hAnsi="Arial" w:cs="Arial"/>
                <w:sz w:val="20"/>
                <w:szCs w:val="20"/>
                <w:lang w:val="en-US"/>
              </w:rPr>
            </w:pPr>
            <w:r>
              <w:rPr>
                <w:rFonts w:ascii="Arial" w:hAnsi="Arial" w:cs="Arial"/>
                <w:sz w:val="20"/>
                <w:szCs w:val="20"/>
                <w:lang w:val="en-US"/>
              </w:rPr>
              <w:t>discussion   Rel-19 Discussion on CT aspects of UAS_Ph3 and history of UAS rapporteurship</w:t>
            </w:r>
          </w:p>
        </w:tc>
        <w:tc>
          <w:tcPr>
            <w:tcW w:w="1984" w:type="dxa"/>
            <w:tcBorders>
              <w:bottom w:val="single" w:sz="4" w:space="0" w:color="auto"/>
            </w:tcBorders>
            <w:shd w:val="clear" w:color="auto" w:fill="auto"/>
          </w:tcPr>
          <w:p w14:paraId="2DB45C37" w14:textId="264F41EC" w:rsidR="00C04A72" w:rsidRPr="00557ABD" w:rsidRDefault="00C04A72" w:rsidP="0025087D">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7B428278" w14:textId="7E9ED126" w:rsidR="00C04A72" w:rsidRPr="0000537A" w:rsidRDefault="0000537A"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5.2</w:t>
            </w:r>
          </w:p>
        </w:tc>
        <w:tc>
          <w:tcPr>
            <w:tcW w:w="6368" w:type="dxa"/>
            <w:tcBorders>
              <w:bottom w:val="single" w:sz="4" w:space="0" w:color="auto"/>
            </w:tcBorders>
            <w:shd w:val="clear" w:color="auto" w:fill="auto"/>
          </w:tcPr>
          <w:p w14:paraId="4194234A" w14:textId="77777777" w:rsidR="00C04A72" w:rsidRPr="00F028F6" w:rsidRDefault="00C04A72" w:rsidP="0025087D">
            <w:pPr>
              <w:rPr>
                <w:rFonts w:ascii="Arial" w:hAnsi="Arial" w:cs="Arial"/>
                <w:sz w:val="20"/>
                <w:szCs w:val="20"/>
              </w:rPr>
            </w:pPr>
          </w:p>
        </w:tc>
      </w:tr>
      <w:tr w:rsidR="00540C43" w:rsidRPr="005E6C60" w14:paraId="62F0CA0C" w14:textId="77777777" w:rsidTr="00F17D29">
        <w:trPr>
          <w:trHeight w:val="20"/>
        </w:trPr>
        <w:tc>
          <w:tcPr>
            <w:tcW w:w="1078" w:type="dxa"/>
            <w:tcBorders>
              <w:bottom w:val="single" w:sz="4" w:space="0" w:color="auto"/>
            </w:tcBorders>
            <w:shd w:val="clear" w:color="auto" w:fill="auto"/>
          </w:tcPr>
          <w:p w14:paraId="6A7AE14E" w14:textId="77777777" w:rsidR="00540C43" w:rsidRDefault="00540C43" w:rsidP="0025087D">
            <w:pPr>
              <w:rPr>
                <w:rFonts w:ascii="Arial" w:eastAsia="Batang" w:hAnsi="Arial" w:cs="Arial"/>
                <w:b/>
                <w:color w:val="000000"/>
                <w:lang w:eastAsia="ko-KR"/>
              </w:rPr>
            </w:pPr>
          </w:p>
        </w:tc>
        <w:tc>
          <w:tcPr>
            <w:tcW w:w="2550" w:type="dxa"/>
            <w:tcBorders>
              <w:bottom w:val="single" w:sz="4" w:space="0" w:color="auto"/>
            </w:tcBorders>
            <w:shd w:val="clear" w:color="auto" w:fill="FFFFFF"/>
          </w:tcPr>
          <w:p w14:paraId="07224CF3" w14:textId="70A9160B" w:rsidR="00540C43" w:rsidRPr="00A07185" w:rsidRDefault="006F3C6A" w:rsidP="0025087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49EEB110" w14:textId="77777777" w:rsidR="00540C43" w:rsidRPr="005E6C60" w:rsidRDefault="002A7EA4" w:rsidP="0025087D">
            <w:pPr>
              <w:rPr>
                <w:rFonts w:ascii="Arial" w:hAnsi="Arial" w:cs="Arial"/>
                <w:color w:val="000000"/>
                <w:sz w:val="20"/>
                <w:szCs w:val="20"/>
              </w:rPr>
            </w:pPr>
            <w:hyperlink r:id="rId222" w:history="1">
              <w:r w:rsidR="00540C43">
                <w:rPr>
                  <w:rStyle w:val="Hyperlink"/>
                  <w:rFonts w:ascii="Arial" w:hAnsi="Arial" w:cs="Arial"/>
                  <w:sz w:val="20"/>
                  <w:szCs w:val="20"/>
                </w:rPr>
                <w:t>3379</w:t>
              </w:r>
            </w:hyperlink>
          </w:p>
        </w:tc>
        <w:tc>
          <w:tcPr>
            <w:tcW w:w="4132" w:type="dxa"/>
            <w:tcBorders>
              <w:bottom w:val="single" w:sz="4" w:space="0" w:color="auto"/>
            </w:tcBorders>
            <w:shd w:val="clear" w:color="auto" w:fill="FFFF00"/>
          </w:tcPr>
          <w:p w14:paraId="650B81C9" w14:textId="77777777" w:rsidR="00540C43" w:rsidRPr="005E6C60" w:rsidRDefault="00540C43" w:rsidP="0025087D">
            <w:pPr>
              <w:rPr>
                <w:rFonts w:ascii="Arial" w:hAnsi="Arial" w:cs="Arial"/>
                <w:color w:val="000000"/>
                <w:sz w:val="20"/>
                <w:szCs w:val="20"/>
              </w:rPr>
            </w:pPr>
            <w:r>
              <w:rPr>
                <w:rFonts w:ascii="Arial" w:hAnsi="Arial" w:cs="Arial"/>
                <w:color w:val="000000"/>
                <w:sz w:val="20"/>
                <w:szCs w:val="20"/>
              </w:rPr>
              <w:t>CR 29.272 0860 Rel-19 Support for Store and Forward mode</w:t>
            </w:r>
          </w:p>
        </w:tc>
        <w:tc>
          <w:tcPr>
            <w:tcW w:w="1984" w:type="dxa"/>
            <w:tcBorders>
              <w:bottom w:val="single" w:sz="4" w:space="0" w:color="auto"/>
            </w:tcBorders>
            <w:shd w:val="clear" w:color="auto" w:fill="FFFF00"/>
          </w:tcPr>
          <w:p w14:paraId="057EE719" w14:textId="77777777" w:rsidR="00540C43" w:rsidRPr="005E6C60" w:rsidRDefault="00540C43" w:rsidP="0025087D">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FFFF00"/>
          </w:tcPr>
          <w:p w14:paraId="70744CD9" w14:textId="4A84080C" w:rsidR="00540C43" w:rsidRPr="00540C43" w:rsidRDefault="00540C43" w:rsidP="0025087D">
            <w:pPr>
              <w:rPr>
                <w:rFonts w:ascii="Arial" w:eastAsiaTheme="minorEastAsia" w:hAnsi="Arial" w:cs="Arial"/>
                <w:color w:val="000000"/>
                <w:sz w:val="20"/>
                <w:szCs w:val="20"/>
                <w:lang w:eastAsia="zh-CN"/>
              </w:rPr>
            </w:pPr>
          </w:p>
        </w:tc>
        <w:tc>
          <w:tcPr>
            <w:tcW w:w="6368" w:type="dxa"/>
            <w:tcBorders>
              <w:bottom w:val="single" w:sz="4" w:space="0" w:color="auto"/>
            </w:tcBorders>
            <w:shd w:val="clear" w:color="auto" w:fill="FFFF00"/>
          </w:tcPr>
          <w:p w14:paraId="38B50576" w14:textId="77777777" w:rsidR="00540C43" w:rsidRDefault="00540C43" w:rsidP="0025087D">
            <w:pPr>
              <w:rPr>
                <w:rFonts w:ascii="Arial" w:hAnsi="Arial" w:cs="Arial"/>
                <w:sz w:val="20"/>
                <w:szCs w:val="20"/>
              </w:rPr>
            </w:pPr>
            <w:r>
              <w:rPr>
                <w:rFonts w:ascii="Arial" w:hAnsi="Arial" w:cs="Arial"/>
                <w:sz w:val="20"/>
                <w:szCs w:val="20"/>
              </w:rPr>
              <w:t>WI 5GSAT_Ph3_ARCH</w:t>
            </w:r>
          </w:p>
          <w:p w14:paraId="139F579C" w14:textId="77777777" w:rsidR="00540C43" w:rsidRPr="00F028F6" w:rsidRDefault="00540C43" w:rsidP="0025087D">
            <w:pPr>
              <w:rPr>
                <w:rFonts w:ascii="Arial" w:hAnsi="Arial" w:cs="Arial"/>
                <w:sz w:val="20"/>
                <w:szCs w:val="20"/>
              </w:rPr>
            </w:pPr>
            <w:r>
              <w:rPr>
                <w:rFonts w:ascii="Arial" w:hAnsi="Arial" w:cs="Arial"/>
                <w:sz w:val="20"/>
                <w:szCs w:val="20"/>
              </w:rPr>
              <w:t>CAT B</w:t>
            </w:r>
          </w:p>
        </w:tc>
      </w:tr>
      <w:tr w:rsidR="00A717C6" w:rsidRPr="009D49EE" w14:paraId="2896AF44" w14:textId="77777777" w:rsidTr="00F17D29">
        <w:trPr>
          <w:trHeight w:val="20"/>
        </w:trPr>
        <w:tc>
          <w:tcPr>
            <w:tcW w:w="1078" w:type="dxa"/>
            <w:tcBorders>
              <w:bottom w:val="single" w:sz="4" w:space="0" w:color="auto"/>
            </w:tcBorders>
            <w:shd w:val="clear" w:color="auto" w:fill="auto"/>
          </w:tcPr>
          <w:p w14:paraId="35BA8C60" w14:textId="77777777" w:rsidR="00A717C6" w:rsidRPr="00540C43" w:rsidRDefault="00A717C6" w:rsidP="0025087D">
            <w:pPr>
              <w:rPr>
                <w:rFonts w:ascii="Arial" w:eastAsia="Batang" w:hAnsi="Arial" w:cs="Arial"/>
                <w:b/>
                <w:color w:val="000000"/>
                <w:lang w:eastAsia="ko-KR"/>
              </w:rPr>
            </w:pPr>
          </w:p>
        </w:tc>
        <w:tc>
          <w:tcPr>
            <w:tcW w:w="2550" w:type="dxa"/>
            <w:tcBorders>
              <w:bottom w:val="single" w:sz="4" w:space="0" w:color="auto"/>
            </w:tcBorders>
            <w:shd w:val="clear" w:color="auto" w:fill="9CC2E5" w:themeFill="accent1" w:themeFillTint="99"/>
          </w:tcPr>
          <w:p w14:paraId="50A815F1" w14:textId="21BFA04E" w:rsidR="00A717C6" w:rsidRPr="00D616E8" w:rsidRDefault="006F3C6A" w:rsidP="0025087D">
            <w:pPr>
              <w:rPr>
                <w:rFonts w:ascii="Arial" w:eastAsiaTheme="minorEastAsia" w:hAnsi="Arial" w:cs="Arial"/>
                <w:b/>
                <w:color w:val="000000"/>
                <w:lang w:val="en-US" w:eastAsia="zh-CN"/>
              </w:rPr>
            </w:pPr>
            <w:r>
              <w:rPr>
                <w:rFonts w:ascii="Arial" w:eastAsiaTheme="minorEastAsia" w:hAnsi="Arial" w:cs="Arial"/>
                <w:b/>
                <w:color w:val="000000"/>
                <w:lang w:val="en-US" w:eastAsia="zh-CN"/>
              </w:rPr>
              <w:t>Main</w:t>
            </w:r>
          </w:p>
        </w:tc>
        <w:tc>
          <w:tcPr>
            <w:tcW w:w="1192" w:type="dxa"/>
            <w:tcBorders>
              <w:bottom w:val="single" w:sz="4" w:space="0" w:color="auto"/>
            </w:tcBorders>
            <w:shd w:val="clear" w:color="auto" w:fill="FFFF00"/>
          </w:tcPr>
          <w:p w14:paraId="5B5E9AF0" w14:textId="77777777" w:rsidR="00A717C6" w:rsidRDefault="002A7EA4" w:rsidP="0025087D">
            <w:pPr>
              <w:rPr>
                <w:rFonts w:ascii="Arial" w:hAnsi="Arial" w:cs="Arial"/>
                <w:color w:val="000000"/>
                <w:sz w:val="20"/>
                <w:szCs w:val="20"/>
              </w:rPr>
            </w:pPr>
            <w:hyperlink r:id="rId223" w:history="1">
              <w:r w:rsidR="00A717C6">
                <w:rPr>
                  <w:rStyle w:val="Hyperlink"/>
                  <w:rFonts w:ascii="Arial" w:hAnsi="Arial" w:cs="Arial"/>
                  <w:sz w:val="20"/>
                  <w:szCs w:val="20"/>
                </w:rPr>
                <w:t>3380</w:t>
              </w:r>
            </w:hyperlink>
          </w:p>
        </w:tc>
        <w:tc>
          <w:tcPr>
            <w:tcW w:w="4132" w:type="dxa"/>
            <w:tcBorders>
              <w:bottom w:val="single" w:sz="4" w:space="0" w:color="auto"/>
            </w:tcBorders>
            <w:shd w:val="clear" w:color="auto" w:fill="FFFF00"/>
          </w:tcPr>
          <w:p w14:paraId="576AC19A" w14:textId="77777777" w:rsidR="00A717C6" w:rsidRDefault="00A717C6" w:rsidP="0025087D">
            <w:pPr>
              <w:rPr>
                <w:rFonts w:ascii="Arial" w:hAnsi="Arial" w:cs="Arial"/>
                <w:color w:val="000000"/>
                <w:sz w:val="20"/>
                <w:szCs w:val="20"/>
              </w:rPr>
            </w:pPr>
            <w:r>
              <w:rPr>
                <w:rFonts w:ascii="Arial" w:hAnsi="Arial" w:cs="Arial"/>
                <w:color w:val="000000"/>
                <w:sz w:val="20"/>
                <w:szCs w:val="20"/>
              </w:rPr>
              <w:t>CR 29.244 0867 Rel-19 Usage of PDU Set QoS information for DSCP marking</w:t>
            </w:r>
          </w:p>
        </w:tc>
        <w:tc>
          <w:tcPr>
            <w:tcW w:w="1984" w:type="dxa"/>
            <w:tcBorders>
              <w:bottom w:val="single" w:sz="4" w:space="0" w:color="auto"/>
            </w:tcBorders>
            <w:shd w:val="clear" w:color="auto" w:fill="FFFF00"/>
          </w:tcPr>
          <w:p w14:paraId="359217AC" w14:textId="77777777" w:rsidR="00A717C6" w:rsidRDefault="00A717C6" w:rsidP="0025087D">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FFFF00"/>
          </w:tcPr>
          <w:p w14:paraId="40A2FC73" w14:textId="77777777" w:rsidR="00A717C6" w:rsidRPr="005E6C60" w:rsidRDefault="00A717C6" w:rsidP="0025087D">
            <w:pPr>
              <w:rPr>
                <w:rFonts w:ascii="Arial" w:hAnsi="Arial" w:cs="Arial"/>
                <w:color w:val="000000"/>
                <w:sz w:val="20"/>
                <w:szCs w:val="20"/>
              </w:rPr>
            </w:pPr>
          </w:p>
        </w:tc>
        <w:tc>
          <w:tcPr>
            <w:tcW w:w="6368" w:type="dxa"/>
            <w:tcBorders>
              <w:bottom w:val="single" w:sz="4" w:space="0" w:color="auto"/>
            </w:tcBorders>
            <w:shd w:val="clear" w:color="auto" w:fill="FFFF00"/>
          </w:tcPr>
          <w:p w14:paraId="47BB8EE2" w14:textId="77777777" w:rsidR="00A717C6" w:rsidRPr="00205447" w:rsidRDefault="00A717C6" w:rsidP="0025087D">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XRM_Ph2</w:t>
            </w:r>
          </w:p>
          <w:p w14:paraId="2B2827ED" w14:textId="77777777" w:rsidR="00A717C6" w:rsidRDefault="00A717C6" w:rsidP="0025087D">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p w14:paraId="391773F6" w14:textId="77777777" w:rsidR="007075B6" w:rsidRDefault="007075B6" w:rsidP="0025087D">
            <w:pPr>
              <w:rPr>
                <w:rFonts w:ascii="Arial" w:eastAsiaTheme="minorEastAsia" w:hAnsi="Arial" w:cs="Arial"/>
                <w:iCs/>
                <w:sz w:val="20"/>
                <w:szCs w:val="20"/>
                <w:lang w:val="en-US" w:eastAsia="zh-CN"/>
              </w:rPr>
            </w:pPr>
          </w:p>
          <w:p w14:paraId="01655C68" w14:textId="3125019C" w:rsidR="007075B6" w:rsidRPr="000A35A0" w:rsidRDefault="007075B6" w:rsidP="0025087D">
            <w:pPr>
              <w:rPr>
                <w:rFonts w:ascii="Arial" w:eastAsiaTheme="minorEastAsia" w:hAnsi="Arial" w:cs="Arial"/>
                <w:iCs/>
                <w:color w:val="0000FF"/>
                <w:sz w:val="20"/>
                <w:szCs w:val="20"/>
                <w:lang w:val="en-US" w:eastAsia="zh-CN"/>
              </w:rPr>
            </w:pPr>
            <w:r w:rsidRPr="000B2826">
              <w:rPr>
                <w:rFonts w:ascii="Arial" w:eastAsiaTheme="minorEastAsia" w:hAnsi="Arial" w:cs="Arial" w:hint="eastAsia"/>
                <w:color w:val="0000FF"/>
                <w:sz w:val="20"/>
                <w:szCs w:val="20"/>
                <w:lang w:eastAsia="zh-CN"/>
              </w:rPr>
              <w:t>Corresponding WI not created yet, need to postpone</w:t>
            </w:r>
          </w:p>
        </w:tc>
      </w:tr>
      <w:tr w:rsidR="00261F28" w:rsidRPr="00F028F6" w14:paraId="140873D0" w14:textId="77777777" w:rsidTr="00F17D29">
        <w:trPr>
          <w:trHeight w:val="20"/>
        </w:trPr>
        <w:tc>
          <w:tcPr>
            <w:tcW w:w="1078" w:type="dxa"/>
            <w:tcBorders>
              <w:bottom w:val="single" w:sz="4" w:space="0" w:color="auto"/>
            </w:tcBorders>
            <w:shd w:val="clear" w:color="auto" w:fill="FFD966"/>
          </w:tcPr>
          <w:p w14:paraId="68E8A8EA" w14:textId="0CD5797C" w:rsidR="00261F28" w:rsidRPr="00C523D2" w:rsidRDefault="00261F28" w:rsidP="0025087D">
            <w:pPr>
              <w:rPr>
                <w:rFonts w:ascii="Arial" w:eastAsiaTheme="minorEastAsia" w:hAnsi="Arial" w:cs="Arial"/>
                <w:b/>
                <w:lang w:eastAsia="zh-CN"/>
              </w:rPr>
            </w:pPr>
            <w:r>
              <w:rPr>
                <w:rFonts w:ascii="Arial" w:eastAsiaTheme="minorEastAsia" w:hAnsi="Arial" w:cs="Arial" w:hint="eastAsia"/>
                <w:b/>
                <w:lang w:eastAsia="zh-CN"/>
              </w:rPr>
              <w:t>6</w:t>
            </w:r>
            <w:r w:rsidRPr="00557ABD">
              <w:rPr>
                <w:rFonts w:ascii="Arial" w:eastAsia="Batang" w:hAnsi="Arial" w:cs="Arial"/>
                <w:b/>
                <w:lang w:eastAsia="ko-KR"/>
              </w:rPr>
              <w:t>.3.</w:t>
            </w:r>
            <w:r>
              <w:rPr>
                <w:rFonts w:ascii="Arial" w:eastAsiaTheme="minorEastAsia" w:hAnsi="Arial" w:cs="Arial" w:hint="eastAsia"/>
                <w:b/>
                <w:lang w:eastAsia="zh-CN"/>
              </w:rPr>
              <w:t>3</w:t>
            </w:r>
          </w:p>
        </w:tc>
        <w:tc>
          <w:tcPr>
            <w:tcW w:w="2550" w:type="dxa"/>
            <w:tcBorders>
              <w:bottom w:val="single" w:sz="4" w:space="0" w:color="auto"/>
            </w:tcBorders>
            <w:shd w:val="clear" w:color="auto" w:fill="FFD966"/>
          </w:tcPr>
          <w:p w14:paraId="40A50475" w14:textId="77777777" w:rsidR="00261F28" w:rsidRPr="00FF6317" w:rsidRDefault="00261F28" w:rsidP="0025087D">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FD966"/>
          </w:tcPr>
          <w:p w14:paraId="15A8C21D" w14:textId="77777777" w:rsidR="00261F28" w:rsidRPr="00557ABD" w:rsidRDefault="00261F28" w:rsidP="0025087D">
            <w:pPr>
              <w:rPr>
                <w:rFonts w:ascii="Arial" w:hAnsi="Arial" w:cs="Arial"/>
                <w:sz w:val="20"/>
                <w:szCs w:val="20"/>
                <w:lang w:val="en-US"/>
              </w:rPr>
            </w:pPr>
          </w:p>
        </w:tc>
        <w:tc>
          <w:tcPr>
            <w:tcW w:w="4132" w:type="dxa"/>
            <w:tcBorders>
              <w:bottom w:val="single" w:sz="4" w:space="0" w:color="auto"/>
            </w:tcBorders>
            <w:shd w:val="clear" w:color="auto" w:fill="FFD966"/>
          </w:tcPr>
          <w:p w14:paraId="062BA290" w14:textId="77777777" w:rsidR="00261F28" w:rsidRPr="00557ABD" w:rsidRDefault="00261F28" w:rsidP="0025087D">
            <w:pPr>
              <w:rPr>
                <w:rFonts w:ascii="Arial" w:hAnsi="Arial" w:cs="Arial"/>
                <w:sz w:val="20"/>
                <w:szCs w:val="20"/>
                <w:lang w:val="en-US"/>
              </w:rPr>
            </w:pPr>
          </w:p>
        </w:tc>
        <w:tc>
          <w:tcPr>
            <w:tcW w:w="1984" w:type="dxa"/>
            <w:tcBorders>
              <w:bottom w:val="single" w:sz="4" w:space="0" w:color="auto"/>
            </w:tcBorders>
            <w:shd w:val="clear" w:color="auto" w:fill="FFD966"/>
          </w:tcPr>
          <w:p w14:paraId="5308217D" w14:textId="77777777" w:rsidR="00261F28" w:rsidRPr="00557ABD" w:rsidRDefault="00261F28" w:rsidP="0025087D">
            <w:pPr>
              <w:rPr>
                <w:rFonts w:ascii="Arial" w:hAnsi="Arial" w:cs="Arial"/>
                <w:sz w:val="20"/>
                <w:szCs w:val="20"/>
                <w:lang w:val="en-US"/>
              </w:rPr>
            </w:pPr>
          </w:p>
        </w:tc>
        <w:tc>
          <w:tcPr>
            <w:tcW w:w="1775" w:type="dxa"/>
            <w:tcBorders>
              <w:bottom w:val="single" w:sz="4" w:space="0" w:color="auto"/>
            </w:tcBorders>
            <w:shd w:val="clear" w:color="auto" w:fill="FFD966"/>
          </w:tcPr>
          <w:p w14:paraId="79F99492" w14:textId="77777777" w:rsidR="00261F28" w:rsidRPr="00557ABD" w:rsidRDefault="00261F28" w:rsidP="0025087D">
            <w:pPr>
              <w:rPr>
                <w:rFonts w:ascii="Arial" w:hAnsi="Arial" w:cs="Arial"/>
                <w:sz w:val="20"/>
                <w:szCs w:val="20"/>
                <w:lang w:val="en-US"/>
              </w:rPr>
            </w:pPr>
          </w:p>
        </w:tc>
        <w:tc>
          <w:tcPr>
            <w:tcW w:w="6368" w:type="dxa"/>
            <w:tcBorders>
              <w:bottom w:val="single" w:sz="4" w:space="0" w:color="auto"/>
            </w:tcBorders>
            <w:shd w:val="clear" w:color="auto" w:fill="FFD966"/>
          </w:tcPr>
          <w:p w14:paraId="76C58EE9" w14:textId="77777777" w:rsidR="00261F28" w:rsidRPr="00F028F6" w:rsidRDefault="00261F28" w:rsidP="0025087D">
            <w:pPr>
              <w:rPr>
                <w:rFonts w:ascii="Arial" w:hAnsi="Arial" w:cs="Arial"/>
                <w:sz w:val="20"/>
                <w:szCs w:val="20"/>
              </w:rPr>
            </w:pPr>
          </w:p>
        </w:tc>
      </w:tr>
      <w:tr w:rsidR="00261F28" w:rsidRPr="00CB5996" w14:paraId="09100168" w14:textId="77777777" w:rsidTr="00F17D29">
        <w:trPr>
          <w:trHeight w:val="20"/>
        </w:trPr>
        <w:tc>
          <w:tcPr>
            <w:tcW w:w="1078" w:type="dxa"/>
            <w:tcBorders>
              <w:bottom w:val="single" w:sz="4" w:space="0" w:color="auto"/>
            </w:tcBorders>
            <w:shd w:val="clear" w:color="auto" w:fill="auto"/>
          </w:tcPr>
          <w:p w14:paraId="234FAD15"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2AFD326"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6E442E72"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48B6BCDB" w14:textId="5C4CED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577F7B3" w14:textId="77777777" w:rsidR="00261F28" w:rsidRPr="005E6C60" w:rsidRDefault="00261F28" w:rsidP="0025087D">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cPr>
          <w:p w14:paraId="06665537" w14:textId="77777777" w:rsidR="00261F28" w:rsidRPr="005E6C60" w:rsidRDefault="00261F28" w:rsidP="0025087D">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EDFC186"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6E1FCC1A" w14:textId="77777777" w:rsidTr="00F17D29">
        <w:trPr>
          <w:trHeight w:val="20"/>
        </w:trPr>
        <w:tc>
          <w:tcPr>
            <w:tcW w:w="1078" w:type="dxa"/>
            <w:tcBorders>
              <w:bottom w:val="single" w:sz="4" w:space="0" w:color="auto"/>
            </w:tcBorders>
            <w:shd w:val="clear" w:color="auto" w:fill="auto"/>
          </w:tcPr>
          <w:p w14:paraId="4612B072" w14:textId="77777777" w:rsidR="00261F28" w:rsidRPr="00E82CEC" w:rsidRDefault="00261F28"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5607F20F"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09DE11D4"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275EA678" w14:textId="1C6B2B3C"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52502C3" w14:textId="77777777" w:rsidR="00261F28" w:rsidRPr="005E6C60" w:rsidRDefault="00261F28" w:rsidP="0025087D">
            <w:pPr>
              <w:rPr>
                <w:rFonts w:ascii="Arial" w:hAnsi="Arial" w:cs="Arial"/>
                <w:color w:val="000000"/>
                <w:sz w:val="20"/>
                <w:szCs w:val="20"/>
                <w:lang w:val="en-US"/>
              </w:rPr>
            </w:pPr>
            <w:r>
              <w:rPr>
                <w:rFonts w:ascii="Arial" w:hAnsi="Arial" w:cs="Arial"/>
                <w:color w:val="000000"/>
                <w:sz w:val="20"/>
                <w:szCs w:val="20"/>
              </w:rPr>
              <w:t>Huawei</w:t>
            </w:r>
          </w:p>
        </w:tc>
        <w:tc>
          <w:tcPr>
            <w:tcW w:w="1775" w:type="dxa"/>
            <w:tcBorders>
              <w:bottom w:val="single" w:sz="4" w:space="0" w:color="auto"/>
            </w:tcBorders>
            <w:shd w:val="clear" w:color="auto" w:fill="D9D9D9"/>
          </w:tcPr>
          <w:p w14:paraId="27E7E362" w14:textId="77777777" w:rsidR="00261F28" w:rsidRPr="005E6C60" w:rsidRDefault="00261F28" w:rsidP="0025087D">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60AF9DA"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3E21A2B" w14:textId="77777777" w:rsidTr="00F17D29">
        <w:trPr>
          <w:trHeight w:val="20"/>
        </w:trPr>
        <w:tc>
          <w:tcPr>
            <w:tcW w:w="1078" w:type="dxa"/>
            <w:tcBorders>
              <w:bottom w:val="single" w:sz="4" w:space="0" w:color="auto"/>
            </w:tcBorders>
            <w:shd w:val="clear" w:color="auto" w:fill="auto"/>
          </w:tcPr>
          <w:p w14:paraId="54E5EC38"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A3F40B"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13D5F95B"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12CBC3BF" w14:textId="318F17A9"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E2125E5" w14:textId="77777777" w:rsidR="00261F28" w:rsidRPr="005E6C60" w:rsidRDefault="00261F28" w:rsidP="0025087D">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D9D9D9"/>
          </w:tcPr>
          <w:p w14:paraId="48B77BD0" w14:textId="77777777" w:rsidR="00261F28" w:rsidRPr="005E6C60" w:rsidRDefault="00261F28" w:rsidP="0025087D">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215A830"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7CC2F0E7" w14:textId="77777777" w:rsidTr="00F17D29">
        <w:trPr>
          <w:trHeight w:val="20"/>
        </w:trPr>
        <w:tc>
          <w:tcPr>
            <w:tcW w:w="1078" w:type="dxa"/>
            <w:tcBorders>
              <w:bottom w:val="single" w:sz="4" w:space="0" w:color="auto"/>
            </w:tcBorders>
            <w:shd w:val="clear" w:color="auto" w:fill="auto"/>
          </w:tcPr>
          <w:p w14:paraId="2412D092" w14:textId="77777777" w:rsidR="00261F28" w:rsidRPr="00616B6A" w:rsidRDefault="00261F28"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00D82891"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7F98E6A3"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27D5029D" w14:textId="54810ACF"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1D208BE" w14:textId="77777777" w:rsidR="00261F28" w:rsidRPr="005E6C60" w:rsidRDefault="00261F28" w:rsidP="0025087D">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cPr>
          <w:p w14:paraId="61A63458"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032ED35"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4A8D96F9" w14:textId="77777777" w:rsidTr="00F17D29">
        <w:trPr>
          <w:trHeight w:val="20"/>
        </w:trPr>
        <w:tc>
          <w:tcPr>
            <w:tcW w:w="1078" w:type="dxa"/>
            <w:tcBorders>
              <w:bottom w:val="single" w:sz="4" w:space="0" w:color="auto"/>
            </w:tcBorders>
            <w:shd w:val="clear" w:color="auto" w:fill="auto"/>
          </w:tcPr>
          <w:p w14:paraId="5DA0C846"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C301718"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00FF00"/>
          </w:tcPr>
          <w:p w14:paraId="5BF2E29C"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EC7449" w14:textId="1471644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D35C06D"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12240060" w14:textId="77777777" w:rsidR="00261F28" w:rsidRPr="005E6C60" w:rsidRDefault="00261F28" w:rsidP="0025087D">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A2F1036"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63582FA3" w14:textId="77777777" w:rsidTr="00F17D29">
        <w:trPr>
          <w:trHeight w:val="20"/>
        </w:trPr>
        <w:tc>
          <w:tcPr>
            <w:tcW w:w="1078" w:type="dxa"/>
            <w:tcBorders>
              <w:bottom w:val="single" w:sz="4" w:space="0" w:color="auto"/>
            </w:tcBorders>
            <w:shd w:val="clear" w:color="auto" w:fill="auto"/>
          </w:tcPr>
          <w:p w14:paraId="34E5A081"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84B4ABB"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00FF00"/>
          </w:tcPr>
          <w:p w14:paraId="2B7EC7EB"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00FF00"/>
          </w:tcPr>
          <w:p w14:paraId="39C84FFF" w14:textId="49CA4291"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4B1CA5E"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43AD6518" w14:textId="77777777" w:rsidR="00261F28" w:rsidRPr="005E6C60" w:rsidRDefault="00261F28" w:rsidP="0025087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E0C279A"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8EABB2C" w14:textId="77777777" w:rsidTr="00F17D29">
        <w:trPr>
          <w:trHeight w:val="20"/>
        </w:trPr>
        <w:tc>
          <w:tcPr>
            <w:tcW w:w="1078" w:type="dxa"/>
            <w:tcBorders>
              <w:bottom w:val="single" w:sz="4" w:space="0" w:color="auto"/>
            </w:tcBorders>
            <w:shd w:val="clear" w:color="auto" w:fill="auto"/>
          </w:tcPr>
          <w:p w14:paraId="4928613F"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D279058"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00FF00"/>
          </w:tcPr>
          <w:p w14:paraId="61D94D5E"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00FF00"/>
          </w:tcPr>
          <w:p w14:paraId="687A0156" w14:textId="176A0410"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B92398D"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23B6B2FC" w14:textId="77777777" w:rsidR="00261F28" w:rsidRPr="005E6C60" w:rsidRDefault="00261F28" w:rsidP="0025087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2FD4271"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E0340A3" w14:textId="77777777" w:rsidTr="00F17D29">
        <w:trPr>
          <w:trHeight w:val="20"/>
        </w:trPr>
        <w:tc>
          <w:tcPr>
            <w:tcW w:w="1078" w:type="dxa"/>
            <w:tcBorders>
              <w:bottom w:val="single" w:sz="4" w:space="0" w:color="auto"/>
            </w:tcBorders>
            <w:shd w:val="clear" w:color="auto" w:fill="auto"/>
          </w:tcPr>
          <w:p w14:paraId="201B63D3"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5D14B26"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00FF00"/>
          </w:tcPr>
          <w:p w14:paraId="593CE52B"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00FF00"/>
          </w:tcPr>
          <w:p w14:paraId="10307FD6" w14:textId="5041A424"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2FA4E6B8"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434009A" w14:textId="77777777" w:rsidR="00261F28" w:rsidRPr="005E6C60" w:rsidRDefault="00261F28" w:rsidP="0025087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A07F308"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6096D8AB" w14:textId="77777777" w:rsidTr="00F17D29">
        <w:trPr>
          <w:trHeight w:val="20"/>
        </w:trPr>
        <w:tc>
          <w:tcPr>
            <w:tcW w:w="1078" w:type="dxa"/>
            <w:tcBorders>
              <w:bottom w:val="single" w:sz="4" w:space="0" w:color="auto"/>
            </w:tcBorders>
            <w:shd w:val="clear" w:color="auto" w:fill="auto"/>
          </w:tcPr>
          <w:p w14:paraId="3DD3990A"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9A2D6B7"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7714329F"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5CE6FF9C" w14:textId="7C6B89FD"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4E8FBA2"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190A4846" w14:textId="77777777" w:rsidR="00261F28" w:rsidRPr="005E6C60" w:rsidRDefault="00261F28" w:rsidP="0025087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A8377C7"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1ABF91D4" w14:textId="77777777" w:rsidTr="00F17D29">
        <w:trPr>
          <w:trHeight w:val="20"/>
        </w:trPr>
        <w:tc>
          <w:tcPr>
            <w:tcW w:w="1078" w:type="dxa"/>
            <w:tcBorders>
              <w:bottom w:val="single" w:sz="4" w:space="0" w:color="auto"/>
            </w:tcBorders>
            <w:shd w:val="clear" w:color="auto" w:fill="auto"/>
          </w:tcPr>
          <w:p w14:paraId="16030DFC"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3C4BAD"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00FF00"/>
          </w:tcPr>
          <w:p w14:paraId="3A2FD822"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00FF00"/>
          </w:tcPr>
          <w:p w14:paraId="5883513D" w14:textId="53D1EBFF"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0D0768A"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18605CC2" w14:textId="77777777" w:rsidR="00261F28" w:rsidRPr="005E6C60" w:rsidRDefault="00261F28" w:rsidP="0025087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3D34309"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18BD55B1" w14:textId="77777777" w:rsidTr="00F17D29">
        <w:trPr>
          <w:trHeight w:val="20"/>
        </w:trPr>
        <w:tc>
          <w:tcPr>
            <w:tcW w:w="1078" w:type="dxa"/>
            <w:tcBorders>
              <w:bottom w:val="single" w:sz="4" w:space="0" w:color="auto"/>
            </w:tcBorders>
            <w:shd w:val="clear" w:color="auto" w:fill="auto"/>
          </w:tcPr>
          <w:p w14:paraId="424A3886"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4674399"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78991307"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237BFA91" w14:textId="32703511"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6484C70"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cPr>
          <w:p w14:paraId="7EA954A0"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1208C90"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45E70E56" w14:textId="77777777" w:rsidTr="00F17D29">
        <w:trPr>
          <w:trHeight w:val="20"/>
        </w:trPr>
        <w:tc>
          <w:tcPr>
            <w:tcW w:w="1078" w:type="dxa"/>
            <w:tcBorders>
              <w:bottom w:val="single" w:sz="4" w:space="0" w:color="auto"/>
            </w:tcBorders>
            <w:shd w:val="clear" w:color="auto" w:fill="auto"/>
          </w:tcPr>
          <w:p w14:paraId="328D37ED"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EA743A8"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21DB6597"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78D51882" w14:textId="35ADAE7F"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21A3E72" w14:textId="77777777" w:rsidR="00261F28" w:rsidRPr="005E6C60" w:rsidRDefault="00261F28" w:rsidP="0025087D">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D9D9D9"/>
          </w:tcPr>
          <w:p w14:paraId="63DA61C5"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BE5B1E9"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73FBB00C" w14:textId="77777777" w:rsidTr="00F17D29">
        <w:trPr>
          <w:trHeight w:val="20"/>
        </w:trPr>
        <w:tc>
          <w:tcPr>
            <w:tcW w:w="1078" w:type="dxa"/>
            <w:tcBorders>
              <w:bottom w:val="single" w:sz="4" w:space="0" w:color="auto"/>
            </w:tcBorders>
            <w:shd w:val="clear" w:color="auto" w:fill="auto"/>
          </w:tcPr>
          <w:p w14:paraId="4C1DD926"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02073D4"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00FF00"/>
          </w:tcPr>
          <w:p w14:paraId="68084A81"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00FF00"/>
          </w:tcPr>
          <w:p w14:paraId="211F2370" w14:textId="5FFE1AA4"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29.518 0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29F3ABB"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719CF6DD"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DB781CF"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1798575F" w14:textId="77777777" w:rsidTr="00F17D29">
        <w:trPr>
          <w:trHeight w:val="20"/>
        </w:trPr>
        <w:tc>
          <w:tcPr>
            <w:tcW w:w="1078" w:type="dxa"/>
            <w:tcBorders>
              <w:bottom w:val="single" w:sz="4" w:space="0" w:color="auto"/>
            </w:tcBorders>
            <w:shd w:val="clear" w:color="auto" w:fill="auto"/>
          </w:tcPr>
          <w:p w14:paraId="199DB200"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1C2645E"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29915719"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47C7119B" w14:textId="64D6EF30"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29.526 0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AFB31A3" w14:textId="77777777" w:rsidR="00261F28" w:rsidRPr="005E6C60" w:rsidRDefault="00261F28" w:rsidP="0025087D">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51AC1B3F"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29E2257"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0D22F2B" w14:textId="77777777" w:rsidTr="00F17D29">
        <w:trPr>
          <w:trHeight w:val="20"/>
        </w:trPr>
        <w:tc>
          <w:tcPr>
            <w:tcW w:w="1078" w:type="dxa"/>
            <w:tcBorders>
              <w:bottom w:val="single" w:sz="4" w:space="0" w:color="auto"/>
            </w:tcBorders>
            <w:shd w:val="clear" w:color="auto" w:fill="auto"/>
          </w:tcPr>
          <w:p w14:paraId="4A5CA357"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EF3138D"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2E41E4FC"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30FA6C71" w14:textId="1794F733"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29.531 0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21EFD2D" w14:textId="77777777" w:rsidR="00261F28" w:rsidRPr="005E6C60" w:rsidRDefault="00261F28" w:rsidP="0025087D">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49E35DD2"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2931D27"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503B726" w14:textId="77777777" w:rsidTr="00F17D29">
        <w:trPr>
          <w:trHeight w:val="20"/>
        </w:trPr>
        <w:tc>
          <w:tcPr>
            <w:tcW w:w="1078" w:type="dxa"/>
            <w:tcBorders>
              <w:bottom w:val="single" w:sz="4" w:space="0" w:color="auto"/>
            </w:tcBorders>
            <w:shd w:val="clear" w:color="auto" w:fill="auto"/>
          </w:tcPr>
          <w:p w14:paraId="2A6861D5"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7E00B9"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59EE729A"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2BAF5D08" w14:textId="405E61AE" w:rsidR="00261F28" w:rsidRPr="005E6C60" w:rsidRDefault="00261F28" w:rsidP="0025087D">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190CE1B" w14:textId="77777777" w:rsidR="00261F28" w:rsidRPr="005E6C60" w:rsidRDefault="00261F28" w:rsidP="0025087D">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2B3F9F40"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2CD31FE"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A9D0219" w14:textId="77777777" w:rsidTr="00F17D29">
        <w:trPr>
          <w:trHeight w:val="20"/>
        </w:trPr>
        <w:tc>
          <w:tcPr>
            <w:tcW w:w="1078" w:type="dxa"/>
            <w:tcBorders>
              <w:bottom w:val="single" w:sz="4" w:space="0" w:color="auto"/>
            </w:tcBorders>
            <w:shd w:val="clear" w:color="auto" w:fill="auto"/>
          </w:tcPr>
          <w:p w14:paraId="0A96151C"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B480A7"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39B86A53"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72D3BBF4" w14:textId="53D080A6"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FDE7C9F"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555FB8B3"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43D9C2B"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E5D1BAA" w14:textId="77777777" w:rsidTr="00F17D29">
        <w:trPr>
          <w:trHeight w:val="20"/>
        </w:trPr>
        <w:tc>
          <w:tcPr>
            <w:tcW w:w="1078" w:type="dxa"/>
            <w:tcBorders>
              <w:bottom w:val="single" w:sz="4" w:space="0" w:color="auto"/>
            </w:tcBorders>
            <w:shd w:val="clear" w:color="auto" w:fill="auto"/>
          </w:tcPr>
          <w:p w14:paraId="5466692D"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7DDB2FE"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0F28BDB3"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29024695" w14:textId="55F3804C"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29.540 0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 xml:space="preserve">9 </w:t>
            </w:r>
            <w:r w:rsidRPr="005E6C60">
              <w:rPr>
                <w:rFonts w:ascii="Arial" w:hAnsi="Arial" w:cs="Arial"/>
                <w:color w:val="000000"/>
                <w:sz w:val="20"/>
                <w:szCs w:val="20"/>
                <w:lang w:val="en-US"/>
              </w:rPr>
              <w:t>API version and External doc update</w:t>
            </w:r>
          </w:p>
        </w:tc>
        <w:tc>
          <w:tcPr>
            <w:tcW w:w="1984" w:type="dxa"/>
            <w:tcBorders>
              <w:bottom w:val="single" w:sz="4" w:space="0" w:color="auto"/>
            </w:tcBorders>
            <w:shd w:val="clear" w:color="auto" w:fill="D9D9D9"/>
          </w:tcPr>
          <w:p w14:paraId="575A91B4"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48947C7C"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3786F93"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73ACC44" w14:textId="77777777" w:rsidTr="00F17D29">
        <w:trPr>
          <w:trHeight w:val="20"/>
        </w:trPr>
        <w:tc>
          <w:tcPr>
            <w:tcW w:w="1078" w:type="dxa"/>
            <w:tcBorders>
              <w:bottom w:val="single" w:sz="4" w:space="0" w:color="auto"/>
            </w:tcBorders>
            <w:shd w:val="clear" w:color="auto" w:fill="auto"/>
          </w:tcPr>
          <w:p w14:paraId="14FB2A9E"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29EAB6C"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1C22EE4E" w14:textId="77777777" w:rsidR="00261F28" w:rsidRPr="005E6C60" w:rsidRDefault="00261F28" w:rsidP="0025087D">
            <w:pPr>
              <w:rPr>
                <w:rStyle w:val="Hyperlink"/>
                <w:rFonts w:ascii="Arial" w:hAnsi="Arial" w:cs="Arial"/>
                <w:sz w:val="20"/>
                <w:szCs w:val="20"/>
                <w:lang w:val="en-US"/>
              </w:rPr>
            </w:pPr>
          </w:p>
        </w:tc>
        <w:tc>
          <w:tcPr>
            <w:tcW w:w="4132" w:type="dxa"/>
            <w:tcBorders>
              <w:bottom w:val="single" w:sz="4" w:space="0" w:color="auto"/>
            </w:tcBorders>
            <w:shd w:val="clear" w:color="auto" w:fill="D9D9D9"/>
          </w:tcPr>
          <w:p w14:paraId="031CF64A" w14:textId="4D8CF7BE"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29.541 0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9213819" w14:textId="77777777" w:rsidR="00261F28" w:rsidRPr="005E6C60" w:rsidRDefault="00261F28" w:rsidP="0025087D">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A71C7F0"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A101D24"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D6FD77E" w14:textId="77777777" w:rsidTr="00F17D29">
        <w:trPr>
          <w:trHeight w:val="20"/>
        </w:trPr>
        <w:tc>
          <w:tcPr>
            <w:tcW w:w="1078" w:type="dxa"/>
            <w:tcBorders>
              <w:bottom w:val="single" w:sz="4" w:space="0" w:color="auto"/>
            </w:tcBorders>
            <w:shd w:val="clear" w:color="auto" w:fill="auto"/>
          </w:tcPr>
          <w:p w14:paraId="65BB0C8A"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3DD010B"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00FF00"/>
          </w:tcPr>
          <w:p w14:paraId="607DE6F3"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00FF00"/>
          </w:tcPr>
          <w:p w14:paraId="5911DDF4" w14:textId="5AC1A4D1"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29.542 0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D7CC624"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56CA0727"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F81463A"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9A38D20" w14:textId="77777777" w:rsidTr="00F17D29">
        <w:trPr>
          <w:trHeight w:val="20"/>
        </w:trPr>
        <w:tc>
          <w:tcPr>
            <w:tcW w:w="1078" w:type="dxa"/>
            <w:tcBorders>
              <w:bottom w:val="single" w:sz="4" w:space="0" w:color="auto"/>
            </w:tcBorders>
            <w:shd w:val="clear" w:color="auto" w:fill="auto"/>
          </w:tcPr>
          <w:p w14:paraId="06AACE00"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1AD8594"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00FF00"/>
          </w:tcPr>
          <w:p w14:paraId="58EA65B7"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00FF00"/>
          </w:tcPr>
          <w:p w14:paraId="334D0D59" w14:textId="1FE02F68"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E05F071"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34E5E21D"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2203BD0"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BACDE69" w14:textId="77777777" w:rsidTr="00F17D29">
        <w:trPr>
          <w:trHeight w:val="20"/>
        </w:trPr>
        <w:tc>
          <w:tcPr>
            <w:tcW w:w="1078" w:type="dxa"/>
            <w:tcBorders>
              <w:bottom w:val="single" w:sz="4" w:space="0" w:color="auto"/>
            </w:tcBorders>
            <w:shd w:val="clear" w:color="auto" w:fill="auto"/>
          </w:tcPr>
          <w:p w14:paraId="7269FA7C"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6BB5C88"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3CD9C66A"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099DB7C3" w14:textId="45EA739C"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29.550 0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29F72DC"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3A060C2F"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50E2BA4"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98C365E" w14:textId="77777777" w:rsidTr="00F17D29">
        <w:trPr>
          <w:trHeight w:val="20"/>
        </w:trPr>
        <w:tc>
          <w:tcPr>
            <w:tcW w:w="1078" w:type="dxa"/>
            <w:tcBorders>
              <w:bottom w:val="single" w:sz="4" w:space="0" w:color="auto"/>
            </w:tcBorders>
            <w:shd w:val="clear" w:color="auto" w:fill="auto"/>
          </w:tcPr>
          <w:p w14:paraId="11DD45F4"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0D15304"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296AB531"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7DB5F2A3" w14:textId="1F70E0D1"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82A4F40" w14:textId="77777777" w:rsidR="00261F28" w:rsidRPr="005E6C60" w:rsidRDefault="00261F28" w:rsidP="0025087D">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1A2F23CB"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D7CD88C"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6A146C8E" w14:textId="77777777" w:rsidTr="00F17D29">
        <w:trPr>
          <w:trHeight w:val="20"/>
        </w:trPr>
        <w:tc>
          <w:tcPr>
            <w:tcW w:w="1078" w:type="dxa"/>
            <w:tcBorders>
              <w:bottom w:val="single" w:sz="4" w:space="0" w:color="auto"/>
            </w:tcBorders>
            <w:shd w:val="clear" w:color="auto" w:fill="auto"/>
          </w:tcPr>
          <w:p w14:paraId="730EA73C"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432A901"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768A36BE"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2F631DBF" w14:textId="2C168135" w:rsidR="00261F28" w:rsidRPr="005E6C60" w:rsidRDefault="00261F28" w:rsidP="0025087D">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878F2A5" w14:textId="77777777" w:rsidR="00261F28" w:rsidRPr="005E6C60" w:rsidRDefault="00261F28" w:rsidP="0025087D">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230157A5"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58C1529"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EED991C" w14:textId="77777777" w:rsidTr="00F17D29">
        <w:trPr>
          <w:trHeight w:val="20"/>
        </w:trPr>
        <w:tc>
          <w:tcPr>
            <w:tcW w:w="1078" w:type="dxa"/>
            <w:tcBorders>
              <w:bottom w:val="single" w:sz="4" w:space="0" w:color="auto"/>
            </w:tcBorders>
            <w:shd w:val="clear" w:color="auto" w:fill="auto"/>
          </w:tcPr>
          <w:p w14:paraId="2C95794D"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D5B4028"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30B93FC9"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4DD0C23C" w14:textId="7E1C1B41"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CB844D2"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24352201"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566418E"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C6977CF" w14:textId="77777777" w:rsidTr="00F17D29">
        <w:trPr>
          <w:trHeight w:val="20"/>
        </w:trPr>
        <w:tc>
          <w:tcPr>
            <w:tcW w:w="1078" w:type="dxa"/>
            <w:tcBorders>
              <w:bottom w:val="single" w:sz="4" w:space="0" w:color="auto"/>
            </w:tcBorders>
            <w:shd w:val="clear" w:color="auto" w:fill="auto"/>
          </w:tcPr>
          <w:p w14:paraId="5C17ADAC"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6E8BE9"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12FA16C1"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1F47AAEE" w14:textId="3B2103D0"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B752483" w14:textId="77777777" w:rsidR="00261F28" w:rsidRPr="005E6C60" w:rsidRDefault="00261F28" w:rsidP="0025087D">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cPr>
          <w:p w14:paraId="780663F8"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8360BA5"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7D2DACFC" w14:textId="77777777" w:rsidTr="00F17D29">
        <w:trPr>
          <w:trHeight w:val="20"/>
        </w:trPr>
        <w:tc>
          <w:tcPr>
            <w:tcW w:w="1078" w:type="dxa"/>
            <w:tcBorders>
              <w:bottom w:val="single" w:sz="4" w:space="0" w:color="auto"/>
            </w:tcBorders>
            <w:shd w:val="clear" w:color="auto" w:fill="auto"/>
          </w:tcPr>
          <w:p w14:paraId="352602E3"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498B45"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36709083"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1764BF25" w14:textId="09B8A71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F05A1D8"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661EA62C"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0D9C37F"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0CE2EA76" w14:textId="77777777" w:rsidTr="00F17D29">
        <w:trPr>
          <w:trHeight w:val="20"/>
        </w:trPr>
        <w:tc>
          <w:tcPr>
            <w:tcW w:w="1078" w:type="dxa"/>
            <w:tcBorders>
              <w:bottom w:val="single" w:sz="4" w:space="0" w:color="auto"/>
            </w:tcBorders>
            <w:shd w:val="clear" w:color="auto" w:fill="auto"/>
          </w:tcPr>
          <w:p w14:paraId="5C52352F"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8CF2CCE"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1EF6C7C9"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7C5B218A" w14:textId="616728BA"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29.563 0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F229BD3"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7DC0CEAE"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8C5F207"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1F43269C" w14:textId="77777777" w:rsidTr="00F17D29">
        <w:trPr>
          <w:trHeight w:val="20"/>
        </w:trPr>
        <w:tc>
          <w:tcPr>
            <w:tcW w:w="1078" w:type="dxa"/>
            <w:tcBorders>
              <w:bottom w:val="single" w:sz="4" w:space="0" w:color="auto"/>
            </w:tcBorders>
            <w:shd w:val="clear" w:color="auto" w:fill="auto"/>
          </w:tcPr>
          <w:p w14:paraId="78496444"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9875C5"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00FF00"/>
          </w:tcPr>
          <w:p w14:paraId="1DEAE427"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00FF00"/>
          </w:tcPr>
          <w:p w14:paraId="573F80FC" w14:textId="7EC1AC5D"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3A443510" w14:textId="77777777" w:rsidR="00261F28" w:rsidRPr="005E6C60" w:rsidRDefault="00261F28" w:rsidP="0025087D">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65B487C5"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9C96C0D"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4ACD21BB" w14:textId="77777777" w:rsidTr="00F17D29">
        <w:trPr>
          <w:trHeight w:val="20"/>
        </w:trPr>
        <w:tc>
          <w:tcPr>
            <w:tcW w:w="1078" w:type="dxa"/>
            <w:tcBorders>
              <w:bottom w:val="single" w:sz="4" w:space="0" w:color="auto"/>
            </w:tcBorders>
            <w:shd w:val="clear" w:color="auto" w:fill="auto"/>
          </w:tcPr>
          <w:p w14:paraId="6E2CFA1F"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E847417"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00FF00"/>
          </w:tcPr>
          <w:p w14:paraId="4A6687DF"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00FF00"/>
          </w:tcPr>
          <w:p w14:paraId="5A7756F8" w14:textId="4B19C84B"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29.571 0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F504395"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353D7CA7"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2E3DE20"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412A4DF" w14:textId="77777777" w:rsidTr="00F17D29">
        <w:trPr>
          <w:trHeight w:val="20"/>
        </w:trPr>
        <w:tc>
          <w:tcPr>
            <w:tcW w:w="1078" w:type="dxa"/>
            <w:tcBorders>
              <w:bottom w:val="single" w:sz="4" w:space="0" w:color="auto"/>
            </w:tcBorders>
            <w:shd w:val="clear" w:color="auto" w:fill="auto"/>
          </w:tcPr>
          <w:p w14:paraId="3A93CDF0"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3504335"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492F2BFC"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31B73352" w14:textId="3DA4E63A"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29.572 0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C38A349"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03DD00D7"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075D900"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416C95E6" w14:textId="77777777" w:rsidTr="00F17D29">
        <w:trPr>
          <w:trHeight w:val="20"/>
        </w:trPr>
        <w:tc>
          <w:tcPr>
            <w:tcW w:w="1078" w:type="dxa"/>
            <w:tcBorders>
              <w:bottom w:val="single" w:sz="4" w:space="0" w:color="auto"/>
            </w:tcBorders>
            <w:shd w:val="clear" w:color="auto" w:fill="auto"/>
          </w:tcPr>
          <w:p w14:paraId="6A4BF0FA"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E688B39"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0BB1F2D6"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44BDA939" w14:textId="6083AE4F"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29.573 0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B11D35D"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35E66097"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2145779"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77894F0E" w14:textId="77777777" w:rsidTr="00F17D29">
        <w:trPr>
          <w:trHeight w:val="20"/>
        </w:trPr>
        <w:tc>
          <w:tcPr>
            <w:tcW w:w="1078" w:type="dxa"/>
            <w:tcBorders>
              <w:bottom w:val="single" w:sz="4" w:space="0" w:color="auto"/>
            </w:tcBorders>
            <w:shd w:val="clear" w:color="auto" w:fill="auto"/>
          </w:tcPr>
          <w:p w14:paraId="7DBF6354"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52985C"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00FF00"/>
          </w:tcPr>
          <w:p w14:paraId="25ABCB3A"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00FF00"/>
          </w:tcPr>
          <w:p w14:paraId="4AA046B0" w14:textId="716BA743" w:rsidR="00261F28" w:rsidRPr="005E6C60" w:rsidRDefault="00261F28" w:rsidP="0025087D">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 xml:space="preserve">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1C4A6E2" w14:textId="77777777" w:rsidR="00261F28" w:rsidRPr="005E6C60" w:rsidRDefault="00261F28" w:rsidP="0025087D">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00FF00"/>
          </w:tcPr>
          <w:p w14:paraId="7042D084"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E463C6F"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46AAC8C" w14:textId="77777777" w:rsidTr="00F17D29">
        <w:trPr>
          <w:trHeight w:val="20"/>
        </w:trPr>
        <w:tc>
          <w:tcPr>
            <w:tcW w:w="1078" w:type="dxa"/>
            <w:tcBorders>
              <w:bottom w:val="single" w:sz="4" w:space="0" w:color="auto"/>
            </w:tcBorders>
            <w:shd w:val="clear" w:color="auto" w:fill="auto"/>
          </w:tcPr>
          <w:p w14:paraId="69AAB908"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58945F1"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00FF00"/>
          </w:tcPr>
          <w:p w14:paraId="0E4D06D2"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00FF00"/>
          </w:tcPr>
          <w:p w14:paraId="3C0B58B7" w14:textId="7EAAE8CB" w:rsidR="00261F28" w:rsidRPr="005E6C60" w:rsidRDefault="00261F28" w:rsidP="0025087D">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A5747B0" w14:textId="77777777" w:rsidR="00261F28" w:rsidRPr="005E6C60" w:rsidRDefault="00261F28" w:rsidP="0025087D">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00FF00"/>
          </w:tcPr>
          <w:p w14:paraId="2165F14C"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EE6B997"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0521011" w14:textId="77777777" w:rsidTr="00F17D29">
        <w:trPr>
          <w:trHeight w:val="20"/>
        </w:trPr>
        <w:tc>
          <w:tcPr>
            <w:tcW w:w="1078" w:type="dxa"/>
            <w:tcBorders>
              <w:bottom w:val="single" w:sz="4" w:space="0" w:color="auto"/>
            </w:tcBorders>
            <w:shd w:val="clear" w:color="auto" w:fill="auto"/>
          </w:tcPr>
          <w:p w14:paraId="1B6A56C5"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8F8A39"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72B6918F"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60FB0785" w14:textId="223506ED" w:rsidR="00261F28" w:rsidRDefault="00261F28" w:rsidP="0025087D">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 xml:space="preserve">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95C5ACD" w14:textId="77777777" w:rsidR="00261F28" w:rsidRPr="005E6C60" w:rsidRDefault="00261F28" w:rsidP="0025087D">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cPr>
          <w:p w14:paraId="07142A04"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B9C9021"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00E4367F" w14:textId="77777777" w:rsidTr="00F17D29">
        <w:trPr>
          <w:trHeight w:val="20"/>
        </w:trPr>
        <w:tc>
          <w:tcPr>
            <w:tcW w:w="1078" w:type="dxa"/>
            <w:tcBorders>
              <w:bottom w:val="single" w:sz="4" w:space="0" w:color="auto"/>
            </w:tcBorders>
            <w:shd w:val="clear" w:color="auto" w:fill="auto"/>
          </w:tcPr>
          <w:p w14:paraId="573F19FE"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AD4F97F"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477436E8"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506B3DD8" w14:textId="1F8182D6" w:rsidR="00261F28" w:rsidRPr="00F318C1" w:rsidRDefault="00261F28" w:rsidP="0025087D">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0 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D305FF6" w14:textId="77777777" w:rsidR="00261F28" w:rsidRPr="005E6C60" w:rsidRDefault="00261F28" w:rsidP="0025087D">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cPr>
          <w:p w14:paraId="03DE27B4"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7CA5D4DE"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F33EF96" w14:textId="77777777" w:rsidTr="00F17D29">
        <w:trPr>
          <w:trHeight w:val="20"/>
        </w:trPr>
        <w:tc>
          <w:tcPr>
            <w:tcW w:w="1078" w:type="dxa"/>
            <w:tcBorders>
              <w:bottom w:val="single" w:sz="4" w:space="0" w:color="auto"/>
            </w:tcBorders>
            <w:shd w:val="clear" w:color="auto" w:fill="auto"/>
          </w:tcPr>
          <w:p w14:paraId="4E0B64B4"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6231A92"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00FF00"/>
          </w:tcPr>
          <w:p w14:paraId="2BBF156D"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00FF00"/>
          </w:tcPr>
          <w:p w14:paraId="5CA5CDE3" w14:textId="77179AD3" w:rsidR="00261F28" w:rsidRPr="00F318C1" w:rsidRDefault="00261F28" w:rsidP="0025087D">
            <w:pPr>
              <w:rPr>
                <w:rFonts w:ascii="Arial" w:hAnsi="Arial" w:cs="Arial"/>
                <w:color w:val="000000"/>
                <w:sz w:val="20"/>
                <w:szCs w:val="20"/>
                <w:lang w:val="en-US"/>
              </w:rPr>
            </w:pPr>
            <w:r w:rsidRPr="00F318C1">
              <w:rPr>
                <w:rFonts w:ascii="Arial" w:hAnsi="Arial" w:cs="Arial"/>
                <w:color w:val="000000"/>
                <w:sz w:val="20"/>
                <w:szCs w:val="20"/>
                <w:lang w:val="en-US"/>
              </w:rPr>
              <w:t>29.58</w:t>
            </w:r>
            <w:r>
              <w:rPr>
                <w:rFonts w:ascii="Arial" w:hAnsi="Arial" w:cs="Arial"/>
                <w:color w:val="000000"/>
                <w:sz w:val="20"/>
                <w:szCs w:val="20"/>
                <w:lang w:val="en-US"/>
              </w:rPr>
              <w:t>6</w:t>
            </w:r>
            <w:r w:rsidRPr="00F318C1">
              <w:rPr>
                <w:rFonts w:ascii="Arial" w:hAnsi="Arial" w:cs="Arial"/>
                <w:color w:val="000000"/>
                <w:sz w:val="20"/>
                <w:szCs w:val="20"/>
                <w:lang w:val="en-US"/>
              </w:rPr>
              <w:t xml:space="preserve"> </w:t>
            </w:r>
            <w:r>
              <w:rPr>
                <w:rFonts w:ascii="Arial" w:hAnsi="Arial" w:cs="Arial"/>
                <w:color w:val="000000"/>
                <w:sz w:val="20"/>
                <w:szCs w:val="20"/>
                <w:lang w:val="en-US"/>
              </w:rPr>
              <w:t>0 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FD86EC1" w14:textId="77777777" w:rsidR="00261F28" w:rsidRPr="005E6C60" w:rsidRDefault="00261F28" w:rsidP="0025087D">
            <w:pPr>
              <w:rPr>
                <w:rFonts w:ascii="Arial" w:hAnsi="Arial" w:cs="Arial"/>
                <w:color w:val="000000"/>
                <w:sz w:val="20"/>
                <w:szCs w:val="20"/>
              </w:rPr>
            </w:pPr>
            <w:r>
              <w:rPr>
                <w:rFonts w:ascii="Arial" w:hAnsi="Arial" w:cs="Arial"/>
                <w:color w:val="000000"/>
                <w:sz w:val="20"/>
                <w:szCs w:val="20"/>
              </w:rPr>
              <w:t>Xiaomi</w:t>
            </w:r>
          </w:p>
        </w:tc>
        <w:tc>
          <w:tcPr>
            <w:tcW w:w="1775" w:type="dxa"/>
            <w:tcBorders>
              <w:bottom w:val="single" w:sz="4" w:space="0" w:color="auto"/>
            </w:tcBorders>
            <w:shd w:val="clear" w:color="auto" w:fill="00FF00"/>
          </w:tcPr>
          <w:p w14:paraId="0D1DD488"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C6F26E5"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5E807EE" w14:textId="77777777" w:rsidTr="00F17D29">
        <w:trPr>
          <w:trHeight w:val="20"/>
        </w:trPr>
        <w:tc>
          <w:tcPr>
            <w:tcW w:w="1078" w:type="dxa"/>
            <w:tcBorders>
              <w:bottom w:val="single" w:sz="4" w:space="0" w:color="auto"/>
            </w:tcBorders>
            <w:shd w:val="clear" w:color="auto" w:fill="auto"/>
          </w:tcPr>
          <w:p w14:paraId="667B49DF" w14:textId="77777777" w:rsidR="00261F28" w:rsidRPr="000237F9" w:rsidRDefault="00261F28"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22CDDDEF"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4EC7DF35"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64CAD5BC" w14:textId="6B2594EE"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29.598 0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4767333" w14:textId="77777777" w:rsidR="00261F28" w:rsidRPr="005E6C60" w:rsidRDefault="00261F28" w:rsidP="0025087D">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D9D9D9"/>
          </w:tcPr>
          <w:p w14:paraId="5F2E4690" w14:textId="77777777" w:rsidR="00261F28" w:rsidRPr="005E6C60" w:rsidRDefault="00261F28" w:rsidP="0025087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55F6C1"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46B576A4" w14:textId="77777777" w:rsidTr="00F17D29">
        <w:trPr>
          <w:trHeight w:val="20"/>
        </w:trPr>
        <w:tc>
          <w:tcPr>
            <w:tcW w:w="1078" w:type="dxa"/>
            <w:tcBorders>
              <w:bottom w:val="single" w:sz="4" w:space="0" w:color="auto"/>
            </w:tcBorders>
            <w:shd w:val="clear" w:color="auto" w:fill="auto"/>
          </w:tcPr>
          <w:p w14:paraId="218509AF"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7D13859"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006B6389"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32D630E6" w14:textId="7AA81D32"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29.673 0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E1EAEE3"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A281CCF" w14:textId="77777777" w:rsidR="00261F28" w:rsidRPr="005E6C60" w:rsidRDefault="00261F28" w:rsidP="0025087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FE6075E"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5E6C60" w14:paraId="53F28A92" w14:textId="77777777" w:rsidTr="00F17D29">
        <w:trPr>
          <w:trHeight w:val="20"/>
        </w:trPr>
        <w:tc>
          <w:tcPr>
            <w:tcW w:w="1078" w:type="dxa"/>
            <w:tcBorders>
              <w:bottom w:val="single" w:sz="4" w:space="0" w:color="auto"/>
            </w:tcBorders>
            <w:shd w:val="clear" w:color="auto" w:fill="auto"/>
          </w:tcPr>
          <w:p w14:paraId="1672E9E2" w14:textId="77777777" w:rsidR="00261F28" w:rsidRPr="00261F28" w:rsidRDefault="00261F28" w:rsidP="0025087D">
            <w:pPr>
              <w:rPr>
                <w:rFonts w:ascii="Arial" w:eastAsia="Batang" w:hAnsi="Arial" w:cs="Arial"/>
                <w:b/>
                <w:lang w:eastAsia="ko-KR"/>
              </w:rPr>
            </w:pPr>
          </w:p>
        </w:tc>
        <w:tc>
          <w:tcPr>
            <w:tcW w:w="2550" w:type="dxa"/>
            <w:tcBorders>
              <w:bottom w:val="single" w:sz="4" w:space="0" w:color="auto"/>
            </w:tcBorders>
            <w:shd w:val="clear" w:color="auto" w:fill="auto"/>
          </w:tcPr>
          <w:p w14:paraId="51834CD5" w14:textId="77777777" w:rsidR="00261F28" w:rsidRPr="00A07185" w:rsidRDefault="00261F28" w:rsidP="0025087D">
            <w:pPr>
              <w:rPr>
                <w:rFonts w:ascii="Arial" w:hAnsi="Arial" w:cs="Arial"/>
                <w:b/>
                <w:color w:val="000000" w:themeColor="text1"/>
                <w:lang w:val="en-US"/>
              </w:rPr>
            </w:pPr>
          </w:p>
        </w:tc>
        <w:tc>
          <w:tcPr>
            <w:tcW w:w="1192" w:type="dxa"/>
            <w:tcBorders>
              <w:bottom w:val="single" w:sz="4" w:space="0" w:color="auto"/>
            </w:tcBorders>
            <w:shd w:val="clear" w:color="auto" w:fill="auto"/>
          </w:tcPr>
          <w:p w14:paraId="35275707" w14:textId="77777777" w:rsidR="00261F28" w:rsidRPr="005E6C60" w:rsidRDefault="00261F28" w:rsidP="0025087D">
            <w:pPr>
              <w:rPr>
                <w:rFonts w:ascii="Arial" w:hAnsi="Arial" w:cs="Arial"/>
                <w:sz w:val="20"/>
                <w:szCs w:val="20"/>
                <w:lang w:val="en-US"/>
              </w:rPr>
            </w:pPr>
          </w:p>
        </w:tc>
        <w:tc>
          <w:tcPr>
            <w:tcW w:w="4132" w:type="dxa"/>
            <w:tcBorders>
              <w:bottom w:val="single" w:sz="4" w:space="0" w:color="auto"/>
            </w:tcBorders>
            <w:shd w:val="clear" w:color="auto" w:fill="auto"/>
          </w:tcPr>
          <w:p w14:paraId="4142849B" w14:textId="77777777" w:rsidR="00261F28" w:rsidRPr="005E6C60" w:rsidRDefault="00261F28" w:rsidP="0025087D">
            <w:pPr>
              <w:rPr>
                <w:rFonts w:ascii="Arial" w:hAnsi="Arial" w:cs="Arial"/>
                <w:sz w:val="20"/>
                <w:szCs w:val="20"/>
                <w:lang w:val="en-US"/>
              </w:rPr>
            </w:pPr>
          </w:p>
        </w:tc>
        <w:tc>
          <w:tcPr>
            <w:tcW w:w="1984" w:type="dxa"/>
            <w:tcBorders>
              <w:bottom w:val="single" w:sz="4" w:space="0" w:color="auto"/>
            </w:tcBorders>
            <w:shd w:val="clear" w:color="auto" w:fill="auto"/>
          </w:tcPr>
          <w:p w14:paraId="2FE5F8B7" w14:textId="77777777" w:rsidR="00261F28" w:rsidRPr="005E6C60" w:rsidRDefault="00261F28" w:rsidP="0025087D">
            <w:pPr>
              <w:rPr>
                <w:rFonts w:ascii="Arial" w:hAnsi="Arial" w:cs="Arial"/>
                <w:sz w:val="20"/>
                <w:szCs w:val="20"/>
                <w:lang w:val="en-US"/>
              </w:rPr>
            </w:pPr>
          </w:p>
        </w:tc>
        <w:tc>
          <w:tcPr>
            <w:tcW w:w="1775" w:type="dxa"/>
            <w:tcBorders>
              <w:bottom w:val="single" w:sz="4" w:space="0" w:color="auto"/>
            </w:tcBorders>
            <w:shd w:val="clear" w:color="auto" w:fill="auto"/>
          </w:tcPr>
          <w:p w14:paraId="2483461F" w14:textId="77777777" w:rsidR="00261F28" w:rsidRPr="005E6C60" w:rsidRDefault="00261F28" w:rsidP="0025087D">
            <w:pPr>
              <w:rPr>
                <w:rFonts w:ascii="Arial" w:hAnsi="Arial" w:cs="Arial"/>
                <w:sz w:val="20"/>
                <w:szCs w:val="20"/>
                <w:lang w:val="en-US"/>
              </w:rPr>
            </w:pPr>
          </w:p>
        </w:tc>
        <w:tc>
          <w:tcPr>
            <w:tcW w:w="6368" w:type="dxa"/>
            <w:tcBorders>
              <w:bottom w:val="single" w:sz="4" w:space="0" w:color="auto"/>
            </w:tcBorders>
            <w:shd w:val="clear" w:color="auto" w:fill="auto"/>
          </w:tcPr>
          <w:p w14:paraId="5B25CB3B" w14:textId="77777777" w:rsidR="00261F28" w:rsidRPr="00F028F6" w:rsidRDefault="00261F28" w:rsidP="0025087D">
            <w:pPr>
              <w:rPr>
                <w:rFonts w:ascii="Arial" w:hAnsi="Arial" w:cs="Arial"/>
                <w:sz w:val="20"/>
                <w:szCs w:val="20"/>
              </w:rPr>
            </w:pPr>
          </w:p>
        </w:tc>
      </w:tr>
      <w:tr w:rsidR="006E17BA" w:rsidRPr="005E6C60" w14:paraId="2C85A6BD" w14:textId="77777777" w:rsidTr="00F17D29">
        <w:trPr>
          <w:trHeight w:val="20"/>
        </w:trPr>
        <w:tc>
          <w:tcPr>
            <w:tcW w:w="1078" w:type="dxa"/>
            <w:tcBorders>
              <w:bottom w:val="single" w:sz="4" w:space="0" w:color="auto"/>
            </w:tcBorders>
            <w:shd w:val="clear" w:color="auto" w:fill="F4B083"/>
          </w:tcPr>
          <w:p w14:paraId="15F49758" w14:textId="0F0C59FD" w:rsidR="006E17BA" w:rsidRPr="004C7730" w:rsidRDefault="004C7730" w:rsidP="006E17BA">
            <w:pPr>
              <w:rPr>
                <w:rFonts w:ascii="Arial" w:eastAsiaTheme="minorEastAsia" w:hAnsi="Arial" w:cs="Arial"/>
                <w:b/>
                <w:color w:val="000000"/>
                <w:lang w:eastAsia="zh-CN"/>
              </w:rPr>
            </w:pPr>
            <w:r>
              <w:rPr>
                <w:rFonts w:ascii="Arial" w:eastAsiaTheme="minorEastAsia" w:hAnsi="Arial" w:cs="Arial" w:hint="eastAsia"/>
                <w:b/>
                <w:color w:val="000000"/>
                <w:lang w:eastAsia="zh-CN"/>
              </w:rPr>
              <w:t>7</w:t>
            </w:r>
          </w:p>
        </w:tc>
        <w:tc>
          <w:tcPr>
            <w:tcW w:w="2550" w:type="dxa"/>
            <w:tcBorders>
              <w:bottom w:val="single" w:sz="4" w:space="0" w:color="auto"/>
            </w:tcBorders>
            <w:shd w:val="clear" w:color="auto" w:fill="F4B083"/>
          </w:tcPr>
          <w:p w14:paraId="635EDB4A" w14:textId="77777777" w:rsidR="006E17BA" w:rsidRPr="00A07185" w:rsidRDefault="006E17BA" w:rsidP="006E17BA">
            <w:pPr>
              <w:rPr>
                <w:rFonts w:ascii="Arial" w:hAnsi="Arial" w:cs="Arial"/>
                <w:b/>
                <w:lang w:val="en-US"/>
              </w:rPr>
            </w:pPr>
            <w:r w:rsidRPr="00A07185">
              <w:rPr>
                <w:rFonts w:ascii="Arial" w:hAnsi="Arial" w:cs="Arial"/>
                <w:b/>
                <w:lang w:val="en-US"/>
              </w:rPr>
              <w:t>Release 18</w:t>
            </w:r>
          </w:p>
        </w:tc>
        <w:tc>
          <w:tcPr>
            <w:tcW w:w="1192" w:type="dxa"/>
            <w:tcBorders>
              <w:bottom w:val="single" w:sz="4" w:space="0" w:color="auto"/>
            </w:tcBorders>
            <w:shd w:val="clear" w:color="auto" w:fill="F4B083"/>
          </w:tcPr>
          <w:p w14:paraId="490F9B4C"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F4B083"/>
          </w:tcPr>
          <w:p w14:paraId="76C57E49"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F4B083"/>
          </w:tcPr>
          <w:p w14:paraId="118AA1E5"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F4B083"/>
          </w:tcPr>
          <w:p w14:paraId="0E718CE9"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F4B083"/>
          </w:tcPr>
          <w:p w14:paraId="35377B65" w14:textId="77777777" w:rsidR="006E17BA" w:rsidRPr="00F028F6" w:rsidRDefault="006E17BA" w:rsidP="006E17BA">
            <w:pPr>
              <w:rPr>
                <w:rFonts w:ascii="Arial" w:hAnsi="Arial" w:cs="Arial"/>
                <w:sz w:val="20"/>
                <w:szCs w:val="20"/>
              </w:rPr>
            </w:pPr>
          </w:p>
        </w:tc>
      </w:tr>
      <w:tr w:rsidR="006E17BA" w:rsidRPr="005E6C60" w14:paraId="39E4F1E5" w14:textId="77777777" w:rsidTr="00F17D29">
        <w:trPr>
          <w:trHeight w:val="20"/>
        </w:trPr>
        <w:tc>
          <w:tcPr>
            <w:tcW w:w="1078" w:type="dxa"/>
            <w:tcBorders>
              <w:bottom w:val="single" w:sz="4" w:space="0" w:color="auto"/>
            </w:tcBorders>
            <w:shd w:val="clear" w:color="auto" w:fill="F4B083"/>
          </w:tcPr>
          <w:p w14:paraId="1E5A5A5B" w14:textId="53FA3FBB" w:rsidR="006E17BA" w:rsidRPr="005E6C60" w:rsidRDefault="004C7730" w:rsidP="006E17BA">
            <w:pPr>
              <w:rPr>
                <w:rFonts w:ascii="Arial" w:eastAsia="Batang" w:hAnsi="Arial" w:cs="Arial"/>
                <w:b/>
                <w:color w:val="000000"/>
                <w:lang w:eastAsia="ko-KR"/>
              </w:rPr>
            </w:pPr>
            <w:r>
              <w:rPr>
                <w:rFonts w:ascii="Arial" w:eastAsiaTheme="minorEastAsia" w:hAnsi="Arial" w:cs="Arial" w:hint="eastAsia"/>
                <w:b/>
                <w:color w:val="000000"/>
                <w:lang w:eastAsia="zh-CN"/>
              </w:rPr>
              <w:t>7</w:t>
            </w:r>
            <w:r w:rsidR="006E17BA" w:rsidRPr="005E6C60">
              <w:rPr>
                <w:rFonts w:ascii="Arial" w:eastAsia="Batang" w:hAnsi="Arial" w:cs="Arial"/>
                <w:b/>
                <w:color w:val="000000"/>
                <w:lang w:eastAsia="ko-KR"/>
              </w:rPr>
              <w:t>.1</w:t>
            </w:r>
          </w:p>
        </w:tc>
        <w:tc>
          <w:tcPr>
            <w:tcW w:w="2550" w:type="dxa"/>
            <w:tcBorders>
              <w:bottom w:val="single" w:sz="4" w:space="0" w:color="auto"/>
            </w:tcBorders>
            <w:shd w:val="clear" w:color="auto" w:fill="F4B083"/>
          </w:tcPr>
          <w:p w14:paraId="0B4929A8" w14:textId="77777777" w:rsidR="006E17BA" w:rsidRPr="00A07185" w:rsidRDefault="006E17BA" w:rsidP="006E17BA">
            <w:pPr>
              <w:rPr>
                <w:rFonts w:ascii="Arial" w:hAnsi="Arial" w:cs="Arial"/>
                <w:b/>
                <w:lang w:val="en-US"/>
              </w:rPr>
            </w:pPr>
            <w:r w:rsidRPr="00A07185">
              <w:rPr>
                <w:rFonts w:ascii="Arial" w:hAnsi="Arial" w:cs="Arial"/>
                <w:b/>
                <w:lang w:val="en-US"/>
              </w:rPr>
              <w:t>CT4 Led WIs</w:t>
            </w:r>
          </w:p>
        </w:tc>
        <w:tc>
          <w:tcPr>
            <w:tcW w:w="1192" w:type="dxa"/>
            <w:tcBorders>
              <w:bottom w:val="single" w:sz="4" w:space="0" w:color="auto"/>
            </w:tcBorders>
            <w:shd w:val="clear" w:color="auto" w:fill="F4B083"/>
          </w:tcPr>
          <w:p w14:paraId="10CFC848"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F4B083"/>
          </w:tcPr>
          <w:p w14:paraId="0E43391E"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F4B083"/>
          </w:tcPr>
          <w:p w14:paraId="43F2E7E6"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F4B083"/>
          </w:tcPr>
          <w:p w14:paraId="58B73EA4"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F4B083"/>
          </w:tcPr>
          <w:p w14:paraId="08EAFC7D" w14:textId="77777777" w:rsidR="006E17BA" w:rsidRPr="00F028F6" w:rsidRDefault="006E17BA" w:rsidP="006E17BA">
            <w:pPr>
              <w:rPr>
                <w:rFonts w:ascii="Arial" w:hAnsi="Arial" w:cs="Arial"/>
                <w:sz w:val="20"/>
                <w:szCs w:val="20"/>
              </w:rPr>
            </w:pPr>
          </w:p>
        </w:tc>
      </w:tr>
      <w:tr w:rsidR="006E17BA" w:rsidRPr="005E6C60" w14:paraId="31A8313B" w14:textId="77777777" w:rsidTr="00F17D29">
        <w:trPr>
          <w:trHeight w:val="20"/>
        </w:trPr>
        <w:tc>
          <w:tcPr>
            <w:tcW w:w="1078" w:type="dxa"/>
            <w:tcBorders>
              <w:bottom w:val="single" w:sz="4" w:space="0" w:color="auto"/>
            </w:tcBorders>
            <w:shd w:val="clear" w:color="auto" w:fill="F4B083"/>
          </w:tcPr>
          <w:p w14:paraId="1F20B7A8" w14:textId="51B59D7A" w:rsidR="006E17BA" w:rsidRPr="005E6C60" w:rsidRDefault="0083708E" w:rsidP="006E17BA">
            <w:pPr>
              <w:rPr>
                <w:rFonts w:ascii="Arial" w:eastAsia="Batang" w:hAnsi="Arial" w:cs="Arial"/>
                <w:b/>
                <w:lang w:eastAsia="ko-KR"/>
              </w:rPr>
            </w:pPr>
            <w:r>
              <w:rPr>
                <w:rFonts w:ascii="Arial" w:eastAsia="Batang" w:hAnsi="Arial" w:cs="Arial"/>
                <w:b/>
                <w:lang w:eastAsia="ko-KR"/>
              </w:rPr>
              <w:t>7.1.</w:t>
            </w:r>
            <w:r w:rsidR="006E17BA">
              <w:rPr>
                <w:rFonts w:ascii="Arial" w:eastAsia="Batang" w:hAnsi="Arial" w:cs="Arial"/>
                <w:b/>
                <w:lang w:eastAsia="ko-KR"/>
              </w:rPr>
              <w:t>1</w:t>
            </w:r>
          </w:p>
        </w:tc>
        <w:tc>
          <w:tcPr>
            <w:tcW w:w="2550" w:type="dxa"/>
            <w:tcBorders>
              <w:bottom w:val="single" w:sz="4" w:space="0" w:color="auto"/>
            </w:tcBorders>
            <w:shd w:val="clear" w:color="auto" w:fill="F4B083"/>
          </w:tcPr>
          <w:p w14:paraId="45327D3A" w14:textId="361306A5" w:rsidR="006E17BA" w:rsidRPr="00934761" w:rsidRDefault="006E17BA" w:rsidP="006E17BA">
            <w:pPr>
              <w:rPr>
                <w:rFonts w:ascii="Arial" w:eastAsiaTheme="minorEastAsia" w:hAnsi="Arial" w:cs="Arial"/>
                <w:b/>
                <w:lang w:val="en-US" w:eastAsia="zh-CN"/>
              </w:rPr>
            </w:pPr>
            <w:r w:rsidRPr="00A07185">
              <w:rPr>
                <w:rFonts w:ascii="Arial" w:hAnsi="Arial" w:cs="Arial"/>
                <w:b/>
                <w:lang w:val="en-US"/>
              </w:rPr>
              <w:t>Service based Interface protocol improvements</w:t>
            </w:r>
            <w:r w:rsidR="00934761">
              <w:rPr>
                <w:rFonts w:ascii="Arial" w:eastAsiaTheme="minorEastAsia" w:hAnsi="Arial" w:cs="Arial" w:hint="eastAsia"/>
                <w:b/>
                <w:lang w:val="en-US" w:eastAsia="zh-CN"/>
              </w:rPr>
              <w:t xml:space="preserve"> Release 18</w:t>
            </w:r>
          </w:p>
        </w:tc>
        <w:tc>
          <w:tcPr>
            <w:tcW w:w="1192" w:type="dxa"/>
            <w:tcBorders>
              <w:bottom w:val="single" w:sz="4" w:space="0" w:color="auto"/>
            </w:tcBorders>
            <w:shd w:val="clear" w:color="auto" w:fill="F4B083"/>
          </w:tcPr>
          <w:p w14:paraId="3CFAE1B4"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4B083"/>
          </w:tcPr>
          <w:p w14:paraId="7FB182BD"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4B083"/>
          </w:tcPr>
          <w:p w14:paraId="57F19062"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4B083"/>
          </w:tcPr>
          <w:p w14:paraId="693CE607"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4B083"/>
          </w:tcPr>
          <w:p w14:paraId="60517FFF" w14:textId="77777777" w:rsidR="006E17BA" w:rsidRPr="00F028F6" w:rsidRDefault="006E17BA" w:rsidP="006E17BA">
            <w:pPr>
              <w:rPr>
                <w:rFonts w:ascii="Arial" w:hAnsi="Arial" w:cs="Arial"/>
                <w:sz w:val="20"/>
                <w:szCs w:val="20"/>
              </w:rPr>
            </w:pPr>
            <w:r w:rsidRPr="00F028F6">
              <w:rPr>
                <w:rFonts w:ascii="Arial" w:hAnsi="Arial" w:cs="Arial"/>
                <w:sz w:val="20"/>
                <w:szCs w:val="20"/>
              </w:rPr>
              <w:t>SBIProtoc18</w:t>
            </w:r>
          </w:p>
        </w:tc>
      </w:tr>
      <w:tr w:rsidR="00002C8A" w:rsidRPr="005E6C60" w14:paraId="15931C9F" w14:textId="77777777" w:rsidTr="00F17D29">
        <w:trPr>
          <w:trHeight w:val="20"/>
        </w:trPr>
        <w:tc>
          <w:tcPr>
            <w:tcW w:w="1078" w:type="dxa"/>
            <w:tcBorders>
              <w:bottom w:val="single" w:sz="4" w:space="0" w:color="auto"/>
            </w:tcBorders>
            <w:shd w:val="clear" w:color="auto" w:fill="auto"/>
          </w:tcPr>
          <w:p w14:paraId="2377C387" w14:textId="77777777" w:rsidR="00002C8A" w:rsidRPr="005E6C60" w:rsidRDefault="00002C8A" w:rsidP="006E17BA">
            <w:pPr>
              <w:rPr>
                <w:rFonts w:ascii="Arial" w:eastAsia="Batang" w:hAnsi="Arial" w:cs="Arial"/>
                <w:b/>
                <w:lang w:eastAsia="ko-KR"/>
              </w:rPr>
            </w:pPr>
          </w:p>
        </w:tc>
        <w:tc>
          <w:tcPr>
            <w:tcW w:w="2550" w:type="dxa"/>
            <w:tcBorders>
              <w:bottom w:val="single" w:sz="4" w:space="0" w:color="auto"/>
            </w:tcBorders>
            <w:shd w:val="clear" w:color="auto" w:fill="FFFFFF"/>
          </w:tcPr>
          <w:p w14:paraId="4494E1D7" w14:textId="0ABF576C" w:rsidR="00002C8A"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1EA8E01B" w14:textId="3DEDD63E" w:rsidR="00002C8A" w:rsidRPr="005E6C60" w:rsidRDefault="002A7EA4" w:rsidP="006E17BA">
            <w:pPr>
              <w:rPr>
                <w:rFonts w:ascii="Arial" w:hAnsi="Arial" w:cs="Arial"/>
                <w:sz w:val="20"/>
                <w:szCs w:val="20"/>
                <w:lang w:val="en-US"/>
              </w:rPr>
            </w:pPr>
            <w:hyperlink r:id="rId224" w:history="1">
              <w:r w:rsidR="00C04A72">
                <w:rPr>
                  <w:rStyle w:val="Hyperlink"/>
                  <w:rFonts w:ascii="Arial" w:hAnsi="Arial" w:cs="Arial"/>
                  <w:sz w:val="20"/>
                  <w:szCs w:val="20"/>
                  <w:lang w:val="en-US"/>
                </w:rPr>
                <w:t>3070</w:t>
              </w:r>
            </w:hyperlink>
          </w:p>
        </w:tc>
        <w:tc>
          <w:tcPr>
            <w:tcW w:w="4132" w:type="dxa"/>
            <w:tcBorders>
              <w:bottom w:val="single" w:sz="4" w:space="0" w:color="auto"/>
            </w:tcBorders>
            <w:shd w:val="clear" w:color="auto" w:fill="FFFF00"/>
          </w:tcPr>
          <w:p w14:paraId="4FAA2DF8" w14:textId="6E3AB929" w:rsidR="00002C8A" w:rsidRPr="005E6C60" w:rsidRDefault="00C04A72" w:rsidP="006E17BA">
            <w:pPr>
              <w:rPr>
                <w:rFonts w:ascii="Arial" w:hAnsi="Arial" w:cs="Arial"/>
                <w:sz w:val="20"/>
                <w:szCs w:val="20"/>
                <w:lang w:val="en-US"/>
              </w:rPr>
            </w:pPr>
            <w:r>
              <w:rPr>
                <w:rFonts w:ascii="Arial" w:hAnsi="Arial" w:cs="Arial"/>
                <w:sz w:val="20"/>
                <w:szCs w:val="20"/>
                <w:lang w:val="en-US"/>
              </w:rPr>
              <w:t>CR 29.510 1022 Rel-18 Additional Correction to UdrInfo, UdmInfo, AusfInfo, PcfInfo</w:t>
            </w:r>
          </w:p>
        </w:tc>
        <w:tc>
          <w:tcPr>
            <w:tcW w:w="1984" w:type="dxa"/>
            <w:tcBorders>
              <w:bottom w:val="single" w:sz="4" w:space="0" w:color="auto"/>
            </w:tcBorders>
            <w:shd w:val="clear" w:color="auto" w:fill="FFFF00"/>
          </w:tcPr>
          <w:p w14:paraId="4EB26BD8" w14:textId="5DDE5E4B" w:rsidR="00002C8A" w:rsidRPr="005E6C60" w:rsidRDefault="00C04A72"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2DE014C3" w14:textId="7F703CE9" w:rsidR="00002C8A" w:rsidRPr="00E6096F" w:rsidRDefault="00E6096F" w:rsidP="006E17B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06FEC941" w14:textId="77777777" w:rsidR="00C04A72" w:rsidRDefault="00C04A72" w:rsidP="006E17BA">
            <w:pPr>
              <w:rPr>
                <w:rFonts w:ascii="Arial" w:hAnsi="Arial" w:cs="Arial"/>
                <w:sz w:val="20"/>
                <w:szCs w:val="20"/>
              </w:rPr>
            </w:pPr>
            <w:r>
              <w:rPr>
                <w:rFonts w:ascii="Arial" w:hAnsi="Arial" w:cs="Arial"/>
                <w:sz w:val="20"/>
                <w:szCs w:val="20"/>
              </w:rPr>
              <w:t>WI SBIProtoc18</w:t>
            </w:r>
          </w:p>
          <w:p w14:paraId="4161389F" w14:textId="77777777" w:rsidR="00002C8A" w:rsidRDefault="00C04A72" w:rsidP="006E17BA">
            <w:pPr>
              <w:rPr>
                <w:rFonts w:ascii="Arial" w:eastAsiaTheme="minorEastAsia" w:hAnsi="Arial" w:cs="Arial"/>
                <w:sz w:val="20"/>
                <w:szCs w:val="20"/>
                <w:lang w:eastAsia="zh-CN"/>
              </w:rPr>
            </w:pPr>
            <w:r>
              <w:rPr>
                <w:rFonts w:ascii="Arial" w:hAnsi="Arial" w:cs="Arial"/>
                <w:sz w:val="20"/>
                <w:szCs w:val="20"/>
              </w:rPr>
              <w:t>CAT F</w:t>
            </w:r>
          </w:p>
          <w:p w14:paraId="49EEF7DB" w14:textId="77777777" w:rsidR="00227194" w:rsidRDefault="00227194" w:rsidP="006E17BA">
            <w:pPr>
              <w:rPr>
                <w:rFonts w:ascii="Arial" w:eastAsiaTheme="minorEastAsia" w:hAnsi="Arial" w:cs="Arial"/>
                <w:sz w:val="20"/>
                <w:szCs w:val="20"/>
                <w:lang w:eastAsia="zh-CN"/>
              </w:rPr>
            </w:pPr>
          </w:p>
          <w:p w14:paraId="3558EDEB" w14:textId="77777777" w:rsidR="00227194" w:rsidRDefault="00227194"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to delegate mapping of SUPI AND GPSI to NRF is not the idea of the agreed CR</w:t>
            </w:r>
          </w:p>
          <w:p w14:paraId="4701418E" w14:textId="77777777" w:rsidR="00227194" w:rsidRDefault="00227194"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Roya: i</w:t>
            </w:r>
            <w:r w:rsidR="00066C82">
              <w:rPr>
                <w:rFonts w:ascii="Arial" w:eastAsiaTheme="minorEastAsia" w:hAnsi="Arial" w:cs="Arial" w:hint="eastAsia"/>
                <w:sz w:val="20"/>
                <w:szCs w:val="20"/>
                <w:lang w:eastAsia="zh-CN"/>
              </w:rPr>
              <w:t>t is NOT FASMO</w:t>
            </w:r>
          </w:p>
          <w:p w14:paraId="44DFB7E0" w14:textId="77777777" w:rsidR="00066C82" w:rsidRDefault="00066C82"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Anders: we do not think this is needed.</w:t>
            </w:r>
          </w:p>
          <w:p w14:paraId="088947C6" w14:textId="67D1E702" w:rsidR="00357141" w:rsidRPr="00227194" w:rsidRDefault="00357141"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Ulrich: do we need to clarify the case where only GPSI ranges are present in the profile; Jesus: up to the configuration of the NW.</w:t>
            </w:r>
          </w:p>
        </w:tc>
      </w:tr>
      <w:tr w:rsidR="00C04A72" w:rsidRPr="005E6C60" w14:paraId="531C05F7" w14:textId="77777777" w:rsidTr="00F17D29">
        <w:trPr>
          <w:trHeight w:val="20"/>
        </w:trPr>
        <w:tc>
          <w:tcPr>
            <w:tcW w:w="1078" w:type="dxa"/>
            <w:tcBorders>
              <w:bottom w:val="single" w:sz="4" w:space="0" w:color="auto"/>
            </w:tcBorders>
            <w:shd w:val="clear" w:color="auto" w:fill="auto"/>
          </w:tcPr>
          <w:p w14:paraId="1BAABBB9" w14:textId="77777777" w:rsidR="00C04A72" w:rsidRDefault="00C04A72"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FF07BD3" w14:textId="69899396"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FFFF00"/>
          </w:tcPr>
          <w:p w14:paraId="47CB42C4" w14:textId="178FE98C" w:rsidR="00C04A72" w:rsidRPr="005E6C60" w:rsidRDefault="002A7EA4" w:rsidP="006E17BA">
            <w:pPr>
              <w:rPr>
                <w:rFonts w:ascii="Arial" w:hAnsi="Arial" w:cs="Arial"/>
                <w:sz w:val="20"/>
                <w:szCs w:val="20"/>
                <w:lang w:val="en-US"/>
              </w:rPr>
            </w:pPr>
            <w:hyperlink r:id="rId225" w:history="1">
              <w:r w:rsidR="00C04A72">
                <w:rPr>
                  <w:rStyle w:val="Hyperlink"/>
                  <w:rFonts w:ascii="Arial" w:hAnsi="Arial" w:cs="Arial"/>
                  <w:sz w:val="20"/>
                  <w:szCs w:val="20"/>
                  <w:lang w:val="en-US"/>
                </w:rPr>
                <w:t>3079</w:t>
              </w:r>
            </w:hyperlink>
          </w:p>
        </w:tc>
        <w:tc>
          <w:tcPr>
            <w:tcW w:w="4132" w:type="dxa"/>
            <w:tcBorders>
              <w:bottom w:val="single" w:sz="4" w:space="0" w:color="auto"/>
            </w:tcBorders>
            <w:shd w:val="clear" w:color="auto" w:fill="FFFF00"/>
          </w:tcPr>
          <w:p w14:paraId="5BCD2F72" w14:textId="1128ECE9" w:rsidR="00C04A72" w:rsidRPr="005E6C60" w:rsidRDefault="00C04A72" w:rsidP="006E17BA">
            <w:pPr>
              <w:rPr>
                <w:rFonts w:ascii="Arial" w:hAnsi="Arial" w:cs="Arial"/>
                <w:sz w:val="20"/>
                <w:szCs w:val="20"/>
                <w:lang w:val="en-US"/>
              </w:rPr>
            </w:pPr>
            <w:r>
              <w:rPr>
                <w:rFonts w:ascii="Arial" w:hAnsi="Arial" w:cs="Arial"/>
                <w:sz w:val="20"/>
                <w:szCs w:val="20"/>
                <w:lang w:val="en-US"/>
              </w:rPr>
              <w:t>CR 29.531 0212 Rel-18 Clarify the cases invoking Nnssf_NSSelection service</w:t>
            </w:r>
          </w:p>
        </w:tc>
        <w:tc>
          <w:tcPr>
            <w:tcW w:w="1984" w:type="dxa"/>
            <w:tcBorders>
              <w:bottom w:val="single" w:sz="4" w:space="0" w:color="auto"/>
            </w:tcBorders>
            <w:shd w:val="clear" w:color="auto" w:fill="FFFF00"/>
          </w:tcPr>
          <w:p w14:paraId="69A204E0" w14:textId="6A155612" w:rsidR="00C04A72" w:rsidRPr="005E6C60" w:rsidRDefault="00C04A72"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07A1E4C3" w14:textId="77777777" w:rsidR="00C04A72" w:rsidRPr="005E6C60" w:rsidRDefault="00C04A72" w:rsidP="006E17BA">
            <w:pPr>
              <w:rPr>
                <w:rFonts w:ascii="Arial" w:hAnsi="Arial" w:cs="Arial"/>
                <w:sz w:val="20"/>
                <w:szCs w:val="20"/>
                <w:lang w:val="en-US"/>
              </w:rPr>
            </w:pPr>
          </w:p>
        </w:tc>
        <w:tc>
          <w:tcPr>
            <w:tcW w:w="6368" w:type="dxa"/>
            <w:tcBorders>
              <w:bottom w:val="single" w:sz="4" w:space="0" w:color="auto"/>
            </w:tcBorders>
            <w:shd w:val="clear" w:color="auto" w:fill="FFFF00"/>
          </w:tcPr>
          <w:p w14:paraId="7967DC1D" w14:textId="77777777" w:rsidR="00C04A72" w:rsidRDefault="00C04A72" w:rsidP="006E17BA">
            <w:pPr>
              <w:rPr>
                <w:rFonts w:ascii="Arial" w:hAnsi="Arial" w:cs="Arial"/>
                <w:sz w:val="20"/>
                <w:szCs w:val="20"/>
              </w:rPr>
            </w:pPr>
            <w:r>
              <w:rPr>
                <w:rFonts w:ascii="Arial" w:hAnsi="Arial" w:cs="Arial"/>
                <w:sz w:val="20"/>
                <w:szCs w:val="20"/>
              </w:rPr>
              <w:t>WI SBIProtoc18</w:t>
            </w:r>
          </w:p>
          <w:p w14:paraId="68D1C914" w14:textId="20744B42" w:rsidR="00C04A72" w:rsidRPr="00F028F6" w:rsidRDefault="00C04A72" w:rsidP="006E17BA">
            <w:pPr>
              <w:rPr>
                <w:rFonts w:ascii="Arial" w:hAnsi="Arial" w:cs="Arial"/>
                <w:sz w:val="20"/>
                <w:szCs w:val="20"/>
              </w:rPr>
            </w:pPr>
            <w:r>
              <w:rPr>
                <w:rFonts w:ascii="Arial" w:hAnsi="Arial" w:cs="Arial"/>
                <w:sz w:val="20"/>
                <w:szCs w:val="20"/>
              </w:rPr>
              <w:t>CAT F</w:t>
            </w:r>
          </w:p>
        </w:tc>
      </w:tr>
      <w:tr w:rsidR="00C04A72" w:rsidRPr="005E6C60" w14:paraId="092D3D4B" w14:textId="77777777" w:rsidTr="00F17D29">
        <w:trPr>
          <w:trHeight w:val="20"/>
        </w:trPr>
        <w:tc>
          <w:tcPr>
            <w:tcW w:w="1078" w:type="dxa"/>
            <w:tcBorders>
              <w:bottom w:val="single" w:sz="4" w:space="0" w:color="auto"/>
            </w:tcBorders>
            <w:shd w:val="clear" w:color="auto" w:fill="auto"/>
          </w:tcPr>
          <w:p w14:paraId="5223E8EF" w14:textId="77777777" w:rsidR="00C04A72" w:rsidRDefault="00C04A72"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6AC035F" w14:textId="5DEFDB06"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FFFF00"/>
          </w:tcPr>
          <w:p w14:paraId="500A3897" w14:textId="7654A5BC" w:rsidR="00C04A72" w:rsidRPr="005E6C60" w:rsidRDefault="002A7EA4" w:rsidP="006E17BA">
            <w:pPr>
              <w:rPr>
                <w:rFonts w:ascii="Arial" w:hAnsi="Arial" w:cs="Arial"/>
                <w:sz w:val="20"/>
                <w:szCs w:val="20"/>
                <w:lang w:val="en-US"/>
              </w:rPr>
            </w:pPr>
            <w:hyperlink r:id="rId226" w:history="1">
              <w:r w:rsidR="00C04A72">
                <w:rPr>
                  <w:rStyle w:val="Hyperlink"/>
                  <w:rFonts w:ascii="Arial" w:hAnsi="Arial" w:cs="Arial"/>
                  <w:sz w:val="20"/>
                  <w:szCs w:val="20"/>
                  <w:lang w:val="en-US"/>
                </w:rPr>
                <w:t>3080</w:t>
              </w:r>
            </w:hyperlink>
          </w:p>
        </w:tc>
        <w:tc>
          <w:tcPr>
            <w:tcW w:w="4132" w:type="dxa"/>
            <w:tcBorders>
              <w:bottom w:val="single" w:sz="4" w:space="0" w:color="auto"/>
            </w:tcBorders>
            <w:shd w:val="clear" w:color="auto" w:fill="FFFF00"/>
          </w:tcPr>
          <w:p w14:paraId="3329D3F8" w14:textId="20F3FE42" w:rsidR="00C04A72" w:rsidRPr="005E6C60" w:rsidRDefault="00C04A72" w:rsidP="006E17BA">
            <w:pPr>
              <w:rPr>
                <w:rFonts w:ascii="Arial" w:hAnsi="Arial" w:cs="Arial"/>
                <w:sz w:val="20"/>
                <w:szCs w:val="20"/>
                <w:lang w:val="en-US"/>
              </w:rPr>
            </w:pPr>
            <w:r>
              <w:rPr>
                <w:rFonts w:ascii="Arial" w:hAnsi="Arial" w:cs="Arial"/>
                <w:sz w:val="20"/>
                <w:szCs w:val="20"/>
                <w:lang w:val="en-US"/>
              </w:rPr>
              <w:t>CR 29.536 0132 Rel-18 Clarify the setting of the IEs included in NumOfUEsUpdate service</w:t>
            </w:r>
          </w:p>
        </w:tc>
        <w:tc>
          <w:tcPr>
            <w:tcW w:w="1984" w:type="dxa"/>
            <w:tcBorders>
              <w:bottom w:val="single" w:sz="4" w:space="0" w:color="auto"/>
            </w:tcBorders>
            <w:shd w:val="clear" w:color="auto" w:fill="FFFF00"/>
          </w:tcPr>
          <w:p w14:paraId="66B5A623" w14:textId="4B6DDFB3" w:rsidR="00C04A72" w:rsidRPr="005E6C60" w:rsidRDefault="00C04A72"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61B36CC5" w14:textId="77777777" w:rsidR="00C04A72" w:rsidRPr="005E6C60" w:rsidRDefault="00C04A72" w:rsidP="006E17BA">
            <w:pPr>
              <w:rPr>
                <w:rFonts w:ascii="Arial" w:hAnsi="Arial" w:cs="Arial"/>
                <w:sz w:val="20"/>
                <w:szCs w:val="20"/>
                <w:lang w:val="en-US"/>
              </w:rPr>
            </w:pPr>
          </w:p>
        </w:tc>
        <w:tc>
          <w:tcPr>
            <w:tcW w:w="6368" w:type="dxa"/>
            <w:tcBorders>
              <w:bottom w:val="single" w:sz="4" w:space="0" w:color="auto"/>
            </w:tcBorders>
            <w:shd w:val="clear" w:color="auto" w:fill="FFFF00"/>
          </w:tcPr>
          <w:p w14:paraId="156279AD" w14:textId="77777777" w:rsidR="00C04A72" w:rsidRDefault="00C04A72" w:rsidP="006E17BA">
            <w:pPr>
              <w:rPr>
                <w:rFonts w:ascii="Arial" w:hAnsi="Arial" w:cs="Arial"/>
                <w:sz w:val="20"/>
                <w:szCs w:val="20"/>
              </w:rPr>
            </w:pPr>
            <w:r>
              <w:rPr>
                <w:rFonts w:ascii="Arial" w:hAnsi="Arial" w:cs="Arial"/>
                <w:sz w:val="20"/>
                <w:szCs w:val="20"/>
              </w:rPr>
              <w:t>WI SBIProtoc18</w:t>
            </w:r>
          </w:p>
          <w:p w14:paraId="3B60BC86" w14:textId="7DE294F2" w:rsidR="00C04A72" w:rsidRPr="00F028F6" w:rsidRDefault="00C04A72" w:rsidP="006E17BA">
            <w:pPr>
              <w:rPr>
                <w:rFonts w:ascii="Arial" w:hAnsi="Arial" w:cs="Arial"/>
                <w:sz w:val="20"/>
                <w:szCs w:val="20"/>
              </w:rPr>
            </w:pPr>
            <w:r>
              <w:rPr>
                <w:rFonts w:ascii="Arial" w:hAnsi="Arial" w:cs="Arial"/>
                <w:sz w:val="20"/>
                <w:szCs w:val="20"/>
              </w:rPr>
              <w:t>CAT F</w:t>
            </w:r>
          </w:p>
        </w:tc>
      </w:tr>
      <w:tr w:rsidR="00C04A72" w:rsidRPr="005E6C60" w14:paraId="48AB58ED" w14:textId="77777777" w:rsidTr="00F17D29">
        <w:trPr>
          <w:trHeight w:val="20"/>
        </w:trPr>
        <w:tc>
          <w:tcPr>
            <w:tcW w:w="1078" w:type="dxa"/>
            <w:tcBorders>
              <w:bottom w:val="nil"/>
            </w:tcBorders>
            <w:shd w:val="clear" w:color="auto" w:fill="auto"/>
          </w:tcPr>
          <w:p w14:paraId="3ED0ADB8"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66A52FA7" w14:textId="55B266D8"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6A220244" w14:textId="132A900C" w:rsidR="00C04A72" w:rsidRPr="005E6C60" w:rsidRDefault="002A7EA4" w:rsidP="006E17BA">
            <w:pPr>
              <w:rPr>
                <w:rFonts w:ascii="Arial" w:hAnsi="Arial" w:cs="Arial"/>
                <w:sz w:val="20"/>
                <w:szCs w:val="20"/>
                <w:lang w:val="en-US"/>
              </w:rPr>
            </w:pPr>
            <w:hyperlink r:id="rId227" w:history="1">
              <w:r w:rsidR="00C04A72">
                <w:rPr>
                  <w:rStyle w:val="Hyperlink"/>
                  <w:rFonts w:ascii="Arial" w:hAnsi="Arial" w:cs="Arial"/>
                  <w:sz w:val="20"/>
                  <w:szCs w:val="20"/>
                  <w:lang w:val="en-US"/>
                </w:rPr>
                <w:t>3081</w:t>
              </w:r>
            </w:hyperlink>
          </w:p>
        </w:tc>
        <w:tc>
          <w:tcPr>
            <w:tcW w:w="4132" w:type="dxa"/>
            <w:tcBorders>
              <w:bottom w:val="single" w:sz="4" w:space="0" w:color="auto"/>
            </w:tcBorders>
            <w:shd w:val="clear" w:color="auto" w:fill="auto"/>
          </w:tcPr>
          <w:p w14:paraId="35BDDA6C" w14:textId="5EEE56EB" w:rsidR="00C04A72" w:rsidRPr="005E6C60" w:rsidRDefault="00C04A72" w:rsidP="006E17BA">
            <w:pPr>
              <w:rPr>
                <w:rFonts w:ascii="Arial" w:hAnsi="Arial" w:cs="Arial"/>
                <w:sz w:val="20"/>
                <w:szCs w:val="20"/>
                <w:lang w:val="en-US"/>
              </w:rPr>
            </w:pPr>
            <w:r>
              <w:rPr>
                <w:rFonts w:ascii="Arial" w:hAnsi="Arial" w:cs="Arial"/>
                <w:sz w:val="20"/>
                <w:szCs w:val="20"/>
                <w:lang w:val="en-US"/>
              </w:rPr>
              <w:t>CR 29.510 1023 Rel-18 Clarify the NF Type in the NfGroupCond</w:t>
            </w:r>
          </w:p>
        </w:tc>
        <w:tc>
          <w:tcPr>
            <w:tcW w:w="1984" w:type="dxa"/>
            <w:tcBorders>
              <w:bottom w:val="single" w:sz="4" w:space="0" w:color="auto"/>
            </w:tcBorders>
            <w:shd w:val="clear" w:color="auto" w:fill="auto"/>
          </w:tcPr>
          <w:p w14:paraId="4F713467" w14:textId="78896F6D" w:rsidR="00C04A72" w:rsidRPr="005E6C60" w:rsidRDefault="00C04A72"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44F44516" w14:textId="427B9745" w:rsidR="00C04A72" w:rsidRPr="005E6C60" w:rsidRDefault="000D6529" w:rsidP="006E17BA">
            <w:pPr>
              <w:rPr>
                <w:rFonts w:ascii="Arial" w:hAnsi="Arial" w:cs="Arial"/>
                <w:sz w:val="20"/>
                <w:szCs w:val="20"/>
                <w:lang w:val="en-US"/>
              </w:rPr>
            </w:pPr>
            <w:r>
              <w:rPr>
                <w:rFonts w:ascii="Arial" w:hAnsi="Arial" w:cs="Arial"/>
                <w:sz w:val="20"/>
                <w:szCs w:val="20"/>
                <w:lang w:val="en-US"/>
              </w:rPr>
              <w:t>Revised to C4-243403</w:t>
            </w:r>
          </w:p>
        </w:tc>
        <w:tc>
          <w:tcPr>
            <w:tcW w:w="6368" w:type="dxa"/>
            <w:tcBorders>
              <w:bottom w:val="nil"/>
            </w:tcBorders>
            <w:shd w:val="clear" w:color="auto" w:fill="auto"/>
          </w:tcPr>
          <w:p w14:paraId="3AAE7942" w14:textId="77777777" w:rsidR="00C04A72" w:rsidRDefault="00C04A72" w:rsidP="006E17BA">
            <w:pPr>
              <w:rPr>
                <w:rFonts w:ascii="Arial" w:hAnsi="Arial" w:cs="Arial"/>
                <w:sz w:val="20"/>
                <w:szCs w:val="20"/>
              </w:rPr>
            </w:pPr>
            <w:r>
              <w:rPr>
                <w:rFonts w:ascii="Arial" w:hAnsi="Arial" w:cs="Arial"/>
                <w:sz w:val="20"/>
                <w:szCs w:val="20"/>
              </w:rPr>
              <w:t>WI SBIProtoc18</w:t>
            </w:r>
          </w:p>
          <w:p w14:paraId="0FEE3184"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338893B2" w14:textId="77777777" w:rsidR="000D6529" w:rsidRDefault="000D6529" w:rsidP="006E17BA">
            <w:pPr>
              <w:rPr>
                <w:rFonts w:ascii="Arial" w:eastAsiaTheme="minorEastAsia" w:hAnsi="Arial" w:cs="Arial"/>
                <w:sz w:val="20"/>
                <w:szCs w:val="20"/>
                <w:lang w:eastAsia="zh-CN"/>
              </w:rPr>
            </w:pPr>
          </w:p>
          <w:p w14:paraId="639F93EA" w14:textId="77777777" w:rsidR="000D6529" w:rsidRDefault="000D6529"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does the BSF and UDSF profile have groupID?  Shuang: yes</w:t>
            </w:r>
          </w:p>
          <w:p w14:paraId="311A3B24" w14:textId="77777777" w:rsidR="000D6529" w:rsidRDefault="000D6529"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how to make this change backward compatible</w:t>
            </w:r>
          </w:p>
          <w:p w14:paraId="6A0B2585" w14:textId="116B9876" w:rsidR="000D6529" w:rsidRPr="000D6529" w:rsidRDefault="000D6529"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 if the implementation does not implement this CR it will anyhow not be able to handle such kind of subscription</w:t>
            </w:r>
          </w:p>
        </w:tc>
      </w:tr>
      <w:tr w:rsidR="000D6529" w:rsidRPr="005E6C60" w14:paraId="7F99E348" w14:textId="77777777" w:rsidTr="00F17D29">
        <w:trPr>
          <w:trHeight w:val="20"/>
        </w:trPr>
        <w:tc>
          <w:tcPr>
            <w:tcW w:w="1078" w:type="dxa"/>
            <w:tcBorders>
              <w:top w:val="nil"/>
              <w:bottom w:val="single" w:sz="4" w:space="0" w:color="auto"/>
            </w:tcBorders>
            <w:shd w:val="clear" w:color="auto" w:fill="auto"/>
          </w:tcPr>
          <w:p w14:paraId="369F1492" w14:textId="77777777" w:rsidR="000D6529" w:rsidRDefault="000D6529" w:rsidP="000D6529">
            <w:pPr>
              <w:rPr>
                <w:rFonts w:ascii="Arial" w:eastAsia="Batang" w:hAnsi="Arial" w:cs="Arial"/>
                <w:b/>
                <w:lang w:eastAsia="ko-KR"/>
              </w:rPr>
            </w:pPr>
          </w:p>
        </w:tc>
        <w:tc>
          <w:tcPr>
            <w:tcW w:w="2550" w:type="dxa"/>
            <w:tcBorders>
              <w:top w:val="nil"/>
              <w:bottom w:val="single" w:sz="4" w:space="0" w:color="auto"/>
            </w:tcBorders>
            <w:shd w:val="clear" w:color="auto" w:fill="FFFFFF"/>
          </w:tcPr>
          <w:p w14:paraId="0FE506AD" w14:textId="77777777" w:rsidR="000D6529" w:rsidRDefault="000D6529" w:rsidP="000D6529">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603DC1F5" w14:textId="5957854C" w:rsidR="000D6529" w:rsidRDefault="002A7EA4" w:rsidP="000D6529">
            <w:hyperlink r:id="rId228" w:history="1">
              <w:r w:rsidR="000D6529">
                <w:rPr>
                  <w:rStyle w:val="Hyperlink"/>
                </w:rPr>
                <w:t>3403</w:t>
              </w:r>
            </w:hyperlink>
          </w:p>
        </w:tc>
        <w:tc>
          <w:tcPr>
            <w:tcW w:w="4132" w:type="dxa"/>
            <w:tcBorders>
              <w:top w:val="single" w:sz="4" w:space="0" w:color="auto"/>
              <w:bottom w:val="single" w:sz="4" w:space="0" w:color="auto"/>
            </w:tcBorders>
            <w:shd w:val="clear" w:color="auto" w:fill="00FFFF"/>
          </w:tcPr>
          <w:p w14:paraId="3C46CD2A" w14:textId="6F3F3BC8" w:rsidR="000D6529" w:rsidRDefault="000D6529" w:rsidP="000D6529">
            <w:pPr>
              <w:rPr>
                <w:rFonts w:ascii="Arial" w:hAnsi="Arial" w:cs="Arial"/>
                <w:sz w:val="20"/>
                <w:szCs w:val="20"/>
                <w:lang w:val="en-US"/>
              </w:rPr>
            </w:pPr>
            <w:r>
              <w:rPr>
                <w:rFonts w:ascii="Arial" w:hAnsi="Arial" w:cs="Arial"/>
                <w:sz w:val="20"/>
                <w:szCs w:val="20"/>
                <w:lang w:val="en-US"/>
              </w:rPr>
              <w:t>CR 29.510 1023 Rel-18 Clarify the NF Type in the NfGroupCond</w:t>
            </w:r>
          </w:p>
        </w:tc>
        <w:tc>
          <w:tcPr>
            <w:tcW w:w="1984" w:type="dxa"/>
            <w:tcBorders>
              <w:top w:val="single" w:sz="4" w:space="0" w:color="auto"/>
              <w:bottom w:val="single" w:sz="4" w:space="0" w:color="auto"/>
            </w:tcBorders>
            <w:shd w:val="clear" w:color="auto" w:fill="00FFFF"/>
          </w:tcPr>
          <w:p w14:paraId="03399316" w14:textId="67E5647C" w:rsidR="000D6529" w:rsidRDefault="000D6529" w:rsidP="000D6529">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52CC69C4" w14:textId="77777777" w:rsidR="000D6529" w:rsidRDefault="000D6529" w:rsidP="000D6529">
            <w:pPr>
              <w:rPr>
                <w:rFonts w:ascii="Arial" w:hAnsi="Arial" w:cs="Arial"/>
                <w:sz w:val="20"/>
                <w:szCs w:val="20"/>
                <w:lang w:val="en-US"/>
              </w:rPr>
            </w:pPr>
          </w:p>
        </w:tc>
        <w:tc>
          <w:tcPr>
            <w:tcW w:w="6368" w:type="dxa"/>
            <w:tcBorders>
              <w:top w:val="nil"/>
              <w:bottom w:val="single" w:sz="4" w:space="0" w:color="auto"/>
            </w:tcBorders>
            <w:shd w:val="clear" w:color="auto" w:fill="00FFFF"/>
          </w:tcPr>
          <w:p w14:paraId="07025595" w14:textId="77777777" w:rsidR="000D6529" w:rsidRDefault="000D6529" w:rsidP="000D6529">
            <w:pPr>
              <w:rPr>
                <w:rFonts w:ascii="Arial" w:hAnsi="Arial" w:cs="Arial"/>
                <w:sz w:val="20"/>
                <w:szCs w:val="20"/>
              </w:rPr>
            </w:pPr>
          </w:p>
        </w:tc>
      </w:tr>
      <w:tr w:rsidR="00C04A72" w:rsidRPr="005E6C60" w14:paraId="6C369CB5" w14:textId="77777777" w:rsidTr="00F17D29">
        <w:trPr>
          <w:trHeight w:val="20"/>
        </w:trPr>
        <w:tc>
          <w:tcPr>
            <w:tcW w:w="1078" w:type="dxa"/>
            <w:tcBorders>
              <w:bottom w:val="nil"/>
            </w:tcBorders>
            <w:shd w:val="clear" w:color="auto" w:fill="auto"/>
          </w:tcPr>
          <w:p w14:paraId="56482BCE"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29C55222" w14:textId="38205B5D"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1ECA318" w14:textId="7534BA3F" w:rsidR="00C04A72" w:rsidRPr="005E6C60" w:rsidRDefault="002A7EA4" w:rsidP="006E17BA">
            <w:pPr>
              <w:rPr>
                <w:rFonts w:ascii="Arial" w:hAnsi="Arial" w:cs="Arial"/>
                <w:sz w:val="20"/>
                <w:szCs w:val="20"/>
                <w:lang w:val="en-US"/>
              </w:rPr>
            </w:pPr>
            <w:hyperlink r:id="rId229" w:history="1">
              <w:r w:rsidR="00C04A72">
                <w:rPr>
                  <w:rStyle w:val="Hyperlink"/>
                  <w:rFonts w:ascii="Arial" w:hAnsi="Arial" w:cs="Arial"/>
                  <w:sz w:val="20"/>
                  <w:szCs w:val="20"/>
                  <w:lang w:val="en-US"/>
                </w:rPr>
                <w:t>3092</w:t>
              </w:r>
            </w:hyperlink>
          </w:p>
        </w:tc>
        <w:tc>
          <w:tcPr>
            <w:tcW w:w="4132" w:type="dxa"/>
            <w:tcBorders>
              <w:bottom w:val="single" w:sz="4" w:space="0" w:color="auto"/>
            </w:tcBorders>
            <w:shd w:val="clear" w:color="auto" w:fill="auto"/>
          </w:tcPr>
          <w:p w14:paraId="3E3980CC" w14:textId="186B7357" w:rsidR="00C04A72" w:rsidRPr="005E6C60" w:rsidRDefault="00C04A72" w:rsidP="006E17BA">
            <w:pPr>
              <w:rPr>
                <w:rFonts w:ascii="Arial" w:hAnsi="Arial" w:cs="Arial"/>
                <w:sz w:val="20"/>
                <w:szCs w:val="20"/>
                <w:lang w:val="en-US"/>
              </w:rPr>
            </w:pPr>
            <w:r>
              <w:rPr>
                <w:rFonts w:ascii="Arial" w:hAnsi="Arial" w:cs="Arial"/>
                <w:sz w:val="20"/>
                <w:szCs w:val="20"/>
                <w:lang w:val="en-US"/>
              </w:rPr>
              <w:t>CR 29.573 0206 Rel-18 Indication on support of senderN32fFqdn and senderN32fPortList/senderN32fport</w:t>
            </w:r>
          </w:p>
        </w:tc>
        <w:tc>
          <w:tcPr>
            <w:tcW w:w="1984" w:type="dxa"/>
            <w:tcBorders>
              <w:bottom w:val="single" w:sz="4" w:space="0" w:color="auto"/>
            </w:tcBorders>
            <w:shd w:val="clear" w:color="auto" w:fill="auto"/>
          </w:tcPr>
          <w:p w14:paraId="3F0EEAFA" w14:textId="6D3480B5" w:rsidR="00C04A72" w:rsidRPr="005E6C60" w:rsidRDefault="00C04A72" w:rsidP="006E17BA">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3A593CA2" w14:textId="0805F30E" w:rsidR="00C04A72" w:rsidRPr="005E6C60" w:rsidRDefault="002E7603" w:rsidP="006E17BA">
            <w:pPr>
              <w:rPr>
                <w:rFonts w:ascii="Arial" w:hAnsi="Arial" w:cs="Arial"/>
                <w:sz w:val="20"/>
                <w:szCs w:val="20"/>
                <w:lang w:val="en-US"/>
              </w:rPr>
            </w:pPr>
            <w:r>
              <w:rPr>
                <w:rFonts w:ascii="Arial" w:hAnsi="Arial" w:cs="Arial"/>
                <w:sz w:val="20"/>
                <w:szCs w:val="20"/>
                <w:lang w:val="en-US"/>
              </w:rPr>
              <w:t>Revised to C4-243411</w:t>
            </w:r>
          </w:p>
        </w:tc>
        <w:tc>
          <w:tcPr>
            <w:tcW w:w="6368" w:type="dxa"/>
            <w:tcBorders>
              <w:bottom w:val="nil"/>
            </w:tcBorders>
            <w:shd w:val="clear" w:color="auto" w:fill="auto"/>
          </w:tcPr>
          <w:p w14:paraId="6BDE255B" w14:textId="77777777" w:rsidR="00C04A72" w:rsidRDefault="00C04A72" w:rsidP="006E17BA">
            <w:pPr>
              <w:rPr>
                <w:rFonts w:ascii="Arial" w:hAnsi="Arial" w:cs="Arial"/>
                <w:sz w:val="20"/>
                <w:szCs w:val="20"/>
              </w:rPr>
            </w:pPr>
            <w:r>
              <w:rPr>
                <w:rFonts w:ascii="Arial" w:hAnsi="Arial" w:cs="Arial"/>
                <w:sz w:val="20"/>
                <w:szCs w:val="20"/>
              </w:rPr>
              <w:t>WI SBIProtoc18</w:t>
            </w:r>
          </w:p>
          <w:p w14:paraId="337D6002"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7E5F6B8B" w14:textId="77777777" w:rsidR="00B5474B" w:rsidRDefault="00B5474B" w:rsidP="006E17BA">
            <w:pPr>
              <w:rPr>
                <w:rFonts w:ascii="Arial" w:eastAsiaTheme="minorEastAsia" w:hAnsi="Arial" w:cs="Arial"/>
                <w:sz w:val="20"/>
                <w:szCs w:val="20"/>
                <w:lang w:eastAsia="zh-CN"/>
              </w:rPr>
            </w:pPr>
          </w:p>
          <w:p w14:paraId="0C77D517" w14:textId="19514632" w:rsidR="00B5474B" w:rsidRPr="00B5474B" w:rsidRDefault="00B5474B"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Jones: what is the benefit to have such kind of negotiation?</w:t>
            </w:r>
          </w:p>
        </w:tc>
      </w:tr>
      <w:tr w:rsidR="002E7603" w:rsidRPr="005E6C60" w14:paraId="1B2E3FAF" w14:textId="77777777" w:rsidTr="00F17D29">
        <w:trPr>
          <w:trHeight w:val="20"/>
        </w:trPr>
        <w:tc>
          <w:tcPr>
            <w:tcW w:w="1078" w:type="dxa"/>
            <w:tcBorders>
              <w:top w:val="nil"/>
              <w:bottom w:val="single" w:sz="4" w:space="0" w:color="auto"/>
            </w:tcBorders>
            <w:shd w:val="clear" w:color="auto" w:fill="auto"/>
          </w:tcPr>
          <w:p w14:paraId="657D9107" w14:textId="77777777" w:rsidR="002E7603" w:rsidRDefault="002E7603" w:rsidP="002E7603">
            <w:pPr>
              <w:rPr>
                <w:rFonts w:ascii="Arial" w:eastAsia="Batang" w:hAnsi="Arial" w:cs="Arial"/>
                <w:b/>
                <w:lang w:eastAsia="ko-KR"/>
              </w:rPr>
            </w:pPr>
          </w:p>
        </w:tc>
        <w:tc>
          <w:tcPr>
            <w:tcW w:w="2550" w:type="dxa"/>
            <w:tcBorders>
              <w:top w:val="nil"/>
              <w:bottom w:val="single" w:sz="4" w:space="0" w:color="auto"/>
            </w:tcBorders>
            <w:shd w:val="clear" w:color="auto" w:fill="FFFFFF"/>
          </w:tcPr>
          <w:p w14:paraId="1D31AC30" w14:textId="77777777" w:rsidR="002E7603" w:rsidRDefault="002E7603" w:rsidP="002E760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15A75D78" w14:textId="3476EACC" w:rsidR="002E7603" w:rsidRDefault="002A7EA4" w:rsidP="002E7603">
            <w:hyperlink r:id="rId230" w:history="1">
              <w:r w:rsidR="002E7603">
                <w:rPr>
                  <w:rStyle w:val="Hyperlink"/>
                </w:rPr>
                <w:t>3411</w:t>
              </w:r>
            </w:hyperlink>
          </w:p>
        </w:tc>
        <w:tc>
          <w:tcPr>
            <w:tcW w:w="4132" w:type="dxa"/>
            <w:tcBorders>
              <w:top w:val="single" w:sz="4" w:space="0" w:color="auto"/>
              <w:bottom w:val="single" w:sz="4" w:space="0" w:color="auto"/>
            </w:tcBorders>
            <w:shd w:val="clear" w:color="auto" w:fill="00FFFF"/>
          </w:tcPr>
          <w:p w14:paraId="50B988A1" w14:textId="2C9E563D" w:rsidR="002E7603" w:rsidRDefault="002E7603" w:rsidP="002E7603">
            <w:pPr>
              <w:rPr>
                <w:rFonts w:ascii="Arial" w:hAnsi="Arial" w:cs="Arial"/>
                <w:sz w:val="20"/>
                <w:szCs w:val="20"/>
                <w:lang w:val="en-US"/>
              </w:rPr>
            </w:pPr>
            <w:r>
              <w:rPr>
                <w:rFonts w:ascii="Arial" w:hAnsi="Arial" w:cs="Arial"/>
                <w:sz w:val="20"/>
                <w:szCs w:val="20"/>
                <w:lang w:val="en-US"/>
              </w:rPr>
              <w:t>CR 29.573 0206 Rel-18 Indication on support of senderN32fFqdn and senderN32fPortList/senderN32fport</w:t>
            </w:r>
          </w:p>
        </w:tc>
        <w:tc>
          <w:tcPr>
            <w:tcW w:w="1984" w:type="dxa"/>
            <w:tcBorders>
              <w:top w:val="single" w:sz="4" w:space="0" w:color="auto"/>
              <w:bottom w:val="single" w:sz="4" w:space="0" w:color="auto"/>
            </w:tcBorders>
            <w:shd w:val="clear" w:color="auto" w:fill="00FFFF"/>
          </w:tcPr>
          <w:p w14:paraId="78BB5FA0" w14:textId="3BB681CC" w:rsidR="002E7603" w:rsidRPr="002E7603" w:rsidRDefault="002E7603" w:rsidP="002E7603">
            <w:pPr>
              <w:rPr>
                <w:rFonts w:ascii="Arial" w:eastAsiaTheme="minorEastAsia" w:hAnsi="Arial" w:cs="Arial"/>
                <w:sz w:val="20"/>
                <w:szCs w:val="20"/>
                <w:lang w:val="en-US" w:eastAsia="zh-CN"/>
              </w:rPr>
            </w:pPr>
            <w:r>
              <w:rPr>
                <w:rFonts w:ascii="Arial" w:hAnsi="Arial" w:cs="Arial"/>
                <w:sz w:val="20"/>
                <w:szCs w:val="20"/>
                <w:lang w:val="en-US"/>
              </w:rPr>
              <w:t>NTT DOCOMO</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00FFFF"/>
          </w:tcPr>
          <w:p w14:paraId="475086D8" w14:textId="77777777" w:rsidR="002E7603" w:rsidRDefault="002E7603" w:rsidP="002E7603">
            <w:pPr>
              <w:rPr>
                <w:rFonts w:ascii="Arial" w:hAnsi="Arial" w:cs="Arial"/>
                <w:sz w:val="20"/>
                <w:szCs w:val="20"/>
                <w:lang w:val="en-US"/>
              </w:rPr>
            </w:pPr>
          </w:p>
        </w:tc>
        <w:tc>
          <w:tcPr>
            <w:tcW w:w="6368" w:type="dxa"/>
            <w:tcBorders>
              <w:top w:val="nil"/>
              <w:bottom w:val="single" w:sz="4" w:space="0" w:color="auto"/>
            </w:tcBorders>
            <w:shd w:val="clear" w:color="auto" w:fill="00FFFF"/>
          </w:tcPr>
          <w:p w14:paraId="7751E0E9" w14:textId="77777777" w:rsidR="002E7603" w:rsidRDefault="002E7603" w:rsidP="002E7603">
            <w:pPr>
              <w:rPr>
                <w:rFonts w:ascii="Arial" w:hAnsi="Arial" w:cs="Arial"/>
                <w:sz w:val="20"/>
                <w:szCs w:val="20"/>
              </w:rPr>
            </w:pPr>
          </w:p>
        </w:tc>
      </w:tr>
      <w:tr w:rsidR="00C04A72" w:rsidRPr="005E6C60" w14:paraId="4CDEEAAD" w14:textId="77777777" w:rsidTr="00F17D29">
        <w:trPr>
          <w:trHeight w:val="20"/>
        </w:trPr>
        <w:tc>
          <w:tcPr>
            <w:tcW w:w="1078" w:type="dxa"/>
            <w:tcBorders>
              <w:bottom w:val="nil"/>
            </w:tcBorders>
            <w:shd w:val="clear" w:color="auto" w:fill="auto"/>
          </w:tcPr>
          <w:p w14:paraId="4A111DD2"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0DB1DC41" w14:textId="4C5DD208"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B5B70B8" w14:textId="28D86AEC" w:rsidR="00C04A72" w:rsidRPr="005E6C60" w:rsidRDefault="002A7EA4" w:rsidP="006E17BA">
            <w:pPr>
              <w:rPr>
                <w:rFonts w:ascii="Arial" w:hAnsi="Arial" w:cs="Arial"/>
                <w:sz w:val="20"/>
                <w:szCs w:val="20"/>
                <w:lang w:val="en-US"/>
              </w:rPr>
            </w:pPr>
            <w:hyperlink r:id="rId231" w:history="1">
              <w:r w:rsidR="00C04A72">
                <w:rPr>
                  <w:rStyle w:val="Hyperlink"/>
                  <w:rFonts w:ascii="Arial" w:hAnsi="Arial" w:cs="Arial"/>
                  <w:sz w:val="20"/>
                  <w:szCs w:val="20"/>
                  <w:lang w:val="en-US"/>
                </w:rPr>
                <w:t>3093</w:t>
              </w:r>
            </w:hyperlink>
          </w:p>
        </w:tc>
        <w:tc>
          <w:tcPr>
            <w:tcW w:w="4132" w:type="dxa"/>
            <w:tcBorders>
              <w:bottom w:val="single" w:sz="4" w:space="0" w:color="auto"/>
            </w:tcBorders>
            <w:shd w:val="clear" w:color="auto" w:fill="auto"/>
          </w:tcPr>
          <w:p w14:paraId="7E002B24" w14:textId="3D54BA84" w:rsidR="00C04A72" w:rsidRPr="005E6C60" w:rsidRDefault="00C04A72" w:rsidP="006E17BA">
            <w:pPr>
              <w:rPr>
                <w:rFonts w:ascii="Arial" w:hAnsi="Arial" w:cs="Arial"/>
                <w:sz w:val="20"/>
                <w:szCs w:val="20"/>
                <w:lang w:val="en-US"/>
              </w:rPr>
            </w:pPr>
            <w:r>
              <w:rPr>
                <w:rFonts w:ascii="Arial" w:hAnsi="Arial" w:cs="Arial"/>
                <w:sz w:val="20"/>
                <w:szCs w:val="20"/>
                <w:lang w:val="en-US"/>
              </w:rPr>
              <w:t>CR 29.573 0207 Rel-18 Autonomous correlation of N32-c and N32-f</w:t>
            </w:r>
          </w:p>
        </w:tc>
        <w:tc>
          <w:tcPr>
            <w:tcW w:w="1984" w:type="dxa"/>
            <w:tcBorders>
              <w:bottom w:val="single" w:sz="4" w:space="0" w:color="auto"/>
            </w:tcBorders>
            <w:shd w:val="clear" w:color="auto" w:fill="auto"/>
          </w:tcPr>
          <w:p w14:paraId="6783FE49" w14:textId="768429D3" w:rsidR="00C04A72" w:rsidRPr="005E6C60" w:rsidRDefault="00C04A72" w:rsidP="006E17BA">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4DBF1A40" w14:textId="63705BCE" w:rsidR="00C04A72" w:rsidRPr="005E6C60" w:rsidRDefault="0045215E" w:rsidP="006E17BA">
            <w:pPr>
              <w:rPr>
                <w:rFonts w:ascii="Arial" w:hAnsi="Arial" w:cs="Arial"/>
                <w:sz w:val="20"/>
                <w:szCs w:val="20"/>
                <w:lang w:val="en-US"/>
              </w:rPr>
            </w:pPr>
            <w:r>
              <w:rPr>
                <w:rFonts w:ascii="Arial" w:hAnsi="Arial" w:cs="Arial"/>
                <w:sz w:val="20"/>
                <w:szCs w:val="20"/>
                <w:lang w:val="en-US"/>
              </w:rPr>
              <w:t>Revised to C4-243412</w:t>
            </w:r>
          </w:p>
        </w:tc>
        <w:tc>
          <w:tcPr>
            <w:tcW w:w="6368" w:type="dxa"/>
            <w:tcBorders>
              <w:bottom w:val="nil"/>
            </w:tcBorders>
            <w:shd w:val="clear" w:color="auto" w:fill="auto"/>
          </w:tcPr>
          <w:p w14:paraId="4EBE12E0" w14:textId="77777777" w:rsidR="00C04A72" w:rsidRDefault="00C04A72" w:rsidP="006E17BA">
            <w:pPr>
              <w:rPr>
                <w:rFonts w:ascii="Arial" w:hAnsi="Arial" w:cs="Arial"/>
                <w:sz w:val="20"/>
                <w:szCs w:val="20"/>
              </w:rPr>
            </w:pPr>
            <w:r>
              <w:rPr>
                <w:rFonts w:ascii="Arial" w:hAnsi="Arial" w:cs="Arial"/>
                <w:sz w:val="20"/>
                <w:szCs w:val="20"/>
              </w:rPr>
              <w:t>WI SBIProtoc18</w:t>
            </w:r>
          </w:p>
          <w:p w14:paraId="375EDA06" w14:textId="6CE70B77" w:rsidR="00C04A72" w:rsidRPr="00F028F6" w:rsidRDefault="00C04A72" w:rsidP="006E17BA">
            <w:pPr>
              <w:rPr>
                <w:rFonts w:ascii="Arial" w:hAnsi="Arial" w:cs="Arial"/>
                <w:sz w:val="20"/>
                <w:szCs w:val="20"/>
              </w:rPr>
            </w:pPr>
            <w:r>
              <w:rPr>
                <w:rFonts w:ascii="Arial" w:hAnsi="Arial" w:cs="Arial"/>
                <w:sz w:val="20"/>
                <w:szCs w:val="20"/>
              </w:rPr>
              <w:t>CAT F</w:t>
            </w:r>
          </w:p>
        </w:tc>
      </w:tr>
      <w:tr w:rsidR="0045215E" w:rsidRPr="005E6C60" w14:paraId="7D3C0238" w14:textId="77777777" w:rsidTr="00F17D29">
        <w:trPr>
          <w:trHeight w:val="20"/>
        </w:trPr>
        <w:tc>
          <w:tcPr>
            <w:tcW w:w="1078" w:type="dxa"/>
            <w:tcBorders>
              <w:top w:val="nil"/>
              <w:bottom w:val="single" w:sz="4" w:space="0" w:color="auto"/>
            </w:tcBorders>
            <w:shd w:val="clear" w:color="auto" w:fill="auto"/>
          </w:tcPr>
          <w:p w14:paraId="2EF85425" w14:textId="77777777" w:rsidR="0045215E" w:rsidRDefault="0045215E" w:rsidP="0045215E">
            <w:pPr>
              <w:rPr>
                <w:rFonts w:ascii="Arial" w:eastAsia="Batang" w:hAnsi="Arial" w:cs="Arial"/>
                <w:b/>
                <w:lang w:eastAsia="ko-KR"/>
              </w:rPr>
            </w:pPr>
          </w:p>
        </w:tc>
        <w:tc>
          <w:tcPr>
            <w:tcW w:w="2550" w:type="dxa"/>
            <w:tcBorders>
              <w:top w:val="nil"/>
              <w:bottom w:val="single" w:sz="4" w:space="0" w:color="auto"/>
            </w:tcBorders>
            <w:shd w:val="clear" w:color="auto" w:fill="FFFFFF"/>
          </w:tcPr>
          <w:p w14:paraId="07C0E277" w14:textId="77777777" w:rsidR="0045215E" w:rsidRDefault="0045215E" w:rsidP="0045215E">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DBCAC9A" w14:textId="20E21322" w:rsidR="0045215E" w:rsidRDefault="002A7EA4" w:rsidP="0045215E">
            <w:hyperlink r:id="rId232" w:history="1">
              <w:r w:rsidR="0045215E">
                <w:rPr>
                  <w:rStyle w:val="Hyperlink"/>
                </w:rPr>
                <w:t>3412</w:t>
              </w:r>
            </w:hyperlink>
          </w:p>
        </w:tc>
        <w:tc>
          <w:tcPr>
            <w:tcW w:w="4132" w:type="dxa"/>
            <w:tcBorders>
              <w:top w:val="single" w:sz="4" w:space="0" w:color="auto"/>
              <w:bottom w:val="single" w:sz="4" w:space="0" w:color="auto"/>
            </w:tcBorders>
            <w:shd w:val="clear" w:color="auto" w:fill="00FFFF"/>
          </w:tcPr>
          <w:p w14:paraId="1A363A5B" w14:textId="18D13832" w:rsidR="0045215E" w:rsidRDefault="0045215E" w:rsidP="0045215E">
            <w:pPr>
              <w:rPr>
                <w:rFonts w:ascii="Arial" w:hAnsi="Arial" w:cs="Arial"/>
                <w:sz w:val="20"/>
                <w:szCs w:val="20"/>
                <w:lang w:val="en-US"/>
              </w:rPr>
            </w:pPr>
            <w:r>
              <w:rPr>
                <w:rFonts w:ascii="Arial" w:hAnsi="Arial" w:cs="Arial"/>
                <w:sz w:val="20"/>
                <w:szCs w:val="20"/>
                <w:lang w:val="en-US"/>
              </w:rPr>
              <w:t>CR 29.573 0207 Rel-18 Autonomous correlation of N32-c and N32-f</w:t>
            </w:r>
          </w:p>
        </w:tc>
        <w:tc>
          <w:tcPr>
            <w:tcW w:w="1984" w:type="dxa"/>
            <w:tcBorders>
              <w:top w:val="single" w:sz="4" w:space="0" w:color="auto"/>
              <w:bottom w:val="single" w:sz="4" w:space="0" w:color="auto"/>
            </w:tcBorders>
            <w:shd w:val="clear" w:color="auto" w:fill="00FFFF"/>
          </w:tcPr>
          <w:p w14:paraId="2D69878E" w14:textId="34134D5D" w:rsidR="0045215E" w:rsidRPr="0045215E" w:rsidRDefault="0045215E" w:rsidP="0045215E">
            <w:pPr>
              <w:rPr>
                <w:rFonts w:ascii="Arial" w:eastAsiaTheme="minorEastAsia" w:hAnsi="Arial" w:cs="Arial"/>
                <w:sz w:val="20"/>
                <w:szCs w:val="20"/>
                <w:lang w:val="en-US" w:eastAsia="zh-CN"/>
              </w:rPr>
            </w:pPr>
            <w:r>
              <w:rPr>
                <w:rFonts w:ascii="Arial" w:hAnsi="Arial" w:cs="Arial"/>
                <w:sz w:val="20"/>
                <w:szCs w:val="20"/>
                <w:lang w:val="en-US"/>
              </w:rPr>
              <w:t>NTT DOCOMO</w:t>
            </w:r>
            <w:r>
              <w:rPr>
                <w:rFonts w:ascii="Arial" w:eastAsiaTheme="minorEastAsia" w:hAnsi="Arial" w:cs="Arial" w:hint="eastAsia"/>
                <w:sz w:val="20"/>
                <w:szCs w:val="20"/>
                <w:lang w:val="en-US" w:eastAsia="zh-CN"/>
              </w:rPr>
              <w:t>, China Mobile</w:t>
            </w:r>
          </w:p>
        </w:tc>
        <w:tc>
          <w:tcPr>
            <w:tcW w:w="1775" w:type="dxa"/>
            <w:tcBorders>
              <w:top w:val="single" w:sz="4" w:space="0" w:color="auto"/>
              <w:bottom w:val="single" w:sz="4" w:space="0" w:color="auto"/>
            </w:tcBorders>
            <w:shd w:val="clear" w:color="auto" w:fill="00FFFF"/>
          </w:tcPr>
          <w:p w14:paraId="44822BE7" w14:textId="77777777" w:rsidR="0045215E" w:rsidRDefault="0045215E" w:rsidP="0045215E">
            <w:pPr>
              <w:rPr>
                <w:rFonts w:ascii="Arial" w:hAnsi="Arial" w:cs="Arial"/>
                <w:sz w:val="20"/>
                <w:szCs w:val="20"/>
                <w:lang w:val="en-US"/>
              </w:rPr>
            </w:pPr>
          </w:p>
        </w:tc>
        <w:tc>
          <w:tcPr>
            <w:tcW w:w="6368" w:type="dxa"/>
            <w:tcBorders>
              <w:top w:val="nil"/>
              <w:bottom w:val="single" w:sz="4" w:space="0" w:color="auto"/>
            </w:tcBorders>
            <w:shd w:val="clear" w:color="auto" w:fill="00FFFF"/>
          </w:tcPr>
          <w:p w14:paraId="50DB042D" w14:textId="77777777" w:rsidR="0045215E" w:rsidRDefault="0045215E" w:rsidP="0045215E">
            <w:pPr>
              <w:rPr>
                <w:rFonts w:ascii="Arial" w:hAnsi="Arial" w:cs="Arial"/>
                <w:sz w:val="20"/>
                <w:szCs w:val="20"/>
              </w:rPr>
            </w:pPr>
          </w:p>
        </w:tc>
      </w:tr>
      <w:tr w:rsidR="00C04A72" w:rsidRPr="005E6C60" w14:paraId="339EBB13" w14:textId="77777777" w:rsidTr="00F17D29">
        <w:trPr>
          <w:trHeight w:val="20"/>
        </w:trPr>
        <w:tc>
          <w:tcPr>
            <w:tcW w:w="1078" w:type="dxa"/>
            <w:tcBorders>
              <w:bottom w:val="nil"/>
            </w:tcBorders>
            <w:shd w:val="clear" w:color="auto" w:fill="auto"/>
          </w:tcPr>
          <w:p w14:paraId="56051F44" w14:textId="77777777" w:rsidR="00C04A72" w:rsidRDefault="00C04A72"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1D8D4BE5" w14:textId="464F4F2D"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50A56203" w14:textId="53076483" w:rsidR="00C04A72" w:rsidRPr="005E6C60" w:rsidRDefault="002A7EA4" w:rsidP="006E17BA">
            <w:pPr>
              <w:rPr>
                <w:rFonts w:ascii="Arial" w:hAnsi="Arial" w:cs="Arial"/>
                <w:sz w:val="20"/>
                <w:szCs w:val="20"/>
                <w:lang w:val="en-US"/>
              </w:rPr>
            </w:pPr>
            <w:hyperlink r:id="rId233" w:history="1">
              <w:r w:rsidR="00C04A72">
                <w:rPr>
                  <w:rStyle w:val="Hyperlink"/>
                  <w:rFonts w:ascii="Arial" w:hAnsi="Arial" w:cs="Arial"/>
                  <w:sz w:val="20"/>
                  <w:szCs w:val="20"/>
                  <w:lang w:val="en-US"/>
                </w:rPr>
                <w:t>3115</w:t>
              </w:r>
            </w:hyperlink>
          </w:p>
        </w:tc>
        <w:tc>
          <w:tcPr>
            <w:tcW w:w="4132" w:type="dxa"/>
            <w:tcBorders>
              <w:bottom w:val="single" w:sz="4" w:space="0" w:color="auto"/>
            </w:tcBorders>
            <w:shd w:val="clear" w:color="auto" w:fill="auto"/>
          </w:tcPr>
          <w:p w14:paraId="73ADF46A" w14:textId="003B103C" w:rsidR="00C04A72" w:rsidRPr="005E6C60" w:rsidRDefault="00C04A72" w:rsidP="006E17BA">
            <w:pPr>
              <w:rPr>
                <w:rFonts w:ascii="Arial" w:hAnsi="Arial" w:cs="Arial"/>
                <w:sz w:val="20"/>
                <w:szCs w:val="20"/>
                <w:lang w:val="en-US"/>
              </w:rPr>
            </w:pPr>
            <w:r>
              <w:rPr>
                <w:rFonts w:ascii="Arial" w:hAnsi="Arial" w:cs="Arial"/>
                <w:sz w:val="20"/>
                <w:szCs w:val="20"/>
                <w:lang w:val="en-US"/>
              </w:rPr>
              <w:t>CR 29.504 0282 Rel-18 Removal of URI-reference feature</w:t>
            </w:r>
          </w:p>
        </w:tc>
        <w:tc>
          <w:tcPr>
            <w:tcW w:w="1984" w:type="dxa"/>
            <w:tcBorders>
              <w:bottom w:val="single" w:sz="4" w:space="0" w:color="auto"/>
            </w:tcBorders>
            <w:shd w:val="clear" w:color="auto" w:fill="auto"/>
          </w:tcPr>
          <w:p w14:paraId="738672DA" w14:textId="74EA8444" w:rsidR="00C04A72" w:rsidRPr="005E6C60" w:rsidRDefault="00C04A72" w:rsidP="006E17BA">
            <w:pPr>
              <w:rPr>
                <w:rFonts w:ascii="Arial" w:hAnsi="Arial" w:cs="Arial"/>
                <w:sz w:val="20"/>
                <w:szCs w:val="20"/>
                <w:lang w:val="en-US"/>
              </w:rPr>
            </w:pPr>
            <w:r>
              <w:rPr>
                <w:rFonts w:ascii="Arial" w:hAnsi="Arial" w:cs="Arial"/>
                <w:sz w:val="20"/>
                <w:szCs w:val="20"/>
                <w:lang w:val="en-US"/>
              </w:rPr>
              <w:t>Ericsson, MCC</w:t>
            </w:r>
          </w:p>
        </w:tc>
        <w:tc>
          <w:tcPr>
            <w:tcW w:w="1775" w:type="dxa"/>
            <w:tcBorders>
              <w:bottom w:val="single" w:sz="4" w:space="0" w:color="auto"/>
            </w:tcBorders>
            <w:shd w:val="clear" w:color="auto" w:fill="auto"/>
          </w:tcPr>
          <w:p w14:paraId="07F10837" w14:textId="398810FD" w:rsidR="00C04A72" w:rsidRPr="005E6C60" w:rsidRDefault="00076346" w:rsidP="006E17BA">
            <w:pPr>
              <w:rPr>
                <w:rFonts w:ascii="Arial" w:hAnsi="Arial" w:cs="Arial"/>
                <w:sz w:val="20"/>
                <w:szCs w:val="20"/>
                <w:lang w:val="en-US"/>
              </w:rPr>
            </w:pPr>
            <w:ins w:id="400" w:author="Zhijun" w:date="2024-08-20T12:41:00Z">
              <w:r>
                <w:rPr>
                  <w:rFonts w:ascii="Arial" w:hAnsi="Arial" w:cs="Arial"/>
                  <w:sz w:val="20"/>
                  <w:szCs w:val="20"/>
                  <w:lang w:val="en-US"/>
                </w:rPr>
                <w:t>Revised to C4-243442</w:t>
              </w:r>
            </w:ins>
          </w:p>
        </w:tc>
        <w:tc>
          <w:tcPr>
            <w:tcW w:w="6368" w:type="dxa"/>
            <w:tcBorders>
              <w:bottom w:val="nil"/>
            </w:tcBorders>
            <w:shd w:val="clear" w:color="auto" w:fill="auto"/>
          </w:tcPr>
          <w:p w14:paraId="4F9F54D9" w14:textId="77777777" w:rsidR="00C04A72" w:rsidRDefault="00C04A72" w:rsidP="006E17BA">
            <w:pPr>
              <w:rPr>
                <w:rFonts w:ascii="Arial" w:hAnsi="Arial" w:cs="Arial"/>
                <w:sz w:val="20"/>
                <w:szCs w:val="20"/>
              </w:rPr>
            </w:pPr>
            <w:r>
              <w:rPr>
                <w:rFonts w:ascii="Arial" w:hAnsi="Arial" w:cs="Arial"/>
                <w:sz w:val="20"/>
                <w:szCs w:val="20"/>
              </w:rPr>
              <w:t>WI SBIProtoc18</w:t>
            </w:r>
          </w:p>
          <w:p w14:paraId="4F08B1B6" w14:textId="77777777" w:rsidR="00C04A72" w:rsidRDefault="00C04A72" w:rsidP="006E17BA">
            <w:pPr>
              <w:rPr>
                <w:ins w:id="401" w:author="Zhijun" w:date="2024-08-20T12:41:00Z"/>
                <w:rFonts w:ascii="Arial" w:hAnsi="Arial" w:cs="Arial"/>
                <w:sz w:val="20"/>
                <w:szCs w:val="20"/>
              </w:rPr>
            </w:pPr>
            <w:r>
              <w:rPr>
                <w:rFonts w:ascii="Arial" w:hAnsi="Arial" w:cs="Arial"/>
                <w:sz w:val="20"/>
                <w:szCs w:val="20"/>
              </w:rPr>
              <w:t>CAT F</w:t>
            </w:r>
          </w:p>
          <w:p w14:paraId="1B968157" w14:textId="77777777" w:rsidR="00076346" w:rsidRDefault="00076346" w:rsidP="006E17BA">
            <w:pPr>
              <w:rPr>
                <w:ins w:id="402" w:author="Zhijun" w:date="2024-08-20T12:41:00Z"/>
                <w:rFonts w:ascii="Arial" w:hAnsi="Arial" w:cs="Arial"/>
                <w:sz w:val="20"/>
                <w:szCs w:val="20"/>
              </w:rPr>
            </w:pPr>
          </w:p>
          <w:p w14:paraId="44D4D290" w14:textId="27B345FA" w:rsidR="00076346" w:rsidRPr="00F028F6" w:rsidRDefault="00076346" w:rsidP="006E17BA">
            <w:pPr>
              <w:rPr>
                <w:rFonts w:ascii="Arial" w:hAnsi="Arial" w:cs="Arial"/>
                <w:sz w:val="20"/>
                <w:szCs w:val="20"/>
              </w:rPr>
            </w:pPr>
            <w:ins w:id="403" w:author="Zhijun" w:date="2024-08-20T12:41:00Z">
              <w:r>
                <w:rPr>
                  <w:rFonts w:ascii="Arial" w:hAnsi="Arial" w:cs="Arial"/>
                  <w:sz w:val="20"/>
                  <w:szCs w:val="20"/>
                </w:rPr>
                <w:t>The only change is to correct the coversheet with other comments.</w:t>
              </w:r>
            </w:ins>
          </w:p>
        </w:tc>
      </w:tr>
      <w:tr w:rsidR="00076346" w:rsidRPr="005E6C60" w14:paraId="2679F896" w14:textId="77777777" w:rsidTr="00F17D29">
        <w:trPr>
          <w:trHeight w:val="20"/>
        </w:trPr>
        <w:tc>
          <w:tcPr>
            <w:tcW w:w="1078" w:type="dxa"/>
            <w:tcBorders>
              <w:top w:val="nil"/>
              <w:bottom w:val="single" w:sz="4" w:space="0" w:color="auto"/>
            </w:tcBorders>
            <w:shd w:val="clear" w:color="auto" w:fill="auto"/>
          </w:tcPr>
          <w:p w14:paraId="346C8AEB" w14:textId="77777777" w:rsidR="00076346" w:rsidRDefault="00076346" w:rsidP="00076346">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31A3B01" w14:textId="77777777" w:rsidR="00076346" w:rsidRDefault="00076346" w:rsidP="000763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605662D6" w14:textId="29D79D33" w:rsidR="00076346" w:rsidRDefault="00076346" w:rsidP="00076346">
            <w:ins w:id="404" w:author="Zhijun" w:date="2024-08-20T12:41:00Z">
              <w:r>
                <w:fldChar w:fldCharType="begin"/>
              </w:r>
              <w:r>
                <w:instrText xml:space="preserve"> HYPERLINK "./docs/C4-243442.zip" </w:instrText>
              </w:r>
              <w:r>
                <w:fldChar w:fldCharType="separate"/>
              </w:r>
              <w:r>
                <w:rPr>
                  <w:rStyle w:val="Hyperlink"/>
                </w:rPr>
                <w:t>3442</w:t>
              </w:r>
              <w:r>
                <w:rPr>
                  <w:rStyle w:val="Hyperlink"/>
                </w:rPr>
                <w:fldChar w:fldCharType="end"/>
              </w:r>
            </w:ins>
          </w:p>
        </w:tc>
        <w:tc>
          <w:tcPr>
            <w:tcW w:w="4132" w:type="dxa"/>
            <w:tcBorders>
              <w:top w:val="single" w:sz="4" w:space="0" w:color="auto"/>
              <w:bottom w:val="single" w:sz="4" w:space="0" w:color="auto"/>
            </w:tcBorders>
            <w:shd w:val="clear" w:color="auto" w:fill="auto"/>
          </w:tcPr>
          <w:p w14:paraId="6D1AA4E6" w14:textId="4FB66413" w:rsidR="00076346" w:rsidRDefault="00076346" w:rsidP="00076346">
            <w:pPr>
              <w:rPr>
                <w:rFonts w:ascii="Arial" w:hAnsi="Arial" w:cs="Arial"/>
                <w:sz w:val="20"/>
                <w:szCs w:val="20"/>
                <w:lang w:val="en-US"/>
              </w:rPr>
            </w:pPr>
            <w:ins w:id="405" w:author="Zhijun" w:date="2024-08-20T12:41:00Z">
              <w:r>
                <w:rPr>
                  <w:rFonts w:ascii="Arial" w:hAnsi="Arial" w:cs="Arial"/>
                  <w:sz w:val="20"/>
                  <w:szCs w:val="20"/>
                  <w:lang w:val="en-US"/>
                </w:rPr>
                <w:t>CR 29.504 0282 Rel-18 Removal of URI-reference feature</w:t>
              </w:r>
            </w:ins>
          </w:p>
        </w:tc>
        <w:tc>
          <w:tcPr>
            <w:tcW w:w="1984" w:type="dxa"/>
            <w:tcBorders>
              <w:top w:val="single" w:sz="4" w:space="0" w:color="auto"/>
              <w:bottom w:val="single" w:sz="4" w:space="0" w:color="auto"/>
            </w:tcBorders>
            <w:shd w:val="clear" w:color="auto" w:fill="auto"/>
          </w:tcPr>
          <w:p w14:paraId="323500BE" w14:textId="232A1B3D" w:rsidR="00076346" w:rsidRDefault="00076346" w:rsidP="00076346">
            <w:pPr>
              <w:rPr>
                <w:rFonts w:ascii="Arial" w:hAnsi="Arial" w:cs="Arial"/>
                <w:sz w:val="20"/>
                <w:szCs w:val="20"/>
                <w:lang w:val="en-US"/>
              </w:rPr>
            </w:pPr>
            <w:ins w:id="406" w:author="Zhijun" w:date="2024-08-20T12:41:00Z">
              <w:r>
                <w:rPr>
                  <w:rFonts w:ascii="Arial" w:hAnsi="Arial" w:cs="Arial"/>
                  <w:sz w:val="20"/>
                  <w:szCs w:val="20"/>
                  <w:lang w:val="en-US"/>
                </w:rPr>
                <w:t>Ericsson, MCC</w:t>
              </w:r>
            </w:ins>
          </w:p>
        </w:tc>
        <w:tc>
          <w:tcPr>
            <w:tcW w:w="1775" w:type="dxa"/>
            <w:tcBorders>
              <w:top w:val="single" w:sz="4" w:space="0" w:color="auto"/>
              <w:bottom w:val="single" w:sz="4" w:space="0" w:color="auto"/>
            </w:tcBorders>
            <w:shd w:val="clear" w:color="auto" w:fill="auto"/>
          </w:tcPr>
          <w:p w14:paraId="366A5629" w14:textId="2163A55D" w:rsidR="00076346" w:rsidRDefault="00076346" w:rsidP="00076346">
            <w:pPr>
              <w:rPr>
                <w:rFonts w:ascii="Arial" w:hAnsi="Arial" w:cs="Arial"/>
                <w:sz w:val="20"/>
                <w:szCs w:val="20"/>
                <w:lang w:val="en-US"/>
              </w:rPr>
            </w:pPr>
            <w:ins w:id="407" w:author="Zhijun" w:date="2024-08-20T12:41:00Z">
              <w:r>
                <w:rPr>
                  <w:rFonts w:ascii="Arial" w:hAnsi="Arial" w:cs="Arial"/>
                  <w:sz w:val="20"/>
                  <w:szCs w:val="20"/>
                  <w:lang w:val="en-US"/>
                </w:rPr>
                <w:t>Agreed</w:t>
              </w:r>
            </w:ins>
          </w:p>
        </w:tc>
        <w:tc>
          <w:tcPr>
            <w:tcW w:w="6368" w:type="dxa"/>
            <w:tcBorders>
              <w:top w:val="nil"/>
              <w:bottom w:val="single" w:sz="4" w:space="0" w:color="auto"/>
            </w:tcBorders>
            <w:shd w:val="clear" w:color="auto" w:fill="auto"/>
          </w:tcPr>
          <w:p w14:paraId="28783445" w14:textId="70E54C76" w:rsidR="00076346" w:rsidRDefault="00076346" w:rsidP="00076346">
            <w:pPr>
              <w:rPr>
                <w:rFonts w:ascii="Arial" w:hAnsi="Arial" w:cs="Arial"/>
                <w:sz w:val="20"/>
                <w:szCs w:val="20"/>
              </w:rPr>
            </w:pPr>
          </w:p>
        </w:tc>
      </w:tr>
      <w:tr w:rsidR="00076346" w:rsidRPr="005E6C60" w14:paraId="2D3EF282" w14:textId="77777777" w:rsidTr="00F17D29">
        <w:trPr>
          <w:trHeight w:val="20"/>
        </w:trPr>
        <w:tc>
          <w:tcPr>
            <w:tcW w:w="1078" w:type="dxa"/>
            <w:tcBorders>
              <w:bottom w:val="nil"/>
            </w:tcBorders>
            <w:shd w:val="clear" w:color="auto" w:fill="auto"/>
          </w:tcPr>
          <w:p w14:paraId="3A6F2854" w14:textId="77777777" w:rsidR="00076346" w:rsidRDefault="00076346" w:rsidP="00076346">
            <w:pPr>
              <w:rPr>
                <w:rFonts w:ascii="Arial" w:eastAsia="Batang" w:hAnsi="Arial" w:cs="Arial"/>
                <w:b/>
                <w:lang w:eastAsia="ko-KR"/>
              </w:rPr>
            </w:pPr>
          </w:p>
        </w:tc>
        <w:tc>
          <w:tcPr>
            <w:tcW w:w="2550" w:type="dxa"/>
            <w:tcBorders>
              <w:bottom w:val="nil"/>
            </w:tcBorders>
            <w:shd w:val="clear" w:color="auto" w:fill="FFFFFF"/>
          </w:tcPr>
          <w:p w14:paraId="556AE70C" w14:textId="6B9D5C1E"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12E8A9C" w14:textId="3745EE45" w:rsidR="00076346" w:rsidRPr="005E6C60" w:rsidRDefault="002A7EA4" w:rsidP="00076346">
            <w:pPr>
              <w:rPr>
                <w:rFonts w:ascii="Arial" w:hAnsi="Arial" w:cs="Arial"/>
                <w:sz w:val="20"/>
                <w:szCs w:val="20"/>
                <w:lang w:val="en-US"/>
              </w:rPr>
            </w:pPr>
            <w:hyperlink r:id="rId234" w:history="1">
              <w:r w:rsidR="00076346">
                <w:rPr>
                  <w:rStyle w:val="Hyperlink"/>
                  <w:rFonts w:ascii="Arial" w:hAnsi="Arial" w:cs="Arial"/>
                  <w:sz w:val="20"/>
                  <w:szCs w:val="20"/>
                  <w:lang w:val="en-US"/>
                </w:rPr>
                <w:t>3135</w:t>
              </w:r>
            </w:hyperlink>
          </w:p>
        </w:tc>
        <w:tc>
          <w:tcPr>
            <w:tcW w:w="4132" w:type="dxa"/>
            <w:tcBorders>
              <w:bottom w:val="single" w:sz="4" w:space="0" w:color="auto"/>
            </w:tcBorders>
            <w:shd w:val="clear" w:color="auto" w:fill="auto"/>
          </w:tcPr>
          <w:p w14:paraId="71882E94" w14:textId="4C0FC88D" w:rsidR="00076346" w:rsidRPr="005E6C60" w:rsidRDefault="00076346" w:rsidP="00076346">
            <w:pPr>
              <w:rPr>
                <w:rFonts w:ascii="Arial" w:hAnsi="Arial" w:cs="Arial"/>
                <w:sz w:val="20"/>
                <w:szCs w:val="20"/>
                <w:lang w:val="en-US"/>
              </w:rPr>
            </w:pPr>
            <w:r>
              <w:rPr>
                <w:rFonts w:ascii="Arial" w:hAnsi="Arial" w:cs="Arial"/>
                <w:sz w:val="20"/>
                <w:szCs w:val="20"/>
                <w:lang w:val="en-US"/>
              </w:rPr>
              <w:t>CR 29.510 1026 Rel-18 Missing Application Data Subsets within dataSetId</w:t>
            </w:r>
          </w:p>
        </w:tc>
        <w:tc>
          <w:tcPr>
            <w:tcW w:w="1984" w:type="dxa"/>
            <w:tcBorders>
              <w:bottom w:val="single" w:sz="4" w:space="0" w:color="auto"/>
            </w:tcBorders>
            <w:shd w:val="clear" w:color="auto" w:fill="auto"/>
          </w:tcPr>
          <w:p w14:paraId="106FCE8B" w14:textId="148DA1CA" w:rsidR="00076346" w:rsidRPr="005E6C60" w:rsidRDefault="00076346" w:rsidP="00076346">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C53635E" w14:textId="4D508148" w:rsidR="00076346" w:rsidRPr="005E6C60" w:rsidRDefault="00076346" w:rsidP="00076346">
            <w:pPr>
              <w:rPr>
                <w:rFonts w:ascii="Arial" w:hAnsi="Arial" w:cs="Arial"/>
                <w:sz w:val="20"/>
                <w:szCs w:val="20"/>
                <w:lang w:val="en-US"/>
              </w:rPr>
            </w:pPr>
            <w:r>
              <w:rPr>
                <w:rFonts w:ascii="Arial" w:hAnsi="Arial" w:cs="Arial"/>
                <w:sz w:val="20"/>
                <w:szCs w:val="20"/>
                <w:lang w:val="en-US"/>
              </w:rPr>
              <w:t>Revised to C4-243413</w:t>
            </w:r>
          </w:p>
        </w:tc>
        <w:tc>
          <w:tcPr>
            <w:tcW w:w="6368" w:type="dxa"/>
            <w:tcBorders>
              <w:bottom w:val="nil"/>
            </w:tcBorders>
            <w:shd w:val="clear" w:color="auto" w:fill="auto"/>
          </w:tcPr>
          <w:p w14:paraId="30AF5C4C" w14:textId="77777777" w:rsidR="00076346" w:rsidRDefault="00076346" w:rsidP="00076346">
            <w:pPr>
              <w:rPr>
                <w:rFonts w:ascii="Arial" w:hAnsi="Arial" w:cs="Arial"/>
                <w:sz w:val="20"/>
                <w:szCs w:val="20"/>
              </w:rPr>
            </w:pPr>
            <w:r>
              <w:rPr>
                <w:rFonts w:ascii="Arial" w:hAnsi="Arial" w:cs="Arial"/>
                <w:sz w:val="20"/>
                <w:szCs w:val="20"/>
              </w:rPr>
              <w:t>WI SBIProtoc18</w:t>
            </w:r>
          </w:p>
          <w:p w14:paraId="1617E1D2" w14:textId="52749777" w:rsidR="00076346" w:rsidRPr="00F028F6" w:rsidRDefault="00076346" w:rsidP="00076346">
            <w:pPr>
              <w:rPr>
                <w:rFonts w:ascii="Arial" w:hAnsi="Arial" w:cs="Arial"/>
                <w:sz w:val="20"/>
                <w:szCs w:val="20"/>
              </w:rPr>
            </w:pPr>
            <w:r>
              <w:rPr>
                <w:rFonts w:ascii="Arial" w:hAnsi="Arial" w:cs="Arial"/>
                <w:sz w:val="20"/>
                <w:szCs w:val="20"/>
              </w:rPr>
              <w:t>CAT F</w:t>
            </w:r>
          </w:p>
        </w:tc>
      </w:tr>
      <w:tr w:rsidR="00076346" w:rsidRPr="005E6C60" w14:paraId="3E0C2057" w14:textId="77777777" w:rsidTr="00F17D29">
        <w:trPr>
          <w:trHeight w:val="20"/>
        </w:trPr>
        <w:tc>
          <w:tcPr>
            <w:tcW w:w="1078" w:type="dxa"/>
            <w:tcBorders>
              <w:top w:val="nil"/>
              <w:bottom w:val="single" w:sz="4" w:space="0" w:color="auto"/>
            </w:tcBorders>
            <w:shd w:val="clear" w:color="auto" w:fill="auto"/>
          </w:tcPr>
          <w:p w14:paraId="722F23CE" w14:textId="77777777" w:rsidR="00076346" w:rsidRDefault="00076346" w:rsidP="00076346">
            <w:pPr>
              <w:rPr>
                <w:rFonts w:ascii="Arial" w:eastAsia="Batang" w:hAnsi="Arial" w:cs="Arial"/>
                <w:b/>
                <w:lang w:eastAsia="ko-KR"/>
              </w:rPr>
            </w:pPr>
          </w:p>
        </w:tc>
        <w:tc>
          <w:tcPr>
            <w:tcW w:w="2550" w:type="dxa"/>
            <w:tcBorders>
              <w:top w:val="nil"/>
              <w:bottom w:val="single" w:sz="4" w:space="0" w:color="auto"/>
            </w:tcBorders>
            <w:shd w:val="clear" w:color="auto" w:fill="FFFFFF"/>
          </w:tcPr>
          <w:p w14:paraId="157D9CEF" w14:textId="77777777" w:rsidR="00076346" w:rsidRDefault="00076346" w:rsidP="000763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EFA437C" w14:textId="59B3B86B" w:rsidR="00076346" w:rsidRDefault="002A7EA4" w:rsidP="00076346">
            <w:hyperlink r:id="rId235" w:history="1">
              <w:r w:rsidR="00076346">
                <w:rPr>
                  <w:rStyle w:val="Hyperlink"/>
                </w:rPr>
                <w:t>3413</w:t>
              </w:r>
            </w:hyperlink>
          </w:p>
        </w:tc>
        <w:tc>
          <w:tcPr>
            <w:tcW w:w="4132" w:type="dxa"/>
            <w:tcBorders>
              <w:top w:val="single" w:sz="4" w:space="0" w:color="auto"/>
              <w:bottom w:val="single" w:sz="4" w:space="0" w:color="auto"/>
            </w:tcBorders>
            <w:shd w:val="clear" w:color="auto" w:fill="00FFFF"/>
          </w:tcPr>
          <w:p w14:paraId="31FBAA8A" w14:textId="3955C671" w:rsidR="00076346" w:rsidRDefault="00076346" w:rsidP="00076346">
            <w:pPr>
              <w:rPr>
                <w:rFonts w:ascii="Arial" w:hAnsi="Arial" w:cs="Arial"/>
                <w:sz w:val="20"/>
                <w:szCs w:val="20"/>
                <w:lang w:val="en-US"/>
              </w:rPr>
            </w:pPr>
            <w:r>
              <w:rPr>
                <w:rFonts w:ascii="Arial" w:hAnsi="Arial" w:cs="Arial"/>
                <w:sz w:val="20"/>
                <w:szCs w:val="20"/>
                <w:lang w:val="en-US"/>
              </w:rPr>
              <w:t>CR 29.510 1026 Rel-18 Missing Application Data Subsets within dataSetId</w:t>
            </w:r>
          </w:p>
        </w:tc>
        <w:tc>
          <w:tcPr>
            <w:tcW w:w="1984" w:type="dxa"/>
            <w:tcBorders>
              <w:top w:val="single" w:sz="4" w:space="0" w:color="auto"/>
              <w:bottom w:val="single" w:sz="4" w:space="0" w:color="auto"/>
            </w:tcBorders>
            <w:shd w:val="clear" w:color="auto" w:fill="00FFFF"/>
          </w:tcPr>
          <w:p w14:paraId="1ECA3658" w14:textId="2AAAB924" w:rsidR="00076346" w:rsidRDefault="00076346" w:rsidP="00076346">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4E938903" w14:textId="3063FCEF" w:rsidR="00076346" w:rsidRDefault="00076346" w:rsidP="00076346">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7C785BBB" w14:textId="77777777" w:rsidR="00076346" w:rsidRDefault="00076346" w:rsidP="00076346">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 to correct the coverpage</w:t>
            </w:r>
          </w:p>
          <w:p w14:paraId="094961AC" w14:textId="77777777" w:rsidR="00076346" w:rsidRDefault="00076346" w:rsidP="00076346">
            <w:pPr>
              <w:rPr>
                <w:rFonts w:ascii="Arial" w:eastAsiaTheme="minorEastAsia" w:hAnsi="Arial" w:cs="Arial"/>
                <w:sz w:val="20"/>
                <w:szCs w:val="20"/>
                <w:lang w:eastAsia="zh-CN"/>
              </w:rPr>
            </w:pPr>
          </w:p>
          <w:p w14:paraId="0CFC1707" w14:textId="5F34CBCA" w:rsidR="00076346" w:rsidRPr="00F74E9B" w:rsidRDefault="00076346" w:rsidP="00076346">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076346" w:rsidRPr="005E6C60" w14:paraId="13712799" w14:textId="77777777" w:rsidTr="00F17D29">
        <w:trPr>
          <w:trHeight w:val="20"/>
        </w:trPr>
        <w:tc>
          <w:tcPr>
            <w:tcW w:w="1078" w:type="dxa"/>
            <w:tcBorders>
              <w:bottom w:val="single" w:sz="4" w:space="0" w:color="auto"/>
            </w:tcBorders>
            <w:shd w:val="clear" w:color="auto" w:fill="auto"/>
          </w:tcPr>
          <w:p w14:paraId="740C1B39" w14:textId="77777777" w:rsidR="00076346" w:rsidRDefault="00076346" w:rsidP="00076346">
            <w:pPr>
              <w:rPr>
                <w:rFonts w:ascii="Arial" w:eastAsia="Batang" w:hAnsi="Arial" w:cs="Arial"/>
                <w:b/>
                <w:lang w:eastAsia="ko-KR"/>
              </w:rPr>
            </w:pPr>
          </w:p>
        </w:tc>
        <w:tc>
          <w:tcPr>
            <w:tcW w:w="2550" w:type="dxa"/>
            <w:tcBorders>
              <w:bottom w:val="single" w:sz="4" w:space="0" w:color="auto"/>
            </w:tcBorders>
            <w:shd w:val="clear" w:color="auto" w:fill="FFFFFF"/>
          </w:tcPr>
          <w:p w14:paraId="0F7D3D24" w14:textId="0EE3E4E3"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29F430D" w14:textId="7E783586" w:rsidR="00076346" w:rsidRPr="005E6C60" w:rsidRDefault="002A7EA4" w:rsidP="00076346">
            <w:pPr>
              <w:rPr>
                <w:rFonts w:ascii="Arial" w:hAnsi="Arial" w:cs="Arial"/>
                <w:sz w:val="20"/>
                <w:szCs w:val="20"/>
                <w:lang w:val="en-US"/>
              </w:rPr>
            </w:pPr>
            <w:hyperlink r:id="rId236" w:history="1">
              <w:r w:rsidR="00076346">
                <w:rPr>
                  <w:rStyle w:val="Hyperlink"/>
                  <w:rFonts w:ascii="Arial" w:hAnsi="Arial" w:cs="Arial"/>
                  <w:sz w:val="20"/>
                  <w:szCs w:val="20"/>
                  <w:lang w:val="en-US"/>
                </w:rPr>
                <w:t>3188</w:t>
              </w:r>
            </w:hyperlink>
          </w:p>
        </w:tc>
        <w:tc>
          <w:tcPr>
            <w:tcW w:w="4132" w:type="dxa"/>
            <w:tcBorders>
              <w:bottom w:val="single" w:sz="4" w:space="0" w:color="auto"/>
            </w:tcBorders>
            <w:shd w:val="clear" w:color="auto" w:fill="auto"/>
          </w:tcPr>
          <w:p w14:paraId="42DC33AC" w14:textId="287AA242" w:rsidR="00076346" w:rsidRPr="005E6C60" w:rsidRDefault="00076346" w:rsidP="00076346">
            <w:pPr>
              <w:rPr>
                <w:rFonts w:ascii="Arial" w:hAnsi="Arial" w:cs="Arial"/>
                <w:sz w:val="20"/>
                <w:szCs w:val="20"/>
                <w:lang w:val="en-US"/>
              </w:rPr>
            </w:pPr>
            <w:r>
              <w:rPr>
                <w:rFonts w:ascii="Arial" w:hAnsi="Arial" w:cs="Arial"/>
                <w:sz w:val="20"/>
                <w:szCs w:val="20"/>
                <w:lang w:val="en-US"/>
              </w:rPr>
              <w:t>CR 29.500 0442 Rel-18 RWS replaced by OWS in HTTP custom headers</w:t>
            </w:r>
          </w:p>
        </w:tc>
        <w:tc>
          <w:tcPr>
            <w:tcW w:w="1984" w:type="dxa"/>
            <w:tcBorders>
              <w:bottom w:val="single" w:sz="4" w:space="0" w:color="auto"/>
            </w:tcBorders>
            <w:shd w:val="clear" w:color="auto" w:fill="auto"/>
          </w:tcPr>
          <w:p w14:paraId="14B7212F" w14:textId="03AF969F" w:rsidR="00076346" w:rsidRPr="005E6C60" w:rsidRDefault="00076346" w:rsidP="00076346">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080B76E" w14:textId="53220B29" w:rsidR="00076346" w:rsidRPr="005E6C60" w:rsidRDefault="00076346" w:rsidP="00076346">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3506EB8" w14:textId="77777777" w:rsidR="00076346" w:rsidRDefault="00076346" w:rsidP="00076346">
            <w:pPr>
              <w:rPr>
                <w:rFonts w:ascii="Arial" w:hAnsi="Arial" w:cs="Arial"/>
                <w:sz w:val="20"/>
                <w:szCs w:val="20"/>
              </w:rPr>
            </w:pPr>
            <w:r>
              <w:rPr>
                <w:rFonts w:ascii="Arial" w:hAnsi="Arial" w:cs="Arial"/>
                <w:sz w:val="20"/>
                <w:szCs w:val="20"/>
              </w:rPr>
              <w:t>WI SBIProtoc18</w:t>
            </w:r>
          </w:p>
          <w:p w14:paraId="7509C901" w14:textId="4FB47771" w:rsidR="00076346" w:rsidRPr="00F028F6" w:rsidRDefault="00076346" w:rsidP="00076346">
            <w:pPr>
              <w:rPr>
                <w:rFonts w:ascii="Arial" w:hAnsi="Arial" w:cs="Arial"/>
                <w:sz w:val="20"/>
                <w:szCs w:val="20"/>
              </w:rPr>
            </w:pPr>
            <w:r>
              <w:rPr>
                <w:rFonts w:ascii="Arial" w:hAnsi="Arial" w:cs="Arial"/>
                <w:sz w:val="20"/>
                <w:szCs w:val="20"/>
              </w:rPr>
              <w:t>CAT F</w:t>
            </w:r>
          </w:p>
        </w:tc>
      </w:tr>
      <w:tr w:rsidR="00076346" w:rsidRPr="005E6C60" w14:paraId="1C8B6861" w14:textId="77777777" w:rsidTr="00F17D29">
        <w:trPr>
          <w:trHeight w:val="20"/>
        </w:trPr>
        <w:tc>
          <w:tcPr>
            <w:tcW w:w="1078" w:type="dxa"/>
            <w:tcBorders>
              <w:bottom w:val="nil"/>
            </w:tcBorders>
            <w:shd w:val="clear" w:color="auto" w:fill="auto"/>
          </w:tcPr>
          <w:p w14:paraId="649CA132" w14:textId="77777777" w:rsidR="00076346" w:rsidRDefault="00076346" w:rsidP="00076346">
            <w:pPr>
              <w:rPr>
                <w:rFonts w:ascii="Arial" w:eastAsia="Batang" w:hAnsi="Arial" w:cs="Arial"/>
                <w:b/>
                <w:lang w:eastAsia="ko-KR"/>
              </w:rPr>
            </w:pPr>
          </w:p>
        </w:tc>
        <w:tc>
          <w:tcPr>
            <w:tcW w:w="2550" w:type="dxa"/>
            <w:tcBorders>
              <w:bottom w:val="nil"/>
            </w:tcBorders>
            <w:shd w:val="clear" w:color="auto" w:fill="FFFFFF"/>
          </w:tcPr>
          <w:p w14:paraId="67E0F585" w14:textId="57D080DA"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C37E0E9" w14:textId="26E9DA7F" w:rsidR="00076346" w:rsidRPr="005E6C60" w:rsidRDefault="002A7EA4" w:rsidP="00076346">
            <w:pPr>
              <w:rPr>
                <w:rFonts w:ascii="Arial" w:hAnsi="Arial" w:cs="Arial"/>
                <w:sz w:val="20"/>
                <w:szCs w:val="20"/>
                <w:lang w:val="en-US"/>
              </w:rPr>
            </w:pPr>
            <w:hyperlink r:id="rId237" w:history="1">
              <w:r w:rsidR="00076346">
                <w:rPr>
                  <w:rStyle w:val="Hyperlink"/>
                  <w:rFonts w:ascii="Arial" w:hAnsi="Arial" w:cs="Arial"/>
                  <w:sz w:val="20"/>
                  <w:szCs w:val="20"/>
                  <w:lang w:val="en-US"/>
                </w:rPr>
                <w:t>3224</w:t>
              </w:r>
            </w:hyperlink>
          </w:p>
        </w:tc>
        <w:tc>
          <w:tcPr>
            <w:tcW w:w="4132" w:type="dxa"/>
            <w:tcBorders>
              <w:bottom w:val="single" w:sz="4" w:space="0" w:color="auto"/>
            </w:tcBorders>
            <w:shd w:val="clear" w:color="auto" w:fill="auto"/>
          </w:tcPr>
          <w:p w14:paraId="46BC0C35" w14:textId="7000264F" w:rsidR="00076346" w:rsidRPr="005E6C60" w:rsidRDefault="00076346" w:rsidP="00076346">
            <w:pPr>
              <w:rPr>
                <w:rFonts w:ascii="Arial" w:hAnsi="Arial" w:cs="Arial"/>
                <w:sz w:val="20"/>
                <w:szCs w:val="20"/>
                <w:lang w:val="en-US"/>
              </w:rPr>
            </w:pPr>
            <w:r>
              <w:rPr>
                <w:rFonts w:ascii="Arial" w:hAnsi="Arial" w:cs="Arial"/>
                <w:sz w:val="20"/>
                <w:szCs w:val="20"/>
                <w:lang w:val="en-US"/>
              </w:rPr>
              <w:t>LS out   Rel-18 HTTP redirection for multiple SEPPs per PLMN</w:t>
            </w:r>
          </w:p>
        </w:tc>
        <w:tc>
          <w:tcPr>
            <w:tcW w:w="1984" w:type="dxa"/>
            <w:tcBorders>
              <w:bottom w:val="single" w:sz="4" w:space="0" w:color="auto"/>
            </w:tcBorders>
            <w:shd w:val="clear" w:color="auto" w:fill="auto"/>
          </w:tcPr>
          <w:p w14:paraId="372D249F" w14:textId="50CA947E" w:rsidR="00076346" w:rsidRPr="005E6C60" w:rsidRDefault="00076346" w:rsidP="00076346">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59E2B9A8" w14:textId="14867A6A" w:rsidR="00076346" w:rsidRPr="005E6C60" w:rsidRDefault="00076346" w:rsidP="00076346">
            <w:pPr>
              <w:rPr>
                <w:rFonts w:ascii="Arial" w:hAnsi="Arial" w:cs="Arial"/>
                <w:sz w:val="20"/>
                <w:szCs w:val="20"/>
                <w:lang w:val="en-US"/>
              </w:rPr>
            </w:pPr>
            <w:r>
              <w:rPr>
                <w:rFonts w:ascii="Arial" w:hAnsi="Arial" w:cs="Arial"/>
                <w:sz w:val="20"/>
                <w:szCs w:val="20"/>
                <w:lang w:val="en-US"/>
              </w:rPr>
              <w:t>Revised to C4-243429</w:t>
            </w:r>
          </w:p>
        </w:tc>
        <w:tc>
          <w:tcPr>
            <w:tcW w:w="6368" w:type="dxa"/>
            <w:tcBorders>
              <w:bottom w:val="nil"/>
            </w:tcBorders>
            <w:shd w:val="clear" w:color="auto" w:fill="auto"/>
          </w:tcPr>
          <w:p w14:paraId="2AE5A27B" w14:textId="77777777" w:rsidR="00076346" w:rsidRDefault="00076346" w:rsidP="00076346">
            <w:pPr>
              <w:rPr>
                <w:rFonts w:ascii="Arial" w:hAnsi="Arial" w:cs="Arial"/>
                <w:sz w:val="20"/>
                <w:szCs w:val="20"/>
              </w:rPr>
            </w:pPr>
            <w:r>
              <w:rPr>
                <w:rFonts w:ascii="Arial" w:hAnsi="Arial" w:cs="Arial"/>
                <w:sz w:val="20"/>
                <w:szCs w:val="20"/>
              </w:rPr>
              <w:t>To: GSMA NG 5GMRR</w:t>
            </w:r>
          </w:p>
          <w:p w14:paraId="69F95053" w14:textId="46970659" w:rsidR="00076346" w:rsidRPr="00F028F6" w:rsidRDefault="00076346" w:rsidP="00076346">
            <w:pPr>
              <w:rPr>
                <w:rFonts w:ascii="Arial" w:hAnsi="Arial" w:cs="Arial"/>
                <w:sz w:val="20"/>
                <w:szCs w:val="20"/>
              </w:rPr>
            </w:pPr>
            <w:r>
              <w:rPr>
                <w:rFonts w:ascii="Arial" w:hAnsi="Arial" w:cs="Arial"/>
                <w:sz w:val="20"/>
                <w:szCs w:val="20"/>
              </w:rPr>
              <w:t xml:space="preserve">CC: </w:t>
            </w:r>
          </w:p>
        </w:tc>
      </w:tr>
      <w:tr w:rsidR="00076346" w:rsidRPr="005E6C60" w14:paraId="34F96A3A" w14:textId="77777777" w:rsidTr="00F17D29">
        <w:trPr>
          <w:trHeight w:val="20"/>
        </w:trPr>
        <w:tc>
          <w:tcPr>
            <w:tcW w:w="1078" w:type="dxa"/>
            <w:tcBorders>
              <w:top w:val="nil"/>
              <w:bottom w:val="single" w:sz="4" w:space="0" w:color="auto"/>
            </w:tcBorders>
            <w:shd w:val="clear" w:color="auto" w:fill="auto"/>
          </w:tcPr>
          <w:p w14:paraId="6BD02D62" w14:textId="77777777" w:rsidR="00076346" w:rsidRDefault="00076346" w:rsidP="00076346">
            <w:pPr>
              <w:rPr>
                <w:rFonts w:ascii="Arial" w:eastAsia="Batang" w:hAnsi="Arial" w:cs="Arial"/>
                <w:b/>
                <w:lang w:eastAsia="ko-KR"/>
              </w:rPr>
            </w:pPr>
          </w:p>
        </w:tc>
        <w:tc>
          <w:tcPr>
            <w:tcW w:w="2550" w:type="dxa"/>
            <w:tcBorders>
              <w:top w:val="nil"/>
              <w:bottom w:val="single" w:sz="4" w:space="0" w:color="auto"/>
            </w:tcBorders>
            <w:shd w:val="clear" w:color="auto" w:fill="FFFFFF"/>
          </w:tcPr>
          <w:p w14:paraId="2C6A0B94" w14:textId="77777777" w:rsidR="00076346" w:rsidRDefault="00076346" w:rsidP="000763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7B4AF3B8" w14:textId="74059833" w:rsidR="00076346" w:rsidRDefault="002A7EA4" w:rsidP="00076346">
            <w:hyperlink r:id="rId238" w:history="1">
              <w:r w:rsidR="00076346">
                <w:rPr>
                  <w:rStyle w:val="Hyperlink"/>
                </w:rPr>
                <w:t>3429</w:t>
              </w:r>
            </w:hyperlink>
          </w:p>
        </w:tc>
        <w:tc>
          <w:tcPr>
            <w:tcW w:w="4132" w:type="dxa"/>
            <w:tcBorders>
              <w:top w:val="single" w:sz="4" w:space="0" w:color="auto"/>
              <w:bottom w:val="single" w:sz="4" w:space="0" w:color="auto"/>
            </w:tcBorders>
            <w:shd w:val="clear" w:color="auto" w:fill="00FFFF"/>
          </w:tcPr>
          <w:p w14:paraId="0574DA93" w14:textId="7EFB6F4C" w:rsidR="00076346" w:rsidRDefault="00076346" w:rsidP="00076346">
            <w:pPr>
              <w:rPr>
                <w:rFonts w:ascii="Arial" w:hAnsi="Arial" w:cs="Arial"/>
                <w:sz w:val="20"/>
                <w:szCs w:val="20"/>
                <w:lang w:val="en-US"/>
              </w:rPr>
            </w:pPr>
            <w:r>
              <w:rPr>
                <w:rFonts w:ascii="Arial" w:hAnsi="Arial" w:cs="Arial"/>
                <w:sz w:val="20"/>
                <w:szCs w:val="20"/>
                <w:lang w:val="en-US"/>
              </w:rPr>
              <w:t>LS out   Rel-18 HTTP redirection for multiple SEPPs per PLMN</w:t>
            </w:r>
          </w:p>
        </w:tc>
        <w:tc>
          <w:tcPr>
            <w:tcW w:w="1984" w:type="dxa"/>
            <w:tcBorders>
              <w:top w:val="single" w:sz="4" w:space="0" w:color="auto"/>
              <w:bottom w:val="single" w:sz="4" w:space="0" w:color="auto"/>
            </w:tcBorders>
            <w:shd w:val="clear" w:color="auto" w:fill="00FFFF"/>
          </w:tcPr>
          <w:p w14:paraId="6EF1EF46" w14:textId="0EE9C281" w:rsidR="00076346" w:rsidRDefault="00076346" w:rsidP="00076346">
            <w:pPr>
              <w:rPr>
                <w:rFonts w:ascii="Arial" w:hAnsi="Arial" w:cs="Arial"/>
                <w:sz w:val="20"/>
                <w:szCs w:val="20"/>
                <w:lang w:val="en-US"/>
              </w:rPr>
            </w:pPr>
            <w:r>
              <w:rPr>
                <w:rFonts w:ascii="Arial" w:hAnsi="Arial" w:cs="Arial"/>
                <w:sz w:val="20"/>
                <w:szCs w:val="20"/>
                <w:lang w:val="en-US"/>
              </w:rPr>
              <w:t>Telekom Deutschland GmbH</w:t>
            </w:r>
          </w:p>
        </w:tc>
        <w:tc>
          <w:tcPr>
            <w:tcW w:w="1775" w:type="dxa"/>
            <w:tcBorders>
              <w:top w:val="single" w:sz="4" w:space="0" w:color="auto"/>
              <w:bottom w:val="single" w:sz="4" w:space="0" w:color="auto"/>
            </w:tcBorders>
            <w:shd w:val="clear" w:color="auto" w:fill="00FFFF"/>
          </w:tcPr>
          <w:p w14:paraId="52754145" w14:textId="77777777" w:rsidR="00076346" w:rsidRDefault="00076346" w:rsidP="00076346">
            <w:pPr>
              <w:rPr>
                <w:rFonts w:ascii="Arial" w:hAnsi="Arial" w:cs="Arial"/>
                <w:sz w:val="20"/>
                <w:szCs w:val="20"/>
                <w:lang w:val="en-US"/>
              </w:rPr>
            </w:pPr>
          </w:p>
        </w:tc>
        <w:tc>
          <w:tcPr>
            <w:tcW w:w="6368" w:type="dxa"/>
            <w:tcBorders>
              <w:top w:val="nil"/>
              <w:bottom w:val="single" w:sz="4" w:space="0" w:color="auto"/>
            </w:tcBorders>
            <w:shd w:val="clear" w:color="auto" w:fill="00FFFF"/>
          </w:tcPr>
          <w:p w14:paraId="7755E32F" w14:textId="77777777" w:rsidR="00076346" w:rsidRDefault="00076346" w:rsidP="00076346">
            <w:pPr>
              <w:rPr>
                <w:rFonts w:ascii="Arial" w:hAnsi="Arial" w:cs="Arial"/>
                <w:sz w:val="20"/>
                <w:szCs w:val="20"/>
              </w:rPr>
            </w:pPr>
          </w:p>
        </w:tc>
      </w:tr>
      <w:tr w:rsidR="00076346" w:rsidRPr="005E6C60" w14:paraId="34688BA4" w14:textId="77777777" w:rsidTr="00F17D29">
        <w:trPr>
          <w:trHeight w:val="20"/>
        </w:trPr>
        <w:tc>
          <w:tcPr>
            <w:tcW w:w="1078" w:type="dxa"/>
            <w:tcBorders>
              <w:bottom w:val="nil"/>
            </w:tcBorders>
            <w:shd w:val="clear" w:color="auto" w:fill="auto"/>
          </w:tcPr>
          <w:p w14:paraId="769D2933" w14:textId="77777777" w:rsidR="00076346" w:rsidRDefault="00076346" w:rsidP="00076346">
            <w:pPr>
              <w:rPr>
                <w:rFonts w:ascii="Arial" w:eastAsia="Batang" w:hAnsi="Arial" w:cs="Arial"/>
                <w:b/>
                <w:lang w:eastAsia="ko-KR"/>
              </w:rPr>
            </w:pPr>
          </w:p>
        </w:tc>
        <w:tc>
          <w:tcPr>
            <w:tcW w:w="2550" w:type="dxa"/>
            <w:tcBorders>
              <w:bottom w:val="nil"/>
            </w:tcBorders>
            <w:shd w:val="clear" w:color="auto" w:fill="FFFFFF"/>
          </w:tcPr>
          <w:p w14:paraId="06428397" w14:textId="74EC015C"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0BEE749" w14:textId="5111C4BD" w:rsidR="00076346" w:rsidRPr="005E6C60" w:rsidRDefault="002A7EA4" w:rsidP="00076346">
            <w:pPr>
              <w:rPr>
                <w:rFonts w:ascii="Arial" w:hAnsi="Arial" w:cs="Arial"/>
                <w:sz w:val="20"/>
                <w:szCs w:val="20"/>
                <w:lang w:val="en-US"/>
              </w:rPr>
            </w:pPr>
            <w:hyperlink r:id="rId239" w:history="1">
              <w:r w:rsidR="00076346">
                <w:rPr>
                  <w:rStyle w:val="Hyperlink"/>
                  <w:rFonts w:ascii="Arial" w:hAnsi="Arial" w:cs="Arial"/>
                  <w:sz w:val="20"/>
                  <w:szCs w:val="20"/>
                  <w:lang w:val="en-US"/>
                </w:rPr>
                <w:t>3225</w:t>
              </w:r>
            </w:hyperlink>
          </w:p>
        </w:tc>
        <w:tc>
          <w:tcPr>
            <w:tcW w:w="4132" w:type="dxa"/>
            <w:tcBorders>
              <w:bottom w:val="single" w:sz="4" w:space="0" w:color="auto"/>
            </w:tcBorders>
            <w:shd w:val="clear" w:color="auto" w:fill="auto"/>
          </w:tcPr>
          <w:p w14:paraId="76BBB488" w14:textId="107D8C33" w:rsidR="00076346" w:rsidRPr="005E6C60" w:rsidRDefault="00076346" w:rsidP="00076346">
            <w:pPr>
              <w:rPr>
                <w:rFonts w:ascii="Arial" w:hAnsi="Arial" w:cs="Arial"/>
                <w:sz w:val="20"/>
                <w:szCs w:val="20"/>
                <w:lang w:val="en-US"/>
              </w:rPr>
            </w:pPr>
            <w:r>
              <w:rPr>
                <w:rFonts w:ascii="Arial" w:hAnsi="Arial" w:cs="Arial"/>
                <w:sz w:val="20"/>
                <w:szCs w:val="20"/>
                <w:lang w:val="en-US"/>
              </w:rPr>
              <w:t>CR 29.573 0208 Rel-18 HTTP redirection for multiple SEPPs per PLMN</w:t>
            </w:r>
          </w:p>
        </w:tc>
        <w:tc>
          <w:tcPr>
            <w:tcW w:w="1984" w:type="dxa"/>
            <w:tcBorders>
              <w:bottom w:val="single" w:sz="4" w:space="0" w:color="auto"/>
            </w:tcBorders>
            <w:shd w:val="clear" w:color="auto" w:fill="auto"/>
          </w:tcPr>
          <w:p w14:paraId="1A09BD85" w14:textId="3B784324" w:rsidR="00076346" w:rsidRPr="005E6C60" w:rsidRDefault="00076346" w:rsidP="00076346">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02B85164" w14:textId="7DAE7912" w:rsidR="00076346" w:rsidRPr="005E6C60" w:rsidRDefault="00076346" w:rsidP="00076346">
            <w:pPr>
              <w:rPr>
                <w:rFonts w:ascii="Arial" w:hAnsi="Arial" w:cs="Arial"/>
                <w:sz w:val="20"/>
                <w:szCs w:val="20"/>
                <w:lang w:val="en-US"/>
              </w:rPr>
            </w:pPr>
            <w:r>
              <w:rPr>
                <w:rFonts w:ascii="Arial" w:hAnsi="Arial" w:cs="Arial"/>
                <w:sz w:val="20"/>
                <w:szCs w:val="20"/>
                <w:lang w:val="en-US"/>
              </w:rPr>
              <w:t>Revised to C4-243414</w:t>
            </w:r>
          </w:p>
        </w:tc>
        <w:tc>
          <w:tcPr>
            <w:tcW w:w="6368" w:type="dxa"/>
            <w:tcBorders>
              <w:bottom w:val="nil"/>
            </w:tcBorders>
            <w:shd w:val="clear" w:color="auto" w:fill="auto"/>
          </w:tcPr>
          <w:p w14:paraId="1AE8AC93" w14:textId="77777777" w:rsidR="00076346" w:rsidRDefault="00076346" w:rsidP="00076346">
            <w:pPr>
              <w:rPr>
                <w:rFonts w:ascii="Arial" w:hAnsi="Arial" w:cs="Arial"/>
                <w:sz w:val="20"/>
                <w:szCs w:val="20"/>
              </w:rPr>
            </w:pPr>
            <w:r>
              <w:rPr>
                <w:rFonts w:ascii="Arial" w:hAnsi="Arial" w:cs="Arial"/>
                <w:sz w:val="20"/>
                <w:szCs w:val="20"/>
              </w:rPr>
              <w:t>WI SBIProtoc18</w:t>
            </w:r>
          </w:p>
          <w:p w14:paraId="0A3D6C13" w14:textId="721A0CFB" w:rsidR="00076346" w:rsidRPr="004E307B" w:rsidRDefault="00076346" w:rsidP="00076346">
            <w:pPr>
              <w:rPr>
                <w:rFonts w:ascii="Arial" w:eastAsiaTheme="minorEastAsia" w:hAnsi="Arial" w:cs="Arial"/>
                <w:sz w:val="20"/>
                <w:szCs w:val="20"/>
                <w:lang w:eastAsia="zh-CN"/>
              </w:rPr>
            </w:pPr>
            <w:r>
              <w:rPr>
                <w:rFonts w:ascii="Arial" w:hAnsi="Arial" w:cs="Arial"/>
                <w:sz w:val="20"/>
                <w:szCs w:val="20"/>
              </w:rPr>
              <w:t xml:space="preserve">CAT </w:t>
            </w:r>
            <w:r w:rsidRPr="004E307B">
              <w:rPr>
                <w:rFonts w:ascii="Arial" w:eastAsiaTheme="minorEastAsia" w:hAnsi="Arial" w:cs="Arial" w:hint="eastAsia"/>
                <w:color w:val="FF0000"/>
                <w:sz w:val="20"/>
                <w:szCs w:val="20"/>
                <w:lang w:eastAsia="zh-CN"/>
              </w:rPr>
              <w:t>F</w:t>
            </w:r>
          </w:p>
          <w:p w14:paraId="33377D2A" w14:textId="77777777" w:rsidR="00076346" w:rsidRDefault="00076346" w:rsidP="00076346">
            <w:pPr>
              <w:rPr>
                <w:rFonts w:ascii="Arial" w:eastAsiaTheme="minorEastAsia" w:hAnsi="Arial" w:cs="Arial"/>
                <w:sz w:val="20"/>
                <w:szCs w:val="20"/>
                <w:lang w:eastAsia="zh-CN"/>
              </w:rPr>
            </w:pPr>
          </w:p>
          <w:p w14:paraId="74171409" w14:textId="227A46FE" w:rsidR="00076346" w:rsidRPr="009669BC" w:rsidRDefault="00076346" w:rsidP="00076346">
            <w:pPr>
              <w:rPr>
                <w:rFonts w:ascii="Arial" w:eastAsiaTheme="minorEastAsia" w:hAnsi="Arial" w:cs="Arial"/>
                <w:color w:val="0000FF"/>
                <w:sz w:val="20"/>
                <w:szCs w:val="20"/>
                <w:lang w:eastAsia="zh-CN"/>
              </w:rPr>
            </w:pPr>
            <w:r w:rsidRPr="009669BC">
              <w:rPr>
                <w:rFonts w:ascii="Arial" w:eastAsiaTheme="minorEastAsia" w:hAnsi="Arial" w:cs="Arial" w:hint="eastAsia"/>
                <w:color w:val="0000FF"/>
                <w:sz w:val="20"/>
                <w:szCs w:val="20"/>
                <w:lang w:eastAsia="zh-CN"/>
              </w:rPr>
              <w:t>CAT B CR for Rel-18 not desired</w:t>
            </w:r>
          </w:p>
        </w:tc>
      </w:tr>
      <w:tr w:rsidR="00076346" w:rsidRPr="005E6C60" w14:paraId="280ED114" w14:textId="77777777" w:rsidTr="00F17D29">
        <w:trPr>
          <w:trHeight w:val="20"/>
        </w:trPr>
        <w:tc>
          <w:tcPr>
            <w:tcW w:w="1078" w:type="dxa"/>
            <w:tcBorders>
              <w:top w:val="nil"/>
              <w:bottom w:val="single" w:sz="4" w:space="0" w:color="auto"/>
            </w:tcBorders>
            <w:shd w:val="clear" w:color="auto" w:fill="auto"/>
          </w:tcPr>
          <w:p w14:paraId="04F5569C" w14:textId="77777777" w:rsidR="00076346" w:rsidRDefault="00076346" w:rsidP="00076346">
            <w:pPr>
              <w:rPr>
                <w:rFonts w:ascii="Arial" w:eastAsia="Batang" w:hAnsi="Arial" w:cs="Arial"/>
                <w:b/>
                <w:lang w:eastAsia="ko-KR"/>
              </w:rPr>
            </w:pPr>
          </w:p>
        </w:tc>
        <w:tc>
          <w:tcPr>
            <w:tcW w:w="2550" w:type="dxa"/>
            <w:tcBorders>
              <w:top w:val="nil"/>
              <w:bottom w:val="single" w:sz="4" w:space="0" w:color="auto"/>
            </w:tcBorders>
            <w:shd w:val="clear" w:color="auto" w:fill="FFFFFF"/>
          </w:tcPr>
          <w:p w14:paraId="53084F39" w14:textId="77777777" w:rsidR="00076346" w:rsidRDefault="00076346" w:rsidP="000763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0D43286" w14:textId="6FCCB0C3" w:rsidR="00076346" w:rsidRDefault="002A7EA4" w:rsidP="00076346">
            <w:hyperlink r:id="rId240" w:history="1">
              <w:r w:rsidR="00076346">
                <w:rPr>
                  <w:rStyle w:val="Hyperlink"/>
                </w:rPr>
                <w:t>3414</w:t>
              </w:r>
            </w:hyperlink>
          </w:p>
        </w:tc>
        <w:tc>
          <w:tcPr>
            <w:tcW w:w="4132" w:type="dxa"/>
            <w:tcBorders>
              <w:top w:val="single" w:sz="4" w:space="0" w:color="auto"/>
              <w:bottom w:val="single" w:sz="4" w:space="0" w:color="auto"/>
            </w:tcBorders>
            <w:shd w:val="clear" w:color="auto" w:fill="00FFFF"/>
          </w:tcPr>
          <w:p w14:paraId="67A2F8F9" w14:textId="33EA3CCB" w:rsidR="00076346" w:rsidRDefault="00076346" w:rsidP="00076346">
            <w:pPr>
              <w:rPr>
                <w:rFonts w:ascii="Arial" w:hAnsi="Arial" w:cs="Arial"/>
                <w:sz w:val="20"/>
                <w:szCs w:val="20"/>
                <w:lang w:val="en-US"/>
              </w:rPr>
            </w:pPr>
            <w:r>
              <w:rPr>
                <w:rFonts w:ascii="Arial" w:hAnsi="Arial" w:cs="Arial"/>
                <w:sz w:val="20"/>
                <w:szCs w:val="20"/>
                <w:lang w:val="en-US"/>
              </w:rPr>
              <w:t>CR 29.573 0208 Rel-18 HTTP redirection for multiple SEPPs per PLMN</w:t>
            </w:r>
          </w:p>
        </w:tc>
        <w:tc>
          <w:tcPr>
            <w:tcW w:w="1984" w:type="dxa"/>
            <w:tcBorders>
              <w:top w:val="single" w:sz="4" w:space="0" w:color="auto"/>
              <w:bottom w:val="single" w:sz="4" w:space="0" w:color="auto"/>
            </w:tcBorders>
            <w:shd w:val="clear" w:color="auto" w:fill="00FFFF"/>
          </w:tcPr>
          <w:p w14:paraId="72364E6F" w14:textId="3C2B0D8A" w:rsidR="00076346" w:rsidRDefault="00076346" w:rsidP="00076346">
            <w:pPr>
              <w:rPr>
                <w:rFonts w:ascii="Arial" w:hAnsi="Arial" w:cs="Arial"/>
                <w:sz w:val="20"/>
                <w:szCs w:val="20"/>
                <w:lang w:val="en-US"/>
              </w:rPr>
            </w:pPr>
            <w:r>
              <w:rPr>
                <w:rFonts w:ascii="Arial" w:hAnsi="Arial" w:cs="Arial"/>
                <w:sz w:val="20"/>
                <w:szCs w:val="20"/>
                <w:lang w:val="en-US"/>
              </w:rPr>
              <w:t>Deutsche Telekom AG</w:t>
            </w:r>
          </w:p>
        </w:tc>
        <w:tc>
          <w:tcPr>
            <w:tcW w:w="1775" w:type="dxa"/>
            <w:tcBorders>
              <w:top w:val="single" w:sz="4" w:space="0" w:color="auto"/>
              <w:bottom w:val="single" w:sz="4" w:space="0" w:color="auto"/>
            </w:tcBorders>
            <w:shd w:val="clear" w:color="auto" w:fill="00FFFF"/>
          </w:tcPr>
          <w:p w14:paraId="286BE5CC" w14:textId="77777777" w:rsidR="00076346" w:rsidRDefault="00076346" w:rsidP="00076346">
            <w:pPr>
              <w:rPr>
                <w:rFonts w:ascii="Arial" w:hAnsi="Arial" w:cs="Arial"/>
                <w:sz w:val="20"/>
                <w:szCs w:val="20"/>
                <w:lang w:val="en-US"/>
              </w:rPr>
            </w:pPr>
          </w:p>
        </w:tc>
        <w:tc>
          <w:tcPr>
            <w:tcW w:w="6368" w:type="dxa"/>
            <w:tcBorders>
              <w:top w:val="nil"/>
              <w:bottom w:val="single" w:sz="4" w:space="0" w:color="auto"/>
            </w:tcBorders>
            <w:shd w:val="clear" w:color="auto" w:fill="00FFFF"/>
          </w:tcPr>
          <w:p w14:paraId="4E5B851F" w14:textId="77777777" w:rsidR="00076346" w:rsidRDefault="00076346" w:rsidP="00076346">
            <w:pPr>
              <w:rPr>
                <w:rFonts w:ascii="Arial" w:hAnsi="Arial" w:cs="Arial"/>
                <w:sz w:val="20"/>
                <w:szCs w:val="20"/>
              </w:rPr>
            </w:pPr>
          </w:p>
        </w:tc>
      </w:tr>
      <w:tr w:rsidR="00076346" w:rsidRPr="005E6C60" w14:paraId="6CCFA478" w14:textId="77777777" w:rsidTr="00F17D29">
        <w:trPr>
          <w:trHeight w:val="20"/>
        </w:trPr>
        <w:tc>
          <w:tcPr>
            <w:tcW w:w="1078" w:type="dxa"/>
            <w:tcBorders>
              <w:bottom w:val="single" w:sz="4" w:space="0" w:color="auto"/>
            </w:tcBorders>
            <w:shd w:val="clear" w:color="auto" w:fill="auto"/>
          </w:tcPr>
          <w:p w14:paraId="1FA61B30" w14:textId="77777777" w:rsidR="00076346" w:rsidRDefault="00076346" w:rsidP="00076346">
            <w:pPr>
              <w:rPr>
                <w:rFonts w:ascii="Arial" w:eastAsia="Batang" w:hAnsi="Arial" w:cs="Arial"/>
                <w:b/>
                <w:lang w:eastAsia="ko-KR"/>
              </w:rPr>
            </w:pPr>
          </w:p>
        </w:tc>
        <w:tc>
          <w:tcPr>
            <w:tcW w:w="2550" w:type="dxa"/>
            <w:tcBorders>
              <w:bottom w:val="single" w:sz="4" w:space="0" w:color="auto"/>
            </w:tcBorders>
            <w:shd w:val="clear" w:color="auto" w:fill="FFFFFF"/>
          </w:tcPr>
          <w:p w14:paraId="426DB902" w14:textId="1CFD2248"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65F60E4" w14:textId="7B805897" w:rsidR="00076346" w:rsidRPr="005E6C60" w:rsidRDefault="002A7EA4" w:rsidP="00076346">
            <w:pPr>
              <w:rPr>
                <w:rFonts w:ascii="Arial" w:hAnsi="Arial" w:cs="Arial"/>
                <w:sz w:val="20"/>
                <w:szCs w:val="20"/>
                <w:lang w:val="en-US"/>
              </w:rPr>
            </w:pPr>
            <w:hyperlink r:id="rId241" w:history="1">
              <w:r w:rsidR="00076346">
                <w:rPr>
                  <w:rStyle w:val="Hyperlink"/>
                  <w:rFonts w:ascii="Arial" w:hAnsi="Arial" w:cs="Arial"/>
                  <w:sz w:val="20"/>
                  <w:szCs w:val="20"/>
                  <w:lang w:val="en-US"/>
                </w:rPr>
                <w:t>3226</w:t>
              </w:r>
            </w:hyperlink>
          </w:p>
        </w:tc>
        <w:tc>
          <w:tcPr>
            <w:tcW w:w="4132" w:type="dxa"/>
            <w:tcBorders>
              <w:bottom w:val="single" w:sz="4" w:space="0" w:color="auto"/>
            </w:tcBorders>
            <w:shd w:val="clear" w:color="auto" w:fill="auto"/>
          </w:tcPr>
          <w:p w14:paraId="1414B22B" w14:textId="2329B51F" w:rsidR="00076346" w:rsidRPr="005E6C60" w:rsidRDefault="00076346" w:rsidP="00076346">
            <w:pPr>
              <w:rPr>
                <w:rFonts w:ascii="Arial" w:hAnsi="Arial" w:cs="Arial"/>
                <w:sz w:val="20"/>
                <w:szCs w:val="20"/>
                <w:lang w:val="en-US"/>
              </w:rPr>
            </w:pPr>
            <w:r>
              <w:rPr>
                <w:rFonts w:ascii="Arial" w:hAnsi="Arial" w:cs="Arial"/>
                <w:sz w:val="20"/>
                <w:szCs w:val="20"/>
                <w:lang w:val="en-US"/>
              </w:rPr>
              <w:t>CR 29.571 0570 Rel-18 New API for HTTP redirection for multiple SEPPs per PLMN</w:t>
            </w:r>
          </w:p>
        </w:tc>
        <w:tc>
          <w:tcPr>
            <w:tcW w:w="1984" w:type="dxa"/>
            <w:tcBorders>
              <w:bottom w:val="single" w:sz="4" w:space="0" w:color="auto"/>
            </w:tcBorders>
            <w:shd w:val="clear" w:color="auto" w:fill="auto"/>
          </w:tcPr>
          <w:p w14:paraId="7903DCF5" w14:textId="12162594" w:rsidR="00076346" w:rsidRPr="005E6C60" w:rsidRDefault="00076346" w:rsidP="00076346">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24408BD5" w14:textId="219A8459" w:rsidR="00076346" w:rsidRPr="005E6C60" w:rsidRDefault="00076346" w:rsidP="00076346">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4EA7A5FE" w14:textId="77777777" w:rsidR="00076346" w:rsidRDefault="00076346" w:rsidP="00076346">
            <w:pPr>
              <w:rPr>
                <w:rFonts w:ascii="Arial" w:hAnsi="Arial" w:cs="Arial"/>
                <w:sz w:val="20"/>
                <w:szCs w:val="20"/>
              </w:rPr>
            </w:pPr>
            <w:r>
              <w:rPr>
                <w:rFonts w:ascii="Arial" w:hAnsi="Arial" w:cs="Arial"/>
                <w:sz w:val="20"/>
                <w:szCs w:val="20"/>
              </w:rPr>
              <w:t>WI SBIProtoc18</w:t>
            </w:r>
          </w:p>
          <w:p w14:paraId="3B323C5F" w14:textId="77777777" w:rsidR="00076346" w:rsidRDefault="00076346" w:rsidP="00076346">
            <w:pPr>
              <w:rPr>
                <w:rFonts w:ascii="Arial" w:eastAsiaTheme="minorEastAsia" w:hAnsi="Arial" w:cs="Arial"/>
                <w:sz w:val="20"/>
                <w:szCs w:val="20"/>
                <w:lang w:eastAsia="zh-CN"/>
              </w:rPr>
            </w:pPr>
            <w:r>
              <w:rPr>
                <w:rFonts w:ascii="Arial" w:hAnsi="Arial" w:cs="Arial"/>
                <w:sz w:val="20"/>
                <w:szCs w:val="20"/>
              </w:rPr>
              <w:t>CAT B</w:t>
            </w:r>
          </w:p>
          <w:p w14:paraId="4A5A91C0" w14:textId="77777777" w:rsidR="00076346" w:rsidRDefault="00076346" w:rsidP="00076346">
            <w:pPr>
              <w:rPr>
                <w:rFonts w:ascii="Arial" w:eastAsiaTheme="minorEastAsia" w:hAnsi="Arial" w:cs="Arial"/>
                <w:sz w:val="20"/>
                <w:szCs w:val="20"/>
                <w:lang w:eastAsia="zh-CN"/>
              </w:rPr>
            </w:pPr>
          </w:p>
          <w:p w14:paraId="5B412259" w14:textId="0F965A87" w:rsidR="00076346" w:rsidRPr="009669BC" w:rsidRDefault="00076346" w:rsidP="00076346">
            <w:pPr>
              <w:rPr>
                <w:rFonts w:ascii="Arial" w:eastAsiaTheme="minorEastAsia" w:hAnsi="Arial" w:cs="Arial"/>
                <w:sz w:val="20"/>
                <w:szCs w:val="20"/>
                <w:lang w:eastAsia="zh-CN"/>
              </w:rPr>
            </w:pPr>
            <w:r w:rsidRPr="009669BC">
              <w:rPr>
                <w:rFonts w:ascii="Arial" w:eastAsiaTheme="minorEastAsia" w:hAnsi="Arial" w:cs="Arial" w:hint="eastAsia"/>
                <w:color w:val="0000FF"/>
                <w:sz w:val="20"/>
                <w:szCs w:val="20"/>
                <w:lang w:eastAsia="zh-CN"/>
              </w:rPr>
              <w:t>CAT B CR for Rel-18 not desired</w:t>
            </w:r>
          </w:p>
        </w:tc>
      </w:tr>
      <w:tr w:rsidR="00076346" w:rsidRPr="005E6C60" w14:paraId="49209AD7" w14:textId="77777777" w:rsidTr="00F17D29">
        <w:trPr>
          <w:trHeight w:val="20"/>
        </w:trPr>
        <w:tc>
          <w:tcPr>
            <w:tcW w:w="1078" w:type="dxa"/>
            <w:tcBorders>
              <w:bottom w:val="single" w:sz="4" w:space="0" w:color="auto"/>
            </w:tcBorders>
            <w:shd w:val="clear" w:color="auto" w:fill="auto"/>
          </w:tcPr>
          <w:p w14:paraId="4EB35C7A" w14:textId="77777777" w:rsidR="00076346" w:rsidRDefault="00076346" w:rsidP="00076346">
            <w:pPr>
              <w:rPr>
                <w:rFonts w:ascii="Arial" w:eastAsia="Batang" w:hAnsi="Arial" w:cs="Arial"/>
                <w:b/>
                <w:lang w:eastAsia="ko-KR"/>
              </w:rPr>
            </w:pPr>
          </w:p>
        </w:tc>
        <w:tc>
          <w:tcPr>
            <w:tcW w:w="2550" w:type="dxa"/>
            <w:tcBorders>
              <w:bottom w:val="single" w:sz="4" w:space="0" w:color="auto"/>
            </w:tcBorders>
            <w:shd w:val="clear" w:color="auto" w:fill="FFFFFF"/>
          </w:tcPr>
          <w:p w14:paraId="51EF9DF8" w14:textId="3618E160"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08C1147" w14:textId="2016284A" w:rsidR="00076346" w:rsidRPr="005E6C60" w:rsidRDefault="002A7EA4" w:rsidP="00076346">
            <w:pPr>
              <w:rPr>
                <w:rFonts w:ascii="Arial" w:hAnsi="Arial" w:cs="Arial"/>
                <w:sz w:val="20"/>
                <w:szCs w:val="20"/>
                <w:lang w:val="en-US"/>
              </w:rPr>
            </w:pPr>
            <w:hyperlink r:id="rId242" w:history="1">
              <w:r w:rsidR="00076346">
                <w:rPr>
                  <w:rStyle w:val="Hyperlink"/>
                  <w:rFonts w:ascii="Arial" w:hAnsi="Arial" w:cs="Arial"/>
                  <w:sz w:val="20"/>
                  <w:szCs w:val="20"/>
                  <w:lang w:val="en-US"/>
                </w:rPr>
                <w:t>3227</w:t>
              </w:r>
            </w:hyperlink>
          </w:p>
        </w:tc>
        <w:tc>
          <w:tcPr>
            <w:tcW w:w="4132" w:type="dxa"/>
            <w:tcBorders>
              <w:bottom w:val="single" w:sz="4" w:space="0" w:color="auto"/>
            </w:tcBorders>
            <w:shd w:val="clear" w:color="auto" w:fill="auto"/>
          </w:tcPr>
          <w:p w14:paraId="487FB6FF" w14:textId="0D782B8E" w:rsidR="00076346" w:rsidRPr="005E6C60" w:rsidRDefault="00076346" w:rsidP="00076346">
            <w:pPr>
              <w:rPr>
                <w:rFonts w:ascii="Arial" w:hAnsi="Arial" w:cs="Arial"/>
                <w:sz w:val="20"/>
                <w:szCs w:val="20"/>
                <w:lang w:val="en-US"/>
              </w:rPr>
            </w:pPr>
            <w:r>
              <w:rPr>
                <w:rFonts w:ascii="Arial" w:hAnsi="Arial" w:cs="Arial"/>
                <w:sz w:val="20"/>
                <w:szCs w:val="20"/>
                <w:lang w:val="en-US"/>
              </w:rPr>
              <w:t>CR 29.500 0443 Rel-18 HTTP redirection for multiple SEPPs per PLMN</w:t>
            </w:r>
          </w:p>
        </w:tc>
        <w:tc>
          <w:tcPr>
            <w:tcW w:w="1984" w:type="dxa"/>
            <w:tcBorders>
              <w:bottom w:val="single" w:sz="4" w:space="0" w:color="auto"/>
            </w:tcBorders>
            <w:shd w:val="clear" w:color="auto" w:fill="auto"/>
          </w:tcPr>
          <w:p w14:paraId="669C252F" w14:textId="562B9F02" w:rsidR="00076346" w:rsidRPr="005E6C60" w:rsidRDefault="00076346" w:rsidP="00076346">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0F4B6008" w14:textId="3FD411E4" w:rsidR="00076346" w:rsidRPr="005E6C60" w:rsidRDefault="00076346" w:rsidP="00076346">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62581884" w14:textId="77777777" w:rsidR="00076346" w:rsidRDefault="00076346" w:rsidP="00076346">
            <w:pPr>
              <w:rPr>
                <w:rFonts w:ascii="Arial" w:hAnsi="Arial" w:cs="Arial"/>
                <w:sz w:val="20"/>
                <w:szCs w:val="20"/>
              </w:rPr>
            </w:pPr>
            <w:r>
              <w:rPr>
                <w:rFonts w:ascii="Arial" w:hAnsi="Arial" w:cs="Arial"/>
                <w:sz w:val="20"/>
                <w:szCs w:val="20"/>
              </w:rPr>
              <w:t>WI SBIProtoc18</w:t>
            </w:r>
          </w:p>
          <w:p w14:paraId="59AFD238" w14:textId="68B167BA" w:rsidR="00076346" w:rsidRPr="00F028F6" w:rsidRDefault="00076346" w:rsidP="00076346">
            <w:pPr>
              <w:rPr>
                <w:rFonts w:ascii="Arial" w:hAnsi="Arial" w:cs="Arial"/>
                <w:sz w:val="20"/>
                <w:szCs w:val="20"/>
              </w:rPr>
            </w:pPr>
            <w:r>
              <w:rPr>
                <w:rFonts w:ascii="Arial" w:hAnsi="Arial" w:cs="Arial"/>
                <w:sz w:val="20"/>
                <w:szCs w:val="20"/>
              </w:rPr>
              <w:t>CAT F</w:t>
            </w:r>
          </w:p>
        </w:tc>
      </w:tr>
      <w:tr w:rsidR="00076346" w:rsidRPr="005E6C60" w14:paraId="1568B703" w14:textId="77777777" w:rsidTr="00F17D29">
        <w:trPr>
          <w:trHeight w:val="20"/>
        </w:trPr>
        <w:tc>
          <w:tcPr>
            <w:tcW w:w="1078" w:type="dxa"/>
            <w:tcBorders>
              <w:bottom w:val="nil"/>
            </w:tcBorders>
            <w:shd w:val="clear" w:color="auto" w:fill="auto"/>
          </w:tcPr>
          <w:p w14:paraId="024361B6" w14:textId="77777777" w:rsidR="00076346" w:rsidRDefault="00076346" w:rsidP="00076346">
            <w:pPr>
              <w:rPr>
                <w:rFonts w:ascii="Arial" w:eastAsia="Batang" w:hAnsi="Arial" w:cs="Arial"/>
                <w:b/>
                <w:lang w:eastAsia="ko-KR"/>
              </w:rPr>
            </w:pPr>
          </w:p>
        </w:tc>
        <w:tc>
          <w:tcPr>
            <w:tcW w:w="2550" w:type="dxa"/>
            <w:tcBorders>
              <w:bottom w:val="nil"/>
            </w:tcBorders>
            <w:shd w:val="clear" w:color="auto" w:fill="FFFFFF"/>
          </w:tcPr>
          <w:p w14:paraId="6E08231C" w14:textId="3EFC3A92"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937E404" w14:textId="329AE3B6" w:rsidR="00076346" w:rsidRPr="005E6C60" w:rsidRDefault="002A7EA4" w:rsidP="00076346">
            <w:pPr>
              <w:rPr>
                <w:rFonts w:ascii="Arial" w:hAnsi="Arial" w:cs="Arial"/>
                <w:sz w:val="20"/>
                <w:szCs w:val="20"/>
                <w:lang w:val="en-US"/>
              </w:rPr>
            </w:pPr>
            <w:hyperlink r:id="rId243" w:history="1">
              <w:r w:rsidR="00076346">
                <w:rPr>
                  <w:rStyle w:val="Hyperlink"/>
                  <w:rFonts w:ascii="Arial" w:hAnsi="Arial" w:cs="Arial"/>
                  <w:sz w:val="20"/>
                  <w:szCs w:val="20"/>
                  <w:lang w:val="en-US"/>
                </w:rPr>
                <w:t>3274</w:t>
              </w:r>
            </w:hyperlink>
          </w:p>
        </w:tc>
        <w:tc>
          <w:tcPr>
            <w:tcW w:w="4132" w:type="dxa"/>
            <w:tcBorders>
              <w:bottom w:val="single" w:sz="4" w:space="0" w:color="auto"/>
            </w:tcBorders>
            <w:shd w:val="clear" w:color="auto" w:fill="auto"/>
          </w:tcPr>
          <w:p w14:paraId="00333BE8" w14:textId="0DA2FE07" w:rsidR="00076346" w:rsidRPr="005E6C60" w:rsidRDefault="00076346" w:rsidP="00076346">
            <w:pPr>
              <w:rPr>
                <w:rFonts w:ascii="Arial" w:hAnsi="Arial" w:cs="Arial"/>
                <w:sz w:val="20"/>
                <w:szCs w:val="20"/>
                <w:lang w:val="en-US"/>
              </w:rPr>
            </w:pPr>
            <w:r>
              <w:rPr>
                <w:rFonts w:ascii="Arial" w:hAnsi="Arial" w:cs="Arial"/>
                <w:sz w:val="20"/>
                <w:szCs w:val="20"/>
                <w:lang w:val="en-US"/>
              </w:rPr>
              <w:t>CR 29.501 0161 Rel-18 Update of the template for the HTTP RFC obsoleted by IETF RFC 9113</w:t>
            </w:r>
          </w:p>
        </w:tc>
        <w:tc>
          <w:tcPr>
            <w:tcW w:w="1984" w:type="dxa"/>
            <w:tcBorders>
              <w:bottom w:val="single" w:sz="4" w:space="0" w:color="auto"/>
            </w:tcBorders>
            <w:shd w:val="clear" w:color="auto" w:fill="auto"/>
          </w:tcPr>
          <w:p w14:paraId="488DED93" w14:textId="63DA9175" w:rsidR="00076346" w:rsidRPr="00493D3C" w:rsidRDefault="00076346" w:rsidP="00076346">
            <w:pPr>
              <w:rPr>
                <w:rFonts w:ascii="Arial" w:eastAsiaTheme="minorEastAsia" w:hAnsi="Arial" w:cs="Arial"/>
                <w:sz w:val="20"/>
                <w:szCs w:val="20"/>
                <w:lang w:val="en-US" w:eastAsia="zh-CN"/>
              </w:rPr>
            </w:pPr>
            <w:r w:rsidRPr="00493D3C">
              <w:rPr>
                <w:rFonts w:ascii="Arial" w:eastAsiaTheme="minorEastAsia" w:hAnsi="Arial" w:cs="Arial" w:hint="eastAsia"/>
                <w:color w:val="FF0000"/>
                <w:sz w:val="20"/>
                <w:szCs w:val="20"/>
                <w:lang w:val="en-US" w:eastAsia="zh-CN"/>
              </w:rPr>
              <w:t>Huawei</w:t>
            </w:r>
          </w:p>
        </w:tc>
        <w:tc>
          <w:tcPr>
            <w:tcW w:w="1775" w:type="dxa"/>
            <w:tcBorders>
              <w:bottom w:val="single" w:sz="4" w:space="0" w:color="auto"/>
            </w:tcBorders>
            <w:shd w:val="clear" w:color="auto" w:fill="auto"/>
          </w:tcPr>
          <w:p w14:paraId="07E00663" w14:textId="53668175" w:rsidR="00076346" w:rsidRPr="005E6C60" w:rsidRDefault="00076346" w:rsidP="00076346">
            <w:pPr>
              <w:rPr>
                <w:rFonts w:ascii="Arial" w:hAnsi="Arial" w:cs="Arial"/>
                <w:sz w:val="20"/>
                <w:szCs w:val="20"/>
                <w:lang w:val="en-US"/>
              </w:rPr>
            </w:pPr>
            <w:r>
              <w:rPr>
                <w:rFonts w:ascii="Arial" w:hAnsi="Arial" w:cs="Arial"/>
                <w:sz w:val="20"/>
                <w:szCs w:val="20"/>
                <w:lang w:val="en-US"/>
              </w:rPr>
              <w:t>Revised to C4-243382</w:t>
            </w:r>
          </w:p>
        </w:tc>
        <w:tc>
          <w:tcPr>
            <w:tcW w:w="6368" w:type="dxa"/>
            <w:tcBorders>
              <w:bottom w:val="nil"/>
            </w:tcBorders>
            <w:shd w:val="clear" w:color="auto" w:fill="auto"/>
          </w:tcPr>
          <w:p w14:paraId="684ACB94" w14:textId="4CB92A35" w:rsidR="00076346" w:rsidRPr="005C4565" w:rsidRDefault="00076346" w:rsidP="00076346">
            <w:pPr>
              <w:rPr>
                <w:rFonts w:ascii="Arial" w:eastAsiaTheme="minorEastAsia" w:hAnsi="Arial" w:cs="Arial"/>
                <w:sz w:val="20"/>
                <w:szCs w:val="20"/>
                <w:lang w:eastAsia="zh-CN"/>
              </w:rPr>
            </w:pPr>
            <w:r>
              <w:rPr>
                <w:rFonts w:ascii="Arial" w:hAnsi="Arial" w:cs="Arial"/>
                <w:sz w:val="20"/>
                <w:szCs w:val="20"/>
              </w:rPr>
              <w:t>WI SBIProtoc1</w:t>
            </w:r>
            <w:r w:rsidRPr="005C4565">
              <w:rPr>
                <w:rFonts w:ascii="Arial" w:eastAsiaTheme="minorEastAsia" w:hAnsi="Arial" w:cs="Arial" w:hint="eastAsia"/>
                <w:color w:val="FF0000"/>
                <w:sz w:val="20"/>
                <w:szCs w:val="20"/>
                <w:lang w:eastAsia="zh-CN"/>
              </w:rPr>
              <w:t>9</w:t>
            </w:r>
          </w:p>
          <w:p w14:paraId="34DA3757" w14:textId="77777777" w:rsidR="00076346" w:rsidRDefault="00076346" w:rsidP="00076346">
            <w:pPr>
              <w:rPr>
                <w:rFonts w:ascii="Arial" w:eastAsiaTheme="minorEastAsia" w:hAnsi="Arial" w:cs="Arial"/>
                <w:sz w:val="20"/>
                <w:szCs w:val="20"/>
                <w:lang w:eastAsia="zh-CN"/>
              </w:rPr>
            </w:pPr>
            <w:r>
              <w:rPr>
                <w:rFonts w:ascii="Arial" w:hAnsi="Arial" w:cs="Arial"/>
                <w:sz w:val="20"/>
                <w:szCs w:val="20"/>
              </w:rPr>
              <w:t>CAT F</w:t>
            </w:r>
          </w:p>
          <w:p w14:paraId="6C25043C" w14:textId="77777777" w:rsidR="00076346" w:rsidRDefault="00076346" w:rsidP="00076346">
            <w:pPr>
              <w:rPr>
                <w:rFonts w:ascii="Arial" w:eastAsiaTheme="minorEastAsia" w:hAnsi="Arial" w:cs="Arial"/>
                <w:sz w:val="20"/>
                <w:szCs w:val="20"/>
                <w:lang w:eastAsia="zh-CN"/>
              </w:rPr>
            </w:pPr>
          </w:p>
          <w:p w14:paraId="3861A7A2" w14:textId="3E612196" w:rsidR="00076346" w:rsidRPr="00A36C00" w:rsidRDefault="00076346" w:rsidP="00076346">
            <w:pPr>
              <w:rPr>
                <w:rFonts w:ascii="Arial" w:eastAsiaTheme="minorEastAsia" w:hAnsi="Arial" w:cs="Arial"/>
                <w:sz w:val="20"/>
                <w:szCs w:val="20"/>
                <w:lang w:eastAsia="zh-CN"/>
              </w:rPr>
            </w:pPr>
          </w:p>
        </w:tc>
      </w:tr>
      <w:tr w:rsidR="00076346" w:rsidRPr="005E6C60" w14:paraId="1C623700" w14:textId="77777777" w:rsidTr="00F17D29">
        <w:trPr>
          <w:trHeight w:val="20"/>
        </w:trPr>
        <w:tc>
          <w:tcPr>
            <w:tcW w:w="1078" w:type="dxa"/>
            <w:tcBorders>
              <w:top w:val="nil"/>
              <w:bottom w:val="nil"/>
            </w:tcBorders>
            <w:shd w:val="clear" w:color="auto" w:fill="auto"/>
          </w:tcPr>
          <w:p w14:paraId="5CED7B38" w14:textId="77777777" w:rsidR="00076346" w:rsidRDefault="00076346" w:rsidP="00076346">
            <w:pPr>
              <w:rPr>
                <w:rFonts w:ascii="Arial" w:eastAsia="Batang" w:hAnsi="Arial" w:cs="Arial"/>
                <w:b/>
                <w:lang w:eastAsia="ko-KR"/>
              </w:rPr>
            </w:pPr>
          </w:p>
        </w:tc>
        <w:tc>
          <w:tcPr>
            <w:tcW w:w="2550" w:type="dxa"/>
            <w:tcBorders>
              <w:top w:val="nil"/>
              <w:bottom w:val="nil"/>
            </w:tcBorders>
            <w:shd w:val="clear" w:color="auto" w:fill="FFFFFF"/>
          </w:tcPr>
          <w:p w14:paraId="1D9CF773" w14:textId="77777777" w:rsidR="00076346" w:rsidRDefault="00076346" w:rsidP="000763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29CDC408" w14:textId="3B601630" w:rsidR="00076346" w:rsidRDefault="002A7EA4" w:rsidP="00076346">
            <w:pPr>
              <w:rPr>
                <w:rFonts w:ascii="Arial" w:hAnsi="Arial" w:cs="Arial"/>
                <w:sz w:val="20"/>
                <w:szCs w:val="20"/>
                <w:lang w:val="en-US"/>
              </w:rPr>
            </w:pPr>
            <w:hyperlink r:id="rId244" w:history="1">
              <w:r w:rsidR="00076346">
                <w:rPr>
                  <w:rStyle w:val="Hyperlink"/>
                </w:rPr>
                <w:t>3382</w:t>
              </w:r>
            </w:hyperlink>
          </w:p>
        </w:tc>
        <w:tc>
          <w:tcPr>
            <w:tcW w:w="4132" w:type="dxa"/>
            <w:tcBorders>
              <w:top w:val="single" w:sz="4" w:space="0" w:color="auto"/>
              <w:bottom w:val="single" w:sz="4" w:space="0" w:color="auto"/>
            </w:tcBorders>
            <w:shd w:val="clear" w:color="auto" w:fill="auto"/>
          </w:tcPr>
          <w:p w14:paraId="55E624CC" w14:textId="042076E4" w:rsidR="00076346" w:rsidRDefault="00076346" w:rsidP="00076346">
            <w:pPr>
              <w:rPr>
                <w:rFonts w:ascii="Arial" w:hAnsi="Arial" w:cs="Arial"/>
                <w:sz w:val="20"/>
                <w:szCs w:val="20"/>
                <w:lang w:val="en-US"/>
              </w:rPr>
            </w:pPr>
            <w:r>
              <w:rPr>
                <w:rFonts w:ascii="Arial" w:hAnsi="Arial" w:cs="Arial"/>
                <w:sz w:val="20"/>
                <w:szCs w:val="20"/>
                <w:lang w:val="en-US"/>
              </w:rPr>
              <w:t>CR 29.501 0161 Rel-18 Update of the template for the HTTP RFC obsoleted by IETF RFC 9113</w:t>
            </w:r>
          </w:p>
        </w:tc>
        <w:tc>
          <w:tcPr>
            <w:tcW w:w="1984" w:type="dxa"/>
            <w:tcBorders>
              <w:top w:val="single" w:sz="4" w:space="0" w:color="auto"/>
              <w:bottom w:val="single" w:sz="4" w:space="0" w:color="auto"/>
            </w:tcBorders>
            <w:shd w:val="clear" w:color="auto" w:fill="auto"/>
          </w:tcPr>
          <w:p w14:paraId="791E814B" w14:textId="6C7DB09D" w:rsidR="00076346" w:rsidRPr="00265350" w:rsidRDefault="00076346" w:rsidP="00076346">
            <w:pPr>
              <w:rPr>
                <w:rFonts w:ascii="Arial" w:eastAsiaTheme="minorEastAsia" w:hAnsi="Arial" w:cs="Arial"/>
                <w:sz w:val="20"/>
                <w:szCs w:val="20"/>
                <w:lang w:val="en-US" w:eastAsia="zh-CN"/>
              </w:rPr>
            </w:pPr>
            <w:r w:rsidRPr="00265350">
              <w:rPr>
                <w:rFonts w:ascii="Arial" w:eastAsiaTheme="minorEastAsia" w:hAnsi="Arial" w:cs="Arial" w:hint="eastAsia"/>
                <w:sz w:val="20"/>
                <w:szCs w:val="20"/>
                <w:lang w:val="en-US" w:eastAsia="zh-CN"/>
              </w:rPr>
              <w:t>Huawei</w:t>
            </w:r>
          </w:p>
        </w:tc>
        <w:tc>
          <w:tcPr>
            <w:tcW w:w="1775" w:type="dxa"/>
            <w:tcBorders>
              <w:top w:val="single" w:sz="4" w:space="0" w:color="auto"/>
              <w:bottom w:val="single" w:sz="4" w:space="0" w:color="auto"/>
            </w:tcBorders>
            <w:shd w:val="clear" w:color="auto" w:fill="auto"/>
          </w:tcPr>
          <w:p w14:paraId="22531CA0" w14:textId="4B20B43A" w:rsidR="00076346" w:rsidRDefault="00076346" w:rsidP="00076346">
            <w:pPr>
              <w:rPr>
                <w:rFonts w:ascii="Arial" w:hAnsi="Arial" w:cs="Arial"/>
                <w:sz w:val="20"/>
                <w:szCs w:val="20"/>
                <w:lang w:val="en-US"/>
              </w:rPr>
            </w:pPr>
            <w:r>
              <w:rPr>
                <w:rFonts w:ascii="Arial" w:hAnsi="Arial" w:cs="Arial"/>
                <w:sz w:val="20"/>
                <w:szCs w:val="20"/>
                <w:lang w:val="en-US"/>
              </w:rPr>
              <w:t>Revised to C4-243415</w:t>
            </w:r>
          </w:p>
        </w:tc>
        <w:tc>
          <w:tcPr>
            <w:tcW w:w="6368" w:type="dxa"/>
            <w:tcBorders>
              <w:top w:val="nil"/>
              <w:bottom w:val="nil"/>
            </w:tcBorders>
            <w:shd w:val="clear" w:color="auto" w:fill="auto"/>
          </w:tcPr>
          <w:p w14:paraId="697DDBB2" w14:textId="6E2C4D11" w:rsidR="00076346" w:rsidRDefault="00076346" w:rsidP="00076346">
            <w:pPr>
              <w:rPr>
                <w:rFonts w:ascii="Arial" w:hAnsi="Arial" w:cs="Arial"/>
                <w:sz w:val="20"/>
                <w:szCs w:val="20"/>
              </w:rPr>
            </w:pPr>
            <w:r w:rsidRPr="00437CA9">
              <w:rPr>
                <w:rFonts w:ascii="Arial" w:eastAsiaTheme="minorEastAsia" w:hAnsi="Arial" w:cs="Arial" w:hint="eastAsia"/>
                <w:color w:val="0000FF"/>
                <w:sz w:val="20"/>
                <w:szCs w:val="20"/>
                <w:lang w:eastAsia="zh-CN"/>
              </w:rPr>
              <w:t>FASMO?</w:t>
            </w:r>
          </w:p>
        </w:tc>
      </w:tr>
      <w:tr w:rsidR="00076346" w:rsidRPr="005E6C60" w14:paraId="380B7553" w14:textId="77777777" w:rsidTr="00F17D29">
        <w:trPr>
          <w:trHeight w:val="20"/>
        </w:trPr>
        <w:tc>
          <w:tcPr>
            <w:tcW w:w="1078" w:type="dxa"/>
            <w:tcBorders>
              <w:top w:val="nil"/>
              <w:bottom w:val="single" w:sz="4" w:space="0" w:color="auto"/>
            </w:tcBorders>
            <w:shd w:val="clear" w:color="auto" w:fill="auto"/>
          </w:tcPr>
          <w:p w14:paraId="44D9AB1A" w14:textId="77777777" w:rsidR="00076346" w:rsidRDefault="00076346" w:rsidP="00076346">
            <w:pPr>
              <w:rPr>
                <w:rFonts w:ascii="Arial" w:eastAsia="Batang" w:hAnsi="Arial" w:cs="Arial"/>
                <w:b/>
                <w:lang w:eastAsia="ko-KR"/>
              </w:rPr>
            </w:pPr>
          </w:p>
        </w:tc>
        <w:tc>
          <w:tcPr>
            <w:tcW w:w="2550" w:type="dxa"/>
            <w:tcBorders>
              <w:top w:val="nil"/>
              <w:bottom w:val="single" w:sz="4" w:space="0" w:color="auto"/>
            </w:tcBorders>
            <w:shd w:val="clear" w:color="auto" w:fill="FFFFFF"/>
          </w:tcPr>
          <w:p w14:paraId="6D85D6DD" w14:textId="77777777" w:rsidR="00076346" w:rsidRDefault="00076346" w:rsidP="000763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290D4FF" w14:textId="16641FEE" w:rsidR="00076346" w:rsidRDefault="002A7EA4" w:rsidP="00076346">
            <w:hyperlink r:id="rId245" w:history="1">
              <w:r w:rsidR="00076346">
                <w:rPr>
                  <w:rStyle w:val="Hyperlink"/>
                </w:rPr>
                <w:t>3415</w:t>
              </w:r>
            </w:hyperlink>
          </w:p>
        </w:tc>
        <w:tc>
          <w:tcPr>
            <w:tcW w:w="4132" w:type="dxa"/>
            <w:tcBorders>
              <w:top w:val="single" w:sz="4" w:space="0" w:color="auto"/>
              <w:bottom w:val="single" w:sz="4" w:space="0" w:color="auto"/>
            </w:tcBorders>
            <w:shd w:val="clear" w:color="auto" w:fill="00FFFF"/>
          </w:tcPr>
          <w:p w14:paraId="49480617" w14:textId="07E6D484" w:rsidR="00076346" w:rsidRDefault="00076346" w:rsidP="00076346">
            <w:pPr>
              <w:rPr>
                <w:rFonts w:ascii="Arial" w:hAnsi="Arial" w:cs="Arial"/>
                <w:sz w:val="20"/>
                <w:szCs w:val="20"/>
                <w:lang w:val="en-US"/>
              </w:rPr>
            </w:pPr>
            <w:r>
              <w:rPr>
                <w:rFonts w:ascii="Arial" w:hAnsi="Arial" w:cs="Arial"/>
                <w:sz w:val="20"/>
                <w:szCs w:val="20"/>
                <w:lang w:val="en-US"/>
              </w:rPr>
              <w:t>CR 29.501 0161 Rel-18 Update of the template for the HTTP RFC obsoleted by IETF RFC 9113</w:t>
            </w:r>
          </w:p>
        </w:tc>
        <w:tc>
          <w:tcPr>
            <w:tcW w:w="1984" w:type="dxa"/>
            <w:tcBorders>
              <w:top w:val="single" w:sz="4" w:space="0" w:color="auto"/>
              <w:bottom w:val="single" w:sz="4" w:space="0" w:color="auto"/>
            </w:tcBorders>
            <w:shd w:val="clear" w:color="auto" w:fill="00FFFF"/>
          </w:tcPr>
          <w:p w14:paraId="6B1E76D2" w14:textId="3D737012" w:rsidR="00076346" w:rsidRPr="00265350" w:rsidRDefault="00076346" w:rsidP="00076346">
            <w:pPr>
              <w:rPr>
                <w:rFonts w:ascii="Arial" w:eastAsiaTheme="minorEastAsia" w:hAnsi="Arial" w:cs="Arial"/>
                <w:sz w:val="20"/>
                <w:szCs w:val="20"/>
                <w:lang w:val="en-US" w:eastAsia="zh-CN"/>
              </w:rPr>
            </w:pPr>
            <w:r w:rsidRPr="00265350">
              <w:rPr>
                <w:rFonts w:ascii="Arial" w:eastAsiaTheme="minorEastAsia" w:hAnsi="Arial" w:cs="Arial" w:hint="eastAsia"/>
                <w:sz w:val="20"/>
                <w:szCs w:val="20"/>
                <w:lang w:val="en-US" w:eastAsia="zh-CN"/>
              </w:rPr>
              <w:t>Huawei</w:t>
            </w:r>
          </w:p>
        </w:tc>
        <w:tc>
          <w:tcPr>
            <w:tcW w:w="1775" w:type="dxa"/>
            <w:tcBorders>
              <w:top w:val="single" w:sz="4" w:space="0" w:color="auto"/>
              <w:bottom w:val="single" w:sz="4" w:space="0" w:color="auto"/>
            </w:tcBorders>
            <w:shd w:val="clear" w:color="auto" w:fill="00FFFF"/>
          </w:tcPr>
          <w:p w14:paraId="0AC147A9" w14:textId="44005E55" w:rsidR="00076346" w:rsidRDefault="00076346" w:rsidP="00076346">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1069149" w14:textId="77777777" w:rsidR="00076346" w:rsidRDefault="00076346" w:rsidP="00076346">
            <w:pPr>
              <w:rPr>
                <w:rFonts w:ascii="Arial" w:eastAsiaTheme="minorEastAsia" w:hAnsi="Arial" w:cs="Arial"/>
                <w:color w:val="0000FF"/>
                <w:sz w:val="20"/>
                <w:szCs w:val="20"/>
                <w:lang w:eastAsia="zh-CN"/>
              </w:rPr>
            </w:pPr>
            <w:r>
              <w:rPr>
                <w:rFonts w:ascii="Arial" w:eastAsiaTheme="minorEastAsia" w:hAnsi="Arial" w:cs="Arial"/>
                <w:color w:val="0000FF"/>
                <w:sz w:val="20"/>
                <w:szCs w:val="20"/>
                <w:lang w:eastAsia="zh-CN"/>
              </w:rPr>
              <w:t>The</w:t>
            </w:r>
            <w:r>
              <w:rPr>
                <w:rFonts w:ascii="Arial" w:eastAsiaTheme="minorEastAsia" w:hAnsi="Arial" w:cs="Arial" w:hint="eastAsia"/>
                <w:color w:val="0000FF"/>
                <w:sz w:val="20"/>
                <w:szCs w:val="20"/>
                <w:lang w:eastAsia="zh-CN"/>
              </w:rPr>
              <w:t xml:space="preserve"> only changes are to use SBIProtoc19, and change the release number on the coversheet of the template</w:t>
            </w:r>
          </w:p>
          <w:p w14:paraId="0C1708A1" w14:textId="77777777" w:rsidR="00076346" w:rsidRDefault="00076346" w:rsidP="00076346">
            <w:pPr>
              <w:rPr>
                <w:rFonts w:ascii="Arial" w:eastAsiaTheme="minorEastAsia" w:hAnsi="Arial" w:cs="Arial"/>
                <w:color w:val="0000FF"/>
                <w:sz w:val="20"/>
                <w:szCs w:val="20"/>
                <w:lang w:eastAsia="zh-CN"/>
              </w:rPr>
            </w:pPr>
          </w:p>
          <w:p w14:paraId="33E6CB21" w14:textId="6AB2CCAC" w:rsidR="00076346" w:rsidRPr="00437CA9" w:rsidRDefault="00076346" w:rsidP="00076346">
            <w:pPr>
              <w:rPr>
                <w:rFonts w:ascii="Arial" w:eastAsiaTheme="minorEastAsia" w:hAnsi="Arial" w:cs="Arial"/>
                <w:color w:val="0000FF"/>
                <w:sz w:val="20"/>
                <w:szCs w:val="20"/>
                <w:lang w:eastAsia="zh-CN"/>
              </w:rPr>
            </w:pPr>
            <w:r>
              <w:rPr>
                <w:rFonts w:ascii="Arial" w:eastAsiaTheme="minorEastAsia" w:hAnsi="Arial" w:cs="Arial"/>
                <w:color w:val="0000FF"/>
                <w:sz w:val="20"/>
                <w:szCs w:val="20"/>
                <w:lang w:eastAsia="zh-CN"/>
              </w:rPr>
              <w:t>WOP</w:t>
            </w:r>
          </w:p>
        </w:tc>
      </w:tr>
      <w:tr w:rsidR="00076346" w:rsidRPr="005E6C60" w14:paraId="634EBAE1" w14:textId="77777777" w:rsidTr="00F17D29">
        <w:trPr>
          <w:trHeight w:val="20"/>
        </w:trPr>
        <w:tc>
          <w:tcPr>
            <w:tcW w:w="1078" w:type="dxa"/>
            <w:tcBorders>
              <w:bottom w:val="single" w:sz="4" w:space="0" w:color="auto"/>
            </w:tcBorders>
            <w:shd w:val="clear" w:color="auto" w:fill="auto"/>
          </w:tcPr>
          <w:p w14:paraId="3CEA9F7E" w14:textId="77777777" w:rsidR="00076346" w:rsidRDefault="00076346" w:rsidP="00076346">
            <w:pPr>
              <w:rPr>
                <w:rFonts w:ascii="Arial" w:eastAsia="Batang" w:hAnsi="Arial" w:cs="Arial"/>
                <w:b/>
                <w:lang w:eastAsia="ko-KR"/>
              </w:rPr>
            </w:pPr>
          </w:p>
        </w:tc>
        <w:tc>
          <w:tcPr>
            <w:tcW w:w="2550" w:type="dxa"/>
            <w:tcBorders>
              <w:bottom w:val="single" w:sz="4" w:space="0" w:color="auto"/>
            </w:tcBorders>
            <w:shd w:val="clear" w:color="auto" w:fill="FFFFFF"/>
          </w:tcPr>
          <w:p w14:paraId="0FF571BA" w14:textId="6D5FD9FD"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618B4F3" w14:textId="732B8F8A" w:rsidR="00076346" w:rsidRPr="005E6C60" w:rsidRDefault="002A7EA4" w:rsidP="00076346">
            <w:pPr>
              <w:rPr>
                <w:rFonts w:ascii="Arial" w:hAnsi="Arial" w:cs="Arial"/>
                <w:sz w:val="20"/>
                <w:szCs w:val="20"/>
                <w:lang w:val="en-US"/>
              </w:rPr>
            </w:pPr>
            <w:hyperlink r:id="rId246" w:history="1">
              <w:r w:rsidR="00076346">
                <w:rPr>
                  <w:rStyle w:val="Hyperlink"/>
                  <w:rFonts w:ascii="Arial" w:hAnsi="Arial" w:cs="Arial"/>
                  <w:sz w:val="20"/>
                  <w:szCs w:val="20"/>
                  <w:lang w:val="en-US"/>
                </w:rPr>
                <w:t>3275</w:t>
              </w:r>
            </w:hyperlink>
          </w:p>
        </w:tc>
        <w:tc>
          <w:tcPr>
            <w:tcW w:w="4132" w:type="dxa"/>
            <w:tcBorders>
              <w:bottom w:val="single" w:sz="4" w:space="0" w:color="auto"/>
            </w:tcBorders>
            <w:shd w:val="clear" w:color="auto" w:fill="auto"/>
          </w:tcPr>
          <w:p w14:paraId="0CE2B9F4" w14:textId="46BAC824" w:rsidR="00076346" w:rsidRPr="005E6C60" w:rsidRDefault="00076346" w:rsidP="00076346">
            <w:pPr>
              <w:rPr>
                <w:rFonts w:ascii="Arial" w:hAnsi="Arial" w:cs="Arial"/>
                <w:sz w:val="20"/>
                <w:szCs w:val="20"/>
                <w:lang w:val="en-US"/>
              </w:rPr>
            </w:pPr>
            <w:r>
              <w:rPr>
                <w:rFonts w:ascii="Arial" w:hAnsi="Arial" w:cs="Arial"/>
                <w:sz w:val="20"/>
                <w:szCs w:val="20"/>
                <w:lang w:val="en-US"/>
              </w:rPr>
              <w:t>CR 29.501 0162 Rel-18 HTTP RFCs obsoleted by IETF RFC 9110 and 9113</w:t>
            </w:r>
          </w:p>
        </w:tc>
        <w:tc>
          <w:tcPr>
            <w:tcW w:w="1984" w:type="dxa"/>
            <w:tcBorders>
              <w:bottom w:val="single" w:sz="4" w:space="0" w:color="auto"/>
            </w:tcBorders>
            <w:shd w:val="clear" w:color="auto" w:fill="auto"/>
          </w:tcPr>
          <w:p w14:paraId="710479CA" w14:textId="069CD4F0" w:rsidR="00076346" w:rsidRPr="005E6C60"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3C12468" w14:textId="6862C78F" w:rsidR="00076346" w:rsidRPr="005E6C60" w:rsidRDefault="00076346" w:rsidP="00076346">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BD314A0" w14:textId="77777777" w:rsidR="00076346" w:rsidRDefault="00076346" w:rsidP="00076346">
            <w:pPr>
              <w:rPr>
                <w:rFonts w:ascii="Arial" w:hAnsi="Arial" w:cs="Arial"/>
                <w:sz w:val="20"/>
                <w:szCs w:val="20"/>
              </w:rPr>
            </w:pPr>
            <w:r>
              <w:rPr>
                <w:rFonts w:ascii="Arial" w:hAnsi="Arial" w:cs="Arial"/>
                <w:sz w:val="20"/>
                <w:szCs w:val="20"/>
              </w:rPr>
              <w:t>WI SBIProtoc18</w:t>
            </w:r>
          </w:p>
          <w:p w14:paraId="339E8485" w14:textId="4BCB2587" w:rsidR="00076346" w:rsidRPr="00F028F6" w:rsidRDefault="00076346" w:rsidP="00076346">
            <w:pPr>
              <w:rPr>
                <w:rFonts w:ascii="Arial" w:hAnsi="Arial" w:cs="Arial"/>
                <w:sz w:val="20"/>
                <w:szCs w:val="20"/>
              </w:rPr>
            </w:pPr>
            <w:r>
              <w:rPr>
                <w:rFonts w:ascii="Arial" w:hAnsi="Arial" w:cs="Arial"/>
                <w:sz w:val="20"/>
                <w:szCs w:val="20"/>
              </w:rPr>
              <w:t>CAT F</w:t>
            </w:r>
          </w:p>
        </w:tc>
      </w:tr>
      <w:tr w:rsidR="00076346" w:rsidRPr="005E6C60" w14:paraId="415F119F" w14:textId="77777777" w:rsidTr="00F17D29">
        <w:trPr>
          <w:trHeight w:val="20"/>
        </w:trPr>
        <w:tc>
          <w:tcPr>
            <w:tcW w:w="1078" w:type="dxa"/>
            <w:tcBorders>
              <w:bottom w:val="nil"/>
            </w:tcBorders>
            <w:shd w:val="clear" w:color="auto" w:fill="auto"/>
          </w:tcPr>
          <w:p w14:paraId="5B99853E" w14:textId="77777777" w:rsidR="00076346" w:rsidRDefault="00076346" w:rsidP="00076346">
            <w:pPr>
              <w:rPr>
                <w:rFonts w:ascii="Arial" w:eastAsia="Batang" w:hAnsi="Arial" w:cs="Arial"/>
                <w:b/>
                <w:lang w:eastAsia="ko-KR"/>
              </w:rPr>
            </w:pPr>
          </w:p>
        </w:tc>
        <w:tc>
          <w:tcPr>
            <w:tcW w:w="2550" w:type="dxa"/>
            <w:tcBorders>
              <w:bottom w:val="nil"/>
            </w:tcBorders>
            <w:shd w:val="clear" w:color="auto" w:fill="FFFFFF"/>
          </w:tcPr>
          <w:p w14:paraId="2B997716" w14:textId="113AAEC8"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97A5F7C" w14:textId="14FE76AD" w:rsidR="00076346" w:rsidRPr="005E6C60" w:rsidRDefault="002A7EA4" w:rsidP="00076346">
            <w:pPr>
              <w:rPr>
                <w:rFonts w:ascii="Arial" w:hAnsi="Arial" w:cs="Arial"/>
                <w:sz w:val="20"/>
                <w:szCs w:val="20"/>
                <w:lang w:val="en-US"/>
              </w:rPr>
            </w:pPr>
            <w:hyperlink r:id="rId247" w:history="1">
              <w:r w:rsidR="00076346">
                <w:rPr>
                  <w:rStyle w:val="Hyperlink"/>
                  <w:rFonts w:ascii="Arial" w:hAnsi="Arial" w:cs="Arial"/>
                  <w:sz w:val="20"/>
                  <w:szCs w:val="20"/>
                  <w:lang w:val="en-US"/>
                </w:rPr>
                <w:t>3276</w:t>
              </w:r>
            </w:hyperlink>
          </w:p>
        </w:tc>
        <w:tc>
          <w:tcPr>
            <w:tcW w:w="4132" w:type="dxa"/>
            <w:tcBorders>
              <w:bottom w:val="single" w:sz="4" w:space="0" w:color="auto"/>
            </w:tcBorders>
            <w:shd w:val="clear" w:color="auto" w:fill="auto"/>
          </w:tcPr>
          <w:p w14:paraId="26ADDF61" w14:textId="1BDA51AC" w:rsidR="00076346" w:rsidRPr="005E6C60" w:rsidRDefault="00076346" w:rsidP="00076346">
            <w:pPr>
              <w:rPr>
                <w:rFonts w:ascii="Arial" w:hAnsi="Arial" w:cs="Arial"/>
                <w:sz w:val="20"/>
                <w:szCs w:val="20"/>
                <w:lang w:val="en-US"/>
              </w:rPr>
            </w:pPr>
            <w:r>
              <w:rPr>
                <w:rFonts w:ascii="Arial" w:hAnsi="Arial" w:cs="Arial"/>
                <w:sz w:val="20"/>
                <w:szCs w:val="20"/>
                <w:lang w:val="en-US"/>
              </w:rPr>
              <w:t>CR 29.540 0120 Rel-18 The term Payload is replaced with Content due to RFC 9113</w:t>
            </w:r>
          </w:p>
        </w:tc>
        <w:tc>
          <w:tcPr>
            <w:tcW w:w="1984" w:type="dxa"/>
            <w:tcBorders>
              <w:bottom w:val="single" w:sz="4" w:space="0" w:color="auto"/>
            </w:tcBorders>
            <w:shd w:val="clear" w:color="auto" w:fill="auto"/>
          </w:tcPr>
          <w:p w14:paraId="775F6314" w14:textId="217BE8C3" w:rsidR="00076346" w:rsidRPr="005E6C60"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168E41D" w14:textId="76F19FD3" w:rsidR="00076346" w:rsidRPr="005E6C60" w:rsidRDefault="00076346" w:rsidP="00076346">
            <w:pPr>
              <w:rPr>
                <w:rFonts w:ascii="Arial" w:hAnsi="Arial" w:cs="Arial"/>
                <w:sz w:val="20"/>
                <w:szCs w:val="20"/>
                <w:lang w:val="en-US"/>
              </w:rPr>
            </w:pPr>
            <w:r>
              <w:rPr>
                <w:rFonts w:ascii="Arial" w:hAnsi="Arial" w:cs="Arial"/>
                <w:sz w:val="20"/>
                <w:szCs w:val="20"/>
                <w:lang w:val="en-US"/>
              </w:rPr>
              <w:t>Revised to C4-243416</w:t>
            </w:r>
          </w:p>
        </w:tc>
        <w:tc>
          <w:tcPr>
            <w:tcW w:w="6368" w:type="dxa"/>
            <w:tcBorders>
              <w:bottom w:val="nil"/>
            </w:tcBorders>
            <w:shd w:val="clear" w:color="auto" w:fill="auto"/>
          </w:tcPr>
          <w:p w14:paraId="0FC46F67" w14:textId="6DDD3626" w:rsidR="00076346" w:rsidRPr="001B47BF" w:rsidRDefault="00076346" w:rsidP="00076346">
            <w:pPr>
              <w:rPr>
                <w:rFonts w:ascii="Arial" w:eastAsiaTheme="minorEastAsia" w:hAnsi="Arial" w:cs="Arial"/>
                <w:sz w:val="20"/>
                <w:szCs w:val="20"/>
                <w:lang w:eastAsia="zh-CN"/>
              </w:rPr>
            </w:pPr>
            <w:r>
              <w:rPr>
                <w:rFonts w:ascii="Arial" w:hAnsi="Arial" w:cs="Arial"/>
                <w:sz w:val="20"/>
                <w:szCs w:val="20"/>
              </w:rPr>
              <w:t>WI SBIProtoc1</w:t>
            </w:r>
            <w:r w:rsidRPr="001B47BF">
              <w:rPr>
                <w:rFonts w:ascii="Arial" w:eastAsiaTheme="minorEastAsia" w:hAnsi="Arial" w:cs="Arial" w:hint="eastAsia"/>
                <w:color w:val="FF0000"/>
                <w:sz w:val="20"/>
                <w:szCs w:val="20"/>
                <w:lang w:eastAsia="zh-CN"/>
              </w:rPr>
              <w:t>9</w:t>
            </w:r>
          </w:p>
          <w:p w14:paraId="374D810F" w14:textId="77777777" w:rsidR="00076346" w:rsidRDefault="00076346" w:rsidP="00076346">
            <w:pPr>
              <w:rPr>
                <w:rFonts w:ascii="Arial" w:eastAsiaTheme="minorEastAsia" w:hAnsi="Arial" w:cs="Arial"/>
                <w:sz w:val="20"/>
                <w:szCs w:val="20"/>
                <w:lang w:eastAsia="zh-CN"/>
              </w:rPr>
            </w:pPr>
            <w:r>
              <w:rPr>
                <w:rFonts w:ascii="Arial" w:hAnsi="Arial" w:cs="Arial"/>
                <w:sz w:val="20"/>
                <w:szCs w:val="20"/>
              </w:rPr>
              <w:t>CAT F</w:t>
            </w:r>
          </w:p>
          <w:p w14:paraId="112A7D81" w14:textId="77777777" w:rsidR="00076346" w:rsidRDefault="00076346" w:rsidP="00076346">
            <w:pPr>
              <w:rPr>
                <w:rFonts w:ascii="Arial" w:eastAsiaTheme="minorEastAsia" w:hAnsi="Arial" w:cs="Arial"/>
                <w:sz w:val="20"/>
                <w:szCs w:val="20"/>
                <w:lang w:eastAsia="zh-CN"/>
              </w:rPr>
            </w:pPr>
          </w:p>
          <w:p w14:paraId="5003EB1A" w14:textId="45DA8018" w:rsidR="00076346" w:rsidRPr="00437CA9" w:rsidRDefault="00076346" w:rsidP="00076346">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076346" w:rsidRPr="005E6C60" w14:paraId="78E7E99D" w14:textId="77777777" w:rsidTr="00F17D29">
        <w:trPr>
          <w:trHeight w:val="20"/>
        </w:trPr>
        <w:tc>
          <w:tcPr>
            <w:tcW w:w="1078" w:type="dxa"/>
            <w:tcBorders>
              <w:top w:val="nil"/>
              <w:bottom w:val="single" w:sz="4" w:space="0" w:color="auto"/>
            </w:tcBorders>
            <w:shd w:val="clear" w:color="auto" w:fill="auto"/>
          </w:tcPr>
          <w:p w14:paraId="677955A0" w14:textId="77777777" w:rsidR="00076346" w:rsidRDefault="00076346" w:rsidP="00076346">
            <w:pPr>
              <w:rPr>
                <w:rFonts w:ascii="Arial" w:eastAsia="Batang" w:hAnsi="Arial" w:cs="Arial"/>
                <w:b/>
                <w:lang w:eastAsia="ko-KR"/>
              </w:rPr>
            </w:pPr>
          </w:p>
        </w:tc>
        <w:tc>
          <w:tcPr>
            <w:tcW w:w="2550" w:type="dxa"/>
            <w:tcBorders>
              <w:top w:val="nil"/>
              <w:bottom w:val="single" w:sz="4" w:space="0" w:color="auto"/>
            </w:tcBorders>
            <w:shd w:val="clear" w:color="auto" w:fill="FFFFFF"/>
          </w:tcPr>
          <w:p w14:paraId="34D6B783" w14:textId="77777777" w:rsidR="00076346" w:rsidRDefault="00076346" w:rsidP="000763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C4AF502" w14:textId="65698A30" w:rsidR="00076346" w:rsidRDefault="002A7EA4" w:rsidP="00076346">
            <w:hyperlink r:id="rId248" w:history="1">
              <w:r w:rsidR="00076346">
                <w:rPr>
                  <w:rStyle w:val="Hyperlink"/>
                </w:rPr>
                <w:t>3416</w:t>
              </w:r>
            </w:hyperlink>
          </w:p>
        </w:tc>
        <w:tc>
          <w:tcPr>
            <w:tcW w:w="4132" w:type="dxa"/>
            <w:tcBorders>
              <w:top w:val="single" w:sz="4" w:space="0" w:color="auto"/>
              <w:bottom w:val="single" w:sz="4" w:space="0" w:color="auto"/>
            </w:tcBorders>
            <w:shd w:val="clear" w:color="auto" w:fill="00FFFF"/>
          </w:tcPr>
          <w:p w14:paraId="52A60E17" w14:textId="1FCBF13D" w:rsidR="00076346" w:rsidRDefault="00076346" w:rsidP="00076346">
            <w:pPr>
              <w:rPr>
                <w:rFonts w:ascii="Arial" w:hAnsi="Arial" w:cs="Arial"/>
                <w:sz w:val="20"/>
                <w:szCs w:val="20"/>
                <w:lang w:val="en-US"/>
              </w:rPr>
            </w:pPr>
            <w:r>
              <w:rPr>
                <w:rFonts w:ascii="Arial" w:hAnsi="Arial" w:cs="Arial"/>
                <w:sz w:val="20"/>
                <w:szCs w:val="20"/>
                <w:lang w:val="en-US"/>
              </w:rPr>
              <w:t>CR 29.540 0120 Rel-18 The term Payload is replaced with Content due to RFC 9113</w:t>
            </w:r>
          </w:p>
        </w:tc>
        <w:tc>
          <w:tcPr>
            <w:tcW w:w="1984" w:type="dxa"/>
            <w:tcBorders>
              <w:top w:val="single" w:sz="4" w:space="0" w:color="auto"/>
              <w:bottom w:val="single" w:sz="4" w:space="0" w:color="auto"/>
            </w:tcBorders>
            <w:shd w:val="clear" w:color="auto" w:fill="00FFFF"/>
          </w:tcPr>
          <w:p w14:paraId="47776351" w14:textId="6DF27B7D" w:rsidR="00076346"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A2A07E5" w14:textId="64468AFB" w:rsidR="00076346" w:rsidRDefault="00076346" w:rsidP="00076346">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0FF27A32" w14:textId="77777777" w:rsidR="00076346" w:rsidRDefault="00076346" w:rsidP="00076346">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42B285ED" w14:textId="77777777" w:rsidR="00076346" w:rsidRDefault="00076346" w:rsidP="00076346">
            <w:pPr>
              <w:rPr>
                <w:rFonts w:ascii="Arial" w:eastAsiaTheme="minorEastAsia" w:hAnsi="Arial" w:cs="Arial"/>
                <w:sz w:val="20"/>
                <w:szCs w:val="20"/>
                <w:lang w:eastAsia="zh-CN"/>
              </w:rPr>
            </w:pPr>
          </w:p>
          <w:p w14:paraId="497DC47E" w14:textId="55C8A1AD" w:rsidR="00076346" w:rsidRPr="003B1302" w:rsidRDefault="00076346" w:rsidP="00076346">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076346" w:rsidRPr="005E6C60" w14:paraId="11A6251C" w14:textId="77777777" w:rsidTr="00F17D29">
        <w:trPr>
          <w:trHeight w:val="20"/>
        </w:trPr>
        <w:tc>
          <w:tcPr>
            <w:tcW w:w="1078" w:type="dxa"/>
            <w:tcBorders>
              <w:bottom w:val="nil"/>
            </w:tcBorders>
            <w:shd w:val="clear" w:color="auto" w:fill="auto"/>
          </w:tcPr>
          <w:p w14:paraId="6A258257" w14:textId="77777777" w:rsidR="00076346" w:rsidRDefault="00076346" w:rsidP="00076346">
            <w:pPr>
              <w:rPr>
                <w:rFonts w:ascii="Arial" w:eastAsia="Batang" w:hAnsi="Arial" w:cs="Arial"/>
                <w:b/>
                <w:lang w:eastAsia="ko-KR"/>
              </w:rPr>
            </w:pPr>
          </w:p>
        </w:tc>
        <w:tc>
          <w:tcPr>
            <w:tcW w:w="2550" w:type="dxa"/>
            <w:tcBorders>
              <w:bottom w:val="nil"/>
            </w:tcBorders>
            <w:shd w:val="clear" w:color="auto" w:fill="FFFFFF"/>
          </w:tcPr>
          <w:p w14:paraId="3C062B62" w14:textId="134FE97A"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3BB1808" w14:textId="49DEF43B" w:rsidR="00076346" w:rsidRPr="005E6C60" w:rsidRDefault="002A7EA4" w:rsidP="00076346">
            <w:pPr>
              <w:rPr>
                <w:rFonts w:ascii="Arial" w:hAnsi="Arial" w:cs="Arial"/>
                <w:sz w:val="20"/>
                <w:szCs w:val="20"/>
                <w:lang w:val="en-US"/>
              </w:rPr>
            </w:pPr>
            <w:hyperlink r:id="rId249" w:history="1">
              <w:r w:rsidR="00076346">
                <w:rPr>
                  <w:rStyle w:val="Hyperlink"/>
                  <w:rFonts w:ascii="Arial" w:hAnsi="Arial" w:cs="Arial"/>
                  <w:sz w:val="20"/>
                  <w:szCs w:val="20"/>
                  <w:lang w:val="en-US"/>
                </w:rPr>
                <w:t>3277</w:t>
              </w:r>
            </w:hyperlink>
          </w:p>
        </w:tc>
        <w:tc>
          <w:tcPr>
            <w:tcW w:w="4132" w:type="dxa"/>
            <w:tcBorders>
              <w:bottom w:val="single" w:sz="4" w:space="0" w:color="auto"/>
            </w:tcBorders>
            <w:shd w:val="clear" w:color="auto" w:fill="auto"/>
          </w:tcPr>
          <w:p w14:paraId="4B95C50B" w14:textId="14DF4F64" w:rsidR="00076346" w:rsidRPr="005E6C60" w:rsidRDefault="00076346" w:rsidP="00076346">
            <w:pPr>
              <w:rPr>
                <w:rFonts w:ascii="Arial" w:hAnsi="Arial" w:cs="Arial"/>
                <w:sz w:val="20"/>
                <w:szCs w:val="20"/>
                <w:lang w:val="en-US"/>
              </w:rPr>
            </w:pPr>
            <w:r>
              <w:rPr>
                <w:rFonts w:ascii="Arial" w:hAnsi="Arial" w:cs="Arial"/>
                <w:sz w:val="20"/>
                <w:szCs w:val="20"/>
                <w:lang w:val="en-US"/>
              </w:rPr>
              <w:t>CR 29.541 0042 Rel-18 The term Payload is replaced with Content due to RFC 9113</w:t>
            </w:r>
          </w:p>
        </w:tc>
        <w:tc>
          <w:tcPr>
            <w:tcW w:w="1984" w:type="dxa"/>
            <w:tcBorders>
              <w:bottom w:val="single" w:sz="4" w:space="0" w:color="auto"/>
            </w:tcBorders>
            <w:shd w:val="clear" w:color="auto" w:fill="auto"/>
          </w:tcPr>
          <w:p w14:paraId="4BB5248A" w14:textId="55F55FA8" w:rsidR="00076346" w:rsidRPr="005E6C60"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F47B166" w14:textId="21D47466" w:rsidR="00076346" w:rsidRPr="005E6C60" w:rsidRDefault="00076346" w:rsidP="00076346">
            <w:pPr>
              <w:rPr>
                <w:rFonts w:ascii="Arial" w:hAnsi="Arial" w:cs="Arial"/>
                <w:sz w:val="20"/>
                <w:szCs w:val="20"/>
                <w:lang w:val="en-US"/>
              </w:rPr>
            </w:pPr>
            <w:r>
              <w:rPr>
                <w:rFonts w:ascii="Arial" w:hAnsi="Arial" w:cs="Arial"/>
                <w:sz w:val="20"/>
                <w:szCs w:val="20"/>
                <w:lang w:val="en-US"/>
              </w:rPr>
              <w:t>Revised to C4-243417</w:t>
            </w:r>
          </w:p>
        </w:tc>
        <w:tc>
          <w:tcPr>
            <w:tcW w:w="6368" w:type="dxa"/>
            <w:tcBorders>
              <w:bottom w:val="nil"/>
            </w:tcBorders>
            <w:shd w:val="clear" w:color="auto" w:fill="auto"/>
          </w:tcPr>
          <w:p w14:paraId="2395D736" w14:textId="4F184A38" w:rsidR="00076346" w:rsidRPr="007C696B" w:rsidRDefault="00076346" w:rsidP="00076346">
            <w:pPr>
              <w:rPr>
                <w:rFonts w:ascii="Arial" w:eastAsiaTheme="minorEastAsia" w:hAnsi="Arial" w:cs="Arial"/>
                <w:sz w:val="20"/>
                <w:szCs w:val="20"/>
                <w:lang w:eastAsia="zh-CN"/>
              </w:rPr>
            </w:pPr>
            <w:r>
              <w:rPr>
                <w:rFonts w:ascii="Arial" w:hAnsi="Arial" w:cs="Arial"/>
                <w:sz w:val="20"/>
                <w:szCs w:val="20"/>
              </w:rPr>
              <w:t>WI SBIProtoc1</w:t>
            </w:r>
            <w:r w:rsidRPr="007C696B">
              <w:rPr>
                <w:rFonts w:ascii="Arial" w:eastAsiaTheme="minorEastAsia" w:hAnsi="Arial" w:cs="Arial" w:hint="eastAsia"/>
                <w:color w:val="FF0000"/>
                <w:sz w:val="20"/>
                <w:szCs w:val="20"/>
                <w:lang w:eastAsia="zh-CN"/>
              </w:rPr>
              <w:t>9</w:t>
            </w:r>
          </w:p>
          <w:p w14:paraId="5CCBB508" w14:textId="77777777" w:rsidR="00076346" w:rsidRDefault="00076346" w:rsidP="00076346">
            <w:pPr>
              <w:rPr>
                <w:rFonts w:ascii="Arial" w:eastAsiaTheme="minorEastAsia" w:hAnsi="Arial" w:cs="Arial"/>
                <w:sz w:val="20"/>
                <w:szCs w:val="20"/>
                <w:lang w:eastAsia="zh-CN"/>
              </w:rPr>
            </w:pPr>
            <w:r>
              <w:rPr>
                <w:rFonts w:ascii="Arial" w:hAnsi="Arial" w:cs="Arial"/>
                <w:sz w:val="20"/>
                <w:szCs w:val="20"/>
              </w:rPr>
              <w:t>CAT F</w:t>
            </w:r>
          </w:p>
          <w:p w14:paraId="54977C47" w14:textId="77777777" w:rsidR="00076346" w:rsidRDefault="00076346" w:rsidP="00076346">
            <w:pPr>
              <w:rPr>
                <w:rFonts w:ascii="Arial" w:eastAsiaTheme="minorEastAsia" w:hAnsi="Arial" w:cs="Arial"/>
                <w:sz w:val="20"/>
                <w:szCs w:val="20"/>
                <w:lang w:eastAsia="zh-CN"/>
              </w:rPr>
            </w:pPr>
          </w:p>
          <w:p w14:paraId="7C6D8C23" w14:textId="52878822" w:rsidR="00076346" w:rsidRPr="00537D9B" w:rsidRDefault="00076346" w:rsidP="00076346">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076346" w:rsidRPr="005E6C60" w14:paraId="43960A19" w14:textId="77777777" w:rsidTr="00F17D29">
        <w:trPr>
          <w:trHeight w:val="20"/>
        </w:trPr>
        <w:tc>
          <w:tcPr>
            <w:tcW w:w="1078" w:type="dxa"/>
            <w:tcBorders>
              <w:top w:val="nil"/>
              <w:bottom w:val="single" w:sz="4" w:space="0" w:color="auto"/>
            </w:tcBorders>
            <w:shd w:val="clear" w:color="auto" w:fill="auto"/>
          </w:tcPr>
          <w:p w14:paraId="1DFB8527" w14:textId="77777777" w:rsidR="00076346" w:rsidRDefault="00076346" w:rsidP="00076346">
            <w:pPr>
              <w:rPr>
                <w:rFonts w:ascii="Arial" w:eastAsia="Batang" w:hAnsi="Arial" w:cs="Arial"/>
                <w:b/>
                <w:lang w:eastAsia="ko-KR"/>
              </w:rPr>
            </w:pPr>
          </w:p>
        </w:tc>
        <w:tc>
          <w:tcPr>
            <w:tcW w:w="2550" w:type="dxa"/>
            <w:tcBorders>
              <w:top w:val="nil"/>
              <w:bottom w:val="single" w:sz="4" w:space="0" w:color="auto"/>
            </w:tcBorders>
            <w:shd w:val="clear" w:color="auto" w:fill="FFFFFF"/>
          </w:tcPr>
          <w:p w14:paraId="552FDF7D" w14:textId="77777777" w:rsidR="00076346" w:rsidRDefault="00076346" w:rsidP="000763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89DB2B3" w14:textId="24E4A331" w:rsidR="00076346" w:rsidRDefault="002A7EA4" w:rsidP="00076346">
            <w:hyperlink r:id="rId250" w:history="1">
              <w:r w:rsidR="00076346">
                <w:rPr>
                  <w:rStyle w:val="Hyperlink"/>
                </w:rPr>
                <w:t>3417</w:t>
              </w:r>
            </w:hyperlink>
          </w:p>
        </w:tc>
        <w:tc>
          <w:tcPr>
            <w:tcW w:w="4132" w:type="dxa"/>
            <w:tcBorders>
              <w:top w:val="single" w:sz="4" w:space="0" w:color="auto"/>
              <w:bottom w:val="single" w:sz="4" w:space="0" w:color="auto"/>
            </w:tcBorders>
            <w:shd w:val="clear" w:color="auto" w:fill="00FFFF"/>
          </w:tcPr>
          <w:p w14:paraId="44DD5345" w14:textId="72B842EC" w:rsidR="00076346" w:rsidRDefault="00076346" w:rsidP="00076346">
            <w:pPr>
              <w:rPr>
                <w:rFonts w:ascii="Arial" w:hAnsi="Arial" w:cs="Arial"/>
                <w:sz w:val="20"/>
                <w:szCs w:val="20"/>
                <w:lang w:val="en-US"/>
              </w:rPr>
            </w:pPr>
            <w:r>
              <w:rPr>
                <w:rFonts w:ascii="Arial" w:hAnsi="Arial" w:cs="Arial"/>
                <w:sz w:val="20"/>
                <w:szCs w:val="20"/>
                <w:lang w:val="en-US"/>
              </w:rPr>
              <w:t>CR 29.541 0042 Rel-18 The term Payload is replaced with Content due to RFC 9113</w:t>
            </w:r>
          </w:p>
        </w:tc>
        <w:tc>
          <w:tcPr>
            <w:tcW w:w="1984" w:type="dxa"/>
            <w:tcBorders>
              <w:top w:val="single" w:sz="4" w:space="0" w:color="auto"/>
              <w:bottom w:val="single" w:sz="4" w:space="0" w:color="auto"/>
            </w:tcBorders>
            <w:shd w:val="clear" w:color="auto" w:fill="00FFFF"/>
          </w:tcPr>
          <w:p w14:paraId="79D05A86" w14:textId="21EC50BF" w:rsidR="00076346"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92DCC6D" w14:textId="07AF07B1" w:rsidR="00076346" w:rsidRPr="007C696B" w:rsidRDefault="00076346" w:rsidP="00076346">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5FE219EF" w14:textId="77777777" w:rsidR="00076346" w:rsidRDefault="00076346" w:rsidP="00076346">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0009E030" w14:textId="77777777" w:rsidR="00076346" w:rsidRDefault="00076346" w:rsidP="00076346">
            <w:pPr>
              <w:rPr>
                <w:rFonts w:ascii="Arial" w:eastAsiaTheme="minorEastAsia" w:hAnsi="Arial" w:cs="Arial"/>
                <w:sz w:val="20"/>
                <w:szCs w:val="20"/>
                <w:lang w:eastAsia="zh-CN"/>
              </w:rPr>
            </w:pPr>
          </w:p>
          <w:p w14:paraId="7D085446" w14:textId="15EA364E" w:rsidR="00076346" w:rsidRDefault="00076346" w:rsidP="00076346">
            <w:pPr>
              <w:rPr>
                <w:rFonts w:ascii="Arial" w:hAnsi="Arial" w:cs="Arial"/>
                <w:sz w:val="20"/>
                <w:szCs w:val="20"/>
              </w:rPr>
            </w:pPr>
            <w:r>
              <w:rPr>
                <w:rFonts w:ascii="Arial" w:eastAsiaTheme="minorEastAsia" w:hAnsi="Arial" w:cs="Arial"/>
                <w:sz w:val="20"/>
                <w:szCs w:val="20"/>
                <w:lang w:eastAsia="zh-CN"/>
              </w:rPr>
              <w:t>WOP</w:t>
            </w:r>
          </w:p>
        </w:tc>
      </w:tr>
      <w:tr w:rsidR="00076346" w:rsidRPr="005E6C60" w14:paraId="17EEAC91" w14:textId="77777777" w:rsidTr="00F17D29">
        <w:trPr>
          <w:trHeight w:val="20"/>
        </w:trPr>
        <w:tc>
          <w:tcPr>
            <w:tcW w:w="1078" w:type="dxa"/>
            <w:tcBorders>
              <w:bottom w:val="nil"/>
            </w:tcBorders>
            <w:shd w:val="clear" w:color="auto" w:fill="auto"/>
          </w:tcPr>
          <w:p w14:paraId="7FCD6ACF" w14:textId="77777777" w:rsidR="00076346" w:rsidRDefault="00076346" w:rsidP="00076346">
            <w:pPr>
              <w:rPr>
                <w:rFonts w:ascii="Arial" w:eastAsia="Batang" w:hAnsi="Arial" w:cs="Arial"/>
                <w:b/>
                <w:lang w:eastAsia="ko-KR"/>
              </w:rPr>
            </w:pPr>
          </w:p>
        </w:tc>
        <w:tc>
          <w:tcPr>
            <w:tcW w:w="2550" w:type="dxa"/>
            <w:tcBorders>
              <w:bottom w:val="nil"/>
            </w:tcBorders>
            <w:shd w:val="clear" w:color="auto" w:fill="FFFFFF"/>
          </w:tcPr>
          <w:p w14:paraId="068783A9" w14:textId="7BBCB759"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7D292A2" w14:textId="040DDB3B" w:rsidR="00076346" w:rsidRPr="005E6C60" w:rsidRDefault="002A7EA4" w:rsidP="00076346">
            <w:pPr>
              <w:rPr>
                <w:rFonts w:ascii="Arial" w:hAnsi="Arial" w:cs="Arial"/>
                <w:sz w:val="20"/>
                <w:szCs w:val="20"/>
                <w:lang w:val="en-US"/>
              </w:rPr>
            </w:pPr>
            <w:hyperlink r:id="rId251" w:history="1">
              <w:r w:rsidR="00076346">
                <w:rPr>
                  <w:rStyle w:val="Hyperlink"/>
                  <w:rFonts w:ascii="Arial" w:hAnsi="Arial" w:cs="Arial"/>
                  <w:sz w:val="20"/>
                  <w:szCs w:val="20"/>
                  <w:lang w:val="en-US"/>
                </w:rPr>
                <w:t>3278</w:t>
              </w:r>
            </w:hyperlink>
          </w:p>
        </w:tc>
        <w:tc>
          <w:tcPr>
            <w:tcW w:w="4132" w:type="dxa"/>
            <w:tcBorders>
              <w:bottom w:val="single" w:sz="4" w:space="0" w:color="auto"/>
            </w:tcBorders>
            <w:shd w:val="clear" w:color="auto" w:fill="auto"/>
          </w:tcPr>
          <w:p w14:paraId="04501916" w14:textId="66862020" w:rsidR="00076346" w:rsidRPr="005E6C60" w:rsidRDefault="00076346" w:rsidP="00076346">
            <w:pPr>
              <w:rPr>
                <w:rFonts w:ascii="Arial" w:hAnsi="Arial" w:cs="Arial"/>
                <w:sz w:val="20"/>
                <w:szCs w:val="20"/>
                <w:lang w:val="en-US"/>
              </w:rPr>
            </w:pPr>
            <w:r>
              <w:rPr>
                <w:rFonts w:ascii="Arial" w:hAnsi="Arial" w:cs="Arial"/>
                <w:sz w:val="20"/>
                <w:szCs w:val="20"/>
                <w:lang w:val="en-US"/>
              </w:rPr>
              <w:t>CR 29.542 0039 Rel-18 The term Payload is replaced with Content due to RFC 9113</w:t>
            </w:r>
          </w:p>
        </w:tc>
        <w:tc>
          <w:tcPr>
            <w:tcW w:w="1984" w:type="dxa"/>
            <w:tcBorders>
              <w:bottom w:val="single" w:sz="4" w:space="0" w:color="auto"/>
            </w:tcBorders>
            <w:shd w:val="clear" w:color="auto" w:fill="auto"/>
          </w:tcPr>
          <w:p w14:paraId="0FDF185E" w14:textId="428B587F" w:rsidR="00076346" w:rsidRPr="005E6C60"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CB68A8A" w14:textId="4D57168B" w:rsidR="00076346" w:rsidRPr="005E6C60" w:rsidRDefault="00076346" w:rsidP="00076346">
            <w:pPr>
              <w:rPr>
                <w:rFonts w:ascii="Arial" w:hAnsi="Arial" w:cs="Arial"/>
                <w:sz w:val="20"/>
                <w:szCs w:val="20"/>
                <w:lang w:val="en-US"/>
              </w:rPr>
            </w:pPr>
            <w:r>
              <w:rPr>
                <w:rFonts w:ascii="Arial" w:hAnsi="Arial" w:cs="Arial"/>
                <w:sz w:val="20"/>
                <w:szCs w:val="20"/>
                <w:lang w:val="en-US"/>
              </w:rPr>
              <w:t>Revised to C4-243418</w:t>
            </w:r>
          </w:p>
        </w:tc>
        <w:tc>
          <w:tcPr>
            <w:tcW w:w="6368" w:type="dxa"/>
            <w:tcBorders>
              <w:bottom w:val="nil"/>
            </w:tcBorders>
            <w:shd w:val="clear" w:color="auto" w:fill="auto"/>
          </w:tcPr>
          <w:p w14:paraId="781D0288" w14:textId="7E54C3D1" w:rsidR="00076346" w:rsidRPr="00FC5B3D" w:rsidRDefault="00076346" w:rsidP="00076346">
            <w:pPr>
              <w:rPr>
                <w:rFonts w:ascii="Arial" w:eastAsiaTheme="minorEastAsia" w:hAnsi="Arial" w:cs="Arial"/>
                <w:sz w:val="20"/>
                <w:szCs w:val="20"/>
                <w:lang w:eastAsia="zh-CN"/>
              </w:rPr>
            </w:pPr>
            <w:r>
              <w:rPr>
                <w:rFonts w:ascii="Arial" w:hAnsi="Arial" w:cs="Arial"/>
                <w:sz w:val="20"/>
                <w:szCs w:val="20"/>
              </w:rPr>
              <w:t>WI SBIProtoc1</w:t>
            </w:r>
            <w:r w:rsidRPr="00FC5B3D">
              <w:rPr>
                <w:rFonts w:ascii="Arial" w:eastAsiaTheme="minorEastAsia" w:hAnsi="Arial" w:cs="Arial" w:hint="eastAsia"/>
                <w:color w:val="FF0000"/>
                <w:sz w:val="20"/>
                <w:szCs w:val="20"/>
                <w:lang w:eastAsia="zh-CN"/>
              </w:rPr>
              <w:t>9</w:t>
            </w:r>
          </w:p>
          <w:p w14:paraId="28DE6D9A" w14:textId="77777777" w:rsidR="00076346" w:rsidRDefault="00076346" w:rsidP="00076346">
            <w:pPr>
              <w:rPr>
                <w:rFonts w:ascii="Arial" w:eastAsiaTheme="minorEastAsia" w:hAnsi="Arial" w:cs="Arial"/>
                <w:sz w:val="20"/>
                <w:szCs w:val="20"/>
                <w:lang w:eastAsia="zh-CN"/>
              </w:rPr>
            </w:pPr>
            <w:r>
              <w:rPr>
                <w:rFonts w:ascii="Arial" w:hAnsi="Arial" w:cs="Arial"/>
                <w:sz w:val="20"/>
                <w:szCs w:val="20"/>
              </w:rPr>
              <w:t>CAT F</w:t>
            </w:r>
          </w:p>
          <w:p w14:paraId="6CBEFBF9" w14:textId="77777777" w:rsidR="00076346" w:rsidRDefault="00076346" w:rsidP="00076346">
            <w:pPr>
              <w:rPr>
                <w:rFonts w:ascii="Arial" w:eastAsiaTheme="minorEastAsia" w:hAnsi="Arial" w:cs="Arial"/>
                <w:sz w:val="20"/>
                <w:szCs w:val="20"/>
                <w:lang w:eastAsia="zh-CN"/>
              </w:rPr>
            </w:pPr>
          </w:p>
          <w:p w14:paraId="01EDB969" w14:textId="75D57577" w:rsidR="00076346" w:rsidRPr="00B05D68" w:rsidRDefault="00076346" w:rsidP="00076346">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076346" w:rsidRPr="005E6C60" w14:paraId="60832F3C" w14:textId="77777777" w:rsidTr="00F17D29">
        <w:trPr>
          <w:trHeight w:val="20"/>
        </w:trPr>
        <w:tc>
          <w:tcPr>
            <w:tcW w:w="1078" w:type="dxa"/>
            <w:tcBorders>
              <w:top w:val="nil"/>
              <w:bottom w:val="single" w:sz="4" w:space="0" w:color="auto"/>
            </w:tcBorders>
            <w:shd w:val="clear" w:color="auto" w:fill="auto"/>
          </w:tcPr>
          <w:p w14:paraId="717E50A7" w14:textId="77777777" w:rsidR="00076346" w:rsidRDefault="00076346" w:rsidP="00076346">
            <w:pPr>
              <w:rPr>
                <w:rFonts w:ascii="Arial" w:eastAsia="Batang" w:hAnsi="Arial" w:cs="Arial"/>
                <w:b/>
                <w:lang w:eastAsia="ko-KR"/>
              </w:rPr>
            </w:pPr>
          </w:p>
        </w:tc>
        <w:tc>
          <w:tcPr>
            <w:tcW w:w="2550" w:type="dxa"/>
            <w:tcBorders>
              <w:top w:val="nil"/>
              <w:bottom w:val="single" w:sz="4" w:space="0" w:color="auto"/>
            </w:tcBorders>
            <w:shd w:val="clear" w:color="auto" w:fill="FFFFFF"/>
          </w:tcPr>
          <w:p w14:paraId="15E9148D" w14:textId="77777777" w:rsidR="00076346" w:rsidRDefault="00076346" w:rsidP="000763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9C61EB2" w14:textId="3538596A" w:rsidR="00076346" w:rsidRDefault="002A7EA4" w:rsidP="00076346">
            <w:hyperlink r:id="rId252" w:history="1">
              <w:r w:rsidR="00076346">
                <w:rPr>
                  <w:rStyle w:val="Hyperlink"/>
                </w:rPr>
                <w:t>3418</w:t>
              </w:r>
            </w:hyperlink>
          </w:p>
        </w:tc>
        <w:tc>
          <w:tcPr>
            <w:tcW w:w="4132" w:type="dxa"/>
            <w:tcBorders>
              <w:top w:val="single" w:sz="4" w:space="0" w:color="auto"/>
              <w:bottom w:val="single" w:sz="4" w:space="0" w:color="auto"/>
            </w:tcBorders>
            <w:shd w:val="clear" w:color="auto" w:fill="00FFFF"/>
          </w:tcPr>
          <w:p w14:paraId="3094525B" w14:textId="5F19E79A" w:rsidR="00076346" w:rsidRDefault="00076346" w:rsidP="00076346">
            <w:pPr>
              <w:rPr>
                <w:rFonts w:ascii="Arial" w:hAnsi="Arial" w:cs="Arial"/>
                <w:sz w:val="20"/>
                <w:szCs w:val="20"/>
                <w:lang w:val="en-US"/>
              </w:rPr>
            </w:pPr>
            <w:r>
              <w:rPr>
                <w:rFonts w:ascii="Arial" w:hAnsi="Arial" w:cs="Arial"/>
                <w:sz w:val="20"/>
                <w:szCs w:val="20"/>
                <w:lang w:val="en-US"/>
              </w:rPr>
              <w:t>CR 29.542 0039 Rel-18 The term Payload is replaced with Content due to RFC 9113</w:t>
            </w:r>
          </w:p>
        </w:tc>
        <w:tc>
          <w:tcPr>
            <w:tcW w:w="1984" w:type="dxa"/>
            <w:tcBorders>
              <w:top w:val="single" w:sz="4" w:space="0" w:color="auto"/>
              <w:bottom w:val="single" w:sz="4" w:space="0" w:color="auto"/>
            </w:tcBorders>
            <w:shd w:val="clear" w:color="auto" w:fill="00FFFF"/>
          </w:tcPr>
          <w:p w14:paraId="45282FAB" w14:textId="7FD6E944" w:rsidR="00076346"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1B99F52" w14:textId="6F6A2CF8" w:rsidR="00076346" w:rsidRPr="00FC5B3D" w:rsidRDefault="00076346" w:rsidP="00076346">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74422E28" w14:textId="77777777" w:rsidR="00076346" w:rsidRDefault="00076346" w:rsidP="00076346">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29F1A23A" w14:textId="77777777" w:rsidR="00076346" w:rsidRDefault="00076346" w:rsidP="00076346">
            <w:pPr>
              <w:rPr>
                <w:rFonts w:ascii="Arial" w:eastAsiaTheme="minorEastAsia" w:hAnsi="Arial" w:cs="Arial"/>
                <w:sz w:val="20"/>
                <w:szCs w:val="20"/>
                <w:lang w:eastAsia="zh-CN"/>
              </w:rPr>
            </w:pPr>
          </w:p>
          <w:p w14:paraId="3921CB5B" w14:textId="35E961EA" w:rsidR="00076346" w:rsidRDefault="00076346" w:rsidP="00076346">
            <w:pPr>
              <w:rPr>
                <w:rFonts w:ascii="Arial" w:hAnsi="Arial" w:cs="Arial"/>
                <w:sz w:val="20"/>
                <w:szCs w:val="20"/>
              </w:rPr>
            </w:pPr>
            <w:r>
              <w:rPr>
                <w:rFonts w:ascii="Arial" w:eastAsiaTheme="minorEastAsia" w:hAnsi="Arial" w:cs="Arial"/>
                <w:sz w:val="20"/>
                <w:szCs w:val="20"/>
                <w:lang w:eastAsia="zh-CN"/>
              </w:rPr>
              <w:t>WOP</w:t>
            </w:r>
          </w:p>
        </w:tc>
      </w:tr>
      <w:tr w:rsidR="00076346" w:rsidRPr="005E6C60" w14:paraId="68AAE0B9" w14:textId="77777777" w:rsidTr="00F17D29">
        <w:trPr>
          <w:trHeight w:val="20"/>
        </w:trPr>
        <w:tc>
          <w:tcPr>
            <w:tcW w:w="1078" w:type="dxa"/>
            <w:tcBorders>
              <w:bottom w:val="single" w:sz="4" w:space="0" w:color="auto"/>
            </w:tcBorders>
            <w:shd w:val="clear" w:color="auto" w:fill="auto"/>
          </w:tcPr>
          <w:p w14:paraId="63698B7B" w14:textId="77777777" w:rsidR="00076346" w:rsidRDefault="00076346" w:rsidP="00076346">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318E4D1" w14:textId="11D2BCDB"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4D0F1EC9" w14:textId="6CFF8E51" w:rsidR="00076346" w:rsidRPr="005E6C60" w:rsidRDefault="002A7EA4" w:rsidP="00076346">
            <w:pPr>
              <w:rPr>
                <w:rFonts w:ascii="Arial" w:hAnsi="Arial" w:cs="Arial"/>
                <w:sz w:val="20"/>
                <w:szCs w:val="20"/>
                <w:lang w:val="en-US"/>
              </w:rPr>
            </w:pPr>
            <w:hyperlink r:id="rId253" w:history="1">
              <w:r w:rsidR="00076346">
                <w:rPr>
                  <w:rStyle w:val="Hyperlink"/>
                  <w:rFonts w:ascii="Arial" w:hAnsi="Arial" w:cs="Arial"/>
                  <w:sz w:val="20"/>
                  <w:szCs w:val="20"/>
                  <w:lang w:val="en-US"/>
                </w:rPr>
                <w:t>3331</w:t>
              </w:r>
            </w:hyperlink>
          </w:p>
        </w:tc>
        <w:tc>
          <w:tcPr>
            <w:tcW w:w="4132" w:type="dxa"/>
            <w:tcBorders>
              <w:bottom w:val="single" w:sz="4" w:space="0" w:color="auto"/>
            </w:tcBorders>
            <w:shd w:val="clear" w:color="auto" w:fill="auto"/>
          </w:tcPr>
          <w:p w14:paraId="581CDE55" w14:textId="76724AA5" w:rsidR="00076346" w:rsidRPr="005E6C60" w:rsidRDefault="00076346" w:rsidP="00076346">
            <w:pPr>
              <w:rPr>
                <w:rFonts w:ascii="Arial" w:hAnsi="Arial" w:cs="Arial"/>
                <w:sz w:val="20"/>
                <w:szCs w:val="20"/>
                <w:lang w:val="en-US"/>
              </w:rPr>
            </w:pPr>
            <w:r>
              <w:rPr>
                <w:rFonts w:ascii="Arial" w:hAnsi="Arial" w:cs="Arial"/>
                <w:sz w:val="20"/>
                <w:szCs w:val="20"/>
                <w:lang w:val="en-US"/>
              </w:rPr>
              <w:t>CR 29.503 1297 Rel-18 Remove Editor's Notes</w:t>
            </w:r>
          </w:p>
        </w:tc>
        <w:tc>
          <w:tcPr>
            <w:tcW w:w="1984" w:type="dxa"/>
            <w:tcBorders>
              <w:bottom w:val="single" w:sz="4" w:space="0" w:color="auto"/>
            </w:tcBorders>
            <w:shd w:val="clear" w:color="auto" w:fill="auto"/>
          </w:tcPr>
          <w:p w14:paraId="668A507F" w14:textId="19A69F25" w:rsidR="00076346" w:rsidRPr="005E6C60"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33F0E5F" w14:textId="752ADF0D" w:rsidR="00076346" w:rsidRPr="005E6C60" w:rsidRDefault="00076346" w:rsidP="00076346">
            <w:pPr>
              <w:rPr>
                <w:rFonts w:ascii="Arial" w:hAnsi="Arial" w:cs="Arial"/>
                <w:sz w:val="20"/>
                <w:szCs w:val="20"/>
                <w:lang w:val="en-US"/>
              </w:rPr>
            </w:pPr>
            <w:ins w:id="408" w:author="Zhijun" w:date="2024-08-20T12:41:00Z">
              <w:r>
                <w:rPr>
                  <w:rFonts w:ascii="Arial" w:hAnsi="Arial" w:cs="Arial"/>
                  <w:sz w:val="20"/>
                  <w:szCs w:val="20"/>
                  <w:lang w:val="en-US"/>
                </w:rPr>
                <w:t>Agreed</w:t>
              </w:r>
            </w:ins>
          </w:p>
        </w:tc>
        <w:tc>
          <w:tcPr>
            <w:tcW w:w="6368" w:type="dxa"/>
            <w:tcBorders>
              <w:bottom w:val="single" w:sz="4" w:space="0" w:color="auto"/>
            </w:tcBorders>
            <w:shd w:val="clear" w:color="auto" w:fill="auto"/>
          </w:tcPr>
          <w:p w14:paraId="6E8AE26B" w14:textId="77777777" w:rsidR="00076346" w:rsidRDefault="00076346" w:rsidP="00076346">
            <w:pPr>
              <w:rPr>
                <w:rFonts w:ascii="Arial" w:hAnsi="Arial" w:cs="Arial"/>
                <w:sz w:val="20"/>
                <w:szCs w:val="20"/>
              </w:rPr>
            </w:pPr>
            <w:r>
              <w:rPr>
                <w:rFonts w:ascii="Arial" w:hAnsi="Arial" w:cs="Arial"/>
                <w:sz w:val="20"/>
                <w:szCs w:val="20"/>
              </w:rPr>
              <w:t>WI SBIProtoc18</w:t>
            </w:r>
          </w:p>
          <w:p w14:paraId="0517447B" w14:textId="611D2253" w:rsidR="00076346" w:rsidRPr="00F028F6" w:rsidRDefault="00076346" w:rsidP="00076346">
            <w:pPr>
              <w:rPr>
                <w:rFonts w:ascii="Arial" w:hAnsi="Arial" w:cs="Arial"/>
                <w:sz w:val="20"/>
                <w:szCs w:val="20"/>
              </w:rPr>
            </w:pPr>
            <w:r>
              <w:rPr>
                <w:rFonts w:ascii="Arial" w:hAnsi="Arial" w:cs="Arial"/>
                <w:sz w:val="20"/>
                <w:szCs w:val="20"/>
              </w:rPr>
              <w:t>CAT F</w:t>
            </w:r>
          </w:p>
        </w:tc>
      </w:tr>
      <w:tr w:rsidR="00076346" w:rsidRPr="005E6C60" w14:paraId="10974F72" w14:textId="77777777" w:rsidTr="00F17D29">
        <w:trPr>
          <w:trHeight w:val="20"/>
        </w:trPr>
        <w:tc>
          <w:tcPr>
            <w:tcW w:w="1078" w:type="dxa"/>
            <w:tcBorders>
              <w:bottom w:val="single" w:sz="4" w:space="0" w:color="auto"/>
            </w:tcBorders>
            <w:shd w:val="clear" w:color="auto" w:fill="auto"/>
          </w:tcPr>
          <w:p w14:paraId="383036C3" w14:textId="77777777" w:rsidR="00076346" w:rsidRDefault="00076346" w:rsidP="00076346">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CB1A42B" w14:textId="5CA3EA35"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35F3CA7B" w14:textId="6E7301CB" w:rsidR="00076346" w:rsidRPr="005E6C60" w:rsidRDefault="002A7EA4" w:rsidP="00076346">
            <w:pPr>
              <w:rPr>
                <w:rFonts w:ascii="Arial" w:hAnsi="Arial" w:cs="Arial"/>
                <w:sz w:val="20"/>
                <w:szCs w:val="20"/>
                <w:lang w:val="en-US"/>
              </w:rPr>
            </w:pPr>
            <w:hyperlink r:id="rId254" w:history="1">
              <w:r w:rsidR="00076346">
                <w:rPr>
                  <w:rStyle w:val="Hyperlink"/>
                  <w:rFonts w:ascii="Arial" w:hAnsi="Arial" w:cs="Arial"/>
                  <w:sz w:val="20"/>
                  <w:szCs w:val="20"/>
                  <w:lang w:val="en-US"/>
                </w:rPr>
                <w:t>3332</w:t>
              </w:r>
            </w:hyperlink>
          </w:p>
        </w:tc>
        <w:tc>
          <w:tcPr>
            <w:tcW w:w="4132" w:type="dxa"/>
            <w:tcBorders>
              <w:bottom w:val="single" w:sz="4" w:space="0" w:color="auto"/>
            </w:tcBorders>
            <w:shd w:val="clear" w:color="auto" w:fill="auto"/>
          </w:tcPr>
          <w:p w14:paraId="64ABA7C0" w14:textId="10C1C99F" w:rsidR="00076346" w:rsidRPr="005E6C60" w:rsidRDefault="00076346" w:rsidP="00076346">
            <w:pPr>
              <w:rPr>
                <w:rFonts w:ascii="Arial" w:hAnsi="Arial" w:cs="Arial"/>
                <w:sz w:val="20"/>
                <w:szCs w:val="20"/>
                <w:lang w:val="en-US"/>
              </w:rPr>
            </w:pPr>
            <w:r>
              <w:rPr>
                <w:rFonts w:ascii="Arial" w:hAnsi="Arial" w:cs="Arial"/>
                <w:sz w:val="20"/>
                <w:szCs w:val="20"/>
                <w:lang w:val="en-US"/>
              </w:rPr>
              <w:t>CR 29.503 1298 Rel-18 Remove the onDemand indication</w:t>
            </w:r>
          </w:p>
        </w:tc>
        <w:tc>
          <w:tcPr>
            <w:tcW w:w="1984" w:type="dxa"/>
            <w:tcBorders>
              <w:bottom w:val="single" w:sz="4" w:space="0" w:color="auto"/>
            </w:tcBorders>
            <w:shd w:val="clear" w:color="auto" w:fill="auto"/>
          </w:tcPr>
          <w:p w14:paraId="284F4D23" w14:textId="7560863E" w:rsidR="00076346" w:rsidRPr="005E6C60"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54F1022" w14:textId="6967D1A8" w:rsidR="00076346" w:rsidRPr="006A0972" w:rsidRDefault="00076346" w:rsidP="00076346">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7.2.16</w:t>
            </w:r>
          </w:p>
        </w:tc>
        <w:tc>
          <w:tcPr>
            <w:tcW w:w="6368" w:type="dxa"/>
            <w:tcBorders>
              <w:bottom w:val="single" w:sz="4" w:space="0" w:color="auto"/>
            </w:tcBorders>
            <w:shd w:val="clear" w:color="auto" w:fill="auto"/>
          </w:tcPr>
          <w:p w14:paraId="22AD9AAB" w14:textId="77777777" w:rsidR="00076346" w:rsidRDefault="00076346" w:rsidP="00076346">
            <w:pPr>
              <w:rPr>
                <w:rFonts w:ascii="Arial" w:hAnsi="Arial" w:cs="Arial"/>
                <w:sz w:val="20"/>
                <w:szCs w:val="20"/>
              </w:rPr>
            </w:pPr>
            <w:r>
              <w:rPr>
                <w:rFonts w:ascii="Arial" w:hAnsi="Arial" w:cs="Arial"/>
                <w:sz w:val="20"/>
                <w:szCs w:val="20"/>
              </w:rPr>
              <w:t>WI SBIProtoc18</w:t>
            </w:r>
          </w:p>
          <w:p w14:paraId="452AA8B7" w14:textId="7913504F" w:rsidR="00076346" w:rsidRPr="00F028F6" w:rsidRDefault="00076346" w:rsidP="00076346">
            <w:pPr>
              <w:rPr>
                <w:rFonts w:ascii="Arial" w:hAnsi="Arial" w:cs="Arial"/>
                <w:sz w:val="20"/>
                <w:szCs w:val="20"/>
              </w:rPr>
            </w:pPr>
            <w:r>
              <w:rPr>
                <w:rFonts w:ascii="Arial" w:hAnsi="Arial" w:cs="Arial"/>
                <w:sz w:val="20"/>
                <w:szCs w:val="20"/>
              </w:rPr>
              <w:t>CAT F</w:t>
            </w:r>
          </w:p>
        </w:tc>
      </w:tr>
      <w:tr w:rsidR="00076346" w:rsidRPr="005E6C60" w14:paraId="022C138D" w14:textId="77777777" w:rsidTr="00F17D29">
        <w:trPr>
          <w:trHeight w:val="20"/>
        </w:trPr>
        <w:tc>
          <w:tcPr>
            <w:tcW w:w="1078" w:type="dxa"/>
            <w:tcBorders>
              <w:bottom w:val="nil"/>
            </w:tcBorders>
            <w:shd w:val="clear" w:color="auto" w:fill="auto"/>
          </w:tcPr>
          <w:p w14:paraId="4A3FCDC0" w14:textId="77777777" w:rsidR="00076346" w:rsidRDefault="00076346" w:rsidP="00076346">
            <w:pPr>
              <w:rPr>
                <w:rFonts w:ascii="Arial" w:eastAsia="Batang" w:hAnsi="Arial" w:cs="Arial"/>
                <w:b/>
                <w:lang w:eastAsia="ko-KR"/>
              </w:rPr>
            </w:pPr>
          </w:p>
        </w:tc>
        <w:tc>
          <w:tcPr>
            <w:tcW w:w="2550" w:type="dxa"/>
            <w:tcBorders>
              <w:bottom w:val="nil"/>
            </w:tcBorders>
            <w:shd w:val="clear" w:color="auto" w:fill="FFFFFF"/>
          </w:tcPr>
          <w:p w14:paraId="0CC51FF0" w14:textId="175CEC7E"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166F4DC" w14:textId="304EAD31" w:rsidR="00076346" w:rsidRPr="005E6C60" w:rsidRDefault="002A7EA4" w:rsidP="00076346">
            <w:pPr>
              <w:rPr>
                <w:rFonts w:ascii="Arial" w:hAnsi="Arial" w:cs="Arial"/>
                <w:sz w:val="20"/>
                <w:szCs w:val="20"/>
                <w:lang w:val="en-US"/>
              </w:rPr>
            </w:pPr>
            <w:hyperlink r:id="rId255" w:history="1">
              <w:r w:rsidR="00076346">
                <w:rPr>
                  <w:rStyle w:val="Hyperlink"/>
                  <w:rFonts w:ascii="Arial" w:hAnsi="Arial" w:cs="Arial"/>
                  <w:sz w:val="20"/>
                  <w:szCs w:val="20"/>
                  <w:lang w:val="en-US"/>
                </w:rPr>
                <w:t>3333</w:t>
              </w:r>
            </w:hyperlink>
          </w:p>
        </w:tc>
        <w:tc>
          <w:tcPr>
            <w:tcW w:w="4132" w:type="dxa"/>
            <w:tcBorders>
              <w:bottom w:val="single" w:sz="4" w:space="0" w:color="auto"/>
            </w:tcBorders>
            <w:shd w:val="clear" w:color="auto" w:fill="auto"/>
          </w:tcPr>
          <w:p w14:paraId="65CC5803" w14:textId="690702A1" w:rsidR="00076346" w:rsidRPr="005E6C60" w:rsidRDefault="00076346" w:rsidP="00076346">
            <w:pPr>
              <w:rPr>
                <w:rFonts w:ascii="Arial" w:hAnsi="Arial" w:cs="Arial"/>
                <w:sz w:val="20"/>
                <w:szCs w:val="20"/>
                <w:lang w:val="en-US"/>
              </w:rPr>
            </w:pPr>
            <w:r>
              <w:rPr>
                <w:rFonts w:ascii="Arial" w:hAnsi="Arial" w:cs="Arial"/>
                <w:sz w:val="20"/>
                <w:szCs w:val="20"/>
                <w:lang w:val="en-US"/>
              </w:rPr>
              <w:t>CR 29.509 0227 Rel-18 The term Payload is replaced with Content due to RFC 9113</w:t>
            </w:r>
          </w:p>
        </w:tc>
        <w:tc>
          <w:tcPr>
            <w:tcW w:w="1984" w:type="dxa"/>
            <w:tcBorders>
              <w:bottom w:val="single" w:sz="4" w:space="0" w:color="auto"/>
            </w:tcBorders>
            <w:shd w:val="clear" w:color="auto" w:fill="auto"/>
          </w:tcPr>
          <w:p w14:paraId="6B595EDA" w14:textId="4CFCC410" w:rsidR="00076346" w:rsidRPr="005E6C60"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E98CED9" w14:textId="69C73B92" w:rsidR="00076346" w:rsidRPr="005E6C60" w:rsidRDefault="00076346" w:rsidP="00076346">
            <w:pPr>
              <w:rPr>
                <w:rFonts w:ascii="Arial" w:hAnsi="Arial" w:cs="Arial"/>
                <w:sz w:val="20"/>
                <w:szCs w:val="20"/>
                <w:lang w:val="en-US"/>
              </w:rPr>
            </w:pPr>
            <w:r>
              <w:rPr>
                <w:rFonts w:ascii="Arial" w:hAnsi="Arial" w:cs="Arial"/>
                <w:sz w:val="20"/>
                <w:szCs w:val="20"/>
                <w:lang w:val="en-US"/>
              </w:rPr>
              <w:t>Revised to C4-243419</w:t>
            </w:r>
          </w:p>
        </w:tc>
        <w:tc>
          <w:tcPr>
            <w:tcW w:w="6368" w:type="dxa"/>
            <w:tcBorders>
              <w:bottom w:val="nil"/>
            </w:tcBorders>
            <w:shd w:val="clear" w:color="auto" w:fill="auto"/>
          </w:tcPr>
          <w:p w14:paraId="7DCF03DD" w14:textId="233704B6" w:rsidR="00076346" w:rsidRPr="00F0762E" w:rsidRDefault="00076346" w:rsidP="00076346">
            <w:pPr>
              <w:rPr>
                <w:rFonts w:ascii="Arial" w:eastAsiaTheme="minorEastAsia" w:hAnsi="Arial" w:cs="Arial"/>
                <w:sz w:val="20"/>
                <w:szCs w:val="20"/>
                <w:lang w:eastAsia="zh-CN"/>
              </w:rPr>
            </w:pPr>
            <w:r>
              <w:rPr>
                <w:rFonts w:ascii="Arial" w:hAnsi="Arial" w:cs="Arial"/>
                <w:sz w:val="20"/>
                <w:szCs w:val="20"/>
              </w:rPr>
              <w:t>WI SBIProtoc1</w:t>
            </w:r>
            <w:r w:rsidRPr="00F0762E">
              <w:rPr>
                <w:rFonts w:ascii="Arial" w:eastAsiaTheme="minorEastAsia" w:hAnsi="Arial" w:cs="Arial" w:hint="eastAsia"/>
                <w:color w:val="FF0000"/>
                <w:sz w:val="20"/>
                <w:szCs w:val="20"/>
                <w:lang w:eastAsia="zh-CN"/>
              </w:rPr>
              <w:t>9</w:t>
            </w:r>
          </w:p>
          <w:p w14:paraId="3DE359C7" w14:textId="77777777" w:rsidR="00076346" w:rsidRDefault="00076346" w:rsidP="00076346">
            <w:pPr>
              <w:rPr>
                <w:rFonts w:ascii="Arial" w:eastAsiaTheme="minorEastAsia" w:hAnsi="Arial" w:cs="Arial"/>
                <w:sz w:val="20"/>
                <w:szCs w:val="20"/>
                <w:lang w:eastAsia="zh-CN"/>
              </w:rPr>
            </w:pPr>
            <w:r>
              <w:rPr>
                <w:rFonts w:ascii="Arial" w:hAnsi="Arial" w:cs="Arial"/>
                <w:sz w:val="20"/>
                <w:szCs w:val="20"/>
              </w:rPr>
              <w:t>CAT F</w:t>
            </w:r>
          </w:p>
          <w:p w14:paraId="24D4D819" w14:textId="77777777" w:rsidR="00076346" w:rsidRDefault="00076346" w:rsidP="00076346">
            <w:pPr>
              <w:rPr>
                <w:rFonts w:ascii="Arial" w:eastAsiaTheme="minorEastAsia" w:hAnsi="Arial" w:cs="Arial"/>
                <w:sz w:val="20"/>
                <w:szCs w:val="20"/>
                <w:lang w:eastAsia="zh-CN"/>
              </w:rPr>
            </w:pPr>
          </w:p>
          <w:p w14:paraId="27444C33" w14:textId="1472F101" w:rsidR="00076346" w:rsidRPr="00E51176" w:rsidRDefault="00076346" w:rsidP="00076346">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076346" w:rsidRPr="005E6C60" w14:paraId="40B59DC8" w14:textId="77777777" w:rsidTr="00F17D29">
        <w:trPr>
          <w:trHeight w:val="20"/>
        </w:trPr>
        <w:tc>
          <w:tcPr>
            <w:tcW w:w="1078" w:type="dxa"/>
            <w:tcBorders>
              <w:top w:val="nil"/>
              <w:bottom w:val="single" w:sz="4" w:space="0" w:color="auto"/>
            </w:tcBorders>
            <w:shd w:val="clear" w:color="auto" w:fill="auto"/>
          </w:tcPr>
          <w:p w14:paraId="5428E3DE" w14:textId="77777777" w:rsidR="00076346" w:rsidRDefault="00076346" w:rsidP="00076346">
            <w:pPr>
              <w:rPr>
                <w:rFonts w:ascii="Arial" w:eastAsia="Batang" w:hAnsi="Arial" w:cs="Arial"/>
                <w:b/>
                <w:lang w:eastAsia="ko-KR"/>
              </w:rPr>
            </w:pPr>
          </w:p>
        </w:tc>
        <w:tc>
          <w:tcPr>
            <w:tcW w:w="2550" w:type="dxa"/>
            <w:tcBorders>
              <w:top w:val="nil"/>
              <w:bottom w:val="single" w:sz="4" w:space="0" w:color="auto"/>
            </w:tcBorders>
            <w:shd w:val="clear" w:color="auto" w:fill="FFFFFF"/>
          </w:tcPr>
          <w:p w14:paraId="3FBAAAFE" w14:textId="77777777" w:rsidR="00076346" w:rsidRDefault="00076346" w:rsidP="000763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773EA8F6" w14:textId="169543C4" w:rsidR="00076346" w:rsidRDefault="002A7EA4" w:rsidP="00076346">
            <w:hyperlink r:id="rId256" w:history="1">
              <w:r w:rsidR="00076346">
                <w:rPr>
                  <w:rStyle w:val="Hyperlink"/>
                </w:rPr>
                <w:t>3419</w:t>
              </w:r>
            </w:hyperlink>
          </w:p>
        </w:tc>
        <w:tc>
          <w:tcPr>
            <w:tcW w:w="4132" w:type="dxa"/>
            <w:tcBorders>
              <w:top w:val="single" w:sz="4" w:space="0" w:color="auto"/>
              <w:bottom w:val="single" w:sz="4" w:space="0" w:color="auto"/>
            </w:tcBorders>
            <w:shd w:val="clear" w:color="auto" w:fill="00FFFF"/>
          </w:tcPr>
          <w:p w14:paraId="39E4EBA4" w14:textId="755E3337" w:rsidR="00076346" w:rsidRDefault="00076346" w:rsidP="00076346">
            <w:pPr>
              <w:rPr>
                <w:rFonts w:ascii="Arial" w:hAnsi="Arial" w:cs="Arial"/>
                <w:sz w:val="20"/>
                <w:szCs w:val="20"/>
                <w:lang w:val="en-US"/>
              </w:rPr>
            </w:pPr>
            <w:r>
              <w:rPr>
                <w:rFonts w:ascii="Arial" w:hAnsi="Arial" w:cs="Arial"/>
                <w:sz w:val="20"/>
                <w:szCs w:val="20"/>
                <w:lang w:val="en-US"/>
              </w:rPr>
              <w:t>CR 29.509 0227 Rel-18 The term Payload is replaced with Content due to RFC 9113</w:t>
            </w:r>
          </w:p>
        </w:tc>
        <w:tc>
          <w:tcPr>
            <w:tcW w:w="1984" w:type="dxa"/>
            <w:tcBorders>
              <w:top w:val="single" w:sz="4" w:space="0" w:color="auto"/>
              <w:bottom w:val="single" w:sz="4" w:space="0" w:color="auto"/>
            </w:tcBorders>
            <w:shd w:val="clear" w:color="auto" w:fill="00FFFF"/>
          </w:tcPr>
          <w:p w14:paraId="1E30B93D" w14:textId="39DFB227" w:rsidR="00076346"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E3F17A6" w14:textId="0E6E5EA4" w:rsidR="00076346" w:rsidRDefault="00076346" w:rsidP="00076346">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3B3165A3" w14:textId="77777777" w:rsidR="00076346" w:rsidRDefault="00076346" w:rsidP="00076346">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7114F08F" w14:textId="77777777" w:rsidR="00076346" w:rsidRDefault="00076346" w:rsidP="00076346">
            <w:pPr>
              <w:rPr>
                <w:rFonts w:ascii="Arial" w:eastAsiaTheme="minorEastAsia" w:hAnsi="Arial" w:cs="Arial"/>
                <w:sz w:val="20"/>
                <w:szCs w:val="20"/>
                <w:lang w:eastAsia="zh-CN"/>
              </w:rPr>
            </w:pPr>
          </w:p>
          <w:p w14:paraId="657B27E0" w14:textId="4B5D8FB1" w:rsidR="00076346" w:rsidRDefault="00076346" w:rsidP="00076346">
            <w:pPr>
              <w:rPr>
                <w:rFonts w:ascii="Arial" w:hAnsi="Arial" w:cs="Arial"/>
                <w:sz w:val="20"/>
                <w:szCs w:val="20"/>
              </w:rPr>
            </w:pPr>
            <w:r>
              <w:rPr>
                <w:rFonts w:ascii="Arial" w:eastAsiaTheme="minorEastAsia" w:hAnsi="Arial" w:cs="Arial"/>
                <w:sz w:val="20"/>
                <w:szCs w:val="20"/>
                <w:lang w:eastAsia="zh-CN"/>
              </w:rPr>
              <w:t>WOP</w:t>
            </w:r>
          </w:p>
        </w:tc>
      </w:tr>
      <w:tr w:rsidR="00076346" w:rsidRPr="005E6C60" w14:paraId="298516D2" w14:textId="77777777" w:rsidTr="00F17D29">
        <w:trPr>
          <w:trHeight w:val="20"/>
        </w:trPr>
        <w:tc>
          <w:tcPr>
            <w:tcW w:w="1078" w:type="dxa"/>
            <w:tcBorders>
              <w:bottom w:val="nil"/>
            </w:tcBorders>
            <w:shd w:val="clear" w:color="auto" w:fill="auto"/>
          </w:tcPr>
          <w:p w14:paraId="7C90F7EF" w14:textId="77777777" w:rsidR="00076346" w:rsidRDefault="00076346" w:rsidP="00076346">
            <w:pPr>
              <w:rPr>
                <w:rFonts w:ascii="Arial" w:eastAsia="Batang" w:hAnsi="Arial" w:cs="Arial"/>
                <w:b/>
                <w:lang w:eastAsia="ko-KR"/>
              </w:rPr>
            </w:pPr>
          </w:p>
        </w:tc>
        <w:tc>
          <w:tcPr>
            <w:tcW w:w="2550" w:type="dxa"/>
            <w:tcBorders>
              <w:bottom w:val="nil"/>
            </w:tcBorders>
            <w:shd w:val="clear" w:color="auto" w:fill="FFFFFF"/>
          </w:tcPr>
          <w:p w14:paraId="6084825C" w14:textId="62E94D34"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689EB0C" w14:textId="42FAEE02" w:rsidR="00076346" w:rsidRPr="005E6C60" w:rsidRDefault="002A7EA4" w:rsidP="00076346">
            <w:pPr>
              <w:rPr>
                <w:rFonts w:ascii="Arial" w:hAnsi="Arial" w:cs="Arial"/>
                <w:sz w:val="20"/>
                <w:szCs w:val="20"/>
                <w:lang w:val="en-US"/>
              </w:rPr>
            </w:pPr>
            <w:hyperlink r:id="rId257" w:history="1">
              <w:r w:rsidR="00076346">
                <w:rPr>
                  <w:rStyle w:val="Hyperlink"/>
                  <w:rFonts w:ascii="Arial" w:hAnsi="Arial" w:cs="Arial"/>
                  <w:sz w:val="20"/>
                  <w:szCs w:val="20"/>
                  <w:lang w:val="en-US"/>
                </w:rPr>
                <w:t>3334</w:t>
              </w:r>
            </w:hyperlink>
          </w:p>
        </w:tc>
        <w:tc>
          <w:tcPr>
            <w:tcW w:w="4132" w:type="dxa"/>
            <w:tcBorders>
              <w:bottom w:val="single" w:sz="4" w:space="0" w:color="auto"/>
            </w:tcBorders>
            <w:shd w:val="clear" w:color="auto" w:fill="auto"/>
          </w:tcPr>
          <w:p w14:paraId="040B0D38" w14:textId="4E4B4AC1" w:rsidR="00076346" w:rsidRPr="005E6C60" w:rsidRDefault="00076346" w:rsidP="00076346">
            <w:pPr>
              <w:rPr>
                <w:rFonts w:ascii="Arial" w:hAnsi="Arial" w:cs="Arial"/>
                <w:sz w:val="20"/>
                <w:szCs w:val="20"/>
                <w:lang w:val="en-US"/>
              </w:rPr>
            </w:pPr>
            <w:r>
              <w:rPr>
                <w:rFonts w:ascii="Arial" w:hAnsi="Arial" w:cs="Arial"/>
                <w:sz w:val="20"/>
                <w:szCs w:val="20"/>
                <w:lang w:val="en-US"/>
              </w:rPr>
              <w:t>CR 29.559 0043 Rel-18 The term Payload is replaced with Content due to RFC 9113</w:t>
            </w:r>
          </w:p>
        </w:tc>
        <w:tc>
          <w:tcPr>
            <w:tcW w:w="1984" w:type="dxa"/>
            <w:tcBorders>
              <w:bottom w:val="single" w:sz="4" w:space="0" w:color="auto"/>
            </w:tcBorders>
            <w:shd w:val="clear" w:color="auto" w:fill="auto"/>
          </w:tcPr>
          <w:p w14:paraId="3706D95D" w14:textId="397F9E5D" w:rsidR="00076346" w:rsidRPr="005E6C60"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CCD8B38" w14:textId="7EDC24E9" w:rsidR="00076346" w:rsidRPr="005E6C60" w:rsidRDefault="00076346" w:rsidP="00076346">
            <w:pPr>
              <w:rPr>
                <w:rFonts w:ascii="Arial" w:hAnsi="Arial" w:cs="Arial"/>
                <w:sz w:val="20"/>
                <w:szCs w:val="20"/>
                <w:lang w:val="en-US"/>
              </w:rPr>
            </w:pPr>
            <w:r>
              <w:rPr>
                <w:rFonts w:ascii="Arial" w:hAnsi="Arial" w:cs="Arial"/>
                <w:sz w:val="20"/>
                <w:szCs w:val="20"/>
                <w:lang w:val="en-US"/>
              </w:rPr>
              <w:t>Revised to C4-243420</w:t>
            </w:r>
          </w:p>
        </w:tc>
        <w:tc>
          <w:tcPr>
            <w:tcW w:w="6368" w:type="dxa"/>
            <w:tcBorders>
              <w:bottom w:val="nil"/>
            </w:tcBorders>
            <w:shd w:val="clear" w:color="auto" w:fill="auto"/>
          </w:tcPr>
          <w:p w14:paraId="29E59D73" w14:textId="53D850A2" w:rsidR="00076346" w:rsidRPr="00C10F54" w:rsidRDefault="00076346" w:rsidP="00076346">
            <w:pPr>
              <w:rPr>
                <w:rFonts w:ascii="Arial" w:eastAsiaTheme="minorEastAsia" w:hAnsi="Arial" w:cs="Arial"/>
                <w:sz w:val="20"/>
                <w:szCs w:val="20"/>
                <w:lang w:eastAsia="zh-CN"/>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00D78246" w14:textId="77777777" w:rsidR="00076346" w:rsidRDefault="00076346" w:rsidP="00076346">
            <w:pPr>
              <w:rPr>
                <w:rFonts w:ascii="Arial" w:eastAsiaTheme="minorEastAsia" w:hAnsi="Arial" w:cs="Arial"/>
                <w:sz w:val="20"/>
                <w:szCs w:val="20"/>
                <w:lang w:eastAsia="zh-CN"/>
              </w:rPr>
            </w:pPr>
            <w:r>
              <w:rPr>
                <w:rFonts w:ascii="Arial" w:hAnsi="Arial" w:cs="Arial"/>
                <w:sz w:val="20"/>
                <w:szCs w:val="20"/>
              </w:rPr>
              <w:t>CAT F</w:t>
            </w:r>
          </w:p>
          <w:p w14:paraId="283B3D51" w14:textId="77777777" w:rsidR="00076346" w:rsidRDefault="00076346" w:rsidP="00076346">
            <w:pPr>
              <w:rPr>
                <w:rFonts w:ascii="Arial" w:eastAsiaTheme="minorEastAsia" w:hAnsi="Arial" w:cs="Arial"/>
                <w:sz w:val="20"/>
                <w:szCs w:val="20"/>
                <w:lang w:eastAsia="zh-CN"/>
              </w:rPr>
            </w:pPr>
          </w:p>
          <w:p w14:paraId="1462B34C" w14:textId="03AC05FA" w:rsidR="00076346" w:rsidRPr="00E91339" w:rsidRDefault="00076346" w:rsidP="00076346">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076346" w:rsidRPr="005E6C60" w14:paraId="44A5E493" w14:textId="77777777" w:rsidTr="00F17D29">
        <w:trPr>
          <w:trHeight w:val="20"/>
        </w:trPr>
        <w:tc>
          <w:tcPr>
            <w:tcW w:w="1078" w:type="dxa"/>
            <w:tcBorders>
              <w:top w:val="nil"/>
              <w:bottom w:val="single" w:sz="4" w:space="0" w:color="auto"/>
            </w:tcBorders>
            <w:shd w:val="clear" w:color="auto" w:fill="auto"/>
          </w:tcPr>
          <w:p w14:paraId="0DE61004" w14:textId="77777777" w:rsidR="00076346" w:rsidRDefault="00076346" w:rsidP="00076346">
            <w:pPr>
              <w:rPr>
                <w:rFonts w:ascii="Arial" w:eastAsia="Batang" w:hAnsi="Arial" w:cs="Arial"/>
                <w:b/>
                <w:lang w:eastAsia="ko-KR"/>
              </w:rPr>
            </w:pPr>
          </w:p>
        </w:tc>
        <w:tc>
          <w:tcPr>
            <w:tcW w:w="2550" w:type="dxa"/>
            <w:tcBorders>
              <w:top w:val="nil"/>
              <w:bottom w:val="single" w:sz="4" w:space="0" w:color="auto"/>
            </w:tcBorders>
            <w:shd w:val="clear" w:color="auto" w:fill="FFFFFF"/>
          </w:tcPr>
          <w:p w14:paraId="4E0130DC" w14:textId="77777777" w:rsidR="00076346" w:rsidRDefault="00076346" w:rsidP="000763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1EBC45BC" w14:textId="184AD8A8" w:rsidR="00076346" w:rsidRDefault="002A7EA4" w:rsidP="00076346">
            <w:hyperlink r:id="rId258" w:history="1">
              <w:r w:rsidR="00076346">
                <w:rPr>
                  <w:rStyle w:val="Hyperlink"/>
                </w:rPr>
                <w:t>3420</w:t>
              </w:r>
            </w:hyperlink>
          </w:p>
        </w:tc>
        <w:tc>
          <w:tcPr>
            <w:tcW w:w="4132" w:type="dxa"/>
            <w:tcBorders>
              <w:top w:val="single" w:sz="4" w:space="0" w:color="auto"/>
              <w:bottom w:val="single" w:sz="4" w:space="0" w:color="auto"/>
            </w:tcBorders>
            <w:shd w:val="clear" w:color="auto" w:fill="00FFFF"/>
          </w:tcPr>
          <w:p w14:paraId="37CC00A9" w14:textId="4AEAB380" w:rsidR="00076346" w:rsidRDefault="00076346" w:rsidP="00076346">
            <w:pPr>
              <w:rPr>
                <w:rFonts w:ascii="Arial" w:hAnsi="Arial" w:cs="Arial"/>
                <w:sz w:val="20"/>
                <w:szCs w:val="20"/>
                <w:lang w:val="en-US"/>
              </w:rPr>
            </w:pPr>
            <w:r>
              <w:rPr>
                <w:rFonts w:ascii="Arial" w:hAnsi="Arial" w:cs="Arial"/>
                <w:sz w:val="20"/>
                <w:szCs w:val="20"/>
                <w:lang w:val="en-US"/>
              </w:rPr>
              <w:t>CR 29.559 0043 Rel-18 The term Payload is replaced with Content due to RFC 9113</w:t>
            </w:r>
          </w:p>
        </w:tc>
        <w:tc>
          <w:tcPr>
            <w:tcW w:w="1984" w:type="dxa"/>
            <w:tcBorders>
              <w:top w:val="single" w:sz="4" w:space="0" w:color="auto"/>
              <w:bottom w:val="single" w:sz="4" w:space="0" w:color="auto"/>
            </w:tcBorders>
            <w:shd w:val="clear" w:color="auto" w:fill="00FFFF"/>
          </w:tcPr>
          <w:p w14:paraId="28421230" w14:textId="28F508F9" w:rsidR="00076346"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09C07729" w14:textId="4651BDD2" w:rsidR="00076346" w:rsidRDefault="00076346" w:rsidP="00076346">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48EC0817" w14:textId="77777777" w:rsidR="00076346" w:rsidRDefault="00076346" w:rsidP="00076346">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21FF3C4A" w14:textId="77777777" w:rsidR="00076346" w:rsidRDefault="00076346" w:rsidP="00076346">
            <w:pPr>
              <w:rPr>
                <w:rFonts w:ascii="Arial" w:eastAsiaTheme="minorEastAsia" w:hAnsi="Arial" w:cs="Arial"/>
                <w:sz w:val="20"/>
                <w:szCs w:val="20"/>
                <w:lang w:eastAsia="zh-CN"/>
              </w:rPr>
            </w:pPr>
          </w:p>
          <w:p w14:paraId="37A80A74" w14:textId="57B8A5DE" w:rsidR="00076346" w:rsidRDefault="00076346" w:rsidP="00076346">
            <w:pPr>
              <w:rPr>
                <w:rFonts w:ascii="Arial" w:hAnsi="Arial" w:cs="Arial"/>
                <w:sz w:val="20"/>
                <w:szCs w:val="20"/>
              </w:rPr>
            </w:pPr>
            <w:r>
              <w:rPr>
                <w:rFonts w:ascii="Arial" w:eastAsiaTheme="minorEastAsia" w:hAnsi="Arial" w:cs="Arial"/>
                <w:sz w:val="20"/>
                <w:szCs w:val="20"/>
                <w:lang w:eastAsia="zh-CN"/>
              </w:rPr>
              <w:t>WOP</w:t>
            </w:r>
          </w:p>
        </w:tc>
      </w:tr>
      <w:tr w:rsidR="00076346" w:rsidRPr="005E6C60" w14:paraId="12F6F54C" w14:textId="77777777" w:rsidTr="00F17D29">
        <w:trPr>
          <w:trHeight w:val="20"/>
        </w:trPr>
        <w:tc>
          <w:tcPr>
            <w:tcW w:w="1078" w:type="dxa"/>
            <w:tcBorders>
              <w:bottom w:val="nil"/>
            </w:tcBorders>
            <w:shd w:val="clear" w:color="auto" w:fill="auto"/>
          </w:tcPr>
          <w:p w14:paraId="2E0560AF" w14:textId="77777777" w:rsidR="00076346" w:rsidRDefault="00076346" w:rsidP="00076346">
            <w:pPr>
              <w:rPr>
                <w:rFonts w:ascii="Arial" w:eastAsia="Batang" w:hAnsi="Arial" w:cs="Arial"/>
                <w:b/>
                <w:lang w:eastAsia="ko-KR"/>
              </w:rPr>
            </w:pPr>
          </w:p>
        </w:tc>
        <w:tc>
          <w:tcPr>
            <w:tcW w:w="2550" w:type="dxa"/>
            <w:tcBorders>
              <w:bottom w:val="nil"/>
            </w:tcBorders>
            <w:shd w:val="clear" w:color="auto" w:fill="FFFFFF"/>
          </w:tcPr>
          <w:p w14:paraId="1F5AD811" w14:textId="2B439CE8"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B1FCA61" w14:textId="228ECC09" w:rsidR="00076346" w:rsidRPr="005E6C60" w:rsidRDefault="002A7EA4" w:rsidP="00076346">
            <w:pPr>
              <w:rPr>
                <w:rFonts w:ascii="Arial" w:hAnsi="Arial" w:cs="Arial"/>
                <w:sz w:val="20"/>
                <w:szCs w:val="20"/>
                <w:lang w:val="en-US"/>
              </w:rPr>
            </w:pPr>
            <w:hyperlink r:id="rId259" w:history="1">
              <w:r w:rsidR="00076346">
                <w:rPr>
                  <w:rStyle w:val="Hyperlink"/>
                  <w:rFonts w:ascii="Arial" w:hAnsi="Arial" w:cs="Arial"/>
                  <w:sz w:val="20"/>
                  <w:szCs w:val="20"/>
                  <w:lang w:val="en-US"/>
                </w:rPr>
                <w:t>3335</w:t>
              </w:r>
            </w:hyperlink>
          </w:p>
        </w:tc>
        <w:tc>
          <w:tcPr>
            <w:tcW w:w="4132" w:type="dxa"/>
            <w:tcBorders>
              <w:bottom w:val="single" w:sz="4" w:space="0" w:color="auto"/>
            </w:tcBorders>
            <w:shd w:val="clear" w:color="auto" w:fill="auto"/>
          </w:tcPr>
          <w:p w14:paraId="0DA3F303" w14:textId="0B4C0FC6" w:rsidR="00076346" w:rsidRPr="005E6C60" w:rsidRDefault="00076346" w:rsidP="00076346">
            <w:pPr>
              <w:rPr>
                <w:rFonts w:ascii="Arial" w:hAnsi="Arial" w:cs="Arial"/>
                <w:sz w:val="20"/>
                <w:szCs w:val="20"/>
                <w:lang w:val="en-US"/>
              </w:rPr>
            </w:pPr>
            <w:r>
              <w:rPr>
                <w:rFonts w:ascii="Arial" w:hAnsi="Arial" w:cs="Arial"/>
                <w:sz w:val="20"/>
                <w:szCs w:val="20"/>
                <w:lang w:val="en-US"/>
              </w:rPr>
              <w:t>CR 29.572 0281 Rel-18 The term Payload is replaced with Content due to RFC 9113</w:t>
            </w:r>
          </w:p>
        </w:tc>
        <w:tc>
          <w:tcPr>
            <w:tcW w:w="1984" w:type="dxa"/>
            <w:tcBorders>
              <w:bottom w:val="single" w:sz="4" w:space="0" w:color="auto"/>
            </w:tcBorders>
            <w:shd w:val="clear" w:color="auto" w:fill="auto"/>
          </w:tcPr>
          <w:p w14:paraId="65AE72A9" w14:textId="0005E61E" w:rsidR="00076346" w:rsidRPr="005E6C60"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0719C8D" w14:textId="67B307B5" w:rsidR="00076346" w:rsidRPr="005E6C60" w:rsidRDefault="00076346" w:rsidP="00076346">
            <w:pPr>
              <w:rPr>
                <w:rFonts w:ascii="Arial" w:hAnsi="Arial" w:cs="Arial"/>
                <w:sz w:val="20"/>
                <w:szCs w:val="20"/>
                <w:lang w:val="en-US"/>
              </w:rPr>
            </w:pPr>
            <w:r>
              <w:rPr>
                <w:rFonts w:ascii="Arial" w:hAnsi="Arial" w:cs="Arial"/>
                <w:sz w:val="20"/>
                <w:szCs w:val="20"/>
                <w:lang w:val="en-US"/>
              </w:rPr>
              <w:t>Revised to C4-243421</w:t>
            </w:r>
          </w:p>
        </w:tc>
        <w:tc>
          <w:tcPr>
            <w:tcW w:w="6368" w:type="dxa"/>
            <w:tcBorders>
              <w:bottom w:val="nil"/>
            </w:tcBorders>
            <w:shd w:val="clear" w:color="auto" w:fill="auto"/>
          </w:tcPr>
          <w:p w14:paraId="74AC51C6" w14:textId="52014C7D" w:rsidR="00076346" w:rsidRPr="00C10F54" w:rsidRDefault="00076346" w:rsidP="00076346">
            <w:pPr>
              <w:rPr>
                <w:rFonts w:ascii="Arial" w:eastAsiaTheme="minorEastAsia" w:hAnsi="Arial" w:cs="Arial"/>
                <w:sz w:val="20"/>
                <w:szCs w:val="20"/>
                <w:lang w:eastAsia="zh-CN"/>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752E64A6" w14:textId="77777777" w:rsidR="00076346" w:rsidRDefault="00076346" w:rsidP="00076346">
            <w:pPr>
              <w:rPr>
                <w:rFonts w:ascii="Arial" w:eastAsiaTheme="minorEastAsia" w:hAnsi="Arial" w:cs="Arial"/>
                <w:sz w:val="20"/>
                <w:szCs w:val="20"/>
                <w:lang w:eastAsia="zh-CN"/>
              </w:rPr>
            </w:pPr>
            <w:r>
              <w:rPr>
                <w:rFonts w:ascii="Arial" w:hAnsi="Arial" w:cs="Arial"/>
                <w:sz w:val="20"/>
                <w:szCs w:val="20"/>
              </w:rPr>
              <w:t>CAT F</w:t>
            </w:r>
          </w:p>
          <w:p w14:paraId="74045550" w14:textId="77777777" w:rsidR="00076346" w:rsidRDefault="00076346" w:rsidP="00076346">
            <w:pPr>
              <w:rPr>
                <w:rFonts w:ascii="Arial" w:eastAsiaTheme="minorEastAsia" w:hAnsi="Arial" w:cs="Arial"/>
                <w:sz w:val="20"/>
                <w:szCs w:val="20"/>
                <w:lang w:eastAsia="zh-CN"/>
              </w:rPr>
            </w:pPr>
          </w:p>
          <w:p w14:paraId="518FC149" w14:textId="6549DA4B" w:rsidR="00076346" w:rsidRPr="00E91339" w:rsidRDefault="00076346" w:rsidP="00076346">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076346" w:rsidRPr="005E6C60" w14:paraId="6F7B144E" w14:textId="77777777" w:rsidTr="00F17D29">
        <w:trPr>
          <w:trHeight w:val="20"/>
        </w:trPr>
        <w:tc>
          <w:tcPr>
            <w:tcW w:w="1078" w:type="dxa"/>
            <w:tcBorders>
              <w:top w:val="nil"/>
              <w:bottom w:val="single" w:sz="4" w:space="0" w:color="auto"/>
            </w:tcBorders>
            <w:shd w:val="clear" w:color="auto" w:fill="auto"/>
          </w:tcPr>
          <w:p w14:paraId="7C54D191" w14:textId="77777777" w:rsidR="00076346" w:rsidRDefault="00076346" w:rsidP="00076346">
            <w:pPr>
              <w:rPr>
                <w:rFonts w:ascii="Arial" w:eastAsia="Batang" w:hAnsi="Arial" w:cs="Arial"/>
                <w:b/>
                <w:lang w:eastAsia="ko-KR"/>
              </w:rPr>
            </w:pPr>
          </w:p>
        </w:tc>
        <w:tc>
          <w:tcPr>
            <w:tcW w:w="2550" w:type="dxa"/>
            <w:tcBorders>
              <w:top w:val="nil"/>
              <w:bottom w:val="single" w:sz="4" w:space="0" w:color="auto"/>
            </w:tcBorders>
            <w:shd w:val="clear" w:color="auto" w:fill="FFFFFF"/>
          </w:tcPr>
          <w:p w14:paraId="5CF8B30A" w14:textId="77777777" w:rsidR="00076346" w:rsidRDefault="00076346" w:rsidP="000763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BF98124" w14:textId="7318CDDE" w:rsidR="00076346" w:rsidRDefault="002A7EA4" w:rsidP="00076346">
            <w:hyperlink r:id="rId260" w:history="1">
              <w:r w:rsidR="00076346">
                <w:rPr>
                  <w:rStyle w:val="Hyperlink"/>
                </w:rPr>
                <w:t>3421</w:t>
              </w:r>
            </w:hyperlink>
          </w:p>
        </w:tc>
        <w:tc>
          <w:tcPr>
            <w:tcW w:w="4132" w:type="dxa"/>
            <w:tcBorders>
              <w:top w:val="single" w:sz="4" w:space="0" w:color="auto"/>
              <w:bottom w:val="single" w:sz="4" w:space="0" w:color="auto"/>
            </w:tcBorders>
            <w:shd w:val="clear" w:color="auto" w:fill="00FFFF"/>
          </w:tcPr>
          <w:p w14:paraId="3DDC1B3E" w14:textId="3F07F0D8" w:rsidR="00076346" w:rsidRDefault="00076346" w:rsidP="00076346">
            <w:pPr>
              <w:rPr>
                <w:rFonts w:ascii="Arial" w:hAnsi="Arial" w:cs="Arial"/>
                <w:sz w:val="20"/>
                <w:szCs w:val="20"/>
                <w:lang w:val="en-US"/>
              </w:rPr>
            </w:pPr>
            <w:r>
              <w:rPr>
                <w:rFonts w:ascii="Arial" w:hAnsi="Arial" w:cs="Arial"/>
                <w:sz w:val="20"/>
                <w:szCs w:val="20"/>
                <w:lang w:val="en-US"/>
              </w:rPr>
              <w:t>CR 29.572 0281 Rel-18 The term Payload is replaced with Content due to RFC 9113</w:t>
            </w:r>
          </w:p>
        </w:tc>
        <w:tc>
          <w:tcPr>
            <w:tcW w:w="1984" w:type="dxa"/>
            <w:tcBorders>
              <w:top w:val="single" w:sz="4" w:space="0" w:color="auto"/>
              <w:bottom w:val="single" w:sz="4" w:space="0" w:color="auto"/>
            </w:tcBorders>
            <w:shd w:val="clear" w:color="auto" w:fill="00FFFF"/>
          </w:tcPr>
          <w:p w14:paraId="400DF935" w14:textId="2EAF549A" w:rsidR="00076346"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731E3E5E" w14:textId="5C2B9627" w:rsidR="00076346" w:rsidRDefault="00076346" w:rsidP="00076346">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0F2C40DF" w14:textId="77777777" w:rsidR="00076346" w:rsidRDefault="00076346" w:rsidP="00076346">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2FC1514D" w14:textId="77777777" w:rsidR="00076346" w:rsidRDefault="00076346" w:rsidP="00076346">
            <w:pPr>
              <w:rPr>
                <w:rFonts w:ascii="Arial" w:eastAsiaTheme="minorEastAsia" w:hAnsi="Arial" w:cs="Arial"/>
                <w:sz w:val="20"/>
                <w:szCs w:val="20"/>
                <w:lang w:eastAsia="zh-CN"/>
              </w:rPr>
            </w:pPr>
          </w:p>
          <w:p w14:paraId="6A4B8D5D" w14:textId="2658C9D8" w:rsidR="00076346" w:rsidRDefault="00076346" w:rsidP="00076346">
            <w:pPr>
              <w:rPr>
                <w:rFonts w:ascii="Arial" w:hAnsi="Arial" w:cs="Arial"/>
                <w:sz w:val="20"/>
                <w:szCs w:val="20"/>
              </w:rPr>
            </w:pPr>
            <w:r>
              <w:rPr>
                <w:rFonts w:ascii="Arial" w:eastAsiaTheme="minorEastAsia" w:hAnsi="Arial" w:cs="Arial"/>
                <w:sz w:val="20"/>
                <w:szCs w:val="20"/>
                <w:lang w:eastAsia="zh-CN"/>
              </w:rPr>
              <w:t>WOP</w:t>
            </w:r>
          </w:p>
        </w:tc>
      </w:tr>
      <w:tr w:rsidR="00076346" w:rsidRPr="005E6C60" w14:paraId="377222D0" w14:textId="77777777" w:rsidTr="00F17D29">
        <w:trPr>
          <w:trHeight w:val="20"/>
        </w:trPr>
        <w:tc>
          <w:tcPr>
            <w:tcW w:w="1078" w:type="dxa"/>
            <w:tcBorders>
              <w:bottom w:val="nil"/>
            </w:tcBorders>
            <w:shd w:val="clear" w:color="auto" w:fill="auto"/>
          </w:tcPr>
          <w:p w14:paraId="47D84C3C" w14:textId="77777777" w:rsidR="00076346" w:rsidRDefault="00076346" w:rsidP="00076346">
            <w:pPr>
              <w:rPr>
                <w:rFonts w:ascii="Arial" w:eastAsia="Batang" w:hAnsi="Arial" w:cs="Arial"/>
                <w:b/>
                <w:lang w:eastAsia="ko-KR"/>
              </w:rPr>
            </w:pPr>
          </w:p>
        </w:tc>
        <w:tc>
          <w:tcPr>
            <w:tcW w:w="2550" w:type="dxa"/>
            <w:tcBorders>
              <w:bottom w:val="nil"/>
            </w:tcBorders>
            <w:shd w:val="clear" w:color="auto" w:fill="FFFFFF"/>
          </w:tcPr>
          <w:p w14:paraId="4FF17B21" w14:textId="5BE74207"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E0D78F3" w14:textId="60FC90F0" w:rsidR="00076346" w:rsidRPr="005E6C60" w:rsidRDefault="002A7EA4" w:rsidP="00076346">
            <w:pPr>
              <w:rPr>
                <w:rFonts w:ascii="Arial" w:hAnsi="Arial" w:cs="Arial"/>
                <w:sz w:val="20"/>
                <w:szCs w:val="20"/>
                <w:lang w:val="en-US"/>
              </w:rPr>
            </w:pPr>
            <w:hyperlink r:id="rId261" w:history="1">
              <w:r w:rsidR="00076346">
                <w:rPr>
                  <w:rStyle w:val="Hyperlink"/>
                  <w:rFonts w:ascii="Arial" w:hAnsi="Arial" w:cs="Arial"/>
                  <w:sz w:val="20"/>
                  <w:szCs w:val="20"/>
                  <w:lang w:val="en-US"/>
                </w:rPr>
                <w:t>3336</w:t>
              </w:r>
            </w:hyperlink>
          </w:p>
        </w:tc>
        <w:tc>
          <w:tcPr>
            <w:tcW w:w="4132" w:type="dxa"/>
            <w:tcBorders>
              <w:bottom w:val="single" w:sz="4" w:space="0" w:color="auto"/>
            </w:tcBorders>
            <w:shd w:val="clear" w:color="auto" w:fill="auto"/>
          </w:tcPr>
          <w:p w14:paraId="65E60BEB" w14:textId="2BD10CA0" w:rsidR="00076346" w:rsidRPr="005E6C60" w:rsidRDefault="00076346" w:rsidP="00076346">
            <w:pPr>
              <w:rPr>
                <w:rFonts w:ascii="Arial" w:hAnsi="Arial" w:cs="Arial"/>
                <w:sz w:val="20"/>
                <w:szCs w:val="20"/>
                <w:lang w:val="en-US"/>
              </w:rPr>
            </w:pPr>
            <w:r>
              <w:rPr>
                <w:rFonts w:ascii="Arial" w:hAnsi="Arial" w:cs="Arial"/>
                <w:sz w:val="20"/>
                <w:szCs w:val="20"/>
                <w:lang w:val="en-US"/>
              </w:rPr>
              <w:t>CR 29.577 0020 Rel-18 The term Payload is replaced with Content due to RFC 9113</w:t>
            </w:r>
          </w:p>
        </w:tc>
        <w:tc>
          <w:tcPr>
            <w:tcW w:w="1984" w:type="dxa"/>
            <w:tcBorders>
              <w:bottom w:val="single" w:sz="4" w:space="0" w:color="auto"/>
            </w:tcBorders>
            <w:shd w:val="clear" w:color="auto" w:fill="auto"/>
          </w:tcPr>
          <w:p w14:paraId="45642A23" w14:textId="0DDE32F7" w:rsidR="00076346" w:rsidRPr="005E6C60"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EB14C8B" w14:textId="5CD3D6F7" w:rsidR="00076346" w:rsidRPr="005E6C60" w:rsidRDefault="00076346" w:rsidP="00076346">
            <w:pPr>
              <w:rPr>
                <w:rFonts w:ascii="Arial" w:hAnsi="Arial" w:cs="Arial"/>
                <w:sz w:val="20"/>
                <w:szCs w:val="20"/>
                <w:lang w:val="en-US"/>
              </w:rPr>
            </w:pPr>
            <w:r>
              <w:rPr>
                <w:rFonts w:ascii="Arial" w:hAnsi="Arial" w:cs="Arial"/>
                <w:sz w:val="20"/>
                <w:szCs w:val="20"/>
                <w:lang w:val="en-US"/>
              </w:rPr>
              <w:t>Revised to C4-243422</w:t>
            </w:r>
          </w:p>
        </w:tc>
        <w:tc>
          <w:tcPr>
            <w:tcW w:w="6368" w:type="dxa"/>
            <w:tcBorders>
              <w:bottom w:val="nil"/>
            </w:tcBorders>
            <w:shd w:val="clear" w:color="auto" w:fill="auto"/>
          </w:tcPr>
          <w:p w14:paraId="19FB1C70" w14:textId="22CD4270" w:rsidR="00076346" w:rsidRDefault="00076346" w:rsidP="00076346">
            <w:pPr>
              <w:rPr>
                <w:rFonts w:ascii="Arial" w:hAnsi="Arial" w:cs="Arial"/>
                <w:sz w:val="20"/>
                <w:szCs w:val="20"/>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61B1E6DB" w14:textId="77777777" w:rsidR="00076346" w:rsidRDefault="00076346" w:rsidP="00076346">
            <w:pPr>
              <w:rPr>
                <w:rFonts w:ascii="Arial" w:eastAsiaTheme="minorEastAsia" w:hAnsi="Arial" w:cs="Arial"/>
                <w:sz w:val="20"/>
                <w:szCs w:val="20"/>
                <w:lang w:eastAsia="zh-CN"/>
              </w:rPr>
            </w:pPr>
            <w:r>
              <w:rPr>
                <w:rFonts w:ascii="Arial" w:hAnsi="Arial" w:cs="Arial"/>
                <w:sz w:val="20"/>
                <w:szCs w:val="20"/>
              </w:rPr>
              <w:t>CAT F</w:t>
            </w:r>
          </w:p>
          <w:p w14:paraId="69067EE9" w14:textId="77777777" w:rsidR="00076346" w:rsidRDefault="00076346" w:rsidP="00076346">
            <w:pPr>
              <w:rPr>
                <w:rFonts w:ascii="Arial" w:eastAsiaTheme="minorEastAsia" w:hAnsi="Arial" w:cs="Arial"/>
                <w:sz w:val="20"/>
                <w:szCs w:val="20"/>
                <w:lang w:eastAsia="zh-CN"/>
              </w:rPr>
            </w:pPr>
          </w:p>
          <w:p w14:paraId="62D24371" w14:textId="393FB1BF" w:rsidR="00076346" w:rsidRPr="00E91339" w:rsidRDefault="00076346" w:rsidP="00076346">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076346" w:rsidRPr="005E6C60" w14:paraId="077661F4" w14:textId="77777777" w:rsidTr="00F17D29">
        <w:trPr>
          <w:trHeight w:val="20"/>
        </w:trPr>
        <w:tc>
          <w:tcPr>
            <w:tcW w:w="1078" w:type="dxa"/>
            <w:tcBorders>
              <w:top w:val="nil"/>
              <w:bottom w:val="single" w:sz="4" w:space="0" w:color="auto"/>
            </w:tcBorders>
            <w:shd w:val="clear" w:color="auto" w:fill="auto"/>
          </w:tcPr>
          <w:p w14:paraId="28A99978" w14:textId="77777777" w:rsidR="00076346" w:rsidRDefault="00076346" w:rsidP="00076346">
            <w:pPr>
              <w:rPr>
                <w:rFonts w:ascii="Arial" w:eastAsia="Batang" w:hAnsi="Arial" w:cs="Arial"/>
                <w:b/>
                <w:lang w:eastAsia="ko-KR"/>
              </w:rPr>
            </w:pPr>
          </w:p>
        </w:tc>
        <w:tc>
          <w:tcPr>
            <w:tcW w:w="2550" w:type="dxa"/>
            <w:tcBorders>
              <w:top w:val="nil"/>
              <w:bottom w:val="single" w:sz="4" w:space="0" w:color="auto"/>
            </w:tcBorders>
            <w:shd w:val="clear" w:color="auto" w:fill="FFFFFF"/>
          </w:tcPr>
          <w:p w14:paraId="0D7146C5" w14:textId="77777777" w:rsidR="00076346" w:rsidRDefault="00076346" w:rsidP="000763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DB4B38E" w14:textId="55A3B6DC" w:rsidR="00076346" w:rsidRDefault="002A7EA4" w:rsidP="00076346">
            <w:hyperlink r:id="rId262" w:history="1">
              <w:r w:rsidR="00076346">
                <w:rPr>
                  <w:rStyle w:val="Hyperlink"/>
                </w:rPr>
                <w:t>3422</w:t>
              </w:r>
            </w:hyperlink>
          </w:p>
        </w:tc>
        <w:tc>
          <w:tcPr>
            <w:tcW w:w="4132" w:type="dxa"/>
            <w:tcBorders>
              <w:top w:val="single" w:sz="4" w:space="0" w:color="auto"/>
              <w:bottom w:val="single" w:sz="4" w:space="0" w:color="auto"/>
            </w:tcBorders>
            <w:shd w:val="clear" w:color="auto" w:fill="00FFFF"/>
          </w:tcPr>
          <w:p w14:paraId="28592D13" w14:textId="536410C2" w:rsidR="00076346" w:rsidRDefault="00076346" w:rsidP="00076346">
            <w:pPr>
              <w:rPr>
                <w:rFonts w:ascii="Arial" w:hAnsi="Arial" w:cs="Arial"/>
                <w:sz w:val="20"/>
                <w:szCs w:val="20"/>
                <w:lang w:val="en-US"/>
              </w:rPr>
            </w:pPr>
            <w:r>
              <w:rPr>
                <w:rFonts w:ascii="Arial" w:hAnsi="Arial" w:cs="Arial"/>
                <w:sz w:val="20"/>
                <w:szCs w:val="20"/>
                <w:lang w:val="en-US"/>
              </w:rPr>
              <w:t>CR 29.577 0020 Rel-18 The term Payload is replaced with Content due to RFC 9113</w:t>
            </w:r>
          </w:p>
        </w:tc>
        <w:tc>
          <w:tcPr>
            <w:tcW w:w="1984" w:type="dxa"/>
            <w:tcBorders>
              <w:top w:val="single" w:sz="4" w:space="0" w:color="auto"/>
              <w:bottom w:val="single" w:sz="4" w:space="0" w:color="auto"/>
            </w:tcBorders>
            <w:shd w:val="clear" w:color="auto" w:fill="00FFFF"/>
          </w:tcPr>
          <w:p w14:paraId="0022E741" w14:textId="40E3C0A9" w:rsidR="00076346"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60E68AD" w14:textId="5C7BDC9C" w:rsidR="00076346" w:rsidRDefault="00076346" w:rsidP="00076346">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16CB387F" w14:textId="77777777" w:rsidR="00076346" w:rsidRDefault="00076346" w:rsidP="00076346">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0D43223A" w14:textId="77777777" w:rsidR="00076346" w:rsidRDefault="00076346" w:rsidP="00076346">
            <w:pPr>
              <w:rPr>
                <w:rFonts w:ascii="Arial" w:eastAsiaTheme="minorEastAsia" w:hAnsi="Arial" w:cs="Arial"/>
                <w:sz w:val="20"/>
                <w:szCs w:val="20"/>
                <w:lang w:eastAsia="zh-CN"/>
              </w:rPr>
            </w:pPr>
          </w:p>
          <w:p w14:paraId="01D29A4E" w14:textId="6384C67D" w:rsidR="00076346" w:rsidRDefault="00076346" w:rsidP="00076346">
            <w:pPr>
              <w:rPr>
                <w:rFonts w:ascii="Arial" w:hAnsi="Arial" w:cs="Arial"/>
                <w:sz w:val="20"/>
                <w:szCs w:val="20"/>
              </w:rPr>
            </w:pPr>
            <w:r>
              <w:rPr>
                <w:rFonts w:ascii="Arial" w:eastAsiaTheme="minorEastAsia" w:hAnsi="Arial" w:cs="Arial"/>
                <w:sz w:val="20"/>
                <w:szCs w:val="20"/>
                <w:lang w:eastAsia="zh-CN"/>
              </w:rPr>
              <w:t>WOP</w:t>
            </w:r>
          </w:p>
        </w:tc>
      </w:tr>
      <w:tr w:rsidR="00076346" w:rsidRPr="005E6C60" w14:paraId="52861FBC" w14:textId="77777777" w:rsidTr="00F17D29">
        <w:trPr>
          <w:trHeight w:val="20"/>
        </w:trPr>
        <w:tc>
          <w:tcPr>
            <w:tcW w:w="1078" w:type="dxa"/>
            <w:tcBorders>
              <w:bottom w:val="nil"/>
            </w:tcBorders>
            <w:shd w:val="clear" w:color="auto" w:fill="auto"/>
          </w:tcPr>
          <w:p w14:paraId="17CBA4AC" w14:textId="77777777" w:rsidR="00076346" w:rsidRDefault="00076346" w:rsidP="00076346">
            <w:pPr>
              <w:rPr>
                <w:rFonts w:ascii="Arial" w:eastAsia="Batang" w:hAnsi="Arial" w:cs="Arial"/>
                <w:b/>
                <w:lang w:eastAsia="ko-KR"/>
              </w:rPr>
            </w:pPr>
          </w:p>
        </w:tc>
        <w:tc>
          <w:tcPr>
            <w:tcW w:w="2550" w:type="dxa"/>
            <w:tcBorders>
              <w:bottom w:val="nil"/>
            </w:tcBorders>
            <w:shd w:val="clear" w:color="auto" w:fill="FFFFFF"/>
          </w:tcPr>
          <w:p w14:paraId="7A792350" w14:textId="51DCE6E6"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44CA32F" w14:textId="3586651C" w:rsidR="00076346" w:rsidRPr="005E6C60" w:rsidRDefault="002A7EA4" w:rsidP="00076346">
            <w:pPr>
              <w:rPr>
                <w:rFonts w:ascii="Arial" w:hAnsi="Arial" w:cs="Arial"/>
                <w:sz w:val="20"/>
                <w:szCs w:val="20"/>
                <w:lang w:val="en-US"/>
              </w:rPr>
            </w:pPr>
            <w:hyperlink r:id="rId263" w:history="1">
              <w:r w:rsidR="00076346">
                <w:rPr>
                  <w:rStyle w:val="Hyperlink"/>
                  <w:rFonts w:ascii="Arial" w:hAnsi="Arial" w:cs="Arial"/>
                  <w:sz w:val="20"/>
                  <w:szCs w:val="20"/>
                  <w:lang w:val="en-US"/>
                </w:rPr>
                <w:t>3337</w:t>
              </w:r>
            </w:hyperlink>
          </w:p>
        </w:tc>
        <w:tc>
          <w:tcPr>
            <w:tcW w:w="4132" w:type="dxa"/>
            <w:tcBorders>
              <w:bottom w:val="single" w:sz="4" w:space="0" w:color="auto"/>
            </w:tcBorders>
            <w:shd w:val="clear" w:color="auto" w:fill="auto"/>
          </w:tcPr>
          <w:p w14:paraId="5B1D03EF" w14:textId="03B21700" w:rsidR="00076346" w:rsidRPr="005E6C60" w:rsidRDefault="00076346" w:rsidP="00076346">
            <w:pPr>
              <w:rPr>
                <w:rFonts w:ascii="Arial" w:hAnsi="Arial" w:cs="Arial"/>
                <w:sz w:val="20"/>
                <w:szCs w:val="20"/>
                <w:lang w:val="en-US"/>
              </w:rPr>
            </w:pPr>
            <w:r>
              <w:rPr>
                <w:rFonts w:ascii="Arial" w:hAnsi="Arial" w:cs="Arial"/>
                <w:sz w:val="20"/>
                <w:szCs w:val="20"/>
                <w:lang w:val="en-US"/>
              </w:rPr>
              <w:t>CR 29.579 0021 Rel-18 The term Payload is replaced with Content due to RFC 9113</w:t>
            </w:r>
          </w:p>
        </w:tc>
        <w:tc>
          <w:tcPr>
            <w:tcW w:w="1984" w:type="dxa"/>
            <w:tcBorders>
              <w:bottom w:val="single" w:sz="4" w:space="0" w:color="auto"/>
            </w:tcBorders>
            <w:shd w:val="clear" w:color="auto" w:fill="auto"/>
          </w:tcPr>
          <w:p w14:paraId="032CDB11" w14:textId="622904BC" w:rsidR="00076346" w:rsidRPr="005E6C60"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ADCDC96" w14:textId="5E8D82E2" w:rsidR="00076346" w:rsidRPr="005E6C60" w:rsidRDefault="00076346" w:rsidP="00076346">
            <w:pPr>
              <w:rPr>
                <w:rFonts w:ascii="Arial" w:hAnsi="Arial" w:cs="Arial"/>
                <w:sz w:val="20"/>
                <w:szCs w:val="20"/>
                <w:lang w:val="en-US"/>
              </w:rPr>
            </w:pPr>
            <w:r>
              <w:rPr>
                <w:rFonts w:ascii="Arial" w:hAnsi="Arial" w:cs="Arial"/>
                <w:sz w:val="20"/>
                <w:szCs w:val="20"/>
                <w:lang w:val="en-US"/>
              </w:rPr>
              <w:t>Revised to C4-243423</w:t>
            </w:r>
          </w:p>
        </w:tc>
        <w:tc>
          <w:tcPr>
            <w:tcW w:w="6368" w:type="dxa"/>
            <w:tcBorders>
              <w:bottom w:val="nil"/>
            </w:tcBorders>
            <w:shd w:val="clear" w:color="auto" w:fill="auto"/>
          </w:tcPr>
          <w:p w14:paraId="670536E0" w14:textId="741BEC80" w:rsidR="00076346" w:rsidRDefault="00076346" w:rsidP="00076346">
            <w:pPr>
              <w:rPr>
                <w:rFonts w:ascii="Arial" w:hAnsi="Arial" w:cs="Arial"/>
                <w:sz w:val="20"/>
                <w:szCs w:val="20"/>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17615672" w14:textId="77777777" w:rsidR="00076346" w:rsidRDefault="00076346" w:rsidP="00076346">
            <w:pPr>
              <w:rPr>
                <w:rFonts w:ascii="Arial" w:eastAsiaTheme="minorEastAsia" w:hAnsi="Arial" w:cs="Arial"/>
                <w:sz w:val="20"/>
                <w:szCs w:val="20"/>
                <w:lang w:eastAsia="zh-CN"/>
              </w:rPr>
            </w:pPr>
            <w:r>
              <w:rPr>
                <w:rFonts w:ascii="Arial" w:hAnsi="Arial" w:cs="Arial"/>
                <w:sz w:val="20"/>
                <w:szCs w:val="20"/>
              </w:rPr>
              <w:t>CAT F</w:t>
            </w:r>
          </w:p>
          <w:p w14:paraId="455E4AB0" w14:textId="77777777" w:rsidR="00076346" w:rsidRDefault="00076346" w:rsidP="00076346">
            <w:pPr>
              <w:rPr>
                <w:rFonts w:ascii="Arial" w:eastAsiaTheme="minorEastAsia" w:hAnsi="Arial" w:cs="Arial"/>
                <w:sz w:val="20"/>
                <w:szCs w:val="20"/>
                <w:lang w:eastAsia="zh-CN"/>
              </w:rPr>
            </w:pPr>
          </w:p>
          <w:p w14:paraId="3607564A" w14:textId="4D640AFE" w:rsidR="00076346" w:rsidRPr="00E91339" w:rsidRDefault="00076346" w:rsidP="00076346">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076346" w:rsidRPr="005E6C60" w14:paraId="7713FC70" w14:textId="77777777" w:rsidTr="00F17D29">
        <w:trPr>
          <w:trHeight w:val="20"/>
        </w:trPr>
        <w:tc>
          <w:tcPr>
            <w:tcW w:w="1078" w:type="dxa"/>
            <w:tcBorders>
              <w:top w:val="nil"/>
              <w:bottom w:val="single" w:sz="4" w:space="0" w:color="auto"/>
            </w:tcBorders>
            <w:shd w:val="clear" w:color="auto" w:fill="auto"/>
          </w:tcPr>
          <w:p w14:paraId="1593E39C" w14:textId="77777777" w:rsidR="00076346" w:rsidRDefault="00076346" w:rsidP="00076346">
            <w:pPr>
              <w:rPr>
                <w:rFonts w:ascii="Arial" w:eastAsia="Batang" w:hAnsi="Arial" w:cs="Arial"/>
                <w:b/>
                <w:lang w:eastAsia="ko-KR"/>
              </w:rPr>
            </w:pPr>
          </w:p>
        </w:tc>
        <w:tc>
          <w:tcPr>
            <w:tcW w:w="2550" w:type="dxa"/>
            <w:tcBorders>
              <w:top w:val="nil"/>
              <w:bottom w:val="single" w:sz="4" w:space="0" w:color="auto"/>
            </w:tcBorders>
            <w:shd w:val="clear" w:color="auto" w:fill="FFFFFF"/>
          </w:tcPr>
          <w:p w14:paraId="658F9F60" w14:textId="77777777" w:rsidR="00076346" w:rsidRDefault="00076346" w:rsidP="000763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51E21F8F" w14:textId="7459F7EC" w:rsidR="00076346" w:rsidRDefault="002A7EA4" w:rsidP="00076346">
            <w:hyperlink r:id="rId264" w:history="1">
              <w:r w:rsidR="00076346">
                <w:rPr>
                  <w:rStyle w:val="Hyperlink"/>
                </w:rPr>
                <w:t>3423</w:t>
              </w:r>
            </w:hyperlink>
          </w:p>
        </w:tc>
        <w:tc>
          <w:tcPr>
            <w:tcW w:w="4132" w:type="dxa"/>
            <w:tcBorders>
              <w:top w:val="single" w:sz="4" w:space="0" w:color="auto"/>
              <w:bottom w:val="single" w:sz="4" w:space="0" w:color="auto"/>
            </w:tcBorders>
            <w:shd w:val="clear" w:color="auto" w:fill="00FFFF"/>
          </w:tcPr>
          <w:p w14:paraId="6AE18A30" w14:textId="0EF1F93D" w:rsidR="00076346" w:rsidRDefault="00076346" w:rsidP="00076346">
            <w:pPr>
              <w:rPr>
                <w:rFonts w:ascii="Arial" w:hAnsi="Arial" w:cs="Arial"/>
                <w:sz w:val="20"/>
                <w:szCs w:val="20"/>
                <w:lang w:val="en-US"/>
              </w:rPr>
            </w:pPr>
            <w:r>
              <w:rPr>
                <w:rFonts w:ascii="Arial" w:hAnsi="Arial" w:cs="Arial"/>
                <w:sz w:val="20"/>
                <w:szCs w:val="20"/>
                <w:lang w:val="en-US"/>
              </w:rPr>
              <w:t>CR 29.579 0021 Rel-18 The term Payload is replaced with Content due to RFC 9113</w:t>
            </w:r>
          </w:p>
        </w:tc>
        <w:tc>
          <w:tcPr>
            <w:tcW w:w="1984" w:type="dxa"/>
            <w:tcBorders>
              <w:top w:val="single" w:sz="4" w:space="0" w:color="auto"/>
              <w:bottom w:val="single" w:sz="4" w:space="0" w:color="auto"/>
            </w:tcBorders>
            <w:shd w:val="clear" w:color="auto" w:fill="00FFFF"/>
          </w:tcPr>
          <w:p w14:paraId="697F3A16" w14:textId="73F34EF5" w:rsidR="00076346"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0E45880" w14:textId="45962A0D" w:rsidR="00076346" w:rsidRDefault="00076346" w:rsidP="00076346">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2CD80DD0" w14:textId="77777777" w:rsidR="00076346" w:rsidRDefault="00076346" w:rsidP="00076346">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7796BD46" w14:textId="77777777" w:rsidR="00076346" w:rsidRDefault="00076346" w:rsidP="00076346">
            <w:pPr>
              <w:rPr>
                <w:rFonts w:ascii="Arial" w:eastAsiaTheme="minorEastAsia" w:hAnsi="Arial" w:cs="Arial"/>
                <w:sz w:val="20"/>
                <w:szCs w:val="20"/>
                <w:lang w:eastAsia="zh-CN"/>
              </w:rPr>
            </w:pPr>
          </w:p>
          <w:p w14:paraId="6323FFAA" w14:textId="6CE82907" w:rsidR="00076346" w:rsidRDefault="00076346" w:rsidP="00076346">
            <w:pPr>
              <w:rPr>
                <w:rFonts w:ascii="Arial" w:hAnsi="Arial" w:cs="Arial"/>
                <w:sz w:val="20"/>
                <w:szCs w:val="20"/>
              </w:rPr>
            </w:pPr>
            <w:r>
              <w:rPr>
                <w:rFonts w:ascii="Arial" w:eastAsiaTheme="minorEastAsia" w:hAnsi="Arial" w:cs="Arial"/>
                <w:sz w:val="20"/>
                <w:szCs w:val="20"/>
                <w:lang w:eastAsia="zh-CN"/>
              </w:rPr>
              <w:t>WOP</w:t>
            </w:r>
          </w:p>
        </w:tc>
      </w:tr>
      <w:tr w:rsidR="00076346" w:rsidRPr="005E6C60" w14:paraId="735CC2E7" w14:textId="77777777" w:rsidTr="00F17D29">
        <w:trPr>
          <w:trHeight w:val="20"/>
        </w:trPr>
        <w:tc>
          <w:tcPr>
            <w:tcW w:w="1078" w:type="dxa"/>
            <w:tcBorders>
              <w:bottom w:val="nil"/>
            </w:tcBorders>
            <w:shd w:val="clear" w:color="auto" w:fill="auto"/>
          </w:tcPr>
          <w:p w14:paraId="45E6A7FD" w14:textId="77777777" w:rsidR="00076346" w:rsidRDefault="00076346" w:rsidP="00076346">
            <w:pPr>
              <w:rPr>
                <w:rFonts w:ascii="Arial" w:eastAsia="Batang" w:hAnsi="Arial" w:cs="Arial"/>
                <w:b/>
                <w:lang w:eastAsia="ko-KR"/>
              </w:rPr>
            </w:pPr>
          </w:p>
        </w:tc>
        <w:tc>
          <w:tcPr>
            <w:tcW w:w="2550" w:type="dxa"/>
            <w:tcBorders>
              <w:bottom w:val="nil"/>
            </w:tcBorders>
            <w:shd w:val="clear" w:color="auto" w:fill="FFFFFF"/>
          </w:tcPr>
          <w:p w14:paraId="3CC763F6" w14:textId="2292F606"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852A00B" w14:textId="79854B5D" w:rsidR="00076346" w:rsidRPr="005E6C60" w:rsidRDefault="002A7EA4" w:rsidP="00076346">
            <w:pPr>
              <w:rPr>
                <w:rFonts w:ascii="Arial" w:hAnsi="Arial" w:cs="Arial"/>
                <w:sz w:val="20"/>
                <w:szCs w:val="20"/>
                <w:lang w:val="en-US"/>
              </w:rPr>
            </w:pPr>
            <w:hyperlink r:id="rId265" w:history="1">
              <w:r w:rsidR="00076346">
                <w:rPr>
                  <w:rStyle w:val="Hyperlink"/>
                  <w:rFonts w:ascii="Arial" w:hAnsi="Arial" w:cs="Arial"/>
                  <w:sz w:val="20"/>
                  <w:szCs w:val="20"/>
                  <w:lang w:val="en-US"/>
                </w:rPr>
                <w:t>3338</w:t>
              </w:r>
            </w:hyperlink>
          </w:p>
        </w:tc>
        <w:tc>
          <w:tcPr>
            <w:tcW w:w="4132" w:type="dxa"/>
            <w:tcBorders>
              <w:bottom w:val="single" w:sz="4" w:space="0" w:color="auto"/>
            </w:tcBorders>
            <w:shd w:val="clear" w:color="auto" w:fill="auto"/>
          </w:tcPr>
          <w:p w14:paraId="24D2B15F" w14:textId="55F4FC38" w:rsidR="00076346" w:rsidRPr="005E6C60" w:rsidRDefault="00076346" w:rsidP="00076346">
            <w:pPr>
              <w:rPr>
                <w:rFonts w:ascii="Arial" w:hAnsi="Arial" w:cs="Arial"/>
                <w:sz w:val="20"/>
                <w:szCs w:val="20"/>
                <w:lang w:val="en-US"/>
              </w:rPr>
            </w:pPr>
            <w:r>
              <w:rPr>
                <w:rFonts w:ascii="Arial" w:hAnsi="Arial" w:cs="Arial"/>
                <w:sz w:val="20"/>
                <w:szCs w:val="20"/>
                <w:lang w:val="en-US"/>
              </w:rPr>
              <w:t>CR 29.586 0013 Rel-18 The term Payload is replaced with Content due to RFC 9113</w:t>
            </w:r>
          </w:p>
        </w:tc>
        <w:tc>
          <w:tcPr>
            <w:tcW w:w="1984" w:type="dxa"/>
            <w:tcBorders>
              <w:bottom w:val="single" w:sz="4" w:space="0" w:color="auto"/>
            </w:tcBorders>
            <w:shd w:val="clear" w:color="auto" w:fill="auto"/>
          </w:tcPr>
          <w:p w14:paraId="41EB4827" w14:textId="327CC41D" w:rsidR="00076346" w:rsidRPr="005E6C60"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A3BD44F" w14:textId="0E63F0DD" w:rsidR="00076346" w:rsidRPr="005E6C60" w:rsidRDefault="00076346" w:rsidP="00076346">
            <w:pPr>
              <w:rPr>
                <w:rFonts w:ascii="Arial" w:hAnsi="Arial" w:cs="Arial"/>
                <w:sz w:val="20"/>
                <w:szCs w:val="20"/>
                <w:lang w:val="en-US"/>
              </w:rPr>
            </w:pPr>
            <w:r>
              <w:rPr>
                <w:rFonts w:ascii="Arial" w:hAnsi="Arial" w:cs="Arial"/>
                <w:sz w:val="20"/>
                <w:szCs w:val="20"/>
                <w:lang w:val="en-US"/>
              </w:rPr>
              <w:t>Revised to C4-243424</w:t>
            </w:r>
          </w:p>
        </w:tc>
        <w:tc>
          <w:tcPr>
            <w:tcW w:w="6368" w:type="dxa"/>
            <w:tcBorders>
              <w:bottom w:val="nil"/>
            </w:tcBorders>
            <w:shd w:val="clear" w:color="auto" w:fill="auto"/>
          </w:tcPr>
          <w:p w14:paraId="7ADD7DA1" w14:textId="1484D337" w:rsidR="00076346" w:rsidRDefault="00076346" w:rsidP="00076346">
            <w:pPr>
              <w:rPr>
                <w:rFonts w:ascii="Arial" w:hAnsi="Arial" w:cs="Arial"/>
                <w:sz w:val="20"/>
                <w:szCs w:val="20"/>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630BA74A" w14:textId="77777777" w:rsidR="00076346" w:rsidRDefault="00076346" w:rsidP="00076346">
            <w:pPr>
              <w:rPr>
                <w:rFonts w:ascii="Arial" w:eastAsiaTheme="minorEastAsia" w:hAnsi="Arial" w:cs="Arial"/>
                <w:sz w:val="20"/>
                <w:szCs w:val="20"/>
                <w:lang w:eastAsia="zh-CN"/>
              </w:rPr>
            </w:pPr>
            <w:r>
              <w:rPr>
                <w:rFonts w:ascii="Arial" w:hAnsi="Arial" w:cs="Arial"/>
                <w:sz w:val="20"/>
                <w:szCs w:val="20"/>
              </w:rPr>
              <w:t>CAT F</w:t>
            </w:r>
          </w:p>
          <w:p w14:paraId="7AC03949" w14:textId="77777777" w:rsidR="00076346" w:rsidRDefault="00076346" w:rsidP="00076346">
            <w:pPr>
              <w:rPr>
                <w:rFonts w:ascii="Arial" w:eastAsiaTheme="minorEastAsia" w:hAnsi="Arial" w:cs="Arial"/>
                <w:sz w:val="20"/>
                <w:szCs w:val="20"/>
                <w:lang w:eastAsia="zh-CN"/>
              </w:rPr>
            </w:pPr>
          </w:p>
          <w:p w14:paraId="644CDA3A" w14:textId="3B62A293" w:rsidR="00076346" w:rsidRPr="00E91339" w:rsidRDefault="00076346" w:rsidP="00076346">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076346" w:rsidRPr="005E6C60" w14:paraId="1F749399" w14:textId="77777777" w:rsidTr="00F17D29">
        <w:trPr>
          <w:trHeight w:val="20"/>
        </w:trPr>
        <w:tc>
          <w:tcPr>
            <w:tcW w:w="1078" w:type="dxa"/>
            <w:tcBorders>
              <w:top w:val="nil"/>
              <w:bottom w:val="single" w:sz="4" w:space="0" w:color="auto"/>
            </w:tcBorders>
            <w:shd w:val="clear" w:color="auto" w:fill="auto"/>
          </w:tcPr>
          <w:p w14:paraId="79A686F5" w14:textId="77777777" w:rsidR="00076346" w:rsidRDefault="00076346" w:rsidP="00076346">
            <w:pPr>
              <w:rPr>
                <w:rFonts w:ascii="Arial" w:eastAsia="Batang" w:hAnsi="Arial" w:cs="Arial"/>
                <w:b/>
                <w:lang w:eastAsia="ko-KR"/>
              </w:rPr>
            </w:pPr>
          </w:p>
        </w:tc>
        <w:tc>
          <w:tcPr>
            <w:tcW w:w="2550" w:type="dxa"/>
            <w:tcBorders>
              <w:top w:val="nil"/>
              <w:bottom w:val="single" w:sz="4" w:space="0" w:color="auto"/>
            </w:tcBorders>
            <w:shd w:val="clear" w:color="auto" w:fill="FFFFFF"/>
          </w:tcPr>
          <w:p w14:paraId="04944F8E" w14:textId="77777777" w:rsidR="00076346" w:rsidRDefault="00076346" w:rsidP="000763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8BCB973" w14:textId="15C6CDA4" w:rsidR="00076346" w:rsidRDefault="002A7EA4" w:rsidP="00076346">
            <w:hyperlink r:id="rId266" w:history="1">
              <w:r w:rsidR="00076346">
                <w:rPr>
                  <w:rStyle w:val="Hyperlink"/>
                </w:rPr>
                <w:t>3424</w:t>
              </w:r>
            </w:hyperlink>
          </w:p>
        </w:tc>
        <w:tc>
          <w:tcPr>
            <w:tcW w:w="4132" w:type="dxa"/>
            <w:tcBorders>
              <w:top w:val="single" w:sz="4" w:space="0" w:color="auto"/>
              <w:bottom w:val="single" w:sz="4" w:space="0" w:color="auto"/>
            </w:tcBorders>
            <w:shd w:val="clear" w:color="auto" w:fill="00FFFF"/>
          </w:tcPr>
          <w:p w14:paraId="0B2359D5" w14:textId="437873E3" w:rsidR="00076346" w:rsidRDefault="00076346" w:rsidP="00076346">
            <w:pPr>
              <w:rPr>
                <w:rFonts w:ascii="Arial" w:hAnsi="Arial" w:cs="Arial"/>
                <w:sz w:val="20"/>
                <w:szCs w:val="20"/>
                <w:lang w:val="en-US"/>
              </w:rPr>
            </w:pPr>
            <w:r>
              <w:rPr>
                <w:rFonts w:ascii="Arial" w:hAnsi="Arial" w:cs="Arial"/>
                <w:sz w:val="20"/>
                <w:szCs w:val="20"/>
                <w:lang w:val="en-US"/>
              </w:rPr>
              <w:t>CR 29.586 0013 Rel-18 The term Payload is replaced with Content due to RFC 9113</w:t>
            </w:r>
          </w:p>
        </w:tc>
        <w:tc>
          <w:tcPr>
            <w:tcW w:w="1984" w:type="dxa"/>
            <w:tcBorders>
              <w:top w:val="single" w:sz="4" w:space="0" w:color="auto"/>
              <w:bottom w:val="single" w:sz="4" w:space="0" w:color="auto"/>
            </w:tcBorders>
            <w:shd w:val="clear" w:color="auto" w:fill="00FFFF"/>
          </w:tcPr>
          <w:p w14:paraId="6639E6D1" w14:textId="7F02B197" w:rsidR="00076346"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658C0BB" w14:textId="045E44F1" w:rsidR="00076346" w:rsidRDefault="00076346" w:rsidP="00076346">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2F877511" w14:textId="77777777" w:rsidR="00076346" w:rsidRDefault="00076346" w:rsidP="00076346">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7AA2EAC2" w14:textId="77777777" w:rsidR="00076346" w:rsidRDefault="00076346" w:rsidP="00076346">
            <w:pPr>
              <w:rPr>
                <w:rFonts w:ascii="Arial" w:eastAsiaTheme="minorEastAsia" w:hAnsi="Arial" w:cs="Arial"/>
                <w:sz w:val="20"/>
                <w:szCs w:val="20"/>
                <w:lang w:eastAsia="zh-CN"/>
              </w:rPr>
            </w:pPr>
          </w:p>
          <w:p w14:paraId="25E6B9D9" w14:textId="57150FA8" w:rsidR="00076346" w:rsidRDefault="00076346" w:rsidP="00076346">
            <w:pPr>
              <w:rPr>
                <w:rFonts w:ascii="Arial" w:hAnsi="Arial" w:cs="Arial"/>
                <w:sz w:val="20"/>
                <w:szCs w:val="20"/>
              </w:rPr>
            </w:pPr>
            <w:r>
              <w:rPr>
                <w:rFonts w:ascii="Arial" w:eastAsiaTheme="minorEastAsia" w:hAnsi="Arial" w:cs="Arial"/>
                <w:sz w:val="20"/>
                <w:szCs w:val="20"/>
                <w:lang w:eastAsia="zh-CN"/>
              </w:rPr>
              <w:t>WOP</w:t>
            </w:r>
          </w:p>
        </w:tc>
      </w:tr>
      <w:tr w:rsidR="00076346" w:rsidRPr="005E6C60" w14:paraId="3059A962" w14:textId="77777777" w:rsidTr="00F17D29">
        <w:trPr>
          <w:trHeight w:val="20"/>
        </w:trPr>
        <w:tc>
          <w:tcPr>
            <w:tcW w:w="1078" w:type="dxa"/>
            <w:tcBorders>
              <w:bottom w:val="nil"/>
            </w:tcBorders>
            <w:shd w:val="clear" w:color="auto" w:fill="auto"/>
          </w:tcPr>
          <w:p w14:paraId="5FDB3A56" w14:textId="77777777" w:rsidR="00076346" w:rsidRDefault="00076346" w:rsidP="00076346">
            <w:pPr>
              <w:rPr>
                <w:rFonts w:ascii="Arial" w:eastAsia="Batang" w:hAnsi="Arial" w:cs="Arial"/>
                <w:b/>
                <w:lang w:eastAsia="ko-KR"/>
              </w:rPr>
            </w:pPr>
          </w:p>
        </w:tc>
        <w:tc>
          <w:tcPr>
            <w:tcW w:w="2550" w:type="dxa"/>
            <w:tcBorders>
              <w:bottom w:val="nil"/>
            </w:tcBorders>
            <w:shd w:val="clear" w:color="auto" w:fill="FFFFFF"/>
          </w:tcPr>
          <w:p w14:paraId="7859EE79" w14:textId="7AF5104E"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2D1E941D" w14:textId="1137F1FE" w:rsidR="00076346" w:rsidRPr="005E6C60" w:rsidRDefault="002A7EA4" w:rsidP="00076346">
            <w:pPr>
              <w:rPr>
                <w:rFonts w:ascii="Arial" w:hAnsi="Arial" w:cs="Arial"/>
                <w:sz w:val="20"/>
                <w:szCs w:val="20"/>
                <w:lang w:val="en-US"/>
              </w:rPr>
            </w:pPr>
            <w:hyperlink r:id="rId267" w:history="1">
              <w:r w:rsidR="00076346">
                <w:rPr>
                  <w:rStyle w:val="Hyperlink"/>
                  <w:rFonts w:ascii="Arial" w:hAnsi="Arial" w:cs="Arial"/>
                  <w:sz w:val="20"/>
                  <w:szCs w:val="20"/>
                  <w:lang w:val="en-US"/>
                </w:rPr>
                <w:t>3360</w:t>
              </w:r>
            </w:hyperlink>
          </w:p>
        </w:tc>
        <w:tc>
          <w:tcPr>
            <w:tcW w:w="4132" w:type="dxa"/>
            <w:tcBorders>
              <w:bottom w:val="single" w:sz="4" w:space="0" w:color="auto"/>
            </w:tcBorders>
            <w:shd w:val="clear" w:color="auto" w:fill="auto"/>
          </w:tcPr>
          <w:p w14:paraId="0924F5A1" w14:textId="49AD9613" w:rsidR="00076346" w:rsidRPr="005E6C60" w:rsidRDefault="00076346" w:rsidP="00076346">
            <w:pPr>
              <w:rPr>
                <w:rFonts w:ascii="Arial" w:hAnsi="Arial" w:cs="Arial"/>
                <w:sz w:val="20"/>
                <w:szCs w:val="20"/>
                <w:lang w:val="en-US"/>
              </w:rPr>
            </w:pPr>
            <w:r>
              <w:rPr>
                <w:rFonts w:ascii="Arial" w:hAnsi="Arial" w:cs="Arial"/>
                <w:sz w:val="20"/>
                <w:szCs w:val="20"/>
                <w:lang w:val="en-US"/>
              </w:rPr>
              <w:t>CR 29.510 1040 Rel-18 UdrInfo Clarification</w:t>
            </w:r>
          </w:p>
        </w:tc>
        <w:tc>
          <w:tcPr>
            <w:tcW w:w="1984" w:type="dxa"/>
            <w:tcBorders>
              <w:bottom w:val="single" w:sz="4" w:space="0" w:color="auto"/>
            </w:tcBorders>
            <w:shd w:val="clear" w:color="auto" w:fill="auto"/>
          </w:tcPr>
          <w:p w14:paraId="69EFD3D6" w14:textId="23634220" w:rsidR="00076346" w:rsidRPr="005E6C60" w:rsidRDefault="00076346" w:rsidP="00076346">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09EBB58" w14:textId="6275FA64" w:rsidR="00076346" w:rsidRPr="005E6C60" w:rsidRDefault="00076346" w:rsidP="00076346">
            <w:pPr>
              <w:rPr>
                <w:rFonts w:ascii="Arial" w:hAnsi="Arial" w:cs="Arial"/>
                <w:sz w:val="20"/>
                <w:szCs w:val="20"/>
                <w:lang w:val="en-US"/>
              </w:rPr>
            </w:pPr>
            <w:r>
              <w:rPr>
                <w:rFonts w:ascii="Arial" w:hAnsi="Arial" w:cs="Arial"/>
                <w:sz w:val="20"/>
                <w:szCs w:val="20"/>
                <w:lang w:val="en-US"/>
              </w:rPr>
              <w:t>Revised to C4-243425</w:t>
            </w:r>
          </w:p>
        </w:tc>
        <w:tc>
          <w:tcPr>
            <w:tcW w:w="6368" w:type="dxa"/>
            <w:tcBorders>
              <w:bottom w:val="nil"/>
            </w:tcBorders>
            <w:shd w:val="clear" w:color="auto" w:fill="auto"/>
          </w:tcPr>
          <w:p w14:paraId="5D440EB0" w14:textId="44228C31" w:rsidR="00076346" w:rsidRPr="00441BA3" w:rsidRDefault="00076346" w:rsidP="00076346">
            <w:pPr>
              <w:rPr>
                <w:rFonts w:ascii="Arial" w:eastAsiaTheme="minorEastAsia" w:hAnsi="Arial" w:cs="Arial"/>
                <w:sz w:val="20"/>
                <w:szCs w:val="20"/>
                <w:lang w:eastAsia="zh-CN"/>
              </w:rPr>
            </w:pPr>
            <w:r>
              <w:rPr>
                <w:rFonts w:ascii="Arial" w:hAnsi="Arial" w:cs="Arial"/>
                <w:sz w:val="20"/>
                <w:szCs w:val="20"/>
              </w:rPr>
              <w:t>WI SBIProtoc1</w:t>
            </w:r>
            <w:r w:rsidRPr="00441BA3">
              <w:rPr>
                <w:rFonts w:ascii="Arial" w:eastAsiaTheme="minorEastAsia" w:hAnsi="Arial" w:cs="Arial" w:hint="eastAsia"/>
                <w:color w:val="FF0000"/>
                <w:sz w:val="20"/>
                <w:szCs w:val="20"/>
                <w:lang w:eastAsia="zh-CN"/>
              </w:rPr>
              <w:t>9</w:t>
            </w:r>
          </w:p>
          <w:p w14:paraId="5485E972" w14:textId="16F44E5B" w:rsidR="00076346" w:rsidRPr="00F028F6" w:rsidRDefault="00076346" w:rsidP="00076346">
            <w:pPr>
              <w:rPr>
                <w:rFonts w:ascii="Arial" w:hAnsi="Arial" w:cs="Arial"/>
                <w:sz w:val="20"/>
                <w:szCs w:val="20"/>
              </w:rPr>
            </w:pPr>
            <w:r>
              <w:rPr>
                <w:rFonts w:ascii="Arial" w:hAnsi="Arial" w:cs="Arial"/>
                <w:sz w:val="20"/>
                <w:szCs w:val="20"/>
              </w:rPr>
              <w:t>CAT F</w:t>
            </w:r>
          </w:p>
        </w:tc>
      </w:tr>
      <w:tr w:rsidR="00076346" w:rsidRPr="005E6C60" w14:paraId="532CB3B6" w14:textId="77777777" w:rsidTr="00F17D29">
        <w:trPr>
          <w:trHeight w:val="20"/>
        </w:trPr>
        <w:tc>
          <w:tcPr>
            <w:tcW w:w="1078" w:type="dxa"/>
            <w:tcBorders>
              <w:top w:val="nil"/>
              <w:bottom w:val="single" w:sz="4" w:space="0" w:color="auto"/>
            </w:tcBorders>
            <w:shd w:val="clear" w:color="auto" w:fill="auto"/>
          </w:tcPr>
          <w:p w14:paraId="2E8F31A1" w14:textId="77777777" w:rsidR="00076346" w:rsidRDefault="00076346" w:rsidP="00076346">
            <w:pPr>
              <w:rPr>
                <w:rFonts w:ascii="Arial" w:eastAsia="Batang" w:hAnsi="Arial" w:cs="Arial"/>
                <w:b/>
                <w:lang w:eastAsia="ko-KR"/>
              </w:rPr>
            </w:pPr>
          </w:p>
        </w:tc>
        <w:tc>
          <w:tcPr>
            <w:tcW w:w="2550" w:type="dxa"/>
            <w:tcBorders>
              <w:top w:val="nil"/>
              <w:bottom w:val="single" w:sz="4" w:space="0" w:color="auto"/>
            </w:tcBorders>
            <w:shd w:val="clear" w:color="auto" w:fill="FFFFFF"/>
          </w:tcPr>
          <w:p w14:paraId="466FC1A2" w14:textId="77777777" w:rsidR="00076346" w:rsidRDefault="00076346" w:rsidP="000763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8643D04" w14:textId="26A0E64C" w:rsidR="00076346" w:rsidRDefault="002A7EA4" w:rsidP="00076346">
            <w:hyperlink r:id="rId268" w:history="1">
              <w:r w:rsidR="00076346">
                <w:rPr>
                  <w:rStyle w:val="Hyperlink"/>
                </w:rPr>
                <w:t>3425</w:t>
              </w:r>
            </w:hyperlink>
          </w:p>
        </w:tc>
        <w:tc>
          <w:tcPr>
            <w:tcW w:w="4132" w:type="dxa"/>
            <w:tcBorders>
              <w:top w:val="single" w:sz="4" w:space="0" w:color="auto"/>
              <w:bottom w:val="single" w:sz="4" w:space="0" w:color="auto"/>
            </w:tcBorders>
            <w:shd w:val="clear" w:color="auto" w:fill="00FFFF"/>
          </w:tcPr>
          <w:p w14:paraId="4885A223" w14:textId="1264B7BA" w:rsidR="00076346" w:rsidRDefault="00076346" w:rsidP="00076346">
            <w:pPr>
              <w:rPr>
                <w:rFonts w:ascii="Arial" w:hAnsi="Arial" w:cs="Arial"/>
                <w:sz w:val="20"/>
                <w:szCs w:val="20"/>
                <w:lang w:val="en-US"/>
              </w:rPr>
            </w:pPr>
            <w:r>
              <w:rPr>
                <w:rFonts w:ascii="Arial" w:hAnsi="Arial" w:cs="Arial"/>
                <w:sz w:val="20"/>
                <w:szCs w:val="20"/>
                <w:lang w:val="en-US"/>
              </w:rPr>
              <w:t>CR 29.510 1040 Rel-18 UdrInfo Clarification</w:t>
            </w:r>
          </w:p>
        </w:tc>
        <w:tc>
          <w:tcPr>
            <w:tcW w:w="1984" w:type="dxa"/>
            <w:tcBorders>
              <w:top w:val="single" w:sz="4" w:space="0" w:color="auto"/>
              <w:bottom w:val="single" w:sz="4" w:space="0" w:color="auto"/>
            </w:tcBorders>
            <w:shd w:val="clear" w:color="auto" w:fill="00FFFF"/>
          </w:tcPr>
          <w:p w14:paraId="49A9F0D5" w14:textId="3CE925E0" w:rsidR="00076346" w:rsidRDefault="00076346" w:rsidP="00076346">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1788E63C" w14:textId="77777777" w:rsidR="00076346" w:rsidRDefault="00076346" w:rsidP="00076346">
            <w:pPr>
              <w:rPr>
                <w:rFonts w:ascii="Arial" w:hAnsi="Arial" w:cs="Arial"/>
                <w:sz w:val="20"/>
                <w:szCs w:val="20"/>
                <w:lang w:val="en-US"/>
              </w:rPr>
            </w:pPr>
          </w:p>
        </w:tc>
        <w:tc>
          <w:tcPr>
            <w:tcW w:w="6368" w:type="dxa"/>
            <w:tcBorders>
              <w:top w:val="nil"/>
              <w:bottom w:val="single" w:sz="4" w:space="0" w:color="auto"/>
            </w:tcBorders>
            <w:shd w:val="clear" w:color="auto" w:fill="00FFFF"/>
          </w:tcPr>
          <w:p w14:paraId="79F550E1" w14:textId="77777777" w:rsidR="00076346" w:rsidRDefault="00076346" w:rsidP="00076346">
            <w:pPr>
              <w:rPr>
                <w:rFonts w:ascii="Arial" w:hAnsi="Arial" w:cs="Arial"/>
                <w:sz w:val="20"/>
                <w:szCs w:val="20"/>
              </w:rPr>
            </w:pPr>
          </w:p>
        </w:tc>
      </w:tr>
      <w:tr w:rsidR="00076346" w:rsidRPr="005E6C60" w14:paraId="750E830B" w14:textId="77777777" w:rsidTr="00F17D29">
        <w:trPr>
          <w:trHeight w:val="20"/>
        </w:trPr>
        <w:tc>
          <w:tcPr>
            <w:tcW w:w="1078" w:type="dxa"/>
            <w:tcBorders>
              <w:bottom w:val="nil"/>
            </w:tcBorders>
            <w:shd w:val="clear" w:color="auto" w:fill="auto"/>
          </w:tcPr>
          <w:p w14:paraId="3F68B295" w14:textId="77777777" w:rsidR="00076346" w:rsidRDefault="00076346" w:rsidP="00076346">
            <w:pPr>
              <w:rPr>
                <w:rFonts w:ascii="Arial" w:eastAsia="Batang" w:hAnsi="Arial" w:cs="Arial"/>
                <w:b/>
                <w:lang w:eastAsia="ko-KR"/>
              </w:rPr>
            </w:pPr>
          </w:p>
        </w:tc>
        <w:tc>
          <w:tcPr>
            <w:tcW w:w="2550" w:type="dxa"/>
            <w:tcBorders>
              <w:bottom w:val="nil"/>
            </w:tcBorders>
            <w:shd w:val="clear" w:color="auto" w:fill="A8D08D" w:themeFill="accent6" w:themeFillTint="99"/>
          </w:tcPr>
          <w:p w14:paraId="2E97CA2F" w14:textId="267F6F28"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10342E91" w14:textId="6C558AEB" w:rsidR="00076346" w:rsidRPr="005E6C60" w:rsidRDefault="002A7EA4" w:rsidP="00076346">
            <w:pPr>
              <w:rPr>
                <w:rFonts w:ascii="Arial" w:hAnsi="Arial" w:cs="Arial"/>
                <w:sz w:val="20"/>
                <w:szCs w:val="20"/>
                <w:lang w:val="en-US"/>
              </w:rPr>
            </w:pPr>
            <w:hyperlink r:id="rId269" w:history="1">
              <w:r w:rsidR="00076346">
                <w:rPr>
                  <w:rStyle w:val="Hyperlink"/>
                  <w:rFonts w:ascii="Arial" w:hAnsi="Arial" w:cs="Arial"/>
                  <w:sz w:val="20"/>
                  <w:szCs w:val="20"/>
                  <w:lang w:val="en-US"/>
                </w:rPr>
                <w:t>3373</w:t>
              </w:r>
            </w:hyperlink>
          </w:p>
        </w:tc>
        <w:tc>
          <w:tcPr>
            <w:tcW w:w="4132" w:type="dxa"/>
            <w:tcBorders>
              <w:bottom w:val="single" w:sz="4" w:space="0" w:color="auto"/>
            </w:tcBorders>
            <w:shd w:val="clear" w:color="auto" w:fill="auto"/>
          </w:tcPr>
          <w:p w14:paraId="3CEB1AB6" w14:textId="7435AC97" w:rsidR="00076346" w:rsidRPr="005E6C60" w:rsidRDefault="00076346" w:rsidP="00076346">
            <w:pPr>
              <w:rPr>
                <w:rFonts w:ascii="Arial" w:hAnsi="Arial" w:cs="Arial"/>
                <w:sz w:val="20"/>
                <w:szCs w:val="20"/>
                <w:lang w:val="en-US"/>
              </w:rPr>
            </w:pPr>
            <w:r>
              <w:rPr>
                <w:rFonts w:ascii="Arial" w:hAnsi="Arial" w:cs="Arial"/>
                <w:sz w:val="20"/>
                <w:szCs w:val="20"/>
                <w:lang w:val="en-US"/>
              </w:rPr>
              <w:t>CR 29.504 0285 Rel-18 Correction to VPLMNSpecificURSP feature</w:t>
            </w:r>
          </w:p>
        </w:tc>
        <w:tc>
          <w:tcPr>
            <w:tcW w:w="1984" w:type="dxa"/>
            <w:tcBorders>
              <w:bottom w:val="single" w:sz="4" w:space="0" w:color="auto"/>
            </w:tcBorders>
            <w:shd w:val="clear" w:color="auto" w:fill="auto"/>
          </w:tcPr>
          <w:p w14:paraId="226C8E23" w14:textId="4A2B114B" w:rsidR="00076346" w:rsidRPr="005E6C60" w:rsidRDefault="00076346" w:rsidP="00076346">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9959C46" w14:textId="574D6F5C" w:rsidR="00076346" w:rsidRPr="005E6C60" w:rsidRDefault="00076346" w:rsidP="00076346">
            <w:pPr>
              <w:rPr>
                <w:rFonts w:ascii="Arial" w:hAnsi="Arial" w:cs="Arial"/>
                <w:sz w:val="20"/>
                <w:szCs w:val="20"/>
                <w:lang w:val="en-US"/>
              </w:rPr>
            </w:pPr>
            <w:ins w:id="409" w:author="Zhijun" w:date="2024-08-20T12:42:00Z">
              <w:r>
                <w:rPr>
                  <w:rFonts w:ascii="Arial" w:hAnsi="Arial" w:cs="Arial"/>
                  <w:sz w:val="20"/>
                  <w:szCs w:val="20"/>
                  <w:lang w:val="en-US"/>
                </w:rPr>
                <w:t>Revised to C4-243443</w:t>
              </w:r>
            </w:ins>
          </w:p>
        </w:tc>
        <w:tc>
          <w:tcPr>
            <w:tcW w:w="6368" w:type="dxa"/>
            <w:tcBorders>
              <w:bottom w:val="nil"/>
            </w:tcBorders>
            <w:shd w:val="clear" w:color="auto" w:fill="auto"/>
          </w:tcPr>
          <w:p w14:paraId="3E2A3F8F" w14:textId="77777777" w:rsidR="00076346" w:rsidRDefault="00076346" w:rsidP="00076346">
            <w:pPr>
              <w:rPr>
                <w:rFonts w:ascii="Arial" w:hAnsi="Arial" w:cs="Arial"/>
                <w:sz w:val="20"/>
                <w:szCs w:val="20"/>
              </w:rPr>
            </w:pPr>
            <w:r>
              <w:rPr>
                <w:rFonts w:ascii="Arial" w:hAnsi="Arial" w:cs="Arial"/>
                <w:sz w:val="20"/>
                <w:szCs w:val="20"/>
              </w:rPr>
              <w:t>WI SBIProtoc18</w:t>
            </w:r>
          </w:p>
          <w:p w14:paraId="50B5F4FD" w14:textId="77777777" w:rsidR="00076346" w:rsidRDefault="00076346" w:rsidP="00076346">
            <w:pPr>
              <w:rPr>
                <w:ins w:id="410" w:author="Zhijun" w:date="2024-08-20T12:42:00Z"/>
                <w:rFonts w:ascii="Arial" w:hAnsi="Arial" w:cs="Arial"/>
                <w:sz w:val="20"/>
                <w:szCs w:val="20"/>
              </w:rPr>
            </w:pPr>
            <w:r>
              <w:rPr>
                <w:rFonts w:ascii="Arial" w:hAnsi="Arial" w:cs="Arial"/>
                <w:sz w:val="20"/>
                <w:szCs w:val="20"/>
              </w:rPr>
              <w:t>CAT F</w:t>
            </w:r>
          </w:p>
          <w:p w14:paraId="6F845C35" w14:textId="77777777" w:rsidR="00076346" w:rsidRDefault="00076346" w:rsidP="00076346">
            <w:pPr>
              <w:rPr>
                <w:ins w:id="411" w:author="Zhijun" w:date="2024-08-20T12:42:00Z"/>
                <w:rFonts w:ascii="Arial" w:hAnsi="Arial" w:cs="Arial"/>
                <w:sz w:val="20"/>
                <w:szCs w:val="20"/>
              </w:rPr>
            </w:pPr>
          </w:p>
          <w:p w14:paraId="3B98EED0" w14:textId="6657B7EF" w:rsidR="00076346" w:rsidRPr="00F028F6" w:rsidRDefault="00076346" w:rsidP="00076346">
            <w:pPr>
              <w:rPr>
                <w:rFonts w:ascii="Arial" w:hAnsi="Arial" w:cs="Arial"/>
                <w:sz w:val="20"/>
                <w:szCs w:val="20"/>
              </w:rPr>
            </w:pPr>
            <w:ins w:id="412" w:author="Zhijun" w:date="2024-08-20T12:42:00Z">
              <w:r>
                <w:rPr>
                  <w:rFonts w:ascii="Arial" w:hAnsi="Arial" w:cs="Arial"/>
                  <w:sz w:val="20"/>
                  <w:szCs w:val="20"/>
                </w:rPr>
                <w:t>The only change is to correct other comments in the cover sheet.</w:t>
              </w:r>
            </w:ins>
          </w:p>
        </w:tc>
      </w:tr>
      <w:tr w:rsidR="00076346" w:rsidRPr="005E6C60" w14:paraId="2A518A0F" w14:textId="77777777" w:rsidTr="00F17D29">
        <w:trPr>
          <w:trHeight w:val="20"/>
        </w:trPr>
        <w:tc>
          <w:tcPr>
            <w:tcW w:w="1078" w:type="dxa"/>
            <w:tcBorders>
              <w:top w:val="nil"/>
              <w:bottom w:val="single" w:sz="4" w:space="0" w:color="auto"/>
            </w:tcBorders>
            <w:shd w:val="clear" w:color="auto" w:fill="auto"/>
          </w:tcPr>
          <w:p w14:paraId="4736E397" w14:textId="77777777" w:rsidR="00076346" w:rsidRDefault="00076346" w:rsidP="00076346">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FC5F8F7" w14:textId="77777777" w:rsidR="00076346" w:rsidRDefault="00076346" w:rsidP="000763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08ECDECC" w14:textId="02104C32" w:rsidR="00076346" w:rsidRDefault="00076346" w:rsidP="00076346">
            <w:ins w:id="413" w:author="Zhijun" w:date="2024-08-20T12:42:00Z">
              <w:r>
                <w:fldChar w:fldCharType="begin"/>
              </w:r>
              <w:r>
                <w:instrText xml:space="preserve"> HYPERLINK "./docs/C4-243443.zip" </w:instrText>
              </w:r>
              <w:r>
                <w:fldChar w:fldCharType="separate"/>
              </w:r>
              <w:r>
                <w:rPr>
                  <w:rStyle w:val="Hyperlink"/>
                </w:rPr>
                <w:t>3443</w:t>
              </w:r>
              <w:r>
                <w:rPr>
                  <w:rStyle w:val="Hyperlink"/>
                </w:rPr>
                <w:fldChar w:fldCharType="end"/>
              </w:r>
            </w:ins>
          </w:p>
        </w:tc>
        <w:tc>
          <w:tcPr>
            <w:tcW w:w="4132" w:type="dxa"/>
            <w:tcBorders>
              <w:top w:val="single" w:sz="4" w:space="0" w:color="auto"/>
              <w:bottom w:val="single" w:sz="4" w:space="0" w:color="auto"/>
            </w:tcBorders>
            <w:shd w:val="clear" w:color="auto" w:fill="auto"/>
          </w:tcPr>
          <w:p w14:paraId="022BDB08" w14:textId="4647DD60" w:rsidR="00076346" w:rsidRDefault="00076346" w:rsidP="00076346">
            <w:pPr>
              <w:rPr>
                <w:rFonts w:ascii="Arial" w:hAnsi="Arial" w:cs="Arial"/>
                <w:sz w:val="20"/>
                <w:szCs w:val="20"/>
                <w:lang w:val="en-US"/>
              </w:rPr>
            </w:pPr>
            <w:ins w:id="414" w:author="Zhijun" w:date="2024-08-20T12:42:00Z">
              <w:r>
                <w:rPr>
                  <w:rFonts w:ascii="Arial" w:hAnsi="Arial" w:cs="Arial"/>
                  <w:sz w:val="20"/>
                  <w:szCs w:val="20"/>
                  <w:lang w:val="en-US"/>
                </w:rPr>
                <w:t>CR 29.504 0285 Rel-18 Correction to VPLMNSpecificURSP feature</w:t>
              </w:r>
            </w:ins>
          </w:p>
        </w:tc>
        <w:tc>
          <w:tcPr>
            <w:tcW w:w="1984" w:type="dxa"/>
            <w:tcBorders>
              <w:top w:val="single" w:sz="4" w:space="0" w:color="auto"/>
              <w:bottom w:val="single" w:sz="4" w:space="0" w:color="auto"/>
            </w:tcBorders>
            <w:shd w:val="clear" w:color="auto" w:fill="auto"/>
          </w:tcPr>
          <w:p w14:paraId="677E67BE" w14:textId="4E048318" w:rsidR="00076346" w:rsidRDefault="00076346" w:rsidP="00076346">
            <w:pPr>
              <w:rPr>
                <w:rFonts w:ascii="Arial" w:hAnsi="Arial" w:cs="Arial"/>
                <w:sz w:val="20"/>
                <w:szCs w:val="20"/>
                <w:lang w:val="en-US"/>
              </w:rPr>
            </w:pPr>
            <w:ins w:id="415" w:author="Zhijun" w:date="2024-08-20T12:42:00Z">
              <w:r>
                <w:rPr>
                  <w:rFonts w:ascii="Arial" w:hAnsi="Arial" w:cs="Arial"/>
                  <w:sz w:val="20"/>
                  <w:szCs w:val="20"/>
                  <w:lang w:val="en-US"/>
                </w:rPr>
                <w:t>Ericsson</w:t>
              </w:r>
            </w:ins>
          </w:p>
        </w:tc>
        <w:tc>
          <w:tcPr>
            <w:tcW w:w="1775" w:type="dxa"/>
            <w:tcBorders>
              <w:top w:val="single" w:sz="4" w:space="0" w:color="auto"/>
              <w:bottom w:val="single" w:sz="4" w:space="0" w:color="auto"/>
            </w:tcBorders>
            <w:shd w:val="clear" w:color="auto" w:fill="auto"/>
          </w:tcPr>
          <w:p w14:paraId="775ED9CF" w14:textId="1E260AAF" w:rsidR="00076346" w:rsidRDefault="00076346" w:rsidP="00076346">
            <w:pPr>
              <w:rPr>
                <w:rFonts w:ascii="Arial" w:hAnsi="Arial" w:cs="Arial"/>
                <w:sz w:val="20"/>
                <w:szCs w:val="20"/>
                <w:lang w:val="en-US"/>
              </w:rPr>
            </w:pPr>
            <w:ins w:id="416" w:author="Zhijun" w:date="2024-08-20T12:42:00Z">
              <w:r>
                <w:rPr>
                  <w:rFonts w:ascii="Arial" w:hAnsi="Arial" w:cs="Arial"/>
                  <w:sz w:val="20"/>
                  <w:szCs w:val="20"/>
                  <w:lang w:val="en-US"/>
                </w:rPr>
                <w:t>Agreed</w:t>
              </w:r>
            </w:ins>
          </w:p>
        </w:tc>
        <w:tc>
          <w:tcPr>
            <w:tcW w:w="6368" w:type="dxa"/>
            <w:tcBorders>
              <w:top w:val="nil"/>
              <w:bottom w:val="single" w:sz="4" w:space="0" w:color="auto"/>
            </w:tcBorders>
            <w:shd w:val="clear" w:color="auto" w:fill="auto"/>
          </w:tcPr>
          <w:p w14:paraId="0CD6DFBA" w14:textId="4E383DDE" w:rsidR="00076346" w:rsidRDefault="00076346" w:rsidP="00076346">
            <w:pPr>
              <w:rPr>
                <w:rFonts w:ascii="Arial" w:hAnsi="Arial" w:cs="Arial"/>
                <w:sz w:val="20"/>
                <w:szCs w:val="20"/>
              </w:rPr>
            </w:pPr>
          </w:p>
        </w:tc>
      </w:tr>
      <w:tr w:rsidR="00076346" w:rsidRPr="005E6C60" w14:paraId="6BD97661" w14:textId="77777777" w:rsidTr="00F17D29">
        <w:trPr>
          <w:trHeight w:val="20"/>
        </w:trPr>
        <w:tc>
          <w:tcPr>
            <w:tcW w:w="1078" w:type="dxa"/>
            <w:tcBorders>
              <w:bottom w:val="single" w:sz="4" w:space="0" w:color="auto"/>
            </w:tcBorders>
            <w:shd w:val="clear" w:color="auto" w:fill="F4B083"/>
          </w:tcPr>
          <w:p w14:paraId="1A6CC85B" w14:textId="76D53433" w:rsidR="00076346" w:rsidRPr="005E6C60" w:rsidRDefault="00076346" w:rsidP="00076346">
            <w:pPr>
              <w:rPr>
                <w:rFonts w:ascii="Arial" w:eastAsia="Batang" w:hAnsi="Arial" w:cs="Arial"/>
                <w:b/>
                <w:lang w:eastAsia="ko-KR"/>
              </w:rPr>
            </w:pPr>
            <w:r>
              <w:rPr>
                <w:rFonts w:ascii="Arial" w:eastAsia="Batang" w:hAnsi="Arial" w:cs="Arial"/>
                <w:b/>
                <w:lang w:eastAsia="ko-KR"/>
              </w:rPr>
              <w:t>7.1.2</w:t>
            </w:r>
          </w:p>
        </w:tc>
        <w:tc>
          <w:tcPr>
            <w:tcW w:w="2550" w:type="dxa"/>
            <w:tcBorders>
              <w:bottom w:val="single" w:sz="4" w:space="0" w:color="auto"/>
            </w:tcBorders>
            <w:shd w:val="clear" w:color="auto" w:fill="F4B083"/>
          </w:tcPr>
          <w:p w14:paraId="5A4F0A99" w14:textId="77777777" w:rsidR="00076346" w:rsidRPr="00A07185" w:rsidRDefault="00076346" w:rsidP="00076346">
            <w:pPr>
              <w:rPr>
                <w:rFonts w:ascii="Arial" w:eastAsia="Batang" w:hAnsi="Arial" w:cs="Arial"/>
                <w:b/>
                <w:color w:val="000000"/>
                <w:lang w:val="en-US" w:eastAsia="ko-KR"/>
              </w:rPr>
            </w:pPr>
            <w:r w:rsidRPr="00A07185">
              <w:rPr>
                <w:rFonts w:ascii="Arial" w:hAnsi="Arial" w:cs="Arial"/>
                <w:b/>
                <w:color w:val="000000" w:themeColor="text1"/>
                <w:lang w:val="en-US"/>
              </w:rPr>
              <w:t>S</w:t>
            </w:r>
            <w:r w:rsidRPr="00A07185">
              <w:rPr>
                <w:rFonts w:ascii="Arial" w:hAnsi="Arial" w:cs="Arial"/>
                <w:b/>
                <w:lang w:val="en-US"/>
              </w:rPr>
              <w:t>tudy on IETF QUIC Transport for 5GC Service Based Interfaces</w:t>
            </w:r>
          </w:p>
        </w:tc>
        <w:tc>
          <w:tcPr>
            <w:tcW w:w="1192" w:type="dxa"/>
            <w:tcBorders>
              <w:bottom w:val="single" w:sz="4" w:space="0" w:color="auto"/>
            </w:tcBorders>
            <w:shd w:val="clear" w:color="auto" w:fill="F4B083"/>
          </w:tcPr>
          <w:p w14:paraId="25566A9F" w14:textId="77777777" w:rsidR="00076346" w:rsidRPr="005E6C60" w:rsidRDefault="00076346" w:rsidP="00076346">
            <w:pPr>
              <w:rPr>
                <w:rFonts w:ascii="Arial" w:hAnsi="Arial" w:cs="Arial"/>
                <w:sz w:val="20"/>
                <w:szCs w:val="20"/>
                <w:lang w:val="en-US"/>
              </w:rPr>
            </w:pPr>
          </w:p>
        </w:tc>
        <w:tc>
          <w:tcPr>
            <w:tcW w:w="4132" w:type="dxa"/>
            <w:tcBorders>
              <w:bottom w:val="single" w:sz="4" w:space="0" w:color="auto"/>
            </w:tcBorders>
            <w:shd w:val="clear" w:color="auto" w:fill="F4B083"/>
          </w:tcPr>
          <w:p w14:paraId="7F4523D5" w14:textId="77777777" w:rsidR="00076346" w:rsidRPr="005E6C60" w:rsidRDefault="00076346" w:rsidP="00076346">
            <w:pPr>
              <w:rPr>
                <w:rFonts w:ascii="Arial" w:hAnsi="Arial" w:cs="Arial"/>
                <w:sz w:val="20"/>
                <w:szCs w:val="20"/>
                <w:lang w:val="en-US"/>
              </w:rPr>
            </w:pPr>
          </w:p>
        </w:tc>
        <w:tc>
          <w:tcPr>
            <w:tcW w:w="1984" w:type="dxa"/>
            <w:tcBorders>
              <w:bottom w:val="single" w:sz="4" w:space="0" w:color="auto"/>
            </w:tcBorders>
            <w:shd w:val="clear" w:color="auto" w:fill="F4B083"/>
          </w:tcPr>
          <w:p w14:paraId="1A7CACED" w14:textId="77777777" w:rsidR="00076346" w:rsidRPr="005E6C60" w:rsidRDefault="00076346" w:rsidP="00076346">
            <w:pPr>
              <w:rPr>
                <w:rFonts w:ascii="Arial" w:hAnsi="Arial" w:cs="Arial"/>
                <w:sz w:val="20"/>
                <w:szCs w:val="20"/>
                <w:lang w:val="en-US"/>
              </w:rPr>
            </w:pPr>
          </w:p>
        </w:tc>
        <w:tc>
          <w:tcPr>
            <w:tcW w:w="1775" w:type="dxa"/>
            <w:tcBorders>
              <w:bottom w:val="single" w:sz="4" w:space="0" w:color="auto"/>
            </w:tcBorders>
            <w:shd w:val="clear" w:color="auto" w:fill="F4B083"/>
          </w:tcPr>
          <w:p w14:paraId="3C02AE07" w14:textId="77777777" w:rsidR="00076346" w:rsidRPr="005E6C60" w:rsidRDefault="00076346" w:rsidP="00076346">
            <w:pPr>
              <w:rPr>
                <w:rFonts w:ascii="Arial" w:hAnsi="Arial" w:cs="Arial"/>
                <w:sz w:val="20"/>
                <w:szCs w:val="20"/>
                <w:lang w:val="en-US"/>
              </w:rPr>
            </w:pPr>
          </w:p>
        </w:tc>
        <w:tc>
          <w:tcPr>
            <w:tcW w:w="6368" w:type="dxa"/>
            <w:tcBorders>
              <w:bottom w:val="single" w:sz="4" w:space="0" w:color="auto"/>
            </w:tcBorders>
            <w:shd w:val="clear" w:color="auto" w:fill="F4B083"/>
          </w:tcPr>
          <w:p w14:paraId="4DDB29A5" w14:textId="77777777" w:rsidR="00076346" w:rsidRPr="00F028F6" w:rsidRDefault="00076346" w:rsidP="00076346">
            <w:pPr>
              <w:rPr>
                <w:rFonts w:ascii="Arial" w:hAnsi="Arial" w:cs="Arial"/>
                <w:sz w:val="20"/>
                <w:szCs w:val="20"/>
              </w:rPr>
            </w:pPr>
            <w:r w:rsidRPr="00F028F6">
              <w:rPr>
                <w:rFonts w:ascii="Arial" w:hAnsi="Arial" w:cs="Arial"/>
                <w:sz w:val="20"/>
                <w:szCs w:val="20"/>
              </w:rPr>
              <w:t>FS_QUIC</w:t>
            </w:r>
          </w:p>
        </w:tc>
      </w:tr>
      <w:tr w:rsidR="00076346" w:rsidRPr="00F028F6" w14:paraId="5FCD40FB" w14:textId="77777777" w:rsidTr="00F17D29">
        <w:trPr>
          <w:trHeight w:val="20"/>
        </w:trPr>
        <w:tc>
          <w:tcPr>
            <w:tcW w:w="1078" w:type="dxa"/>
            <w:tcBorders>
              <w:top w:val="single" w:sz="4" w:space="0" w:color="auto"/>
              <w:bottom w:val="single" w:sz="4" w:space="0" w:color="auto"/>
            </w:tcBorders>
            <w:shd w:val="clear" w:color="auto" w:fill="auto"/>
          </w:tcPr>
          <w:p w14:paraId="109F6678" w14:textId="77777777" w:rsidR="00076346" w:rsidRPr="005E6C60" w:rsidRDefault="00076346" w:rsidP="00076346">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4E2ACD8E" w14:textId="77777777" w:rsidR="00076346" w:rsidRPr="005E6C60" w:rsidRDefault="00076346" w:rsidP="00076346">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5B1C90C2" w14:textId="77777777" w:rsidR="00076346" w:rsidRPr="005E6C60" w:rsidRDefault="00076346" w:rsidP="00076346">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71EA49F3" w14:textId="77777777" w:rsidR="00076346" w:rsidRPr="00440288" w:rsidRDefault="00076346" w:rsidP="00076346">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423E98F" w14:textId="77777777" w:rsidR="00076346" w:rsidRDefault="00076346" w:rsidP="00076346">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30C3FD93" w14:textId="77777777" w:rsidR="00076346" w:rsidRPr="005E6C60" w:rsidRDefault="00076346" w:rsidP="00076346">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69E3B615" w14:textId="77777777" w:rsidR="00076346" w:rsidRPr="00F028F6" w:rsidRDefault="00076346" w:rsidP="00076346">
            <w:pPr>
              <w:rPr>
                <w:rFonts w:ascii="Arial" w:hAnsi="Arial" w:cs="Arial"/>
                <w:sz w:val="20"/>
                <w:szCs w:val="20"/>
              </w:rPr>
            </w:pPr>
          </w:p>
        </w:tc>
      </w:tr>
      <w:tr w:rsidR="00076346" w:rsidRPr="00A07185" w14:paraId="734996EF" w14:textId="77777777" w:rsidTr="00F17D29">
        <w:trPr>
          <w:trHeight w:val="20"/>
        </w:trPr>
        <w:tc>
          <w:tcPr>
            <w:tcW w:w="1078" w:type="dxa"/>
            <w:tcBorders>
              <w:bottom w:val="single" w:sz="4" w:space="0" w:color="auto"/>
            </w:tcBorders>
            <w:shd w:val="clear" w:color="auto" w:fill="F4B083"/>
          </w:tcPr>
          <w:p w14:paraId="3583EE3E" w14:textId="70443969" w:rsidR="00076346" w:rsidRPr="00A07185" w:rsidRDefault="00076346" w:rsidP="00076346">
            <w:pPr>
              <w:rPr>
                <w:rFonts w:ascii="Arial" w:eastAsia="Batang" w:hAnsi="Arial" w:cs="Arial"/>
                <w:b/>
                <w:lang w:val="en-US" w:eastAsia="ko-KR"/>
              </w:rPr>
            </w:pPr>
            <w:r>
              <w:rPr>
                <w:rFonts w:ascii="Arial" w:eastAsia="Batang" w:hAnsi="Arial" w:cs="Arial"/>
                <w:b/>
                <w:lang w:val="en-US" w:eastAsia="ko-KR"/>
              </w:rPr>
              <w:t>7.1.</w:t>
            </w:r>
            <w:r w:rsidRPr="00A07185">
              <w:rPr>
                <w:rFonts w:ascii="Arial" w:eastAsia="Batang" w:hAnsi="Arial" w:cs="Arial"/>
                <w:b/>
                <w:lang w:val="en-US" w:eastAsia="ko-KR"/>
              </w:rPr>
              <w:t>3</w:t>
            </w:r>
          </w:p>
        </w:tc>
        <w:tc>
          <w:tcPr>
            <w:tcW w:w="2550" w:type="dxa"/>
            <w:tcBorders>
              <w:bottom w:val="single" w:sz="4" w:space="0" w:color="auto"/>
            </w:tcBorders>
            <w:shd w:val="clear" w:color="auto" w:fill="F4B083"/>
          </w:tcPr>
          <w:p w14:paraId="2157A00F" w14:textId="77777777" w:rsidR="00076346" w:rsidRPr="00A07185" w:rsidRDefault="00076346" w:rsidP="00076346">
            <w:pPr>
              <w:rPr>
                <w:rFonts w:ascii="Arial" w:hAnsi="Arial" w:cs="Arial"/>
                <w:b/>
                <w:lang w:val="en-US"/>
              </w:rPr>
            </w:pPr>
            <w:r w:rsidRPr="00A07185">
              <w:rPr>
                <w:rFonts w:ascii="Arial" w:hAnsi="Arial" w:cs="Arial"/>
                <w:b/>
                <w:lang w:val="en-US"/>
              </w:rPr>
              <w:t>Study on NRF API enhancements to avoid signalling and storing of redundant data</w:t>
            </w:r>
          </w:p>
        </w:tc>
        <w:tc>
          <w:tcPr>
            <w:tcW w:w="1192" w:type="dxa"/>
            <w:tcBorders>
              <w:bottom w:val="single" w:sz="4" w:space="0" w:color="auto"/>
            </w:tcBorders>
            <w:shd w:val="clear" w:color="auto" w:fill="F4B083"/>
          </w:tcPr>
          <w:p w14:paraId="39A429A1" w14:textId="77777777" w:rsidR="00076346" w:rsidRPr="005E6C60" w:rsidRDefault="00076346" w:rsidP="00076346">
            <w:pPr>
              <w:rPr>
                <w:rFonts w:ascii="Arial" w:hAnsi="Arial" w:cs="Arial"/>
                <w:sz w:val="20"/>
                <w:szCs w:val="20"/>
                <w:lang w:val="en-US"/>
              </w:rPr>
            </w:pPr>
          </w:p>
        </w:tc>
        <w:tc>
          <w:tcPr>
            <w:tcW w:w="4132" w:type="dxa"/>
            <w:tcBorders>
              <w:bottom w:val="single" w:sz="4" w:space="0" w:color="auto"/>
            </w:tcBorders>
            <w:shd w:val="clear" w:color="auto" w:fill="F4B083"/>
          </w:tcPr>
          <w:p w14:paraId="69DDD895" w14:textId="77777777" w:rsidR="00076346" w:rsidRPr="005E6C60" w:rsidRDefault="00076346" w:rsidP="00076346">
            <w:pPr>
              <w:rPr>
                <w:rFonts w:ascii="Arial" w:hAnsi="Arial" w:cs="Arial"/>
                <w:sz w:val="20"/>
                <w:szCs w:val="20"/>
                <w:lang w:val="en-US"/>
              </w:rPr>
            </w:pPr>
          </w:p>
        </w:tc>
        <w:tc>
          <w:tcPr>
            <w:tcW w:w="1984" w:type="dxa"/>
            <w:tcBorders>
              <w:bottom w:val="single" w:sz="4" w:space="0" w:color="auto"/>
            </w:tcBorders>
            <w:shd w:val="clear" w:color="auto" w:fill="F4B083"/>
          </w:tcPr>
          <w:p w14:paraId="7ECAB6D3" w14:textId="77777777" w:rsidR="00076346" w:rsidRPr="005E6C60" w:rsidRDefault="00076346" w:rsidP="00076346">
            <w:pPr>
              <w:rPr>
                <w:rFonts w:ascii="Arial" w:hAnsi="Arial" w:cs="Arial"/>
                <w:sz w:val="20"/>
                <w:szCs w:val="20"/>
                <w:lang w:val="en-US"/>
              </w:rPr>
            </w:pPr>
          </w:p>
        </w:tc>
        <w:tc>
          <w:tcPr>
            <w:tcW w:w="1775" w:type="dxa"/>
            <w:tcBorders>
              <w:bottom w:val="single" w:sz="4" w:space="0" w:color="auto"/>
            </w:tcBorders>
            <w:shd w:val="clear" w:color="auto" w:fill="F4B083"/>
          </w:tcPr>
          <w:p w14:paraId="41D4AFAB" w14:textId="77777777" w:rsidR="00076346" w:rsidRPr="005E6C60" w:rsidRDefault="00076346" w:rsidP="00076346">
            <w:pPr>
              <w:rPr>
                <w:rFonts w:ascii="Arial" w:hAnsi="Arial" w:cs="Arial"/>
                <w:sz w:val="20"/>
                <w:szCs w:val="20"/>
                <w:lang w:val="en-US"/>
              </w:rPr>
            </w:pPr>
          </w:p>
        </w:tc>
        <w:tc>
          <w:tcPr>
            <w:tcW w:w="6368" w:type="dxa"/>
            <w:tcBorders>
              <w:bottom w:val="single" w:sz="4" w:space="0" w:color="auto"/>
            </w:tcBorders>
            <w:shd w:val="clear" w:color="auto" w:fill="F4B083"/>
          </w:tcPr>
          <w:p w14:paraId="17640612" w14:textId="77777777" w:rsidR="00076346" w:rsidRPr="00A07185" w:rsidRDefault="00076346" w:rsidP="00076346">
            <w:pPr>
              <w:rPr>
                <w:rFonts w:ascii="Arial" w:hAnsi="Arial" w:cs="Arial"/>
                <w:sz w:val="20"/>
                <w:szCs w:val="20"/>
                <w:lang w:val="en-US"/>
              </w:rPr>
            </w:pPr>
            <w:r w:rsidRPr="00A07185">
              <w:rPr>
                <w:rFonts w:ascii="Arial" w:hAnsi="Arial" w:cs="Arial"/>
                <w:sz w:val="20"/>
                <w:szCs w:val="20"/>
                <w:lang w:val="en-US"/>
              </w:rPr>
              <w:t>FS_NRFe</w:t>
            </w:r>
          </w:p>
        </w:tc>
      </w:tr>
      <w:tr w:rsidR="00076346" w:rsidRPr="00A07185" w14:paraId="26D3FD36" w14:textId="77777777" w:rsidTr="00F17D29">
        <w:trPr>
          <w:trHeight w:val="20"/>
        </w:trPr>
        <w:tc>
          <w:tcPr>
            <w:tcW w:w="1078" w:type="dxa"/>
            <w:tcBorders>
              <w:bottom w:val="single" w:sz="4" w:space="0" w:color="auto"/>
            </w:tcBorders>
            <w:shd w:val="clear" w:color="auto" w:fill="auto"/>
          </w:tcPr>
          <w:p w14:paraId="69304A14" w14:textId="77777777" w:rsidR="00076346" w:rsidRPr="00A07185" w:rsidRDefault="00076346" w:rsidP="00076346">
            <w:pPr>
              <w:rPr>
                <w:rFonts w:ascii="Arial" w:eastAsia="Batang" w:hAnsi="Arial" w:cs="Arial"/>
                <w:b/>
                <w:lang w:val="en-US" w:eastAsia="ko-KR"/>
              </w:rPr>
            </w:pPr>
          </w:p>
        </w:tc>
        <w:tc>
          <w:tcPr>
            <w:tcW w:w="2550" w:type="dxa"/>
            <w:tcBorders>
              <w:bottom w:val="single" w:sz="4" w:space="0" w:color="auto"/>
            </w:tcBorders>
            <w:shd w:val="clear" w:color="auto" w:fill="auto"/>
          </w:tcPr>
          <w:p w14:paraId="7C96D9D2" w14:textId="77777777" w:rsidR="00076346" w:rsidRPr="00FF6317" w:rsidRDefault="00076346" w:rsidP="00076346">
            <w:pPr>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22F5775" w14:textId="77777777" w:rsidR="00076346" w:rsidRPr="005E6C60" w:rsidRDefault="00076346" w:rsidP="00076346">
            <w:pPr>
              <w:rPr>
                <w:rFonts w:ascii="Arial" w:hAnsi="Arial" w:cs="Arial"/>
                <w:sz w:val="20"/>
                <w:szCs w:val="20"/>
                <w:lang w:val="en-US"/>
              </w:rPr>
            </w:pPr>
          </w:p>
        </w:tc>
        <w:tc>
          <w:tcPr>
            <w:tcW w:w="4132" w:type="dxa"/>
            <w:tcBorders>
              <w:bottom w:val="single" w:sz="4" w:space="0" w:color="auto"/>
            </w:tcBorders>
            <w:shd w:val="clear" w:color="auto" w:fill="auto"/>
          </w:tcPr>
          <w:p w14:paraId="2D3AFB3F" w14:textId="77777777" w:rsidR="00076346" w:rsidRPr="005E6C60" w:rsidRDefault="00076346" w:rsidP="00076346">
            <w:pPr>
              <w:rPr>
                <w:rFonts w:ascii="Arial" w:hAnsi="Arial" w:cs="Arial"/>
                <w:sz w:val="20"/>
                <w:szCs w:val="20"/>
                <w:lang w:val="en-US"/>
              </w:rPr>
            </w:pPr>
          </w:p>
        </w:tc>
        <w:tc>
          <w:tcPr>
            <w:tcW w:w="1984" w:type="dxa"/>
            <w:tcBorders>
              <w:bottom w:val="single" w:sz="4" w:space="0" w:color="auto"/>
            </w:tcBorders>
            <w:shd w:val="clear" w:color="auto" w:fill="auto"/>
          </w:tcPr>
          <w:p w14:paraId="4AC56E43" w14:textId="77777777" w:rsidR="00076346" w:rsidRPr="005E6C60" w:rsidRDefault="00076346" w:rsidP="00076346">
            <w:pPr>
              <w:rPr>
                <w:rFonts w:ascii="Arial" w:hAnsi="Arial" w:cs="Arial"/>
                <w:sz w:val="20"/>
                <w:szCs w:val="20"/>
                <w:lang w:val="en-US"/>
              </w:rPr>
            </w:pPr>
          </w:p>
        </w:tc>
        <w:tc>
          <w:tcPr>
            <w:tcW w:w="1775" w:type="dxa"/>
            <w:tcBorders>
              <w:bottom w:val="single" w:sz="4" w:space="0" w:color="auto"/>
            </w:tcBorders>
            <w:shd w:val="clear" w:color="auto" w:fill="auto"/>
          </w:tcPr>
          <w:p w14:paraId="1323DA08" w14:textId="77777777" w:rsidR="00076346" w:rsidRPr="005E6C60" w:rsidRDefault="00076346" w:rsidP="00076346">
            <w:pPr>
              <w:rPr>
                <w:rFonts w:ascii="Arial" w:hAnsi="Arial" w:cs="Arial"/>
                <w:sz w:val="20"/>
                <w:szCs w:val="20"/>
                <w:lang w:val="en-US"/>
              </w:rPr>
            </w:pPr>
          </w:p>
        </w:tc>
        <w:tc>
          <w:tcPr>
            <w:tcW w:w="6368" w:type="dxa"/>
            <w:tcBorders>
              <w:bottom w:val="single" w:sz="4" w:space="0" w:color="auto"/>
            </w:tcBorders>
            <w:shd w:val="clear" w:color="auto" w:fill="auto"/>
          </w:tcPr>
          <w:p w14:paraId="617028A4" w14:textId="77777777" w:rsidR="00076346" w:rsidRPr="00A07185" w:rsidRDefault="00076346" w:rsidP="00076346">
            <w:pPr>
              <w:rPr>
                <w:rFonts w:ascii="Arial" w:hAnsi="Arial" w:cs="Arial"/>
                <w:sz w:val="20"/>
                <w:szCs w:val="20"/>
                <w:lang w:val="en-US"/>
              </w:rPr>
            </w:pPr>
          </w:p>
        </w:tc>
      </w:tr>
      <w:tr w:rsidR="00076346" w:rsidRPr="00A07185" w14:paraId="00C5C959" w14:textId="77777777" w:rsidTr="00F17D29">
        <w:trPr>
          <w:trHeight w:val="20"/>
        </w:trPr>
        <w:tc>
          <w:tcPr>
            <w:tcW w:w="1078" w:type="dxa"/>
            <w:tcBorders>
              <w:bottom w:val="single" w:sz="4" w:space="0" w:color="auto"/>
            </w:tcBorders>
            <w:shd w:val="clear" w:color="auto" w:fill="F4B083"/>
          </w:tcPr>
          <w:p w14:paraId="0FE02366" w14:textId="3EA5E84B" w:rsidR="00076346" w:rsidRPr="005E6C60" w:rsidRDefault="00076346" w:rsidP="00076346">
            <w:pPr>
              <w:rPr>
                <w:rFonts w:ascii="Arial" w:eastAsia="Batang" w:hAnsi="Arial" w:cs="Arial"/>
                <w:b/>
                <w:lang w:eastAsia="ko-KR"/>
              </w:rPr>
            </w:pPr>
            <w:r>
              <w:rPr>
                <w:rFonts w:ascii="Arial" w:eastAsia="Batang" w:hAnsi="Arial" w:cs="Arial"/>
                <w:b/>
                <w:lang w:eastAsia="ko-KR"/>
              </w:rPr>
              <w:t>7.1.4</w:t>
            </w:r>
          </w:p>
        </w:tc>
        <w:tc>
          <w:tcPr>
            <w:tcW w:w="2550" w:type="dxa"/>
            <w:tcBorders>
              <w:bottom w:val="single" w:sz="4" w:space="0" w:color="auto"/>
            </w:tcBorders>
            <w:shd w:val="clear" w:color="auto" w:fill="F4B083"/>
          </w:tcPr>
          <w:p w14:paraId="24BAB003" w14:textId="77777777" w:rsidR="00076346" w:rsidRPr="00D06FFA" w:rsidRDefault="00076346" w:rsidP="00076346">
            <w:pPr>
              <w:rPr>
                <w:rFonts w:ascii="Arial" w:hAnsi="Arial" w:cs="Arial"/>
                <w:b/>
                <w:lang w:val="en-US"/>
              </w:rPr>
            </w:pPr>
            <w:r w:rsidRPr="00D06FFA">
              <w:rPr>
                <w:rFonts w:ascii="Arial" w:hAnsi="Arial" w:cs="Arial"/>
                <w:b/>
                <w:lang w:val="en-US"/>
              </w:rPr>
              <w:t xml:space="preserve">5GS support of NR RedCap UE with long eDRX for RRC_INACTIVE State </w:t>
            </w:r>
          </w:p>
        </w:tc>
        <w:tc>
          <w:tcPr>
            <w:tcW w:w="1192" w:type="dxa"/>
            <w:tcBorders>
              <w:bottom w:val="single" w:sz="4" w:space="0" w:color="auto"/>
            </w:tcBorders>
            <w:shd w:val="clear" w:color="auto" w:fill="F4B083"/>
          </w:tcPr>
          <w:p w14:paraId="28FF2028" w14:textId="77777777" w:rsidR="00076346" w:rsidRPr="005E6C60" w:rsidRDefault="00076346" w:rsidP="00076346">
            <w:pPr>
              <w:rPr>
                <w:rFonts w:ascii="Arial" w:hAnsi="Arial" w:cs="Arial"/>
                <w:sz w:val="20"/>
                <w:szCs w:val="20"/>
                <w:lang w:val="en-US"/>
              </w:rPr>
            </w:pPr>
          </w:p>
        </w:tc>
        <w:tc>
          <w:tcPr>
            <w:tcW w:w="4132" w:type="dxa"/>
            <w:tcBorders>
              <w:bottom w:val="single" w:sz="4" w:space="0" w:color="auto"/>
            </w:tcBorders>
            <w:shd w:val="clear" w:color="auto" w:fill="F4B083"/>
          </w:tcPr>
          <w:p w14:paraId="5E8179CB" w14:textId="77777777" w:rsidR="00076346" w:rsidRPr="005E6C60" w:rsidRDefault="00076346" w:rsidP="00076346">
            <w:pPr>
              <w:rPr>
                <w:rFonts w:ascii="Arial" w:hAnsi="Arial" w:cs="Arial"/>
                <w:sz w:val="20"/>
                <w:szCs w:val="20"/>
                <w:lang w:val="en-US"/>
              </w:rPr>
            </w:pPr>
          </w:p>
        </w:tc>
        <w:tc>
          <w:tcPr>
            <w:tcW w:w="1984" w:type="dxa"/>
            <w:tcBorders>
              <w:bottom w:val="single" w:sz="4" w:space="0" w:color="auto"/>
            </w:tcBorders>
            <w:shd w:val="clear" w:color="auto" w:fill="F4B083"/>
          </w:tcPr>
          <w:p w14:paraId="282A43BA" w14:textId="77777777" w:rsidR="00076346" w:rsidRPr="005E6C60" w:rsidRDefault="00076346" w:rsidP="00076346">
            <w:pPr>
              <w:rPr>
                <w:rFonts w:ascii="Arial" w:hAnsi="Arial" w:cs="Arial"/>
                <w:sz w:val="20"/>
                <w:szCs w:val="20"/>
                <w:lang w:val="en-US"/>
              </w:rPr>
            </w:pPr>
          </w:p>
        </w:tc>
        <w:tc>
          <w:tcPr>
            <w:tcW w:w="1775" w:type="dxa"/>
            <w:tcBorders>
              <w:bottom w:val="single" w:sz="4" w:space="0" w:color="auto"/>
            </w:tcBorders>
            <w:shd w:val="clear" w:color="auto" w:fill="F4B083"/>
          </w:tcPr>
          <w:p w14:paraId="78750E62" w14:textId="77777777" w:rsidR="00076346" w:rsidRPr="005E6C60" w:rsidRDefault="00076346" w:rsidP="00076346">
            <w:pPr>
              <w:rPr>
                <w:rFonts w:ascii="Arial" w:hAnsi="Arial" w:cs="Arial"/>
                <w:sz w:val="20"/>
                <w:szCs w:val="20"/>
                <w:lang w:val="en-US"/>
              </w:rPr>
            </w:pPr>
          </w:p>
        </w:tc>
        <w:tc>
          <w:tcPr>
            <w:tcW w:w="6368" w:type="dxa"/>
            <w:tcBorders>
              <w:bottom w:val="single" w:sz="4" w:space="0" w:color="auto"/>
            </w:tcBorders>
            <w:shd w:val="clear" w:color="auto" w:fill="F4B083"/>
          </w:tcPr>
          <w:p w14:paraId="3DB5C14F" w14:textId="77777777" w:rsidR="00076346" w:rsidRPr="00A07185" w:rsidRDefault="00076346" w:rsidP="00076346">
            <w:pPr>
              <w:rPr>
                <w:rFonts w:ascii="Arial" w:hAnsi="Arial" w:cs="Arial"/>
                <w:sz w:val="20"/>
                <w:szCs w:val="20"/>
                <w:lang w:val="en-US"/>
              </w:rPr>
            </w:pPr>
            <w:r>
              <w:rPr>
                <w:rFonts w:ascii="Arial" w:hAnsi="Arial" w:cs="Arial"/>
                <w:sz w:val="20"/>
                <w:szCs w:val="20"/>
                <w:lang w:val="en-US"/>
              </w:rPr>
              <w:t>N</w:t>
            </w:r>
            <w:r w:rsidRPr="00D06FFA">
              <w:rPr>
                <w:rFonts w:ascii="Arial" w:hAnsi="Arial" w:cs="Arial"/>
                <w:sz w:val="20"/>
                <w:szCs w:val="20"/>
                <w:lang w:val="en-US"/>
              </w:rPr>
              <w:t>R_REDCAP_Ph2</w:t>
            </w:r>
          </w:p>
        </w:tc>
      </w:tr>
      <w:tr w:rsidR="00076346" w:rsidRPr="00A07185" w14:paraId="55BE29C9" w14:textId="77777777" w:rsidTr="00F17D29">
        <w:trPr>
          <w:trHeight w:val="20"/>
        </w:trPr>
        <w:tc>
          <w:tcPr>
            <w:tcW w:w="1078" w:type="dxa"/>
            <w:tcBorders>
              <w:bottom w:val="single" w:sz="4" w:space="0" w:color="auto"/>
            </w:tcBorders>
            <w:shd w:val="clear" w:color="auto" w:fill="auto"/>
          </w:tcPr>
          <w:p w14:paraId="69417975" w14:textId="77777777" w:rsidR="00076346" w:rsidRPr="005E6C60" w:rsidRDefault="00076346" w:rsidP="00076346">
            <w:pPr>
              <w:rPr>
                <w:rFonts w:ascii="Arial" w:eastAsia="Batang" w:hAnsi="Arial" w:cs="Arial"/>
                <w:b/>
                <w:lang w:eastAsia="ko-KR"/>
              </w:rPr>
            </w:pPr>
          </w:p>
        </w:tc>
        <w:tc>
          <w:tcPr>
            <w:tcW w:w="2550" w:type="dxa"/>
            <w:tcBorders>
              <w:bottom w:val="single" w:sz="4" w:space="0" w:color="auto"/>
            </w:tcBorders>
            <w:shd w:val="clear" w:color="auto" w:fill="auto"/>
          </w:tcPr>
          <w:p w14:paraId="0FDD63EF" w14:textId="2029C940" w:rsidR="00076346" w:rsidRPr="00D06FFA" w:rsidRDefault="00076346" w:rsidP="00076346">
            <w:pPr>
              <w:pStyle w:val="Heading3"/>
              <w:tabs>
                <w:tab w:val="right" w:pos="9900"/>
                <w:tab w:val="left" w:pos="9990"/>
              </w:tabs>
              <w:ind w:left="0" w:firstLine="0"/>
              <w:rPr>
                <w:rFonts w:ascii="Arial" w:hAnsi="Arial" w:cs="Arial"/>
                <w:sz w:val="22"/>
                <w:lang w:val="en-US"/>
              </w:rPr>
            </w:pPr>
          </w:p>
        </w:tc>
        <w:tc>
          <w:tcPr>
            <w:tcW w:w="1192" w:type="dxa"/>
            <w:tcBorders>
              <w:bottom w:val="single" w:sz="4" w:space="0" w:color="auto"/>
            </w:tcBorders>
            <w:shd w:val="clear" w:color="auto" w:fill="auto"/>
          </w:tcPr>
          <w:p w14:paraId="3B4F86EA" w14:textId="7FDEC49D" w:rsidR="00076346" w:rsidRPr="005E6C60" w:rsidRDefault="00076346" w:rsidP="00076346">
            <w:pPr>
              <w:rPr>
                <w:rFonts w:ascii="Arial" w:hAnsi="Arial" w:cs="Arial"/>
                <w:sz w:val="20"/>
                <w:szCs w:val="20"/>
                <w:lang w:val="en-US"/>
              </w:rPr>
            </w:pPr>
          </w:p>
        </w:tc>
        <w:tc>
          <w:tcPr>
            <w:tcW w:w="4132" w:type="dxa"/>
            <w:tcBorders>
              <w:bottom w:val="single" w:sz="4" w:space="0" w:color="auto"/>
            </w:tcBorders>
            <w:shd w:val="clear" w:color="auto" w:fill="auto"/>
          </w:tcPr>
          <w:p w14:paraId="74F79699" w14:textId="3AF90FC5" w:rsidR="00076346" w:rsidRPr="005E6C60" w:rsidRDefault="00076346" w:rsidP="00076346">
            <w:pPr>
              <w:rPr>
                <w:rFonts w:ascii="Arial" w:hAnsi="Arial" w:cs="Arial"/>
                <w:sz w:val="20"/>
                <w:szCs w:val="20"/>
                <w:lang w:val="en-US"/>
              </w:rPr>
            </w:pPr>
          </w:p>
        </w:tc>
        <w:tc>
          <w:tcPr>
            <w:tcW w:w="1984" w:type="dxa"/>
            <w:tcBorders>
              <w:bottom w:val="single" w:sz="4" w:space="0" w:color="auto"/>
            </w:tcBorders>
            <w:shd w:val="clear" w:color="auto" w:fill="auto"/>
          </w:tcPr>
          <w:p w14:paraId="59595262" w14:textId="742E9AE4" w:rsidR="00076346" w:rsidRPr="005E6C60" w:rsidRDefault="00076346" w:rsidP="00076346">
            <w:pPr>
              <w:rPr>
                <w:rFonts w:ascii="Arial" w:hAnsi="Arial" w:cs="Arial"/>
                <w:sz w:val="20"/>
                <w:szCs w:val="20"/>
                <w:lang w:val="en-US"/>
              </w:rPr>
            </w:pPr>
          </w:p>
        </w:tc>
        <w:tc>
          <w:tcPr>
            <w:tcW w:w="1775" w:type="dxa"/>
            <w:tcBorders>
              <w:bottom w:val="single" w:sz="4" w:space="0" w:color="auto"/>
            </w:tcBorders>
            <w:shd w:val="clear" w:color="auto" w:fill="auto"/>
          </w:tcPr>
          <w:p w14:paraId="52BA5B88" w14:textId="77777777" w:rsidR="00076346" w:rsidRPr="005E6C60" w:rsidRDefault="00076346" w:rsidP="00076346">
            <w:pPr>
              <w:rPr>
                <w:rFonts w:ascii="Arial" w:hAnsi="Arial" w:cs="Arial"/>
                <w:sz w:val="20"/>
                <w:szCs w:val="20"/>
                <w:lang w:val="en-US"/>
              </w:rPr>
            </w:pPr>
          </w:p>
        </w:tc>
        <w:tc>
          <w:tcPr>
            <w:tcW w:w="6368" w:type="dxa"/>
            <w:tcBorders>
              <w:bottom w:val="single" w:sz="4" w:space="0" w:color="auto"/>
            </w:tcBorders>
            <w:shd w:val="clear" w:color="auto" w:fill="auto"/>
          </w:tcPr>
          <w:p w14:paraId="525659C1" w14:textId="4D0FDA18" w:rsidR="00076346" w:rsidRPr="00D06FFA" w:rsidRDefault="00076346" w:rsidP="00076346">
            <w:pPr>
              <w:rPr>
                <w:rFonts w:ascii="Arial" w:hAnsi="Arial" w:cs="Arial"/>
                <w:sz w:val="20"/>
                <w:szCs w:val="20"/>
                <w:lang w:val="en-US"/>
              </w:rPr>
            </w:pPr>
          </w:p>
        </w:tc>
      </w:tr>
      <w:tr w:rsidR="00076346" w:rsidRPr="00A07185" w14:paraId="3DF62F05" w14:textId="77777777" w:rsidTr="00F17D29">
        <w:trPr>
          <w:trHeight w:val="20"/>
        </w:trPr>
        <w:tc>
          <w:tcPr>
            <w:tcW w:w="1078" w:type="dxa"/>
            <w:tcBorders>
              <w:bottom w:val="single" w:sz="4" w:space="0" w:color="auto"/>
            </w:tcBorders>
            <w:shd w:val="clear" w:color="auto" w:fill="F4B083"/>
          </w:tcPr>
          <w:p w14:paraId="6E7DBE11" w14:textId="491953EF" w:rsidR="00076346" w:rsidRPr="005E6C60" w:rsidRDefault="00076346" w:rsidP="00076346">
            <w:pPr>
              <w:rPr>
                <w:rFonts w:ascii="Arial" w:eastAsia="Batang" w:hAnsi="Arial" w:cs="Arial"/>
                <w:b/>
                <w:lang w:eastAsia="ko-KR"/>
              </w:rPr>
            </w:pPr>
            <w:r>
              <w:rPr>
                <w:rFonts w:ascii="Arial" w:eastAsia="Batang" w:hAnsi="Arial" w:cs="Arial"/>
                <w:b/>
                <w:lang w:eastAsia="ko-KR"/>
              </w:rPr>
              <w:t>7.1.5</w:t>
            </w:r>
          </w:p>
        </w:tc>
        <w:tc>
          <w:tcPr>
            <w:tcW w:w="2550" w:type="dxa"/>
            <w:tcBorders>
              <w:bottom w:val="single" w:sz="4" w:space="0" w:color="auto"/>
            </w:tcBorders>
            <w:shd w:val="clear" w:color="auto" w:fill="F4B083"/>
          </w:tcPr>
          <w:p w14:paraId="68F17767" w14:textId="77777777" w:rsidR="00076346" w:rsidRPr="00D06FFA" w:rsidRDefault="00076346" w:rsidP="00076346">
            <w:pPr>
              <w:pStyle w:val="Heading3"/>
              <w:tabs>
                <w:tab w:val="right" w:pos="9900"/>
                <w:tab w:val="left" w:pos="9990"/>
              </w:tabs>
              <w:ind w:left="0" w:firstLine="0"/>
              <w:rPr>
                <w:rFonts w:ascii="Arial" w:hAnsi="Arial" w:cs="Arial"/>
                <w:sz w:val="22"/>
                <w:lang w:val="en-US"/>
              </w:rPr>
            </w:pPr>
            <w:r w:rsidRPr="00D06FFA">
              <w:rPr>
                <w:rFonts w:ascii="Arial" w:hAnsi="Arial" w:cs="Arial"/>
                <w:sz w:val="22"/>
                <w:lang w:val="en-US"/>
              </w:rPr>
              <w:t xml:space="preserve">CT aspects on Multiple location report for MT-LR Immediate Location Request for regulatory services </w:t>
            </w:r>
          </w:p>
        </w:tc>
        <w:tc>
          <w:tcPr>
            <w:tcW w:w="1192" w:type="dxa"/>
            <w:tcBorders>
              <w:bottom w:val="single" w:sz="4" w:space="0" w:color="auto"/>
            </w:tcBorders>
            <w:shd w:val="clear" w:color="auto" w:fill="F4B083"/>
          </w:tcPr>
          <w:p w14:paraId="127E938C" w14:textId="77777777" w:rsidR="00076346" w:rsidRPr="005E6C60" w:rsidRDefault="00076346" w:rsidP="00076346">
            <w:pPr>
              <w:rPr>
                <w:rFonts w:ascii="Arial" w:hAnsi="Arial" w:cs="Arial"/>
                <w:sz w:val="20"/>
                <w:szCs w:val="20"/>
                <w:lang w:val="en-US"/>
              </w:rPr>
            </w:pPr>
          </w:p>
        </w:tc>
        <w:tc>
          <w:tcPr>
            <w:tcW w:w="4132" w:type="dxa"/>
            <w:tcBorders>
              <w:bottom w:val="single" w:sz="4" w:space="0" w:color="auto"/>
            </w:tcBorders>
            <w:shd w:val="clear" w:color="auto" w:fill="F4B083"/>
          </w:tcPr>
          <w:p w14:paraId="1CEF0F45" w14:textId="77777777" w:rsidR="00076346" w:rsidRPr="005E6C60" w:rsidRDefault="00076346" w:rsidP="00076346">
            <w:pPr>
              <w:rPr>
                <w:rFonts w:ascii="Arial" w:hAnsi="Arial" w:cs="Arial"/>
                <w:sz w:val="20"/>
                <w:szCs w:val="20"/>
                <w:lang w:val="en-US"/>
              </w:rPr>
            </w:pPr>
          </w:p>
        </w:tc>
        <w:tc>
          <w:tcPr>
            <w:tcW w:w="1984" w:type="dxa"/>
            <w:tcBorders>
              <w:bottom w:val="single" w:sz="4" w:space="0" w:color="auto"/>
            </w:tcBorders>
            <w:shd w:val="clear" w:color="auto" w:fill="F4B083"/>
          </w:tcPr>
          <w:p w14:paraId="1A298064" w14:textId="77777777" w:rsidR="00076346" w:rsidRPr="005E6C60" w:rsidRDefault="00076346" w:rsidP="00076346">
            <w:pPr>
              <w:rPr>
                <w:rFonts w:ascii="Arial" w:hAnsi="Arial" w:cs="Arial"/>
                <w:sz w:val="20"/>
                <w:szCs w:val="20"/>
                <w:lang w:val="en-US"/>
              </w:rPr>
            </w:pPr>
          </w:p>
        </w:tc>
        <w:tc>
          <w:tcPr>
            <w:tcW w:w="1775" w:type="dxa"/>
            <w:tcBorders>
              <w:bottom w:val="single" w:sz="4" w:space="0" w:color="auto"/>
            </w:tcBorders>
            <w:shd w:val="clear" w:color="auto" w:fill="F4B083"/>
          </w:tcPr>
          <w:p w14:paraId="452F4A41" w14:textId="77777777" w:rsidR="00076346" w:rsidRPr="005E6C60" w:rsidRDefault="00076346" w:rsidP="00076346">
            <w:pPr>
              <w:rPr>
                <w:rFonts w:ascii="Arial" w:hAnsi="Arial" w:cs="Arial"/>
                <w:sz w:val="20"/>
                <w:szCs w:val="20"/>
                <w:lang w:val="en-US"/>
              </w:rPr>
            </w:pPr>
          </w:p>
        </w:tc>
        <w:tc>
          <w:tcPr>
            <w:tcW w:w="6368" w:type="dxa"/>
            <w:tcBorders>
              <w:bottom w:val="single" w:sz="4" w:space="0" w:color="auto"/>
            </w:tcBorders>
            <w:shd w:val="clear" w:color="auto" w:fill="F4B083"/>
          </w:tcPr>
          <w:p w14:paraId="424075DB" w14:textId="77777777" w:rsidR="00076346" w:rsidRPr="00A07185" w:rsidRDefault="00076346" w:rsidP="00076346">
            <w:pPr>
              <w:rPr>
                <w:rFonts w:ascii="Arial" w:hAnsi="Arial" w:cs="Arial"/>
                <w:sz w:val="20"/>
                <w:szCs w:val="20"/>
                <w:lang w:val="en-US"/>
              </w:rPr>
            </w:pPr>
            <w:r w:rsidRPr="00D06FFA">
              <w:rPr>
                <w:rFonts w:ascii="Arial" w:hAnsi="Arial" w:cs="Arial"/>
                <w:sz w:val="20"/>
                <w:szCs w:val="20"/>
                <w:lang w:val="en-US"/>
              </w:rPr>
              <w:t>TEI18_MLR</w:t>
            </w:r>
          </w:p>
        </w:tc>
      </w:tr>
      <w:tr w:rsidR="00076346" w:rsidRPr="00A07185" w14:paraId="1CACB685" w14:textId="77777777" w:rsidTr="00F17D29">
        <w:trPr>
          <w:trHeight w:val="20"/>
        </w:trPr>
        <w:tc>
          <w:tcPr>
            <w:tcW w:w="1078" w:type="dxa"/>
            <w:tcBorders>
              <w:top w:val="single" w:sz="4" w:space="0" w:color="auto"/>
              <w:bottom w:val="single" w:sz="4" w:space="0" w:color="auto"/>
            </w:tcBorders>
            <w:shd w:val="clear" w:color="auto" w:fill="auto"/>
          </w:tcPr>
          <w:p w14:paraId="2876B234" w14:textId="77777777" w:rsidR="00076346" w:rsidRPr="00A07185" w:rsidRDefault="00076346" w:rsidP="00076346">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6C9F3121" w14:textId="77777777" w:rsidR="00076346" w:rsidRPr="00A07185" w:rsidRDefault="00076346" w:rsidP="00076346">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2CC0B1" w14:textId="77777777" w:rsidR="00076346" w:rsidRPr="00A07185" w:rsidRDefault="00076346" w:rsidP="00076346">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9E909F5" w14:textId="77777777" w:rsidR="00076346" w:rsidRPr="00440288" w:rsidRDefault="00076346" w:rsidP="00076346">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7C2FFD07" w14:textId="77777777" w:rsidR="00076346" w:rsidRPr="00A07185" w:rsidRDefault="00076346" w:rsidP="00076346">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580AEDA7" w14:textId="77777777" w:rsidR="00076346" w:rsidRPr="00A07185" w:rsidRDefault="00076346" w:rsidP="00076346">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364C001A" w14:textId="77777777" w:rsidR="00076346" w:rsidRPr="00A07185" w:rsidRDefault="00076346" w:rsidP="00076346">
            <w:pPr>
              <w:rPr>
                <w:rFonts w:ascii="Arial" w:hAnsi="Arial" w:cs="Arial"/>
                <w:sz w:val="20"/>
                <w:szCs w:val="20"/>
                <w:lang w:val="en-US"/>
              </w:rPr>
            </w:pPr>
          </w:p>
        </w:tc>
      </w:tr>
      <w:tr w:rsidR="00076346" w:rsidRPr="00A07185" w14:paraId="73994364" w14:textId="77777777" w:rsidTr="00F17D29">
        <w:trPr>
          <w:trHeight w:val="20"/>
        </w:trPr>
        <w:tc>
          <w:tcPr>
            <w:tcW w:w="1078" w:type="dxa"/>
            <w:tcBorders>
              <w:bottom w:val="single" w:sz="4" w:space="0" w:color="auto"/>
            </w:tcBorders>
            <w:shd w:val="clear" w:color="auto" w:fill="F4B083"/>
          </w:tcPr>
          <w:p w14:paraId="28E2D453" w14:textId="393378B0" w:rsidR="00076346" w:rsidRPr="005E6C60" w:rsidRDefault="00076346" w:rsidP="00076346">
            <w:pPr>
              <w:rPr>
                <w:rFonts w:ascii="Arial" w:eastAsia="Batang" w:hAnsi="Arial" w:cs="Arial"/>
                <w:b/>
                <w:lang w:eastAsia="ko-KR"/>
              </w:rPr>
            </w:pPr>
            <w:r>
              <w:rPr>
                <w:rFonts w:ascii="Arial" w:eastAsia="Batang" w:hAnsi="Arial" w:cs="Arial"/>
                <w:b/>
                <w:lang w:eastAsia="ko-KR"/>
              </w:rPr>
              <w:t>7.1.6</w:t>
            </w:r>
          </w:p>
        </w:tc>
        <w:tc>
          <w:tcPr>
            <w:tcW w:w="2550" w:type="dxa"/>
            <w:tcBorders>
              <w:bottom w:val="single" w:sz="4" w:space="0" w:color="auto"/>
            </w:tcBorders>
            <w:shd w:val="clear" w:color="auto" w:fill="F4B083"/>
          </w:tcPr>
          <w:p w14:paraId="20F83CFC" w14:textId="77777777" w:rsidR="00076346" w:rsidRPr="00D06FFA" w:rsidRDefault="00076346" w:rsidP="00076346">
            <w:pPr>
              <w:pStyle w:val="Heading3"/>
              <w:tabs>
                <w:tab w:val="right" w:pos="9900"/>
                <w:tab w:val="left" w:pos="9990"/>
              </w:tabs>
              <w:ind w:left="-52" w:firstLine="0"/>
              <w:rPr>
                <w:rFonts w:ascii="Arial" w:hAnsi="Arial" w:cs="Arial"/>
                <w:sz w:val="22"/>
                <w:lang w:val="en-US"/>
              </w:rPr>
            </w:pPr>
            <w:r w:rsidRPr="00D06FFA">
              <w:rPr>
                <w:rFonts w:ascii="Arial" w:hAnsi="Arial" w:cs="Arial"/>
                <w:sz w:val="22"/>
                <w:lang w:val="en-US"/>
              </w:rPr>
              <w:t xml:space="preserve">CT aspects of enhancement to the 5GC location services - phase 3 </w:t>
            </w:r>
          </w:p>
        </w:tc>
        <w:tc>
          <w:tcPr>
            <w:tcW w:w="1192" w:type="dxa"/>
            <w:tcBorders>
              <w:bottom w:val="single" w:sz="4" w:space="0" w:color="auto"/>
            </w:tcBorders>
            <w:shd w:val="clear" w:color="auto" w:fill="F4B083"/>
          </w:tcPr>
          <w:p w14:paraId="6E48584D" w14:textId="77777777" w:rsidR="00076346" w:rsidRPr="005E6C60" w:rsidRDefault="00076346" w:rsidP="00076346">
            <w:pPr>
              <w:rPr>
                <w:rFonts w:ascii="Arial" w:hAnsi="Arial" w:cs="Arial"/>
                <w:sz w:val="20"/>
                <w:szCs w:val="20"/>
                <w:lang w:val="en-US"/>
              </w:rPr>
            </w:pPr>
          </w:p>
        </w:tc>
        <w:tc>
          <w:tcPr>
            <w:tcW w:w="4132" w:type="dxa"/>
            <w:tcBorders>
              <w:bottom w:val="single" w:sz="4" w:space="0" w:color="auto"/>
            </w:tcBorders>
            <w:shd w:val="clear" w:color="auto" w:fill="F4B083"/>
          </w:tcPr>
          <w:p w14:paraId="68706A1F" w14:textId="77777777" w:rsidR="00076346" w:rsidRPr="005E6C60" w:rsidRDefault="00076346" w:rsidP="00076346">
            <w:pPr>
              <w:rPr>
                <w:rFonts w:ascii="Arial" w:hAnsi="Arial" w:cs="Arial"/>
                <w:sz w:val="20"/>
                <w:szCs w:val="20"/>
                <w:lang w:val="en-US"/>
              </w:rPr>
            </w:pPr>
          </w:p>
        </w:tc>
        <w:tc>
          <w:tcPr>
            <w:tcW w:w="1984" w:type="dxa"/>
            <w:tcBorders>
              <w:bottom w:val="single" w:sz="4" w:space="0" w:color="auto"/>
            </w:tcBorders>
            <w:shd w:val="clear" w:color="auto" w:fill="F4B083"/>
          </w:tcPr>
          <w:p w14:paraId="3BA413AF" w14:textId="77777777" w:rsidR="00076346" w:rsidRPr="005E6C60" w:rsidRDefault="00076346" w:rsidP="00076346">
            <w:pPr>
              <w:rPr>
                <w:rFonts w:ascii="Arial" w:hAnsi="Arial" w:cs="Arial"/>
                <w:sz w:val="20"/>
                <w:szCs w:val="20"/>
                <w:lang w:val="en-US"/>
              </w:rPr>
            </w:pPr>
          </w:p>
        </w:tc>
        <w:tc>
          <w:tcPr>
            <w:tcW w:w="1775" w:type="dxa"/>
            <w:tcBorders>
              <w:bottom w:val="single" w:sz="4" w:space="0" w:color="auto"/>
            </w:tcBorders>
            <w:shd w:val="clear" w:color="auto" w:fill="F4B083"/>
          </w:tcPr>
          <w:p w14:paraId="2093F40C" w14:textId="77777777" w:rsidR="00076346" w:rsidRPr="005E6C60" w:rsidRDefault="00076346" w:rsidP="00076346">
            <w:pPr>
              <w:rPr>
                <w:rFonts w:ascii="Arial" w:hAnsi="Arial" w:cs="Arial"/>
                <w:sz w:val="20"/>
                <w:szCs w:val="20"/>
                <w:lang w:val="en-US"/>
              </w:rPr>
            </w:pPr>
          </w:p>
        </w:tc>
        <w:tc>
          <w:tcPr>
            <w:tcW w:w="6368" w:type="dxa"/>
            <w:tcBorders>
              <w:bottom w:val="single" w:sz="4" w:space="0" w:color="auto"/>
            </w:tcBorders>
            <w:shd w:val="clear" w:color="auto" w:fill="F4B083"/>
          </w:tcPr>
          <w:p w14:paraId="6706312C" w14:textId="77777777" w:rsidR="00076346" w:rsidRPr="00A07185" w:rsidRDefault="00076346" w:rsidP="00076346">
            <w:pPr>
              <w:rPr>
                <w:rFonts w:ascii="Arial" w:hAnsi="Arial" w:cs="Arial"/>
                <w:sz w:val="20"/>
                <w:szCs w:val="20"/>
                <w:lang w:val="en-US"/>
              </w:rPr>
            </w:pPr>
            <w:r w:rsidRPr="00D06FFA">
              <w:rPr>
                <w:rFonts w:ascii="Arial" w:hAnsi="Arial" w:cs="Arial"/>
                <w:sz w:val="20"/>
                <w:szCs w:val="20"/>
                <w:lang w:val="en-US"/>
              </w:rPr>
              <w:t>5G_eLCS_Ph3</w:t>
            </w:r>
          </w:p>
        </w:tc>
      </w:tr>
      <w:tr w:rsidR="00076346" w:rsidRPr="00A07185" w14:paraId="29D27393" w14:textId="77777777" w:rsidTr="00F17D29">
        <w:trPr>
          <w:trHeight w:val="20"/>
        </w:trPr>
        <w:tc>
          <w:tcPr>
            <w:tcW w:w="1078" w:type="dxa"/>
            <w:tcBorders>
              <w:bottom w:val="nil"/>
            </w:tcBorders>
            <w:shd w:val="clear" w:color="auto" w:fill="auto"/>
          </w:tcPr>
          <w:p w14:paraId="01A95EA0" w14:textId="77777777" w:rsidR="00076346" w:rsidRPr="005E6C60" w:rsidRDefault="00076346" w:rsidP="00076346">
            <w:pPr>
              <w:rPr>
                <w:rFonts w:ascii="Arial" w:eastAsia="Batang" w:hAnsi="Arial" w:cs="Arial"/>
                <w:b/>
                <w:lang w:eastAsia="ko-KR"/>
              </w:rPr>
            </w:pPr>
          </w:p>
        </w:tc>
        <w:tc>
          <w:tcPr>
            <w:tcW w:w="2550" w:type="dxa"/>
            <w:tcBorders>
              <w:bottom w:val="nil"/>
            </w:tcBorders>
            <w:shd w:val="clear" w:color="auto" w:fill="A8D08D" w:themeFill="accent6" w:themeFillTint="99"/>
          </w:tcPr>
          <w:p w14:paraId="599FC8CF" w14:textId="49323661" w:rsidR="00076346" w:rsidRPr="00D06FFA" w:rsidRDefault="00076346" w:rsidP="00076346">
            <w:pPr>
              <w:pStyle w:val="Heading3"/>
              <w:tabs>
                <w:tab w:val="left" w:pos="11057"/>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auto"/>
          </w:tcPr>
          <w:p w14:paraId="61E79F3D" w14:textId="495BB3A3" w:rsidR="00076346" w:rsidRPr="005E6C60" w:rsidRDefault="002A7EA4" w:rsidP="00076346">
            <w:pPr>
              <w:rPr>
                <w:rFonts w:ascii="Arial" w:hAnsi="Arial" w:cs="Arial"/>
                <w:sz w:val="20"/>
                <w:szCs w:val="20"/>
                <w:lang w:val="en-US"/>
              </w:rPr>
            </w:pPr>
            <w:hyperlink r:id="rId270" w:history="1">
              <w:r w:rsidR="00076346">
                <w:rPr>
                  <w:rStyle w:val="Hyperlink"/>
                  <w:rFonts w:ascii="Arial" w:hAnsi="Arial" w:cs="Arial"/>
                  <w:sz w:val="20"/>
                  <w:szCs w:val="20"/>
                  <w:lang w:val="en-US"/>
                </w:rPr>
                <w:t>3118</w:t>
              </w:r>
            </w:hyperlink>
          </w:p>
        </w:tc>
        <w:tc>
          <w:tcPr>
            <w:tcW w:w="4132" w:type="dxa"/>
            <w:tcBorders>
              <w:bottom w:val="single" w:sz="4" w:space="0" w:color="auto"/>
            </w:tcBorders>
            <w:shd w:val="clear" w:color="auto" w:fill="auto"/>
          </w:tcPr>
          <w:p w14:paraId="0DD4DE00" w14:textId="3E817E2F" w:rsidR="00076346" w:rsidRPr="005E6C60" w:rsidRDefault="00076346" w:rsidP="00076346">
            <w:pPr>
              <w:rPr>
                <w:rFonts w:ascii="Arial" w:hAnsi="Arial" w:cs="Arial"/>
                <w:sz w:val="20"/>
                <w:szCs w:val="20"/>
                <w:lang w:val="en-US"/>
              </w:rPr>
            </w:pPr>
            <w:r>
              <w:rPr>
                <w:rFonts w:ascii="Arial" w:hAnsi="Arial" w:cs="Arial"/>
                <w:sz w:val="20"/>
                <w:szCs w:val="20"/>
                <w:lang w:val="en-US"/>
              </w:rPr>
              <w:t>CR 23.003 0701 Rel-18 Adding LCS specific identifiers</w:t>
            </w:r>
          </w:p>
        </w:tc>
        <w:tc>
          <w:tcPr>
            <w:tcW w:w="1984" w:type="dxa"/>
            <w:tcBorders>
              <w:bottom w:val="single" w:sz="4" w:space="0" w:color="auto"/>
            </w:tcBorders>
            <w:shd w:val="clear" w:color="auto" w:fill="auto"/>
          </w:tcPr>
          <w:p w14:paraId="3A555CA0" w14:textId="08D2B136" w:rsidR="00076346" w:rsidRPr="005E6C60" w:rsidRDefault="00076346" w:rsidP="00076346">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auto"/>
          </w:tcPr>
          <w:p w14:paraId="77CF298F" w14:textId="357BFC18" w:rsidR="00076346" w:rsidRPr="005E6C60" w:rsidRDefault="00AB7417" w:rsidP="00076346">
            <w:pPr>
              <w:rPr>
                <w:rFonts w:ascii="Arial" w:hAnsi="Arial" w:cs="Arial"/>
                <w:sz w:val="20"/>
                <w:szCs w:val="20"/>
                <w:lang w:val="en-US"/>
              </w:rPr>
            </w:pPr>
            <w:ins w:id="417" w:author="Zhijun" w:date="2024-08-20T12:42:00Z">
              <w:r>
                <w:rPr>
                  <w:rFonts w:ascii="Arial" w:hAnsi="Arial" w:cs="Arial"/>
                  <w:sz w:val="20"/>
                  <w:szCs w:val="20"/>
                  <w:lang w:val="en-US"/>
                </w:rPr>
                <w:t>Revised to C4-243444</w:t>
              </w:r>
            </w:ins>
          </w:p>
        </w:tc>
        <w:tc>
          <w:tcPr>
            <w:tcW w:w="6368" w:type="dxa"/>
            <w:tcBorders>
              <w:bottom w:val="nil"/>
            </w:tcBorders>
            <w:shd w:val="clear" w:color="auto" w:fill="auto"/>
          </w:tcPr>
          <w:p w14:paraId="111C3F6B" w14:textId="77777777" w:rsidR="00076346" w:rsidRDefault="00076346" w:rsidP="00076346">
            <w:pPr>
              <w:rPr>
                <w:rFonts w:ascii="Arial" w:hAnsi="Arial" w:cs="Arial"/>
                <w:sz w:val="20"/>
                <w:szCs w:val="20"/>
                <w:lang w:val="en-US"/>
              </w:rPr>
            </w:pPr>
            <w:r>
              <w:rPr>
                <w:rFonts w:ascii="Arial" w:hAnsi="Arial" w:cs="Arial"/>
                <w:sz w:val="20"/>
                <w:szCs w:val="20"/>
                <w:lang w:val="en-US"/>
              </w:rPr>
              <w:t>WI 5G_eLCS_Ph3</w:t>
            </w:r>
          </w:p>
          <w:p w14:paraId="03A7465B" w14:textId="77777777" w:rsidR="00076346" w:rsidRDefault="00076346" w:rsidP="00076346">
            <w:pPr>
              <w:rPr>
                <w:rFonts w:ascii="Arial" w:hAnsi="Arial" w:cs="Arial"/>
                <w:sz w:val="20"/>
                <w:szCs w:val="20"/>
                <w:lang w:val="en-US"/>
              </w:rPr>
            </w:pPr>
            <w:r>
              <w:rPr>
                <w:rFonts w:ascii="Arial" w:hAnsi="Arial" w:cs="Arial"/>
                <w:sz w:val="20"/>
                <w:szCs w:val="20"/>
                <w:lang w:val="en-US"/>
              </w:rPr>
              <w:t>CAT F</w:t>
            </w:r>
          </w:p>
          <w:p w14:paraId="6810148E" w14:textId="77777777" w:rsidR="00AB7417" w:rsidRDefault="00AB7417" w:rsidP="00AB7417">
            <w:pPr>
              <w:rPr>
                <w:ins w:id="418" w:author="Zhijun" w:date="2024-08-20T12:42:00Z"/>
                <w:rFonts w:ascii="Arial" w:hAnsi="Arial" w:cs="Arial"/>
                <w:sz w:val="20"/>
                <w:szCs w:val="20"/>
                <w:lang w:val="en-US"/>
              </w:rPr>
            </w:pPr>
          </w:p>
          <w:p w14:paraId="4BF17383" w14:textId="77777777" w:rsidR="00AB7417" w:rsidRDefault="00AB7417" w:rsidP="00AB7417">
            <w:pPr>
              <w:rPr>
                <w:ins w:id="419" w:author="Zhijun" w:date="2024-08-20T12:42:00Z"/>
              </w:rPr>
            </w:pPr>
            <w:ins w:id="420" w:author="Zhijun" w:date="2024-08-20T12:42:00Z">
              <w:r>
                <w:rPr>
                  <w:rFonts w:ascii="Arial" w:hAnsi="Arial" w:cs="Arial"/>
                  <w:sz w:val="20"/>
                  <w:szCs w:val="20"/>
                  <w:lang w:val="en-US"/>
                </w:rPr>
                <w:t xml:space="preserve">Ulich: check </w:t>
              </w:r>
              <w:r>
                <w:t>28</w:t>
              </w:r>
              <w:r w:rsidRPr="00C90B68">
                <w:t>.</w:t>
              </w:r>
              <w:r>
                <w:t>x</w:t>
              </w:r>
              <w:r w:rsidRPr="00C90B68">
                <w:t>.</w:t>
              </w:r>
              <w:r>
                <w:t>2.y</w:t>
              </w:r>
              <w:r w:rsidRPr="00C90B68">
                <w:tab/>
              </w:r>
              <w:r>
                <w:t>Routing ID, for Mamdoh comments.</w:t>
              </w:r>
            </w:ins>
          </w:p>
          <w:p w14:paraId="08E93FF6" w14:textId="77777777" w:rsidR="00AB7417" w:rsidRDefault="00AB7417" w:rsidP="00AB7417">
            <w:pPr>
              <w:rPr>
                <w:ins w:id="421" w:author="Zhijun" w:date="2024-08-20T12:42:00Z"/>
                <w:rFonts w:ascii="Arial" w:hAnsi="Arial" w:cs="Arial"/>
                <w:sz w:val="20"/>
                <w:szCs w:val="20"/>
                <w:lang w:val="en-US"/>
              </w:rPr>
            </w:pPr>
            <w:ins w:id="422" w:author="Zhijun" w:date="2024-08-20T12:42:00Z">
              <w:r>
                <w:rPr>
                  <w:rFonts w:ascii="Arial" w:hAnsi="Arial" w:cs="Arial"/>
                  <w:sz w:val="20"/>
                  <w:szCs w:val="20"/>
                  <w:lang w:val="en-US"/>
                </w:rPr>
                <w:t>Jesus: Jones comments on Routing ID, it is aligned between CT1/CT4.</w:t>
              </w:r>
            </w:ins>
          </w:p>
          <w:p w14:paraId="77476BE6" w14:textId="77777777" w:rsidR="00AB7417" w:rsidRDefault="00AB7417" w:rsidP="00AB7417">
            <w:pPr>
              <w:rPr>
                <w:ins w:id="423" w:author="Zhijun" w:date="2024-08-20T12:42:00Z"/>
                <w:rFonts w:ascii="Arial" w:hAnsi="Arial" w:cs="Arial"/>
                <w:sz w:val="20"/>
                <w:szCs w:val="20"/>
                <w:lang w:val="en-US"/>
              </w:rPr>
            </w:pPr>
            <w:ins w:id="424" w:author="Zhijun" w:date="2024-08-20T12:42:00Z">
              <w:r>
                <w:rPr>
                  <w:rFonts w:ascii="Arial" w:hAnsi="Arial" w:cs="Arial"/>
                  <w:sz w:val="20"/>
                  <w:szCs w:val="20"/>
                  <w:lang w:val="en-US"/>
                </w:rPr>
                <w:t>Baixiao: The routing ID is used between the UE and AMF, and it is allocated by the AMF. Need correction. Also question on using IP address as deffered routing ID.</w:t>
              </w:r>
            </w:ins>
          </w:p>
          <w:p w14:paraId="617A3F12" w14:textId="4125564E" w:rsidR="00076346" w:rsidRPr="00D06FFA" w:rsidRDefault="00076346" w:rsidP="00AB7417">
            <w:pPr>
              <w:rPr>
                <w:rFonts w:ascii="Arial" w:hAnsi="Arial" w:cs="Arial"/>
                <w:sz w:val="20"/>
                <w:szCs w:val="20"/>
                <w:lang w:val="en-US"/>
              </w:rPr>
            </w:pPr>
          </w:p>
        </w:tc>
      </w:tr>
      <w:tr w:rsidR="00AB7417" w:rsidRPr="00A07185" w14:paraId="409BA43C" w14:textId="77777777" w:rsidTr="00F17D29">
        <w:trPr>
          <w:trHeight w:val="20"/>
        </w:trPr>
        <w:tc>
          <w:tcPr>
            <w:tcW w:w="1078" w:type="dxa"/>
            <w:tcBorders>
              <w:top w:val="nil"/>
              <w:bottom w:val="single" w:sz="4" w:space="0" w:color="auto"/>
            </w:tcBorders>
            <w:shd w:val="clear" w:color="auto" w:fill="auto"/>
          </w:tcPr>
          <w:p w14:paraId="16BFA1AC" w14:textId="77777777" w:rsidR="00AB7417" w:rsidRPr="005E6C60" w:rsidRDefault="00AB7417" w:rsidP="00AB7417">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0AA057F" w14:textId="77777777" w:rsidR="00AB7417" w:rsidRDefault="00AB7417" w:rsidP="00AB7417">
            <w:pPr>
              <w:pStyle w:val="Heading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25A1B3F4" w14:textId="3790065D" w:rsidR="00AB7417" w:rsidRDefault="00AB7417" w:rsidP="00AB7417">
            <w:ins w:id="425" w:author="Zhijun" w:date="2024-08-20T12:43:00Z">
              <w:r>
                <w:fldChar w:fldCharType="begin"/>
              </w:r>
              <w:r>
                <w:instrText xml:space="preserve"> HYPERLINK "./docs/C4-243444.zip" </w:instrText>
              </w:r>
              <w:r>
                <w:fldChar w:fldCharType="separate"/>
              </w:r>
              <w:r>
                <w:rPr>
                  <w:rStyle w:val="Hyperlink"/>
                </w:rPr>
                <w:t>3444</w:t>
              </w:r>
              <w:r>
                <w:rPr>
                  <w:rStyle w:val="Hyperlink"/>
                </w:rPr>
                <w:fldChar w:fldCharType="end"/>
              </w:r>
            </w:ins>
          </w:p>
        </w:tc>
        <w:tc>
          <w:tcPr>
            <w:tcW w:w="4132" w:type="dxa"/>
            <w:tcBorders>
              <w:top w:val="single" w:sz="4" w:space="0" w:color="auto"/>
              <w:bottom w:val="single" w:sz="4" w:space="0" w:color="auto"/>
            </w:tcBorders>
            <w:shd w:val="clear" w:color="auto" w:fill="00FFFF"/>
          </w:tcPr>
          <w:p w14:paraId="478150D0" w14:textId="1CD567D1" w:rsidR="00AB7417" w:rsidRDefault="00AB7417" w:rsidP="00AB7417">
            <w:pPr>
              <w:rPr>
                <w:rFonts w:ascii="Arial" w:hAnsi="Arial" w:cs="Arial"/>
                <w:sz w:val="20"/>
                <w:szCs w:val="20"/>
                <w:lang w:val="en-US"/>
              </w:rPr>
            </w:pPr>
            <w:ins w:id="426" w:author="Zhijun" w:date="2024-08-20T12:43:00Z">
              <w:r>
                <w:rPr>
                  <w:rFonts w:ascii="Arial" w:hAnsi="Arial" w:cs="Arial"/>
                  <w:sz w:val="20"/>
                  <w:szCs w:val="20"/>
                  <w:lang w:val="en-US"/>
                </w:rPr>
                <w:t>CR 23.003 0701 Rel-18 Adding LCS specific identifiers</w:t>
              </w:r>
              <w:r w:rsidR="00C54206">
                <w:rPr>
                  <w:rFonts w:ascii="Arial" w:hAnsi="Arial" w:cs="Arial"/>
                  <w:sz w:val="20"/>
                  <w:szCs w:val="20"/>
                  <w:lang w:val="en-US"/>
                </w:rPr>
                <w:t>7.2.16</w:t>
              </w:r>
            </w:ins>
          </w:p>
        </w:tc>
        <w:tc>
          <w:tcPr>
            <w:tcW w:w="1984" w:type="dxa"/>
            <w:tcBorders>
              <w:top w:val="single" w:sz="4" w:space="0" w:color="auto"/>
              <w:bottom w:val="single" w:sz="4" w:space="0" w:color="auto"/>
            </w:tcBorders>
            <w:shd w:val="clear" w:color="auto" w:fill="00FFFF"/>
          </w:tcPr>
          <w:p w14:paraId="470605BE" w14:textId="5958A7E7" w:rsidR="00AB7417" w:rsidRDefault="00AB7417" w:rsidP="00AB7417">
            <w:pPr>
              <w:rPr>
                <w:rFonts w:ascii="Arial" w:hAnsi="Arial" w:cs="Arial"/>
                <w:sz w:val="20"/>
                <w:szCs w:val="20"/>
                <w:lang w:val="en-US"/>
              </w:rPr>
            </w:pPr>
            <w:ins w:id="427" w:author="Zhijun" w:date="2024-08-20T12:43:00Z">
              <w:r>
                <w:rPr>
                  <w:rFonts w:ascii="Arial" w:hAnsi="Arial" w:cs="Arial"/>
                  <w:sz w:val="20"/>
                  <w:szCs w:val="20"/>
                  <w:lang w:val="en-US"/>
                </w:rPr>
                <w:t>OPPO</w:t>
              </w:r>
            </w:ins>
          </w:p>
        </w:tc>
        <w:tc>
          <w:tcPr>
            <w:tcW w:w="1775" w:type="dxa"/>
            <w:tcBorders>
              <w:top w:val="single" w:sz="4" w:space="0" w:color="auto"/>
              <w:bottom w:val="single" w:sz="4" w:space="0" w:color="auto"/>
            </w:tcBorders>
            <w:shd w:val="clear" w:color="auto" w:fill="00FFFF"/>
          </w:tcPr>
          <w:p w14:paraId="4D171D1E" w14:textId="77777777" w:rsidR="00AB7417" w:rsidRDefault="00AB7417" w:rsidP="00AB7417">
            <w:pPr>
              <w:rPr>
                <w:rFonts w:ascii="Arial" w:hAnsi="Arial" w:cs="Arial"/>
                <w:sz w:val="20"/>
                <w:szCs w:val="20"/>
                <w:lang w:val="en-US"/>
              </w:rPr>
            </w:pPr>
          </w:p>
        </w:tc>
        <w:tc>
          <w:tcPr>
            <w:tcW w:w="6368" w:type="dxa"/>
            <w:tcBorders>
              <w:top w:val="nil"/>
              <w:bottom w:val="single" w:sz="4" w:space="0" w:color="auto"/>
            </w:tcBorders>
            <w:shd w:val="clear" w:color="auto" w:fill="00FFFF"/>
          </w:tcPr>
          <w:p w14:paraId="0AC4F29A" w14:textId="77777777" w:rsidR="00AB7417" w:rsidRDefault="00AB7417" w:rsidP="00AB7417">
            <w:pPr>
              <w:rPr>
                <w:rFonts w:ascii="Arial" w:hAnsi="Arial" w:cs="Arial"/>
                <w:sz w:val="20"/>
                <w:szCs w:val="20"/>
                <w:lang w:val="en-US"/>
              </w:rPr>
            </w:pPr>
          </w:p>
        </w:tc>
      </w:tr>
      <w:tr w:rsidR="00AB7417" w:rsidRPr="00A07185" w14:paraId="3243278F" w14:textId="77777777" w:rsidTr="00F17D29">
        <w:trPr>
          <w:trHeight w:val="20"/>
        </w:trPr>
        <w:tc>
          <w:tcPr>
            <w:tcW w:w="1078" w:type="dxa"/>
            <w:tcBorders>
              <w:bottom w:val="single" w:sz="4" w:space="0" w:color="auto"/>
            </w:tcBorders>
            <w:shd w:val="clear" w:color="auto" w:fill="F4B083"/>
          </w:tcPr>
          <w:p w14:paraId="0F6EC9B1" w14:textId="7642CF4C" w:rsidR="00AB7417" w:rsidRPr="005E6C60" w:rsidRDefault="00AB7417" w:rsidP="00AB7417">
            <w:pPr>
              <w:rPr>
                <w:rFonts w:ascii="Arial" w:eastAsia="Batang" w:hAnsi="Arial" w:cs="Arial"/>
                <w:b/>
                <w:lang w:eastAsia="ko-KR"/>
              </w:rPr>
            </w:pPr>
            <w:r>
              <w:rPr>
                <w:rFonts w:ascii="Arial" w:eastAsia="Batang" w:hAnsi="Arial" w:cs="Arial"/>
                <w:b/>
                <w:lang w:eastAsia="ko-KR"/>
              </w:rPr>
              <w:t>7.1.7</w:t>
            </w:r>
          </w:p>
        </w:tc>
        <w:tc>
          <w:tcPr>
            <w:tcW w:w="2550" w:type="dxa"/>
            <w:tcBorders>
              <w:bottom w:val="single" w:sz="4" w:space="0" w:color="auto"/>
            </w:tcBorders>
            <w:shd w:val="clear" w:color="auto" w:fill="F4B083"/>
          </w:tcPr>
          <w:p w14:paraId="283C503D" w14:textId="77777777" w:rsidR="00AB7417" w:rsidRPr="00D06FFA" w:rsidRDefault="00AB7417" w:rsidP="00AB7417">
            <w:pPr>
              <w:pStyle w:val="Heading3"/>
              <w:tabs>
                <w:tab w:val="left" w:pos="11057"/>
              </w:tabs>
              <w:ind w:left="-52" w:firstLine="0"/>
              <w:rPr>
                <w:rFonts w:ascii="Arial" w:hAnsi="Arial" w:cs="Arial"/>
                <w:sz w:val="22"/>
                <w:lang w:val="en-US"/>
              </w:rPr>
            </w:pPr>
            <w:r w:rsidRPr="00D06FFA">
              <w:rPr>
                <w:rFonts w:ascii="Arial" w:hAnsi="Arial" w:cs="Arial"/>
                <w:sz w:val="22"/>
                <w:lang w:val="en-US"/>
              </w:rPr>
              <w:t>Enhancement of Shared Data Handling</w:t>
            </w:r>
          </w:p>
        </w:tc>
        <w:tc>
          <w:tcPr>
            <w:tcW w:w="1192" w:type="dxa"/>
            <w:tcBorders>
              <w:bottom w:val="single" w:sz="4" w:space="0" w:color="auto"/>
            </w:tcBorders>
            <w:shd w:val="clear" w:color="auto" w:fill="F4B083"/>
          </w:tcPr>
          <w:p w14:paraId="2CDEEBD5"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7F0A22A4"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42DFECBB"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2389A537"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7293FC4E" w14:textId="77777777" w:rsidR="00AB7417" w:rsidRPr="00A07185" w:rsidRDefault="00AB7417" w:rsidP="00AB7417">
            <w:pPr>
              <w:rPr>
                <w:rFonts w:ascii="Arial" w:hAnsi="Arial" w:cs="Arial"/>
                <w:sz w:val="20"/>
                <w:szCs w:val="20"/>
                <w:lang w:val="en-US"/>
              </w:rPr>
            </w:pPr>
            <w:r w:rsidRPr="00D06FFA">
              <w:rPr>
                <w:rFonts w:ascii="Arial" w:hAnsi="Arial" w:cs="Arial"/>
                <w:sz w:val="20"/>
                <w:szCs w:val="20"/>
                <w:lang w:val="en-US"/>
              </w:rPr>
              <w:t>ShDatID</w:t>
            </w:r>
          </w:p>
        </w:tc>
      </w:tr>
      <w:tr w:rsidR="00AB7417" w:rsidRPr="00A07185" w14:paraId="2CD69CBF" w14:textId="77777777" w:rsidTr="00F17D29">
        <w:trPr>
          <w:trHeight w:val="20"/>
        </w:trPr>
        <w:tc>
          <w:tcPr>
            <w:tcW w:w="1078" w:type="dxa"/>
            <w:tcBorders>
              <w:top w:val="single" w:sz="4" w:space="0" w:color="auto"/>
              <w:bottom w:val="single" w:sz="4" w:space="0" w:color="auto"/>
            </w:tcBorders>
            <w:shd w:val="clear" w:color="auto" w:fill="auto"/>
          </w:tcPr>
          <w:p w14:paraId="55517017" w14:textId="77777777" w:rsidR="00AB7417" w:rsidRPr="0040719A" w:rsidRDefault="00AB7417" w:rsidP="00AB7417">
            <w:pPr>
              <w:rPr>
                <w:rFonts w:ascii="Arial" w:hAnsi="Arial" w:cs="Arial"/>
                <w:b/>
                <w:color w:val="000000" w:themeColor="text1"/>
                <w:lang w:val="en-US"/>
              </w:rPr>
            </w:pPr>
          </w:p>
        </w:tc>
        <w:tc>
          <w:tcPr>
            <w:tcW w:w="2550" w:type="dxa"/>
            <w:tcBorders>
              <w:bottom w:val="single" w:sz="4" w:space="0" w:color="auto"/>
            </w:tcBorders>
            <w:shd w:val="clear" w:color="auto" w:fill="FFFFFF"/>
          </w:tcPr>
          <w:p w14:paraId="304605B6" w14:textId="17E5820E" w:rsidR="00AB7417" w:rsidRPr="0040719A" w:rsidRDefault="00AB7417" w:rsidP="00AB7417">
            <w:pPr>
              <w:pStyle w:val="Heading3"/>
              <w:tabs>
                <w:tab w:val="left" w:pos="11057"/>
              </w:tabs>
              <w:ind w:left="-52" w:firstLine="0"/>
              <w:rPr>
                <w:rFonts w:ascii="Arial" w:hAnsi="Arial" w:cs="Arial"/>
                <w:color w:val="000000" w:themeColor="text1"/>
                <w:sz w:val="22"/>
                <w:lang w:val="en-US"/>
              </w:rPr>
            </w:pPr>
          </w:p>
        </w:tc>
        <w:tc>
          <w:tcPr>
            <w:tcW w:w="1192" w:type="dxa"/>
            <w:tcBorders>
              <w:top w:val="single" w:sz="4" w:space="0" w:color="auto"/>
              <w:bottom w:val="single" w:sz="4" w:space="0" w:color="auto"/>
            </w:tcBorders>
            <w:shd w:val="clear" w:color="auto" w:fill="auto"/>
          </w:tcPr>
          <w:p w14:paraId="0955EB6A" w14:textId="06CA3F27" w:rsidR="00AB7417" w:rsidRPr="00A07185" w:rsidRDefault="00AB7417" w:rsidP="00AB7417">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4035023F" w14:textId="50707F23" w:rsidR="00AB7417" w:rsidRPr="00440288" w:rsidRDefault="00AB7417" w:rsidP="00AB7417">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CA40254" w14:textId="1A94904C" w:rsidR="00AB7417" w:rsidRPr="00A07185" w:rsidRDefault="00AB7417" w:rsidP="00AB7417">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4AFA2961" w14:textId="77777777" w:rsidR="00AB7417" w:rsidRPr="00A07185" w:rsidRDefault="00AB7417" w:rsidP="00AB7417">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A125869" w14:textId="3DCA726D" w:rsidR="00AB7417" w:rsidRPr="00A07185" w:rsidRDefault="00AB7417" w:rsidP="00AB7417">
            <w:pPr>
              <w:rPr>
                <w:rFonts w:ascii="Arial" w:hAnsi="Arial" w:cs="Arial"/>
                <w:sz w:val="20"/>
                <w:szCs w:val="20"/>
                <w:lang w:val="en-US"/>
              </w:rPr>
            </w:pPr>
          </w:p>
        </w:tc>
      </w:tr>
      <w:tr w:rsidR="00AB7417" w:rsidRPr="00F028F6" w14:paraId="4227A261" w14:textId="77777777" w:rsidTr="00F17D29">
        <w:trPr>
          <w:trHeight w:val="20"/>
        </w:trPr>
        <w:tc>
          <w:tcPr>
            <w:tcW w:w="1078" w:type="dxa"/>
            <w:tcBorders>
              <w:bottom w:val="single" w:sz="4" w:space="0" w:color="auto"/>
            </w:tcBorders>
            <w:shd w:val="clear" w:color="auto" w:fill="F4B083"/>
          </w:tcPr>
          <w:p w14:paraId="404814BE" w14:textId="35676193" w:rsidR="00AB7417" w:rsidRPr="005E6C60" w:rsidRDefault="00AB7417" w:rsidP="00AB7417">
            <w:pPr>
              <w:rPr>
                <w:rFonts w:ascii="Arial" w:eastAsia="Batang" w:hAnsi="Arial" w:cs="Arial"/>
                <w:b/>
                <w:lang w:eastAsia="ko-KR"/>
              </w:rPr>
            </w:pPr>
            <w:r>
              <w:rPr>
                <w:rFonts w:ascii="Arial" w:eastAsia="Batang" w:hAnsi="Arial" w:cs="Arial"/>
                <w:b/>
                <w:lang w:eastAsia="ko-KR"/>
              </w:rPr>
              <w:t>7.1.8</w:t>
            </w:r>
          </w:p>
        </w:tc>
        <w:tc>
          <w:tcPr>
            <w:tcW w:w="2550" w:type="dxa"/>
            <w:tcBorders>
              <w:bottom w:val="single" w:sz="4" w:space="0" w:color="auto"/>
            </w:tcBorders>
            <w:shd w:val="clear" w:color="auto" w:fill="F4B083"/>
          </w:tcPr>
          <w:p w14:paraId="28509032" w14:textId="77777777" w:rsidR="00AB7417" w:rsidRPr="00D06FFA" w:rsidRDefault="00AB7417" w:rsidP="00AB7417">
            <w:pPr>
              <w:pStyle w:val="Heading3"/>
              <w:tabs>
                <w:tab w:val="left" w:pos="9990"/>
              </w:tabs>
              <w:ind w:left="-52" w:firstLine="0"/>
              <w:rPr>
                <w:rFonts w:ascii="Arial" w:hAnsi="Arial" w:cs="Arial"/>
                <w:sz w:val="22"/>
                <w:lang w:val="en-US"/>
              </w:rPr>
            </w:pPr>
            <w:r w:rsidRPr="00D06FFA">
              <w:rPr>
                <w:rFonts w:ascii="Arial" w:hAnsi="Arial" w:cs="Arial"/>
                <w:sz w:val="22"/>
                <w:lang w:val="en-US"/>
              </w:rPr>
              <w:t xml:space="preserve">Enhancement of Shared Data Handling </w:t>
            </w:r>
            <w:r w:rsidRPr="00D06FFA">
              <w:rPr>
                <w:rFonts w:ascii="Arial" w:hAnsi="Arial" w:cs="Arial"/>
                <w:sz w:val="22"/>
                <w:lang w:val="en-US"/>
              </w:rPr>
              <w:tab/>
              <w:t xml:space="preserve">[ShDatID] </w:t>
            </w:r>
          </w:p>
          <w:p w14:paraId="35B89978" w14:textId="77777777" w:rsidR="00AB7417" w:rsidRPr="00D06FFA" w:rsidRDefault="00AB7417" w:rsidP="00AB7417">
            <w:pPr>
              <w:pStyle w:val="Heading3"/>
              <w:tabs>
                <w:tab w:val="left" w:pos="11057"/>
              </w:tabs>
              <w:ind w:left="-52" w:firstLine="0"/>
              <w:rPr>
                <w:rFonts w:ascii="Arial" w:hAnsi="Arial" w:cs="Arial"/>
                <w:sz w:val="22"/>
                <w:lang w:val="en-US"/>
              </w:rPr>
            </w:pPr>
            <w:r w:rsidRPr="00D06FFA">
              <w:rPr>
                <w:rFonts w:ascii="Arial" w:hAnsi="Arial" w:cs="Arial"/>
                <w:sz w:val="22"/>
                <w:lang w:val="en-US"/>
              </w:rPr>
              <w:t xml:space="preserve">CT Aspects of Edge Computing Phase 2 </w:t>
            </w:r>
          </w:p>
        </w:tc>
        <w:tc>
          <w:tcPr>
            <w:tcW w:w="1192" w:type="dxa"/>
            <w:tcBorders>
              <w:bottom w:val="single" w:sz="4" w:space="0" w:color="auto"/>
            </w:tcBorders>
            <w:shd w:val="clear" w:color="auto" w:fill="F4B083"/>
          </w:tcPr>
          <w:p w14:paraId="05E45921"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243BF3DF"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2B078449"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5A6AA8EE"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48DF8615" w14:textId="77777777" w:rsidR="00AB7417" w:rsidRPr="00D06FFA" w:rsidRDefault="00AB7417" w:rsidP="00AB7417">
            <w:pPr>
              <w:rPr>
                <w:rFonts w:ascii="Arial" w:hAnsi="Arial" w:cs="Arial"/>
                <w:sz w:val="20"/>
                <w:szCs w:val="20"/>
                <w:lang w:val="en-US"/>
              </w:rPr>
            </w:pPr>
            <w:r w:rsidRPr="00D06FFA">
              <w:rPr>
                <w:rFonts w:ascii="Arial" w:hAnsi="Arial" w:cs="Arial"/>
                <w:sz w:val="20"/>
                <w:szCs w:val="20"/>
                <w:lang w:val="en-US"/>
              </w:rPr>
              <w:t>EDGE_Ph2</w:t>
            </w:r>
          </w:p>
        </w:tc>
      </w:tr>
      <w:tr w:rsidR="00AB7417" w:rsidRPr="00A07185" w14:paraId="5CA0BB3E" w14:textId="77777777" w:rsidTr="00F17D29">
        <w:trPr>
          <w:trHeight w:val="20"/>
        </w:trPr>
        <w:tc>
          <w:tcPr>
            <w:tcW w:w="1078" w:type="dxa"/>
            <w:tcBorders>
              <w:bottom w:val="nil"/>
            </w:tcBorders>
            <w:shd w:val="clear" w:color="auto" w:fill="auto"/>
          </w:tcPr>
          <w:p w14:paraId="558DFF10" w14:textId="77777777" w:rsidR="00AB7417" w:rsidRPr="005E6C60" w:rsidRDefault="00AB7417" w:rsidP="00AB7417">
            <w:pPr>
              <w:rPr>
                <w:rFonts w:ascii="Arial" w:eastAsia="Batang" w:hAnsi="Arial" w:cs="Arial"/>
                <w:b/>
                <w:lang w:eastAsia="ko-KR"/>
              </w:rPr>
            </w:pPr>
            <w:bookmarkStart w:id="428" w:name="_Hlk163404216"/>
          </w:p>
        </w:tc>
        <w:tc>
          <w:tcPr>
            <w:tcW w:w="2550" w:type="dxa"/>
            <w:tcBorders>
              <w:bottom w:val="nil"/>
            </w:tcBorders>
            <w:shd w:val="clear" w:color="auto" w:fill="A8D08D" w:themeFill="accent6" w:themeFillTint="99"/>
          </w:tcPr>
          <w:p w14:paraId="437EFD1A" w14:textId="4B4666E0" w:rsidR="00AB7417" w:rsidRPr="00D06FFA" w:rsidRDefault="00AB7417" w:rsidP="00AB7417">
            <w:pPr>
              <w:pStyle w:val="Heading3"/>
              <w:tabs>
                <w:tab w:val="left" w:pos="9990"/>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auto"/>
          </w:tcPr>
          <w:p w14:paraId="79C0A4AF" w14:textId="5ED61935" w:rsidR="00AB7417" w:rsidRPr="005E6C60" w:rsidRDefault="002A7EA4" w:rsidP="00AB7417">
            <w:pPr>
              <w:rPr>
                <w:rFonts w:ascii="Arial" w:hAnsi="Arial" w:cs="Arial"/>
                <w:sz w:val="20"/>
                <w:szCs w:val="20"/>
                <w:lang w:val="en-US"/>
              </w:rPr>
            </w:pPr>
            <w:hyperlink r:id="rId271" w:history="1">
              <w:r w:rsidR="00AB7417">
                <w:rPr>
                  <w:rStyle w:val="Hyperlink"/>
                  <w:rFonts w:ascii="Arial" w:hAnsi="Arial" w:cs="Arial"/>
                  <w:sz w:val="20"/>
                  <w:szCs w:val="20"/>
                  <w:lang w:val="en-US"/>
                </w:rPr>
                <w:t>3308</w:t>
              </w:r>
            </w:hyperlink>
          </w:p>
        </w:tc>
        <w:tc>
          <w:tcPr>
            <w:tcW w:w="4132" w:type="dxa"/>
            <w:tcBorders>
              <w:bottom w:val="single" w:sz="4" w:space="0" w:color="auto"/>
            </w:tcBorders>
            <w:shd w:val="clear" w:color="auto" w:fill="auto"/>
          </w:tcPr>
          <w:p w14:paraId="6E7AD066" w14:textId="38EDEFCF" w:rsidR="00AB7417" w:rsidRPr="005E6C60" w:rsidRDefault="00AB7417" w:rsidP="00AB7417">
            <w:pPr>
              <w:rPr>
                <w:rFonts w:ascii="Arial" w:hAnsi="Arial" w:cs="Arial"/>
                <w:sz w:val="20"/>
                <w:szCs w:val="20"/>
                <w:lang w:val="en-US"/>
              </w:rPr>
            </w:pPr>
            <w:r>
              <w:rPr>
                <w:rFonts w:ascii="Arial" w:hAnsi="Arial" w:cs="Arial"/>
                <w:sz w:val="20"/>
                <w:szCs w:val="20"/>
                <w:lang w:val="en-US"/>
              </w:rPr>
              <w:t>CR 29.503 1296 Rel-18 Add list of supported PLMNs with ECSP information to the ECS address information</w:t>
            </w:r>
          </w:p>
        </w:tc>
        <w:tc>
          <w:tcPr>
            <w:tcW w:w="1984" w:type="dxa"/>
            <w:tcBorders>
              <w:bottom w:val="single" w:sz="4" w:space="0" w:color="auto"/>
            </w:tcBorders>
            <w:shd w:val="clear" w:color="auto" w:fill="auto"/>
          </w:tcPr>
          <w:p w14:paraId="7899B896" w14:textId="1B15AB4C" w:rsidR="00AB7417" w:rsidRPr="005E6C60" w:rsidRDefault="00AB7417" w:rsidP="00AB7417">
            <w:pPr>
              <w:rPr>
                <w:rFonts w:ascii="Arial" w:hAnsi="Arial" w:cs="Arial"/>
                <w:sz w:val="20"/>
                <w:szCs w:val="20"/>
                <w:lang w:val="en-US"/>
              </w:rPr>
            </w:pPr>
            <w:r>
              <w:rPr>
                <w:rFonts w:ascii="Arial" w:hAnsi="Arial" w:cs="Arial"/>
                <w:sz w:val="20"/>
                <w:szCs w:val="20"/>
                <w:lang w:val="en-US"/>
              </w:rPr>
              <w:t>Qualcomm Incorporated, Samsung</w:t>
            </w:r>
          </w:p>
        </w:tc>
        <w:tc>
          <w:tcPr>
            <w:tcW w:w="1775" w:type="dxa"/>
            <w:tcBorders>
              <w:bottom w:val="single" w:sz="4" w:space="0" w:color="auto"/>
            </w:tcBorders>
            <w:shd w:val="clear" w:color="auto" w:fill="auto"/>
          </w:tcPr>
          <w:p w14:paraId="3C4B431C" w14:textId="3614DF0B" w:rsidR="00AB7417" w:rsidRPr="005E6C60" w:rsidRDefault="00AB7417" w:rsidP="00AB7417">
            <w:pPr>
              <w:rPr>
                <w:rFonts w:ascii="Arial" w:hAnsi="Arial" w:cs="Arial"/>
                <w:sz w:val="20"/>
                <w:szCs w:val="20"/>
                <w:lang w:val="en-US"/>
              </w:rPr>
            </w:pPr>
            <w:ins w:id="429" w:author="Zhijun" w:date="2024-08-20T12:39:00Z">
              <w:r>
                <w:rPr>
                  <w:rFonts w:ascii="Arial" w:hAnsi="Arial" w:cs="Arial"/>
                  <w:sz w:val="20"/>
                  <w:szCs w:val="20"/>
                  <w:lang w:val="en-US"/>
                </w:rPr>
                <w:t>Revised to C4-243441</w:t>
              </w:r>
            </w:ins>
          </w:p>
        </w:tc>
        <w:tc>
          <w:tcPr>
            <w:tcW w:w="6368" w:type="dxa"/>
            <w:tcBorders>
              <w:bottom w:val="nil"/>
            </w:tcBorders>
            <w:shd w:val="clear" w:color="auto" w:fill="auto"/>
          </w:tcPr>
          <w:p w14:paraId="61037E90" w14:textId="77777777" w:rsidR="00AB7417" w:rsidRDefault="00AB7417" w:rsidP="00AB7417">
            <w:pPr>
              <w:rPr>
                <w:rFonts w:ascii="Arial" w:hAnsi="Arial" w:cs="Arial"/>
                <w:sz w:val="20"/>
                <w:szCs w:val="20"/>
                <w:lang w:val="en-US"/>
              </w:rPr>
            </w:pPr>
            <w:r>
              <w:rPr>
                <w:rFonts w:ascii="Arial" w:hAnsi="Arial" w:cs="Arial"/>
                <w:sz w:val="20"/>
                <w:szCs w:val="20"/>
                <w:lang w:val="en-US"/>
              </w:rPr>
              <w:t>WI EDGE_Ph2</w:t>
            </w:r>
          </w:p>
          <w:p w14:paraId="5E515078" w14:textId="77777777" w:rsidR="00AB7417" w:rsidRDefault="00AB7417" w:rsidP="00AB7417">
            <w:pPr>
              <w:rPr>
                <w:rFonts w:ascii="Arial" w:hAnsi="Arial" w:cs="Arial"/>
                <w:sz w:val="20"/>
                <w:szCs w:val="20"/>
                <w:lang w:val="en-US"/>
              </w:rPr>
            </w:pPr>
            <w:r>
              <w:rPr>
                <w:rFonts w:ascii="Arial" w:hAnsi="Arial" w:cs="Arial"/>
                <w:sz w:val="20"/>
                <w:szCs w:val="20"/>
                <w:lang w:val="en-US"/>
              </w:rPr>
              <w:t>CAT F</w:t>
            </w:r>
          </w:p>
          <w:p w14:paraId="7088ED86" w14:textId="77777777" w:rsidR="00AB7417" w:rsidRDefault="00AB7417" w:rsidP="00AB7417">
            <w:pPr>
              <w:rPr>
                <w:rFonts w:ascii="Arial" w:hAnsi="Arial" w:cs="Arial"/>
                <w:sz w:val="20"/>
                <w:szCs w:val="20"/>
                <w:lang w:val="en-US"/>
              </w:rPr>
            </w:pPr>
          </w:p>
          <w:p w14:paraId="14D52DB1" w14:textId="77777777" w:rsidR="00AB7417" w:rsidRDefault="00AB7417" w:rsidP="00AB7417">
            <w:pPr>
              <w:rPr>
                <w:ins w:id="430" w:author="Zhijun" w:date="2024-08-20T12:39:00Z"/>
                <w:rFonts w:ascii="Arial" w:hAnsi="Arial" w:cs="Arial"/>
                <w:sz w:val="20"/>
                <w:szCs w:val="20"/>
                <w:lang w:val="en-US"/>
              </w:rPr>
            </w:pPr>
            <w:ins w:id="431" w:author="Zhijun" w:date="2024-08-20T12:39:00Z">
              <w:r>
                <w:rPr>
                  <w:rFonts w:ascii="Arial" w:hAnsi="Arial" w:cs="Arial"/>
                  <w:sz w:val="20"/>
                  <w:szCs w:val="20"/>
                  <w:lang w:val="en-US"/>
                </w:rPr>
                <w:t>Frank: Don't see too much help of the SA6 LS. In general, the ECS address information is already per PLMN configured. The ECSP ID is useful but not need for per PLMN configuration in additional.</w:t>
              </w:r>
            </w:ins>
          </w:p>
          <w:p w14:paraId="514699E5" w14:textId="77777777" w:rsidR="00AB7417" w:rsidRDefault="00AB7417" w:rsidP="00AB7417">
            <w:pPr>
              <w:rPr>
                <w:ins w:id="432" w:author="Zhijun" w:date="2024-08-20T12:39:00Z"/>
                <w:rFonts w:ascii="Arial" w:hAnsi="Arial" w:cs="Arial"/>
                <w:sz w:val="20"/>
                <w:szCs w:val="20"/>
                <w:lang w:val="en-US"/>
              </w:rPr>
            </w:pPr>
            <w:ins w:id="433" w:author="Zhijun" w:date="2024-08-20T12:39:00Z">
              <w:r>
                <w:rPr>
                  <w:rFonts w:ascii="Arial" w:hAnsi="Arial" w:cs="Arial"/>
                  <w:sz w:val="20"/>
                  <w:szCs w:val="20"/>
                  <w:lang w:val="en-US"/>
                </w:rPr>
                <w:t>Varini: CT1 has some discussion ongoing and waiting for SA2 decision.</w:t>
              </w:r>
            </w:ins>
          </w:p>
          <w:p w14:paraId="474A043B" w14:textId="123501BC" w:rsidR="00AB7417" w:rsidRDefault="00AB7417" w:rsidP="00AB7417">
            <w:pPr>
              <w:rPr>
                <w:rFonts w:ascii="Arial" w:hAnsi="Arial" w:cs="Arial"/>
                <w:sz w:val="20"/>
                <w:szCs w:val="20"/>
                <w:lang w:val="en-US"/>
              </w:rPr>
            </w:pPr>
            <w:ins w:id="434" w:author="Zhijun" w:date="2024-08-20T12:39:00Z">
              <w:r>
                <w:rPr>
                  <w:rFonts w:ascii="Arial" w:hAnsi="Arial" w:cs="Arial"/>
                  <w:sz w:val="20"/>
                  <w:szCs w:val="20"/>
                  <w:lang w:val="en-US"/>
                </w:rPr>
                <w:t>Urich: error in the OpenAPI changes.</w:t>
              </w:r>
            </w:ins>
          </w:p>
          <w:p w14:paraId="2E5A6350" w14:textId="1453309D" w:rsidR="00AB7417" w:rsidRPr="00D06FFA" w:rsidRDefault="00AB7417" w:rsidP="00AB7417">
            <w:pPr>
              <w:rPr>
                <w:rFonts w:ascii="Arial" w:hAnsi="Arial" w:cs="Arial"/>
                <w:sz w:val="20"/>
                <w:szCs w:val="20"/>
                <w:lang w:val="en-US"/>
              </w:rPr>
            </w:pPr>
          </w:p>
        </w:tc>
      </w:tr>
      <w:bookmarkEnd w:id="428"/>
      <w:tr w:rsidR="00AB7417" w:rsidRPr="00A07185" w14:paraId="73E41ABE" w14:textId="77777777" w:rsidTr="00F17D29">
        <w:trPr>
          <w:trHeight w:val="20"/>
        </w:trPr>
        <w:tc>
          <w:tcPr>
            <w:tcW w:w="1078" w:type="dxa"/>
            <w:tcBorders>
              <w:top w:val="nil"/>
              <w:bottom w:val="single" w:sz="4" w:space="0" w:color="auto"/>
            </w:tcBorders>
            <w:shd w:val="clear" w:color="auto" w:fill="auto"/>
          </w:tcPr>
          <w:p w14:paraId="441B9097" w14:textId="77777777" w:rsidR="00AB7417" w:rsidRPr="005E6C60" w:rsidRDefault="00AB7417" w:rsidP="00AB7417">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086B6C3" w14:textId="77777777" w:rsidR="00AB7417" w:rsidRDefault="00AB7417" w:rsidP="00AB7417">
            <w:pPr>
              <w:pStyle w:val="Heading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7B1E42BC" w14:textId="5E006369" w:rsidR="00AB7417" w:rsidRDefault="00AB7417" w:rsidP="00AB7417">
            <w:ins w:id="435" w:author="Zhijun" w:date="2024-08-20T12:40:00Z">
              <w:r>
                <w:fldChar w:fldCharType="begin"/>
              </w:r>
              <w:r>
                <w:instrText xml:space="preserve"> HYPERLINK "./docs/C4-243441.zip" </w:instrText>
              </w:r>
              <w:r>
                <w:fldChar w:fldCharType="separate"/>
              </w:r>
              <w:r>
                <w:rPr>
                  <w:rStyle w:val="Hyperlink"/>
                </w:rPr>
                <w:t>3441</w:t>
              </w:r>
              <w:r>
                <w:rPr>
                  <w:rStyle w:val="Hyperlink"/>
                </w:rPr>
                <w:fldChar w:fldCharType="end"/>
              </w:r>
            </w:ins>
          </w:p>
        </w:tc>
        <w:tc>
          <w:tcPr>
            <w:tcW w:w="4132" w:type="dxa"/>
            <w:tcBorders>
              <w:top w:val="single" w:sz="4" w:space="0" w:color="auto"/>
              <w:bottom w:val="single" w:sz="4" w:space="0" w:color="auto"/>
            </w:tcBorders>
            <w:shd w:val="clear" w:color="auto" w:fill="00FFFF"/>
          </w:tcPr>
          <w:p w14:paraId="52F315B7" w14:textId="4FF2AB07" w:rsidR="00AB7417" w:rsidRDefault="00AB7417" w:rsidP="00AB7417">
            <w:pPr>
              <w:rPr>
                <w:rFonts w:ascii="Arial" w:hAnsi="Arial" w:cs="Arial"/>
                <w:sz w:val="20"/>
                <w:szCs w:val="20"/>
                <w:lang w:val="en-US"/>
              </w:rPr>
            </w:pPr>
            <w:ins w:id="436" w:author="Zhijun" w:date="2024-08-20T12:40:00Z">
              <w:r>
                <w:rPr>
                  <w:rFonts w:ascii="Arial" w:hAnsi="Arial" w:cs="Arial"/>
                  <w:sz w:val="20"/>
                  <w:szCs w:val="20"/>
                  <w:lang w:val="en-US"/>
                </w:rPr>
                <w:t>CR 29.503 1296 Rel-18 Add list of supported PLMNs with ECSP information to the ECS address information</w:t>
              </w:r>
            </w:ins>
          </w:p>
        </w:tc>
        <w:tc>
          <w:tcPr>
            <w:tcW w:w="1984" w:type="dxa"/>
            <w:tcBorders>
              <w:top w:val="single" w:sz="4" w:space="0" w:color="auto"/>
              <w:bottom w:val="single" w:sz="4" w:space="0" w:color="auto"/>
            </w:tcBorders>
            <w:shd w:val="clear" w:color="auto" w:fill="00FFFF"/>
          </w:tcPr>
          <w:p w14:paraId="5294EB37" w14:textId="2B981D5C" w:rsidR="00AB7417" w:rsidRDefault="00AB7417" w:rsidP="00AB7417">
            <w:pPr>
              <w:rPr>
                <w:rFonts w:ascii="Arial" w:hAnsi="Arial" w:cs="Arial"/>
                <w:sz w:val="20"/>
                <w:szCs w:val="20"/>
                <w:lang w:val="en-US"/>
              </w:rPr>
            </w:pPr>
            <w:ins w:id="437" w:author="Zhijun" w:date="2024-08-20T12:40:00Z">
              <w:r>
                <w:rPr>
                  <w:rFonts w:ascii="Arial" w:hAnsi="Arial" w:cs="Arial"/>
                  <w:sz w:val="20"/>
                  <w:szCs w:val="20"/>
                  <w:lang w:val="en-US"/>
                </w:rPr>
                <w:t>Qualcomm Incorporated, Samsung</w:t>
              </w:r>
            </w:ins>
          </w:p>
        </w:tc>
        <w:tc>
          <w:tcPr>
            <w:tcW w:w="1775" w:type="dxa"/>
            <w:tcBorders>
              <w:top w:val="single" w:sz="4" w:space="0" w:color="auto"/>
              <w:bottom w:val="single" w:sz="4" w:space="0" w:color="auto"/>
            </w:tcBorders>
            <w:shd w:val="clear" w:color="auto" w:fill="00FFFF"/>
          </w:tcPr>
          <w:p w14:paraId="36107FBD" w14:textId="77777777" w:rsidR="00AB7417" w:rsidRDefault="00AB7417" w:rsidP="00AB7417">
            <w:pPr>
              <w:rPr>
                <w:rFonts w:ascii="Arial" w:hAnsi="Arial" w:cs="Arial"/>
                <w:sz w:val="20"/>
                <w:szCs w:val="20"/>
                <w:lang w:val="en-US"/>
              </w:rPr>
            </w:pPr>
          </w:p>
        </w:tc>
        <w:tc>
          <w:tcPr>
            <w:tcW w:w="6368" w:type="dxa"/>
            <w:tcBorders>
              <w:top w:val="nil"/>
              <w:bottom w:val="single" w:sz="4" w:space="0" w:color="auto"/>
            </w:tcBorders>
            <w:shd w:val="clear" w:color="auto" w:fill="00FFFF"/>
          </w:tcPr>
          <w:p w14:paraId="32013893" w14:textId="77777777" w:rsidR="00AB7417" w:rsidRDefault="00AB7417" w:rsidP="00AB7417">
            <w:pPr>
              <w:rPr>
                <w:rFonts w:ascii="Arial" w:hAnsi="Arial" w:cs="Arial"/>
                <w:sz w:val="20"/>
                <w:szCs w:val="20"/>
                <w:lang w:val="en-US"/>
              </w:rPr>
            </w:pPr>
          </w:p>
        </w:tc>
      </w:tr>
      <w:tr w:rsidR="00AB7417" w:rsidRPr="00A07185" w14:paraId="19903F79" w14:textId="77777777" w:rsidTr="00F17D29">
        <w:trPr>
          <w:trHeight w:val="20"/>
        </w:trPr>
        <w:tc>
          <w:tcPr>
            <w:tcW w:w="1078" w:type="dxa"/>
            <w:tcBorders>
              <w:bottom w:val="single" w:sz="4" w:space="0" w:color="auto"/>
            </w:tcBorders>
            <w:shd w:val="clear" w:color="auto" w:fill="F4B083"/>
          </w:tcPr>
          <w:p w14:paraId="1C31720F" w14:textId="5E503D3C" w:rsidR="00AB7417" w:rsidRPr="005E6C60" w:rsidRDefault="00AB7417" w:rsidP="00AB7417">
            <w:pPr>
              <w:rPr>
                <w:rFonts w:ascii="Arial" w:eastAsia="Batang" w:hAnsi="Arial" w:cs="Arial"/>
                <w:b/>
                <w:lang w:eastAsia="ko-KR"/>
              </w:rPr>
            </w:pPr>
            <w:r>
              <w:rPr>
                <w:rFonts w:ascii="Arial" w:eastAsia="Batang" w:hAnsi="Arial" w:cs="Arial"/>
                <w:b/>
                <w:lang w:eastAsia="ko-KR"/>
              </w:rPr>
              <w:t>7.1.9</w:t>
            </w:r>
          </w:p>
        </w:tc>
        <w:tc>
          <w:tcPr>
            <w:tcW w:w="2550" w:type="dxa"/>
            <w:tcBorders>
              <w:bottom w:val="single" w:sz="4" w:space="0" w:color="auto"/>
            </w:tcBorders>
            <w:shd w:val="clear" w:color="auto" w:fill="F4B083"/>
          </w:tcPr>
          <w:p w14:paraId="2FF166AB" w14:textId="77777777" w:rsidR="00AB7417" w:rsidRPr="00D06FFA" w:rsidRDefault="00AB7417" w:rsidP="00AB7417">
            <w:pPr>
              <w:pStyle w:val="Heading3"/>
              <w:tabs>
                <w:tab w:val="left" w:pos="9990"/>
              </w:tabs>
              <w:ind w:left="-52" w:firstLine="0"/>
              <w:rPr>
                <w:rFonts w:ascii="Arial" w:hAnsi="Arial" w:cs="Arial"/>
                <w:sz w:val="22"/>
                <w:lang w:val="en-US"/>
              </w:rPr>
            </w:pPr>
            <w:r w:rsidRPr="00D06FFA">
              <w:rPr>
                <w:rFonts w:ascii="Arial" w:hAnsi="Arial" w:cs="Arial"/>
                <w:sz w:val="22"/>
                <w:lang w:val="en-US"/>
              </w:rPr>
              <w:t xml:space="preserve">Enhancement of NSAC for maximum number of UEs with at least one PDU session/PDN connection </w:t>
            </w:r>
          </w:p>
        </w:tc>
        <w:tc>
          <w:tcPr>
            <w:tcW w:w="1192" w:type="dxa"/>
            <w:tcBorders>
              <w:bottom w:val="single" w:sz="4" w:space="0" w:color="auto"/>
            </w:tcBorders>
            <w:shd w:val="clear" w:color="auto" w:fill="F4B083"/>
          </w:tcPr>
          <w:p w14:paraId="5AFC70F5"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218641BF"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3694EE97"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0A91E529"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1A110241" w14:textId="77777777" w:rsidR="00AB7417" w:rsidRPr="00A07185" w:rsidRDefault="00AB7417" w:rsidP="00AB7417">
            <w:pPr>
              <w:rPr>
                <w:rFonts w:ascii="Arial" w:hAnsi="Arial" w:cs="Arial"/>
                <w:sz w:val="20"/>
                <w:szCs w:val="20"/>
                <w:lang w:val="en-US"/>
              </w:rPr>
            </w:pPr>
            <w:r w:rsidRPr="00D06FFA">
              <w:rPr>
                <w:rFonts w:ascii="Arial" w:hAnsi="Arial" w:cs="Arial"/>
                <w:sz w:val="20"/>
                <w:szCs w:val="20"/>
                <w:lang w:val="en-US"/>
              </w:rPr>
              <w:t>eNSAC</w:t>
            </w:r>
          </w:p>
        </w:tc>
      </w:tr>
      <w:tr w:rsidR="00AB7417" w:rsidRPr="00F028F6" w14:paraId="0001CEBA" w14:textId="77777777" w:rsidTr="00F17D29">
        <w:trPr>
          <w:trHeight w:val="20"/>
        </w:trPr>
        <w:tc>
          <w:tcPr>
            <w:tcW w:w="1078" w:type="dxa"/>
            <w:tcBorders>
              <w:bottom w:val="single" w:sz="4" w:space="0" w:color="auto"/>
            </w:tcBorders>
            <w:shd w:val="clear" w:color="auto" w:fill="auto"/>
          </w:tcPr>
          <w:p w14:paraId="19DA6B3A" w14:textId="77777777" w:rsidR="00AB7417" w:rsidRPr="005E6C60" w:rsidRDefault="00AB7417" w:rsidP="00AB7417">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6B503E73" w14:textId="5F466C1D" w:rsidR="00AB7417" w:rsidRPr="008E3AFA" w:rsidRDefault="00AB7417" w:rsidP="00AB7417">
            <w:pPr>
              <w:rPr>
                <w:rFonts w:ascii="Arial" w:hAnsi="Arial" w:cs="Arial"/>
                <w:b/>
              </w:rPr>
            </w:pPr>
          </w:p>
        </w:tc>
        <w:tc>
          <w:tcPr>
            <w:tcW w:w="1192" w:type="dxa"/>
            <w:tcBorders>
              <w:bottom w:val="single" w:sz="4" w:space="0" w:color="auto"/>
            </w:tcBorders>
            <w:shd w:val="clear" w:color="auto" w:fill="auto"/>
          </w:tcPr>
          <w:p w14:paraId="0078B9FC" w14:textId="736AB248" w:rsidR="00AB7417" w:rsidRPr="005E6C60" w:rsidRDefault="00AB7417" w:rsidP="00AB7417">
            <w:pPr>
              <w:rPr>
                <w:rFonts w:ascii="Arial" w:hAnsi="Arial" w:cs="Arial"/>
                <w:color w:val="000000"/>
                <w:sz w:val="20"/>
                <w:szCs w:val="20"/>
                <w:lang w:val="en-US"/>
              </w:rPr>
            </w:pPr>
          </w:p>
        </w:tc>
        <w:tc>
          <w:tcPr>
            <w:tcW w:w="4132" w:type="dxa"/>
            <w:tcBorders>
              <w:bottom w:val="single" w:sz="4" w:space="0" w:color="auto"/>
            </w:tcBorders>
            <w:shd w:val="clear" w:color="auto" w:fill="auto"/>
          </w:tcPr>
          <w:p w14:paraId="3283B1B8" w14:textId="24B29E2C" w:rsidR="00AB7417" w:rsidRPr="005E6C60" w:rsidRDefault="00AB7417" w:rsidP="00AB7417">
            <w:pPr>
              <w:rPr>
                <w:rFonts w:ascii="Arial" w:hAnsi="Arial" w:cs="Arial"/>
                <w:color w:val="000000"/>
                <w:sz w:val="20"/>
                <w:szCs w:val="20"/>
                <w:lang w:val="en-US"/>
              </w:rPr>
            </w:pPr>
          </w:p>
        </w:tc>
        <w:tc>
          <w:tcPr>
            <w:tcW w:w="1984" w:type="dxa"/>
            <w:tcBorders>
              <w:bottom w:val="single" w:sz="4" w:space="0" w:color="auto"/>
            </w:tcBorders>
            <w:shd w:val="clear" w:color="auto" w:fill="auto"/>
          </w:tcPr>
          <w:p w14:paraId="0145AA07" w14:textId="1B9E586A" w:rsidR="00AB7417" w:rsidRPr="005E6C60" w:rsidRDefault="00AB7417" w:rsidP="00AB7417">
            <w:pPr>
              <w:rPr>
                <w:rFonts w:ascii="Arial" w:hAnsi="Arial" w:cs="Arial"/>
                <w:color w:val="000000"/>
                <w:sz w:val="20"/>
                <w:szCs w:val="20"/>
                <w:lang w:val="en-US"/>
              </w:rPr>
            </w:pPr>
          </w:p>
        </w:tc>
        <w:tc>
          <w:tcPr>
            <w:tcW w:w="1775" w:type="dxa"/>
            <w:tcBorders>
              <w:bottom w:val="single" w:sz="4" w:space="0" w:color="auto"/>
            </w:tcBorders>
            <w:shd w:val="clear" w:color="auto" w:fill="auto"/>
          </w:tcPr>
          <w:p w14:paraId="689886C6" w14:textId="3455FEDB" w:rsidR="00AB7417" w:rsidRPr="00504FBD" w:rsidRDefault="00AB7417" w:rsidP="00AB7417">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02C2A35D" w14:textId="5E130B1E" w:rsidR="00AB7417" w:rsidRPr="008E3AFA" w:rsidRDefault="00AB7417" w:rsidP="00AB7417">
            <w:pPr>
              <w:rPr>
                <w:rFonts w:ascii="Arial" w:hAnsi="Arial" w:cs="Arial"/>
                <w:sz w:val="20"/>
                <w:szCs w:val="20"/>
              </w:rPr>
            </w:pPr>
          </w:p>
        </w:tc>
      </w:tr>
      <w:tr w:rsidR="00AB7417" w:rsidRPr="00D06FFA" w14:paraId="05021BBB" w14:textId="77777777" w:rsidTr="00F17D29">
        <w:trPr>
          <w:trHeight w:val="20"/>
        </w:trPr>
        <w:tc>
          <w:tcPr>
            <w:tcW w:w="1078" w:type="dxa"/>
            <w:tcBorders>
              <w:bottom w:val="single" w:sz="4" w:space="0" w:color="auto"/>
            </w:tcBorders>
            <w:shd w:val="clear" w:color="auto" w:fill="F4B083"/>
          </w:tcPr>
          <w:p w14:paraId="622EAE24" w14:textId="0E790BBC" w:rsidR="00AB7417" w:rsidRPr="00680537" w:rsidRDefault="00AB7417" w:rsidP="00AB7417">
            <w:pPr>
              <w:rPr>
                <w:rFonts w:ascii="Arial" w:eastAsia="Batang" w:hAnsi="Arial" w:cs="Arial"/>
                <w:b/>
                <w:lang w:eastAsia="ko-KR"/>
              </w:rPr>
            </w:pPr>
            <w:r>
              <w:rPr>
                <w:rFonts w:ascii="Arial" w:eastAsia="Batang" w:hAnsi="Arial" w:cs="Arial"/>
                <w:b/>
                <w:lang w:eastAsia="ko-KR"/>
              </w:rPr>
              <w:t>7.1.10</w:t>
            </w:r>
          </w:p>
        </w:tc>
        <w:tc>
          <w:tcPr>
            <w:tcW w:w="2550" w:type="dxa"/>
            <w:tcBorders>
              <w:bottom w:val="single" w:sz="4" w:space="0" w:color="auto"/>
            </w:tcBorders>
            <w:shd w:val="clear" w:color="auto" w:fill="F4B083"/>
          </w:tcPr>
          <w:p w14:paraId="33DB9058" w14:textId="77777777" w:rsidR="00AB7417" w:rsidRPr="00680537" w:rsidRDefault="00AB7417" w:rsidP="00AB7417">
            <w:pPr>
              <w:pStyle w:val="Heading3"/>
              <w:tabs>
                <w:tab w:val="left" w:pos="9990"/>
              </w:tabs>
              <w:ind w:left="-52" w:firstLine="0"/>
              <w:rPr>
                <w:rFonts w:ascii="Arial" w:hAnsi="Arial" w:cs="Arial"/>
                <w:sz w:val="22"/>
                <w:lang w:val="en-GB"/>
              </w:rPr>
            </w:pPr>
            <w:r w:rsidRPr="00680537">
              <w:rPr>
                <w:rFonts w:ascii="Arial" w:hAnsi="Arial" w:cs="Arial"/>
                <w:sz w:val="22"/>
                <w:lang w:val="en-US"/>
              </w:rPr>
              <w:t>UPF enhancement for exposure and SBA</w:t>
            </w:r>
          </w:p>
        </w:tc>
        <w:tc>
          <w:tcPr>
            <w:tcW w:w="1192" w:type="dxa"/>
            <w:tcBorders>
              <w:bottom w:val="single" w:sz="4" w:space="0" w:color="auto"/>
            </w:tcBorders>
            <w:shd w:val="clear" w:color="auto" w:fill="F4B083"/>
          </w:tcPr>
          <w:p w14:paraId="093D3DB7"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0D753C5F"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6599C667"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575D389B"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2E516E52" w14:textId="77777777" w:rsidR="00AB7417" w:rsidRPr="00D06FFA" w:rsidRDefault="00AB7417" w:rsidP="00AB7417">
            <w:pPr>
              <w:rPr>
                <w:rFonts w:ascii="Arial" w:hAnsi="Arial" w:cs="Arial"/>
                <w:sz w:val="20"/>
                <w:szCs w:val="20"/>
                <w:lang w:val="en-US"/>
              </w:rPr>
            </w:pPr>
            <w:r w:rsidRPr="00680537">
              <w:rPr>
                <w:rFonts w:ascii="Arial" w:hAnsi="Arial" w:cs="Arial"/>
                <w:sz w:val="20"/>
                <w:szCs w:val="20"/>
                <w:lang w:val="en-US"/>
              </w:rPr>
              <w:t>UPEAS</w:t>
            </w:r>
          </w:p>
        </w:tc>
      </w:tr>
      <w:tr w:rsidR="00AB7417" w:rsidRPr="00A07185" w14:paraId="5F3F54CC" w14:textId="77777777" w:rsidTr="00F17D29">
        <w:trPr>
          <w:trHeight w:val="20"/>
        </w:trPr>
        <w:tc>
          <w:tcPr>
            <w:tcW w:w="1078" w:type="dxa"/>
            <w:tcBorders>
              <w:bottom w:val="single" w:sz="4" w:space="0" w:color="auto"/>
            </w:tcBorders>
            <w:shd w:val="clear" w:color="auto" w:fill="auto"/>
          </w:tcPr>
          <w:p w14:paraId="0F731EE6" w14:textId="77777777" w:rsidR="00AB7417" w:rsidRPr="005E6C60" w:rsidRDefault="00AB7417" w:rsidP="00AB7417">
            <w:pPr>
              <w:rPr>
                <w:rFonts w:ascii="Arial" w:eastAsia="Batang" w:hAnsi="Arial" w:cs="Arial"/>
                <w:b/>
                <w:lang w:eastAsia="ko-KR"/>
              </w:rPr>
            </w:pPr>
          </w:p>
        </w:tc>
        <w:tc>
          <w:tcPr>
            <w:tcW w:w="2550" w:type="dxa"/>
            <w:tcBorders>
              <w:bottom w:val="single" w:sz="4" w:space="0" w:color="auto"/>
            </w:tcBorders>
            <w:shd w:val="clear" w:color="auto" w:fill="auto"/>
          </w:tcPr>
          <w:p w14:paraId="4E75124E" w14:textId="289045EB" w:rsidR="00AB7417" w:rsidRPr="00680537" w:rsidRDefault="00AB7417" w:rsidP="00AB7417">
            <w:pPr>
              <w:pStyle w:val="Heading3"/>
              <w:tabs>
                <w:tab w:val="left" w:pos="9990"/>
              </w:tabs>
              <w:ind w:left="-52" w:firstLine="0"/>
              <w:rPr>
                <w:rFonts w:ascii="Arial" w:hAnsi="Arial" w:cs="Arial"/>
                <w:sz w:val="22"/>
                <w:lang w:val="en-US"/>
              </w:rPr>
            </w:pPr>
          </w:p>
        </w:tc>
        <w:tc>
          <w:tcPr>
            <w:tcW w:w="1192" w:type="dxa"/>
            <w:tcBorders>
              <w:bottom w:val="single" w:sz="4" w:space="0" w:color="auto"/>
            </w:tcBorders>
            <w:shd w:val="clear" w:color="auto" w:fill="FFFFFF"/>
          </w:tcPr>
          <w:p w14:paraId="7C4C0F60" w14:textId="64AA4A0B" w:rsidR="00AB7417" w:rsidRPr="005E6C60" w:rsidRDefault="00AB7417" w:rsidP="00AB7417">
            <w:pPr>
              <w:rPr>
                <w:rFonts w:ascii="Arial" w:hAnsi="Arial" w:cs="Arial"/>
                <w:sz w:val="20"/>
                <w:szCs w:val="20"/>
                <w:lang w:val="en-US"/>
              </w:rPr>
            </w:pPr>
            <w:r>
              <w:rPr>
                <w:rFonts w:ascii="Arial" w:hAnsi="Arial" w:cs="Arial"/>
                <w:sz w:val="20"/>
                <w:szCs w:val="20"/>
                <w:lang w:val="en-US"/>
              </w:rPr>
              <w:t>3189</w:t>
            </w:r>
          </w:p>
        </w:tc>
        <w:tc>
          <w:tcPr>
            <w:tcW w:w="4132" w:type="dxa"/>
            <w:tcBorders>
              <w:bottom w:val="single" w:sz="4" w:space="0" w:color="auto"/>
            </w:tcBorders>
            <w:shd w:val="clear" w:color="auto" w:fill="FFFFFF"/>
          </w:tcPr>
          <w:p w14:paraId="0CF6DC4D" w14:textId="73E76547" w:rsidR="00AB7417" w:rsidRPr="005E6C60" w:rsidRDefault="00AB7417" w:rsidP="00AB7417">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bottom w:val="single" w:sz="4" w:space="0" w:color="auto"/>
            </w:tcBorders>
            <w:shd w:val="clear" w:color="auto" w:fill="FFFFFF"/>
          </w:tcPr>
          <w:p w14:paraId="756E245A" w14:textId="0F255A78" w:rsidR="00AB7417" w:rsidRPr="005E6C60" w:rsidRDefault="00AB7417" w:rsidP="00AB741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1D757B3F" w14:textId="70ED507F" w:rsidR="00AB7417" w:rsidRPr="005E6C60" w:rsidRDefault="00AB7417" w:rsidP="00AB7417">
            <w:pPr>
              <w:rPr>
                <w:rFonts w:ascii="Arial" w:hAnsi="Arial" w:cs="Arial"/>
                <w:sz w:val="20"/>
                <w:szCs w:val="20"/>
                <w:lang w:val="en-US"/>
              </w:rPr>
            </w:pPr>
            <w:r>
              <w:rPr>
                <w:rFonts w:ascii="Arial" w:hAnsi="Arial" w:cs="Arial"/>
                <w:sz w:val="20"/>
                <w:szCs w:val="20"/>
                <w:lang w:val="en-US"/>
              </w:rPr>
              <w:t>revised to C4-243377</w:t>
            </w:r>
          </w:p>
        </w:tc>
        <w:tc>
          <w:tcPr>
            <w:tcW w:w="6368" w:type="dxa"/>
            <w:tcBorders>
              <w:bottom w:val="single" w:sz="4" w:space="0" w:color="auto"/>
            </w:tcBorders>
            <w:shd w:val="clear" w:color="auto" w:fill="FFFFFF"/>
          </w:tcPr>
          <w:p w14:paraId="2139BE1C" w14:textId="77777777" w:rsidR="00AB7417" w:rsidRDefault="00AB7417" w:rsidP="00AB7417">
            <w:pPr>
              <w:rPr>
                <w:rFonts w:ascii="Arial" w:hAnsi="Arial" w:cs="Arial"/>
                <w:sz w:val="20"/>
                <w:szCs w:val="20"/>
                <w:lang w:val="en-US"/>
              </w:rPr>
            </w:pPr>
            <w:r>
              <w:rPr>
                <w:rFonts w:ascii="Arial" w:hAnsi="Arial" w:cs="Arial"/>
                <w:sz w:val="20"/>
                <w:szCs w:val="20"/>
                <w:lang w:val="en-US"/>
              </w:rPr>
              <w:t>Revision of C4-243377</w:t>
            </w:r>
          </w:p>
          <w:p w14:paraId="6E3EB5D1" w14:textId="77777777" w:rsidR="00AB7417" w:rsidRDefault="00AB7417" w:rsidP="00AB7417">
            <w:pPr>
              <w:rPr>
                <w:rFonts w:ascii="Arial" w:hAnsi="Arial" w:cs="Arial"/>
                <w:sz w:val="20"/>
                <w:szCs w:val="20"/>
                <w:lang w:val="en-US"/>
              </w:rPr>
            </w:pPr>
            <w:r>
              <w:rPr>
                <w:rFonts w:ascii="Arial" w:hAnsi="Arial" w:cs="Arial"/>
                <w:sz w:val="20"/>
                <w:szCs w:val="20"/>
                <w:lang w:val="en-US"/>
              </w:rPr>
              <w:t>WI UPEAS</w:t>
            </w:r>
          </w:p>
          <w:p w14:paraId="3F05DEC0" w14:textId="76D1FD3F" w:rsidR="00AB7417" w:rsidRPr="00680537" w:rsidRDefault="00AB7417" w:rsidP="00AB7417">
            <w:pPr>
              <w:rPr>
                <w:rFonts w:ascii="Arial" w:hAnsi="Arial" w:cs="Arial"/>
                <w:sz w:val="20"/>
                <w:szCs w:val="20"/>
                <w:lang w:val="en-US"/>
              </w:rPr>
            </w:pPr>
            <w:r>
              <w:rPr>
                <w:rFonts w:ascii="Arial" w:hAnsi="Arial" w:cs="Arial"/>
                <w:sz w:val="20"/>
                <w:szCs w:val="20"/>
                <w:lang w:val="en-US"/>
              </w:rPr>
              <w:t>CAT F</w:t>
            </w:r>
          </w:p>
        </w:tc>
      </w:tr>
      <w:tr w:rsidR="00AB7417" w:rsidRPr="00A07185" w14:paraId="7CF4358F" w14:textId="77777777" w:rsidTr="00F17D29">
        <w:trPr>
          <w:trHeight w:val="20"/>
        </w:trPr>
        <w:tc>
          <w:tcPr>
            <w:tcW w:w="1078" w:type="dxa"/>
            <w:tcBorders>
              <w:bottom w:val="single" w:sz="4" w:space="0" w:color="auto"/>
            </w:tcBorders>
            <w:shd w:val="clear" w:color="auto" w:fill="auto"/>
          </w:tcPr>
          <w:p w14:paraId="2FDB36DA"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07D41434" w14:textId="04AF7EE8" w:rsidR="00AB7417" w:rsidRPr="00680537" w:rsidRDefault="00AB7417" w:rsidP="00AB7417">
            <w:pPr>
              <w:pStyle w:val="Heading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6E17BB8C" w14:textId="2FD86344" w:rsidR="00AB7417" w:rsidRPr="005E6C60" w:rsidRDefault="002A7EA4" w:rsidP="00AB7417">
            <w:pPr>
              <w:rPr>
                <w:rFonts w:ascii="Arial" w:hAnsi="Arial" w:cs="Arial"/>
                <w:sz w:val="20"/>
                <w:szCs w:val="20"/>
                <w:lang w:val="en-US"/>
              </w:rPr>
            </w:pPr>
            <w:hyperlink r:id="rId272" w:history="1">
              <w:r w:rsidR="00AB7417">
                <w:rPr>
                  <w:rStyle w:val="Hyperlink"/>
                  <w:rFonts w:ascii="Arial" w:hAnsi="Arial" w:cs="Arial"/>
                  <w:sz w:val="20"/>
                  <w:szCs w:val="20"/>
                  <w:lang w:val="en-US"/>
                </w:rPr>
                <w:t>3220</w:t>
              </w:r>
            </w:hyperlink>
          </w:p>
        </w:tc>
        <w:tc>
          <w:tcPr>
            <w:tcW w:w="4132" w:type="dxa"/>
            <w:tcBorders>
              <w:bottom w:val="single" w:sz="4" w:space="0" w:color="auto"/>
            </w:tcBorders>
            <w:shd w:val="clear" w:color="auto" w:fill="FFFF00"/>
          </w:tcPr>
          <w:p w14:paraId="1F82CD97" w14:textId="0293D644" w:rsidR="00AB7417" w:rsidRPr="005E6C60" w:rsidRDefault="00AB7417" w:rsidP="00AB7417">
            <w:pPr>
              <w:rPr>
                <w:rFonts w:ascii="Arial" w:hAnsi="Arial" w:cs="Arial"/>
                <w:sz w:val="20"/>
                <w:szCs w:val="20"/>
                <w:lang w:val="en-US"/>
              </w:rPr>
            </w:pPr>
            <w:r>
              <w:rPr>
                <w:rFonts w:ascii="Arial" w:hAnsi="Arial" w:cs="Arial"/>
                <w:sz w:val="20"/>
                <w:szCs w:val="20"/>
                <w:lang w:val="en-US"/>
              </w:rPr>
              <w:t>CR 29.564 0101 Rel-18 Correct application error for the GetUEPrivateIpAddrAndIdentifiers service</w:t>
            </w:r>
          </w:p>
        </w:tc>
        <w:tc>
          <w:tcPr>
            <w:tcW w:w="1984" w:type="dxa"/>
            <w:tcBorders>
              <w:bottom w:val="single" w:sz="4" w:space="0" w:color="auto"/>
            </w:tcBorders>
            <w:shd w:val="clear" w:color="auto" w:fill="FFFF00"/>
          </w:tcPr>
          <w:p w14:paraId="7815EAB3" w14:textId="7C8FAACB" w:rsidR="00AB7417" w:rsidRPr="005E6C60" w:rsidRDefault="00AB7417" w:rsidP="00AB741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BD9D4DA"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FFF00"/>
          </w:tcPr>
          <w:p w14:paraId="1D4A816C" w14:textId="77777777" w:rsidR="00AB7417" w:rsidRDefault="00AB7417" w:rsidP="00AB7417">
            <w:pPr>
              <w:rPr>
                <w:rFonts w:ascii="Arial" w:hAnsi="Arial" w:cs="Arial"/>
                <w:sz w:val="20"/>
                <w:szCs w:val="20"/>
                <w:lang w:val="en-US"/>
              </w:rPr>
            </w:pPr>
            <w:r>
              <w:rPr>
                <w:rFonts w:ascii="Arial" w:hAnsi="Arial" w:cs="Arial"/>
                <w:sz w:val="20"/>
                <w:szCs w:val="20"/>
                <w:lang w:val="en-US"/>
              </w:rPr>
              <w:t>WI UPEAS</w:t>
            </w:r>
          </w:p>
          <w:p w14:paraId="6EC7AAE6" w14:textId="4E53D61D" w:rsidR="00AB7417" w:rsidRPr="00680537" w:rsidRDefault="00AB7417" w:rsidP="00AB7417">
            <w:pPr>
              <w:rPr>
                <w:rFonts w:ascii="Arial" w:hAnsi="Arial" w:cs="Arial"/>
                <w:sz w:val="20"/>
                <w:szCs w:val="20"/>
                <w:lang w:val="en-US"/>
              </w:rPr>
            </w:pPr>
            <w:r>
              <w:rPr>
                <w:rFonts w:ascii="Arial" w:hAnsi="Arial" w:cs="Arial"/>
                <w:sz w:val="20"/>
                <w:szCs w:val="20"/>
                <w:lang w:val="en-US"/>
              </w:rPr>
              <w:t>CAT F</w:t>
            </w:r>
          </w:p>
        </w:tc>
      </w:tr>
      <w:tr w:rsidR="00AB7417" w:rsidRPr="00A07185" w14:paraId="0F9A8CC1" w14:textId="77777777" w:rsidTr="00F17D29">
        <w:trPr>
          <w:trHeight w:val="20"/>
        </w:trPr>
        <w:tc>
          <w:tcPr>
            <w:tcW w:w="1078" w:type="dxa"/>
            <w:tcBorders>
              <w:bottom w:val="single" w:sz="4" w:space="0" w:color="auto"/>
            </w:tcBorders>
            <w:shd w:val="clear" w:color="auto" w:fill="auto"/>
          </w:tcPr>
          <w:p w14:paraId="3876B3F3"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CE23324" w14:textId="5BA42FAB" w:rsidR="00AB7417" w:rsidRPr="00680537" w:rsidRDefault="00AB7417" w:rsidP="00AB7417">
            <w:pPr>
              <w:pStyle w:val="Heading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4CD0B8F4" w14:textId="5A3C1D36" w:rsidR="00AB7417" w:rsidRPr="005E6C60" w:rsidRDefault="002A7EA4" w:rsidP="00AB7417">
            <w:pPr>
              <w:rPr>
                <w:rFonts w:ascii="Arial" w:hAnsi="Arial" w:cs="Arial"/>
                <w:sz w:val="20"/>
                <w:szCs w:val="20"/>
                <w:lang w:val="en-US"/>
              </w:rPr>
            </w:pPr>
            <w:hyperlink r:id="rId273" w:history="1">
              <w:r w:rsidR="00AB7417">
                <w:rPr>
                  <w:rStyle w:val="Hyperlink"/>
                  <w:rFonts w:ascii="Arial" w:hAnsi="Arial" w:cs="Arial"/>
                  <w:sz w:val="20"/>
                  <w:szCs w:val="20"/>
                  <w:lang w:val="en-US"/>
                </w:rPr>
                <w:t>3221</w:t>
              </w:r>
            </w:hyperlink>
          </w:p>
        </w:tc>
        <w:tc>
          <w:tcPr>
            <w:tcW w:w="4132" w:type="dxa"/>
            <w:tcBorders>
              <w:bottom w:val="single" w:sz="4" w:space="0" w:color="auto"/>
            </w:tcBorders>
            <w:shd w:val="clear" w:color="auto" w:fill="FFFF00"/>
          </w:tcPr>
          <w:p w14:paraId="7E54506A" w14:textId="730C12FC" w:rsidR="00AB7417" w:rsidRPr="005E6C60" w:rsidRDefault="00AB7417" w:rsidP="00AB7417">
            <w:pPr>
              <w:rPr>
                <w:rFonts w:ascii="Arial" w:hAnsi="Arial" w:cs="Arial"/>
                <w:sz w:val="20"/>
                <w:szCs w:val="20"/>
                <w:lang w:val="en-US"/>
              </w:rPr>
            </w:pPr>
            <w:r>
              <w:rPr>
                <w:rFonts w:ascii="Arial" w:hAnsi="Arial" w:cs="Arial"/>
                <w:sz w:val="20"/>
                <w:szCs w:val="20"/>
                <w:lang w:val="en-US"/>
              </w:rPr>
              <w:t>CR 29.564 0102 Rel-18 Correct data type UeIpInfo for the GetUEPrivateIpAddrAndIdentifiers service</w:t>
            </w:r>
          </w:p>
        </w:tc>
        <w:tc>
          <w:tcPr>
            <w:tcW w:w="1984" w:type="dxa"/>
            <w:tcBorders>
              <w:bottom w:val="single" w:sz="4" w:space="0" w:color="auto"/>
            </w:tcBorders>
            <w:shd w:val="clear" w:color="auto" w:fill="FFFF00"/>
          </w:tcPr>
          <w:p w14:paraId="039DE24E" w14:textId="31413A32" w:rsidR="00AB7417" w:rsidRPr="005E6C60" w:rsidRDefault="00AB7417" w:rsidP="00AB741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5AFF7E1C"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FFF00"/>
          </w:tcPr>
          <w:p w14:paraId="0CFD22E8" w14:textId="77777777" w:rsidR="00AB7417" w:rsidRDefault="00AB7417" w:rsidP="00AB7417">
            <w:pPr>
              <w:rPr>
                <w:rFonts w:ascii="Arial" w:hAnsi="Arial" w:cs="Arial"/>
                <w:sz w:val="20"/>
                <w:szCs w:val="20"/>
                <w:lang w:val="en-US"/>
              </w:rPr>
            </w:pPr>
            <w:r>
              <w:rPr>
                <w:rFonts w:ascii="Arial" w:hAnsi="Arial" w:cs="Arial"/>
                <w:sz w:val="20"/>
                <w:szCs w:val="20"/>
                <w:lang w:val="en-US"/>
              </w:rPr>
              <w:t>WI UPEAS</w:t>
            </w:r>
          </w:p>
          <w:p w14:paraId="1695E5B8" w14:textId="6630CF35" w:rsidR="00AB7417" w:rsidRPr="00680537" w:rsidRDefault="00AB7417" w:rsidP="00AB7417">
            <w:pPr>
              <w:rPr>
                <w:rFonts w:ascii="Arial" w:hAnsi="Arial" w:cs="Arial"/>
                <w:sz w:val="20"/>
                <w:szCs w:val="20"/>
                <w:lang w:val="en-US"/>
              </w:rPr>
            </w:pPr>
            <w:r>
              <w:rPr>
                <w:rFonts w:ascii="Arial" w:hAnsi="Arial" w:cs="Arial"/>
                <w:sz w:val="20"/>
                <w:szCs w:val="20"/>
                <w:lang w:val="en-US"/>
              </w:rPr>
              <w:t>CAT F</w:t>
            </w:r>
          </w:p>
        </w:tc>
      </w:tr>
      <w:tr w:rsidR="00AB7417" w:rsidRPr="00A07185" w14:paraId="11E97373" w14:textId="77777777" w:rsidTr="00F17D29">
        <w:trPr>
          <w:trHeight w:val="20"/>
        </w:trPr>
        <w:tc>
          <w:tcPr>
            <w:tcW w:w="1078" w:type="dxa"/>
            <w:tcBorders>
              <w:bottom w:val="single" w:sz="4" w:space="0" w:color="auto"/>
            </w:tcBorders>
            <w:shd w:val="clear" w:color="auto" w:fill="auto"/>
          </w:tcPr>
          <w:p w14:paraId="1DF5CF12"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A15B94E" w14:textId="44C5A576" w:rsidR="00AB7417" w:rsidRPr="00680537" w:rsidRDefault="00AB7417" w:rsidP="00AB7417">
            <w:pPr>
              <w:pStyle w:val="Heading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2E72E863" w14:textId="56A77E7A" w:rsidR="00AB7417" w:rsidRPr="005E6C60" w:rsidRDefault="002A7EA4" w:rsidP="00AB7417">
            <w:pPr>
              <w:rPr>
                <w:rFonts w:ascii="Arial" w:hAnsi="Arial" w:cs="Arial"/>
                <w:sz w:val="20"/>
                <w:szCs w:val="20"/>
                <w:lang w:val="en-US"/>
              </w:rPr>
            </w:pPr>
            <w:hyperlink r:id="rId274" w:history="1">
              <w:r w:rsidR="00AB7417">
                <w:rPr>
                  <w:rStyle w:val="Hyperlink"/>
                  <w:rFonts w:ascii="Arial" w:hAnsi="Arial" w:cs="Arial"/>
                  <w:sz w:val="20"/>
                  <w:szCs w:val="20"/>
                  <w:lang w:val="en-US"/>
                </w:rPr>
                <w:t>3222</w:t>
              </w:r>
            </w:hyperlink>
          </w:p>
        </w:tc>
        <w:tc>
          <w:tcPr>
            <w:tcW w:w="4132" w:type="dxa"/>
            <w:tcBorders>
              <w:bottom w:val="single" w:sz="4" w:space="0" w:color="auto"/>
            </w:tcBorders>
            <w:shd w:val="clear" w:color="auto" w:fill="FFFF00"/>
          </w:tcPr>
          <w:p w14:paraId="0949EBF8" w14:textId="1FE7532A" w:rsidR="00AB7417" w:rsidRPr="005E6C60" w:rsidRDefault="00AB7417" w:rsidP="00AB7417">
            <w:pPr>
              <w:rPr>
                <w:rFonts w:ascii="Arial" w:hAnsi="Arial" w:cs="Arial"/>
                <w:sz w:val="20"/>
                <w:szCs w:val="20"/>
                <w:lang w:val="en-US"/>
              </w:rPr>
            </w:pPr>
            <w:r>
              <w:rPr>
                <w:rFonts w:ascii="Arial" w:hAnsi="Arial" w:cs="Arial"/>
                <w:sz w:val="20"/>
                <w:szCs w:val="20"/>
                <w:lang w:val="en-US"/>
              </w:rPr>
              <w:t>CR 29.564 0103 Rel-18 Correct Upf event subscription for per S-NSSAI and/or DNN</w:t>
            </w:r>
          </w:p>
        </w:tc>
        <w:tc>
          <w:tcPr>
            <w:tcW w:w="1984" w:type="dxa"/>
            <w:tcBorders>
              <w:bottom w:val="single" w:sz="4" w:space="0" w:color="auto"/>
            </w:tcBorders>
            <w:shd w:val="clear" w:color="auto" w:fill="FFFF00"/>
          </w:tcPr>
          <w:p w14:paraId="73EE3FF0" w14:textId="086E30D4" w:rsidR="00AB7417" w:rsidRPr="005E6C60" w:rsidRDefault="00AB7417" w:rsidP="00AB741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1617D8E5"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FFF00"/>
          </w:tcPr>
          <w:p w14:paraId="5A25314D" w14:textId="77777777" w:rsidR="00AB7417" w:rsidRDefault="00AB7417" w:rsidP="00AB7417">
            <w:pPr>
              <w:rPr>
                <w:rFonts w:ascii="Arial" w:hAnsi="Arial" w:cs="Arial"/>
                <w:sz w:val="20"/>
                <w:szCs w:val="20"/>
                <w:lang w:val="en-US"/>
              </w:rPr>
            </w:pPr>
            <w:r>
              <w:rPr>
                <w:rFonts w:ascii="Arial" w:hAnsi="Arial" w:cs="Arial"/>
                <w:sz w:val="20"/>
                <w:szCs w:val="20"/>
                <w:lang w:val="en-US"/>
              </w:rPr>
              <w:t>WI UPEAS</w:t>
            </w:r>
          </w:p>
          <w:p w14:paraId="2BE882AA" w14:textId="5FE13648" w:rsidR="00AB7417" w:rsidRPr="00680537" w:rsidRDefault="00AB7417" w:rsidP="00AB7417">
            <w:pPr>
              <w:rPr>
                <w:rFonts w:ascii="Arial" w:hAnsi="Arial" w:cs="Arial"/>
                <w:sz w:val="20"/>
                <w:szCs w:val="20"/>
                <w:lang w:val="en-US"/>
              </w:rPr>
            </w:pPr>
            <w:r>
              <w:rPr>
                <w:rFonts w:ascii="Arial" w:hAnsi="Arial" w:cs="Arial"/>
                <w:sz w:val="20"/>
                <w:szCs w:val="20"/>
                <w:lang w:val="en-US"/>
              </w:rPr>
              <w:t>CAT F</w:t>
            </w:r>
          </w:p>
        </w:tc>
      </w:tr>
      <w:tr w:rsidR="00AB7417" w:rsidRPr="00A07185" w14:paraId="5A9C4A4B" w14:textId="77777777" w:rsidTr="00F17D29">
        <w:trPr>
          <w:trHeight w:val="20"/>
        </w:trPr>
        <w:tc>
          <w:tcPr>
            <w:tcW w:w="1078" w:type="dxa"/>
            <w:tcBorders>
              <w:bottom w:val="single" w:sz="4" w:space="0" w:color="auto"/>
            </w:tcBorders>
            <w:shd w:val="clear" w:color="auto" w:fill="auto"/>
          </w:tcPr>
          <w:p w14:paraId="6E3B3A06"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12DDAEF" w14:textId="6D6980BF" w:rsidR="00AB7417" w:rsidRPr="00680537" w:rsidRDefault="00AB7417" w:rsidP="00AB7417">
            <w:pPr>
              <w:pStyle w:val="Heading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0734EC41" w14:textId="4B7E108C" w:rsidR="00AB7417" w:rsidRPr="005E6C60" w:rsidRDefault="002A7EA4" w:rsidP="00AB7417">
            <w:pPr>
              <w:rPr>
                <w:rFonts w:ascii="Arial" w:hAnsi="Arial" w:cs="Arial"/>
                <w:sz w:val="20"/>
                <w:szCs w:val="20"/>
                <w:lang w:val="en-US"/>
              </w:rPr>
            </w:pPr>
            <w:hyperlink r:id="rId275" w:history="1">
              <w:r w:rsidR="00AB7417">
                <w:rPr>
                  <w:rStyle w:val="Hyperlink"/>
                  <w:rFonts w:ascii="Arial" w:hAnsi="Arial" w:cs="Arial"/>
                  <w:sz w:val="20"/>
                  <w:szCs w:val="20"/>
                  <w:lang w:val="en-US"/>
                </w:rPr>
                <w:t>3279</w:t>
              </w:r>
            </w:hyperlink>
          </w:p>
        </w:tc>
        <w:tc>
          <w:tcPr>
            <w:tcW w:w="4132" w:type="dxa"/>
            <w:tcBorders>
              <w:bottom w:val="single" w:sz="4" w:space="0" w:color="auto"/>
            </w:tcBorders>
            <w:shd w:val="clear" w:color="auto" w:fill="FFFF00"/>
          </w:tcPr>
          <w:p w14:paraId="14581C9C" w14:textId="482FFD83" w:rsidR="00AB7417" w:rsidRPr="005E6C60" w:rsidRDefault="00AB7417" w:rsidP="00AB7417">
            <w:pPr>
              <w:rPr>
                <w:rFonts w:ascii="Arial" w:hAnsi="Arial" w:cs="Arial"/>
                <w:sz w:val="20"/>
                <w:szCs w:val="20"/>
                <w:lang w:val="en-US"/>
              </w:rPr>
            </w:pPr>
            <w:r>
              <w:rPr>
                <w:rFonts w:ascii="Arial" w:hAnsi="Arial" w:cs="Arial"/>
                <w:sz w:val="20"/>
                <w:szCs w:val="20"/>
                <w:lang w:val="en-US"/>
              </w:rPr>
              <w:t>CR 29.564 0104 Rel-18 Correction on ethernet subscription</w:t>
            </w:r>
          </w:p>
        </w:tc>
        <w:tc>
          <w:tcPr>
            <w:tcW w:w="1984" w:type="dxa"/>
            <w:tcBorders>
              <w:bottom w:val="single" w:sz="4" w:space="0" w:color="auto"/>
            </w:tcBorders>
            <w:shd w:val="clear" w:color="auto" w:fill="FFFF00"/>
          </w:tcPr>
          <w:p w14:paraId="134E397B" w14:textId="741D5E35" w:rsidR="00AB7417" w:rsidRPr="005E6C60" w:rsidRDefault="00AB7417" w:rsidP="00AB741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AFFEEFD"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FFF00"/>
          </w:tcPr>
          <w:p w14:paraId="074B4865" w14:textId="77777777" w:rsidR="00AB7417" w:rsidRDefault="00AB7417" w:rsidP="00AB7417">
            <w:pPr>
              <w:rPr>
                <w:rFonts w:ascii="Arial" w:hAnsi="Arial" w:cs="Arial"/>
                <w:sz w:val="20"/>
                <w:szCs w:val="20"/>
                <w:lang w:val="en-US"/>
              </w:rPr>
            </w:pPr>
            <w:r>
              <w:rPr>
                <w:rFonts w:ascii="Arial" w:hAnsi="Arial" w:cs="Arial"/>
                <w:sz w:val="20"/>
                <w:szCs w:val="20"/>
                <w:lang w:val="en-US"/>
              </w:rPr>
              <w:t>WI UPEAS</w:t>
            </w:r>
          </w:p>
          <w:p w14:paraId="07802872" w14:textId="6E2500CA" w:rsidR="00AB7417" w:rsidRPr="00680537" w:rsidRDefault="00AB7417" w:rsidP="00AB7417">
            <w:pPr>
              <w:rPr>
                <w:rFonts w:ascii="Arial" w:hAnsi="Arial" w:cs="Arial"/>
                <w:sz w:val="20"/>
                <w:szCs w:val="20"/>
                <w:lang w:val="en-US"/>
              </w:rPr>
            </w:pPr>
            <w:r>
              <w:rPr>
                <w:rFonts w:ascii="Arial" w:hAnsi="Arial" w:cs="Arial"/>
                <w:sz w:val="20"/>
                <w:szCs w:val="20"/>
                <w:lang w:val="en-US"/>
              </w:rPr>
              <w:t>CAT F</w:t>
            </w:r>
          </w:p>
        </w:tc>
      </w:tr>
      <w:tr w:rsidR="00AB7417" w:rsidRPr="00A07185" w14:paraId="192011E3" w14:textId="77777777" w:rsidTr="00F17D29">
        <w:trPr>
          <w:trHeight w:val="20"/>
        </w:trPr>
        <w:tc>
          <w:tcPr>
            <w:tcW w:w="1078" w:type="dxa"/>
            <w:tcBorders>
              <w:bottom w:val="single" w:sz="4" w:space="0" w:color="auto"/>
            </w:tcBorders>
            <w:shd w:val="clear" w:color="auto" w:fill="auto"/>
          </w:tcPr>
          <w:p w14:paraId="3829F3C0"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auto"/>
          </w:tcPr>
          <w:p w14:paraId="3C78D368" w14:textId="77777777" w:rsidR="00AB7417" w:rsidRPr="00680537" w:rsidRDefault="00AB7417" w:rsidP="00AB7417">
            <w:pPr>
              <w:pStyle w:val="Heading3"/>
              <w:tabs>
                <w:tab w:val="left" w:pos="9990"/>
              </w:tabs>
              <w:ind w:left="-52" w:firstLine="0"/>
              <w:rPr>
                <w:rFonts w:ascii="Arial" w:hAnsi="Arial" w:cs="Arial"/>
                <w:sz w:val="22"/>
                <w:lang w:val="en-US"/>
              </w:rPr>
            </w:pPr>
          </w:p>
        </w:tc>
        <w:tc>
          <w:tcPr>
            <w:tcW w:w="1192" w:type="dxa"/>
            <w:tcBorders>
              <w:bottom w:val="single" w:sz="4" w:space="0" w:color="auto"/>
            </w:tcBorders>
            <w:shd w:val="clear" w:color="auto" w:fill="FFFFFF"/>
          </w:tcPr>
          <w:p w14:paraId="025321A4" w14:textId="7E5AF2B9" w:rsidR="00AB7417" w:rsidRPr="005E6C60" w:rsidRDefault="00AB7417" w:rsidP="00AB7417">
            <w:pPr>
              <w:rPr>
                <w:rFonts w:ascii="Arial" w:hAnsi="Arial" w:cs="Arial"/>
                <w:sz w:val="20"/>
                <w:szCs w:val="20"/>
                <w:lang w:val="en-US"/>
              </w:rPr>
            </w:pPr>
            <w:r>
              <w:rPr>
                <w:rFonts w:ascii="Arial" w:hAnsi="Arial" w:cs="Arial"/>
                <w:sz w:val="20"/>
                <w:szCs w:val="20"/>
                <w:lang w:val="en-US"/>
              </w:rPr>
              <w:t>3377</w:t>
            </w:r>
          </w:p>
        </w:tc>
        <w:tc>
          <w:tcPr>
            <w:tcW w:w="4132" w:type="dxa"/>
            <w:tcBorders>
              <w:bottom w:val="single" w:sz="4" w:space="0" w:color="auto"/>
            </w:tcBorders>
            <w:shd w:val="clear" w:color="auto" w:fill="FFFFFF"/>
          </w:tcPr>
          <w:p w14:paraId="4A3E306C" w14:textId="021EAB6E" w:rsidR="00AB7417" w:rsidRPr="005E6C60" w:rsidRDefault="00AB7417" w:rsidP="00AB7417">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bottom w:val="single" w:sz="4" w:space="0" w:color="auto"/>
            </w:tcBorders>
            <w:shd w:val="clear" w:color="auto" w:fill="FFFFFF"/>
          </w:tcPr>
          <w:p w14:paraId="4ED480A5" w14:textId="6DA35720" w:rsidR="00AB7417" w:rsidRPr="005E6C60" w:rsidRDefault="00AB7417" w:rsidP="00AB741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49580984" w14:textId="4F9DC09F" w:rsidR="00AB7417" w:rsidRPr="005E6C60" w:rsidRDefault="00AB7417" w:rsidP="00AB7417">
            <w:pPr>
              <w:rPr>
                <w:rFonts w:ascii="Arial" w:hAnsi="Arial" w:cs="Arial"/>
                <w:sz w:val="20"/>
                <w:szCs w:val="20"/>
                <w:lang w:val="en-US"/>
              </w:rPr>
            </w:pPr>
            <w:r>
              <w:rPr>
                <w:rFonts w:ascii="Arial" w:hAnsi="Arial" w:cs="Arial"/>
                <w:sz w:val="20"/>
                <w:szCs w:val="20"/>
                <w:lang w:val="en-US"/>
              </w:rPr>
              <w:t>revised to C4-243378</w:t>
            </w:r>
          </w:p>
        </w:tc>
        <w:tc>
          <w:tcPr>
            <w:tcW w:w="6368" w:type="dxa"/>
            <w:tcBorders>
              <w:bottom w:val="single" w:sz="4" w:space="0" w:color="auto"/>
            </w:tcBorders>
            <w:shd w:val="clear" w:color="auto" w:fill="FFFFFF"/>
          </w:tcPr>
          <w:p w14:paraId="296DE535" w14:textId="77777777" w:rsidR="00AB7417" w:rsidRDefault="00AB7417" w:rsidP="00AB7417">
            <w:pPr>
              <w:rPr>
                <w:rFonts w:ascii="Arial" w:hAnsi="Arial" w:cs="Arial"/>
                <w:sz w:val="20"/>
                <w:szCs w:val="20"/>
                <w:lang w:val="en-US"/>
              </w:rPr>
            </w:pPr>
            <w:r>
              <w:rPr>
                <w:rFonts w:ascii="Arial" w:hAnsi="Arial" w:cs="Arial"/>
                <w:sz w:val="20"/>
                <w:szCs w:val="20"/>
                <w:lang w:val="en-US"/>
              </w:rPr>
              <w:t>Revision of C4-243378</w:t>
            </w:r>
          </w:p>
          <w:p w14:paraId="0ACF6544" w14:textId="77777777" w:rsidR="00AB7417" w:rsidRDefault="00AB7417" w:rsidP="00AB7417">
            <w:pPr>
              <w:rPr>
                <w:rFonts w:ascii="Arial" w:hAnsi="Arial" w:cs="Arial"/>
                <w:sz w:val="20"/>
                <w:szCs w:val="20"/>
                <w:lang w:val="en-US"/>
              </w:rPr>
            </w:pPr>
            <w:r>
              <w:rPr>
                <w:rFonts w:ascii="Arial" w:hAnsi="Arial" w:cs="Arial"/>
                <w:sz w:val="20"/>
                <w:szCs w:val="20"/>
                <w:lang w:val="en-US"/>
              </w:rPr>
              <w:t>WI UPEAS</w:t>
            </w:r>
          </w:p>
          <w:p w14:paraId="5171E30C" w14:textId="516CA25E" w:rsidR="00AB7417" w:rsidRPr="00680537" w:rsidRDefault="00AB7417" w:rsidP="00AB7417">
            <w:pPr>
              <w:rPr>
                <w:rFonts w:ascii="Arial" w:hAnsi="Arial" w:cs="Arial"/>
                <w:sz w:val="20"/>
                <w:szCs w:val="20"/>
                <w:lang w:val="en-US"/>
              </w:rPr>
            </w:pPr>
            <w:r>
              <w:rPr>
                <w:rFonts w:ascii="Arial" w:hAnsi="Arial" w:cs="Arial"/>
                <w:sz w:val="20"/>
                <w:szCs w:val="20"/>
                <w:lang w:val="en-US"/>
              </w:rPr>
              <w:t>CAT F</w:t>
            </w:r>
          </w:p>
        </w:tc>
      </w:tr>
      <w:tr w:rsidR="00AB7417" w:rsidRPr="00A07185" w14:paraId="2EFC8375" w14:textId="77777777" w:rsidTr="00F17D29">
        <w:trPr>
          <w:trHeight w:val="20"/>
        </w:trPr>
        <w:tc>
          <w:tcPr>
            <w:tcW w:w="1078" w:type="dxa"/>
            <w:tcBorders>
              <w:bottom w:val="single" w:sz="4" w:space="0" w:color="auto"/>
            </w:tcBorders>
            <w:shd w:val="clear" w:color="auto" w:fill="auto"/>
          </w:tcPr>
          <w:p w14:paraId="194D0FD0"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C6455EF" w14:textId="037D1A46" w:rsidR="00AB7417" w:rsidRPr="00680537" w:rsidRDefault="00AB7417" w:rsidP="00AB7417">
            <w:pPr>
              <w:pStyle w:val="Heading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70419494" w14:textId="379B9ED5" w:rsidR="00AB7417" w:rsidRPr="005E6C60" w:rsidRDefault="002A7EA4" w:rsidP="00AB7417">
            <w:pPr>
              <w:rPr>
                <w:rFonts w:ascii="Arial" w:hAnsi="Arial" w:cs="Arial"/>
                <w:sz w:val="20"/>
                <w:szCs w:val="20"/>
                <w:lang w:val="en-US"/>
              </w:rPr>
            </w:pPr>
            <w:hyperlink r:id="rId276" w:history="1">
              <w:r w:rsidR="00AB7417">
                <w:rPr>
                  <w:rStyle w:val="Hyperlink"/>
                  <w:rFonts w:ascii="Arial" w:hAnsi="Arial" w:cs="Arial"/>
                  <w:sz w:val="20"/>
                  <w:szCs w:val="20"/>
                  <w:lang w:val="en-US"/>
                </w:rPr>
                <w:t>3378</w:t>
              </w:r>
            </w:hyperlink>
          </w:p>
        </w:tc>
        <w:tc>
          <w:tcPr>
            <w:tcW w:w="4132" w:type="dxa"/>
            <w:tcBorders>
              <w:bottom w:val="single" w:sz="4" w:space="0" w:color="auto"/>
            </w:tcBorders>
            <w:shd w:val="clear" w:color="auto" w:fill="FFFF00"/>
          </w:tcPr>
          <w:p w14:paraId="1EEDDB0B" w14:textId="0519BD1C" w:rsidR="00AB7417" w:rsidRPr="005E6C60" w:rsidRDefault="00AB7417" w:rsidP="00AB7417">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bottom w:val="single" w:sz="4" w:space="0" w:color="auto"/>
            </w:tcBorders>
            <w:shd w:val="clear" w:color="auto" w:fill="FFFF00"/>
          </w:tcPr>
          <w:p w14:paraId="25F8F06B" w14:textId="47789C6F" w:rsidR="00AB7417" w:rsidRPr="005E6C60" w:rsidRDefault="00AB7417" w:rsidP="00AB741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5A2BEDEB"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FFF00"/>
          </w:tcPr>
          <w:p w14:paraId="63433717" w14:textId="77777777" w:rsidR="00AB7417" w:rsidRDefault="00AB7417" w:rsidP="00AB7417">
            <w:pPr>
              <w:rPr>
                <w:rFonts w:ascii="Arial" w:hAnsi="Arial" w:cs="Arial"/>
                <w:sz w:val="20"/>
                <w:szCs w:val="20"/>
                <w:lang w:val="en-US"/>
              </w:rPr>
            </w:pPr>
            <w:r>
              <w:rPr>
                <w:rFonts w:ascii="Arial" w:hAnsi="Arial" w:cs="Arial"/>
                <w:sz w:val="20"/>
                <w:szCs w:val="20"/>
                <w:lang w:val="en-US"/>
              </w:rPr>
              <w:t>WI UPEAS</w:t>
            </w:r>
          </w:p>
          <w:p w14:paraId="62534149" w14:textId="24A55A3A" w:rsidR="00AB7417" w:rsidRPr="00680537" w:rsidRDefault="00AB7417" w:rsidP="00AB7417">
            <w:pPr>
              <w:rPr>
                <w:rFonts w:ascii="Arial" w:hAnsi="Arial" w:cs="Arial"/>
                <w:sz w:val="20"/>
                <w:szCs w:val="20"/>
                <w:lang w:val="en-US"/>
              </w:rPr>
            </w:pPr>
            <w:r>
              <w:rPr>
                <w:rFonts w:ascii="Arial" w:hAnsi="Arial" w:cs="Arial"/>
                <w:sz w:val="20"/>
                <w:szCs w:val="20"/>
                <w:lang w:val="en-US"/>
              </w:rPr>
              <w:t>CAT F</w:t>
            </w:r>
          </w:p>
        </w:tc>
      </w:tr>
      <w:tr w:rsidR="00AB7417" w:rsidRPr="00A07185" w14:paraId="32508009" w14:textId="77777777" w:rsidTr="00F17D29">
        <w:trPr>
          <w:trHeight w:val="20"/>
        </w:trPr>
        <w:tc>
          <w:tcPr>
            <w:tcW w:w="1078" w:type="dxa"/>
            <w:tcBorders>
              <w:bottom w:val="single" w:sz="4" w:space="0" w:color="auto"/>
            </w:tcBorders>
            <w:shd w:val="clear" w:color="auto" w:fill="F4B083"/>
          </w:tcPr>
          <w:p w14:paraId="7711CD99" w14:textId="7CAFFC48" w:rsidR="00AB7417" w:rsidRPr="00680537" w:rsidRDefault="00AB7417" w:rsidP="00AB7417">
            <w:pPr>
              <w:rPr>
                <w:rFonts w:ascii="Arial" w:eastAsia="Batang" w:hAnsi="Arial" w:cs="Arial"/>
                <w:b/>
                <w:lang w:eastAsia="ko-KR"/>
              </w:rPr>
            </w:pPr>
            <w:r>
              <w:rPr>
                <w:rFonts w:ascii="Arial" w:eastAsia="Batang" w:hAnsi="Arial" w:cs="Arial"/>
                <w:b/>
                <w:lang w:eastAsia="ko-KR"/>
              </w:rPr>
              <w:t>7.1.11</w:t>
            </w:r>
          </w:p>
        </w:tc>
        <w:tc>
          <w:tcPr>
            <w:tcW w:w="2550" w:type="dxa"/>
            <w:tcBorders>
              <w:bottom w:val="single" w:sz="4" w:space="0" w:color="auto"/>
            </w:tcBorders>
            <w:shd w:val="clear" w:color="auto" w:fill="F4B083"/>
          </w:tcPr>
          <w:p w14:paraId="01095D33" w14:textId="77777777" w:rsidR="00AB7417" w:rsidRPr="00D06FFA" w:rsidRDefault="00AB7417" w:rsidP="00AB7417">
            <w:pPr>
              <w:pStyle w:val="Heading3"/>
              <w:tabs>
                <w:tab w:val="left" w:pos="9990"/>
              </w:tabs>
              <w:ind w:left="-52" w:firstLine="0"/>
              <w:rPr>
                <w:rFonts w:ascii="Arial" w:hAnsi="Arial" w:cs="Arial"/>
                <w:sz w:val="22"/>
                <w:lang w:val="en-US"/>
              </w:rPr>
            </w:pPr>
            <w:r w:rsidRPr="00680537">
              <w:rPr>
                <w:rFonts w:ascii="Arial" w:hAnsi="Arial" w:cs="Arial"/>
                <w:sz w:val="22"/>
                <w:lang w:val="en-US"/>
              </w:rPr>
              <w:t>5 MBS Phase 2</w:t>
            </w:r>
          </w:p>
        </w:tc>
        <w:tc>
          <w:tcPr>
            <w:tcW w:w="1192" w:type="dxa"/>
            <w:tcBorders>
              <w:bottom w:val="single" w:sz="4" w:space="0" w:color="auto"/>
            </w:tcBorders>
            <w:shd w:val="clear" w:color="auto" w:fill="F4B083"/>
          </w:tcPr>
          <w:p w14:paraId="5F490F52"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10DD938F"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1F72A0EE"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0B9484FC"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5BBE65B4" w14:textId="77777777" w:rsidR="00AB7417" w:rsidRPr="00A07185" w:rsidRDefault="00AB7417" w:rsidP="00AB7417">
            <w:pPr>
              <w:rPr>
                <w:rFonts w:ascii="Arial" w:hAnsi="Arial" w:cs="Arial"/>
                <w:sz w:val="20"/>
                <w:szCs w:val="20"/>
                <w:lang w:val="en-US"/>
              </w:rPr>
            </w:pPr>
            <w:r w:rsidRPr="00680537">
              <w:rPr>
                <w:rFonts w:ascii="Arial" w:hAnsi="Arial" w:cs="Arial"/>
                <w:sz w:val="20"/>
                <w:szCs w:val="20"/>
                <w:lang w:val="en-US"/>
              </w:rPr>
              <w:t>5MBS_PH2</w:t>
            </w:r>
          </w:p>
        </w:tc>
      </w:tr>
      <w:tr w:rsidR="00AB7417" w:rsidRPr="00AF1EA4" w14:paraId="2536E6D0" w14:textId="77777777" w:rsidTr="00F17D29">
        <w:trPr>
          <w:trHeight w:val="20"/>
        </w:trPr>
        <w:tc>
          <w:tcPr>
            <w:tcW w:w="1078" w:type="dxa"/>
            <w:tcBorders>
              <w:bottom w:val="single" w:sz="4" w:space="0" w:color="auto"/>
            </w:tcBorders>
            <w:shd w:val="clear" w:color="auto" w:fill="auto"/>
          </w:tcPr>
          <w:p w14:paraId="3C27087E" w14:textId="77777777" w:rsidR="00AB7417" w:rsidRPr="005E6C60" w:rsidRDefault="00AB7417" w:rsidP="00AB7417">
            <w:pPr>
              <w:rPr>
                <w:rFonts w:ascii="Arial" w:eastAsia="Batang" w:hAnsi="Arial" w:cs="Arial"/>
                <w:b/>
                <w:color w:val="000000"/>
                <w:lang w:val="en-US" w:eastAsia="ko-KR"/>
              </w:rPr>
            </w:pPr>
          </w:p>
        </w:tc>
        <w:tc>
          <w:tcPr>
            <w:tcW w:w="2550" w:type="dxa"/>
            <w:tcBorders>
              <w:bottom w:val="single" w:sz="4" w:space="0" w:color="auto"/>
            </w:tcBorders>
            <w:shd w:val="clear" w:color="auto" w:fill="9CC2E5" w:themeFill="accent1" w:themeFillTint="99"/>
          </w:tcPr>
          <w:p w14:paraId="407DAD6E" w14:textId="45EAD48E" w:rsidR="00AB7417" w:rsidRPr="005E6C60" w:rsidRDefault="00AB7417" w:rsidP="00AB7417">
            <w:pPr>
              <w:ind w:left="838" w:hanging="814"/>
              <w:rPr>
                <w:rFonts w:ascii="Arial" w:eastAsia="Batang" w:hAnsi="Arial" w:cs="Arial"/>
                <w:b/>
                <w:color w:val="000000"/>
                <w:lang w:val="en-US" w:eastAsia="ko-KR"/>
              </w:rPr>
            </w:pPr>
            <w:r>
              <w:rPr>
                <w:rFonts w:ascii="Arial" w:eastAsia="Batang" w:hAnsi="Arial" w:cs="Arial"/>
                <w:b/>
                <w:color w:val="000000"/>
                <w:lang w:val="en-US" w:eastAsia="ko-KR"/>
              </w:rPr>
              <w:t>Main</w:t>
            </w:r>
          </w:p>
        </w:tc>
        <w:tc>
          <w:tcPr>
            <w:tcW w:w="1192" w:type="dxa"/>
            <w:tcBorders>
              <w:bottom w:val="single" w:sz="4" w:space="0" w:color="auto"/>
            </w:tcBorders>
            <w:shd w:val="clear" w:color="auto" w:fill="FFFF00"/>
          </w:tcPr>
          <w:p w14:paraId="30731EC4" w14:textId="4B95E73D" w:rsidR="00AB7417" w:rsidRPr="005E6C60" w:rsidRDefault="002A7EA4" w:rsidP="00AB7417">
            <w:pPr>
              <w:rPr>
                <w:rFonts w:ascii="Arial" w:hAnsi="Arial" w:cs="Arial"/>
                <w:color w:val="000000"/>
                <w:sz w:val="20"/>
                <w:szCs w:val="20"/>
                <w:lang w:val="en-US"/>
              </w:rPr>
            </w:pPr>
            <w:hyperlink r:id="rId277" w:history="1">
              <w:r w:rsidR="00AB7417">
                <w:rPr>
                  <w:rStyle w:val="Hyperlink"/>
                  <w:rFonts w:ascii="Arial" w:hAnsi="Arial" w:cs="Arial"/>
                  <w:sz w:val="20"/>
                  <w:szCs w:val="20"/>
                  <w:lang w:val="en-US"/>
                </w:rPr>
                <w:t>3142</w:t>
              </w:r>
            </w:hyperlink>
          </w:p>
        </w:tc>
        <w:tc>
          <w:tcPr>
            <w:tcW w:w="4132" w:type="dxa"/>
            <w:tcBorders>
              <w:bottom w:val="single" w:sz="4" w:space="0" w:color="auto"/>
            </w:tcBorders>
            <w:shd w:val="clear" w:color="auto" w:fill="FFFF00"/>
          </w:tcPr>
          <w:p w14:paraId="4B701BD2" w14:textId="113FDEF0" w:rsidR="00AB7417" w:rsidRPr="005E6C60" w:rsidRDefault="00AB7417" w:rsidP="00AB7417">
            <w:pPr>
              <w:rPr>
                <w:rFonts w:ascii="Arial" w:hAnsi="Arial" w:cs="Arial"/>
                <w:color w:val="000000"/>
                <w:sz w:val="20"/>
                <w:szCs w:val="20"/>
                <w:lang w:val="en-US"/>
              </w:rPr>
            </w:pPr>
            <w:r>
              <w:rPr>
                <w:rFonts w:ascii="Arial" w:hAnsi="Arial" w:cs="Arial"/>
                <w:color w:val="000000"/>
                <w:sz w:val="20"/>
                <w:szCs w:val="20"/>
                <w:lang w:val="en-US"/>
              </w:rPr>
              <w:t>CR 23.527 0081 Rel-18 Restoration mechanism for N3mb path failure for multicast MBS session</w:t>
            </w:r>
          </w:p>
        </w:tc>
        <w:tc>
          <w:tcPr>
            <w:tcW w:w="1984" w:type="dxa"/>
            <w:tcBorders>
              <w:bottom w:val="single" w:sz="4" w:space="0" w:color="auto"/>
            </w:tcBorders>
            <w:shd w:val="clear" w:color="auto" w:fill="FFFF00"/>
          </w:tcPr>
          <w:p w14:paraId="26E8203B" w14:textId="5A5865CB" w:rsidR="00AB7417" w:rsidRPr="005E6C60" w:rsidRDefault="00AB7417" w:rsidP="00AB7417">
            <w:pPr>
              <w:rPr>
                <w:rFonts w:ascii="Arial" w:hAnsi="Arial" w:cs="Arial"/>
                <w:color w:val="000000"/>
                <w:sz w:val="20"/>
                <w:szCs w:val="20"/>
                <w:lang w:val="en-US"/>
              </w:rPr>
            </w:pPr>
            <w:r>
              <w:rPr>
                <w:rFonts w:ascii="Arial" w:hAnsi="Arial" w:cs="Arial"/>
                <w:color w:val="000000"/>
                <w:sz w:val="20"/>
                <w:szCs w:val="20"/>
                <w:lang w:val="en-US"/>
              </w:rPr>
              <w:t>Huawei</w:t>
            </w:r>
          </w:p>
        </w:tc>
        <w:tc>
          <w:tcPr>
            <w:tcW w:w="1775" w:type="dxa"/>
            <w:tcBorders>
              <w:bottom w:val="single" w:sz="4" w:space="0" w:color="auto"/>
            </w:tcBorders>
            <w:shd w:val="clear" w:color="auto" w:fill="FFFF00"/>
          </w:tcPr>
          <w:p w14:paraId="32294237" w14:textId="46418936" w:rsidR="00AB7417" w:rsidRPr="002775FA" w:rsidRDefault="00AB7417" w:rsidP="00AB7417">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FFFF00"/>
          </w:tcPr>
          <w:p w14:paraId="73200984" w14:textId="77777777" w:rsidR="00AB7417" w:rsidRDefault="00AB7417" w:rsidP="00AB741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WI 5MBS_Ph2</w:t>
            </w:r>
          </w:p>
          <w:p w14:paraId="73DDF618" w14:textId="2F19F81A" w:rsidR="00AB7417" w:rsidRPr="00622A7F" w:rsidRDefault="00AB7417" w:rsidP="00AB741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CAT F</w:t>
            </w:r>
          </w:p>
        </w:tc>
      </w:tr>
      <w:tr w:rsidR="00AB7417" w:rsidRPr="00D06FFA" w14:paraId="3AC71A01" w14:textId="77777777" w:rsidTr="00F17D29">
        <w:trPr>
          <w:trHeight w:val="20"/>
        </w:trPr>
        <w:tc>
          <w:tcPr>
            <w:tcW w:w="1078" w:type="dxa"/>
            <w:tcBorders>
              <w:bottom w:val="single" w:sz="4" w:space="0" w:color="auto"/>
            </w:tcBorders>
            <w:shd w:val="clear" w:color="auto" w:fill="auto"/>
          </w:tcPr>
          <w:p w14:paraId="6A045BFE"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44A0F84" w14:textId="5CE9341C" w:rsidR="00AB7417" w:rsidRPr="00680537" w:rsidRDefault="00AB7417" w:rsidP="00AB7417">
            <w:pPr>
              <w:pStyle w:val="Heading3"/>
              <w:tabs>
                <w:tab w:val="left" w:pos="11057"/>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68421889" w14:textId="250B8497" w:rsidR="00AB7417" w:rsidRPr="005E6C60" w:rsidRDefault="002A7EA4" w:rsidP="00AB7417">
            <w:pPr>
              <w:rPr>
                <w:rFonts w:ascii="Arial" w:hAnsi="Arial" w:cs="Arial"/>
                <w:sz w:val="20"/>
                <w:szCs w:val="20"/>
                <w:lang w:val="en-US"/>
              </w:rPr>
            </w:pPr>
            <w:hyperlink r:id="rId278" w:history="1">
              <w:r w:rsidR="00AB7417">
                <w:rPr>
                  <w:rStyle w:val="Hyperlink"/>
                  <w:rFonts w:ascii="Arial" w:hAnsi="Arial" w:cs="Arial"/>
                  <w:sz w:val="20"/>
                  <w:szCs w:val="20"/>
                  <w:lang w:val="en-US"/>
                </w:rPr>
                <w:t>3190</w:t>
              </w:r>
            </w:hyperlink>
          </w:p>
        </w:tc>
        <w:tc>
          <w:tcPr>
            <w:tcW w:w="4132" w:type="dxa"/>
            <w:tcBorders>
              <w:bottom w:val="single" w:sz="4" w:space="0" w:color="auto"/>
            </w:tcBorders>
            <w:shd w:val="clear" w:color="auto" w:fill="FFFF00"/>
          </w:tcPr>
          <w:p w14:paraId="4AB43AF4" w14:textId="63EEED9E" w:rsidR="00AB7417" w:rsidRPr="005E6C60" w:rsidRDefault="00AB7417" w:rsidP="00AB7417">
            <w:pPr>
              <w:rPr>
                <w:rFonts w:ascii="Arial" w:hAnsi="Arial" w:cs="Arial"/>
                <w:sz w:val="20"/>
                <w:szCs w:val="20"/>
                <w:lang w:val="en-US"/>
              </w:rPr>
            </w:pPr>
            <w:r>
              <w:rPr>
                <w:rFonts w:ascii="Arial" w:hAnsi="Arial" w:cs="Arial"/>
                <w:sz w:val="20"/>
                <w:szCs w:val="20"/>
                <w:lang w:val="en-US"/>
              </w:rPr>
              <w:t>CR 29.244 0862 Rel-18 Removal of MBS Flow Based charging</w:t>
            </w:r>
          </w:p>
        </w:tc>
        <w:tc>
          <w:tcPr>
            <w:tcW w:w="1984" w:type="dxa"/>
            <w:tcBorders>
              <w:bottom w:val="single" w:sz="4" w:space="0" w:color="auto"/>
            </w:tcBorders>
            <w:shd w:val="clear" w:color="auto" w:fill="FFFF00"/>
          </w:tcPr>
          <w:p w14:paraId="7F466DCA" w14:textId="601EB0B9" w:rsidR="00AB7417" w:rsidRPr="005E6C60" w:rsidRDefault="00AB7417" w:rsidP="00AB741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4BEEE5B4"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FFF00"/>
          </w:tcPr>
          <w:p w14:paraId="70A5DE02" w14:textId="77777777" w:rsidR="00AB7417" w:rsidRDefault="00AB7417" w:rsidP="00AB7417">
            <w:pPr>
              <w:rPr>
                <w:rFonts w:ascii="Arial" w:hAnsi="Arial" w:cs="Arial"/>
                <w:sz w:val="20"/>
                <w:szCs w:val="20"/>
                <w:lang w:val="en-US"/>
              </w:rPr>
            </w:pPr>
            <w:r>
              <w:rPr>
                <w:rFonts w:ascii="Arial" w:hAnsi="Arial" w:cs="Arial"/>
                <w:sz w:val="20"/>
                <w:szCs w:val="20"/>
                <w:lang w:val="en-US"/>
              </w:rPr>
              <w:t>WI 5MBS_Ph2</w:t>
            </w:r>
          </w:p>
          <w:p w14:paraId="26EF0608" w14:textId="2642EDD6" w:rsidR="00AB7417" w:rsidRPr="00680537" w:rsidRDefault="00AB7417" w:rsidP="00AB7417">
            <w:pPr>
              <w:rPr>
                <w:rFonts w:ascii="Arial" w:hAnsi="Arial" w:cs="Arial"/>
                <w:sz w:val="20"/>
                <w:szCs w:val="20"/>
                <w:lang w:val="en-US"/>
              </w:rPr>
            </w:pPr>
            <w:r>
              <w:rPr>
                <w:rFonts w:ascii="Arial" w:hAnsi="Arial" w:cs="Arial"/>
                <w:sz w:val="20"/>
                <w:szCs w:val="20"/>
                <w:lang w:val="en-US"/>
              </w:rPr>
              <w:t>CAT F</w:t>
            </w:r>
          </w:p>
        </w:tc>
      </w:tr>
      <w:tr w:rsidR="00AB7417" w:rsidRPr="00D06FFA" w14:paraId="0F02AE10" w14:textId="77777777" w:rsidTr="00F17D29">
        <w:trPr>
          <w:trHeight w:val="20"/>
        </w:trPr>
        <w:tc>
          <w:tcPr>
            <w:tcW w:w="1078" w:type="dxa"/>
            <w:tcBorders>
              <w:bottom w:val="single" w:sz="4" w:space="0" w:color="auto"/>
            </w:tcBorders>
            <w:shd w:val="clear" w:color="auto" w:fill="F4B083"/>
          </w:tcPr>
          <w:p w14:paraId="33A632F0" w14:textId="53DC832F" w:rsidR="00AB7417" w:rsidRPr="00680537" w:rsidRDefault="00AB7417" w:rsidP="00AB7417">
            <w:pPr>
              <w:rPr>
                <w:rFonts w:ascii="Arial" w:eastAsia="Batang" w:hAnsi="Arial" w:cs="Arial"/>
                <w:b/>
                <w:lang w:eastAsia="ko-KR"/>
              </w:rPr>
            </w:pPr>
            <w:r>
              <w:rPr>
                <w:rFonts w:ascii="Arial" w:eastAsia="Batang" w:hAnsi="Arial" w:cs="Arial"/>
                <w:b/>
                <w:lang w:eastAsia="ko-KR"/>
              </w:rPr>
              <w:t>7.1.12</w:t>
            </w:r>
          </w:p>
        </w:tc>
        <w:tc>
          <w:tcPr>
            <w:tcW w:w="2550" w:type="dxa"/>
            <w:tcBorders>
              <w:bottom w:val="single" w:sz="4" w:space="0" w:color="auto"/>
            </w:tcBorders>
            <w:shd w:val="clear" w:color="auto" w:fill="F4B083"/>
          </w:tcPr>
          <w:p w14:paraId="09FCEF91" w14:textId="77777777" w:rsidR="00AB7417" w:rsidRPr="00680537" w:rsidRDefault="00AB7417" w:rsidP="00AB7417">
            <w:pPr>
              <w:pStyle w:val="Heading3"/>
              <w:tabs>
                <w:tab w:val="left" w:pos="11057"/>
              </w:tabs>
              <w:ind w:left="-52" w:firstLine="0"/>
              <w:rPr>
                <w:rFonts w:ascii="Arial" w:hAnsi="Arial" w:cs="Arial"/>
                <w:sz w:val="22"/>
                <w:lang w:val="en-US"/>
              </w:rPr>
            </w:pPr>
            <w:r w:rsidRPr="00680537">
              <w:rPr>
                <w:rFonts w:ascii="Arial" w:hAnsi="Arial" w:cs="Arial"/>
                <w:sz w:val="22"/>
                <w:lang w:val="en-US"/>
              </w:rPr>
              <w:t>Enhancements on Service-based support for SMS in 5GC</w:t>
            </w:r>
          </w:p>
        </w:tc>
        <w:tc>
          <w:tcPr>
            <w:tcW w:w="1192" w:type="dxa"/>
            <w:tcBorders>
              <w:bottom w:val="single" w:sz="4" w:space="0" w:color="auto"/>
            </w:tcBorders>
            <w:shd w:val="clear" w:color="auto" w:fill="F4B083"/>
          </w:tcPr>
          <w:p w14:paraId="477F4100"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77ED8718"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6E64ABB6"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271C5908"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059061C0" w14:textId="77777777" w:rsidR="00AB7417" w:rsidRPr="00D06FFA" w:rsidRDefault="00AB7417" w:rsidP="00AB7417">
            <w:pPr>
              <w:rPr>
                <w:rFonts w:ascii="Arial" w:hAnsi="Arial" w:cs="Arial"/>
                <w:sz w:val="20"/>
                <w:szCs w:val="20"/>
                <w:lang w:val="en-US"/>
              </w:rPr>
            </w:pPr>
            <w:r w:rsidRPr="00680537">
              <w:rPr>
                <w:rFonts w:ascii="Arial" w:hAnsi="Arial" w:cs="Arial"/>
                <w:sz w:val="20"/>
                <w:szCs w:val="20"/>
                <w:lang w:val="en-US"/>
              </w:rPr>
              <w:t>eSMS_SBI</w:t>
            </w:r>
          </w:p>
        </w:tc>
      </w:tr>
      <w:tr w:rsidR="00AB7417" w:rsidRPr="00D06FFA" w14:paraId="1762F7D5" w14:textId="77777777" w:rsidTr="00F17D29">
        <w:trPr>
          <w:trHeight w:val="20"/>
        </w:trPr>
        <w:tc>
          <w:tcPr>
            <w:tcW w:w="1078" w:type="dxa"/>
            <w:tcBorders>
              <w:top w:val="single" w:sz="4" w:space="0" w:color="auto"/>
              <w:bottom w:val="single" w:sz="4" w:space="0" w:color="auto"/>
            </w:tcBorders>
            <w:shd w:val="clear" w:color="auto" w:fill="auto"/>
          </w:tcPr>
          <w:p w14:paraId="74DC4ED6" w14:textId="77777777" w:rsidR="00AB7417" w:rsidRPr="00680537" w:rsidRDefault="00AB7417" w:rsidP="00AB7417">
            <w:pPr>
              <w:rPr>
                <w:rFonts w:ascii="Arial" w:eastAsia="Batang" w:hAnsi="Arial" w:cs="Arial"/>
                <w:b/>
                <w:lang w:val="en-GB" w:eastAsia="ko-KR"/>
              </w:rPr>
            </w:pPr>
          </w:p>
        </w:tc>
        <w:tc>
          <w:tcPr>
            <w:tcW w:w="2550" w:type="dxa"/>
            <w:tcBorders>
              <w:top w:val="single" w:sz="4" w:space="0" w:color="auto"/>
              <w:bottom w:val="single" w:sz="4" w:space="0" w:color="auto"/>
            </w:tcBorders>
            <w:shd w:val="clear" w:color="auto" w:fill="auto"/>
          </w:tcPr>
          <w:p w14:paraId="42C95C55" w14:textId="56945F7E" w:rsidR="00AB7417" w:rsidRPr="00BA552A" w:rsidRDefault="00AB7417" w:rsidP="00AB7417">
            <w:pPr>
              <w:pStyle w:val="Heading3"/>
              <w:tabs>
                <w:tab w:val="left" w:pos="11057"/>
              </w:tabs>
              <w:ind w:left="-52" w:firstLine="0"/>
              <w:rPr>
                <w:rFonts w:ascii="Arial" w:hAnsi="Arial" w:cs="Arial"/>
                <w:bCs/>
                <w:lang w:val="en-US"/>
              </w:rPr>
            </w:pPr>
          </w:p>
        </w:tc>
        <w:tc>
          <w:tcPr>
            <w:tcW w:w="1192" w:type="dxa"/>
            <w:tcBorders>
              <w:top w:val="single" w:sz="4" w:space="0" w:color="auto"/>
              <w:bottom w:val="single" w:sz="4" w:space="0" w:color="auto"/>
            </w:tcBorders>
            <w:shd w:val="clear" w:color="auto" w:fill="auto"/>
          </w:tcPr>
          <w:p w14:paraId="41E7F4A2" w14:textId="357B4F0C" w:rsidR="00AB7417" w:rsidRPr="00680537" w:rsidRDefault="00AB7417" w:rsidP="00AB7417">
            <w:pPr>
              <w:rPr>
                <w:rFonts w:ascii="Arial" w:hAnsi="Arial" w:cs="Arial"/>
                <w:sz w:val="20"/>
                <w:szCs w:val="20"/>
                <w:lang w:val="en-GB"/>
              </w:rPr>
            </w:pPr>
          </w:p>
        </w:tc>
        <w:tc>
          <w:tcPr>
            <w:tcW w:w="4132" w:type="dxa"/>
            <w:tcBorders>
              <w:top w:val="single" w:sz="4" w:space="0" w:color="auto"/>
              <w:bottom w:val="single" w:sz="4" w:space="0" w:color="auto"/>
            </w:tcBorders>
            <w:shd w:val="clear" w:color="auto" w:fill="auto"/>
          </w:tcPr>
          <w:p w14:paraId="7AA0B6D3" w14:textId="5C1890E4" w:rsidR="00AB7417" w:rsidRPr="00440288" w:rsidRDefault="00AB7417" w:rsidP="00AB7417">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0292C3E7" w14:textId="223B682F" w:rsidR="00AB7417" w:rsidRPr="00680537" w:rsidRDefault="00AB7417" w:rsidP="00AB7417">
            <w:pPr>
              <w:rPr>
                <w:rFonts w:ascii="Arial" w:hAnsi="Arial" w:cs="Arial"/>
                <w:sz w:val="20"/>
                <w:szCs w:val="20"/>
                <w:lang w:val="en-GB"/>
              </w:rPr>
            </w:pPr>
          </w:p>
        </w:tc>
        <w:tc>
          <w:tcPr>
            <w:tcW w:w="1775" w:type="dxa"/>
            <w:tcBorders>
              <w:top w:val="single" w:sz="4" w:space="0" w:color="auto"/>
              <w:bottom w:val="single" w:sz="4" w:space="0" w:color="auto"/>
            </w:tcBorders>
            <w:shd w:val="clear" w:color="auto" w:fill="auto"/>
          </w:tcPr>
          <w:p w14:paraId="53722326" w14:textId="77777777" w:rsidR="00AB7417" w:rsidRPr="00680537" w:rsidRDefault="00AB7417" w:rsidP="00AB7417">
            <w:pPr>
              <w:rPr>
                <w:rFonts w:ascii="Arial" w:hAnsi="Arial" w:cs="Arial"/>
                <w:sz w:val="20"/>
                <w:szCs w:val="20"/>
                <w:lang w:val="en-GB"/>
              </w:rPr>
            </w:pPr>
          </w:p>
        </w:tc>
        <w:tc>
          <w:tcPr>
            <w:tcW w:w="6368" w:type="dxa"/>
            <w:tcBorders>
              <w:top w:val="single" w:sz="4" w:space="0" w:color="auto"/>
              <w:bottom w:val="single" w:sz="4" w:space="0" w:color="auto"/>
            </w:tcBorders>
            <w:shd w:val="clear" w:color="auto" w:fill="auto"/>
          </w:tcPr>
          <w:p w14:paraId="5CBB456B" w14:textId="4D5DCAD7" w:rsidR="00AB7417" w:rsidRPr="00D06FFA" w:rsidRDefault="00AB7417" w:rsidP="00AB7417">
            <w:pPr>
              <w:rPr>
                <w:rFonts w:ascii="Arial" w:hAnsi="Arial" w:cs="Arial"/>
                <w:sz w:val="20"/>
                <w:szCs w:val="20"/>
                <w:lang w:val="en-US"/>
              </w:rPr>
            </w:pPr>
          </w:p>
        </w:tc>
      </w:tr>
      <w:tr w:rsidR="00AB7417" w:rsidRPr="00D06FFA" w14:paraId="305CBC2E" w14:textId="77777777" w:rsidTr="00F17D29">
        <w:trPr>
          <w:trHeight w:val="20"/>
        </w:trPr>
        <w:tc>
          <w:tcPr>
            <w:tcW w:w="1078" w:type="dxa"/>
            <w:tcBorders>
              <w:bottom w:val="single" w:sz="4" w:space="0" w:color="auto"/>
            </w:tcBorders>
            <w:shd w:val="clear" w:color="auto" w:fill="F4B083"/>
          </w:tcPr>
          <w:p w14:paraId="60822D1E" w14:textId="7BC7E931" w:rsidR="00AB7417" w:rsidRPr="003A0E9F" w:rsidRDefault="00AB7417" w:rsidP="00AB7417">
            <w:pPr>
              <w:rPr>
                <w:rFonts w:ascii="Arial" w:eastAsiaTheme="minorEastAsia" w:hAnsi="Arial" w:cs="Arial"/>
                <w:b/>
                <w:lang w:eastAsia="zh-CN"/>
              </w:rPr>
            </w:pPr>
            <w:r>
              <w:rPr>
                <w:rFonts w:ascii="Arial" w:eastAsia="Batang" w:hAnsi="Arial" w:cs="Arial"/>
                <w:b/>
                <w:lang w:eastAsia="ko-KR"/>
              </w:rPr>
              <w:t>7.1.1</w:t>
            </w:r>
            <w:r>
              <w:rPr>
                <w:rFonts w:ascii="Arial" w:eastAsiaTheme="minorEastAsia" w:hAnsi="Arial" w:cs="Arial" w:hint="eastAsia"/>
                <w:b/>
                <w:lang w:eastAsia="zh-CN"/>
              </w:rPr>
              <w:t>3</w:t>
            </w:r>
          </w:p>
        </w:tc>
        <w:tc>
          <w:tcPr>
            <w:tcW w:w="2550" w:type="dxa"/>
            <w:tcBorders>
              <w:bottom w:val="single" w:sz="4" w:space="0" w:color="auto"/>
            </w:tcBorders>
            <w:shd w:val="clear" w:color="auto" w:fill="F4B083"/>
          </w:tcPr>
          <w:p w14:paraId="7D09CD28" w14:textId="2DC1418B" w:rsidR="00AB7417" w:rsidRPr="00680537" w:rsidRDefault="00AB7417" w:rsidP="00AB7417">
            <w:pPr>
              <w:pStyle w:val="Heading3"/>
              <w:tabs>
                <w:tab w:val="left" w:pos="11057"/>
              </w:tabs>
              <w:ind w:left="-52" w:firstLine="0"/>
              <w:rPr>
                <w:rFonts w:ascii="Arial" w:hAnsi="Arial" w:cs="Arial"/>
                <w:sz w:val="22"/>
                <w:lang w:val="en-US"/>
              </w:rPr>
            </w:pPr>
            <w:r>
              <w:rPr>
                <w:rFonts w:ascii="Arial" w:hAnsi="Arial" w:cs="Arial"/>
                <w:sz w:val="22"/>
                <w:lang w:val="en-US"/>
              </w:rPr>
              <w:t>C</w:t>
            </w:r>
            <w:r w:rsidRPr="0034286D">
              <w:rPr>
                <w:rFonts w:ascii="Arial" w:hAnsi="Arial" w:cs="Arial"/>
                <w:sz w:val="22"/>
                <w:lang w:val="en-US"/>
              </w:rPr>
              <w:t>T aspects of home network triggered primary authenticatio</w:t>
            </w:r>
            <w:r>
              <w:rPr>
                <w:rFonts w:ascii="Arial" w:hAnsi="Arial" w:cs="Arial"/>
                <w:sz w:val="22"/>
                <w:lang w:val="en-US"/>
              </w:rPr>
              <w:t>n</w:t>
            </w:r>
          </w:p>
        </w:tc>
        <w:tc>
          <w:tcPr>
            <w:tcW w:w="1192" w:type="dxa"/>
            <w:tcBorders>
              <w:bottom w:val="single" w:sz="4" w:space="0" w:color="auto"/>
            </w:tcBorders>
            <w:shd w:val="clear" w:color="auto" w:fill="F4B083"/>
          </w:tcPr>
          <w:p w14:paraId="7C1081FF"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20580741"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6C1B0694"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63D83DEB"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79CC5EC6" w14:textId="0F644E19" w:rsidR="00AB7417" w:rsidRPr="00D06FFA" w:rsidRDefault="00AB7417" w:rsidP="00AB7417">
            <w:pPr>
              <w:rPr>
                <w:rFonts w:ascii="Arial" w:hAnsi="Arial" w:cs="Arial"/>
                <w:sz w:val="20"/>
                <w:szCs w:val="20"/>
                <w:lang w:val="en-US"/>
              </w:rPr>
            </w:pPr>
            <w:r w:rsidRPr="0034286D">
              <w:rPr>
                <w:rFonts w:ascii="Arial" w:hAnsi="Arial" w:cs="Arial"/>
                <w:sz w:val="20"/>
                <w:szCs w:val="20"/>
                <w:lang w:val="en-US"/>
              </w:rPr>
              <w:t>HN_Auth</w:t>
            </w:r>
          </w:p>
        </w:tc>
      </w:tr>
      <w:tr w:rsidR="00AB7417" w:rsidRPr="00D06FFA" w14:paraId="11B34607" w14:textId="77777777" w:rsidTr="00F17D29">
        <w:trPr>
          <w:trHeight w:val="20"/>
        </w:trPr>
        <w:tc>
          <w:tcPr>
            <w:tcW w:w="1078" w:type="dxa"/>
            <w:tcBorders>
              <w:bottom w:val="single" w:sz="4" w:space="0" w:color="auto"/>
            </w:tcBorders>
            <w:shd w:val="clear" w:color="auto" w:fill="auto"/>
          </w:tcPr>
          <w:p w14:paraId="4E276F1C" w14:textId="77777777" w:rsidR="00AB7417" w:rsidRPr="005E6C60" w:rsidRDefault="00AB7417" w:rsidP="00AB7417">
            <w:pPr>
              <w:rPr>
                <w:rFonts w:ascii="Arial" w:eastAsia="Batang" w:hAnsi="Arial" w:cs="Arial"/>
                <w:b/>
                <w:lang w:eastAsia="ko-KR"/>
              </w:rPr>
            </w:pPr>
          </w:p>
        </w:tc>
        <w:tc>
          <w:tcPr>
            <w:tcW w:w="2550" w:type="dxa"/>
            <w:tcBorders>
              <w:bottom w:val="single" w:sz="4" w:space="0" w:color="auto"/>
            </w:tcBorders>
            <w:shd w:val="clear" w:color="auto" w:fill="auto"/>
          </w:tcPr>
          <w:p w14:paraId="59DE6228" w14:textId="5DB5C3B9" w:rsidR="00AB7417" w:rsidRDefault="00AB7417" w:rsidP="00AB7417">
            <w:pPr>
              <w:pStyle w:val="Heading3"/>
              <w:tabs>
                <w:tab w:val="left" w:pos="11057"/>
              </w:tabs>
              <w:ind w:left="-52" w:firstLine="0"/>
              <w:rPr>
                <w:rFonts w:ascii="Arial" w:hAnsi="Arial" w:cs="Arial"/>
                <w:sz w:val="22"/>
                <w:lang w:val="en-US"/>
              </w:rPr>
            </w:pPr>
          </w:p>
        </w:tc>
        <w:tc>
          <w:tcPr>
            <w:tcW w:w="1192" w:type="dxa"/>
            <w:tcBorders>
              <w:bottom w:val="single" w:sz="4" w:space="0" w:color="auto"/>
            </w:tcBorders>
            <w:shd w:val="clear" w:color="auto" w:fill="auto"/>
          </w:tcPr>
          <w:p w14:paraId="43688255" w14:textId="0AC90AF3"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auto"/>
          </w:tcPr>
          <w:p w14:paraId="1B5CBCA4" w14:textId="0FC4C512"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auto"/>
          </w:tcPr>
          <w:p w14:paraId="4FBD972D" w14:textId="087F1E94"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auto"/>
          </w:tcPr>
          <w:p w14:paraId="375D6AA5" w14:textId="49FB870B" w:rsidR="00AB7417" w:rsidRPr="00BC0F8D" w:rsidRDefault="00AB7417" w:rsidP="00AB7417">
            <w:pPr>
              <w:rPr>
                <w:rFonts w:ascii="Arial" w:eastAsiaTheme="minorEastAsia" w:hAnsi="Arial" w:cs="Arial"/>
                <w:sz w:val="20"/>
                <w:szCs w:val="20"/>
                <w:lang w:val="en-US" w:eastAsia="zh-CN"/>
              </w:rPr>
            </w:pPr>
          </w:p>
        </w:tc>
        <w:tc>
          <w:tcPr>
            <w:tcW w:w="6368" w:type="dxa"/>
            <w:tcBorders>
              <w:bottom w:val="single" w:sz="4" w:space="0" w:color="auto"/>
            </w:tcBorders>
            <w:shd w:val="clear" w:color="auto" w:fill="auto"/>
          </w:tcPr>
          <w:p w14:paraId="15D118DB" w14:textId="3E095E9A" w:rsidR="00AB7417" w:rsidRPr="0034286D" w:rsidRDefault="00AB7417" w:rsidP="00AB7417">
            <w:pPr>
              <w:rPr>
                <w:rFonts w:ascii="Arial" w:hAnsi="Arial" w:cs="Arial"/>
                <w:sz w:val="20"/>
                <w:szCs w:val="20"/>
                <w:lang w:val="en-US"/>
              </w:rPr>
            </w:pPr>
          </w:p>
        </w:tc>
      </w:tr>
      <w:tr w:rsidR="00AB7417" w:rsidRPr="00D06FFA" w14:paraId="0E128A2D" w14:textId="77777777" w:rsidTr="00F17D29">
        <w:trPr>
          <w:trHeight w:val="20"/>
        </w:trPr>
        <w:tc>
          <w:tcPr>
            <w:tcW w:w="1078" w:type="dxa"/>
            <w:tcBorders>
              <w:bottom w:val="single" w:sz="4" w:space="0" w:color="auto"/>
            </w:tcBorders>
            <w:shd w:val="clear" w:color="auto" w:fill="F4B083"/>
          </w:tcPr>
          <w:p w14:paraId="57219EFE" w14:textId="166A4ADE" w:rsidR="00AB7417" w:rsidRPr="003A0E9F" w:rsidRDefault="00AB7417" w:rsidP="00AB7417">
            <w:pPr>
              <w:rPr>
                <w:rFonts w:ascii="Arial" w:eastAsiaTheme="minorEastAsia" w:hAnsi="Arial" w:cs="Arial"/>
                <w:b/>
                <w:lang w:eastAsia="zh-CN"/>
              </w:rPr>
            </w:pPr>
            <w:r>
              <w:rPr>
                <w:rFonts w:ascii="Arial" w:eastAsia="Batang" w:hAnsi="Arial" w:cs="Arial"/>
                <w:b/>
                <w:lang w:eastAsia="ko-KR"/>
              </w:rPr>
              <w:t>7.1.1</w:t>
            </w:r>
            <w:r>
              <w:rPr>
                <w:rFonts w:ascii="Arial" w:eastAsiaTheme="minorEastAsia" w:hAnsi="Arial" w:cs="Arial" w:hint="eastAsia"/>
                <w:b/>
                <w:lang w:eastAsia="zh-CN"/>
              </w:rPr>
              <w:t>4</w:t>
            </w:r>
          </w:p>
        </w:tc>
        <w:tc>
          <w:tcPr>
            <w:tcW w:w="2550" w:type="dxa"/>
            <w:tcBorders>
              <w:bottom w:val="single" w:sz="4" w:space="0" w:color="auto"/>
            </w:tcBorders>
            <w:shd w:val="clear" w:color="auto" w:fill="F4B083"/>
          </w:tcPr>
          <w:p w14:paraId="3FDD5F53" w14:textId="230A0F66" w:rsidR="00AB7417" w:rsidRPr="00680537" w:rsidRDefault="00AB7417" w:rsidP="00AB7417">
            <w:pPr>
              <w:pStyle w:val="Heading3"/>
              <w:tabs>
                <w:tab w:val="left" w:pos="11057"/>
              </w:tabs>
              <w:ind w:left="-52" w:firstLine="0"/>
              <w:rPr>
                <w:rFonts w:ascii="Arial" w:hAnsi="Arial" w:cs="Arial"/>
                <w:sz w:val="22"/>
                <w:lang w:val="en-US"/>
              </w:rPr>
            </w:pPr>
            <w:r w:rsidRPr="009C3E79">
              <w:rPr>
                <w:rFonts w:ascii="Arial" w:hAnsi="Arial" w:cs="Arial"/>
                <w:sz w:val="22"/>
                <w:lang w:val="en-US"/>
              </w:rPr>
              <w:t>NRF API enhancements to avoid signalling and storing of redundant data</w:t>
            </w:r>
          </w:p>
        </w:tc>
        <w:tc>
          <w:tcPr>
            <w:tcW w:w="1192" w:type="dxa"/>
            <w:tcBorders>
              <w:bottom w:val="single" w:sz="4" w:space="0" w:color="auto"/>
            </w:tcBorders>
            <w:shd w:val="clear" w:color="auto" w:fill="F4B083"/>
          </w:tcPr>
          <w:p w14:paraId="2A9EBFF5"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2736D473"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7D810D53"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5AE92947"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3DE17A03" w14:textId="77225F79" w:rsidR="00AB7417" w:rsidRPr="0003103E" w:rsidRDefault="00AB7417" w:rsidP="00AB7417">
            <w:pPr>
              <w:rPr>
                <w:rFonts w:ascii="Arial" w:hAnsi="Arial" w:cs="Arial"/>
                <w:color w:val="000000"/>
                <w:sz w:val="20"/>
                <w:szCs w:val="20"/>
              </w:rPr>
            </w:pPr>
            <w:r w:rsidRPr="0003103E">
              <w:rPr>
                <w:rFonts w:ascii="Arial" w:hAnsi="Arial" w:cs="Arial"/>
                <w:color w:val="000000"/>
                <w:sz w:val="20"/>
                <w:szCs w:val="20"/>
              </w:rPr>
              <w:t>NRFe</w:t>
            </w:r>
          </w:p>
        </w:tc>
      </w:tr>
      <w:tr w:rsidR="00AB7417" w:rsidRPr="00A07185" w14:paraId="5378FF32" w14:textId="77777777" w:rsidTr="00F17D29">
        <w:trPr>
          <w:trHeight w:val="20"/>
        </w:trPr>
        <w:tc>
          <w:tcPr>
            <w:tcW w:w="1078" w:type="dxa"/>
            <w:tcBorders>
              <w:top w:val="single" w:sz="4" w:space="0" w:color="auto"/>
              <w:bottom w:val="single" w:sz="4" w:space="0" w:color="auto"/>
            </w:tcBorders>
            <w:shd w:val="clear" w:color="auto" w:fill="auto"/>
          </w:tcPr>
          <w:p w14:paraId="784BA5F4" w14:textId="77777777" w:rsidR="00AB7417" w:rsidRPr="00A07185" w:rsidRDefault="00AB7417" w:rsidP="00AB7417">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092A7808" w14:textId="6ACA10B8" w:rsidR="00AB7417" w:rsidRPr="00646F31" w:rsidRDefault="00AB7417" w:rsidP="00AB7417">
            <w:pPr>
              <w:pStyle w:val="Heading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3D4B7E15" w14:textId="11C918D3" w:rsidR="00AB7417" w:rsidRPr="00A07185" w:rsidRDefault="00AB7417" w:rsidP="00AB7417">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1430C7CB" w14:textId="6F685D1D" w:rsidR="00AB7417" w:rsidRPr="00440288" w:rsidRDefault="00AB7417" w:rsidP="00AB7417">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2E6D7A42" w14:textId="42AC849D" w:rsidR="00AB7417" w:rsidRPr="00A07185" w:rsidRDefault="00AB7417" w:rsidP="00AB7417">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38F802B4" w14:textId="77777777" w:rsidR="00AB7417" w:rsidRPr="00A07185" w:rsidRDefault="00AB7417" w:rsidP="00AB7417">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3412E21B" w14:textId="212279EF" w:rsidR="00AB7417" w:rsidRPr="0003103E" w:rsidRDefault="00AB7417" w:rsidP="00AB7417">
            <w:pPr>
              <w:rPr>
                <w:rFonts w:ascii="Arial" w:hAnsi="Arial" w:cs="Arial"/>
                <w:color w:val="000000"/>
                <w:sz w:val="20"/>
                <w:szCs w:val="20"/>
              </w:rPr>
            </w:pPr>
          </w:p>
        </w:tc>
      </w:tr>
      <w:tr w:rsidR="00AB7417" w:rsidRPr="00D06FFA" w14:paraId="0BF5C506" w14:textId="77777777" w:rsidTr="00F17D29">
        <w:trPr>
          <w:trHeight w:val="20"/>
        </w:trPr>
        <w:tc>
          <w:tcPr>
            <w:tcW w:w="1078" w:type="dxa"/>
            <w:tcBorders>
              <w:bottom w:val="single" w:sz="4" w:space="0" w:color="auto"/>
            </w:tcBorders>
            <w:shd w:val="clear" w:color="auto" w:fill="F4B083"/>
          </w:tcPr>
          <w:p w14:paraId="2210D448" w14:textId="19A74164" w:rsidR="00AB7417" w:rsidRPr="0093742E" w:rsidRDefault="00AB7417" w:rsidP="00AB7417">
            <w:pPr>
              <w:rPr>
                <w:rFonts w:ascii="Arial" w:eastAsiaTheme="minorEastAsia" w:hAnsi="Arial" w:cs="Arial"/>
                <w:b/>
                <w:lang w:eastAsia="zh-CN"/>
              </w:rPr>
            </w:pPr>
            <w:r>
              <w:rPr>
                <w:rFonts w:ascii="Arial" w:eastAsia="Batang" w:hAnsi="Arial" w:cs="Arial"/>
                <w:b/>
                <w:lang w:eastAsia="ko-KR"/>
              </w:rPr>
              <w:t>7.1.1</w:t>
            </w:r>
            <w:r>
              <w:rPr>
                <w:rFonts w:ascii="Arial" w:eastAsiaTheme="minorEastAsia" w:hAnsi="Arial" w:cs="Arial" w:hint="eastAsia"/>
                <w:b/>
                <w:lang w:eastAsia="zh-CN"/>
              </w:rPr>
              <w:t>5</w:t>
            </w:r>
          </w:p>
        </w:tc>
        <w:tc>
          <w:tcPr>
            <w:tcW w:w="2550" w:type="dxa"/>
            <w:tcBorders>
              <w:bottom w:val="single" w:sz="4" w:space="0" w:color="auto"/>
            </w:tcBorders>
            <w:shd w:val="clear" w:color="auto" w:fill="F4B083"/>
          </w:tcPr>
          <w:p w14:paraId="7AAC85E6" w14:textId="6FA3C688" w:rsidR="00AB7417" w:rsidRPr="00680537" w:rsidRDefault="00AB7417" w:rsidP="00AB7417">
            <w:pPr>
              <w:pStyle w:val="Heading3"/>
              <w:tabs>
                <w:tab w:val="left" w:pos="11057"/>
              </w:tabs>
              <w:ind w:left="-52" w:firstLine="0"/>
              <w:rPr>
                <w:rFonts w:ascii="Arial" w:hAnsi="Arial" w:cs="Arial"/>
                <w:sz w:val="22"/>
                <w:lang w:val="en-US"/>
              </w:rPr>
            </w:pPr>
            <w:r w:rsidRPr="0093742E">
              <w:rPr>
                <w:rFonts w:ascii="Arial" w:hAnsi="Arial" w:cs="Arial"/>
                <w:sz w:val="22"/>
                <w:lang w:val="en-US"/>
              </w:rPr>
              <w:t>CT impacts of EVS Codec Extension for Immersive Voice and Audio Services</w:t>
            </w:r>
            <w:r w:rsidRPr="0093742E">
              <w:rPr>
                <w:rFonts w:ascii="Arial" w:hAnsi="Arial" w:cs="Arial"/>
                <w:sz w:val="22"/>
                <w:lang w:val="en-US"/>
              </w:rPr>
              <w:tab/>
            </w:r>
          </w:p>
        </w:tc>
        <w:tc>
          <w:tcPr>
            <w:tcW w:w="1192" w:type="dxa"/>
            <w:tcBorders>
              <w:bottom w:val="single" w:sz="4" w:space="0" w:color="auto"/>
            </w:tcBorders>
            <w:shd w:val="clear" w:color="auto" w:fill="F4B083"/>
          </w:tcPr>
          <w:p w14:paraId="4799CE27"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728682E9"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2D590F32"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4CA8B007"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7E75E597" w14:textId="4F9AD2FE" w:rsidR="00AB7417" w:rsidRPr="0003103E" w:rsidRDefault="00AB7417" w:rsidP="00AB7417">
            <w:pPr>
              <w:rPr>
                <w:rFonts w:ascii="Arial" w:hAnsi="Arial" w:cs="Arial"/>
                <w:color w:val="000000"/>
                <w:sz w:val="20"/>
                <w:szCs w:val="20"/>
              </w:rPr>
            </w:pPr>
            <w:r w:rsidRPr="0003103E">
              <w:rPr>
                <w:rFonts w:ascii="Arial" w:hAnsi="Arial" w:cs="Arial" w:hint="eastAsia"/>
                <w:color w:val="000000"/>
                <w:sz w:val="20"/>
                <w:szCs w:val="20"/>
              </w:rPr>
              <w:t>IVAS_Codec</w:t>
            </w:r>
          </w:p>
        </w:tc>
      </w:tr>
      <w:tr w:rsidR="00AB7417" w:rsidRPr="005E6C60" w14:paraId="3076D514" w14:textId="77777777" w:rsidTr="00F17D29">
        <w:trPr>
          <w:trHeight w:val="20"/>
        </w:trPr>
        <w:tc>
          <w:tcPr>
            <w:tcW w:w="1078" w:type="dxa"/>
            <w:tcBorders>
              <w:bottom w:val="single" w:sz="4" w:space="0" w:color="auto"/>
            </w:tcBorders>
            <w:shd w:val="clear" w:color="auto" w:fill="auto"/>
          </w:tcPr>
          <w:p w14:paraId="049A9FDB" w14:textId="77777777" w:rsidR="00AB7417" w:rsidRDefault="00AB7417" w:rsidP="00AB7417">
            <w:pPr>
              <w:rPr>
                <w:rFonts w:ascii="Arial" w:eastAsia="Batang" w:hAnsi="Arial" w:cs="Arial"/>
                <w:b/>
                <w:color w:val="000000"/>
                <w:lang w:eastAsia="ko-KR"/>
              </w:rPr>
            </w:pPr>
          </w:p>
        </w:tc>
        <w:tc>
          <w:tcPr>
            <w:tcW w:w="2550" w:type="dxa"/>
            <w:tcBorders>
              <w:bottom w:val="single" w:sz="4" w:space="0" w:color="auto"/>
            </w:tcBorders>
            <w:shd w:val="clear" w:color="auto" w:fill="auto"/>
          </w:tcPr>
          <w:p w14:paraId="3AF34231" w14:textId="1289A308" w:rsidR="00AB7417" w:rsidRPr="005E6C60" w:rsidRDefault="00AB7417" w:rsidP="00AB7417">
            <w:pPr>
              <w:ind w:firstLine="24"/>
              <w:rPr>
                <w:rFonts w:ascii="Arial" w:hAnsi="Arial" w:cs="Arial"/>
                <w:b/>
              </w:rPr>
            </w:pPr>
          </w:p>
        </w:tc>
        <w:tc>
          <w:tcPr>
            <w:tcW w:w="1192" w:type="dxa"/>
            <w:tcBorders>
              <w:bottom w:val="single" w:sz="4" w:space="0" w:color="auto"/>
            </w:tcBorders>
            <w:shd w:val="clear" w:color="auto" w:fill="auto"/>
          </w:tcPr>
          <w:p w14:paraId="213F1D08" w14:textId="0D9E720A" w:rsidR="00AB7417" w:rsidRPr="005E6C60" w:rsidRDefault="00AB7417" w:rsidP="00AB7417">
            <w:pPr>
              <w:rPr>
                <w:rFonts w:ascii="Arial" w:hAnsi="Arial" w:cs="Arial"/>
                <w:color w:val="000000"/>
                <w:sz w:val="20"/>
                <w:szCs w:val="20"/>
              </w:rPr>
            </w:pPr>
          </w:p>
        </w:tc>
        <w:tc>
          <w:tcPr>
            <w:tcW w:w="4132" w:type="dxa"/>
            <w:tcBorders>
              <w:bottom w:val="single" w:sz="4" w:space="0" w:color="auto"/>
            </w:tcBorders>
            <w:shd w:val="clear" w:color="auto" w:fill="auto"/>
          </w:tcPr>
          <w:p w14:paraId="0D497D79" w14:textId="2278C15B" w:rsidR="00AB7417" w:rsidRPr="005E6C60" w:rsidRDefault="00AB7417" w:rsidP="00AB7417">
            <w:pPr>
              <w:rPr>
                <w:rFonts w:ascii="Arial" w:hAnsi="Arial" w:cs="Arial"/>
                <w:color w:val="000000"/>
                <w:sz w:val="20"/>
                <w:szCs w:val="20"/>
              </w:rPr>
            </w:pPr>
          </w:p>
        </w:tc>
        <w:tc>
          <w:tcPr>
            <w:tcW w:w="1984" w:type="dxa"/>
            <w:tcBorders>
              <w:bottom w:val="single" w:sz="4" w:space="0" w:color="auto"/>
            </w:tcBorders>
            <w:shd w:val="clear" w:color="auto" w:fill="auto"/>
          </w:tcPr>
          <w:p w14:paraId="575F3BF6" w14:textId="6DD86A73" w:rsidR="00AB7417" w:rsidRPr="005E6C60" w:rsidRDefault="00AB7417" w:rsidP="00AB7417">
            <w:pPr>
              <w:rPr>
                <w:rFonts w:ascii="Arial" w:hAnsi="Arial" w:cs="Arial"/>
                <w:color w:val="000000"/>
                <w:sz w:val="20"/>
                <w:szCs w:val="20"/>
              </w:rPr>
            </w:pPr>
          </w:p>
        </w:tc>
        <w:tc>
          <w:tcPr>
            <w:tcW w:w="1775" w:type="dxa"/>
            <w:tcBorders>
              <w:bottom w:val="single" w:sz="4" w:space="0" w:color="auto"/>
            </w:tcBorders>
            <w:shd w:val="clear" w:color="auto" w:fill="auto"/>
          </w:tcPr>
          <w:p w14:paraId="7B8C1E43" w14:textId="77777777" w:rsidR="00AB7417" w:rsidRPr="005E6C60" w:rsidRDefault="00AB7417" w:rsidP="00AB7417">
            <w:pPr>
              <w:rPr>
                <w:rFonts w:ascii="Arial" w:hAnsi="Arial" w:cs="Arial"/>
                <w:color w:val="000000"/>
                <w:sz w:val="20"/>
                <w:szCs w:val="20"/>
              </w:rPr>
            </w:pPr>
          </w:p>
        </w:tc>
        <w:tc>
          <w:tcPr>
            <w:tcW w:w="6368" w:type="dxa"/>
            <w:tcBorders>
              <w:bottom w:val="single" w:sz="4" w:space="0" w:color="auto"/>
            </w:tcBorders>
            <w:shd w:val="clear" w:color="auto" w:fill="auto"/>
          </w:tcPr>
          <w:p w14:paraId="4971DEA2" w14:textId="20E0DF04" w:rsidR="00AB7417" w:rsidRPr="0003103E" w:rsidRDefault="00AB7417" w:rsidP="00AB7417">
            <w:pPr>
              <w:rPr>
                <w:rFonts w:ascii="Arial" w:hAnsi="Arial" w:cs="Arial"/>
                <w:color w:val="000000"/>
                <w:sz w:val="20"/>
                <w:szCs w:val="20"/>
              </w:rPr>
            </w:pPr>
          </w:p>
        </w:tc>
      </w:tr>
      <w:tr w:rsidR="00AB7417" w:rsidRPr="005E6C60" w14:paraId="3B14762B" w14:textId="77777777" w:rsidTr="00F17D29">
        <w:trPr>
          <w:trHeight w:val="20"/>
        </w:trPr>
        <w:tc>
          <w:tcPr>
            <w:tcW w:w="1078" w:type="dxa"/>
            <w:tcBorders>
              <w:bottom w:val="single" w:sz="4" w:space="0" w:color="auto"/>
            </w:tcBorders>
            <w:shd w:val="clear" w:color="auto" w:fill="F4B083"/>
          </w:tcPr>
          <w:p w14:paraId="09F06B96" w14:textId="1D67C52A" w:rsidR="00AB7417" w:rsidRPr="005E6C60" w:rsidRDefault="00AB7417" w:rsidP="00AB7417">
            <w:pPr>
              <w:rPr>
                <w:rFonts w:ascii="Arial" w:eastAsia="Batang" w:hAnsi="Arial" w:cs="Arial"/>
                <w:b/>
                <w:color w:val="000000"/>
                <w:lang w:eastAsia="ko-KR"/>
              </w:rPr>
            </w:pPr>
            <w:r>
              <w:rPr>
                <w:rFonts w:ascii="Arial" w:eastAsiaTheme="minorEastAsia" w:hAnsi="Arial" w:cs="Arial" w:hint="eastAsia"/>
                <w:b/>
                <w:color w:val="000000"/>
                <w:lang w:eastAsia="zh-CN"/>
              </w:rPr>
              <w:t>7</w:t>
            </w:r>
            <w:r w:rsidRPr="005E6C60">
              <w:rPr>
                <w:rFonts w:ascii="Arial" w:eastAsia="Batang" w:hAnsi="Arial" w:cs="Arial"/>
                <w:b/>
                <w:color w:val="000000"/>
                <w:lang w:eastAsia="ko-KR"/>
              </w:rPr>
              <w:t>.2</w:t>
            </w:r>
          </w:p>
        </w:tc>
        <w:tc>
          <w:tcPr>
            <w:tcW w:w="2550" w:type="dxa"/>
            <w:tcBorders>
              <w:bottom w:val="single" w:sz="4" w:space="0" w:color="auto"/>
            </w:tcBorders>
            <w:shd w:val="clear" w:color="auto" w:fill="F4B083"/>
          </w:tcPr>
          <w:p w14:paraId="675C2132" w14:textId="77777777" w:rsidR="00AB7417" w:rsidRPr="001E5067" w:rsidRDefault="00AB7417" w:rsidP="00AB7417">
            <w:pPr>
              <w:ind w:firstLine="24"/>
              <w:rPr>
                <w:rFonts w:ascii="Arial" w:hAnsi="Arial" w:cs="Arial"/>
                <w:b/>
              </w:rPr>
            </w:pPr>
            <w:r w:rsidRPr="005E6C60">
              <w:rPr>
                <w:rFonts w:ascii="Arial" w:hAnsi="Arial" w:cs="Arial"/>
                <w:b/>
              </w:rPr>
              <w:t>CT4 Supported WIs</w:t>
            </w:r>
          </w:p>
        </w:tc>
        <w:tc>
          <w:tcPr>
            <w:tcW w:w="1192" w:type="dxa"/>
            <w:tcBorders>
              <w:bottom w:val="single" w:sz="4" w:space="0" w:color="auto"/>
            </w:tcBorders>
            <w:shd w:val="clear" w:color="auto" w:fill="F4B083"/>
          </w:tcPr>
          <w:p w14:paraId="547274D9" w14:textId="77777777" w:rsidR="00AB7417" w:rsidRPr="005E6C60" w:rsidRDefault="00AB7417" w:rsidP="00AB7417">
            <w:pPr>
              <w:rPr>
                <w:rFonts w:ascii="Arial" w:hAnsi="Arial" w:cs="Arial"/>
                <w:color w:val="000000"/>
                <w:sz w:val="20"/>
                <w:szCs w:val="20"/>
              </w:rPr>
            </w:pPr>
          </w:p>
        </w:tc>
        <w:tc>
          <w:tcPr>
            <w:tcW w:w="4132" w:type="dxa"/>
            <w:tcBorders>
              <w:bottom w:val="single" w:sz="4" w:space="0" w:color="auto"/>
            </w:tcBorders>
            <w:shd w:val="clear" w:color="auto" w:fill="F4B083"/>
          </w:tcPr>
          <w:p w14:paraId="45F98212" w14:textId="77777777" w:rsidR="00AB7417" w:rsidRPr="005E6C60" w:rsidRDefault="00AB7417" w:rsidP="00AB7417">
            <w:pPr>
              <w:rPr>
                <w:rFonts w:ascii="Arial" w:hAnsi="Arial" w:cs="Arial"/>
                <w:color w:val="000000"/>
                <w:sz w:val="20"/>
                <w:szCs w:val="20"/>
              </w:rPr>
            </w:pPr>
          </w:p>
        </w:tc>
        <w:tc>
          <w:tcPr>
            <w:tcW w:w="1984" w:type="dxa"/>
            <w:tcBorders>
              <w:bottom w:val="single" w:sz="4" w:space="0" w:color="auto"/>
            </w:tcBorders>
            <w:shd w:val="clear" w:color="auto" w:fill="F4B083"/>
          </w:tcPr>
          <w:p w14:paraId="0FFFD332" w14:textId="77777777" w:rsidR="00AB7417" w:rsidRPr="005E6C60" w:rsidRDefault="00AB7417" w:rsidP="00AB7417">
            <w:pPr>
              <w:rPr>
                <w:rFonts w:ascii="Arial" w:hAnsi="Arial" w:cs="Arial"/>
                <w:color w:val="000000"/>
                <w:sz w:val="20"/>
                <w:szCs w:val="20"/>
              </w:rPr>
            </w:pPr>
          </w:p>
        </w:tc>
        <w:tc>
          <w:tcPr>
            <w:tcW w:w="1775" w:type="dxa"/>
            <w:tcBorders>
              <w:bottom w:val="single" w:sz="4" w:space="0" w:color="auto"/>
            </w:tcBorders>
            <w:shd w:val="clear" w:color="auto" w:fill="F4B083"/>
          </w:tcPr>
          <w:p w14:paraId="6455D2CB" w14:textId="77777777" w:rsidR="00AB7417" w:rsidRPr="005E6C60" w:rsidRDefault="00AB7417" w:rsidP="00AB7417">
            <w:pPr>
              <w:rPr>
                <w:rFonts w:ascii="Arial" w:hAnsi="Arial" w:cs="Arial"/>
                <w:color w:val="000000"/>
                <w:sz w:val="20"/>
                <w:szCs w:val="20"/>
              </w:rPr>
            </w:pPr>
          </w:p>
        </w:tc>
        <w:tc>
          <w:tcPr>
            <w:tcW w:w="6368" w:type="dxa"/>
            <w:tcBorders>
              <w:bottom w:val="single" w:sz="4" w:space="0" w:color="auto"/>
            </w:tcBorders>
            <w:shd w:val="clear" w:color="auto" w:fill="F4B083"/>
          </w:tcPr>
          <w:p w14:paraId="4B84A756" w14:textId="77777777" w:rsidR="00AB7417" w:rsidRPr="00F028F6" w:rsidRDefault="00AB7417" w:rsidP="00AB7417">
            <w:pPr>
              <w:rPr>
                <w:rFonts w:ascii="Arial" w:hAnsi="Arial" w:cs="Arial"/>
                <w:sz w:val="20"/>
                <w:szCs w:val="20"/>
              </w:rPr>
            </w:pPr>
          </w:p>
        </w:tc>
      </w:tr>
      <w:tr w:rsidR="00AB7417" w:rsidRPr="005E6C60" w14:paraId="48C48767" w14:textId="77777777" w:rsidTr="00F17D29">
        <w:trPr>
          <w:trHeight w:val="20"/>
        </w:trPr>
        <w:tc>
          <w:tcPr>
            <w:tcW w:w="1078" w:type="dxa"/>
            <w:tcBorders>
              <w:bottom w:val="single" w:sz="4" w:space="0" w:color="auto"/>
            </w:tcBorders>
            <w:shd w:val="clear" w:color="auto" w:fill="F4B083"/>
          </w:tcPr>
          <w:p w14:paraId="1B0626FD" w14:textId="59238FA0" w:rsidR="00AB7417" w:rsidRPr="005E6C60" w:rsidRDefault="00AB7417" w:rsidP="00AB7417">
            <w:pPr>
              <w:rPr>
                <w:rFonts w:ascii="Arial" w:eastAsia="Batang" w:hAnsi="Arial" w:cs="Arial"/>
                <w:b/>
                <w:lang w:eastAsia="ko-KR"/>
              </w:rPr>
            </w:pPr>
            <w:r>
              <w:rPr>
                <w:rFonts w:ascii="Arial" w:eastAsia="Batang" w:hAnsi="Arial" w:cs="Arial"/>
                <w:b/>
                <w:lang w:eastAsia="ko-KR"/>
              </w:rPr>
              <w:t>7.2.1</w:t>
            </w:r>
          </w:p>
        </w:tc>
        <w:tc>
          <w:tcPr>
            <w:tcW w:w="2550" w:type="dxa"/>
            <w:tcBorders>
              <w:bottom w:val="single" w:sz="4" w:space="0" w:color="auto"/>
            </w:tcBorders>
            <w:shd w:val="clear" w:color="auto" w:fill="F4B083"/>
          </w:tcPr>
          <w:p w14:paraId="561289CE" w14:textId="77777777" w:rsidR="00AB7417" w:rsidRPr="001E5067" w:rsidRDefault="00AB7417" w:rsidP="00AB7417">
            <w:pPr>
              <w:rPr>
                <w:rFonts w:ascii="Arial" w:hAnsi="Arial" w:cs="Arial"/>
                <w:b/>
              </w:rPr>
            </w:pPr>
            <w:r w:rsidRPr="001E5067">
              <w:rPr>
                <w:rFonts w:ascii="Arial" w:hAnsi="Arial" w:cs="Arial"/>
                <w:b/>
              </w:rPr>
              <w:t>Enhancements of UE Policy</w:t>
            </w:r>
          </w:p>
        </w:tc>
        <w:tc>
          <w:tcPr>
            <w:tcW w:w="1192" w:type="dxa"/>
            <w:tcBorders>
              <w:bottom w:val="single" w:sz="4" w:space="0" w:color="auto"/>
            </w:tcBorders>
            <w:shd w:val="clear" w:color="auto" w:fill="F4B083"/>
          </w:tcPr>
          <w:p w14:paraId="203D9222"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751BE436"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4A0EDEDB"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37885F7C"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05C3EF6B" w14:textId="77777777" w:rsidR="00AB7417" w:rsidRPr="00F028F6" w:rsidRDefault="00AB7417" w:rsidP="00AB7417">
            <w:pPr>
              <w:rPr>
                <w:rFonts w:ascii="Arial" w:hAnsi="Arial" w:cs="Arial"/>
                <w:sz w:val="20"/>
                <w:szCs w:val="20"/>
              </w:rPr>
            </w:pPr>
            <w:r>
              <w:rPr>
                <w:rFonts w:ascii="Arial" w:hAnsi="Arial" w:cs="Arial"/>
                <w:sz w:val="20"/>
                <w:szCs w:val="20"/>
              </w:rPr>
              <w:t>UEP18</w:t>
            </w:r>
          </w:p>
        </w:tc>
      </w:tr>
      <w:tr w:rsidR="00AB7417" w:rsidRPr="004F7967" w14:paraId="1115DCD5" w14:textId="77777777" w:rsidTr="00F17D29">
        <w:trPr>
          <w:trHeight w:val="20"/>
        </w:trPr>
        <w:tc>
          <w:tcPr>
            <w:tcW w:w="1078" w:type="dxa"/>
            <w:tcBorders>
              <w:bottom w:val="single" w:sz="4" w:space="0" w:color="auto"/>
            </w:tcBorders>
            <w:shd w:val="clear" w:color="auto" w:fill="auto"/>
          </w:tcPr>
          <w:p w14:paraId="368B68B7" w14:textId="77777777" w:rsidR="00AB7417" w:rsidRPr="005E6C60" w:rsidRDefault="00AB7417" w:rsidP="00AB741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D3CF658" w14:textId="77777777" w:rsidR="00AB7417" w:rsidRPr="005E6C60" w:rsidRDefault="00AB7417" w:rsidP="00AB7417">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6C35AD8" w14:textId="77777777" w:rsidR="00AB7417" w:rsidRPr="005E6C60" w:rsidRDefault="00AB7417" w:rsidP="00AB7417">
            <w:pPr>
              <w:rPr>
                <w:rFonts w:ascii="Arial" w:hAnsi="Arial" w:cs="Arial"/>
                <w:color w:val="000000"/>
                <w:sz w:val="20"/>
                <w:szCs w:val="20"/>
                <w:lang w:val="en-US"/>
              </w:rPr>
            </w:pPr>
          </w:p>
        </w:tc>
        <w:tc>
          <w:tcPr>
            <w:tcW w:w="4132" w:type="dxa"/>
            <w:tcBorders>
              <w:bottom w:val="single" w:sz="4" w:space="0" w:color="auto"/>
            </w:tcBorders>
            <w:shd w:val="clear" w:color="auto" w:fill="auto"/>
          </w:tcPr>
          <w:p w14:paraId="4F80F83E" w14:textId="77777777" w:rsidR="00AB7417" w:rsidRPr="005E6C60" w:rsidRDefault="00AB7417" w:rsidP="00AB7417">
            <w:pPr>
              <w:rPr>
                <w:rFonts w:ascii="Arial" w:hAnsi="Arial" w:cs="Arial"/>
                <w:color w:val="000000"/>
                <w:sz w:val="20"/>
                <w:szCs w:val="20"/>
                <w:lang w:val="en-US"/>
              </w:rPr>
            </w:pPr>
          </w:p>
        </w:tc>
        <w:tc>
          <w:tcPr>
            <w:tcW w:w="1984" w:type="dxa"/>
            <w:tcBorders>
              <w:bottom w:val="single" w:sz="4" w:space="0" w:color="auto"/>
            </w:tcBorders>
            <w:shd w:val="clear" w:color="auto" w:fill="auto"/>
          </w:tcPr>
          <w:p w14:paraId="21C05252" w14:textId="77777777" w:rsidR="00AB7417" w:rsidRPr="005E6C60" w:rsidRDefault="00AB7417" w:rsidP="00AB7417">
            <w:pPr>
              <w:rPr>
                <w:rFonts w:ascii="Arial" w:hAnsi="Arial" w:cs="Arial"/>
                <w:color w:val="000000"/>
                <w:sz w:val="20"/>
                <w:szCs w:val="20"/>
                <w:lang w:val="en-US"/>
              </w:rPr>
            </w:pPr>
          </w:p>
        </w:tc>
        <w:tc>
          <w:tcPr>
            <w:tcW w:w="1775" w:type="dxa"/>
            <w:tcBorders>
              <w:bottom w:val="single" w:sz="4" w:space="0" w:color="auto"/>
            </w:tcBorders>
            <w:shd w:val="clear" w:color="auto" w:fill="auto"/>
          </w:tcPr>
          <w:p w14:paraId="6A22C790" w14:textId="77777777" w:rsidR="00AB7417" w:rsidRPr="005E6C60" w:rsidRDefault="00AB7417" w:rsidP="00AB7417">
            <w:pPr>
              <w:rPr>
                <w:rFonts w:ascii="Arial" w:hAnsi="Arial" w:cs="Arial"/>
                <w:color w:val="000000"/>
                <w:sz w:val="20"/>
                <w:szCs w:val="20"/>
                <w:lang w:val="en-US"/>
              </w:rPr>
            </w:pPr>
          </w:p>
        </w:tc>
        <w:tc>
          <w:tcPr>
            <w:tcW w:w="6368" w:type="dxa"/>
            <w:tcBorders>
              <w:bottom w:val="single" w:sz="4" w:space="0" w:color="auto"/>
            </w:tcBorders>
            <w:shd w:val="clear" w:color="auto" w:fill="auto"/>
          </w:tcPr>
          <w:p w14:paraId="534ECCDB" w14:textId="77777777" w:rsidR="00AB7417" w:rsidRPr="00F028F6" w:rsidRDefault="00AB7417" w:rsidP="00AB7417">
            <w:pPr>
              <w:rPr>
                <w:rFonts w:ascii="Arial" w:hAnsi="Arial" w:cs="Arial"/>
                <w:sz w:val="20"/>
                <w:szCs w:val="20"/>
                <w:lang w:val="en-US"/>
              </w:rPr>
            </w:pPr>
          </w:p>
        </w:tc>
      </w:tr>
      <w:tr w:rsidR="00AB7417" w:rsidRPr="00F028F6" w14:paraId="62CF8FB7" w14:textId="77777777" w:rsidTr="00F17D29">
        <w:trPr>
          <w:trHeight w:val="20"/>
        </w:trPr>
        <w:tc>
          <w:tcPr>
            <w:tcW w:w="1078" w:type="dxa"/>
            <w:tcBorders>
              <w:bottom w:val="single" w:sz="4" w:space="0" w:color="auto"/>
            </w:tcBorders>
            <w:shd w:val="clear" w:color="auto" w:fill="F4B083"/>
          </w:tcPr>
          <w:p w14:paraId="0EC580BE" w14:textId="5D688324" w:rsidR="00AB7417" w:rsidRPr="005E6C60" w:rsidRDefault="00AB7417" w:rsidP="00AB7417">
            <w:pPr>
              <w:rPr>
                <w:rFonts w:ascii="Arial" w:eastAsia="Batang" w:hAnsi="Arial" w:cs="Arial"/>
                <w:b/>
                <w:lang w:eastAsia="ko-KR"/>
              </w:rPr>
            </w:pPr>
            <w:r>
              <w:rPr>
                <w:rFonts w:ascii="Arial" w:eastAsia="Batang" w:hAnsi="Arial" w:cs="Arial"/>
                <w:b/>
                <w:lang w:eastAsia="ko-KR"/>
              </w:rPr>
              <w:t>7.2.2</w:t>
            </w:r>
          </w:p>
        </w:tc>
        <w:tc>
          <w:tcPr>
            <w:tcW w:w="2550" w:type="dxa"/>
            <w:tcBorders>
              <w:bottom w:val="single" w:sz="4" w:space="0" w:color="auto"/>
            </w:tcBorders>
            <w:shd w:val="clear" w:color="auto" w:fill="F4B083"/>
          </w:tcPr>
          <w:p w14:paraId="49E8B6B0" w14:textId="77777777" w:rsidR="00AB7417" w:rsidRPr="00883441" w:rsidRDefault="00AB7417" w:rsidP="00AB7417">
            <w:pPr>
              <w:rPr>
                <w:rFonts w:ascii="Arial" w:hAnsi="Arial" w:cs="Arial"/>
                <w:b/>
                <w:lang w:val="en-US"/>
              </w:rPr>
            </w:pPr>
            <w:r w:rsidRPr="00A07185">
              <w:rPr>
                <w:rFonts w:ascii="Arial" w:hAnsi="Arial" w:cs="Arial"/>
                <w:b/>
                <w:lang w:val="en-US"/>
              </w:rPr>
              <w:t>CT aspects of Enhanced support of Non-Public Networks Phase 2</w:t>
            </w:r>
          </w:p>
        </w:tc>
        <w:tc>
          <w:tcPr>
            <w:tcW w:w="1192" w:type="dxa"/>
            <w:tcBorders>
              <w:bottom w:val="single" w:sz="4" w:space="0" w:color="auto"/>
            </w:tcBorders>
            <w:shd w:val="clear" w:color="auto" w:fill="F4B083"/>
          </w:tcPr>
          <w:p w14:paraId="7FB56A94"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6DC6BE80"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7C8735BF"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6A25ED53"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4C0E7C9E" w14:textId="77777777" w:rsidR="00AB7417" w:rsidRPr="00F028F6" w:rsidRDefault="00AB7417" w:rsidP="00AB7417">
            <w:pPr>
              <w:rPr>
                <w:rFonts w:ascii="Arial" w:hAnsi="Arial" w:cs="Arial"/>
                <w:sz w:val="20"/>
                <w:szCs w:val="20"/>
              </w:rPr>
            </w:pPr>
            <w:r>
              <w:rPr>
                <w:rFonts w:ascii="Arial" w:hAnsi="Arial" w:cs="Arial"/>
                <w:sz w:val="20"/>
                <w:szCs w:val="20"/>
              </w:rPr>
              <w:t>eNPN_Ph2</w:t>
            </w:r>
          </w:p>
        </w:tc>
      </w:tr>
      <w:tr w:rsidR="00AB7417" w:rsidRPr="00F028F6" w14:paraId="756FF272" w14:textId="77777777" w:rsidTr="00F17D29">
        <w:trPr>
          <w:trHeight w:val="20"/>
        </w:trPr>
        <w:tc>
          <w:tcPr>
            <w:tcW w:w="1078" w:type="dxa"/>
            <w:tcBorders>
              <w:bottom w:val="single" w:sz="4" w:space="0" w:color="auto"/>
            </w:tcBorders>
            <w:shd w:val="clear" w:color="auto" w:fill="auto"/>
          </w:tcPr>
          <w:p w14:paraId="207BFDD6"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FFFFFF"/>
          </w:tcPr>
          <w:p w14:paraId="4FC5D076" w14:textId="5E5ECF8C" w:rsidR="00AB7417" w:rsidRPr="00A07185" w:rsidRDefault="00AB7417" w:rsidP="00AB7417">
            <w:pPr>
              <w:rPr>
                <w:rFonts w:ascii="Arial" w:hAnsi="Arial" w:cs="Arial"/>
                <w:b/>
                <w:lang w:val="en-US"/>
              </w:rPr>
            </w:pPr>
          </w:p>
        </w:tc>
        <w:tc>
          <w:tcPr>
            <w:tcW w:w="1192" w:type="dxa"/>
            <w:tcBorders>
              <w:bottom w:val="single" w:sz="4" w:space="0" w:color="auto"/>
            </w:tcBorders>
            <w:shd w:val="clear" w:color="auto" w:fill="auto"/>
          </w:tcPr>
          <w:p w14:paraId="72DB10E9" w14:textId="58981B5E"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auto"/>
          </w:tcPr>
          <w:p w14:paraId="5924B6E0" w14:textId="4E8ED542"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auto"/>
          </w:tcPr>
          <w:p w14:paraId="70888F81" w14:textId="52CE4736"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auto"/>
          </w:tcPr>
          <w:p w14:paraId="41F649CA"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auto"/>
          </w:tcPr>
          <w:p w14:paraId="2079A306" w14:textId="351DC9AA" w:rsidR="00AB7417" w:rsidRDefault="00AB7417" w:rsidP="00AB7417">
            <w:pPr>
              <w:rPr>
                <w:rFonts w:ascii="Arial" w:hAnsi="Arial" w:cs="Arial"/>
                <w:sz w:val="20"/>
                <w:szCs w:val="20"/>
              </w:rPr>
            </w:pPr>
          </w:p>
        </w:tc>
      </w:tr>
      <w:tr w:rsidR="00AB7417" w:rsidRPr="00F028F6" w14:paraId="44C043F0" w14:textId="77777777" w:rsidTr="00F17D29">
        <w:trPr>
          <w:trHeight w:val="20"/>
        </w:trPr>
        <w:tc>
          <w:tcPr>
            <w:tcW w:w="1078" w:type="dxa"/>
            <w:tcBorders>
              <w:bottom w:val="single" w:sz="4" w:space="0" w:color="auto"/>
            </w:tcBorders>
            <w:shd w:val="clear" w:color="auto" w:fill="F4B083"/>
          </w:tcPr>
          <w:p w14:paraId="36502A06" w14:textId="673CB6D4" w:rsidR="00AB7417" w:rsidRPr="005E6C60" w:rsidRDefault="00AB7417" w:rsidP="00AB7417">
            <w:pPr>
              <w:rPr>
                <w:rFonts w:ascii="Arial" w:eastAsia="Batang" w:hAnsi="Arial" w:cs="Arial"/>
                <w:b/>
                <w:lang w:eastAsia="ko-KR"/>
              </w:rPr>
            </w:pPr>
            <w:r>
              <w:rPr>
                <w:rFonts w:ascii="Arial" w:eastAsia="Batang" w:hAnsi="Arial" w:cs="Arial"/>
                <w:b/>
                <w:lang w:eastAsia="ko-KR"/>
              </w:rPr>
              <w:t>7.2.3</w:t>
            </w:r>
          </w:p>
        </w:tc>
        <w:tc>
          <w:tcPr>
            <w:tcW w:w="2550" w:type="dxa"/>
            <w:tcBorders>
              <w:bottom w:val="single" w:sz="4" w:space="0" w:color="auto"/>
            </w:tcBorders>
            <w:shd w:val="clear" w:color="auto" w:fill="F4B083"/>
          </w:tcPr>
          <w:p w14:paraId="3C68FEB9" w14:textId="77777777" w:rsidR="00AB7417" w:rsidRPr="00883441" w:rsidRDefault="00AB7417" w:rsidP="00AB7417">
            <w:pPr>
              <w:rPr>
                <w:rFonts w:ascii="Arial" w:hAnsi="Arial" w:cs="Arial"/>
                <w:b/>
                <w:lang w:val="en-US"/>
              </w:rPr>
            </w:pPr>
            <w:bookmarkStart w:id="438" w:name="OLE_LINK1"/>
            <w:bookmarkStart w:id="439" w:name="OLE_LINK2"/>
            <w:r w:rsidRPr="00A07185">
              <w:rPr>
                <w:rFonts w:ascii="Arial" w:hAnsi="Arial" w:cs="Arial"/>
                <w:b/>
                <w:lang w:val="en-US"/>
              </w:rPr>
              <w:t xml:space="preserve">Protocol enhancements for Mission Critical </w:t>
            </w:r>
            <w:bookmarkEnd w:id="438"/>
            <w:bookmarkEnd w:id="439"/>
            <w:r w:rsidRPr="00A07185">
              <w:rPr>
                <w:rFonts w:ascii="Arial" w:hAnsi="Arial" w:cs="Arial"/>
                <w:b/>
                <w:lang w:val="en-US"/>
              </w:rPr>
              <w:t>Services</w:t>
            </w:r>
          </w:p>
        </w:tc>
        <w:tc>
          <w:tcPr>
            <w:tcW w:w="1192" w:type="dxa"/>
            <w:tcBorders>
              <w:bottom w:val="single" w:sz="4" w:space="0" w:color="auto"/>
            </w:tcBorders>
            <w:shd w:val="clear" w:color="auto" w:fill="F4B083"/>
          </w:tcPr>
          <w:p w14:paraId="2300D12E"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7165A09C"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62CF64C6"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4959F38B"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1AE0FFC1" w14:textId="77777777" w:rsidR="00AB7417" w:rsidRPr="00F028F6" w:rsidRDefault="00AB7417" w:rsidP="00AB7417">
            <w:pPr>
              <w:rPr>
                <w:rFonts w:ascii="Arial" w:hAnsi="Arial" w:cs="Arial"/>
                <w:sz w:val="20"/>
                <w:szCs w:val="20"/>
              </w:rPr>
            </w:pPr>
            <w:r>
              <w:rPr>
                <w:rFonts w:ascii="Arial" w:hAnsi="Arial" w:cs="Arial"/>
                <w:sz w:val="20"/>
                <w:szCs w:val="20"/>
              </w:rPr>
              <w:t>MCPROTOC18</w:t>
            </w:r>
          </w:p>
        </w:tc>
      </w:tr>
      <w:tr w:rsidR="00AB7417" w:rsidRPr="00F028F6" w14:paraId="092B35C1" w14:textId="77777777" w:rsidTr="00F17D29">
        <w:trPr>
          <w:trHeight w:val="20"/>
        </w:trPr>
        <w:tc>
          <w:tcPr>
            <w:tcW w:w="1078" w:type="dxa"/>
            <w:tcBorders>
              <w:bottom w:val="single" w:sz="4" w:space="0" w:color="auto"/>
            </w:tcBorders>
            <w:shd w:val="clear" w:color="auto" w:fill="auto"/>
          </w:tcPr>
          <w:p w14:paraId="1EFB2A34" w14:textId="77777777" w:rsidR="00AB7417" w:rsidRPr="005E6C60" w:rsidRDefault="00AB7417" w:rsidP="00AB741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C277" w14:textId="77777777" w:rsidR="00AB7417" w:rsidRPr="005E6C60" w:rsidRDefault="00AB7417" w:rsidP="00AB7417">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13C72434" w14:textId="77777777" w:rsidR="00AB7417" w:rsidRPr="005E6C60" w:rsidRDefault="00AB7417" w:rsidP="00AB7417">
            <w:pPr>
              <w:rPr>
                <w:rFonts w:ascii="Arial" w:hAnsi="Arial" w:cs="Arial"/>
                <w:color w:val="000000"/>
                <w:sz w:val="20"/>
                <w:szCs w:val="20"/>
                <w:lang w:val="en-US"/>
              </w:rPr>
            </w:pPr>
          </w:p>
        </w:tc>
        <w:tc>
          <w:tcPr>
            <w:tcW w:w="4132" w:type="dxa"/>
            <w:tcBorders>
              <w:bottom w:val="single" w:sz="4" w:space="0" w:color="auto"/>
            </w:tcBorders>
            <w:shd w:val="clear" w:color="auto" w:fill="auto"/>
          </w:tcPr>
          <w:p w14:paraId="59C4919E" w14:textId="77777777" w:rsidR="00AB7417" w:rsidRPr="005E6C60" w:rsidRDefault="00AB7417" w:rsidP="00AB7417">
            <w:pPr>
              <w:rPr>
                <w:rFonts w:ascii="Arial" w:hAnsi="Arial" w:cs="Arial"/>
                <w:color w:val="000000"/>
                <w:sz w:val="20"/>
                <w:szCs w:val="20"/>
                <w:lang w:val="en-US"/>
              </w:rPr>
            </w:pPr>
          </w:p>
        </w:tc>
        <w:tc>
          <w:tcPr>
            <w:tcW w:w="1984" w:type="dxa"/>
            <w:tcBorders>
              <w:bottom w:val="single" w:sz="4" w:space="0" w:color="auto"/>
            </w:tcBorders>
            <w:shd w:val="clear" w:color="auto" w:fill="auto"/>
          </w:tcPr>
          <w:p w14:paraId="6513331D" w14:textId="77777777" w:rsidR="00AB7417" w:rsidRPr="005E6C60" w:rsidRDefault="00AB7417" w:rsidP="00AB7417">
            <w:pPr>
              <w:rPr>
                <w:rFonts w:ascii="Arial" w:hAnsi="Arial" w:cs="Arial"/>
                <w:color w:val="000000"/>
                <w:sz w:val="20"/>
                <w:szCs w:val="20"/>
                <w:lang w:val="en-US"/>
              </w:rPr>
            </w:pPr>
          </w:p>
        </w:tc>
        <w:tc>
          <w:tcPr>
            <w:tcW w:w="1775" w:type="dxa"/>
            <w:tcBorders>
              <w:bottom w:val="single" w:sz="4" w:space="0" w:color="auto"/>
            </w:tcBorders>
            <w:shd w:val="clear" w:color="auto" w:fill="auto"/>
          </w:tcPr>
          <w:p w14:paraId="2C9CBBC6" w14:textId="77777777" w:rsidR="00AB7417" w:rsidRPr="005E6C60" w:rsidRDefault="00AB7417" w:rsidP="00AB7417">
            <w:pPr>
              <w:rPr>
                <w:rFonts w:ascii="Arial" w:hAnsi="Arial" w:cs="Arial"/>
                <w:color w:val="000000"/>
                <w:sz w:val="20"/>
                <w:szCs w:val="20"/>
                <w:lang w:val="en-US"/>
              </w:rPr>
            </w:pPr>
          </w:p>
        </w:tc>
        <w:tc>
          <w:tcPr>
            <w:tcW w:w="6368" w:type="dxa"/>
            <w:tcBorders>
              <w:bottom w:val="single" w:sz="4" w:space="0" w:color="auto"/>
            </w:tcBorders>
            <w:shd w:val="clear" w:color="auto" w:fill="auto"/>
          </w:tcPr>
          <w:p w14:paraId="13DC6569" w14:textId="77777777" w:rsidR="00AB7417" w:rsidRPr="00F028F6" w:rsidRDefault="00AB7417" w:rsidP="00AB7417">
            <w:pPr>
              <w:rPr>
                <w:rFonts w:ascii="Arial" w:hAnsi="Arial" w:cs="Arial"/>
                <w:sz w:val="20"/>
                <w:szCs w:val="20"/>
                <w:lang w:val="en-US"/>
              </w:rPr>
            </w:pPr>
          </w:p>
        </w:tc>
      </w:tr>
      <w:tr w:rsidR="00AB7417" w:rsidRPr="00F028F6" w14:paraId="044C9369" w14:textId="77777777" w:rsidTr="00F17D29">
        <w:trPr>
          <w:trHeight w:val="20"/>
        </w:trPr>
        <w:tc>
          <w:tcPr>
            <w:tcW w:w="1078" w:type="dxa"/>
            <w:tcBorders>
              <w:bottom w:val="single" w:sz="4" w:space="0" w:color="auto"/>
            </w:tcBorders>
            <w:shd w:val="clear" w:color="auto" w:fill="F4B083"/>
          </w:tcPr>
          <w:p w14:paraId="59B9E0F6" w14:textId="4775117C" w:rsidR="00AB7417" w:rsidRPr="005E6C60" w:rsidRDefault="00AB7417" w:rsidP="00AB7417">
            <w:pPr>
              <w:rPr>
                <w:rFonts w:ascii="Arial" w:eastAsia="Batang" w:hAnsi="Arial" w:cs="Arial"/>
                <w:b/>
                <w:lang w:eastAsia="ko-KR"/>
              </w:rPr>
            </w:pPr>
            <w:r>
              <w:rPr>
                <w:rFonts w:ascii="Arial" w:eastAsia="Batang" w:hAnsi="Arial" w:cs="Arial"/>
                <w:b/>
                <w:lang w:eastAsia="ko-KR"/>
              </w:rPr>
              <w:t>7.2.4</w:t>
            </w:r>
          </w:p>
        </w:tc>
        <w:tc>
          <w:tcPr>
            <w:tcW w:w="2550" w:type="dxa"/>
            <w:tcBorders>
              <w:bottom w:val="single" w:sz="4" w:space="0" w:color="auto"/>
            </w:tcBorders>
            <w:shd w:val="clear" w:color="auto" w:fill="F4B083"/>
          </w:tcPr>
          <w:p w14:paraId="4AF831E1" w14:textId="77777777" w:rsidR="00AB7417" w:rsidRPr="001E5067" w:rsidRDefault="00AB7417" w:rsidP="00AB7417">
            <w:pPr>
              <w:rPr>
                <w:rFonts w:ascii="Arial" w:hAnsi="Arial" w:cs="Arial"/>
                <w:b/>
              </w:rPr>
            </w:pPr>
            <w:r w:rsidRPr="00883441">
              <w:rPr>
                <w:rFonts w:ascii="Arial" w:hAnsi="Arial" w:cs="Arial"/>
                <w:b/>
              </w:rPr>
              <w:t>Support for 5WWC Phase 2</w:t>
            </w:r>
          </w:p>
        </w:tc>
        <w:tc>
          <w:tcPr>
            <w:tcW w:w="1192" w:type="dxa"/>
            <w:tcBorders>
              <w:bottom w:val="single" w:sz="4" w:space="0" w:color="auto"/>
            </w:tcBorders>
            <w:shd w:val="clear" w:color="auto" w:fill="F4B083"/>
          </w:tcPr>
          <w:p w14:paraId="2E9E6FE3"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0F372791"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51F59FD2"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57011354"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5F4F67C3" w14:textId="77777777" w:rsidR="00AB7417" w:rsidRPr="00F028F6" w:rsidRDefault="00AB7417" w:rsidP="00AB7417">
            <w:pPr>
              <w:rPr>
                <w:rFonts w:ascii="Arial" w:hAnsi="Arial" w:cs="Arial"/>
                <w:sz w:val="20"/>
                <w:szCs w:val="20"/>
              </w:rPr>
            </w:pPr>
            <w:r>
              <w:rPr>
                <w:rFonts w:ascii="Arial" w:hAnsi="Arial" w:cs="Arial"/>
                <w:sz w:val="20"/>
                <w:szCs w:val="20"/>
              </w:rPr>
              <w:t>5WWC_Ph2</w:t>
            </w:r>
          </w:p>
        </w:tc>
      </w:tr>
      <w:tr w:rsidR="00AB7417" w:rsidRPr="00D06FFA" w14:paraId="6C6ECE84" w14:textId="77777777" w:rsidTr="00F17D29">
        <w:trPr>
          <w:trHeight w:val="20"/>
        </w:trPr>
        <w:tc>
          <w:tcPr>
            <w:tcW w:w="1078" w:type="dxa"/>
            <w:tcBorders>
              <w:bottom w:val="single" w:sz="4" w:space="0" w:color="auto"/>
            </w:tcBorders>
            <w:shd w:val="clear" w:color="auto" w:fill="auto"/>
          </w:tcPr>
          <w:p w14:paraId="7A8B76DA"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FFFFFF"/>
          </w:tcPr>
          <w:p w14:paraId="535B6FD9" w14:textId="40A1E80E" w:rsidR="00AB7417" w:rsidRPr="00EC607D" w:rsidRDefault="00AB7417" w:rsidP="00AB7417">
            <w:pPr>
              <w:rPr>
                <w:rFonts w:ascii="Arial" w:hAnsi="Arial" w:cs="Arial"/>
                <w:b/>
                <w:lang w:val="en-US"/>
              </w:rPr>
            </w:pPr>
          </w:p>
        </w:tc>
        <w:tc>
          <w:tcPr>
            <w:tcW w:w="1192" w:type="dxa"/>
            <w:tcBorders>
              <w:bottom w:val="single" w:sz="4" w:space="0" w:color="auto"/>
            </w:tcBorders>
            <w:shd w:val="clear" w:color="auto" w:fill="auto"/>
          </w:tcPr>
          <w:p w14:paraId="75DEABF9" w14:textId="784315A2"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auto"/>
          </w:tcPr>
          <w:p w14:paraId="7A786EFB" w14:textId="6B5A0A1E"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auto"/>
          </w:tcPr>
          <w:p w14:paraId="79469961" w14:textId="389FF3D5"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auto"/>
          </w:tcPr>
          <w:p w14:paraId="2477045E"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auto"/>
          </w:tcPr>
          <w:p w14:paraId="04EF53CF" w14:textId="1DBB61B4" w:rsidR="00AB7417" w:rsidRPr="008E3AFA" w:rsidRDefault="00AB7417" w:rsidP="00AB7417">
            <w:pPr>
              <w:rPr>
                <w:rFonts w:ascii="Arial" w:hAnsi="Arial" w:cs="Arial"/>
                <w:sz w:val="20"/>
                <w:szCs w:val="20"/>
              </w:rPr>
            </w:pPr>
          </w:p>
        </w:tc>
      </w:tr>
      <w:tr w:rsidR="00AB7417" w:rsidRPr="00D06FFA" w14:paraId="1C50C1B7" w14:textId="77777777" w:rsidTr="00F17D29">
        <w:trPr>
          <w:trHeight w:val="20"/>
        </w:trPr>
        <w:tc>
          <w:tcPr>
            <w:tcW w:w="1078" w:type="dxa"/>
            <w:tcBorders>
              <w:bottom w:val="single" w:sz="4" w:space="0" w:color="auto"/>
            </w:tcBorders>
            <w:shd w:val="clear" w:color="auto" w:fill="F4B083"/>
          </w:tcPr>
          <w:p w14:paraId="380EA482" w14:textId="59031283" w:rsidR="00AB7417" w:rsidRPr="005E6C60" w:rsidRDefault="00AB7417" w:rsidP="00AB7417">
            <w:pPr>
              <w:rPr>
                <w:rFonts w:ascii="Arial" w:eastAsia="Batang" w:hAnsi="Arial" w:cs="Arial"/>
                <w:b/>
                <w:lang w:eastAsia="ko-KR"/>
              </w:rPr>
            </w:pPr>
            <w:r>
              <w:rPr>
                <w:rFonts w:ascii="Arial" w:eastAsia="Batang" w:hAnsi="Arial" w:cs="Arial"/>
                <w:b/>
                <w:lang w:eastAsia="ko-KR"/>
              </w:rPr>
              <w:t>7.2.5</w:t>
            </w:r>
          </w:p>
        </w:tc>
        <w:tc>
          <w:tcPr>
            <w:tcW w:w="2550" w:type="dxa"/>
            <w:tcBorders>
              <w:bottom w:val="single" w:sz="4" w:space="0" w:color="auto"/>
            </w:tcBorders>
            <w:shd w:val="clear" w:color="auto" w:fill="F4B083"/>
          </w:tcPr>
          <w:p w14:paraId="24C9D4FD" w14:textId="77777777" w:rsidR="00AB7417" w:rsidRPr="00EC607D" w:rsidRDefault="00AB7417" w:rsidP="00AB7417">
            <w:pPr>
              <w:rPr>
                <w:rFonts w:ascii="Arial" w:hAnsi="Arial" w:cs="Arial"/>
                <w:b/>
                <w:lang w:val="en-US"/>
              </w:rPr>
            </w:pPr>
            <w:r w:rsidRPr="00EC607D">
              <w:rPr>
                <w:rFonts w:ascii="Arial" w:hAnsi="Arial" w:cs="Arial"/>
                <w:b/>
                <w:lang w:val="en-US"/>
              </w:rPr>
              <w:t>Mission critical system migration and interconnection enhancements</w:t>
            </w:r>
          </w:p>
        </w:tc>
        <w:tc>
          <w:tcPr>
            <w:tcW w:w="1192" w:type="dxa"/>
            <w:tcBorders>
              <w:bottom w:val="single" w:sz="4" w:space="0" w:color="auto"/>
            </w:tcBorders>
            <w:shd w:val="clear" w:color="auto" w:fill="F4B083"/>
          </w:tcPr>
          <w:p w14:paraId="6DFCA581"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10663D87"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3D531AAB"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3832D58F"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113794B6" w14:textId="77777777" w:rsidR="00AB7417" w:rsidRPr="008E3AFA" w:rsidRDefault="00AB7417" w:rsidP="00AB7417">
            <w:pPr>
              <w:rPr>
                <w:rFonts w:ascii="Arial" w:hAnsi="Arial" w:cs="Arial"/>
                <w:sz w:val="20"/>
                <w:szCs w:val="20"/>
              </w:rPr>
            </w:pPr>
            <w:r w:rsidRPr="008E3AFA">
              <w:rPr>
                <w:rFonts w:ascii="Arial" w:hAnsi="Arial" w:cs="Arial"/>
                <w:sz w:val="20"/>
                <w:szCs w:val="20"/>
              </w:rPr>
              <w:t>eMCSMI_Irail</w:t>
            </w:r>
          </w:p>
        </w:tc>
      </w:tr>
      <w:tr w:rsidR="00AB7417" w:rsidRPr="00F028F6" w14:paraId="6A979FE5" w14:textId="77777777" w:rsidTr="00F17D29">
        <w:trPr>
          <w:trHeight w:val="20"/>
        </w:trPr>
        <w:tc>
          <w:tcPr>
            <w:tcW w:w="1078" w:type="dxa"/>
            <w:tcBorders>
              <w:bottom w:val="single" w:sz="4" w:space="0" w:color="auto"/>
            </w:tcBorders>
            <w:shd w:val="clear" w:color="auto" w:fill="auto"/>
          </w:tcPr>
          <w:p w14:paraId="61245AC7" w14:textId="77777777" w:rsidR="00AB7417" w:rsidRPr="005E6C60" w:rsidRDefault="00AB7417" w:rsidP="00AB741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ABB6134" w14:textId="77777777" w:rsidR="00AB7417" w:rsidRPr="008E3AFA" w:rsidRDefault="00AB7417" w:rsidP="00AB7417">
            <w:pPr>
              <w:rPr>
                <w:rFonts w:ascii="Arial" w:hAnsi="Arial" w:cs="Arial"/>
                <w:b/>
              </w:rPr>
            </w:pPr>
          </w:p>
        </w:tc>
        <w:tc>
          <w:tcPr>
            <w:tcW w:w="1192" w:type="dxa"/>
            <w:tcBorders>
              <w:bottom w:val="single" w:sz="4" w:space="0" w:color="auto"/>
            </w:tcBorders>
            <w:shd w:val="clear" w:color="auto" w:fill="auto"/>
          </w:tcPr>
          <w:p w14:paraId="118CEAB9" w14:textId="77777777" w:rsidR="00AB7417" w:rsidRPr="005E6C60" w:rsidRDefault="00AB7417" w:rsidP="00AB7417">
            <w:pPr>
              <w:rPr>
                <w:rFonts w:ascii="Arial" w:hAnsi="Arial" w:cs="Arial"/>
                <w:color w:val="000000"/>
                <w:sz w:val="20"/>
                <w:szCs w:val="20"/>
                <w:lang w:val="en-US"/>
              </w:rPr>
            </w:pPr>
          </w:p>
        </w:tc>
        <w:tc>
          <w:tcPr>
            <w:tcW w:w="4132" w:type="dxa"/>
            <w:tcBorders>
              <w:bottom w:val="single" w:sz="4" w:space="0" w:color="auto"/>
            </w:tcBorders>
            <w:shd w:val="clear" w:color="auto" w:fill="auto"/>
          </w:tcPr>
          <w:p w14:paraId="66158516" w14:textId="77777777" w:rsidR="00AB7417" w:rsidRPr="005E6C60" w:rsidRDefault="00AB7417" w:rsidP="00AB7417">
            <w:pPr>
              <w:rPr>
                <w:rFonts w:ascii="Arial" w:hAnsi="Arial" w:cs="Arial"/>
                <w:color w:val="000000"/>
                <w:sz w:val="20"/>
                <w:szCs w:val="20"/>
                <w:lang w:val="en-US"/>
              </w:rPr>
            </w:pPr>
          </w:p>
        </w:tc>
        <w:tc>
          <w:tcPr>
            <w:tcW w:w="1984" w:type="dxa"/>
            <w:tcBorders>
              <w:bottom w:val="single" w:sz="4" w:space="0" w:color="auto"/>
            </w:tcBorders>
            <w:shd w:val="clear" w:color="auto" w:fill="auto"/>
          </w:tcPr>
          <w:p w14:paraId="629F7A93" w14:textId="77777777" w:rsidR="00AB7417" w:rsidRPr="005E6C60" w:rsidRDefault="00AB7417" w:rsidP="00AB7417">
            <w:pPr>
              <w:rPr>
                <w:rFonts w:ascii="Arial" w:hAnsi="Arial" w:cs="Arial"/>
                <w:color w:val="000000"/>
                <w:sz w:val="20"/>
                <w:szCs w:val="20"/>
                <w:lang w:val="en-US"/>
              </w:rPr>
            </w:pPr>
          </w:p>
        </w:tc>
        <w:tc>
          <w:tcPr>
            <w:tcW w:w="1775" w:type="dxa"/>
            <w:tcBorders>
              <w:bottom w:val="single" w:sz="4" w:space="0" w:color="auto"/>
            </w:tcBorders>
            <w:shd w:val="clear" w:color="auto" w:fill="auto"/>
          </w:tcPr>
          <w:p w14:paraId="1B2E5496" w14:textId="77777777" w:rsidR="00AB7417" w:rsidRPr="005E6C60" w:rsidRDefault="00AB7417" w:rsidP="00AB7417">
            <w:pPr>
              <w:rPr>
                <w:rFonts w:ascii="Arial" w:hAnsi="Arial" w:cs="Arial"/>
                <w:color w:val="000000"/>
                <w:sz w:val="20"/>
                <w:szCs w:val="20"/>
                <w:lang w:val="en-US"/>
              </w:rPr>
            </w:pPr>
          </w:p>
        </w:tc>
        <w:tc>
          <w:tcPr>
            <w:tcW w:w="6368" w:type="dxa"/>
            <w:tcBorders>
              <w:bottom w:val="single" w:sz="4" w:space="0" w:color="auto"/>
            </w:tcBorders>
            <w:shd w:val="clear" w:color="auto" w:fill="auto"/>
          </w:tcPr>
          <w:p w14:paraId="5B6FC9A5" w14:textId="77777777" w:rsidR="00AB7417" w:rsidRPr="008E3AFA" w:rsidRDefault="00AB7417" w:rsidP="00AB7417">
            <w:pPr>
              <w:rPr>
                <w:rFonts w:ascii="Arial" w:hAnsi="Arial" w:cs="Arial"/>
                <w:sz w:val="20"/>
                <w:szCs w:val="20"/>
              </w:rPr>
            </w:pPr>
          </w:p>
        </w:tc>
      </w:tr>
      <w:tr w:rsidR="00AB7417" w:rsidRPr="00F028F6" w14:paraId="404BE100" w14:textId="77777777" w:rsidTr="00F17D29">
        <w:trPr>
          <w:trHeight w:val="20"/>
        </w:trPr>
        <w:tc>
          <w:tcPr>
            <w:tcW w:w="1078" w:type="dxa"/>
            <w:tcBorders>
              <w:bottom w:val="single" w:sz="4" w:space="0" w:color="auto"/>
            </w:tcBorders>
            <w:shd w:val="clear" w:color="auto" w:fill="F4B083"/>
          </w:tcPr>
          <w:p w14:paraId="55DE160B" w14:textId="60E17BF9" w:rsidR="00AB7417" w:rsidRPr="005E6C60" w:rsidRDefault="00AB7417" w:rsidP="00AB7417">
            <w:pPr>
              <w:rPr>
                <w:rFonts w:ascii="Arial" w:eastAsia="Batang" w:hAnsi="Arial" w:cs="Arial"/>
                <w:b/>
                <w:lang w:eastAsia="ko-KR"/>
              </w:rPr>
            </w:pPr>
            <w:r>
              <w:rPr>
                <w:rFonts w:ascii="Arial" w:eastAsia="Batang" w:hAnsi="Arial" w:cs="Arial"/>
                <w:b/>
                <w:lang w:eastAsia="ko-KR"/>
              </w:rPr>
              <w:t>7.2.6</w:t>
            </w:r>
          </w:p>
        </w:tc>
        <w:tc>
          <w:tcPr>
            <w:tcW w:w="2550" w:type="dxa"/>
            <w:tcBorders>
              <w:bottom w:val="single" w:sz="4" w:space="0" w:color="auto"/>
            </w:tcBorders>
            <w:shd w:val="clear" w:color="auto" w:fill="F4B083"/>
          </w:tcPr>
          <w:p w14:paraId="44007585" w14:textId="77777777" w:rsidR="00AB7417" w:rsidRPr="008E3AFA" w:rsidRDefault="00AB7417" w:rsidP="00AB7417">
            <w:pPr>
              <w:rPr>
                <w:rFonts w:ascii="Arial" w:hAnsi="Arial" w:cs="Arial"/>
                <w:b/>
                <w:lang w:val="en-US"/>
              </w:rPr>
            </w:pPr>
            <w:r w:rsidRPr="008E3AFA">
              <w:rPr>
                <w:rFonts w:ascii="Arial" w:hAnsi="Arial" w:cs="Arial"/>
                <w:b/>
                <w:lang w:val="en-US"/>
              </w:rPr>
              <w:t>CT aspects of proximity based services in 5GS Phase 2</w:t>
            </w:r>
          </w:p>
        </w:tc>
        <w:tc>
          <w:tcPr>
            <w:tcW w:w="1192" w:type="dxa"/>
            <w:tcBorders>
              <w:bottom w:val="single" w:sz="4" w:space="0" w:color="auto"/>
            </w:tcBorders>
            <w:shd w:val="clear" w:color="auto" w:fill="F4B083"/>
          </w:tcPr>
          <w:p w14:paraId="60A93AC4"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57406E08"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5DCA1A45"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2D5EC274"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27569982" w14:textId="77777777" w:rsidR="00AB7417" w:rsidRPr="00F028F6" w:rsidRDefault="00AB7417" w:rsidP="00AB7417">
            <w:pPr>
              <w:rPr>
                <w:rFonts w:ascii="Arial" w:hAnsi="Arial" w:cs="Arial"/>
                <w:sz w:val="20"/>
                <w:szCs w:val="20"/>
              </w:rPr>
            </w:pPr>
            <w:r w:rsidRPr="008E3AFA">
              <w:rPr>
                <w:rFonts w:ascii="Arial" w:hAnsi="Arial" w:cs="Arial"/>
                <w:sz w:val="20"/>
                <w:szCs w:val="20"/>
              </w:rPr>
              <w:t>5G_ProSe_Ph2</w:t>
            </w:r>
          </w:p>
        </w:tc>
      </w:tr>
      <w:tr w:rsidR="00AB7417" w:rsidRPr="00D06FFA" w14:paraId="7B890088" w14:textId="77777777" w:rsidTr="00F17D29">
        <w:trPr>
          <w:trHeight w:val="20"/>
        </w:trPr>
        <w:tc>
          <w:tcPr>
            <w:tcW w:w="1078" w:type="dxa"/>
            <w:tcBorders>
              <w:bottom w:val="single" w:sz="4" w:space="0" w:color="auto"/>
            </w:tcBorders>
            <w:shd w:val="clear" w:color="auto" w:fill="auto"/>
          </w:tcPr>
          <w:p w14:paraId="7B59A691"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FFFFFF"/>
          </w:tcPr>
          <w:p w14:paraId="3957FE2A" w14:textId="3C8A46A8" w:rsidR="00AB7417" w:rsidRPr="00EC607D" w:rsidRDefault="00AB7417" w:rsidP="00AB7417">
            <w:pPr>
              <w:rPr>
                <w:rFonts w:ascii="Arial" w:hAnsi="Arial" w:cs="Arial"/>
                <w:b/>
                <w:lang w:val="en-US"/>
              </w:rPr>
            </w:pPr>
          </w:p>
        </w:tc>
        <w:tc>
          <w:tcPr>
            <w:tcW w:w="1192" w:type="dxa"/>
            <w:tcBorders>
              <w:bottom w:val="single" w:sz="4" w:space="0" w:color="auto"/>
            </w:tcBorders>
            <w:shd w:val="clear" w:color="auto" w:fill="auto"/>
          </w:tcPr>
          <w:p w14:paraId="7FBE63E6" w14:textId="7E4873AA"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auto"/>
          </w:tcPr>
          <w:p w14:paraId="460B7C2B" w14:textId="7E2576B8"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auto"/>
          </w:tcPr>
          <w:p w14:paraId="41A76326" w14:textId="0636C4B8"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auto"/>
          </w:tcPr>
          <w:p w14:paraId="4D93875D"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auto"/>
          </w:tcPr>
          <w:p w14:paraId="2FBCDD78" w14:textId="2EBF9152" w:rsidR="00AB7417" w:rsidRPr="008E3AFA" w:rsidRDefault="00AB7417" w:rsidP="00AB7417">
            <w:pPr>
              <w:rPr>
                <w:rFonts w:ascii="Arial" w:hAnsi="Arial" w:cs="Arial"/>
                <w:sz w:val="20"/>
                <w:szCs w:val="20"/>
              </w:rPr>
            </w:pPr>
          </w:p>
        </w:tc>
      </w:tr>
      <w:tr w:rsidR="00AB7417" w:rsidRPr="00D06FFA" w14:paraId="13624A18" w14:textId="77777777" w:rsidTr="00F17D29">
        <w:trPr>
          <w:trHeight w:val="20"/>
        </w:trPr>
        <w:tc>
          <w:tcPr>
            <w:tcW w:w="1078" w:type="dxa"/>
            <w:tcBorders>
              <w:bottom w:val="single" w:sz="4" w:space="0" w:color="auto"/>
            </w:tcBorders>
            <w:shd w:val="clear" w:color="auto" w:fill="F4B083"/>
          </w:tcPr>
          <w:p w14:paraId="17C11174" w14:textId="3D8B3D17" w:rsidR="00AB7417" w:rsidRPr="005E6C60" w:rsidRDefault="00AB7417" w:rsidP="00AB7417">
            <w:pPr>
              <w:rPr>
                <w:rFonts w:ascii="Arial" w:eastAsia="Batang" w:hAnsi="Arial" w:cs="Arial"/>
                <w:b/>
                <w:lang w:eastAsia="ko-KR"/>
              </w:rPr>
            </w:pPr>
            <w:r>
              <w:rPr>
                <w:rFonts w:ascii="Arial" w:eastAsia="Batang" w:hAnsi="Arial" w:cs="Arial"/>
                <w:b/>
                <w:lang w:eastAsia="ko-KR"/>
              </w:rPr>
              <w:t>7.2.7</w:t>
            </w:r>
          </w:p>
        </w:tc>
        <w:tc>
          <w:tcPr>
            <w:tcW w:w="2550" w:type="dxa"/>
            <w:tcBorders>
              <w:bottom w:val="single" w:sz="4" w:space="0" w:color="auto"/>
            </w:tcBorders>
            <w:shd w:val="clear" w:color="auto" w:fill="F4B083"/>
          </w:tcPr>
          <w:p w14:paraId="64C75D10" w14:textId="77777777" w:rsidR="00AB7417" w:rsidRPr="00EC607D" w:rsidRDefault="00AB7417" w:rsidP="00AB7417">
            <w:pPr>
              <w:rPr>
                <w:rFonts w:ascii="Arial" w:hAnsi="Arial" w:cs="Arial"/>
                <w:b/>
                <w:lang w:val="en-US"/>
              </w:rPr>
            </w:pPr>
            <w:r w:rsidRPr="00EC607D">
              <w:rPr>
                <w:rFonts w:ascii="Arial" w:hAnsi="Arial" w:cs="Arial"/>
                <w:b/>
                <w:lang w:val="en-US"/>
              </w:rPr>
              <w:t>Secondary DN authentication and authorization in EPC IWK cases</w:t>
            </w:r>
          </w:p>
        </w:tc>
        <w:tc>
          <w:tcPr>
            <w:tcW w:w="1192" w:type="dxa"/>
            <w:tcBorders>
              <w:bottom w:val="single" w:sz="4" w:space="0" w:color="auto"/>
            </w:tcBorders>
            <w:shd w:val="clear" w:color="auto" w:fill="F4B083"/>
          </w:tcPr>
          <w:p w14:paraId="4F4A2B6B"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6B708455"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56919043"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29583D06"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3929CB20" w14:textId="77777777" w:rsidR="00AB7417" w:rsidRPr="008E3AFA" w:rsidRDefault="00AB7417" w:rsidP="00AB7417">
            <w:pPr>
              <w:rPr>
                <w:rFonts w:ascii="Arial" w:hAnsi="Arial" w:cs="Arial"/>
                <w:sz w:val="20"/>
                <w:szCs w:val="20"/>
              </w:rPr>
            </w:pPr>
            <w:r w:rsidRPr="008E3AFA">
              <w:rPr>
                <w:rFonts w:ascii="Arial" w:hAnsi="Arial" w:cs="Arial"/>
                <w:sz w:val="20"/>
                <w:szCs w:val="20"/>
              </w:rPr>
              <w:t>TEI18_SDNAEPC</w:t>
            </w:r>
          </w:p>
        </w:tc>
      </w:tr>
      <w:tr w:rsidR="00AB7417" w:rsidRPr="00F028F6" w14:paraId="7D9FB2A1" w14:textId="77777777" w:rsidTr="00F17D29">
        <w:trPr>
          <w:trHeight w:val="20"/>
        </w:trPr>
        <w:tc>
          <w:tcPr>
            <w:tcW w:w="1078" w:type="dxa"/>
            <w:tcBorders>
              <w:bottom w:val="single" w:sz="4" w:space="0" w:color="auto"/>
            </w:tcBorders>
            <w:shd w:val="clear" w:color="auto" w:fill="auto"/>
          </w:tcPr>
          <w:p w14:paraId="3CC1286D" w14:textId="77777777" w:rsidR="00AB7417" w:rsidRPr="005E6C60" w:rsidRDefault="00AB7417" w:rsidP="00AB741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38AFCB" w14:textId="77777777" w:rsidR="00AB7417" w:rsidRPr="008E3AFA" w:rsidRDefault="00AB7417" w:rsidP="00AB7417">
            <w:pPr>
              <w:rPr>
                <w:rFonts w:ascii="Arial" w:hAnsi="Arial" w:cs="Arial"/>
                <w:b/>
              </w:rPr>
            </w:pPr>
          </w:p>
        </w:tc>
        <w:tc>
          <w:tcPr>
            <w:tcW w:w="1192" w:type="dxa"/>
            <w:tcBorders>
              <w:bottom w:val="single" w:sz="4" w:space="0" w:color="auto"/>
            </w:tcBorders>
            <w:shd w:val="clear" w:color="auto" w:fill="auto"/>
          </w:tcPr>
          <w:p w14:paraId="6EBCE28C" w14:textId="77777777" w:rsidR="00AB7417" w:rsidRPr="005E6C60" w:rsidRDefault="00AB7417" w:rsidP="00AB7417">
            <w:pPr>
              <w:rPr>
                <w:rFonts w:ascii="Arial" w:hAnsi="Arial" w:cs="Arial"/>
                <w:color w:val="000000"/>
                <w:sz w:val="20"/>
                <w:szCs w:val="20"/>
                <w:lang w:val="en-US"/>
              </w:rPr>
            </w:pPr>
          </w:p>
        </w:tc>
        <w:tc>
          <w:tcPr>
            <w:tcW w:w="4132" w:type="dxa"/>
            <w:tcBorders>
              <w:bottom w:val="single" w:sz="4" w:space="0" w:color="auto"/>
            </w:tcBorders>
            <w:shd w:val="clear" w:color="auto" w:fill="auto"/>
          </w:tcPr>
          <w:p w14:paraId="5F4C12F6" w14:textId="77777777" w:rsidR="00AB7417" w:rsidRPr="005E6C60" w:rsidRDefault="00AB7417" w:rsidP="00AB7417">
            <w:pPr>
              <w:rPr>
                <w:rFonts w:ascii="Arial" w:hAnsi="Arial" w:cs="Arial"/>
                <w:color w:val="000000"/>
                <w:sz w:val="20"/>
                <w:szCs w:val="20"/>
                <w:lang w:val="en-US"/>
              </w:rPr>
            </w:pPr>
          </w:p>
        </w:tc>
        <w:tc>
          <w:tcPr>
            <w:tcW w:w="1984" w:type="dxa"/>
            <w:tcBorders>
              <w:bottom w:val="single" w:sz="4" w:space="0" w:color="auto"/>
            </w:tcBorders>
            <w:shd w:val="clear" w:color="auto" w:fill="auto"/>
          </w:tcPr>
          <w:p w14:paraId="04805C2F" w14:textId="77777777" w:rsidR="00AB7417" w:rsidRPr="005E6C60" w:rsidRDefault="00AB7417" w:rsidP="00AB7417">
            <w:pPr>
              <w:rPr>
                <w:rFonts w:ascii="Arial" w:hAnsi="Arial" w:cs="Arial"/>
                <w:color w:val="000000"/>
                <w:sz w:val="20"/>
                <w:szCs w:val="20"/>
                <w:lang w:val="en-US"/>
              </w:rPr>
            </w:pPr>
          </w:p>
        </w:tc>
        <w:tc>
          <w:tcPr>
            <w:tcW w:w="1775" w:type="dxa"/>
            <w:tcBorders>
              <w:bottom w:val="single" w:sz="4" w:space="0" w:color="auto"/>
            </w:tcBorders>
            <w:shd w:val="clear" w:color="auto" w:fill="auto"/>
          </w:tcPr>
          <w:p w14:paraId="4B5D315E" w14:textId="77777777" w:rsidR="00AB7417" w:rsidRPr="005E6C60" w:rsidRDefault="00AB7417" w:rsidP="00AB7417">
            <w:pPr>
              <w:rPr>
                <w:rFonts w:ascii="Arial" w:hAnsi="Arial" w:cs="Arial"/>
                <w:color w:val="000000"/>
                <w:sz w:val="20"/>
                <w:szCs w:val="20"/>
                <w:lang w:val="en-US"/>
              </w:rPr>
            </w:pPr>
          </w:p>
        </w:tc>
        <w:tc>
          <w:tcPr>
            <w:tcW w:w="6368" w:type="dxa"/>
            <w:tcBorders>
              <w:bottom w:val="single" w:sz="4" w:space="0" w:color="auto"/>
            </w:tcBorders>
            <w:shd w:val="clear" w:color="auto" w:fill="auto"/>
          </w:tcPr>
          <w:p w14:paraId="513BC920" w14:textId="77777777" w:rsidR="00AB7417" w:rsidRPr="008E3AFA" w:rsidRDefault="00AB7417" w:rsidP="00AB7417">
            <w:pPr>
              <w:rPr>
                <w:rFonts w:ascii="Arial" w:hAnsi="Arial" w:cs="Arial"/>
                <w:sz w:val="20"/>
                <w:szCs w:val="20"/>
              </w:rPr>
            </w:pPr>
          </w:p>
        </w:tc>
      </w:tr>
      <w:tr w:rsidR="00AB7417" w:rsidRPr="008E3AFA" w14:paraId="352238B9" w14:textId="77777777" w:rsidTr="00F17D29">
        <w:trPr>
          <w:trHeight w:val="20"/>
        </w:trPr>
        <w:tc>
          <w:tcPr>
            <w:tcW w:w="1078" w:type="dxa"/>
            <w:tcBorders>
              <w:bottom w:val="single" w:sz="4" w:space="0" w:color="auto"/>
            </w:tcBorders>
            <w:shd w:val="clear" w:color="auto" w:fill="F4B083"/>
          </w:tcPr>
          <w:p w14:paraId="7294BACE" w14:textId="7CD1CEC3" w:rsidR="00AB7417" w:rsidRPr="005E6C60" w:rsidRDefault="00AB7417" w:rsidP="00AB7417">
            <w:pPr>
              <w:rPr>
                <w:rFonts w:ascii="Arial" w:eastAsia="Batang" w:hAnsi="Arial" w:cs="Arial"/>
                <w:b/>
                <w:lang w:eastAsia="ko-KR"/>
              </w:rPr>
            </w:pPr>
            <w:r>
              <w:rPr>
                <w:rFonts w:ascii="Arial" w:eastAsia="Batang" w:hAnsi="Arial" w:cs="Arial"/>
                <w:b/>
                <w:lang w:eastAsia="ko-KR"/>
              </w:rPr>
              <w:t>7.2.8</w:t>
            </w:r>
          </w:p>
        </w:tc>
        <w:tc>
          <w:tcPr>
            <w:tcW w:w="2550" w:type="dxa"/>
            <w:tcBorders>
              <w:bottom w:val="single" w:sz="4" w:space="0" w:color="auto"/>
            </w:tcBorders>
            <w:shd w:val="clear" w:color="auto" w:fill="F4B083"/>
          </w:tcPr>
          <w:p w14:paraId="4ECF5577" w14:textId="77777777" w:rsidR="00AB7417" w:rsidRPr="00EC607D" w:rsidRDefault="00AB7417" w:rsidP="00AB7417">
            <w:pPr>
              <w:rPr>
                <w:rFonts w:ascii="Arial" w:hAnsi="Arial" w:cs="Arial"/>
                <w:b/>
                <w:lang w:val="en-US"/>
              </w:rPr>
            </w:pPr>
            <w:r w:rsidRPr="00EC607D">
              <w:rPr>
                <w:rFonts w:ascii="Arial" w:hAnsi="Arial" w:cs="Arial"/>
                <w:b/>
                <w:lang w:val="en-US"/>
              </w:rPr>
              <w:t>CT aspects of Seamless UE session context recovery</w:t>
            </w:r>
          </w:p>
        </w:tc>
        <w:tc>
          <w:tcPr>
            <w:tcW w:w="1192" w:type="dxa"/>
            <w:tcBorders>
              <w:bottom w:val="single" w:sz="4" w:space="0" w:color="auto"/>
            </w:tcBorders>
            <w:shd w:val="clear" w:color="auto" w:fill="F4B083"/>
          </w:tcPr>
          <w:p w14:paraId="030E8DFA"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606957D5"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445B6012"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00816D48"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004A155D" w14:textId="77777777" w:rsidR="00AB7417" w:rsidRPr="008E3AFA" w:rsidRDefault="00AB7417" w:rsidP="00AB7417">
            <w:pPr>
              <w:rPr>
                <w:rFonts w:ascii="Arial" w:hAnsi="Arial" w:cs="Arial"/>
                <w:sz w:val="20"/>
                <w:szCs w:val="20"/>
              </w:rPr>
            </w:pPr>
            <w:r w:rsidRPr="008E3AFA">
              <w:rPr>
                <w:rFonts w:ascii="Arial" w:hAnsi="Arial" w:cs="Arial"/>
                <w:sz w:val="20"/>
                <w:szCs w:val="20"/>
              </w:rPr>
              <w:t>SUECR</w:t>
            </w:r>
          </w:p>
        </w:tc>
      </w:tr>
      <w:tr w:rsidR="00AB7417" w:rsidRPr="008E3AFA" w14:paraId="2AB10A12" w14:textId="77777777" w:rsidTr="00F17D29">
        <w:trPr>
          <w:trHeight w:val="20"/>
        </w:trPr>
        <w:tc>
          <w:tcPr>
            <w:tcW w:w="1078" w:type="dxa"/>
            <w:tcBorders>
              <w:bottom w:val="single" w:sz="4" w:space="0" w:color="auto"/>
            </w:tcBorders>
            <w:shd w:val="clear" w:color="auto" w:fill="auto"/>
          </w:tcPr>
          <w:p w14:paraId="511731AD"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auto"/>
          </w:tcPr>
          <w:p w14:paraId="01D9A6CC" w14:textId="77777777" w:rsidR="00AB7417" w:rsidRPr="00EC607D" w:rsidRDefault="00AB7417" w:rsidP="00AB7417">
            <w:pPr>
              <w:rPr>
                <w:rFonts w:ascii="Arial" w:hAnsi="Arial" w:cs="Arial"/>
                <w:b/>
                <w:lang w:val="en-US"/>
              </w:rPr>
            </w:pPr>
          </w:p>
        </w:tc>
        <w:tc>
          <w:tcPr>
            <w:tcW w:w="1192" w:type="dxa"/>
            <w:tcBorders>
              <w:bottom w:val="single" w:sz="4" w:space="0" w:color="auto"/>
            </w:tcBorders>
            <w:shd w:val="clear" w:color="auto" w:fill="auto"/>
          </w:tcPr>
          <w:p w14:paraId="15E097A2"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auto"/>
          </w:tcPr>
          <w:p w14:paraId="6425EC2E"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auto"/>
          </w:tcPr>
          <w:p w14:paraId="1DE298C0"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auto"/>
          </w:tcPr>
          <w:p w14:paraId="190AB0C7"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auto"/>
          </w:tcPr>
          <w:p w14:paraId="4A2C9085" w14:textId="77777777" w:rsidR="00AB7417" w:rsidRPr="008E3AFA" w:rsidRDefault="00AB7417" w:rsidP="00AB7417">
            <w:pPr>
              <w:rPr>
                <w:rFonts w:ascii="Arial" w:hAnsi="Arial" w:cs="Arial"/>
                <w:sz w:val="20"/>
                <w:szCs w:val="20"/>
              </w:rPr>
            </w:pPr>
          </w:p>
        </w:tc>
      </w:tr>
      <w:tr w:rsidR="00AB7417" w:rsidRPr="00D06FFA" w14:paraId="6A4CEA6E" w14:textId="77777777" w:rsidTr="00F17D29">
        <w:trPr>
          <w:trHeight w:val="20"/>
        </w:trPr>
        <w:tc>
          <w:tcPr>
            <w:tcW w:w="1078" w:type="dxa"/>
            <w:tcBorders>
              <w:bottom w:val="single" w:sz="4" w:space="0" w:color="auto"/>
            </w:tcBorders>
            <w:shd w:val="clear" w:color="auto" w:fill="F4B083"/>
          </w:tcPr>
          <w:p w14:paraId="0A35EAFD" w14:textId="573898E5" w:rsidR="00AB7417" w:rsidRPr="005E6C60" w:rsidRDefault="00AB7417" w:rsidP="00AB7417">
            <w:pPr>
              <w:rPr>
                <w:rFonts w:ascii="Arial" w:eastAsia="Batang" w:hAnsi="Arial" w:cs="Arial"/>
                <w:b/>
                <w:lang w:eastAsia="ko-KR"/>
              </w:rPr>
            </w:pPr>
            <w:r>
              <w:rPr>
                <w:rFonts w:ascii="Arial" w:eastAsia="Batang" w:hAnsi="Arial" w:cs="Arial"/>
                <w:b/>
                <w:lang w:eastAsia="ko-KR"/>
              </w:rPr>
              <w:t>7.2.9</w:t>
            </w:r>
          </w:p>
        </w:tc>
        <w:tc>
          <w:tcPr>
            <w:tcW w:w="2550" w:type="dxa"/>
            <w:tcBorders>
              <w:bottom w:val="single" w:sz="4" w:space="0" w:color="auto"/>
            </w:tcBorders>
            <w:shd w:val="clear" w:color="auto" w:fill="F4B083"/>
          </w:tcPr>
          <w:p w14:paraId="5184AFA5" w14:textId="77777777" w:rsidR="00AB7417" w:rsidRPr="00EC607D" w:rsidRDefault="00AB7417" w:rsidP="00AB7417">
            <w:pPr>
              <w:rPr>
                <w:rFonts w:ascii="Arial" w:hAnsi="Arial" w:cs="Arial"/>
                <w:b/>
                <w:lang w:val="en-US"/>
              </w:rPr>
            </w:pPr>
            <w:r w:rsidRPr="00EC607D">
              <w:rPr>
                <w:rFonts w:ascii="Arial" w:hAnsi="Arial" w:cs="Arial"/>
                <w:b/>
                <w:lang w:val="en-US"/>
              </w:rPr>
              <w:t>CT aspects of General Support of IPv6 Prefix Delegation in 5GS[</w:t>
            </w:r>
          </w:p>
        </w:tc>
        <w:tc>
          <w:tcPr>
            <w:tcW w:w="1192" w:type="dxa"/>
            <w:tcBorders>
              <w:bottom w:val="single" w:sz="4" w:space="0" w:color="auto"/>
            </w:tcBorders>
            <w:shd w:val="clear" w:color="auto" w:fill="F4B083"/>
          </w:tcPr>
          <w:p w14:paraId="6A532E92"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142E8AE2"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5892AC88"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0DF1D299"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1128EE5C" w14:textId="77777777" w:rsidR="00AB7417" w:rsidRPr="008E3AFA" w:rsidRDefault="00AB7417" w:rsidP="00AB7417">
            <w:pPr>
              <w:rPr>
                <w:rFonts w:ascii="Arial" w:hAnsi="Arial" w:cs="Arial"/>
                <w:sz w:val="20"/>
                <w:szCs w:val="20"/>
              </w:rPr>
            </w:pPr>
            <w:r w:rsidRPr="008E3AFA">
              <w:rPr>
                <w:rFonts w:ascii="Arial" w:hAnsi="Arial" w:cs="Arial"/>
                <w:sz w:val="20"/>
                <w:szCs w:val="20"/>
              </w:rPr>
              <w:t>TEI18_IPv6PD</w:t>
            </w:r>
          </w:p>
        </w:tc>
      </w:tr>
      <w:tr w:rsidR="00AB7417" w:rsidRPr="00F028F6" w14:paraId="405627EB" w14:textId="77777777" w:rsidTr="00F17D29">
        <w:trPr>
          <w:trHeight w:val="20"/>
        </w:trPr>
        <w:tc>
          <w:tcPr>
            <w:tcW w:w="1078" w:type="dxa"/>
            <w:tcBorders>
              <w:bottom w:val="single" w:sz="4" w:space="0" w:color="auto"/>
            </w:tcBorders>
            <w:shd w:val="clear" w:color="auto" w:fill="auto"/>
          </w:tcPr>
          <w:p w14:paraId="23CA61D8" w14:textId="77777777" w:rsidR="00AB7417" w:rsidRPr="005E6C60" w:rsidRDefault="00AB7417" w:rsidP="00AB741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61853D1" w14:textId="77777777" w:rsidR="00AB7417" w:rsidRPr="008E3AFA" w:rsidRDefault="00AB7417" w:rsidP="00AB7417">
            <w:pPr>
              <w:rPr>
                <w:rFonts w:ascii="Arial" w:hAnsi="Arial" w:cs="Arial"/>
                <w:b/>
              </w:rPr>
            </w:pPr>
          </w:p>
        </w:tc>
        <w:tc>
          <w:tcPr>
            <w:tcW w:w="1192" w:type="dxa"/>
            <w:tcBorders>
              <w:bottom w:val="single" w:sz="4" w:space="0" w:color="auto"/>
            </w:tcBorders>
            <w:shd w:val="clear" w:color="auto" w:fill="auto"/>
          </w:tcPr>
          <w:p w14:paraId="0E54432F" w14:textId="205BF682" w:rsidR="00AB7417" w:rsidRPr="005E6C60" w:rsidRDefault="00AB7417" w:rsidP="00AB7417">
            <w:pPr>
              <w:rPr>
                <w:rFonts w:ascii="Arial" w:hAnsi="Arial" w:cs="Arial"/>
                <w:color w:val="000000"/>
                <w:sz w:val="20"/>
                <w:szCs w:val="20"/>
                <w:lang w:val="en-US"/>
              </w:rPr>
            </w:pPr>
          </w:p>
        </w:tc>
        <w:tc>
          <w:tcPr>
            <w:tcW w:w="4132" w:type="dxa"/>
            <w:tcBorders>
              <w:bottom w:val="single" w:sz="4" w:space="0" w:color="auto"/>
            </w:tcBorders>
            <w:shd w:val="clear" w:color="auto" w:fill="auto"/>
          </w:tcPr>
          <w:p w14:paraId="51A215C6" w14:textId="59B8C49F" w:rsidR="00AB7417" w:rsidRPr="005E6C60" w:rsidRDefault="00AB7417" w:rsidP="00AB7417">
            <w:pPr>
              <w:rPr>
                <w:rFonts w:ascii="Arial" w:hAnsi="Arial" w:cs="Arial"/>
                <w:color w:val="000000"/>
                <w:sz w:val="20"/>
                <w:szCs w:val="20"/>
                <w:lang w:val="en-US"/>
              </w:rPr>
            </w:pPr>
          </w:p>
        </w:tc>
        <w:tc>
          <w:tcPr>
            <w:tcW w:w="1984" w:type="dxa"/>
            <w:tcBorders>
              <w:bottom w:val="single" w:sz="4" w:space="0" w:color="auto"/>
            </w:tcBorders>
            <w:shd w:val="clear" w:color="auto" w:fill="auto"/>
          </w:tcPr>
          <w:p w14:paraId="522A3381" w14:textId="618F839B" w:rsidR="00AB7417" w:rsidRPr="005E6C60" w:rsidRDefault="00AB7417" w:rsidP="00AB7417">
            <w:pPr>
              <w:rPr>
                <w:rFonts w:ascii="Arial" w:hAnsi="Arial" w:cs="Arial"/>
                <w:color w:val="000000"/>
                <w:sz w:val="20"/>
                <w:szCs w:val="20"/>
                <w:lang w:val="en-US"/>
              </w:rPr>
            </w:pPr>
          </w:p>
        </w:tc>
        <w:tc>
          <w:tcPr>
            <w:tcW w:w="1775" w:type="dxa"/>
            <w:tcBorders>
              <w:bottom w:val="single" w:sz="4" w:space="0" w:color="auto"/>
            </w:tcBorders>
            <w:shd w:val="clear" w:color="auto" w:fill="auto"/>
          </w:tcPr>
          <w:p w14:paraId="3806CF41" w14:textId="6F1A5DDB" w:rsidR="00AB7417" w:rsidRPr="00504FBD" w:rsidRDefault="00AB7417" w:rsidP="00AB7417">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7849BFF6" w14:textId="4A886F15" w:rsidR="00AB7417" w:rsidRPr="008E3AFA" w:rsidRDefault="00AB7417" w:rsidP="00AB7417">
            <w:pPr>
              <w:rPr>
                <w:rFonts w:ascii="Arial" w:hAnsi="Arial" w:cs="Arial"/>
                <w:sz w:val="20"/>
                <w:szCs w:val="20"/>
              </w:rPr>
            </w:pPr>
          </w:p>
        </w:tc>
      </w:tr>
      <w:tr w:rsidR="00AB7417" w:rsidRPr="00D06FFA" w14:paraId="1242969C" w14:textId="77777777" w:rsidTr="00F17D29">
        <w:trPr>
          <w:trHeight w:val="20"/>
        </w:trPr>
        <w:tc>
          <w:tcPr>
            <w:tcW w:w="1078" w:type="dxa"/>
            <w:tcBorders>
              <w:bottom w:val="single" w:sz="4" w:space="0" w:color="auto"/>
            </w:tcBorders>
            <w:shd w:val="clear" w:color="auto" w:fill="F4B083"/>
          </w:tcPr>
          <w:p w14:paraId="44463D69" w14:textId="2936C4B0" w:rsidR="00AB7417" w:rsidRPr="005E6C60" w:rsidRDefault="00AB7417" w:rsidP="00AB7417">
            <w:pPr>
              <w:rPr>
                <w:rFonts w:ascii="Arial" w:eastAsia="Batang" w:hAnsi="Arial" w:cs="Arial"/>
                <w:b/>
                <w:lang w:eastAsia="ko-KR"/>
              </w:rPr>
            </w:pPr>
            <w:r>
              <w:rPr>
                <w:rFonts w:ascii="Arial" w:eastAsia="Batang" w:hAnsi="Arial" w:cs="Arial"/>
                <w:b/>
                <w:lang w:eastAsia="ko-KR"/>
              </w:rPr>
              <w:t>7.2.10</w:t>
            </w:r>
          </w:p>
        </w:tc>
        <w:tc>
          <w:tcPr>
            <w:tcW w:w="2550" w:type="dxa"/>
            <w:tcBorders>
              <w:bottom w:val="single" w:sz="4" w:space="0" w:color="auto"/>
            </w:tcBorders>
            <w:shd w:val="clear" w:color="auto" w:fill="F4B083"/>
          </w:tcPr>
          <w:p w14:paraId="55AEB338" w14:textId="77777777" w:rsidR="00AB7417" w:rsidRPr="00EC607D" w:rsidRDefault="00AB7417" w:rsidP="00AB7417">
            <w:pPr>
              <w:rPr>
                <w:rFonts w:ascii="Arial" w:hAnsi="Arial" w:cs="Arial"/>
                <w:b/>
                <w:lang w:val="en-US"/>
              </w:rPr>
            </w:pPr>
            <w:r w:rsidRPr="00EC607D">
              <w:rPr>
                <w:rFonts w:ascii="Arial" w:hAnsi="Arial" w:cs="Arial"/>
                <w:b/>
                <w:lang w:val="en-US"/>
              </w:rPr>
              <w:t>CT aspects of 5G System with Satellite Backhaul</w:t>
            </w:r>
          </w:p>
        </w:tc>
        <w:tc>
          <w:tcPr>
            <w:tcW w:w="1192" w:type="dxa"/>
            <w:tcBorders>
              <w:bottom w:val="single" w:sz="4" w:space="0" w:color="auto"/>
            </w:tcBorders>
            <w:shd w:val="clear" w:color="auto" w:fill="F4B083"/>
          </w:tcPr>
          <w:p w14:paraId="2A1E4F86"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67DD9BE6"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3BB2A6B0"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4FB18980"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68F4CBFD" w14:textId="77777777" w:rsidR="00AB7417" w:rsidRPr="008E3AFA" w:rsidRDefault="00AB7417" w:rsidP="00AB7417">
            <w:pPr>
              <w:rPr>
                <w:rFonts w:ascii="Arial" w:hAnsi="Arial" w:cs="Arial"/>
                <w:sz w:val="20"/>
                <w:szCs w:val="20"/>
              </w:rPr>
            </w:pPr>
            <w:r w:rsidRPr="008E3AFA">
              <w:rPr>
                <w:rFonts w:ascii="Arial" w:hAnsi="Arial" w:cs="Arial"/>
                <w:sz w:val="20"/>
                <w:szCs w:val="20"/>
              </w:rPr>
              <w:t>5GSATB</w:t>
            </w:r>
          </w:p>
        </w:tc>
      </w:tr>
      <w:tr w:rsidR="00AB7417" w:rsidRPr="00F028F6" w14:paraId="751ADF99" w14:textId="77777777" w:rsidTr="00F17D29">
        <w:trPr>
          <w:trHeight w:val="20"/>
        </w:trPr>
        <w:tc>
          <w:tcPr>
            <w:tcW w:w="1078" w:type="dxa"/>
            <w:tcBorders>
              <w:bottom w:val="single" w:sz="4" w:space="0" w:color="auto"/>
            </w:tcBorders>
            <w:shd w:val="clear" w:color="auto" w:fill="auto"/>
          </w:tcPr>
          <w:p w14:paraId="1F988F27" w14:textId="77777777" w:rsidR="00AB7417" w:rsidRPr="005E6C60" w:rsidRDefault="00AB7417" w:rsidP="00AB7417">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AB892A6" w14:textId="16986A3A" w:rsidR="00AB7417" w:rsidRPr="008E3AFA" w:rsidRDefault="00AB7417" w:rsidP="00AB7417">
            <w:pPr>
              <w:rPr>
                <w:rFonts w:ascii="Arial" w:hAnsi="Arial" w:cs="Arial"/>
                <w:b/>
              </w:rPr>
            </w:pPr>
          </w:p>
        </w:tc>
        <w:tc>
          <w:tcPr>
            <w:tcW w:w="1192" w:type="dxa"/>
            <w:tcBorders>
              <w:bottom w:val="single" w:sz="4" w:space="0" w:color="auto"/>
            </w:tcBorders>
            <w:shd w:val="clear" w:color="auto" w:fill="auto"/>
          </w:tcPr>
          <w:p w14:paraId="55DECF15" w14:textId="2780E330" w:rsidR="00AB7417" w:rsidRPr="005E6C60" w:rsidRDefault="00AB7417" w:rsidP="00AB7417">
            <w:pPr>
              <w:rPr>
                <w:rFonts w:ascii="Arial" w:hAnsi="Arial" w:cs="Arial"/>
                <w:color w:val="000000"/>
                <w:sz w:val="20"/>
                <w:szCs w:val="20"/>
                <w:lang w:val="en-US"/>
              </w:rPr>
            </w:pPr>
          </w:p>
        </w:tc>
        <w:tc>
          <w:tcPr>
            <w:tcW w:w="4132" w:type="dxa"/>
            <w:tcBorders>
              <w:bottom w:val="single" w:sz="4" w:space="0" w:color="auto"/>
            </w:tcBorders>
            <w:shd w:val="clear" w:color="auto" w:fill="auto"/>
          </w:tcPr>
          <w:p w14:paraId="5FBB3E3B" w14:textId="0A9C4146" w:rsidR="00AB7417" w:rsidRPr="005E6C60" w:rsidRDefault="00AB7417" w:rsidP="00AB7417">
            <w:pPr>
              <w:rPr>
                <w:rFonts w:ascii="Arial" w:hAnsi="Arial" w:cs="Arial"/>
                <w:color w:val="000000"/>
                <w:sz w:val="20"/>
                <w:szCs w:val="20"/>
                <w:lang w:val="en-US"/>
              </w:rPr>
            </w:pPr>
          </w:p>
        </w:tc>
        <w:tc>
          <w:tcPr>
            <w:tcW w:w="1984" w:type="dxa"/>
            <w:tcBorders>
              <w:bottom w:val="single" w:sz="4" w:space="0" w:color="auto"/>
            </w:tcBorders>
            <w:shd w:val="clear" w:color="auto" w:fill="auto"/>
          </w:tcPr>
          <w:p w14:paraId="2D4F42F7" w14:textId="7A6EE035" w:rsidR="00AB7417" w:rsidRPr="005E6C60" w:rsidRDefault="00AB7417" w:rsidP="00AB7417">
            <w:pPr>
              <w:rPr>
                <w:rFonts w:ascii="Arial" w:hAnsi="Arial" w:cs="Arial"/>
                <w:color w:val="000000"/>
                <w:sz w:val="20"/>
                <w:szCs w:val="20"/>
                <w:lang w:val="en-US"/>
              </w:rPr>
            </w:pPr>
          </w:p>
        </w:tc>
        <w:tc>
          <w:tcPr>
            <w:tcW w:w="1775" w:type="dxa"/>
            <w:tcBorders>
              <w:bottom w:val="single" w:sz="4" w:space="0" w:color="auto"/>
            </w:tcBorders>
            <w:shd w:val="clear" w:color="auto" w:fill="auto"/>
          </w:tcPr>
          <w:p w14:paraId="54C8B5ED" w14:textId="77777777" w:rsidR="00AB7417" w:rsidRPr="005E6C60" w:rsidRDefault="00AB7417" w:rsidP="00AB7417">
            <w:pPr>
              <w:rPr>
                <w:rFonts w:ascii="Arial" w:hAnsi="Arial" w:cs="Arial"/>
                <w:color w:val="000000"/>
                <w:sz w:val="20"/>
                <w:szCs w:val="20"/>
                <w:lang w:val="en-US"/>
              </w:rPr>
            </w:pPr>
          </w:p>
        </w:tc>
        <w:tc>
          <w:tcPr>
            <w:tcW w:w="6368" w:type="dxa"/>
            <w:tcBorders>
              <w:bottom w:val="single" w:sz="4" w:space="0" w:color="auto"/>
            </w:tcBorders>
            <w:shd w:val="clear" w:color="auto" w:fill="auto"/>
          </w:tcPr>
          <w:p w14:paraId="32F827C8" w14:textId="1C476809" w:rsidR="00AB7417" w:rsidRPr="00F028F6" w:rsidRDefault="00AB7417" w:rsidP="00AB7417">
            <w:pPr>
              <w:rPr>
                <w:rFonts w:ascii="Arial" w:hAnsi="Arial" w:cs="Arial"/>
                <w:sz w:val="20"/>
                <w:szCs w:val="20"/>
                <w:lang w:val="en-US"/>
              </w:rPr>
            </w:pPr>
          </w:p>
        </w:tc>
      </w:tr>
      <w:tr w:rsidR="00AB7417" w:rsidRPr="00D06FFA" w14:paraId="6EE6EF21" w14:textId="77777777" w:rsidTr="00F17D29">
        <w:trPr>
          <w:trHeight w:val="20"/>
        </w:trPr>
        <w:tc>
          <w:tcPr>
            <w:tcW w:w="1078" w:type="dxa"/>
            <w:tcBorders>
              <w:bottom w:val="single" w:sz="4" w:space="0" w:color="auto"/>
            </w:tcBorders>
            <w:shd w:val="clear" w:color="auto" w:fill="F4B083"/>
          </w:tcPr>
          <w:p w14:paraId="2300D669" w14:textId="516EDEA5" w:rsidR="00AB7417" w:rsidRPr="005E6C60" w:rsidRDefault="00AB7417" w:rsidP="00AB7417">
            <w:pPr>
              <w:rPr>
                <w:rFonts w:ascii="Arial" w:eastAsia="Batang" w:hAnsi="Arial" w:cs="Arial"/>
                <w:b/>
                <w:lang w:eastAsia="ko-KR"/>
              </w:rPr>
            </w:pPr>
            <w:r>
              <w:rPr>
                <w:rFonts w:ascii="Arial" w:eastAsia="Batang" w:hAnsi="Arial" w:cs="Arial"/>
                <w:b/>
                <w:lang w:eastAsia="ko-KR"/>
              </w:rPr>
              <w:t>7.2.11</w:t>
            </w:r>
          </w:p>
        </w:tc>
        <w:tc>
          <w:tcPr>
            <w:tcW w:w="2550" w:type="dxa"/>
            <w:tcBorders>
              <w:bottom w:val="single" w:sz="4" w:space="0" w:color="auto"/>
            </w:tcBorders>
            <w:shd w:val="clear" w:color="auto" w:fill="F4B083"/>
          </w:tcPr>
          <w:p w14:paraId="722E4E49" w14:textId="77777777" w:rsidR="00AB7417" w:rsidRPr="00EC607D" w:rsidRDefault="00AB7417" w:rsidP="00AB7417">
            <w:pPr>
              <w:rPr>
                <w:rFonts w:ascii="Arial" w:hAnsi="Arial" w:cs="Arial"/>
                <w:b/>
                <w:lang w:val="en-US"/>
              </w:rPr>
            </w:pPr>
            <w:r w:rsidRPr="00EC607D">
              <w:rPr>
                <w:rFonts w:ascii="Arial" w:hAnsi="Arial" w:cs="Arial"/>
                <w:b/>
                <w:lang w:val="en-US"/>
              </w:rPr>
              <w:t>5G Timing Resiliency and TSC &amp; URLLC enhancements</w:t>
            </w:r>
          </w:p>
        </w:tc>
        <w:tc>
          <w:tcPr>
            <w:tcW w:w="1192" w:type="dxa"/>
            <w:tcBorders>
              <w:bottom w:val="single" w:sz="4" w:space="0" w:color="auto"/>
            </w:tcBorders>
            <w:shd w:val="clear" w:color="auto" w:fill="F4B083"/>
          </w:tcPr>
          <w:p w14:paraId="757E460B"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08521A32"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50C3AFED"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7E410709"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1FB7F2B6" w14:textId="77777777" w:rsidR="00AB7417" w:rsidRPr="008E3AFA" w:rsidRDefault="00AB7417" w:rsidP="00AB7417">
            <w:pPr>
              <w:rPr>
                <w:rFonts w:ascii="Arial" w:hAnsi="Arial" w:cs="Arial"/>
                <w:sz w:val="20"/>
                <w:szCs w:val="20"/>
              </w:rPr>
            </w:pPr>
            <w:r w:rsidRPr="008E3AFA">
              <w:rPr>
                <w:rFonts w:ascii="Arial" w:hAnsi="Arial" w:cs="Arial"/>
                <w:sz w:val="20"/>
                <w:szCs w:val="20"/>
              </w:rPr>
              <w:t>TRS_URLLC</w:t>
            </w:r>
          </w:p>
        </w:tc>
      </w:tr>
      <w:tr w:rsidR="00AB7417" w:rsidRPr="00F028F6" w14:paraId="0C387083" w14:textId="77777777" w:rsidTr="00F17D29">
        <w:trPr>
          <w:trHeight w:val="20"/>
        </w:trPr>
        <w:tc>
          <w:tcPr>
            <w:tcW w:w="1078" w:type="dxa"/>
            <w:tcBorders>
              <w:bottom w:val="single" w:sz="4" w:space="0" w:color="auto"/>
            </w:tcBorders>
            <w:shd w:val="clear" w:color="auto" w:fill="auto"/>
          </w:tcPr>
          <w:p w14:paraId="01AC9259" w14:textId="77777777" w:rsidR="00AB7417" w:rsidRPr="005E6C60" w:rsidRDefault="00AB7417" w:rsidP="00AB7417">
            <w:pPr>
              <w:rPr>
                <w:rFonts w:ascii="Arial" w:eastAsia="Batang" w:hAnsi="Arial" w:cs="Arial"/>
                <w:b/>
                <w:color w:val="000000"/>
                <w:lang w:val="en-US" w:eastAsia="ko-KR"/>
              </w:rPr>
            </w:pPr>
          </w:p>
        </w:tc>
        <w:tc>
          <w:tcPr>
            <w:tcW w:w="2550" w:type="dxa"/>
            <w:tcBorders>
              <w:bottom w:val="single" w:sz="4" w:space="0" w:color="auto"/>
            </w:tcBorders>
            <w:shd w:val="clear" w:color="auto" w:fill="9CC2E5" w:themeFill="accent1" w:themeFillTint="99"/>
          </w:tcPr>
          <w:p w14:paraId="54770D4A" w14:textId="72746317" w:rsidR="00AB7417" w:rsidRPr="008E3AFA" w:rsidRDefault="00AB7417" w:rsidP="00AB7417">
            <w:pPr>
              <w:rPr>
                <w:rFonts w:ascii="Arial" w:hAnsi="Arial" w:cs="Arial"/>
                <w:b/>
              </w:rPr>
            </w:pPr>
            <w:r>
              <w:rPr>
                <w:rFonts w:ascii="Arial" w:hAnsi="Arial" w:cs="Arial"/>
                <w:b/>
              </w:rPr>
              <w:t>Main</w:t>
            </w:r>
          </w:p>
        </w:tc>
        <w:tc>
          <w:tcPr>
            <w:tcW w:w="1192" w:type="dxa"/>
            <w:tcBorders>
              <w:bottom w:val="single" w:sz="4" w:space="0" w:color="auto"/>
            </w:tcBorders>
            <w:shd w:val="clear" w:color="auto" w:fill="FFFF00"/>
          </w:tcPr>
          <w:p w14:paraId="7645A91F" w14:textId="612B930C" w:rsidR="00AB7417" w:rsidRPr="005E6C60" w:rsidRDefault="002A7EA4" w:rsidP="00AB7417">
            <w:pPr>
              <w:rPr>
                <w:rFonts w:ascii="Arial" w:hAnsi="Arial" w:cs="Arial"/>
                <w:color w:val="000000"/>
                <w:sz w:val="20"/>
                <w:szCs w:val="20"/>
                <w:lang w:val="en-US"/>
              </w:rPr>
            </w:pPr>
            <w:hyperlink r:id="rId279" w:history="1">
              <w:r w:rsidR="00AB7417">
                <w:rPr>
                  <w:rStyle w:val="Hyperlink"/>
                  <w:rFonts w:ascii="Arial" w:hAnsi="Arial" w:cs="Arial"/>
                  <w:sz w:val="20"/>
                  <w:szCs w:val="20"/>
                  <w:lang w:val="en-US"/>
                </w:rPr>
                <w:t>3191</w:t>
              </w:r>
            </w:hyperlink>
          </w:p>
        </w:tc>
        <w:tc>
          <w:tcPr>
            <w:tcW w:w="4132" w:type="dxa"/>
            <w:tcBorders>
              <w:bottom w:val="single" w:sz="4" w:space="0" w:color="auto"/>
            </w:tcBorders>
            <w:shd w:val="clear" w:color="auto" w:fill="FFFF00"/>
          </w:tcPr>
          <w:p w14:paraId="697607EA" w14:textId="4A585A5B" w:rsidR="00AB7417" w:rsidRPr="00440288" w:rsidRDefault="00AB7417" w:rsidP="00AB7417">
            <w:pPr>
              <w:rPr>
                <w:rFonts w:ascii="Arial" w:hAnsi="Arial" w:cs="Arial"/>
                <w:sz w:val="20"/>
                <w:szCs w:val="20"/>
                <w:lang w:val="en-US"/>
              </w:rPr>
            </w:pPr>
            <w:r>
              <w:rPr>
                <w:rFonts w:ascii="Arial" w:hAnsi="Arial" w:cs="Arial"/>
                <w:sz w:val="20"/>
                <w:szCs w:val="20"/>
                <w:lang w:val="en-US"/>
              </w:rPr>
              <w:t>CR 29.585 0001 Rel-18 Correction to the IEEE 802.1Qdj reference</w:t>
            </w:r>
          </w:p>
        </w:tc>
        <w:tc>
          <w:tcPr>
            <w:tcW w:w="1984" w:type="dxa"/>
            <w:tcBorders>
              <w:bottom w:val="single" w:sz="4" w:space="0" w:color="auto"/>
            </w:tcBorders>
            <w:shd w:val="clear" w:color="auto" w:fill="FFFF00"/>
          </w:tcPr>
          <w:p w14:paraId="701A8D5F" w14:textId="3A8F44C7" w:rsidR="00AB7417" w:rsidRDefault="00AB7417" w:rsidP="00AB7417">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Nokia</w:t>
            </w:r>
          </w:p>
        </w:tc>
        <w:tc>
          <w:tcPr>
            <w:tcW w:w="1775" w:type="dxa"/>
            <w:tcBorders>
              <w:bottom w:val="single" w:sz="4" w:space="0" w:color="auto"/>
            </w:tcBorders>
            <w:shd w:val="clear" w:color="auto" w:fill="FFFF00"/>
          </w:tcPr>
          <w:p w14:paraId="45AE6EE5" w14:textId="77777777" w:rsidR="00AB7417" w:rsidRPr="005E6C60" w:rsidRDefault="00AB7417" w:rsidP="00AB7417">
            <w:pPr>
              <w:rPr>
                <w:rFonts w:ascii="Arial" w:hAnsi="Arial" w:cs="Arial"/>
                <w:color w:val="000000"/>
                <w:sz w:val="20"/>
                <w:szCs w:val="20"/>
                <w:lang w:val="en-US"/>
              </w:rPr>
            </w:pPr>
          </w:p>
        </w:tc>
        <w:tc>
          <w:tcPr>
            <w:tcW w:w="6368" w:type="dxa"/>
            <w:tcBorders>
              <w:bottom w:val="single" w:sz="4" w:space="0" w:color="auto"/>
            </w:tcBorders>
            <w:shd w:val="clear" w:color="auto" w:fill="FFFF00"/>
          </w:tcPr>
          <w:p w14:paraId="49CAF588" w14:textId="77777777" w:rsidR="00AB7417" w:rsidRDefault="00AB7417" w:rsidP="00AB7417">
            <w:pPr>
              <w:rPr>
                <w:rFonts w:ascii="Arial" w:hAnsi="Arial" w:cs="Arial"/>
                <w:sz w:val="20"/>
                <w:szCs w:val="20"/>
              </w:rPr>
            </w:pPr>
            <w:r>
              <w:rPr>
                <w:rFonts w:ascii="Arial" w:hAnsi="Arial" w:cs="Arial"/>
                <w:sz w:val="20"/>
                <w:szCs w:val="20"/>
              </w:rPr>
              <w:t>WI TRS_URLLC</w:t>
            </w:r>
          </w:p>
          <w:p w14:paraId="4FE12AEC" w14:textId="0A3A514E" w:rsidR="00AB7417" w:rsidRPr="008E3AFA" w:rsidRDefault="00AB7417" w:rsidP="00AB7417">
            <w:pPr>
              <w:rPr>
                <w:rFonts w:ascii="Arial" w:hAnsi="Arial" w:cs="Arial"/>
                <w:sz w:val="20"/>
                <w:szCs w:val="20"/>
              </w:rPr>
            </w:pPr>
            <w:r>
              <w:rPr>
                <w:rFonts w:ascii="Arial" w:hAnsi="Arial" w:cs="Arial"/>
                <w:sz w:val="20"/>
                <w:szCs w:val="20"/>
              </w:rPr>
              <w:t>CAT F</w:t>
            </w:r>
          </w:p>
        </w:tc>
      </w:tr>
      <w:tr w:rsidR="00AB7417" w:rsidRPr="00D06FFA" w14:paraId="27BEC4CC" w14:textId="77777777" w:rsidTr="00F17D29">
        <w:trPr>
          <w:trHeight w:val="20"/>
        </w:trPr>
        <w:tc>
          <w:tcPr>
            <w:tcW w:w="1078" w:type="dxa"/>
            <w:tcBorders>
              <w:bottom w:val="single" w:sz="4" w:space="0" w:color="auto"/>
            </w:tcBorders>
            <w:shd w:val="clear" w:color="auto" w:fill="F4B083"/>
          </w:tcPr>
          <w:p w14:paraId="4ED1A6D0" w14:textId="79CBC5D9" w:rsidR="00AB7417" w:rsidRPr="005E6C60" w:rsidRDefault="00AB7417" w:rsidP="00AB7417">
            <w:pPr>
              <w:rPr>
                <w:rFonts w:ascii="Arial" w:eastAsia="Batang" w:hAnsi="Arial" w:cs="Arial"/>
                <w:b/>
                <w:lang w:eastAsia="ko-KR"/>
              </w:rPr>
            </w:pPr>
            <w:r>
              <w:rPr>
                <w:rFonts w:ascii="Arial" w:eastAsia="Batang" w:hAnsi="Arial" w:cs="Arial"/>
                <w:b/>
                <w:lang w:eastAsia="ko-KR"/>
              </w:rPr>
              <w:t>7.2.12</w:t>
            </w:r>
          </w:p>
        </w:tc>
        <w:tc>
          <w:tcPr>
            <w:tcW w:w="2550" w:type="dxa"/>
            <w:tcBorders>
              <w:bottom w:val="single" w:sz="4" w:space="0" w:color="auto"/>
            </w:tcBorders>
            <w:shd w:val="clear" w:color="auto" w:fill="F4B083"/>
          </w:tcPr>
          <w:p w14:paraId="5BF947A3" w14:textId="77777777" w:rsidR="00AB7417" w:rsidRPr="00EC607D" w:rsidRDefault="00AB7417" w:rsidP="00AB7417">
            <w:pPr>
              <w:rPr>
                <w:rFonts w:ascii="Arial" w:hAnsi="Arial" w:cs="Arial"/>
                <w:b/>
                <w:lang w:val="en-US"/>
              </w:rPr>
            </w:pPr>
            <w:r w:rsidRPr="00EC607D">
              <w:rPr>
                <w:rFonts w:ascii="Arial" w:hAnsi="Arial" w:cs="Arial"/>
                <w:b/>
                <w:lang w:val="en-US"/>
              </w:rPr>
              <w:t xml:space="preserve">Extensions to the TSC Framework to support DetNet </w:t>
            </w:r>
          </w:p>
        </w:tc>
        <w:tc>
          <w:tcPr>
            <w:tcW w:w="1192" w:type="dxa"/>
            <w:tcBorders>
              <w:bottom w:val="single" w:sz="4" w:space="0" w:color="auto"/>
            </w:tcBorders>
            <w:shd w:val="clear" w:color="auto" w:fill="F4B083"/>
          </w:tcPr>
          <w:p w14:paraId="053E1C66"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3AD422E9"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774C24C6"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3F2BC1DB"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0CB8C734" w14:textId="77777777" w:rsidR="00AB7417" w:rsidRPr="008E3AFA" w:rsidRDefault="00AB7417" w:rsidP="00AB7417">
            <w:pPr>
              <w:rPr>
                <w:rFonts w:ascii="Arial" w:hAnsi="Arial" w:cs="Arial"/>
                <w:sz w:val="20"/>
                <w:szCs w:val="20"/>
              </w:rPr>
            </w:pPr>
            <w:r w:rsidRPr="008E3AFA">
              <w:rPr>
                <w:rFonts w:ascii="Arial" w:hAnsi="Arial" w:cs="Arial"/>
                <w:sz w:val="20"/>
                <w:szCs w:val="20"/>
              </w:rPr>
              <w:t>DetNet</w:t>
            </w:r>
          </w:p>
        </w:tc>
      </w:tr>
      <w:tr w:rsidR="00AB7417" w:rsidRPr="00F028F6" w14:paraId="6AC060C3" w14:textId="77777777" w:rsidTr="00F17D29">
        <w:trPr>
          <w:trHeight w:val="20"/>
        </w:trPr>
        <w:tc>
          <w:tcPr>
            <w:tcW w:w="1078" w:type="dxa"/>
            <w:tcBorders>
              <w:bottom w:val="single" w:sz="4" w:space="0" w:color="auto"/>
            </w:tcBorders>
            <w:shd w:val="clear" w:color="auto" w:fill="auto"/>
          </w:tcPr>
          <w:p w14:paraId="5C9094B5" w14:textId="77777777" w:rsidR="00AB7417" w:rsidRPr="005E6C60" w:rsidRDefault="00AB7417" w:rsidP="00AB7417">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1A5D259" w14:textId="0207AD34" w:rsidR="00AB7417" w:rsidRPr="005E6C60" w:rsidRDefault="00AB7417" w:rsidP="00AB7417">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1837E11" w14:textId="262A2D53" w:rsidR="00AB7417" w:rsidRPr="005E6C60" w:rsidRDefault="00AB7417" w:rsidP="00AB7417">
            <w:pPr>
              <w:rPr>
                <w:rFonts w:ascii="Arial" w:hAnsi="Arial" w:cs="Arial"/>
                <w:color w:val="000000"/>
                <w:sz w:val="20"/>
                <w:szCs w:val="20"/>
                <w:lang w:val="en-US"/>
              </w:rPr>
            </w:pPr>
          </w:p>
        </w:tc>
        <w:tc>
          <w:tcPr>
            <w:tcW w:w="4132" w:type="dxa"/>
            <w:tcBorders>
              <w:bottom w:val="single" w:sz="4" w:space="0" w:color="auto"/>
            </w:tcBorders>
            <w:shd w:val="clear" w:color="auto" w:fill="auto"/>
          </w:tcPr>
          <w:p w14:paraId="6C8834EE" w14:textId="63C8B73B" w:rsidR="00AB7417" w:rsidRPr="005E6C60" w:rsidRDefault="00AB7417" w:rsidP="00AB7417">
            <w:pPr>
              <w:rPr>
                <w:rFonts w:ascii="Arial" w:hAnsi="Arial" w:cs="Arial"/>
                <w:color w:val="000000"/>
                <w:sz w:val="20"/>
                <w:szCs w:val="20"/>
                <w:lang w:val="en-US"/>
              </w:rPr>
            </w:pPr>
          </w:p>
        </w:tc>
        <w:tc>
          <w:tcPr>
            <w:tcW w:w="1984" w:type="dxa"/>
            <w:tcBorders>
              <w:bottom w:val="single" w:sz="4" w:space="0" w:color="auto"/>
            </w:tcBorders>
            <w:shd w:val="clear" w:color="auto" w:fill="auto"/>
          </w:tcPr>
          <w:p w14:paraId="406377BC" w14:textId="2FF4F787" w:rsidR="00AB7417" w:rsidRPr="005E6C60" w:rsidRDefault="00AB7417" w:rsidP="00AB7417">
            <w:pPr>
              <w:rPr>
                <w:rFonts w:ascii="Arial" w:hAnsi="Arial" w:cs="Arial"/>
                <w:color w:val="000000"/>
                <w:sz w:val="20"/>
                <w:szCs w:val="20"/>
                <w:lang w:val="en-US"/>
              </w:rPr>
            </w:pPr>
          </w:p>
        </w:tc>
        <w:tc>
          <w:tcPr>
            <w:tcW w:w="1775" w:type="dxa"/>
            <w:tcBorders>
              <w:bottom w:val="single" w:sz="4" w:space="0" w:color="auto"/>
            </w:tcBorders>
            <w:shd w:val="clear" w:color="auto" w:fill="auto"/>
          </w:tcPr>
          <w:p w14:paraId="42F54914" w14:textId="536A4C11" w:rsidR="00AB7417" w:rsidRPr="00B37E70" w:rsidRDefault="00AB7417" w:rsidP="00AB7417">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57015FAD" w14:textId="6AC645A2" w:rsidR="00AB7417" w:rsidRPr="008E3AFA" w:rsidRDefault="00AB7417" w:rsidP="00AB7417">
            <w:pPr>
              <w:rPr>
                <w:rFonts w:ascii="Arial" w:hAnsi="Arial" w:cs="Arial"/>
                <w:sz w:val="20"/>
                <w:szCs w:val="20"/>
              </w:rPr>
            </w:pPr>
          </w:p>
        </w:tc>
      </w:tr>
      <w:tr w:rsidR="00AB7417" w:rsidRPr="00D06FFA" w14:paraId="558058D3" w14:textId="77777777" w:rsidTr="00F17D29">
        <w:trPr>
          <w:trHeight w:val="20"/>
        </w:trPr>
        <w:tc>
          <w:tcPr>
            <w:tcW w:w="1078" w:type="dxa"/>
            <w:tcBorders>
              <w:bottom w:val="single" w:sz="4" w:space="0" w:color="auto"/>
            </w:tcBorders>
            <w:shd w:val="clear" w:color="auto" w:fill="F4B083"/>
          </w:tcPr>
          <w:p w14:paraId="714D0EC6" w14:textId="47C4549A" w:rsidR="00AB7417" w:rsidRPr="005E6C60" w:rsidRDefault="00AB7417" w:rsidP="00AB7417">
            <w:pPr>
              <w:rPr>
                <w:rFonts w:ascii="Arial" w:eastAsia="Batang" w:hAnsi="Arial" w:cs="Arial"/>
                <w:b/>
                <w:lang w:eastAsia="ko-KR"/>
              </w:rPr>
            </w:pPr>
            <w:r>
              <w:rPr>
                <w:rFonts w:ascii="Arial" w:eastAsia="Batang" w:hAnsi="Arial" w:cs="Arial"/>
                <w:b/>
                <w:lang w:eastAsia="ko-KR"/>
              </w:rPr>
              <w:t>7.2.13</w:t>
            </w:r>
          </w:p>
        </w:tc>
        <w:tc>
          <w:tcPr>
            <w:tcW w:w="2550" w:type="dxa"/>
            <w:tcBorders>
              <w:bottom w:val="single" w:sz="4" w:space="0" w:color="auto"/>
            </w:tcBorders>
            <w:shd w:val="clear" w:color="auto" w:fill="F4B083"/>
          </w:tcPr>
          <w:p w14:paraId="343CBE63" w14:textId="77777777" w:rsidR="00AB7417" w:rsidRPr="00EC607D" w:rsidRDefault="00AB7417" w:rsidP="00AB7417">
            <w:pPr>
              <w:rPr>
                <w:rFonts w:ascii="Arial" w:hAnsi="Arial" w:cs="Arial"/>
                <w:b/>
                <w:lang w:val="en-US"/>
              </w:rPr>
            </w:pPr>
            <w:r w:rsidRPr="00EC607D">
              <w:rPr>
                <w:rFonts w:ascii="Arial" w:hAnsi="Arial" w:cs="Arial"/>
                <w:b/>
                <w:lang w:val="en-US"/>
              </w:rPr>
              <w:t xml:space="preserve">CT aspects of 5G System Enabler for Service Function Chaining </w:t>
            </w:r>
          </w:p>
        </w:tc>
        <w:tc>
          <w:tcPr>
            <w:tcW w:w="1192" w:type="dxa"/>
            <w:tcBorders>
              <w:bottom w:val="single" w:sz="4" w:space="0" w:color="auto"/>
            </w:tcBorders>
            <w:shd w:val="clear" w:color="auto" w:fill="F4B083"/>
          </w:tcPr>
          <w:p w14:paraId="1960AA91"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2C7C44E8"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366C5604"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752CBA35"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4FF06C87" w14:textId="77777777" w:rsidR="00AB7417" w:rsidRPr="008E3AFA" w:rsidRDefault="00AB7417" w:rsidP="00AB7417">
            <w:pPr>
              <w:rPr>
                <w:rFonts w:ascii="Arial" w:hAnsi="Arial" w:cs="Arial"/>
                <w:sz w:val="20"/>
                <w:szCs w:val="20"/>
              </w:rPr>
            </w:pPr>
            <w:r w:rsidRPr="008E3AFA">
              <w:rPr>
                <w:rFonts w:ascii="Arial" w:hAnsi="Arial" w:cs="Arial"/>
                <w:sz w:val="20"/>
                <w:szCs w:val="20"/>
              </w:rPr>
              <w:t>SFC</w:t>
            </w:r>
          </w:p>
        </w:tc>
      </w:tr>
      <w:tr w:rsidR="00AB7417" w:rsidRPr="00F028F6" w14:paraId="0B057921" w14:textId="77777777" w:rsidTr="00F17D29">
        <w:trPr>
          <w:trHeight w:val="20"/>
        </w:trPr>
        <w:tc>
          <w:tcPr>
            <w:tcW w:w="1078" w:type="dxa"/>
            <w:tcBorders>
              <w:bottom w:val="single" w:sz="4" w:space="0" w:color="auto"/>
            </w:tcBorders>
            <w:shd w:val="clear" w:color="auto" w:fill="auto"/>
          </w:tcPr>
          <w:p w14:paraId="37DC7211" w14:textId="77777777" w:rsidR="00AB7417" w:rsidRPr="005E6C60" w:rsidRDefault="00AB7417" w:rsidP="00AB741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10C0BB" w14:textId="77777777" w:rsidR="00AB7417" w:rsidRPr="005E6C60" w:rsidRDefault="00AB7417" w:rsidP="00AB7417">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60BE9581" w14:textId="77777777" w:rsidR="00AB7417" w:rsidRPr="005E6C60" w:rsidRDefault="00AB7417" w:rsidP="00AB7417">
            <w:pPr>
              <w:rPr>
                <w:rFonts w:ascii="Arial" w:hAnsi="Arial" w:cs="Arial"/>
                <w:color w:val="000000"/>
                <w:sz w:val="20"/>
                <w:szCs w:val="20"/>
                <w:lang w:val="en-US"/>
              </w:rPr>
            </w:pPr>
          </w:p>
        </w:tc>
        <w:tc>
          <w:tcPr>
            <w:tcW w:w="4132" w:type="dxa"/>
            <w:tcBorders>
              <w:bottom w:val="single" w:sz="4" w:space="0" w:color="auto"/>
            </w:tcBorders>
            <w:shd w:val="clear" w:color="auto" w:fill="auto"/>
          </w:tcPr>
          <w:p w14:paraId="0A7A7253" w14:textId="77777777" w:rsidR="00AB7417" w:rsidRPr="005E6C60" w:rsidRDefault="00AB7417" w:rsidP="00AB7417">
            <w:pPr>
              <w:rPr>
                <w:rFonts w:ascii="Arial" w:hAnsi="Arial" w:cs="Arial"/>
                <w:color w:val="000000"/>
                <w:sz w:val="20"/>
                <w:szCs w:val="20"/>
                <w:lang w:val="en-US"/>
              </w:rPr>
            </w:pPr>
          </w:p>
        </w:tc>
        <w:tc>
          <w:tcPr>
            <w:tcW w:w="1984" w:type="dxa"/>
            <w:tcBorders>
              <w:bottom w:val="single" w:sz="4" w:space="0" w:color="auto"/>
            </w:tcBorders>
            <w:shd w:val="clear" w:color="auto" w:fill="auto"/>
          </w:tcPr>
          <w:p w14:paraId="16808251" w14:textId="77777777" w:rsidR="00AB7417" w:rsidRPr="005E6C60" w:rsidRDefault="00AB7417" w:rsidP="00AB7417">
            <w:pPr>
              <w:rPr>
                <w:rFonts w:ascii="Arial" w:hAnsi="Arial" w:cs="Arial"/>
                <w:color w:val="000000"/>
                <w:sz w:val="20"/>
                <w:szCs w:val="20"/>
                <w:lang w:val="en-US"/>
              </w:rPr>
            </w:pPr>
          </w:p>
        </w:tc>
        <w:tc>
          <w:tcPr>
            <w:tcW w:w="1775" w:type="dxa"/>
            <w:tcBorders>
              <w:bottom w:val="single" w:sz="4" w:space="0" w:color="auto"/>
            </w:tcBorders>
            <w:shd w:val="clear" w:color="auto" w:fill="auto"/>
          </w:tcPr>
          <w:p w14:paraId="5B141EB0" w14:textId="77777777" w:rsidR="00AB7417" w:rsidRPr="005E6C60" w:rsidRDefault="00AB7417" w:rsidP="00AB7417">
            <w:pPr>
              <w:rPr>
                <w:rFonts w:ascii="Arial" w:hAnsi="Arial" w:cs="Arial"/>
                <w:color w:val="000000"/>
                <w:sz w:val="20"/>
                <w:szCs w:val="20"/>
                <w:lang w:val="en-US"/>
              </w:rPr>
            </w:pPr>
          </w:p>
        </w:tc>
        <w:tc>
          <w:tcPr>
            <w:tcW w:w="6368" w:type="dxa"/>
            <w:tcBorders>
              <w:bottom w:val="single" w:sz="4" w:space="0" w:color="auto"/>
            </w:tcBorders>
            <w:shd w:val="clear" w:color="auto" w:fill="auto"/>
          </w:tcPr>
          <w:p w14:paraId="2DEA27CC" w14:textId="77777777" w:rsidR="00AB7417" w:rsidRPr="00F028F6" w:rsidRDefault="00AB7417" w:rsidP="00AB7417">
            <w:pPr>
              <w:pStyle w:val="Heading3"/>
              <w:tabs>
                <w:tab w:val="num" w:pos="5529"/>
              </w:tabs>
              <w:ind w:left="222" w:firstLine="0"/>
              <w:rPr>
                <w:rFonts w:ascii="Arial" w:hAnsi="Arial" w:cs="Arial"/>
                <w:szCs w:val="20"/>
                <w:lang w:val="en-US"/>
              </w:rPr>
            </w:pPr>
          </w:p>
        </w:tc>
      </w:tr>
      <w:tr w:rsidR="00AB7417" w:rsidRPr="00D3396E" w14:paraId="635FBA9F" w14:textId="77777777" w:rsidTr="00F17D29">
        <w:trPr>
          <w:trHeight w:val="20"/>
        </w:trPr>
        <w:tc>
          <w:tcPr>
            <w:tcW w:w="1078" w:type="dxa"/>
            <w:tcBorders>
              <w:bottom w:val="single" w:sz="4" w:space="0" w:color="auto"/>
            </w:tcBorders>
            <w:shd w:val="clear" w:color="auto" w:fill="F4B083"/>
          </w:tcPr>
          <w:p w14:paraId="6C04AD6B" w14:textId="430EA383" w:rsidR="00AB7417" w:rsidRPr="00680537" w:rsidRDefault="00AB7417" w:rsidP="00AB7417">
            <w:pPr>
              <w:rPr>
                <w:rFonts w:ascii="Arial" w:eastAsia="Batang" w:hAnsi="Arial" w:cs="Arial"/>
                <w:b/>
                <w:lang w:eastAsia="ko-KR"/>
              </w:rPr>
            </w:pPr>
            <w:r>
              <w:rPr>
                <w:rFonts w:ascii="Arial" w:eastAsia="Batang" w:hAnsi="Arial" w:cs="Arial"/>
                <w:b/>
                <w:lang w:eastAsia="ko-KR"/>
              </w:rPr>
              <w:t>7.2.14</w:t>
            </w:r>
          </w:p>
        </w:tc>
        <w:tc>
          <w:tcPr>
            <w:tcW w:w="2550" w:type="dxa"/>
            <w:tcBorders>
              <w:bottom w:val="single" w:sz="4" w:space="0" w:color="auto"/>
            </w:tcBorders>
            <w:shd w:val="clear" w:color="auto" w:fill="F4B083"/>
          </w:tcPr>
          <w:p w14:paraId="0A7DD830" w14:textId="77777777" w:rsidR="00AB7417" w:rsidRPr="00EC607D" w:rsidRDefault="00AB7417" w:rsidP="00AB7417">
            <w:pPr>
              <w:rPr>
                <w:rFonts w:ascii="Arial" w:hAnsi="Arial" w:cs="Arial"/>
                <w:b/>
                <w:lang w:val="en-US"/>
              </w:rPr>
            </w:pPr>
            <w:r w:rsidRPr="00D3396E">
              <w:rPr>
                <w:rFonts w:ascii="Arial" w:hAnsi="Arial" w:cs="Arial"/>
                <w:b/>
                <w:lang w:val="en-US"/>
              </w:rPr>
              <w:t xml:space="preserve">CT aspects of Access Traffic Steering, Switch and Splitting support in the 5G system </w:t>
            </w:r>
            <w:r w:rsidRPr="00D3396E">
              <w:rPr>
                <w:rFonts w:ascii="Arial" w:hAnsi="Arial" w:cs="Arial"/>
                <w:b/>
                <w:lang w:val="en-US"/>
              </w:rPr>
              <w:br/>
              <w:t>architecture; Phase</w:t>
            </w:r>
          </w:p>
        </w:tc>
        <w:tc>
          <w:tcPr>
            <w:tcW w:w="1192" w:type="dxa"/>
            <w:tcBorders>
              <w:bottom w:val="single" w:sz="4" w:space="0" w:color="auto"/>
            </w:tcBorders>
            <w:shd w:val="clear" w:color="auto" w:fill="F4B083"/>
          </w:tcPr>
          <w:p w14:paraId="18DB55B9"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31745B19"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57D78D18"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034CC8B5"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33BC8C50" w14:textId="77777777" w:rsidR="00AB7417" w:rsidRPr="00D3396E" w:rsidRDefault="00AB7417" w:rsidP="00AB7417">
            <w:pPr>
              <w:rPr>
                <w:rFonts w:ascii="Arial" w:hAnsi="Arial" w:cs="Arial"/>
                <w:sz w:val="20"/>
                <w:szCs w:val="20"/>
              </w:rPr>
            </w:pPr>
            <w:r w:rsidRPr="00D3396E">
              <w:rPr>
                <w:rFonts w:ascii="Arial" w:hAnsi="Arial" w:cs="Arial"/>
                <w:sz w:val="20"/>
                <w:szCs w:val="20"/>
              </w:rPr>
              <w:t>ATSSS_PH3</w:t>
            </w:r>
          </w:p>
        </w:tc>
      </w:tr>
      <w:tr w:rsidR="00AB7417" w:rsidRPr="00D3396E" w14:paraId="2FC5AD71" w14:textId="77777777" w:rsidTr="00F17D29">
        <w:trPr>
          <w:trHeight w:val="20"/>
        </w:trPr>
        <w:tc>
          <w:tcPr>
            <w:tcW w:w="1078" w:type="dxa"/>
            <w:tcBorders>
              <w:bottom w:val="single" w:sz="4" w:space="0" w:color="auto"/>
            </w:tcBorders>
            <w:shd w:val="clear" w:color="auto" w:fill="auto"/>
          </w:tcPr>
          <w:p w14:paraId="7C8BFB12"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12BDD3F" w14:textId="2F523A8E" w:rsidR="00AB7417" w:rsidRPr="00D3396E" w:rsidRDefault="00AB7417" w:rsidP="00AB741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2AD38F88" w14:textId="32D8FCD8" w:rsidR="00AB7417" w:rsidRPr="005E6C60" w:rsidRDefault="002A7EA4" w:rsidP="00AB7417">
            <w:pPr>
              <w:rPr>
                <w:rFonts w:ascii="Arial" w:hAnsi="Arial" w:cs="Arial"/>
                <w:sz w:val="20"/>
                <w:szCs w:val="20"/>
                <w:lang w:val="en-US"/>
              </w:rPr>
            </w:pPr>
            <w:hyperlink r:id="rId280" w:history="1">
              <w:r w:rsidR="00AB7417">
                <w:rPr>
                  <w:rStyle w:val="Hyperlink"/>
                  <w:rFonts w:ascii="Arial" w:hAnsi="Arial" w:cs="Arial"/>
                  <w:sz w:val="20"/>
                  <w:szCs w:val="20"/>
                  <w:lang w:val="en-US"/>
                </w:rPr>
                <w:t>3119</w:t>
              </w:r>
            </w:hyperlink>
          </w:p>
        </w:tc>
        <w:tc>
          <w:tcPr>
            <w:tcW w:w="4132" w:type="dxa"/>
            <w:tcBorders>
              <w:bottom w:val="single" w:sz="4" w:space="0" w:color="auto"/>
            </w:tcBorders>
            <w:shd w:val="clear" w:color="auto" w:fill="FFFF00"/>
          </w:tcPr>
          <w:p w14:paraId="11361F7D" w14:textId="5AE54E43" w:rsidR="00AB7417" w:rsidRPr="005E6C60" w:rsidRDefault="00AB7417" w:rsidP="00AB7417">
            <w:pPr>
              <w:rPr>
                <w:rFonts w:ascii="Arial" w:hAnsi="Arial" w:cs="Arial"/>
                <w:sz w:val="20"/>
                <w:szCs w:val="20"/>
                <w:lang w:val="en-US"/>
              </w:rPr>
            </w:pPr>
            <w:r>
              <w:rPr>
                <w:rFonts w:ascii="Arial" w:hAnsi="Arial" w:cs="Arial"/>
                <w:sz w:val="20"/>
                <w:szCs w:val="20"/>
                <w:lang w:val="en-US"/>
              </w:rPr>
              <w:t>CR 23.003 0702 Rel-18 Adding MPQUIC specific identifier</w:t>
            </w:r>
          </w:p>
        </w:tc>
        <w:tc>
          <w:tcPr>
            <w:tcW w:w="1984" w:type="dxa"/>
            <w:tcBorders>
              <w:bottom w:val="single" w:sz="4" w:space="0" w:color="auto"/>
            </w:tcBorders>
            <w:shd w:val="clear" w:color="auto" w:fill="FFFF00"/>
          </w:tcPr>
          <w:p w14:paraId="6462B209" w14:textId="29F8523C" w:rsidR="00AB7417" w:rsidRPr="005E6C60" w:rsidRDefault="00AB7417" w:rsidP="00AB7417">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FFFF00"/>
          </w:tcPr>
          <w:p w14:paraId="3954E2E1"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FFF00"/>
          </w:tcPr>
          <w:p w14:paraId="214AF7E5" w14:textId="77777777" w:rsidR="00AB7417" w:rsidRDefault="00AB7417" w:rsidP="00AB7417">
            <w:pPr>
              <w:rPr>
                <w:rFonts w:ascii="Arial" w:hAnsi="Arial" w:cs="Arial"/>
                <w:sz w:val="20"/>
                <w:szCs w:val="20"/>
              </w:rPr>
            </w:pPr>
            <w:r>
              <w:rPr>
                <w:rFonts w:ascii="Arial" w:hAnsi="Arial" w:cs="Arial"/>
                <w:sz w:val="20"/>
                <w:szCs w:val="20"/>
              </w:rPr>
              <w:t>WI ATSSS_Ph3</w:t>
            </w:r>
          </w:p>
          <w:p w14:paraId="0890A2E4" w14:textId="5414DF96" w:rsidR="00AB7417" w:rsidRPr="00D3396E" w:rsidRDefault="00AB7417" w:rsidP="00AB7417">
            <w:pPr>
              <w:rPr>
                <w:rFonts w:ascii="Arial" w:hAnsi="Arial" w:cs="Arial"/>
                <w:sz w:val="20"/>
                <w:szCs w:val="20"/>
              </w:rPr>
            </w:pPr>
            <w:r>
              <w:rPr>
                <w:rFonts w:ascii="Arial" w:hAnsi="Arial" w:cs="Arial"/>
                <w:sz w:val="20"/>
                <w:szCs w:val="20"/>
              </w:rPr>
              <w:t>CAT F</w:t>
            </w:r>
          </w:p>
        </w:tc>
      </w:tr>
      <w:tr w:rsidR="00AB7417" w:rsidRPr="00D3396E" w14:paraId="551FDF0B" w14:textId="77777777" w:rsidTr="00F17D29">
        <w:trPr>
          <w:trHeight w:val="20"/>
        </w:trPr>
        <w:tc>
          <w:tcPr>
            <w:tcW w:w="1078" w:type="dxa"/>
            <w:tcBorders>
              <w:bottom w:val="single" w:sz="4" w:space="0" w:color="auto"/>
            </w:tcBorders>
            <w:shd w:val="clear" w:color="auto" w:fill="auto"/>
          </w:tcPr>
          <w:p w14:paraId="0E39DB5B"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FFFFFF"/>
          </w:tcPr>
          <w:p w14:paraId="5CA0F352" w14:textId="34AE0104" w:rsidR="00AB7417" w:rsidRPr="00D3396E" w:rsidRDefault="00AB7417" w:rsidP="00AB741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25A372A6" w14:textId="5CC0210A" w:rsidR="00AB7417" w:rsidRPr="005E6C60" w:rsidRDefault="002A7EA4" w:rsidP="00AB7417">
            <w:pPr>
              <w:rPr>
                <w:rFonts w:ascii="Arial" w:hAnsi="Arial" w:cs="Arial"/>
                <w:sz w:val="20"/>
                <w:szCs w:val="20"/>
                <w:lang w:val="en-US"/>
              </w:rPr>
            </w:pPr>
            <w:hyperlink r:id="rId281" w:history="1">
              <w:r w:rsidR="00AB7417">
                <w:rPr>
                  <w:rStyle w:val="Hyperlink"/>
                  <w:rFonts w:ascii="Arial" w:hAnsi="Arial" w:cs="Arial"/>
                  <w:sz w:val="20"/>
                  <w:szCs w:val="20"/>
                  <w:lang w:val="en-US"/>
                </w:rPr>
                <w:t>3233</w:t>
              </w:r>
            </w:hyperlink>
          </w:p>
        </w:tc>
        <w:tc>
          <w:tcPr>
            <w:tcW w:w="4132" w:type="dxa"/>
            <w:tcBorders>
              <w:bottom w:val="single" w:sz="4" w:space="0" w:color="auto"/>
            </w:tcBorders>
            <w:shd w:val="clear" w:color="auto" w:fill="FFFF00"/>
          </w:tcPr>
          <w:p w14:paraId="0A720653" w14:textId="574CE262" w:rsidR="00AB7417" w:rsidRPr="005E6C60" w:rsidRDefault="00AB7417" w:rsidP="00AB7417">
            <w:pPr>
              <w:rPr>
                <w:rFonts w:ascii="Arial" w:hAnsi="Arial" w:cs="Arial"/>
                <w:sz w:val="20"/>
                <w:szCs w:val="20"/>
                <w:lang w:val="en-US"/>
              </w:rPr>
            </w:pPr>
            <w:r>
              <w:rPr>
                <w:rFonts w:ascii="Arial" w:hAnsi="Arial" w:cs="Arial"/>
                <w:sz w:val="20"/>
                <w:szCs w:val="20"/>
                <w:lang w:val="en-US"/>
              </w:rPr>
              <w:t>Work Plan   Rel-18 Work Plan for ATSSS Phase 3</w:t>
            </w:r>
          </w:p>
        </w:tc>
        <w:tc>
          <w:tcPr>
            <w:tcW w:w="1984" w:type="dxa"/>
            <w:tcBorders>
              <w:bottom w:val="single" w:sz="4" w:space="0" w:color="auto"/>
            </w:tcBorders>
            <w:shd w:val="clear" w:color="auto" w:fill="FFFF00"/>
          </w:tcPr>
          <w:p w14:paraId="53696496" w14:textId="3B95B80C" w:rsidR="00AB7417" w:rsidRPr="005E6C60" w:rsidRDefault="00AB7417" w:rsidP="00AB7417">
            <w:pPr>
              <w:rPr>
                <w:rFonts w:ascii="Arial" w:hAnsi="Arial" w:cs="Arial"/>
                <w:sz w:val="20"/>
                <w:szCs w:val="20"/>
                <w:lang w:val="en-US"/>
              </w:rPr>
            </w:pPr>
            <w:r>
              <w:rPr>
                <w:rFonts w:ascii="Arial" w:hAnsi="Arial" w:cs="Arial"/>
                <w:sz w:val="20"/>
                <w:szCs w:val="20"/>
                <w:lang w:val="en-US"/>
              </w:rPr>
              <w:t>Lenovo</w:t>
            </w:r>
          </w:p>
        </w:tc>
        <w:tc>
          <w:tcPr>
            <w:tcW w:w="1775" w:type="dxa"/>
            <w:tcBorders>
              <w:bottom w:val="single" w:sz="4" w:space="0" w:color="auto"/>
            </w:tcBorders>
            <w:shd w:val="clear" w:color="auto" w:fill="FFFF00"/>
          </w:tcPr>
          <w:p w14:paraId="0D449E72"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FFF00"/>
          </w:tcPr>
          <w:p w14:paraId="1C7F27A0" w14:textId="77777777" w:rsidR="00AB7417" w:rsidRPr="00D3396E" w:rsidRDefault="00AB7417" w:rsidP="00AB7417">
            <w:pPr>
              <w:rPr>
                <w:rFonts w:ascii="Arial" w:hAnsi="Arial" w:cs="Arial"/>
                <w:sz w:val="20"/>
                <w:szCs w:val="20"/>
              </w:rPr>
            </w:pPr>
          </w:p>
        </w:tc>
      </w:tr>
      <w:tr w:rsidR="00AB7417" w:rsidRPr="00D3396E" w14:paraId="013157F3" w14:textId="77777777" w:rsidTr="00F17D29">
        <w:trPr>
          <w:trHeight w:val="20"/>
        </w:trPr>
        <w:tc>
          <w:tcPr>
            <w:tcW w:w="1078" w:type="dxa"/>
            <w:tcBorders>
              <w:bottom w:val="single" w:sz="4" w:space="0" w:color="auto"/>
            </w:tcBorders>
            <w:shd w:val="clear" w:color="auto" w:fill="F4B083"/>
          </w:tcPr>
          <w:p w14:paraId="655EFA21" w14:textId="58FB6366" w:rsidR="00AB7417" w:rsidRPr="00680537" w:rsidRDefault="00AB7417" w:rsidP="00AB7417">
            <w:pPr>
              <w:rPr>
                <w:rFonts w:ascii="Arial" w:eastAsia="Batang" w:hAnsi="Arial" w:cs="Arial"/>
                <w:b/>
                <w:lang w:eastAsia="ko-KR"/>
              </w:rPr>
            </w:pPr>
            <w:r>
              <w:rPr>
                <w:rFonts w:ascii="Arial" w:eastAsia="Batang" w:hAnsi="Arial" w:cs="Arial"/>
                <w:b/>
                <w:lang w:eastAsia="ko-KR"/>
              </w:rPr>
              <w:t>7.2.15</w:t>
            </w:r>
          </w:p>
        </w:tc>
        <w:tc>
          <w:tcPr>
            <w:tcW w:w="2550" w:type="dxa"/>
            <w:tcBorders>
              <w:bottom w:val="single" w:sz="4" w:space="0" w:color="auto"/>
            </w:tcBorders>
            <w:shd w:val="clear" w:color="auto" w:fill="F4B083"/>
          </w:tcPr>
          <w:p w14:paraId="07AEB043" w14:textId="77777777" w:rsidR="00AB7417" w:rsidRPr="00EC607D" w:rsidRDefault="00AB7417" w:rsidP="00AB7417">
            <w:pPr>
              <w:rPr>
                <w:rFonts w:ascii="Arial" w:hAnsi="Arial" w:cs="Arial"/>
                <w:b/>
                <w:lang w:val="en-US"/>
              </w:rPr>
            </w:pPr>
            <w:r w:rsidRPr="00D3396E">
              <w:rPr>
                <w:rFonts w:ascii="Arial" w:hAnsi="Arial" w:cs="Arial"/>
                <w:b/>
                <w:lang w:val="en-US"/>
              </w:rPr>
              <w:t>Enablers for Network Automation for 5G phase 3</w:t>
            </w:r>
          </w:p>
        </w:tc>
        <w:tc>
          <w:tcPr>
            <w:tcW w:w="1192" w:type="dxa"/>
            <w:tcBorders>
              <w:bottom w:val="single" w:sz="4" w:space="0" w:color="auto"/>
            </w:tcBorders>
            <w:shd w:val="clear" w:color="auto" w:fill="F4B083"/>
          </w:tcPr>
          <w:p w14:paraId="53ACBFDF"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2549BD6F"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18F502A0"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0A72698D"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62480D41" w14:textId="77777777" w:rsidR="00AB7417" w:rsidRPr="00D3396E" w:rsidRDefault="00AB7417" w:rsidP="00AB7417">
            <w:pPr>
              <w:rPr>
                <w:rFonts w:ascii="Arial" w:hAnsi="Arial" w:cs="Arial"/>
                <w:sz w:val="20"/>
                <w:szCs w:val="20"/>
              </w:rPr>
            </w:pPr>
            <w:r w:rsidRPr="00D3396E">
              <w:rPr>
                <w:rFonts w:ascii="Arial" w:hAnsi="Arial" w:cs="Arial"/>
                <w:sz w:val="20"/>
                <w:szCs w:val="20"/>
              </w:rPr>
              <w:t>eNA_PH3</w:t>
            </w:r>
          </w:p>
        </w:tc>
      </w:tr>
      <w:tr w:rsidR="00AB7417" w:rsidRPr="00D3396E" w14:paraId="08823F5F" w14:textId="77777777" w:rsidTr="00F17D29">
        <w:trPr>
          <w:trHeight w:val="20"/>
        </w:trPr>
        <w:tc>
          <w:tcPr>
            <w:tcW w:w="1078" w:type="dxa"/>
            <w:tcBorders>
              <w:bottom w:val="single" w:sz="4" w:space="0" w:color="auto"/>
            </w:tcBorders>
            <w:shd w:val="clear" w:color="auto" w:fill="auto"/>
          </w:tcPr>
          <w:p w14:paraId="470D822F"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FFFFFF"/>
          </w:tcPr>
          <w:p w14:paraId="6C481C70" w14:textId="3300EA96" w:rsidR="00AB7417" w:rsidRPr="00D3396E" w:rsidRDefault="00AB7417" w:rsidP="00AB741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577ECF3" w14:textId="10C39C55" w:rsidR="00AB7417" w:rsidRPr="005E6C60" w:rsidRDefault="002A7EA4" w:rsidP="00AB7417">
            <w:pPr>
              <w:rPr>
                <w:rFonts w:ascii="Arial" w:hAnsi="Arial" w:cs="Arial"/>
                <w:sz w:val="20"/>
                <w:szCs w:val="20"/>
                <w:lang w:val="en-US"/>
              </w:rPr>
            </w:pPr>
            <w:hyperlink r:id="rId282" w:history="1">
              <w:r w:rsidR="00AB7417">
                <w:rPr>
                  <w:rStyle w:val="Hyperlink"/>
                  <w:rFonts w:ascii="Arial" w:hAnsi="Arial" w:cs="Arial"/>
                  <w:sz w:val="20"/>
                  <w:szCs w:val="20"/>
                  <w:lang w:val="en-US"/>
                </w:rPr>
                <w:t>3139</w:t>
              </w:r>
            </w:hyperlink>
          </w:p>
        </w:tc>
        <w:tc>
          <w:tcPr>
            <w:tcW w:w="4132" w:type="dxa"/>
            <w:tcBorders>
              <w:bottom w:val="single" w:sz="4" w:space="0" w:color="auto"/>
            </w:tcBorders>
            <w:shd w:val="clear" w:color="auto" w:fill="auto"/>
          </w:tcPr>
          <w:p w14:paraId="04C9EE4A" w14:textId="3103DFBE" w:rsidR="00AB7417" w:rsidRPr="005E6C60" w:rsidRDefault="00AB7417" w:rsidP="00AB7417">
            <w:pPr>
              <w:rPr>
                <w:rFonts w:ascii="Arial" w:hAnsi="Arial" w:cs="Arial"/>
                <w:sz w:val="20"/>
                <w:szCs w:val="20"/>
                <w:lang w:val="en-US"/>
              </w:rPr>
            </w:pPr>
            <w:r>
              <w:rPr>
                <w:rFonts w:ascii="Arial" w:hAnsi="Arial" w:cs="Arial"/>
                <w:sz w:val="20"/>
                <w:szCs w:val="20"/>
                <w:lang w:val="en-US"/>
              </w:rPr>
              <w:t>CR 29.510 1028 Rel-18 Adding the missing delegated access token request</w:t>
            </w:r>
          </w:p>
        </w:tc>
        <w:tc>
          <w:tcPr>
            <w:tcW w:w="1984" w:type="dxa"/>
            <w:tcBorders>
              <w:bottom w:val="single" w:sz="4" w:space="0" w:color="auto"/>
            </w:tcBorders>
            <w:shd w:val="clear" w:color="auto" w:fill="auto"/>
          </w:tcPr>
          <w:p w14:paraId="51C72F59" w14:textId="7CAB48BF" w:rsidR="00AB7417" w:rsidRPr="005E6C60" w:rsidRDefault="00AB7417" w:rsidP="00AB741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1705873" w14:textId="64E3E414" w:rsidR="00AB7417" w:rsidRPr="003215A0" w:rsidRDefault="00AB7417" w:rsidP="00AB7417">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3426</w:t>
            </w:r>
          </w:p>
        </w:tc>
        <w:tc>
          <w:tcPr>
            <w:tcW w:w="6368" w:type="dxa"/>
            <w:tcBorders>
              <w:bottom w:val="single" w:sz="4" w:space="0" w:color="auto"/>
            </w:tcBorders>
            <w:shd w:val="clear" w:color="auto" w:fill="auto"/>
          </w:tcPr>
          <w:p w14:paraId="357FBD9A" w14:textId="77777777" w:rsidR="00AB7417" w:rsidRDefault="00AB7417" w:rsidP="00AB7417">
            <w:pPr>
              <w:rPr>
                <w:rFonts w:ascii="Arial" w:hAnsi="Arial" w:cs="Arial"/>
                <w:sz w:val="20"/>
                <w:szCs w:val="20"/>
              </w:rPr>
            </w:pPr>
            <w:r>
              <w:rPr>
                <w:rFonts w:ascii="Arial" w:hAnsi="Arial" w:cs="Arial"/>
                <w:sz w:val="20"/>
                <w:szCs w:val="20"/>
              </w:rPr>
              <w:t>WI eNA_Ph3, eNA_Ph3_SEC</w:t>
            </w:r>
          </w:p>
          <w:p w14:paraId="2DFE1BEE" w14:textId="00999D4F" w:rsidR="00AB7417" w:rsidRPr="00D3396E" w:rsidRDefault="00AB7417" w:rsidP="00AB7417">
            <w:pPr>
              <w:rPr>
                <w:rFonts w:ascii="Arial" w:hAnsi="Arial" w:cs="Arial"/>
                <w:sz w:val="20"/>
                <w:szCs w:val="20"/>
              </w:rPr>
            </w:pPr>
            <w:r>
              <w:rPr>
                <w:rFonts w:ascii="Arial" w:hAnsi="Arial" w:cs="Arial"/>
                <w:sz w:val="20"/>
                <w:szCs w:val="20"/>
              </w:rPr>
              <w:t>CAT F</w:t>
            </w:r>
          </w:p>
        </w:tc>
      </w:tr>
      <w:tr w:rsidR="00AB7417" w:rsidRPr="00D3396E" w14:paraId="4B6076F9" w14:textId="77777777" w:rsidTr="00F17D29">
        <w:trPr>
          <w:trHeight w:val="20"/>
        </w:trPr>
        <w:tc>
          <w:tcPr>
            <w:tcW w:w="1078" w:type="dxa"/>
            <w:tcBorders>
              <w:bottom w:val="nil"/>
            </w:tcBorders>
            <w:shd w:val="clear" w:color="auto" w:fill="auto"/>
          </w:tcPr>
          <w:p w14:paraId="5CFC85E0" w14:textId="77777777" w:rsidR="00AB7417" w:rsidRDefault="00AB7417" w:rsidP="00AB7417">
            <w:pPr>
              <w:rPr>
                <w:rFonts w:ascii="Arial" w:eastAsia="Batang" w:hAnsi="Arial" w:cs="Arial"/>
                <w:b/>
                <w:lang w:eastAsia="ko-KR"/>
              </w:rPr>
            </w:pPr>
          </w:p>
        </w:tc>
        <w:tc>
          <w:tcPr>
            <w:tcW w:w="2550" w:type="dxa"/>
            <w:tcBorders>
              <w:bottom w:val="nil"/>
            </w:tcBorders>
            <w:shd w:val="clear" w:color="auto" w:fill="FFFFFF"/>
          </w:tcPr>
          <w:p w14:paraId="5EA8C0DC" w14:textId="453438E2" w:rsidR="00AB7417" w:rsidRPr="00D3396E" w:rsidRDefault="00AB7417" w:rsidP="00AB741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AFB93A3" w14:textId="02D304CC" w:rsidR="00AB7417" w:rsidRPr="005E6C60" w:rsidRDefault="002A7EA4" w:rsidP="00AB7417">
            <w:pPr>
              <w:rPr>
                <w:rFonts w:ascii="Arial" w:hAnsi="Arial" w:cs="Arial"/>
                <w:sz w:val="20"/>
                <w:szCs w:val="20"/>
                <w:lang w:val="en-US"/>
              </w:rPr>
            </w:pPr>
            <w:hyperlink r:id="rId283" w:history="1">
              <w:r w:rsidR="00AB7417">
                <w:rPr>
                  <w:rStyle w:val="Hyperlink"/>
                  <w:rFonts w:ascii="Arial" w:hAnsi="Arial" w:cs="Arial"/>
                  <w:sz w:val="20"/>
                  <w:szCs w:val="20"/>
                  <w:lang w:val="en-US"/>
                </w:rPr>
                <w:t>3140</w:t>
              </w:r>
            </w:hyperlink>
          </w:p>
        </w:tc>
        <w:tc>
          <w:tcPr>
            <w:tcW w:w="4132" w:type="dxa"/>
            <w:tcBorders>
              <w:bottom w:val="single" w:sz="4" w:space="0" w:color="auto"/>
            </w:tcBorders>
            <w:shd w:val="clear" w:color="auto" w:fill="auto"/>
          </w:tcPr>
          <w:p w14:paraId="705B9447" w14:textId="60D7E137" w:rsidR="00AB7417" w:rsidRPr="005E6C60" w:rsidRDefault="00AB7417" w:rsidP="00AB7417">
            <w:pPr>
              <w:rPr>
                <w:rFonts w:ascii="Arial" w:hAnsi="Arial" w:cs="Arial"/>
                <w:sz w:val="20"/>
                <w:szCs w:val="20"/>
                <w:lang w:val="en-US"/>
              </w:rPr>
            </w:pPr>
            <w:r>
              <w:rPr>
                <w:rFonts w:ascii="Arial" w:hAnsi="Arial" w:cs="Arial"/>
                <w:sz w:val="20"/>
                <w:szCs w:val="20"/>
                <w:lang w:val="en-US"/>
              </w:rPr>
              <w:t>CR 29.500 0438 Rel-18 Delegated authorization to support AI/ML model sharing</w:t>
            </w:r>
          </w:p>
        </w:tc>
        <w:tc>
          <w:tcPr>
            <w:tcW w:w="1984" w:type="dxa"/>
            <w:tcBorders>
              <w:bottom w:val="single" w:sz="4" w:space="0" w:color="auto"/>
            </w:tcBorders>
            <w:shd w:val="clear" w:color="auto" w:fill="auto"/>
          </w:tcPr>
          <w:p w14:paraId="04544D40" w14:textId="54E7EED2" w:rsidR="00AB7417" w:rsidRPr="005E6C60" w:rsidRDefault="00AB7417" w:rsidP="00AB741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12441A1" w14:textId="1DCD310E" w:rsidR="00AB7417" w:rsidRPr="005E6C60" w:rsidRDefault="00AB7417" w:rsidP="00AB7417">
            <w:pPr>
              <w:rPr>
                <w:rFonts w:ascii="Arial" w:hAnsi="Arial" w:cs="Arial"/>
                <w:sz w:val="20"/>
                <w:szCs w:val="20"/>
                <w:lang w:val="en-US"/>
              </w:rPr>
            </w:pPr>
            <w:r>
              <w:rPr>
                <w:rFonts w:ascii="Arial" w:hAnsi="Arial" w:cs="Arial"/>
                <w:sz w:val="20"/>
                <w:szCs w:val="20"/>
                <w:lang w:val="en-US"/>
              </w:rPr>
              <w:t>Revised to C4-243427</w:t>
            </w:r>
          </w:p>
        </w:tc>
        <w:tc>
          <w:tcPr>
            <w:tcW w:w="6368" w:type="dxa"/>
            <w:tcBorders>
              <w:bottom w:val="nil"/>
            </w:tcBorders>
            <w:shd w:val="clear" w:color="auto" w:fill="auto"/>
          </w:tcPr>
          <w:p w14:paraId="041937D2" w14:textId="77777777" w:rsidR="00AB7417" w:rsidRDefault="00AB7417" w:rsidP="00AB7417">
            <w:pPr>
              <w:rPr>
                <w:rFonts w:ascii="Arial" w:hAnsi="Arial" w:cs="Arial"/>
                <w:sz w:val="20"/>
                <w:szCs w:val="20"/>
              </w:rPr>
            </w:pPr>
            <w:r>
              <w:rPr>
                <w:rFonts w:ascii="Arial" w:hAnsi="Arial" w:cs="Arial"/>
                <w:sz w:val="20"/>
                <w:szCs w:val="20"/>
              </w:rPr>
              <w:t>WI eNA_Ph3, eNA_Ph3_SEC</w:t>
            </w:r>
          </w:p>
          <w:p w14:paraId="56F68BDD" w14:textId="567F2A10" w:rsidR="00AB7417" w:rsidRPr="00D3396E" w:rsidRDefault="00AB7417" w:rsidP="00AB7417">
            <w:pPr>
              <w:rPr>
                <w:rFonts w:ascii="Arial" w:hAnsi="Arial" w:cs="Arial"/>
                <w:sz w:val="20"/>
                <w:szCs w:val="20"/>
              </w:rPr>
            </w:pPr>
            <w:r>
              <w:rPr>
                <w:rFonts w:ascii="Arial" w:hAnsi="Arial" w:cs="Arial"/>
                <w:sz w:val="20"/>
                <w:szCs w:val="20"/>
              </w:rPr>
              <w:t>CAT F</w:t>
            </w:r>
          </w:p>
        </w:tc>
      </w:tr>
      <w:tr w:rsidR="00AB7417" w:rsidRPr="00D3396E" w14:paraId="567B11C6" w14:textId="77777777" w:rsidTr="00F17D29">
        <w:trPr>
          <w:trHeight w:val="20"/>
        </w:trPr>
        <w:tc>
          <w:tcPr>
            <w:tcW w:w="1078" w:type="dxa"/>
            <w:tcBorders>
              <w:top w:val="nil"/>
              <w:bottom w:val="single" w:sz="4" w:space="0" w:color="auto"/>
            </w:tcBorders>
            <w:shd w:val="clear" w:color="auto" w:fill="auto"/>
          </w:tcPr>
          <w:p w14:paraId="22312231" w14:textId="77777777" w:rsidR="00AB7417" w:rsidRDefault="00AB7417" w:rsidP="00AB7417">
            <w:pPr>
              <w:rPr>
                <w:rFonts w:ascii="Arial" w:eastAsia="Batang" w:hAnsi="Arial" w:cs="Arial"/>
                <w:b/>
                <w:lang w:eastAsia="ko-KR"/>
              </w:rPr>
            </w:pPr>
          </w:p>
        </w:tc>
        <w:tc>
          <w:tcPr>
            <w:tcW w:w="2550" w:type="dxa"/>
            <w:tcBorders>
              <w:top w:val="nil"/>
              <w:bottom w:val="single" w:sz="4" w:space="0" w:color="auto"/>
            </w:tcBorders>
            <w:shd w:val="clear" w:color="auto" w:fill="FFFFFF"/>
          </w:tcPr>
          <w:p w14:paraId="51F97F47" w14:textId="77777777" w:rsidR="00AB7417" w:rsidRDefault="00AB7417" w:rsidP="00AB7417">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B949996" w14:textId="480E79F4" w:rsidR="00AB7417" w:rsidRDefault="002A7EA4" w:rsidP="00AB7417">
            <w:hyperlink r:id="rId284" w:history="1">
              <w:r w:rsidR="00AB7417">
                <w:rPr>
                  <w:rStyle w:val="Hyperlink"/>
                </w:rPr>
                <w:t>3427</w:t>
              </w:r>
            </w:hyperlink>
          </w:p>
        </w:tc>
        <w:tc>
          <w:tcPr>
            <w:tcW w:w="4132" w:type="dxa"/>
            <w:tcBorders>
              <w:top w:val="single" w:sz="4" w:space="0" w:color="auto"/>
              <w:bottom w:val="single" w:sz="4" w:space="0" w:color="auto"/>
            </w:tcBorders>
            <w:shd w:val="clear" w:color="auto" w:fill="00FFFF"/>
          </w:tcPr>
          <w:p w14:paraId="3ED504AE" w14:textId="6D20ABF1" w:rsidR="00AB7417" w:rsidRDefault="00AB7417" w:rsidP="00AB7417">
            <w:pPr>
              <w:rPr>
                <w:rFonts w:ascii="Arial" w:hAnsi="Arial" w:cs="Arial"/>
                <w:sz w:val="20"/>
                <w:szCs w:val="20"/>
                <w:lang w:val="en-US"/>
              </w:rPr>
            </w:pPr>
            <w:r>
              <w:rPr>
                <w:rFonts w:ascii="Arial" w:hAnsi="Arial" w:cs="Arial"/>
                <w:sz w:val="20"/>
                <w:szCs w:val="20"/>
                <w:lang w:val="en-US"/>
              </w:rPr>
              <w:t>CR 29.500 0438 Rel-18 Delegated authorization to support AI/ML model sharing</w:t>
            </w:r>
          </w:p>
        </w:tc>
        <w:tc>
          <w:tcPr>
            <w:tcW w:w="1984" w:type="dxa"/>
            <w:tcBorders>
              <w:top w:val="single" w:sz="4" w:space="0" w:color="auto"/>
              <w:bottom w:val="single" w:sz="4" w:space="0" w:color="auto"/>
            </w:tcBorders>
            <w:shd w:val="clear" w:color="auto" w:fill="00FFFF"/>
          </w:tcPr>
          <w:p w14:paraId="0D21645A" w14:textId="0BB48022" w:rsidR="00AB7417" w:rsidRPr="008815BC" w:rsidRDefault="00AB7417" w:rsidP="00AB7417">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00FFFF"/>
          </w:tcPr>
          <w:p w14:paraId="55137BB4" w14:textId="77777777" w:rsidR="00AB7417" w:rsidRDefault="00AB7417" w:rsidP="00AB7417">
            <w:pPr>
              <w:rPr>
                <w:rFonts w:ascii="Arial" w:hAnsi="Arial" w:cs="Arial"/>
                <w:sz w:val="20"/>
                <w:szCs w:val="20"/>
                <w:lang w:val="en-US"/>
              </w:rPr>
            </w:pPr>
          </w:p>
        </w:tc>
        <w:tc>
          <w:tcPr>
            <w:tcW w:w="6368" w:type="dxa"/>
            <w:tcBorders>
              <w:top w:val="nil"/>
              <w:bottom w:val="single" w:sz="4" w:space="0" w:color="auto"/>
            </w:tcBorders>
            <w:shd w:val="clear" w:color="auto" w:fill="00FFFF"/>
          </w:tcPr>
          <w:p w14:paraId="677D8C45" w14:textId="77777777" w:rsidR="00AB7417" w:rsidRDefault="00AB7417" w:rsidP="00AB7417">
            <w:pPr>
              <w:rPr>
                <w:rFonts w:ascii="Arial" w:hAnsi="Arial" w:cs="Arial"/>
                <w:sz w:val="20"/>
                <w:szCs w:val="20"/>
              </w:rPr>
            </w:pPr>
          </w:p>
        </w:tc>
      </w:tr>
      <w:tr w:rsidR="00AB7417" w:rsidRPr="00D3396E" w14:paraId="1768430C" w14:textId="77777777" w:rsidTr="00F17D29">
        <w:trPr>
          <w:trHeight w:val="20"/>
        </w:trPr>
        <w:tc>
          <w:tcPr>
            <w:tcW w:w="1078" w:type="dxa"/>
            <w:tcBorders>
              <w:bottom w:val="single" w:sz="4" w:space="0" w:color="auto"/>
            </w:tcBorders>
            <w:shd w:val="clear" w:color="auto" w:fill="auto"/>
          </w:tcPr>
          <w:p w14:paraId="0432B9DA"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FFFFFF"/>
          </w:tcPr>
          <w:p w14:paraId="29108B5B" w14:textId="7F771F5F" w:rsidR="00AB7417" w:rsidRPr="00D3396E" w:rsidRDefault="00AB7417" w:rsidP="00AB741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7ABEED82" w14:textId="676A0065" w:rsidR="00AB7417" w:rsidRPr="005E6C60" w:rsidRDefault="002A7EA4" w:rsidP="00AB7417">
            <w:pPr>
              <w:rPr>
                <w:rFonts w:ascii="Arial" w:hAnsi="Arial" w:cs="Arial"/>
                <w:sz w:val="20"/>
                <w:szCs w:val="20"/>
                <w:lang w:val="en-US"/>
              </w:rPr>
            </w:pPr>
            <w:hyperlink r:id="rId285" w:history="1">
              <w:r w:rsidR="00AB7417">
                <w:rPr>
                  <w:rStyle w:val="Hyperlink"/>
                  <w:rFonts w:ascii="Arial" w:hAnsi="Arial" w:cs="Arial"/>
                  <w:sz w:val="20"/>
                  <w:szCs w:val="20"/>
                  <w:lang w:val="en-US"/>
                </w:rPr>
                <w:t>3262</w:t>
              </w:r>
            </w:hyperlink>
          </w:p>
        </w:tc>
        <w:tc>
          <w:tcPr>
            <w:tcW w:w="4132" w:type="dxa"/>
            <w:tcBorders>
              <w:bottom w:val="single" w:sz="4" w:space="0" w:color="auto"/>
            </w:tcBorders>
            <w:shd w:val="clear" w:color="auto" w:fill="auto"/>
          </w:tcPr>
          <w:p w14:paraId="09AA9110" w14:textId="6FFA4641" w:rsidR="00AB7417" w:rsidRPr="005E6C60" w:rsidRDefault="00AB7417" w:rsidP="00AB7417">
            <w:pPr>
              <w:rPr>
                <w:rFonts w:ascii="Arial" w:hAnsi="Arial" w:cs="Arial"/>
                <w:sz w:val="20"/>
                <w:szCs w:val="20"/>
                <w:lang w:val="en-US"/>
              </w:rPr>
            </w:pPr>
            <w:r>
              <w:rPr>
                <w:rFonts w:ascii="Arial" w:hAnsi="Arial" w:cs="Arial"/>
                <w:sz w:val="20"/>
                <w:szCs w:val="20"/>
                <w:lang w:val="en-US"/>
              </w:rPr>
              <w:t>CR 29.500 0446 Rel-18 CCA of the ML model consumer</w:t>
            </w:r>
          </w:p>
        </w:tc>
        <w:tc>
          <w:tcPr>
            <w:tcW w:w="1984" w:type="dxa"/>
            <w:tcBorders>
              <w:bottom w:val="single" w:sz="4" w:space="0" w:color="auto"/>
            </w:tcBorders>
            <w:shd w:val="clear" w:color="auto" w:fill="auto"/>
          </w:tcPr>
          <w:p w14:paraId="6F8BB79A" w14:textId="6F6615EF" w:rsidR="00AB7417" w:rsidRPr="005E6C60" w:rsidRDefault="00AB7417" w:rsidP="00AB741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E0F6FE7" w14:textId="1FB3B6F5" w:rsidR="00AB7417" w:rsidRPr="00810590" w:rsidRDefault="00AB7417" w:rsidP="00AB7417">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3427</w:t>
            </w:r>
          </w:p>
        </w:tc>
        <w:tc>
          <w:tcPr>
            <w:tcW w:w="6368" w:type="dxa"/>
            <w:tcBorders>
              <w:bottom w:val="single" w:sz="4" w:space="0" w:color="auto"/>
            </w:tcBorders>
            <w:shd w:val="clear" w:color="auto" w:fill="auto"/>
          </w:tcPr>
          <w:p w14:paraId="390758D8" w14:textId="77777777" w:rsidR="00AB7417" w:rsidRDefault="00AB7417" w:rsidP="00AB7417">
            <w:pPr>
              <w:rPr>
                <w:rFonts w:ascii="Arial" w:hAnsi="Arial" w:cs="Arial"/>
                <w:sz w:val="20"/>
                <w:szCs w:val="20"/>
              </w:rPr>
            </w:pPr>
            <w:r>
              <w:rPr>
                <w:rFonts w:ascii="Arial" w:hAnsi="Arial" w:cs="Arial"/>
                <w:sz w:val="20"/>
                <w:szCs w:val="20"/>
              </w:rPr>
              <w:t>WI eNA_Ph3</w:t>
            </w:r>
          </w:p>
          <w:p w14:paraId="1144CC8F" w14:textId="69E82D3C" w:rsidR="00AB7417" w:rsidRPr="00D3396E" w:rsidRDefault="00AB7417" w:rsidP="00AB7417">
            <w:pPr>
              <w:rPr>
                <w:rFonts w:ascii="Arial" w:hAnsi="Arial" w:cs="Arial"/>
                <w:sz w:val="20"/>
                <w:szCs w:val="20"/>
              </w:rPr>
            </w:pPr>
            <w:r>
              <w:rPr>
                <w:rFonts w:ascii="Arial" w:hAnsi="Arial" w:cs="Arial"/>
                <w:sz w:val="20"/>
                <w:szCs w:val="20"/>
              </w:rPr>
              <w:t>CAT F</w:t>
            </w:r>
          </w:p>
        </w:tc>
      </w:tr>
      <w:tr w:rsidR="00AB7417" w:rsidRPr="00D3396E" w14:paraId="24AB293D" w14:textId="77777777" w:rsidTr="00F17D29">
        <w:trPr>
          <w:trHeight w:val="20"/>
        </w:trPr>
        <w:tc>
          <w:tcPr>
            <w:tcW w:w="1078" w:type="dxa"/>
            <w:tcBorders>
              <w:bottom w:val="nil"/>
            </w:tcBorders>
            <w:shd w:val="clear" w:color="auto" w:fill="auto"/>
          </w:tcPr>
          <w:p w14:paraId="483D48E2" w14:textId="77777777" w:rsidR="00AB7417" w:rsidRDefault="00AB7417" w:rsidP="00AB7417">
            <w:pPr>
              <w:rPr>
                <w:rFonts w:ascii="Arial" w:eastAsia="Batang" w:hAnsi="Arial" w:cs="Arial"/>
                <w:b/>
                <w:lang w:eastAsia="ko-KR"/>
              </w:rPr>
            </w:pPr>
          </w:p>
        </w:tc>
        <w:tc>
          <w:tcPr>
            <w:tcW w:w="2550" w:type="dxa"/>
            <w:tcBorders>
              <w:bottom w:val="nil"/>
            </w:tcBorders>
            <w:shd w:val="clear" w:color="auto" w:fill="FFFFFF"/>
          </w:tcPr>
          <w:p w14:paraId="7221D825" w14:textId="17FB8796" w:rsidR="00AB7417" w:rsidRPr="00D3396E" w:rsidRDefault="00AB7417" w:rsidP="00AB741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176DFFAD" w14:textId="39287518" w:rsidR="00AB7417" w:rsidRPr="005E6C60" w:rsidRDefault="002A7EA4" w:rsidP="00AB7417">
            <w:pPr>
              <w:rPr>
                <w:rFonts w:ascii="Arial" w:hAnsi="Arial" w:cs="Arial"/>
                <w:sz w:val="20"/>
                <w:szCs w:val="20"/>
                <w:lang w:val="en-US"/>
              </w:rPr>
            </w:pPr>
            <w:hyperlink r:id="rId286" w:history="1">
              <w:r w:rsidR="00AB7417">
                <w:rPr>
                  <w:rStyle w:val="Hyperlink"/>
                  <w:rFonts w:ascii="Arial" w:hAnsi="Arial" w:cs="Arial"/>
                  <w:sz w:val="20"/>
                  <w:szCs w:val="20"/>
                  <w:lang w:val="en-US"/>
                </w:rPr>
                <w:t>3263</w:t>
              </w:r>
            </w:hyperlink>
          </w:p>
        </w:tc>
        <w:tc>
          <w:tcPr>
            <w:tcW w:w="4132" w:type="dxa"/>
            <w:tcBorders>
              <w:bottom w:val="single" w:sz="4" w:space="0" w:color="auto"/>
            </w:tcBorders>
            <w:shd w:val="clear" w:color="auto" w:fill="auto"/>
          </w:tcPr>
          <w:p w14:paraId="71F6499D" w14:textId="71C5A6EE" w:rsidR="00AB7417" w:rsidRPr="005E6C60" w:rsidRDefault="00AB7417" w:rsidP="00AB7417">
            <w:pPr>
              <w:rPr>
                <w:rFonts w:ascii="Arial" w:hAnsi="Arial" w:cs="Arial"/>
                <w:sz w:val="20"/>
                <w:szCs w:val="20"/>
                <w:lang w:val="en-US"/>
              </w:rPr>
            </w:pPr>
            <w:r>
              <w:rPr>
                <w:rFonts w:ascii="Arial" w:hAnsi="Arial" w:cs="Arial"/>
                <w:sz w:val="20"/>
                <w:szCs w:val="20"/>
                <w:lang w:val="en-US"/>
              </w:rPr>
              <w:t>CR 29.510 1037 Rel-18 Authorize ML model service consumer</w:t>
            </w:r>
          </w:p>
        </w:tc>
        <w:tc>
          <w:tcPr>
            <w:tcW w:w="1984" w:type="dxa"/>
            <w:tcBorders>
              <w:bottom w:val="single" w:sz="4" w:space="0" w:color="auto"/>
            </w:tcBorders>
            <w:shd w:val="clear" w:color="auto" w:fill="auto"/>
          </w:tcPr>
          <w:p w14:paraId="10730DF7" w14:textId="46A1FD75" w:rsidR="00AB7417" w:rsidRPr="005E6C60" w:rsidRDefault="00AB7417" w:rsidP="00AB741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8EB6F02" w14:textId="1D5876AF" w:rsidR="00AB7417" w:rsidRPr="005E6C60" w:rsidRDefault="00AB7417" w:rsidP="00AB7417">
            <w:pPr>
              <w:rPr>
                <w:rFonts w:ascii="Arial" w:hAnsi="Arial" w:cs="Arial"/>
                <w:sz w:val="20"/>
                <w:szCs w:val="20"/>
                <w:lang w:val="en-US"/>
              </w:rPr>
            </w:pPr>
            <w:r>
              <w:rPr>
                <w:rFonts w:ascii="Arial" w:hAnsi="Arial" w:cs="Arial"/>
                <w:sz w:val="20"/>
                <w:szCs w:val="20"/>
                <w:lang w:val="en-US"/>
              </w:rPr>
              <w:t>Revised to C4-243426</w:t>
            </w:r>
          </w:p>
        </w:tc>
        <w:tc>
          <w:tcPr>
            <w:tcW w:w="6368" w:type="dxa"/>
            <w:tcBorders>
              <w:bottom w:val="nil"/>
            </w:tcBorders>
            <w:shd w:val="clear" w:color="auto" w:fill="auto"/>
          </w:tcPr>
          <w:p w14:paraId="4A09A539" w14:textId="69332017" w:rsidR="00AB7417" w:rsidRPr="00A829A0" w:rsidRDefault="00AB7417" w:rsidP="00AB7417">
            <w:pPr>
              <w:rPr>
                <w:rFonts w:ascii="Arial" w:eastAsiaTheme="minorEastAsia" w:hAnsi="Arial" w:cs="Arial"/>
                <w:sz w:val="20"/>
                <w:szCs w:val="20"/>
                <w:lang w:eastAsia="zh-CN"/>
              </w:rPr>
            </w:pPr>
            <w:r>
              <w:rPr>
                <w:rFonts w:ascii="Arial" w:hAnsi="Arial" w:cs="Arial"/>
                <w:sz w:val="20"/>
                <w:szCs w:val="20"/>
              </w:rPr>
              <w:t>WI eNA_Ph3</w:t>
            </w:r>
            <w:r>
              <w:rPr>
                <w:rFonts w:ascii="Arial" w:eastAsiaTheme="minorEastAsia" w:hAnsi="Arial" w:cs="Arial" w:hint="eastAsia"/>
                <w:sz w:val="20"/>
                <w:szCs w:val="20"/>
                <w:lang w:eastAsia="zh-CN"/>
              </w:rPr>
              <w:t xml:space="preserve">, </w:t>
            </w:r>
            <w:r w:rsidRPr="00A829A0">
              <w:rPr>
                <w:rFonts w:ascii="Arial" w:hAnsi="Arial" w:cs="Arial"/>
                <w:color w:val="FF0000"/>
                <w:sz w:val="20"/>
                <w:szCs w:val="20"/>
              </w:rPr>
              <w:t>eNA_Ph3_SEC</w:t>
            </w:r>
          </w:p>
          <w:p w14:paraId="6B0E74FE" w14:textId="6F145DC9" w:rsidR="00AB7417" w:rsidRPr="00D3396E" w:rsidRDefault="00AB7417" w:rsidP="00AB7417">
            <w:pPr>
              <w:rPr>
                <w:rFonts w:ascii="Arial" w:hAnsi="Arial" w:cs="Arial"/>
                <w:sz w:val="20"/>
                <w:szCs w:val="20"/>
              </w:rPr>
            </w:pPr>
            <w:r>
              <w:rPr>
                <w:rFonts w:ascii="Arial" w:hAnsi="Arial" w:cs="Arial"/>
                <w:sz w:val="20"/>
                <w:szCs w:val="20"/>
              </w:rPr>
              <w:t>CAT F</w:t>
            </w:r>
          </w:p>
        </w:tc>
      </w:tr>
      <w:tr w:rsidR="00AB7417" w:rsidRPr="00D3396E" w14:paraId="422B558E" w14:textId="77777777" w:rsidTr="00F17D29">
        <w:trPr>
          <w:trHeight w:val="20"/>
        </w:trPr>
        <w:tc>
          <w:tcPr>
            <w:tcW w:w="1078" w:type="dxa"/>
            <w:tcBorders>
              <w:top w:val="nil"/>
              <w:bottom w:val="single" w:sz="4" w:space="0" w:color="auto"/>
            </w:tcBorders>
            <w:shd w:val="clear" w:color="auto" w:fill="auto"/>
          </w:tcPr>
          <w:p w14:paraId="0A7E21B7" w14:textId="77777777" w:rsidR="00AB7417" w:rsidRDefault="00AB7417" w:rsidP="00AB7417">
            <w:pPr>
              <w:rPr>
                <w:rFonts w:ascii="Arial" w:eastAsia="Batang" w:hAnsi="Arial" w:cs="Arial"/>
                <w:b/>
                <w:lang w:eastAsia="ko-KR"/>
              </w:rPr>
            </w:pPr>
          </w:p>
        </w:tc>
        <w:tc>
          <w:tcPr>
            <w:tcW w:w="2550" w:type="dxa"/>
            <w:tcBorders>
              <w:top w:val="nil"/>
              <w:bottom w:val="single" w:sz="4" w:space="0" w:color="auto"/>
            </w:tcBorders>
            <w:shd w:val="clear" w:color="auto" w:fill="FFFFFF"/>
          </w:tcPr>
          <w:p w14:paraId="23E025E0" w14:textId="77777777" w:rsidR="00AB7417" w:rsidRDefault="00AB7417" w:rsidP="00AB7417">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919C549" w14:textId="4EE27B3A" w:rsidR="00AB7417" w:rsidRDefault="002A7EA4" w:rsidP="00AB7417">
            <w:hyperlink r:id="rId287" w:history="1">
              <w:r w:rsidR="00AB7417">
                <w:rPr>
                  <w:rStyle w:val="Hyperlink"/>
                </w:rPr>
                <w:t>3426</w:t>
              </w:r>
            </w:hyperlink>
          </w:p>
        </w:tc>
        <w:tc>
          <w:tcPr>
            <w:tcW w:w="4132" w:type="dxa"/>
            <w:tcBorders>
              <w:top w:val="single" w:sz="4" w:space="0" w:color="auto"/>
              <w:bottom w:val="single" w:sz="4" w:space="0" w:color="auto"/>
            </w:tcBorders>
            <w:shd w:val="clear" w:color="auto" w:fill="00FFFF"/>
          </w:tcPr>
          <w:p w14:paraId="1CB2633A" w14:textId="1F1508A3" w:rsidR="00AB7417" w:rsidRDefault="00AB7417" w:rsidP="00AB7417">
            <w:pPr>
              <w:rPr>
                <w:rFonts w:ascii="Arial" w:hAnsi="Arial" w:cs="Arial"/>
                <w:sz w:val="20"/>
                <w:szCs w:val="20"/>
                <w:lang w:val="en-US"/>
              </w:rPr>
            </w:pPr>
            <w:r>
              <w:rPr>
                <w:rFonts w:ascii="Arial" w:hAnsi="Arial" w:cs="Arial"/>
                <w:sz w:val="20"/>
                <w:szCs w:val="20"/>
                <w:lang w:val="en-US"/>
              </w:rPr>
              <w:t>CR 29.510 1037 Rel-18 Authorize ML model service consumer</w:t>
            </w:r>
          </w:p>
        </w:tc>
        <w:tc>
          <w:tcPr>
            <w:tcW w:w="1984" w:type="dxa"/>
            <w:tcBorders>
              <w:top w:val="single" w:sz="4" w:space="0" w:color="auto"/>
              <w:bottom w:val="single" w:sz="4" w:space="0" w:color="auto"/>
            </w:tcBorders>
            <w:shd w:val="clear" w:color="auto" w:fill="00FFFF"/>
          </w:tcPr>
          <w:p w14:paraId="02957C85" w14:textId="39FE863D" w:rsidR="00AB7417" w:rsidRPr="00A829A0" w:rsidRDefault="00AB7417" w:rsidP="00AB7417">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w:t>
            </w:r>
          </w:p>
        </w:tc>
        <w:tc>
          <w:tcPr>
            <w:tcW w:w="1775" w:type="dxa"/>
            <w:tcBorders>
              <w:top w:val="single" w:sz="4" w:space="0" w:color="auto"/>
              <w:bottom w:val="single" w:sz="4" w:space="0" w:color="auto"/>
            </w:tcBorders>
            <w:shd w:val="clear" w:color="auto" w:fill="00FFFF"/>
          </w:tcPr>
          <w:p w14:paraId="3BD6A2A1" w14:textId="77777777" w:rsidR="00AB7417" w:rsidRDefault="00AB7417" w:rsidP="00AB7417">
            <w:pPr>
              <w:rPr>
                <w:rFonts w:ascii="Arial" w:hAnsi="Arial" w:cs="Arial"/>
                <w:sz w:val="20"/>
                <w:szCs w:val="20"/>
                <w:lang w:val="en-US"/>
              </w:rPr>
            </w:pPr>
          </w:p>
        </w:tc>
        <w:tc>
          <w:tcPr>
            <w:tcW w:w="6368" w:type="dxa"/>
            <w:tcBorders>
              <w:top w:val="nil"/>
              <w:bottom w:val="single" w:sz="4" w:space="0" w:color="auto"/>
            </w:tcBorders>
            <w:shd w:val="clear" w:color="auto" w:fill="00FFFF"/>
          </w:tcPr>
          <w:p w14:paraId="3429C9B1" w14:textId="77777777" w:rsidR="00AB7417" w:rsidRDefault="00AB7417" w:rsidP="00AB7417">
            <w:pPr>
              <w:rPr>
                <w:rFonts w:ascii="Arial" w:hAnsi="Arial" w:cs="Arial"/>
                <w:sz w:val="20"/>
                <w:szCs w:val="20"/>
              </w:rPr>
            </w:pPr>
          </w:p>
        </w:tc>
      </w:tr>
      <w:tr w:rsidR="00AB7417" w:rsidRPr="00D3396E" w14:paraId="143CCA23" w14:textId="77777777" w:rsidTr="00F17D29">
        <w:trPr>
          <w:trHeight w:val="20"/>
        </w:trPr>
        <w:tc>
          <w:tcPr>
            <w:tcW w:w="1078" w:type="dxa"/>
            <w:tcBorders>
              <w:bottom w:val="single" w:sz="4" w:space="0" w:color="auto"/>
            </w:tcBorders>
            <w:shd w:val="clear" w:color="auto" w:fill="F4B083"/>
          </w:tcPr>
          <w:p w14:paraId="3FA8ACC9" w14:textId="784F254B" w:rsidR="00AB7417" w:rsidRPr="00680537" w:rsidRDefault="00AB7417" w:rsidP="00AB7417">
            <w:pPr>
              <w:rPr>
                <w:rFonts w:ascii="Arial" w:eastAsia="Batang" w:hAnsi="Arial" w:cs="Arial"/>
                <w:b/>
                <w:lang w:eastAsia="ko-KR"/>
              </w:rPr>
            </w:pPr>
            <w:r>
              <w:rPr>
                <w:rFonts w:ascii="Arial" w:eastAsia="Batang" w:hAnsi="Arial" w:cs="Arial"/>
                <w:b/>
                <w:lang w:eastAsia="ko-KR"/>
              </w:rPr>
              <w:t>7.2.16</w:t>
            </w:r>
          </w:p>
        </w:tc>
        <w:tc>
          <w:tcPr>
            <w:tcW w:w="2550" w:type="dxa"/>
            <w:tcBorders>
              <w:bottom w:val="single" w:sz="4" w:space="0" w:color="auto"/>
            </w:tcBorders>
            <w:shd w:val="clear" w:color="auto" w:fill="F4B083"/>
          </w:tcPr>
          <w:p w14:paraId="44F980B2" w14:textId="77777777" w:rsidR="00AB7417" w:rsidRPr="00EC607D" w:rsidRDefault="00AB7417" w:rsidP="00AB7417">
            <w:pPr>
              <w:rPr>
                <w:rFonts w:ascii="Arial" w:hAnsi="Arial" w:cs="Arial"/>
                <w:b/>
                <w:lang w:val="en-US"/>
              </w:rPr>
            </w:pPr>
            <w:r w:rsidRPr="00D3396E">
              <w:rPr>
                <w:rFonts w:ascii="Arial" w:hAnsi="Arial" w:cs="Arial"/>
                <w:b/>
                <w:lang w:val="en-US"/>
              </w:rPr>
              <w:t>CT aspects on enhancement of network slicing phase 3</w:t>
            </w:r>
          </w:p>
        </w:tc>
        <w:tc>
          <w:tcPr>
            <w:tcW w:w="1192" w:type="dxa"/>
            <w:tcBorders>
              <w:bottom w:val="single" w:sz="4" w:space="0" w:color="auto"/>
            </w:tcBorders>
            <w:shd w:val="clear" w:color="auto" w:fill="F4B083"/>
          </w:tcPr>
          <w:p w14:paraId="32CB1929"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34911456"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3CC5E3EF"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0EC6269D"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62C3FFE4" w14:textId="77777777" w:rsidR="00AB7417" w:rsidRPr="00D3396E" w:rsidRDefault="00AB7417" w:rsidP="00AB7417">
            <w:pPr>
              <w:rPr>
                <w:rFonts w:ascii="Arial" w:hAnsi="Arial" w:cs="Arial"/>
                <w:sz w:val="20"/>
                <w:szCs w:val="20"/>
              </w:rPr>
            </w:pPr>
            <w:r w:rsidRPr="00D3396E">
              <w:rPr>
                <w:rFonts w:ascii="Arial" w:hAnsi="Arial" w:cs="Arial"/>
                <w:sz w:val="20"/>
                <w:szCs w:val="20"/>
              </w:rPr>
              <w:t>eNS_PH3</w:t>
            </w:r>
          </w:p>
        </w:tc>
      </w:tr>
      <w:tr w:rsidR="00AB7417" w:rsidRPr="00D3396E" w14:paraId="7DA5EA07" w14:textId="77777777" w:rsidTr="00F17D29">
        <w:trPr>
          <w:trHeight w:val="20"/>
        </w:trPr>
        <w:tc>
          <w:tcPr>
            <w:tcW w:w="1078" w:type="dxa"/>
            <w:tcBorders>
              <w:bottom w:val="single" w:sz="4" w:space="0" w:color="auto"/>
            </w:tcBorders>
            <w:shd w:val="clear" w:color="auto" w:fill="auto"/>
          </w:tcPr>
          <w:p w14:paraId="4698C903"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E6452AD" w14:textId="73064B18" w:rsidR="00AB7417" w:rsidRPr="00D3396E" w:rsidRDefault="00AB7417" w:rsidP="00AB741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9C4A7D8" w14:textId="72D335EA" w:rsidR="00AB7417" w:rsidRPr="005E6C60" w:rsidRDefault="002A7EA4" w:rsidP="00AB7417">
            <w:pPr>
              <w:rPr>
                <w:rFonts w:ascii="Arial" w:hAnsi="Arial" w:cs="Arial"/>
                <w:sz w:val="20"/>
                <w:szCs w:val="20"/>
                <w:lang w:val="en-US"/>
              </w:rPr>
            </w:pPr>
            <w:hyperlink r:id="rId288" w:history="1">
              <w:r w:rsidR="00AB7417">
                <w:rPr>
                  <w:rStyle w:val="Hyperlink"/>
                  <w:rFonts w:ascii="Arial" w:hAnsi="Arial" w:cs="Arial"/>
                  <w:sz w:val="20"/>
                  <w:szCs w:val="20"/>
                  <w:lang w:val="en-US"/>
                </w:rPr>
                <w:t>3059</w:t>
              </w:r>
            </w:hyperlink>
          </w:p>
        </w:tc>
        <w:tc>
          <w:tcPr>
            <w:tcW w:w="4132" w:type="dxa"/>
            <w:tcBorders>
              <w:bottom w:val="single" w:sz="4" w:space="0" w:color="auto"/>
            </w:tcBorders>
            <w:shd w:val="clear" w:color="auto" w:fill="auto"/>
          </w:tcPr>
          <w:p w14:paraId="2867B9A6" w14:textId="64A9D38B" w:rsidR="00AB7417" w:rsidRPr="005E6C60" w:rsidRDefault="00AB7417" w:rsidP="00AB7417">
            <w:pPr>
              <w:rPr>
                <w:rFonts w:ascii="Arial" w:hAnsi="Arial" w:cs="Arial"/>
                <w:sz w:val="20"/>
                <w:szCs w:val="20"/>
                <w:lang w:val="en-US"/>
              </w:rPr>
            </w:pPr>
            <w:r>
              <w:rPr>
                <w:rFonts w:ascii="Arial" w:hAnsi="Arial" w:cs="Arial"/>
                <w:sz w:val="20"/>
                <w:szCs w:val="20"/>
                <w:lang w:val="en-US"/>
              </w:rPr>
              <w:t>CR 29.504 0279 Rel-18 Feature support MultiPduSessInfo</w:t>
            </w:r>
          </w:p>
        </w:tc>
        <w:tc>
          <w:tcPr>
            <w:tcW w:w="1984" w:type="dxa"/>
            <w:tcBorders>
              <w:bottom w:val="single" w:sz="4" w:space="0" w:color="auto"/>
            </w:tcBorders>
            <w:shd w:val="clear" w:color="auto" w:fill="auto"/>
          </w:tcPr>
          <w:p w14:paraId="2E49E747" w14:textId="62257A59" w:rsidR="00AB7417" w:rsidRPr="005E6C60" w:rsidRDefault="00AB7417" w:rsidP="00AB741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43A5DB1" w14:textId="41D51C2A" w:rsidR="00AB7417" w:rsidRPr="005E6C60" w:rsidRDefault="00C54206" w:rsidP="00AB7417">
            <w:pPr>
              <w:rPr>
                <w:rFonts w:ascii="Arial" w:hAnsi="Arial" w:cs="Arial"/>
                <w:sz w:val="20"/>
                <w:szCs w:val="20"/>
                <w:lang w:val="en-US"/>
              </w:rPr>
            </w:pPr>
            <w:ins w:id="440" w:author="Zhijun" w:date="2024-08-20T12:44:00Z">
              <w:r>
                <w:rPr>
                  <w:rFonts w:ascii="Arial" w:hAnsi="Arial" w:cs="Arial"/>
                  <w:sz w:val="20"/>
                  <w:szCs w:val="20"/>
                  <w:lang w:val="en-US"/>
                </w:rPr>
                <w:t>Agreed</w:t>
              </w:r>
            </w:ins>
          </w:p>
        </w:tc>
        <w:tc>
          <w:tcPr>
            <w:tcW w:w="6368" w:type="dxa"/>
            <w:tcBorders>
              <w:bottom w:val="single" w:sz="4" w:space="0" w:color="auto"/>
            </w:tcBorders>
            <w:shd w:val="clear" w:color="auto" w:fill="auto"/>
          </w:tcPr>
          <w:p w14:paraId="1A2F6163" w14:textId="77777777" w:rsidR="00AB7417" w:rsidRDefault="00AB7417" w:rsidP="00AB7417">
            <w:pPr>
              <w:rPr>
                <w:rFonts w:ascii="Arial" w:hAnsi="Arial" w:cs="Arial"/>
                <w:sz w:val="20"/>
                <w:szCs w:val="20"/>
              </w:rPr>
            </w:pPr>
            <w:r>
              <w:rPr>
                <w:rFonts w:ascii="Arial" w:hAnsi="Arial" w:cs="Arial"/>
                <w:sz w:val="20"/>
                <w:szCs w:val="20"/>
              </w:rPr>
              <w:t>WI eNS_Ph3</w:t>
            </w:r>
          </w:p>
          <w:p w14:paraId="2E293368" w14:textId="26B7DA73" w:rsidR="00AB7417" w:rsidRPr="00D3396E" w:rsidRDefault="00AB7417" w:rsidP="00AB7417">
            <w:pPr>
              <w:rPr>
                <w:rFonts w:ascii="Arial" w:hAnsi="Arial" w:cs="Arial"/>
                <w:sz w:val="20"/>
                <w:szCs w:val="20"/>
              </w:rPr>
            </w:pPr>
            <w:r>
              <w:rPr>
                <w:rFonts w:ascii="Arial" w:hAnsi="Arial" w:cs="Arial"/>
                <w:sz w:val="20"/>
                <w:szCs w:val="20"/>
              </w:rPr>
              <w:t>CAT F</w:t>
            </w:r>
          </w:p>
        </w:tc>
      </w:tr>
      <w:tr w:rsidR="00AB7417" w:rsidRPr="00D3396E" w14:paraId="6B9A0C2A" w14:textId="77777777" w:rsidTr="00F17D29">
        <w:trPr>
          <w:trHeight w:val="20"/>
        </w:trPr>
        <w:tc>
          <w:tcPr>
            <w:tcW w:w="1078" w:type="dxa"/>
            <w:tcBorders>
              <w:bottom w:val="single" w:sz="4" w:space="0" w:color="auto"/>
            </w:tcBorders>
            <w:shd w:val="clear" w:color="auto" w:fill="auto"/>
          </w:tcPr>
          <w:p w14:paraId="30E6537E"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0F1DCC96" w14:textId="537BC770" w:rsidR="00AB7417" w:rsidRPr="00D3396E" w:rsidRDefault="00AB7417" w:rsidP="00AB741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053E58BC" w14:textId="1D762ADE" w:rsidR="00AB7417" w:rsidRPr="005E6C60" w:rsidRDefault="002A7EA4" w:rsidP="00AB7417">
            <w:pPr>
              <w:rPr>
                <w:rFonts w:ascii="Arial" w:hAnsi="Arial" w:cs="Arial"/>
                <w:sz w:val="20"/>
                <w:szCs w:val="20"/>
                <w:lang w:val="en-US"/>
              </w:rPr>
            </w:pPr>
            <w:hyperlink r:id="rId289" w:history="1">
              <w:r w:rsidR="00AB7417">
                <w:rPr>
                  <w:rStyle w:val="Hyperlink"/>
                  <w:rFonts w:ascii="Arial" w:hAnsi="Arial" w:cs="Arial"/>
                  <w:sz w:val="20"/>
                  <w:szCs w:val="20"/>
                  <w:lang w:val="en-US"/>
                </w:rPr>
                <w:t>3071</w:t>
              </w:r>
            </w:hyperlink>
          </w:p>
        </w:tc>
        <w:tc>
          <w:tcPr>
            <w:tcW w:w="4132" w:type="dxa"/>
            <w:tcBorders>
              <w:bottom w:val="single" w:sz="4" w:space="0" w:color="auto"/>
            </w:tcBorders>
            <w:shd w:val="clear" w:color="auto" w:fill="FFFF00"/>
          </w:tcPr>
          <w:p w14:paraId="43DEC74A" w14:textId="77EFD8BF" w:rsidR="00AB7417" w:rsidRPr="005E6C60" w:rsidRDefault="00AB7417" w:rsidP="00AB7417">
            <w:pPr>
              <w:rPr>
                <w:rFonts w:ascii="Arial" w:hAnsi="Arial" w:cs="Arial"/>
                <w:sz w:val="20"/>
                <w:szCs w:val="20"/>
                <w:lang w:val="en-US"/>
              </w:rPr>
            </w:pPr>
            <w:r>
              <w:rPr>
                <w:rFonts w:ascii="Arial" w:hAnsi="Arial" w:cs="Arial"/>
                <w:sz w:val="20"/>
                <w:szCs w:val="20"/>
                <w:lang w:val="en-US"/>
              </w:rPr>
              <w:t>CR 29.536 0131 Rel-18 Alternative S-NSSAI and Access Type</w:t>
            </w:r>
          </w:p>
        </w:tc>
        <w:tc>
          <w:tcPr>
            <w:tcW w:w="1984" w:type="dxa"/>
            <w:tcBorders>
              <w:bottom w:val="single" w:sz="4" w:space="0" w:color="auto"/>
            </w:tcBorders>
            <w:shd w:val="clear" w:color="auto" w:fill="FFFF00"/>
          </w:tcPr>
          <w:p w14:paraId="5490350D" w14:textId="475B1F4E" w:rsidR="00AB7417" w:rsidRPr="005E6C60" w:rsidRDefault="00AB7417" w:rsidP="00AB741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3B502564"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FFF00"/>
          </w:tcPr>
          <w:p w14:paraId="07C7E7EA" w14:textId="77777777" w:rsidR="00AB7417" w:rsidRDefault="00AB7417" w:rsidP="00AB7417">
            <w:pPr>
              <w:rPr>
                <w:rFonts w:ascii="Arial" w:hAnsi="Arial" w:cs="Arial"/>
                <w:sz w:val="20"/>
                <w:szCs w:val="20"/>
              </w:rPr>
            </w:pPr>
            <w:r>
              <w:rPr>
                <w:rFonts w:ascii="Arial" w:hAnsi="Arial" w:cs="Arial"/>
                <w:sz w:val="20"/>
                <w:szCs w:val="20"/>
              </w:rPr>
              <w:t>WI eNS_Ph3</w:t>
            </w:r>
          </w:p>
          <w:p w14:paraId="0CB735DD" w14:textId="1B18C238" w:rsidR="00AB7417" w:rsidRPr="00D3396E" w:rsidRDefault="00AB7417" w:rsidP="00AB7417">
            <w:pPr>
              <w:rPr>
                <w:rFonts w:ascii="Arial" w:hAnsi="Arial" w:cs="Arial"/>
                <w:sz w:val="20"/>
                <w:szCs w:val="20"/>
              </w:rPr>
            </w:pPr>
            <w:r>
              <w:rPr>
                <w:rFonts w:ascii="Arial" w:hAnsi="Arial" w:cs="Arial"/>
                <w:sz w:val="20"/>
                <w:szCs w:val="20"/>
              </w:rPr>
              <w:t>CAT F</w:t>
            </w:r>
          </w:p>
        </w:tc>
      </w:tr>
      <w:tr w:rsidR="00AB7417" w:rsidRPr="00D3396E" w14:paraId="26E5D6DC" w14:textId="77777777" w:rsidTr="00F17D29">
        <w:trPr>
          <w:trHeight w:val="20"/>
        </w:trPr>
        <w:tc>
          <w:tcPr>
            <w:tcW w:w="1078" w:type="dxa"/>
            <w:tcBorders>
              <w:bottom w:val="single" w:sz="4" w:space="0" w:color="auto"/>
            </w:tcBorders>
            <w:shd w:val="clear" w:color="auto" w:fill="auto"/>
          </w:tcPr>
          <w:p w14:paraId="6C6BC192"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FFFFFF"/>
          </w:tcPr>
          <w:p w14:paraId="7CEDFCF7" w14:textId="3287FF38" w:rsidR="00AB7417" w:rsidRPr="00D3396E" w:rsidRDefault="00AB7417" w:rsidP="00AB741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510E848B" w14:textId="22813CF0" w:rsidR="00AB7417" w:rsidRPr="005E6C60" w:rsidRDefault="002A7EA4" w:rsidP="00AB7417">
            <w:pPr>
              <w:rPr>
                <w:rFonts w:ascii="Arial" w:hAnsi="Arial" w:cs="Arial"/>
                <w:sz w:val="20"/>
                <w:szCs w:val="20"/>
                <w:lang w:val="en-US"/>
              </w:rPr>
            </w:pPr>
            <w:hyperlink r:id="rId290" w:history="1">
              <w:r w:rsidR="00AB7417">
                <w:rPr>
                  <w:rStyle w:val="Hyperlink"/>
                  <w:rFonts w:ascii="Arial" w:hAnsi="Arial" w:cs="Arial"/>
                  <w:sz w:val="20"/>
                  <w:szCs w:val="20"/>
                  <w:lang w:val="en-US"/>
                </w:rPr>
                <w:t>3072</w:t>
              </w:r>
            </w:hyperlink>
          </w:p>
        </w:tc>
        <w:tc>
          <w:tcPr>
            <w:tcW w:w="4132" w:type="dxa"/>
            <w:tcBorders>
              <w:bottom w:val="single" w:sz="4" w:space="0" w:color="auto"/>
            </w:tcBorders>
            <w:shd w:val="clear" w:color="auto" w:fill="auto"/>
          </w:tcPr>
          <w:p w14:paraId="34FFA93B" w14:textId="26D2D0DB" w:rsidR="00AB7417" w:rsidRPr="005E6C60" w:rsidRDefault="00AB7417" w:rsidP="00AB7417">
            <w:pPr>
              <w:rPr>
                <w:rFonts w:ascii="Arial" w:hAnsi="Arial" w:cs="Arial"/>
                <w:sz w:val="20"/>
                <w:szCs w:val="20"/>
                <w:lang w:val="en-US"/>
              </w:rPr>
            </w:pPr>
            <w:r>
              <w:rPr>
                <w:rFonts w:ascii="Arial" w:hAnsi="Arial" w:cs="Arial"/>
                <w:sz w:val="20"/>
                <w:szCs w:val="20"/>
                <w:lang w:val="en-US"/>
              </w:rPr>
              <w:t>CR 29.503 1283 Rel-18 Access Type for Slice Deregistration Inactivity Timer and PDU Session Inactivity Timer</w:t>
            </w:r>
          </w:p>
        </w:tc>
        <w:tc>
          <w:tcPr>
            <w:tcW w:w="1984" w:type="dxa"/>
            <w:tcBorders>
              <w:bottom w:val="single" w:sz="4" w:space="0" w:color="auto"/>
            </w:tcBorders>
            <w:shd w:val="clear" w:color="auto" w:fill="auto"/>
          </w:tcPr>
          <w:p w14:paraId="4F0C0304" w14:textId="00A32D64" w:rsidR="00AB7417" w:rsidRPr="005E6C60" w:rsidRDefault="00AB7417" w:rsidP="00AB741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ADC8E57" w14:textId="79992B01" w:rsidR="00AB7417" w:rsidRPr="005E6C60" w:rsidRDefault="00AB7417" w:rsidP="00AB7417">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1A832469" w14:textId="77777777" w:rsidR="00AB7417" w:rsidRDefault="00AB7417" w:rsidP="00AB7417">
            <w:pPr>
              <w:rPr>
                <w:rFonts w:ascii="Arial" w:hAnsi="Arial" w:cs="Arial"/>
                <w:sz w:val="20"/>
                <w:szCs w:val="20"/>
              </w:rPr>
            </w:pPr>
            <w:r>
              <w:rPr>
                <w:rFonts w:ascii="Arial" w:hAnsi="Arial" w:cs="Arial"/>
                <w:sz w:val="20"/>
                <w:szCs w:val="20"/>
              </w:rPr>
              <w:t>WI eNS_Ph3</w:t>
            </w:r>
          </w:p>
          <w:p w14:paraId="30F683A1" w14:textId="77777777" w:rsidR="00AB7417" w:rsidRDefault="00AB7417" w:rsidP="00AB7417">
            <w:pPr>
              <w:rPr>
                <w:rFonts w:ascii="Arial" w:eastAsiaTheme="minorEastAsia" w:hAnsi="Arial" w:cs="Arial"/>
                <w:sz w:val="20"/>
                <w:szCs w:val="20"/>
                <w:lang w:eastAsia="zh-CN"/>
              </w:rPr>
            </w:pPr>
            <w:r>
              <w:rPr>
                <w:rFonts w:ascii="Arial" w:hAnsi="Arial" w:cs="Arial"/>
                <w:sz w:val="20"/>
                <w:szCs w:val="20"/>
              </w:rPr>
              <w:t>CAT F</w:t>
            </w:r>
          </w:p>
          <w:p w14:paraId="1E673D8A" w14:textId="77777777" w:rsidR="00AB7417" w:rsidRDefault="00AB7417" w:rsidP="00AB7417">
            <w:pPr>
              <w:rPr>
                <w:rFonts w:ascii="Arial" w:eastAsiaTheme="minorEastAsia" w:hAnsi="Arial" w:cs="Arial"/>
                <w:sz w:val="20"/>
                <w:szCs w:val="20"/>
                <w:lang w:eastAsia="zh-CN"/>
              </w:rPr>
            </w:pPr>
          </w:p>
          <w:p w14:paraId="1A4D69F0" w14:textId="4B7B1888" w:rsidR="00AB7417" w:rsidRPr="00C57F46" w:rsidRDefault="00AB7417" w:rsidP="00AB7417">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reply to LS in 3428</w:t>
            </w:r>
          </w:p>
        </w:tc>
      </w:tr>
      <w:tr w:rsidR="00AB7417" w:rsidRPr="00D3396E" w14:paraId="23200612" w14:textId="77777777" w:rsidTr="00F17D29">
        <w:trPr>
          <w:trHeight w:val="20"/>
        </w:trPr>
        <w:tc>
          <w:tcPr>
            <w:tcW w:w="1078" w:type="dxa"/>
            <w:tcBorders>
              <w:bottom w:val="single" w:sz="4" w:space="0" w:color="auto"/>
            </w:tcBorders>
            <w:shd w:val="clear" w:color="auto" w:fill="auto"/>
          </w:tcPr>
          <w:p w14:paraId="7FEFA731"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FFFFFF"/>
          </w:tcPr>
          <w:p w14:paraId="27EE1271" w14:textId="77777777" w:rsidR="00AB7417" w:rsidRDefault="00AB7417" w:rsidP="00AB7417">
            <w:pPr>
              <w:rPr>
                <w:rFonts w:ascii="Arial" w:hAnsi="Arial" w:cs="Arial"/>
                <w:b/>
                <w:lang w:val="en-US"/>
              </w:rPr>
            </w:pPr>
          </w:p>
        </w:tc>
        <w:tc>
          <w:tcPr>
            <w:tcW w:w="1192" w:type="dxa"/>
            <w:tcBorders>
              <w:bottom w:val="single" w:sz="4" w:space="0" w:color="auto"/>
            </w:tcBorders>
            <w:shd w:val="clear" w:color="auto" w:fill="00FFFF"/>
          </w:tcPr>
          <w:p w14:paraId="73463477" w14:textId="09D6128B" w:rsidR="00AB7417" w:rsidRDefault="002A7EA4" w:rsidP="00AB7417">
            <w:hyperlink r:id="rId291" w:history="1">
              <w:r w:rsidR="00AB7417">
                <w:rPr>
                  <w:rStyle w:val="Hyperlink"/>
                </w:rPr>
                <w:t>3428</w:t>
              </w:r>
            </w:hyperlink>
          </w:p>
        </w:tc>
        <w:tc>
          <w:tcPr>
            <w:tcW w:w="4132" w:type="dxa"/>
            <w:tcBorders>
              <w:bottom w:val="single" w:sz="4" w:space="0" w:color="auto"/>
            </w:tcBorders>
            <w:shd w:val="clear" w:color="auto" w:fill="00FFFF"/>
          </w:tcPr>
          <w:p w14:paraId="6757BB01" w14:textId="65A3E9D9" w:rsidR="00AB7417" w:rsidRPr="00E213D4" w:rsidRDefault="00AB7417" w:rsidP="00AB741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LS out   LS on configuration of slice usage control information</w:t>
            </w:r>
          </w:p>
        </w:tc>
        <w:tc>
          <w:tcPr>
            <w:tcW w:w="1984" w:type="dxa"/>
            <w:tcBorders>
              <w:bottom w:val="single" w:sz="4" w:space="0" w:color="auto"/>
            </w:tcBorders>
            <w:shd w:val="clear" w:color="auto" w:fill="00FFFF"/>
          </w:tcPr>
          <w:p w14:paraId="2BAE0648" w14:textId="08560ED5" w:rsidR="00AB7417" w:rsidRPr="00E213D4" w:rsidRDefault="00AB7417" w:rsidP="00AB741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ZTE</w:t>
            </w:r>
          </w:p>
        </w:tc>
        <w:tc>
          <w:tcPr>
            <w:tcW w:w="1775" w:type="dxa"/>
            <w:tcBorders>
              <w:bottom w:val="single" w:sz="4" w:space="0" w:color="auto"/>
            </w:tcBorders>
            <w:shd w:val="clear" w:color="auto" w:fill="00FFFF"/>
          </w:tcPr>
          <w:p w14:paraId="4E33C7BB"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00FFFF"/>
          </w:tcPr>
          <w:p w14:paraId="35FC83BB" w14:textId="77777777" w:rsidR="00AB7417" w:rsidRDefault="00AB7417" w:rsidP="00AB7417">
            <w:pPr>
              <w:rPr>
                <w:rFonts w:ascii="Arial" w:eastAsiaTheme="minorEastAsia" w:hAnsi="Arial" w:cs="Arial"/>
                <w:sz w:val="20"/>
                <w:szCs w:val="20"/>
                <w:lang w:eastAsia="zh-CN"/>
              </w:rPr>
            </w:pPr>
            <w:r>
              <w:rPr>
                <w:rFonts w:ascii="Arial" w:eastAsiaTheme="minorEastAsia" w:hAnsi="Arial" w:cs="Arial" w:hint="eastAsia"/>
                <w:sz w:val="20"/>
                <w:szCs w:val="20"/>
                <w:lang w:eastAsia="zh-CN"/>
              </w:rPr>
              <w:t>To: SA2, CT1</w:t>
            </w:r>
          </w:p>
          <w:p w14:paraId="33822707" w14:textId="64E964DE" w:rsidR="00AB7417" w:rsidRPr="00E213D4" w:rsidRDefault="00AB7417" w:rsidP="00AB7417">
            <w:pPr>
              <w:rPr>
                <w:rFonts w:ascii="Arial" w:eastAsiaTheme="minorEastAsia" w:hAnsi="Arial" w:cs="Arial"/>
                <w:sz w:val="20"/>
                <w:szCs w:val="20"/>
                <w:lang w:eastAsia="zh-CN"/>
              </w:rPr>
            </w:pPr>
            <w:r>
              <w:rPr>
                <w:rFonts w:ascii="Arial" w:eastAsiaTheme="minorEastAsia" w:hAnsi="Arial" w:cs="Arial" w:hint="eastAsia"/>
                <w:sz w:val="20"/>
                <w:szCs w:val="20"/>
                <w:lang w:eastAsia="zh-CN"/>
              </w:rPr>
              <w:t>CC:CT3</w:t>
            </w:r>
          </w:p>
        </w:tc>
      </w:tr>
      <w:tr w:rsidR="00AB7417" w:rsidRPr="00D3396E" w14:paraId="3C1F512E" w14:textId="77777777" w:rsidTr="00F17D29">
        <w:trPr>
          <w:trHeight w:val="20"/>
        </w:trPr>
        <w:tc>
          <w:tcPr>
            <w:tcW w:w="1078" w:type="dxa"/>
            <w:tcBorders>
              <w:bottom w:val="single" w:sz="4" w:space="0" w:color="auto"/>
            </w:tcBorders>
            <w:shd w:val="clear" w:color="auto" w:fill="auto"/>
          </w:tcPr>
          <w:p w14:paraId="3B31C898"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FFFFFF"/>
          </w:tcPr>
          <w:p w14:paraId="7FE93918" w14:textId="410E3119" w:rsidR="00AB7417" w:rsidRPr="00D3396E" w:rsidRDefault="00AB7417" w:rsidP="00AB741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14051AB" w14:textId="2D8029C9" w:rsidR="00AB7417" w:rsidRPr="005E6C60" w:rsidRDefault="002A7EA4" w:rsidP="00AB7417">
            <w:pPr>
              <w:rPr>
                <w:rFonts w:ascii="Arial" w:hAnsi="Arial" w:cs="Arial"/>
                <w:sz w:val="20"/>
                <w:szCs w:val="20"/>
                <w:lang w:val="en-US"/>
              </w:rPr>
            </w:pPr>
            <w:hyperlink r:id="rId292" w:history="1">
              <w:r w:rsidR="00AB7417">
                <w:rPr>
                  <w:rStyle w:val="Hyperlink"/>
                  <w:rFonts w:ascii="Arial" w:hAnsi="Arial" w:cs="Arial"/>
                  <w:sz w:val="20"/>
                  <w:szCs w:val="20"/>
                  <w:lang w:val="en-US"/>
                </w:rPr>
                <w:t>3073</w:t>
              </w:r>
            </w:hyperlink>
          </w:p>
        </w:tc>
        <w:tc>
          <w:tcPr>
            <w:tcW w:w="4132" w:type="dxa"/>
            <w:tcBorders>
              <w:bottom w:val="single" w:sz="4" w:space="0" w:color="auto"/>
            </w:tcBorders>
            <w:shd w:val="clear" w:color="auto" w:fill="auto"/>
          </w:tcPr>
          <w:p w14:paraId="0B89E205" w14:textId="2266EC14" w:rsidR="00AB7417" w:rsidRPr="005E6C60" w:rsidRDefault="00AB7417" w:rsidP="00AB7417">
            <w:pPr>
              <w:rPr>
                <w:rFonts w:ascii="Arial" w:hAnsi="Arial" w:cs="Arial"/>
                <w:sz w:val="20"/>
                <w:szCs w:val="20"/>
                <w:lang w:val="en-US"/>
              </w:rPr>
            </w:pPr>
            <w:r>
              <w:rPr>
                <w:rFonts w:ascii="Arial" w:hAnsi="Arial" w:cs="Arial"/>
                <w:sz w:val="20"/>
                <w:szCs w:val="20"/>
                <w:lang w:val="en-US"/>
              </w:rPr>
              <w:t>CR 29.571 0565 Rel-18 Access Type for SliceUsageControlInfo</w:t>
            </w:r>
          </w:p>
        </w:tc>
        <w:tc>
          <w:tcPr>
            <w:tcW w:w="1984" w:type="dxa"/>
            <w:tcBorders>
              <w:bottom w:val="single" w:sz="4" w:space="0" w:color="auto"/>
            </w:tcBorders>
            <w:shd w:val="clear" w:color="auto" w:fill="auto"/>
          </w:tcPr>
          <w:p w14:paraId="43B08593" w14:textId="617B74A9" w:rsidR="00AB7417" w:rsidRPr="005E6C60" w:rsidRDefault="00AB7417" w:rsidP="00AB741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6601353D" w14:textId="0413CBB7" w:rsidR="00AB7417" w:rsidRPr="005E6C60" w:rsidRDefault="00AB7417" w:rsidP="00AB7417">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5DFD736A" w14:textId="77777777" w:rsidR="00AB7417" w:rsidRDefault="00AB7417" w:rsidP="00AB7417">
            <w:pPr>
              <w:rPr>
                <w:rFonts w:ascii="Arial" w:hAnsi="Arial" w:cs="Arial"/>
                <w:sz w:val="20"/>
                <w:szCs w:val="20"/>
              </w:rPr>
            </w:pPr>
            <w:r>
              <w:rPr>
                <w:rFonts w:ascii="Arial" w:hAnsi="Arial" w:cs="Arial"/>
                <w:sz w:val="20"/>
                <w:szCs w:val="20"/>
              </w:rPr>
              <w:t>WI eNS_Ph3</w:t>
            </w:r>
          </w:p>
          <w:p w14:paraId="34250433" w14:textId="77777777" w:rsidR="00AB7417" w:rsidRDefault="00AB7417" w:rsidP="00AB7417">
            <w:pPr>
              <w:rPr>
                <w:rFonts w:ascii="Arial" w:eastAsiaTheme="minorEastAsia" w:hAnsi="Arial" w:cs="Arial"/>
                <w:sz w:val="20"/>
                <w:szCs w:val="20"/>
                <w:lang w:eastAsia="zh-CN"/>
              </w:rPr>
            </w:pPr>
            <w:r>
              <w:rPr>
                <w:rFonts w:ascii="Arial" w:hAnsi="Arial" w:cs="Arial"/>
                <w:sz w:val="20"/>
                <w:szCs w:val="20"/>
              </w:rPr>
              <w:t>CAT F</w:t>
            </w:r>
          </w:p>
          <w:p w14:paraId="3A92F0DC" w14:textId="77777777" w:rsidR="00AB7417" w:rsidRDefault="00AB7417" w:rsidP="00AB7417">
            <w:pPr>
              <w:rPr>
                <w:rFonts w:ascii="Arial" w:eastAsiaTheme="minorEastAsia" w:hAnsi="Arial" w:cs="Arial"/>
                <w:sz w:val="20"/>
                <w:szCs w:val="20"/>
                <w:lang w:eastAsia="zh-CN"/>
              </w:rPr>
            </w:pPr>
          </w:p>
          <w:p w14:paraId="57644105" w14:textId="322EF8EC" w:rsidR="00AB7417" w:rsidRPr="00C57F46" w:rsidRDefault="00AB7417" w:rsidP="00AB7417">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reply to LS in 3428</w:t>
            </w:r>
          </w:p>
        </w:tc>
      </w:tr>
      <w:tr w:rsidR="00AB7417" w:rsidRPr="00D3396E" w14:paraId="0D65F251" w14:textId="77777777" w:rsidTr="00F17D29">
        <w:trPr>
          <w:trHeight w:val="20"/>
        </w:trPr>
        <w:tc>
          <w:tcPr>
            <w:tcW w:w="1078" w:type="dxa"/>
            <w:tcBorders>
              <w:bottom w:val="single" w:sz="4" w:space="0" w:color="auto"/>
            </w:tcBorders>
            <w:shd w:val="clear" w:color="auto" w:fill="auto"/>
          </w:tcPr>
          <w:p w14:paraId="0F85FF32"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29BC80E" w14:textId="587E507E" w:rsidR="00AB7417" w:rsidRPr="00D3396E" w:rsidRDefault="00AB7417" w:rsidP="00AB741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4D567EFA" w14:textId="50BD9BF9" w:rsidR="00AB7417" w:rsidRPr="005E6C60" w:rsidRDefault="002A7EA4" w:rsidP="00AB7417">
            <w:pPr>
              <w:rPr>
                <w:rFonts w:ascii="Arial" w:hAnsi="Arial" w:cs="Arial"/>
                <w:sz w:val="20"/>
                <w:szCs w:val="20"/>
                <w:lang w:val="en-US"/>
              </w:rPr>
            </w:pPr>
            <w:hyperlink r:id="rId293" w:history="1">
              <w:r w:rsidR="00AB7417">
                <w:rPr>
                  <w:rStyle w:val="Hyperlink"/>
                  <w:rFonts w:ascii="Arial" w:hAnsi="Arial" w:cs="Arial"/>
                  <w:sz w:val="20"/>
                  <w:szCs w:val="20"/>
                  <w:lang w:val="en-US"/>
                </w:rPr>
                <w:t>3152</w:t>
              </w:r>
            </w:hyperlink>
          </w:p>
        </w:tc>
        <w:tc>
          <w:tcPr>
            <w:tcW w:w="4132" w:type="dxa"/>
            <w:tcBorders>
              <w:bottom w:val="single" w:sz="4" w:space="0" w:color="auto"/>
            </w:tcBorders>
            <w:shd w:val="clear" w:color="auto" w:fill="FFFF00"/>
          </w:tcPr>
          <w:p w14:paraId="0A521803" w14:textId="7B3C398F" w:rsidR="00AB7417" w:rsidRPr="005E6C60" w:rsidRDefault="00AB7417" w:rsidP="00AB7417">
            <w:pPr>
              <w:rPr>
                <w:rFonts w:ascii="Arial" w:hAnsi="Arial" w:cs="Arial"/>
                <w:sz w:val="20"/>
                <w:szCs w:val="20"/>
                <w:lang w:val="en-US"/>
              </w:rPr>
            </w:pPr>
            <w:r>
              <w:rPr>
                <w:rFonts w:ascii="Arial" w:hAnsi="Arial" w:cs="Arial"/>
                <w:sz w:val="20"/>
                <w:szCs w:val="20"/>
                <w:lang w:val="en-US"/>
              </w:rPr>
              <w:t>CR 29.518 1102 Rel-18 Network Slice Deregistration Inactive timer information</w:t>
            </w:r>
          </w:p>
        </w:tc>
        <w:tc>
          <w:tcPr>
            <w:tcW w:w="1984" w:type="dxa"/>
            <w:tcBorders>
              <w:bottom w:val="single" w:sz="4" w:space="0" w:color="auto"/>
            </w:tcBorders>
            <w:shd w:val="clear" w:color="auto" w:fill="FFFF00"/>
          </w:tcPr>
          <w:p w14:paraId="0A6FE0BE" w14:textId="507909D3" w:rsidR="00AB7417" w:rsidRPr="005E6C60" w:rsidRDefault="00AB7417" w:rsidP="00AB741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10D8E9A"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FFF00"/>
          </w:tcPr>
          <w:p w14:paraId="58090252" w14:textId="77777777" w:rsidR="00AB7417" w:rsidRDefault="00AB7417" w:rsidP="00AB7417">
            <w:pPr>
              <w:rPr>
                <w:rFonts w:ascii="Arial" w:hAnsi="Arial" w:cs="Arial"/>
                <w:sz w:val="20"/>
                <w:szCs w:val="20"/>
              </w:rPr>
            </w:pPr>
            <w:r>
              <w:rPr>
                <w:rFonts w:ascii="Arial" w:hAnsi="Arial" w:cs="Arial"/>
                <w:sz w:val="20"/>
                <w:szCs w:val="20"/>
              </w:rPr>
              <w:t>WI eNS_Ph3</w:t>
            </w:r>
          </w:p>
          <w:p w14:paraId="0024588E" w14:textId="6CAAE8B7" w:rsidR="00AB7417" w:rsidRPr="00D3396E" w:rsidRDefault="00AB7417" w:rsidP="00AB7417">
            <w:pPr>
              <w:rPr>
                <w:rFonts w:ascii="Arial" w:hAnsi="Arial" w:cs="Arial"/>
                <w:sz w:val="20"/>
                <w:szCs w:val="20"/>
              </w:rPr>
            </w:pPr>
            <w:r>
              <w:rPr>
                <w:rFonts w:ascii="Arial" w:hAnsi="Arial" w:cs="Arial"/>
                <w:sz w:val="20"/>
                <w:szCs w:val="20"/>
              </w:rPr>
              <w:t>CAT F</w:t>
            </w:r>
          </w:p>
        </w:tc>
      </w:tr>
      <w:tr w:rsidR="00AB7417" w:rsidRPr="00D3396E" w14:paraId="5304BD34" w14:textId="77777777" w:rsidTr="00F17D29">
        <w:trPr>
          <w:trHeight w:val="20"/>
        </w:trPr>
        <w:tc>
          <w:tcPr>
            <w:tcW w:w="1078" w:type="dxa"/>
            <w:tcBorders>
              <w:bottom w:val="single" w:sz="4" w:space="0" w:color="auto"/>
            </w:tcBorders>
            <w:shd w:val="clear" w:color="auto" w:fill="auto"/>
          </w:tcPr>
          <w:p w14:paraId="450D1EBD"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3612529" w14:textId="00E2C566" w:rsidR="00AB7417" w:rsidRPr="00D3396E" w:rsidRDefault="00AB7417" w:rsidP="00AB741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60DB49F8" w14:textId="28B9BC30" w:rsidR="00AB7417" w:rsidRPr="005E6C60" w:rsidRDefault="002A7EA4" w:rsidP="00AB7417">
            <w:pPr>
              <w:rPr>
                <w:rFonts w:ascii="Arial" w:hAnsi="Arial" w:cs="Arial"/>
                <w:sz w:val="20"/>
                <w:szCs w:val="20"/>
                <w:lang w:val="en-US"/>
              </w:rPr>
            </w:pPr>
            <w:hyperlink r:id="rId294" w:history="1">
              <w:r w:rsidR="00AB7417">
                <w:rPr>
                  <w:rStyle w:val="Hyperlink"/>
                  <w:rFonts w:ascii="Arial" w:hAnsi="Arial" w:cs="Arial"/>
                  <w:sz w:val="20"/>
                  <w:szCs w:val="20"/>
                  <w:lang w:val="en-US"/>
                </w:rPr>
                <w:t>3260</w:t>
              </w:r>
            </w:hyperlink>
          </w:p>
        </w:tc>
        <w:tc>
          <w:tcPr>
            <w:tcW w:w="4132" w:type="dxa"/>
            <w:tcBorders>
              <w:bottom w:val="single" w:sz="4" w:space="0" w:color="auto"/>
            </w:tcBorders>
            <w:shd w:val="clear" w:color="auto" w:fill="FFFF00"/>
          </w:tcPr>
          <w:p w14:paraId="57B19226" w14:textId="368EEA96" w:rsidR="00AB7417" w:rsidRPr="005E6C60" w:rsidRDefault="00AB7417" w:rsidP="00AB7417">
            <w:pPr>
              <w:rPr>
                <w:rFonts w:ascii="Arial" w:hAnsi="Arial" w:cs="Arial"/>
                <w:sz w:val="20"/>
                <w:szCs w:val="20"/>
                <w:lang w:val="en-US"/>
              </w:rPr>
            </w:pPr>
            <w:r>
              <w:rPr>
                <w:rFonts w:ascii="Arial" w:hAnsi="Arial" w:cs="Arial"/>
                <w:sz w:val="20"/>
                <w:szCs w:val="20"/>
                <w:lang w:val="en-US"/>
              </w:rPr>
              <w:t>CR 29.531 0214 Rel-18 Mapping of S-NSSAIs in HPLMN and VPLMN</w:t>
            </w:r>
          </w:p>
        </w:tc>
        <w:tc>
          <w:tcPr>
            <w:tcW w:w="1984" w:type="dxa"/>
            <w:tcBorders>
              <w:bottom w:val="single" w:sz="4" w:space="0" w:color="auto"/>
            </w:tcBorders>
            <w:shd w:val="clear" w:color="auto" w:fill="FFFF00"/>
          </w:tcPr>
          <w:p w14:paraId="52409A97" w14:textId="23CA3F8E" w:rsidR="00AB7417" w:rsidRPr="005E6C60" w:rsidRDefault="00AB7417" w:rsidP="00AB741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3776415"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FFF00"/>
          </w:tcPr>
          <w:p w14:paraId="703C57D9" w14:textId="77777777" w:rsidR="00AB7417" w:rsidRDefault="00AB7417" w:rsidP="00AB7417">
            <w:pPr>
              <w:rPr>
                <w:rFonts w:ascii="Arial" w:hAnsi="Arial" w:cs="Arial"/>
                <w:sz w:val="20"/>
                <w:szCs w:val="20"/>
              </w:rPr>
            </w:pPr>
            <w:r>
              <w:rPr>
                <w:rFonts w:ascii="Arial" w:hAnsi="Arial" w:cs="Arial"/>
                <w:sz w:val="20"/>
                <w:szCs w:val="20"/>
              </w:rPr>
              <w:t>WI eNS_Ph3</w:t>
            </w:r>
          </w:p>
          <w:p w14:paraId="66472935" w14:textId="5603159E" w:rsidR="00AB7417" w:rsidRPr="00D3396E" w:rsidRDefault="00AB7417" w:rsidP="00AB7417">
            <w:pPr>
              <w:rPr>
                <w:rFonts w:ascii="Arial" w:hAnsi="Arial" w:cs="Arial"/>
                <w:sz w:val="20"/>
                <w:szCs w:val="20"/>
              </w:rPr>
            </w:pPr>
            <w:r>
              <w:rPr>
                <w:rFonts w:ascii="Arial" w:hAnsi="Arial" w:cs="Arial"/>
                <w:sz w:val="20"/>
                <w:szCs w:val="20"/>
              </w:rPr>
              <w:t>CAT F</w:t>
            </w:r>
          </w:p>
        </w:tc>
      </w:tr>
      <w:tr w:rsidR="00AB7417" w:rsidRPr="005E6C60" w14:paraId="5C03FF7E" w14:textId="77777777" w:rsidTr="00F17D29">
        <w:trPr>
          <w:trHeight w:val="20"/>
        </w:trPr>
        <w:tc>
          <w:tcPr>
            <w:tcW w:w="1078" w:type="dxa"/>
            <w:tcBorders>
              <w:bottom w:val="nil"/>
            </w:tcBorders>
            <w:shd w:val="clear" w:color="auto" w:fill="auto"/>
          </w:tcPr>
          <w:p w14:paraId="47449614" w14:textId="77777777" w:rsidR="00AB7417" w:rsidRDefault="00AB7417" w:rsidP="00AB7417">
            <w:pPr>
              <w:rPr>
                <w:rFonts w:ascii="Arial" w:eastAsia="Batang" w:hAnsi="Arial" w:cs="Arial"/>
                <w:b/>
                <w:lang w:eastAsia="ko-KR"/>
              </w:rPr>
            </w:pPr>
          </w:p>
        </w:tc>
        <w:tc>
          <w:tcPr>
            <w:tcW w:w="2550" w:type="dxa"/>
            <w:tcBorders>
              <w:bottom w:val="nil"/>
            </w:tcBorders>
            <w:shd w:val="clear" w:color="auto" w:fill="A8D08D" w:themeFill="accent6" w:themeFillTint="99"/>
          </w:tcPr>
          <w:p w14:paraId="2D3E5DED" w14:textId="77777777" w:rsidR="00AB7417" w:rsidRPr="00A07185" w:rsidRDefault="00AB7417" w:rsidP="00AB7417">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4CA60CB6" w14:textId="77777777" w:rsidR="00AB7417" w:rsidRPr="005E6C60" w:rsidRDefault="002A7EA4" w:rsidP="00AB7417">
            <w:pPr>
              <w:rPr>
                <w:rFonts w:ascii="Arial" w:hAnsi="Arial" w:cs="Arial"/>
                <w:sz w:val="20"/>
                <w:szCs w:val="20"/>
                <w:lang w:val="en-US"/>
              </w:rPr>
            </w:pPr>
            <w:hyperlink r:id="rId295" w:history="1">
              <w:r w:rsidR="00AB7417">
                <w:rPr>
                  <w:rStyle w:val="Hyperlink"/>
                  <w:rFonts w:ascii="Arial" w:hAnsi="Arial" w:cs="Arial"/>
                  <w:sz w:val="20"/>
                  <w:szCs w:val="20"/>
                  <w:lang w:val="en-US"/>
                </w:rPr>
                <w:t>3332</w:t>
              </w:r>
            </w:hyperlink>
          </w:p>
        </w:tc>
        <w:tc>
          <w:tcPr>
            <w:tcW w:w="4132" w:type="dxa"/>
            <w:tcBorders>
              <w:bottom w:val="single" w:sz="4" w:space="0" w:color="auto"/>
            </w:tcBorders>
            <w:shd w:val="clear" w:color="auto" w:fill="auto"/>
          </w:tcPr>
          <w:p w14:paraId="19428420" w14:textId="77777777" w:rsidR="00AB7417" w:rsidRPr="005E6C60" w:rsidRDefault="00AB7417" w:rsidP="00AB7417">
            <w:pPr>
              <w:rPr>
                <w:rFonts w:ascii="Arial" w:hAnsi="Arial" w:cs="Arial"/>
                <w:sz w:val="20"/>
                <w:szCs w:val="20"/>
                <w:lang w:val="en-US"/>
              </w:rPr>
            </w:pPr>
            <w:r>
              <w:rPr>
                <w:rFonts w:ascii="Arial" w:hAnsi="Arial" w:cs="Arial"/>
                <w:sz w:val="20"/>
                <w:szCs w:val="20"/>
                <w:lang w:val="en-US"/>
              </w:rPr>
              <w:t>CR 29.503 1298 Rel-18 Remove the onDemand indication</w:t>
            </w:r>
          </w:p>
        </w:tc>
        <w:tc>
          <w:tcPr>
            <w:tcW w:w="1984" w:type="dxa"/>
            <w:tcBorders>
              <w:bottom w:val="single" w:sz="4" w:space="0" w:color="auto"/>
            </w:tcBorders>
            <w:shd w:val="clear" w:color="auto" w:fill="auto"/>
          </w:tcPr>
          <w:p w14:paraId="27D38995" w14:textId="77777777" w:rsidR="00AB7417" w:rsidRPr="005E6C60" w:rsidRDefault="00AB7417" w:rsidP="00AB741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951D751" w14:textId="78786054" w:rsidR="00AB7417" w:rsidRPr="005E6C60" w:rsidRDefault="00C54206" w:rsidP="00AB7417">
            <w:pPr>
              <w:rPr>
                <w:rFonts w:ascii="Arial" w:hAnsi="Arial" w:cs="Arial"/>
                <w:sz w:val="20"/>
                <w:szCs w:val="20"/>
                <w:lang w:val="en-US"/>
              </w:rPr>
            </w:pPr>
            <w:ins w:id="441" w:author="Zhijun" w:date="2024-08-20T12:44:00Z">
              <w:r>
                <w:rPr>
                  <w:rFonts w:ascii="Arial" w:hAnsi="Arial" w:cs="Arial"/>
                  <w:sz w:val="20"/>
                  <w:szCs w:val="20"/>
                  <w:lang w:val="en-US"/>
                </w:rPr>
                <w:t>Revised to C4-243445</w:t>
              </w:r>
            </w:ins>
          </w:p>
        </w:tc>
        <w:tc>
          <w:tcPr>
            <w:tcW w:w="6368" w:type="dxa"/>
            <w:tcBorders>
              <w:bottom w:val="nil"/>
            </w:tcBorders>
            <w:shd w:val="clear" w:color="auto" w:fill="auto"/>
          </w:tcPr>
          <w:p w14:paraId="53BE357C" w14:textId="1C38828B" w:rsidR="00AB7417" w:rsidRPr="006A0972" w:rsidRDefault="00AB7417" w:rsidP="00AB7417">
            <w:pPr>
              <w:rPr>
                <w:rFonts w:ascii="Arial" w:eastAsiaTheme="minorEastAsia" w:hAnsi="Arial" w:cs="Arial"/>
                <w:sz w:val="20"/>
                <w:szCs w:val="20"/>
                <w:lang w:eastAsia="zh-CN"/>
              </w:rPr>
            </w:pPr>
            <w:r>
              <w:rPr>
                <w:rFonts w:ascii="Arial" w:hAnsi="Arial" w:cs="Arial"/>
                <w:sz w:val="20"/>
                <w:szCs w:val="20"/>
              </w:rPr>
              <w:t xml:space="preserve">WI </w:t>
            </w:r>
            <w:r w:rsidRPr="006A0972">
              <w:rPr>
                <w:rFonts w:ascii="Arial" w:hAnsi="Arial" w:cs="Arial"/>
                <w:color w:val="FF0000"/>
                <w:sz w:val="20"/>
                <w:szCs w:val="20"/>
              </w:rPr>
              <w:t>eNS_Ph3</w:t>
            </w:r>
          </w:p>
          <w:p w14:paraId="52AF7740" w14:textId="77777777" w:rsidR="00AB7417" w:rsidRDefault="00AB7417" w:rsidP="00AB7417">
            <w:pPr>
              <w:rPr>
                <w:rFonts w:ascii="Arial" w:hAnsi="Arial" w:cs="Arial"/>
                <w:sz w:val="20"/>
                <w:szCs w:val="20"/>
              </w:rPr>
            </w:pPr>
            <w:r>
              <w:rPr>
                <w:rFonts w:ascii="Arial" w:hAnsi="Arial" w:cs="Arial"/>
                <w:sz w:val="20"/>
                <w:szCs w:val="20"/>
              </w:rPr>
              <w:t>CAT F</w:t>
            </w:r>
          </w:p>
          <w:p w14:paraId="506A1030" w14:textId="77777777" w:rsidR="00C54206" w:rsidRDefault="00C54206" w:rsidP="00C54206">
            <w:pPr>
              <w:rPr>
                <w:ins w:id="442" w:author="Zhijun" w:date="2024-08-20T12:44:00Z"/>
                <w:rFonts w:ascii="Arial" w:hAnsi="Arial" w:cs="Arial"/>
                <w:sz w:val="20"/>
                <w:szCs w:val="20"/>
              </w:rPr>
            </w:pPr>
          </w:p>
          <w:p w14:paraId="0FFBE911" w14:textId="77777777" w:rsidR="00C54206" w:rsidRDefault="00C54206" w:rsidP="00C54206">
            <w:pPr>
              <w:rPr>
                <w:ins w:id="443" w:author="Zhijun" w:date="2024-08-20T12:44:00Z"/>
                <w:rFonts w:ascii="Arial" w:hAnsi="Arial" w:cs="Arial"/>
                <w:sz w:val="20"/>
                <w:szCs w:val="20"/>
              </w:rPr>
            </w:pPr>
            <w:ins w:id="444" w:author="Zhijun" w:date="2024-08-20T12:44:00Z">
              <w:r>
                <w:rPr>
                  <w:rFonts w:ascii="Arial" w:hAnsi="Arial" w:cs="Arial"/>
                  <w:sz w:val="20"/>
                  <w:szCs w:val="20"/>
                </w:rPr>
                <w:t>Jesus: Jones has comments that it is better to add link to SA2 CR.</w:t>
              </w:r>
            </w:ins>
          </w:p>
          <w:p w14:paraId="4E28ECAB" w14:textId="77777777" w:rsidR="00C54206" w:rsidRDefault="00C54206" w:rsidP="00C54206">
            <w:pPr>
              <w:rPr>
                <w:ins w:id="445" w:author="Zhijun" w:date="2024-08-20T12:44:00Z"/>
                <w:rFonts w:ascii="Arial" w:hAnsi="Arial" w:cs="Arial"/>
                <w:sz w:val="20"/>
                <w:szCs w:val="20"/>
              </w:rPr>
            </w:pPr>
            <w:ins w:id="446" w:author="Zhijun" w:date="2024-08-20T12:44:00Z">
              <w:r>
                <w:rPr>
                  <w:rFonts w:ascii="Arial" w:hAnsi="Arial" w:cs="Arial"/>
                  <w:sz w:val="20"/>
                  <w:szCs w:val="20"/>
                </w:rPr>
                <w:t>Jesus: At least some updates to the impacted APIs are needed, e.g. Nudr.</w:t>
              </w:r>
            </w:ins>
          </w:p>
          <w:p w14:paraId="4316C803" w14:textId="0CB04F4A" w:rsidR="00AB7417" w:rsidRPr="00F028F6" w:rsidRDefault="00AB7417" w:rsidP="00C54206">
            <w:pPr>
              <w:rPr>
                <w:rFonts w:ascii="Arial" w:hAnsi="Arial" w:cs="Arial"/>
                <w:sz w:val="20"/>
                <w:szCs w:val="20"/>
              </w:rPr>
            </w:pPr>
          </w:p>
        </w:tc>
      </w:tr>
      <w:tr w:rsidR="003C1A19" w:rsidRPr="005E6C60" w14:paraId="46C5E660" w14:textId="77777777" w:rsidTr="00F17D29">
        <w:trPr>
          <w:trHeight w:val="20"/>
        </w:trPr>
        <w:tc>
          <w:tcPr>
            <w:tcW w:w="1078" w:type="dxa"/>
            <w:tcBorders>
              <w:top w:val="nil"/>
              <w:bottom w:val="single" w:sz="4" w:space="0" w:color="auto"/>
            </w:tcBorders>
            <w:shd w:val="clear" w:color="auto" w:fill="auto"/>
          </w:tcPr>
          <w:p w14:paraId="52EE3B5B" w14:textId="77777777" w:rsidR="003C1A19" w:rsidRDefault="003C1A19" w:rsidP="003C1A19">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8680573" w14:textId="77777777" w:rsidR="003C1A19" w:rsidRDefault="003C1A19" w:rsidP="003C1A19">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69A5DC20" w14:textId="1058CD32" w:rsidR="003C1A19" w:rsidRDefault="003C1A19" w:rsidP="003C1A19">
            <w:ins w:id="447" w:author="Zhijun" w:date="2024-08-20T12:45:00Z">
              <w:r>
                <w:fldChar w:fldCharType="begin"/>
              </w:r>
              <w:r>
                <w:instrText xml:space="preserve"> HYPERLINK "./docs/C4-243445.zip" </w:instrText>
              </w:r>
              <w:r>
                <w:fldChar w:fldCharType="separate"/>
              </w:r>
              <w:r>
                <w:rPr>
                  <w:rStyle w:val="Hyperlink"/>
                </w:rPr>
                <w:t>3445</w:t>
              </w:r>
              <w:r>
                <w:rPr>
                  <w:rStyle w:val="Hyperlink"/>
                </w:rPr>
                <w:fldChar w:fldCharType="end"/>
              </w:r>
            </w:ins>
          </w:p>
        </w:tc>
        <w:tc>
          <w:tcPr>
            <w:tcW w:w="4132" w:type="dxa"/>
            <w:tcBorders>
              <w:top w:val="single" w:sz="4" w:space="0" w:color="auto"/>
              <w:bottom w:val="single" w:sz="4" w:space="0" w:color="auto"/>
            </w:tcBorders>
            <w:shd w:val="clear" w:color="auto" w:fill="00FFFF"/>
          </w:tcPr>
          <w:p w14:paraId="1AFA9F2E" w14:textId="39C4BC8C" w:rsidR="003C1A19" w:rsidRDefault="003C1A19" w:rsidP="003C1A19">
            <w:pPr>
              <w:rPr>
                <w:rFonts w:ascii="Arial" w:hAnsi="Arial" w:cs="Arial"/>
                <w:sz w:val="20"/>
                <w:szCs w:val="20"/>
                <w:lang w:val="en-US"/>
              </w:rPr>
            </w:pPr>
            <w:ins w:id="448" w:author="Zhijun" w:date="2024-08-20T12:45:00Z">
              <w:r>
                <w:rPr>
                  <w:rFonts w:ascii="Arial" w:hAnsi="Arial" w:cs="Arial"/>
                  <w:sz w:val="20"/>
                  <w:szCs w:val="20"/>
                  <w:lang w:val="en-US"/>
                </w:rPr>
                <w:t>CR 29.503 1298 Rel-18 Remove the onDemand indication</w:t>
              </w:r>
            </w:ins>
          </w:p>
        </w:tc>
        <w:tc>
          <w:tcPr>
            <w:tcW w:w="1984" w:type="dxa"/>
            <w:tcBorders>
              <w:top w:val="single" w:sz="4" w:space="0" w:color="auto"/>
              <w:bottom w:val="single" w:sz="4" w:space="0" w:color="auto"/>
            </w:tcBorders>
            <w:shd w:val="clear" w:color="auto" w:fill="00FFFF"/>
          </w:tcPr>
          <w:p w14:paraId="1BB95C3D" w14:textId="4B822857" w:rsidR="003C1A19" w:rsidRDefault="003C1A19" w:rsidP="003C1A19">
            <w:pPr>
              <w:rPr>
                <w:rFonts w:ascii="Arial" w:hAnsi="Arial" w:cs="Arial"/>
                <w:sz w:val="20"/>
                <w:szCs w:val="20"/>
                <w:lang w:val="en-US"/>
              </w:rPr>
            </w:pPr>
            <w:ins w:id="449" w:author="Zhijun" w:date="2024-08-20T12:45:00Z">
              <w:r>
                <w:rPr>
                  <w:rFonts w:ascii="Arial" w:hAnsi="Arial" w:cs="Arial"/>
                  <w:sz w:val="20"/>
                  <w:szCs w:val="20"/>
                  <w:lang w:val="en-US"/>
                </w:rPr>
                <w:t>Huawei</w:t>
              </w:r>
            </w:ins>
          </w:p>
        </w:tc>
        <w:tc>
          <w:tcPr>
            <w:tcW w:w="1775" w:type="dxa"/>
            <w:tcBorders>
              <w:top w:val="single" w:sz="4" w:space="0" w:color="auto"/>
              <w:bottom w:val="single" w:sz="4" w:space="0" w:color="auto"/>
            </w:tcBorders>
            <w:shd w:val="clear" w:color="auto" w:fill="00FFFF"/>
          </w:tcPr>
          <w:p w14:paraId="3114504D" w14:textId="77777777" w:rsidR="003C1A19" w:rsidRDefault="003C1A19" w:rsidP="003C1A19">
            <w:pPr>
              <w:rPr>
                <w:rFonts w:ascii="Arial" w:hAnsi="Arial" w:cs="Arial"/>
                <w:sz w:val="20"/>
                <w:szCs w:val="20"/>
                <w:lang w:val="en-US"/>
              </w:rPr>
            </w:pPr>
          </w:p>
        </w:tc>
        <w:tc>
          <w:tcPr>
            <w:tcW w:w="6368" w:type="dxa"/>
            <w:tcBorders>
              <w:top w:val="nil"/>
              <w:bottom w:val="single" w:sz="4" w:space="0" w:color="auto"/>
            </w:tcBorders>
            <w:shd w:val="clear" w:color="auto" w:fill="00FFFF"/>
          </w:tcPr>
          <w:p w14:paraId="7A26B08E" w14:textId="77777777" w:rsidR="003C1A19" w:rsidRPr="006A0972" w:rsidRDefault="003C1A19" w:rsidP="003C1A19">
            <w:pPr>
              <w:rPr>
                <w:ins w:id="450" w:author="Zhijun" w:date="2024-08-20T12:44:00Z"/>
                <w:rFonts w:ascii="Arial" w:eastAsiaTheme="minorEastAsia" w:hAnsi="Arial" w:cs="Arial"/>
                <w:sz w:val="20"/>
                <w:szCs w:val="20"/>
                <w:lang w:eastAsia="zh-CN"/>
              </w:rPr>
            </w:pPr>
            <w:ins w:id="451" w:author="Zhijun" w:date="2024-08-20T12:44:00Z">
              <w:r>
                <w:rPr>
                  <w:rFonts w:ascii="Arial" w:hAnsi="Arial" w:cs="Arial"/>
                  <w:sz w:val="20"/>
                  <w:szCs w:val="20"/>
                </w:rPr>
                <w:t xml:space="preserve">WI </w:t>
              </w:r>
              <w:r w:rsidRPr="006A0972">
                <w:rPr>
                  <w:rFonts w:ascii="Arial" w:hAnsi="Arial" w:cs="Arial"/>
                  <w:color w:val="FF0000"/>
                  <w:sz w:val="20"/>
                  <w:szCs w:val="20"/>
                </w:rPr>
                <w:t>eNS_Ph3</w:t>
              </w:r>
            </w:ins>
          </w:p>
          <w:p w14:paraId="39503085" w14:textId="77777777" w:rsidR="003C1A19" w:rsidRDefault="003C1A19" w:rsidP="003C1A19">
            <w:pPr>
              <w:rPr>
                <w:ins w:id="452" w:author="Zhijun" w:date="2024-08-20T12:44:00Z"/>
                <w:rFonts w:ascii="Arial" w:hAnsi="Arial" w:cs="Arial"/>
                <w:sz w:val="20"/>
                <w:szCs w:val="20"/>
              </w:rPr>
            </w:pPr>
            <w:ins w:id="453" w:author="Zhijun" w:date="2024-08-20T12:44:00Z">
              <w:r>
                <w:rPr>
                  <w:rFonts w:ascii="Arial" w:hAnsi="Arial" w:cs="Arial"/>
                  <w:sz w:val="20"/>
                  <w:szCs w:val="20"/>
                </w:rPr>
                <w:t>CAT F</w:t>
              </w:r>
            </w:ins>
          </w:p>
          <w:p w14:paraId="73596007" w14:textId="77777777" w:rsidR="003C1A19" w:rsidRDefault="003C1A19" w:rsidP="003C1A19">
            <w:pPr>
              <w:rPr>
                <w:rFonts w:ascii="Arial" w:hAnsi="Arial" w:cs="Arial"/>
                <w:sz w:val="20"/>
                <w:szCs w:val="20"/>
              </w:rPr>
            </w:pPr>
          </w:p>
        </w:tc>
      </w:tr>
      <w:tr w:rsidR="003C1A19" w:rsidRPr="00D3396E" w14:paraId="10713519" w14:textId="77777777" w:rsidTr="00F17D29">
        <w:trPr>
          <w:trHeight w:val="20"/>
        </w:trPr>
        <w:tc>
          <w:tcPr>
            <w:tcW w:w="1078" w:type="dxa"/>
            <w:tcBorders>
              <w:bottom w:val="single" w:sz="4" w:space="0" w:color="auto"/>
            </w:tcBorders>
            <w:shd w:val="clear" w:color="auto" w:fill="F4B083"/>
          </w:tcPr>
          <w:p w14:paraId="04EDC5E4" w14:textId="0FC35E55" w:rsidR="003C1A19" w:rsidRPr="00680537" w:rsidRDefault="003C1A19" w:rsidP="003C1A19">
            <w:pPr>
              <w:rPr>
                <w:rFonts w:ascii="Arial" w:eastAsia="Batang" w:hAnsi="Arial" w:cs="Arial"/>
                <w:b/>
                <w:lang w:eastAsia="ko-KR"/>
              </w:rPr>
            </w:pPr>
            <w:r>
              <w:rPr>
                <w:rFonts w:ascii="Arial" w:eastAsia="Batang" w:hAnsi="Arial" w:cs="Arial"/>
                <w:b/>
                <w:lang w:eastAsia="ko-KR"/>
              </w:rPr>
              <w:t>7.2.17</w:t>
            </w:r>
          </w:p>
        </w:tc>
        <w:tc>
          <w:tcPr>
            <w:tcW w:w="2550" w:type="dxa"/>
            <w:tcBorders>
              <w:bottom w:val="single" w:sz="4" w:space="0" w:color="auto"/>
            </w:tcBorders>
            <w:shd w:val="clear" w:color="auto" w:fill="F4B083"/>
          </w:tcPr>
          <w:p w14:paraId="30CD669D" w14:textId="77777777" w:rsidR="003C1A19" w:rsidRPr="00EC607D" w:rsidRDefault="003C1A19" w:rsidP="003C1A19">
            <w:pPr>
              <w:rPr>
                <w:rFonts w:ascii="Arial" w:hAnsi="Arial" w:cs="Arial"/>
                <w:b/>
                <w:lang w:val="en-US"/>
              </w:rPr>
            </w:pPr>
            <w:r w:rsidRPr="00D3396E">
              <w:rPr>
                <w:rFonts w:ascii="Arial" w:hAnsi="Arial" w:cs="Arial"/>
                <w:b/>
                <w:lang w:val="en-US"/>
              </w:rPr>
              <w:t>Generic group management, exposure and communication enhancements</w:t>
            </w:r>
          </w:p>
        </w:tc>
        <w:tc>
          <w:tcPr>
            <w:tcW w:w="1192" w:type="dxa"/>
            <w:tcBorders>
              <w:bottom w:val="single" w:sz="4" w:space="0" w:color="auto"/>
            </w:tcBorders>
            <w:shd w:val="clear" w:color="auto" w:fill="F4B083"/>
          </w:tcPr>
          <w:p w14:paraId="52E66402" w14:textId="77777777" w:rsidR="003C1A19" w:rsidRPr="005E6C60" w:rsidRDefault="003C1A19" w:rsidP="003C1A19">
            <w:pPr>
              <w:rPr>
                <w:rFonts w:ascii="Arial" w:hAnsi="Arial" w:cs="Arial"/>
                <w:sz w:val="20"/>
                <w:szCs w:val="20"/>
                <w:lang w:val="en-US"/>
              </w:rPr>
            </w:pPr>
          </w:p>
        </w:tc>
        <w:tc>
          <w:tcPr>
            <w:tcW w:w="4132" w:type="dxa"/>
            <w:tcBorders>
              <w:bottom w:val="single" w:sz="4" w:space="0" w:color="auto"/>
            </w:tcBorders>
            <w:shd w:val="clear" w:color="auto" w:fill="F4B083"/>
          </w:tcPr>
          <w:p w14:paraId="6B978BCC" w14:textId="77777777" w:rsidR="003C1A19" w:rsidRPr="005E6C60" w:rsidRDefault="003C1A19" w:rsidP="003C1A19">
            <w:pPr>
              <w:rPr>
                <w:rFonts w:ascii="Arial" w:hAnsi="Arial" w:cs="Arial"/>
                <w:sz w:val="20"/>
                <w:szCs w:val="20"/>
                <w:lang w:val="en-US"/>
              </w:rPr>
            </w:pPr>
          </w:p>
        </w:tc>
        <w:tc>
          <w:tcPr>
            <w:tcW w:w="1984" w:type="dxa"/>
            <w:tcBorders>
              <w:bottom w:val="single" w:sz="4" w:space="0" w:color="auto"/>
            </w:tcBorders>
            <w:shd w:val="clear" w:color="auto" w:fill="F4B083"/>
          </w:tcPr>
          <w:p w14:paraId="2FDB009B" w14:textId="77777777" w:rsidR="003C1A19" w:rsidRPr="005E6C60" w:rsidRDefault="003C1A19" w:rsidP="003C1A19">
            <w:pPr>
              <w:rPr>
                <w:rFonts w:ascii="Arial" w:hAnsi="Arial" w:cs="Arial"/>
                <w:sz w:val="20"/>
                <w:szCs w:val="20"/>
                <w:lang w:val="en-US"/>
              </w:rPr>
            </w:pPr>
          </w:p>
        </w:tc>
        <w:tc>
          <w:tcPr>
            <w:tcW w:w="1775" w:type="dxa"/>
            <w:tcBorders>
              <w:bottom w:val="single" w:sz="4" w:space="0" w:color="auto"/>
            </w:tcBorders>
            <w:shd w:val="clear" w:color="auto" w:fill="F4B083"/>
          </w:tcPr>
          <w:p w14:paraId="7FB2F892" w14:textId="77777777" w:rsidR="003C1A19" w:rsidRPr="005E6C60" w:rsidRDefault="003C1A19" w:rsidP="003C1A19">
            <w:pPr>
              <w:rPr>
                <w:rFonts w:ascii="Arial" w:hAnsi="Arial" w:cs="Arial"/>
                <w:sz w:val="20"/>
                <w:szCs w:val="20"/>
                <w:lang w:val="en-US"/>
              </w:rPr>
            </w:pPr>
          </w:p>
        </w:tc>
        <w:tc>
          <w:tcPr>
            <w:tcW w:w="6368" w:type="dxa"/>
            <w:tcBorders>
              <w:bottom w:val="single" w:sz="4" w:space="0" w:color="auto"/>
            </w:tcBorders>
            <w:shd w:val="clear" w:color="auto" w:fill="F4B083"/>
          </w:tcPr>
          <w:p w14:paraId="0FF6F712" w14:textId="77777777" w:rsidR="003C1A19" w:rsidRPr="00D3396E" w:rsidRDefault="003C1A19" w:rsidP="003C1A19">
            <w:pPr>
              <w:rPr>
                <w:rFonts w:ascii="Arial" w:hAnsi="Arial" w:cs="Arial"/>
                <w:sz w:val="20"/>
                <w:szCs w:val="20"/>
              </w:rPr>
            </w:pPr>
            <w:r w:rsidRPr="00D3396E">
              <w:rPr>
                <w:rFonts w:ascii="Arial" w:hAnsi="Arial" w:cs="Arial"/>
                <w:sz w:val="20"/>
                <w:szCs w:val="20"/>
              </w:rPr>
              <w:t>GMEC</w:t>
            </w:r>
          </w:p>
        </w:tc>
      </w:tr>
      <w:tr w:rsidR="003C1A19" w:rsidRPr="008E3AFA" w14:paraId="4CCBC81F" w14:textId="77777777" w:rsidTr="00F17D29">
        <w:trPr>
          <w:trHeight w:val="20"/>
        </w:trPr>
        <w:tc>
          <w:tcPr>
            <w:tcW w:w="1078" w:type="dxa"/>
            <w:tcBorders>
              <w:bottom w:val="single" w:sz="4" w:space="0" w:color="auto"/>
            </w:tcBorders>
            <w:shd w:val="clear" w:color="auto" w:fill="auto"/>
          </w:tcPr>
          <w:p w14:paraId="1CE9A369" w14:textId="77777777" w:rsidR="003C1A19" w:rsidRDefault="003C1A19" w:rsidP="003C1A19">
            <w:pPr>
              <w:rPr>
                <w:rFonts w:ascii="Arial" w:eastAsia="Batang" w:hAnsi="Arial" w:cs="Arial"/>
                <w:b/>
                <w:lang w:eastAsia="ko-KR"/>
              </w:rPr>
            </w:pPr>
          </w:p>
        </w:tc>
        <w:tc>
          <w:tcPr>
            <w:tcW w:w="2550" w:type="dxa"/>
            <w:tcBorders>
              <w:bottom w:val="single" w:sz="4" w:space="0" w:color="auto"/>
            </w:tcBorders>
            <w:shd w:val="clear" w:color="auto" w:fill="auto"/>
          </w:tcPr>
          <w:p w14:paraId="4A2EABA4" w14:textId="5BC1CF89" w:rsidR="003C1A19" w:rsidRPr="00D3396E" w:rsidRDefault="003C1A19" w:rsidP="003C1A19">
            <w:pPr>
              <w:rPr>
                <w:rFonts w:ascii="Arial" w:hAnsi="Arial" w:cs="Arial"/>
                <w:b/>
                <w:lang w:val="en-US"/>
              </w:rPr>
            </w:pPr>
          </w:p>
        </w:tc>
        <w:tc>
          <w:tcPr>
            <w:tcW w:w="1192" w:type="dxa"/>
            <w:tcBorders>
              <w:bottom w:val="single" w:sz="4" w:space="0" w:color="auto"/>
            </w:tcBorders>
            <w:shd w:val="clear" w:color="auto" w:fill="auto"/>
          </w:tcPr>
          <w:p w14:paraId="7B7B8AC4" w14:textId="2D5CCA18" w:rsidR="003C1A19" w:rsidRPr="005E6C60" w:rsidRDefault="003C1A19" w:rsidP="003C1A19">
            <w:pPr>
              <w:rPr>
                <w:rFonts w:ascii="Arial" w:hAnsi="Arial" w:cs="Arial"/>
                <w:sz w:val="20"/>
                <w:szCs w:val="20"/>
                <w:lang w:val="en-US"/>
              </w:rPr>
            </w:pPr>
          </w:p>
        </w:tc>
        <w:tc>
          <w:tcPr>
            <w:tcW w:w="4132" w:type="dxa"/>
            <w:tcBorders>
              <w:bottom w:val="single" w:sz="4" w:space="0" w:color="auto"/>
            </w:tcBorders>
            <w:shd w:val="clear" w:color="auto" w:fill="auto"/>
          </w:tcPr>
          <w:p w14:paraId="4D877963" w14:textId="09EB926B" w:rsidR="003C1A19" w:rsidRPr="005E6C60" w:rsidRDefault="003C1A19" w:rsidP="003C1A19">
            <w:pPr>
              <w:rPr>
                <w:rFonts w:ascii="Arial" w:hAnsi="Arial" w:cs="Arial"/>
                <w:sz w:val="20"/>
                <w:szCs w:val="20"/>
                <w:lang w:val="en-US"/>
              </w:rPr>
            </w:pPr>
          </w:p>
        </w:tc>
        <w:tc>
          <w:tcPr>
            <w:tcW w:w="1984" w:type="dxa"/>
            <w:tcBorders>
              <w:bottom w:val="single" w:sz="4" w:space="0" w:color="auto"/>
            </w:tcBorders>
            <w:shd w:val="clear" w:color="auto" w:fill="auto"/>
          </w:tcPr>
          <w:p w14:paraId="6148B24A" w14:textId="76933F2D" w:rsidR="003C1A19" w:rsidRPr="005E6C60" w:rsidRDefault="003C1A19" w:rsidP="003C1A19">
            <w:pPr>
              <w:rPr>
                <w:rFonts w:ascii="Arial" w:hAnsi="Arial" w:cs="Arial"/>
                <w:sz w:val="20"/>
                <w:szCs w:val="20"/>
                <w:lang w:val="en-US"/>
              </w:rPr>
            </w:pPr>
          </w:p>
        </w:tc>
        <w:tc>
          <w:tcPr>
            <w:tcW w:w="1775" w:type="dxa"/>
            <w:tcBorders>
              <w:bottom w:val="single" w:sz="4" w:space="0" w:color="auto"/>
            </w:tcBorders>
            <w:shd w:val="clear" w:color="auto" w:fill="auto"/>
          </w:tcPr>
          <w:p w14:paraId="3CECAD3B" w14:textId="77777777" w:rsidR="003C1A19" w:rsidRPr="005E6C60" w:rsidRDefault="003C1A19" w:rsidP="003C1A19">
            <w:pPr>
              <w:rPr>
                <w:rFonts w:ascii="Arial" w:hAnsi="Arial" w:cs="Arial"/>
                <w:sz w:val="20"/>
                <w:szCs w:val="20"/>
                <w:lang w:val="en-US"/>
              </w:rPr>
            </w:pPr>
          </w:p>
        </w:tc>
        <w:tc>
          <w:tcPr>
            <w:tcW w:w="6368" w:type="dxa"/>
            <w:tcBorders>
              <w:bottom w:val="single" w:sz="4" w:space="0" w:color="auto"/>
            </w:tcBorders>
            <w:shd w:val="clear" w:color="auto" w:fill="auto"/>
          </w:tcPr>
          <w:p w14:paraId="5EBE7CEF" w14:textId="1D559073" w:rsidR="003C1A19" w:rsidRPr="00D3396E" w:rsidRDefault="003C1A19" w:rsidP="003C1A19">
            <w:pPr>
              <w:rPr>
                <w:rFonts w:ascii="Arial" w:hAnsi="Arial" w:cs="Arial"/>
                <w:sz w:val="20"/>
                <w:szCs w:val="20"/>
              </w:rPr>
            </w:pPr>
          </w:p>
        </w:tc>
      </w:tr>
      <w:tr w:rsidR="003C1A19" w:rsidRPr="008E3AFA" w14:paraId="4C9D9BD6" w14:textId="77777777" w:rsidTr="00F17D29">
        <w:trPr>
          <w:trHeight w:val="20"/>
        </w:trPr>
        <w:tc>
          <w:tcPr>
            <w:tcW w:w="1078" w:type="dxa"/>
            <w:tcBorders>
              <w:bottom w:val="single" w:sz="4" w:space="0" w:color="auto"/>
            </w:tcBorders>
            <w:shd w:val="clear" w:color="auto" w:fill="F4B083"/>
          </w:tcPr>
          <w:p w14:paraId="7D3BE309" w14:textId="70DB4A6D" w:rsidR="003C1A19" w:rsidRPr="00680537" w:rsidRDefault="003C1A19" w:rsidP="003C1A19">
            <w:pPr>
              <w:rPr>
                <w:rFonts w:ascii="Arial" w:eastAsia="Batang" w:hAnsi="Arial" w:cs="Arial"/>
                <w:b/>
                <w:lang w:eastAsia="ko-KR"/>
              </w:rPr>
            </w:pPr>
            <w:r>
              <w:rPr>
                <w:rFonts w:ascii="Arial" w:eastAsia="Batang" w:hAnsi="Arial" w:cs="Arial"/>
                <w:b/>
                <w:lang w:eastAsia="ko-KR"/>
              </w:rPr>
              <w:t>7.2.18</w:t>
            </w:r>
          </w:p>
        </w:tc>
        <w:tc>
          <w:tcPr>
            <w:tcW w:w="2550" w:type="dxa"/>
            <w:tcBorders>
              <w:bottom w:val="single" w:sz="4" w:space="0" w:color="auto"/>
            </w:tcBorders>
            <w:shd w:val="clear" w:color="auto" w:fill="F4B083"/>
          </w:tcPr>
          <w:p w14:paraId="7D81CF1F" w14:textId="77777777" w:rsidR="003C1A19" w:rsidRPr="00EC607D" w:rsidRDefault="003C1A19" w:rsidP="003C1A19">
            <w:pPr>
              <w:rPr>
                <w:rFonts w:ascii="Arial" w:hAnsi="Arial" w:cs="Arial"/>
                <w:b/>
                <w:lang w:val="en-US"/>
              </w:rPr>
            </w:pPr>
            <w:r w:rsidRPr="00D3396E">
              <w:rPr>
                <w:rFonts w:ascii="Arial" w:hAnsi="Arial" w:cs="Arial"/>
                <w:b/>
                <w:lang w:val="en-US"/>
              </w:rPr>
              <w:t>CT aspects</w:t>
            </w:r>
            <w:r w:rsidRPr="00D3396E">
              <w:rPr>
                <w:rFonts w:ascii="Arial" w:hAnsi="Arial" w:cs="Arial" w:hint="eastAsia"/>
                <w:b/>
                <w:lang w:val="en-US"/>
              </w:rPr>
              <w:t xml:space="preserve"> of N</w:t>
            </w:r>
            <w:r w:rsidRPr="00D3396E">
              <w:rPr>
                <w:rFonts w:ascii="Arial" w:hAnsi="Arial" w:cs="Arial"/>
                <w:b/>
                <w:lang w:val="en-US"/>
              </w:rPr>
              <w:t xml:space="preserve">ext </w:t>
            </w:r>
            <w:r w:rsidRPr="00D3396E">
              <w:rPr>
                <w:rFonts w:ascii="Arial" w:hAnsi="Arial" w:cs="Arial" w:hint="eastAsia"/>
                <w:b/>
                <w:lang w:val="en-US"/>
              </w:rPr>
              <w:t>G</w:t>
            </w:r>
            <w:r w:rsidRPr="00D3396E">
              <w:rPr>
                <w:rFonts w:ascii="Arial" w:hAnsi="Arial" w:cs="Arial"/>
                <w:b/>
                <w:lang w:val="en-US"/>
              </w:rPr>
              <w:t xml:space="preserve">eneration </w:t>
            </w:r>
            <w:r w:rsidRPr="00D3396E">
              <w:rPr>
                <w:rFonts w:ascii="Arial" w:hAnsi="Arial" w:cs="Arial" w:hint="eastAsia"/>
                <w:b/>
                <w:lang w:val="en-US"/>
              </w:rPr>
              <w:t>R</w:t>
            </w:r>
            <w:r w:rsidRPr="00D3396E">
              <w:rPr>
                <w:rFonts w:ascii="Arial" w:hAnsi="Arial" w:cs="Arial"/>
                <w:b/>
                <w:lang w:val="en-US"/>
              </w:rPr>
              <w:t>eal</w:t>
            </w:r>
            <w:r w:rsidRPr="00D3396E">
              <w:rPr>
                <w:rFonts w:ascii="Arial" w:hAnsi="Arial" w:cs="Arial" w:hint="eastAsia"/>
                <w:b/>
                <w:lang w:val="en-US"/>
              </w:rPr>
              <w:t xml:space="preserve"> </w:t>
            </w:r>
            <w:r w:rsidRPr="00D3396E">
              <w:rPr>
                <w:rFonts w:ascii="Arial" w:hAnsi="Arial" w:cs="Arial"/>
                <w:b/>
                <w:lang w:val="en-US"/>
              </w:rPr>
              <w:t xml:space="preserve">time </w:t>
            </w:r>
            <w:r w:rsidRPr="00D3396E">
              <w:rPr>
                <w:rFonts w:ascii="Arial" w:hAnsi="Arial" w:cs="Arial" w:hint="eastAsia"/>
                <w:b/>
                <w:lang w:val="en-US"/>
              </w:rPr>
              <w:t>C</w:t>
            </w:r>
            <w:r w:rsidRPr="00D3396E">
              <w:rPr>
                <w:rFonts w:ascii="Arial" w:hAnsi="Arial" w:cs="Arial"/>
                <w:b/>
                <w:lang w:val="en-US"/>
              </w:rPr>
              <w:t>ommunication services</w:t>
            </w:r>
          </w:p>
        </w:tc>
        <w:tc>
          <w:tcPr>
            <w:tcW w:w="1192" w:type="dxa"/>
            <w:tcBorders>
              <w:bottom w:val="single" w:sz="4" w:space="0" w:color="auto"/>
            </w:tcBorders>
            <w:shd w:val="clear" w:color="auto" w:fill="F4B083"/>
          </w:tcPr>
          <w:p w14:paraId="77F3C607" w14:textId="77777777" w:rsidR="003C1A19" w:rsidRPr="005E6C60" w:rsidRDefault="003C1A19" w:rsidP="003C1A19">
            <w:pPr>
              <w:rPr>
                <w:rFonts w:ascii="Arial" w:hAnsi="Arial" w:cs="Arial"/>
                <w:sz w:val="20"/>
                <w:szCs w:val="20"/>
                <w:lang w:val="en-US"/>
              </w:rPr>
            </w:pPr>
          </w:p>
        </w:tc>
        <w:tc>
          <w:tcPr>
            <w:tcW w:w="4132" w:type="dxa"/>
            <w:tcBorders>
              <w:bottom w:val="single" w:sz="4" w:space="0" w:color="auto"/>
            </w:tcBorders>
            <w:shd w:val="clear" w:color="auto" w:fill="F4B083"/>
          </w:tcPr>
          <w:p w14:paraId="5E00FECA" w14:textId="77777777" w:rsidR="003C1A19" w:rsidRPr="005E6C60" w:rsidRDefault="003C1A19" w:rsidP="003C1A19">
            <w:pPr>
              <w:rPr>
                <w:rFonts w:ascii="Arial" w:hAnsi="Arial" w:cs="Arial"/>
                <w:sz w:val="20"/>
                <w:szCs w:val="20"/>
                <w:lang w:val="en-US"/>
              </w:rPr>
            </w:pPr>
          </w:p>
        </w:tc>
        <w:tc>
          <w:tcPr>
            <w:tcW w:w="1984" w:type="dxa"/>
            <w:tcBorders>
              <w:bottom w:val="single" w:sz="4" w:space="0" w:color="auto"/>
            </w:tcBorders>
            <w:shd w:val="clear" w:color="auto" w:fill="F4B083"/>
          </w:tcPr>
          <w:p w14:paraId="673B7C26" w14:textId="77777777" w:rsidR="003C1A19" w:rsidRPr="005E6C60" w:rsidRDefault="003C1A19" w:rsidP="003C1A19">
            <w:pPr>
              <w:rPr>
                <w:rFonts w:ascii="Arial" w:hAnsi="Arial" w:cs="Arial"/>
                <w:sz w:val="20"/>
                <w:szCs w:val="20"/>
                <w:lang w:val="en-US"/>
              </w:rPr>
            </w:pPr>
          </w:p>
        </w:tc>
        <w:tc>
          <w:tcPr>
            <w:tcW w:w="1775" w:type="dxa"/>
            <w:tcBorders>
              <w:bottom w:val="single" w:sz="4" w:space="0" w:color="auto"/>
            </w:tcBorders>
            <w:shd w:val="clear" w:color="auto" w:fill="F4B083"/>
          </w:tcPr>
          <w:p w14:paraId="7016A5CD" w14:textId="77777777" w:rsidR="003C1A19" w:rsidRPr="005E6C60" w:rsidRDefault="003C1A19" w:rsidP="003C1A19">
            <w:pPr>
              <w:rPr>
                <w:rFonts w:ascii="Arial" w:hAnsi="Arial" w:cs="Arial"/>
                <w:sz w:val="20"/>
                <w:szCs w:val="20"/>
                <w:lang w:val="en-US"/>
              </w:rPr>
            </w:pPr>
          </w:p>
        </w:tc>
        <w:tc>
          <w:tcPr>
            <w:tcW w:w="6368" w:type="dxa"/>
            <w:tcBorders>
              <w:bottom w:val="single" w:sz="4" w:space="0" w:color="auto"/>
            </w:tcBorders>
            <w:shd w:val="clear" w:color="auto" w:fill="F4B083"/>
          </w:tcPr>
          <w:p w14:paraId="2FE3AE2C" w14:textId="77777777" w:rsidR="003C1A19" w:rsidRPr="008E3AFA" w:rsidRDefault="003C1A19" w:rsidP="003C1A19">
            <w:pPr>
              <w:rPr>
                <w:rFonts w:ascii="Arial" w:hAnsi="Arial" w:cs="Arial"/>
                <w:sz w:val="20"/>
                <w:szCs w:val="20"/>
              </w:rPr>
            </w:pPr>
            <w:r w:rsidRPr="00D3396E">
              <w:rPr>
                <w:rFonts w:ascii="Arial" w:hAnsi="Arial" w:cs="Arial"/>
                <w:sz w:val="20"/>
                <w:szCs w:val="20"/>
              </w:rPr>
              <w:t>NG_RTC</w:t>
            </w:r>
          </w:p>
        </w:tc>
      </w:tr>
      <w:tr w:rsidR="003C1A19" w:rsidRPr="00680537" w14:paraId="4B5C98C3" w14:textId="77777777" w:rsidTr="00F17D29">
        <w:trPr>
          <w:trHeight w:val="20"/>
        </w:trPr>
        <w:tc>
          <w:tcPr>
            <w:tcW w:w="1078" w:type="dxa"/>
            <w:tcBorders>
              <w:bottom w:val="nil"/>
            </w:tcBorders>
            <w:shd w:val="clear" w:color="auto" w:fill="auto"/>
          </w:tcPr>
          <w:p w14:paraId="05B2715A" w14:textId="77777777" w:rsidR="003C1A19" w:rsidRDefault="003C1A19" w:rsidP="003C1A19">
            <w:pPr>
              <w:rPr>
                <w:rFonts w:ascii="Arial" w:eastAsia="Batang" w:hAnsi="Arial" w:cs="Arial"/>
                <w:b/>
                <w:lang w:eastAsia="ko-KR"/>
              </w:rPr>
            </w:pPr>
          </w:p>
        </w:tc>
        <w:tc>
          <w:tcPr>
            <w:tcW w:w="2550" w:type="dxa"/>
            <w:tcBorders>
              <w:bottom w:val="nil"/>
            </w:tcBorders>
            <w:shd w:val="clear" w:color="auto" w:fill="A8D08D" w:themeFill="accent6" w:themeFillTint="99"/>
          </w:tcPr>
          <w:p w14:paraId="29B338FA" w14:textId="4D2631C9" w:rsidR="003C1A19" w:rsidRPr="00D3396E" w:rsidRDefault="003C1A19" w:rsidP="003C1A19">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9D99E6" w14:textId="0B8F1A9F" w:rsidR="003C1A19" w:rsidRPr="005E6C60" w:rsidRDefault="002A7EA4" w:rsidP="003C1A19">
            <w:pPr>
              <w:rPr>
                <w:rFonts w:ascii="Arial" w:hAnsi="Arial" w:cs="Arial"/>
                <w:sz w:val="20"/>
                <w:szCs w:val="20"/>
                <w:lang w:val="en-US"/>
              </w:rPr>
            </w:pPr>
            <w:hyperlink r:id="rId296" w:history="1">
              <w:r w:rsidR="003C1A19">
                <w:rPr>
                  <w:rStyle w:val="Hyperlink"/>
                  <w:rFonts w:ascii="Arial" w:hAnsi="Arial" w:cs="Arial"/>
                  <w:sz w:val="20"/>
                  <w:szCs w:val="20"/>
                  <w:lang w:val="en-US"/>
                </w:rPr>
                <w:t>3038</w:t>
              </w:r>
            </w:hyperlink>
          </w:p>
        </w:tc>
        <w:tc>
          <w:tcPr>
            <w:tcW w:w="4132" w:type="dxa"/>
            <w:tcBorders>
              <w:bottom w:val="single" w:sz="4" w:space="0" w:color="auto"/>
            </w:tcBorders>
            <w:shd w:val="clear" w:color="auto" w:fill="auto"/>
          </w:tcPr>
          <w:p w14:paraId="4825E68B" w14:textId="018DD1CB" w:rsidR="003C1A19" w:rsidRPr="005E6C60" w:rsidRDefault="003C1A19" w:rsidP="003C1A19">
            <w:pPr>
              <w:rPr>
                <w:rFonts w:ascii="Arial" w:hAnsi="Arial" w:cs="Arial"/>
                <w:sz w:val="20"/>
                <w:szCs w:val="20"/>
                <w:lang w:val="en-US"/>
              </w:rPr>
            </w:pPr>
            <w:r>
              <w:rPr>
                <w:rFonts w:ascii="Arial" w:hAnsi="Arial" w:cs="Arial"/>
                <w:sz w:val="20"/>
                <w:szCs w:val="20"/>
                <w:lang w:val="en-US"/>
              </w:rPr>
              <w:t>CR 29.176 0015 Rel-18 Cardinality correction</w:t>
            </w:r>
          </w:p>
        </w:tc>
        <w:tc>
          <w:tcPr>
            <w:tcW w:w="1984" w:type="dxa"/>
            <w:tcBorders>
              <w:bottom w:val="single" w:sz="4" w:space="0" w:color="auto"/>
            </w:tcBorders>
            <w:shd w:val="clear" w:color="auto" w:fill="auto"/>
          </w:tcPr>
          <w:p w14:paraId="710A421A" w14:textId="38B60A6D" w:rsidR="003C1A19" w:rsidRPr="005E6C60" w:rsidRDefault="003C1A19" w:rsidP="003C1A19">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196D6F5" w14:textId="15E5E9CE" w:rsidR="003C1A19" w:rsidRPr="005E6C60" w:rsidRDefault="007E4106" w:rsidP="003C1A19">
            <w:pPr>
              <w:rPr>
                <w:rFonts w:ascii="Arial" w:hAnsi="Arial" w:cs="Arial"/>
                <w:sz w:val="20"/>
                <w:szCs w:val="20"/>
                <w:lang w:val="en-US"/>
              </w:rPr>
            </w:pPr>
            <w:ins w:id="454" w:author="Zhijun" w:date="2024-08-20T12:47:00Z">
              <w:r>
                <w:rPr>
                  <w:rFonts w:ascii="Arial" w:hAnsi="Arial" w:cs="Arial"/>
                  <w:sz w:val="20"/>
                  <w:szCs w:val="20"/>
                  <w:lang w:val="en-US"/>
                </w:rPr>
                <w:t>Revised to C4-243448</w:t>
              </w:r>
            </w:ins>
          </w:p>
        </w:tc>
        <w:tc>
          <w:tcPr>
            <w:tcW w:w="6368" w:type="dxa"/>
            <w:tcBorders>
              <w:bottom w:val="nil"/>
            </w:tcBorders>
            <w:shd w:val="clear" w:color="auto" w:fill="auto"/>
          </w:tcPr>
          <w:p w14:paraId="28B758B8" w14:textId="77777777" w:rsidR="003C1A19" w:rsidRDefault="003C1A19" w:rsidP="003C1A19">
            <w:pPr>
              <w:rPr>
                <w:rFonts w:ascii="Arial" w:hAnsi="Arial" w:cs="Arial"/>
                <w:sz w:val="20"/>
                <w:szCs w:val="20"/>
              </w:rPr>
            </w:pPr>
            <w:r>
              <w:rPr>
                <w:rFonts w:ascii="Arial" w:hAnsi="Arial" w:cs="Arial"/>
                <w:sz w:val="20"/>
                <w:szCs w:val="20"/>
              </w:rPr>
              <w:t>WI NG_RTC</w:t>
            </w:r>
          </w:p>
          <w:p w14:paraId="1B853003" w14:textId="77777777" w:rsidR="003C1A19" w:rsidRDefault="003C1A19" w:rsidP="003C1A19">
            <w:pPr>
              <w:rPr>
                <w:rFonts w:ascii="Arial" w:hAnsi="Arial" w:cs="Arial"/>
                <w:sz w:val="20"/>
                <w:szCs w:val="20"/>
              </w:rPr>
            </w:pPr>
            <w:r>
              <w:rPr>
                <w:rFonts w:ascii="Arial" w:hAnsi="Arial" w:cs="Arial"/>
                <w:sz w:val="20"/>
                <w:szCs w:val="20"/>
              </w:rPr>
              <w:t>CAT F</w:t>
            </w:r>
          </w:p>
          <w:p w14:paraId="5B27AE5A" w14:textId="77777777" w:rsidR="007E4106" w:rsidRDefault="007E4106" w:rsidP="007E4106">
            <w:pPr>
              <w:rPr>
                <w:ins w:id="455" w:author="Zhijun" w:date="2024-08-20T12:47:00Z"/>
                <w:rFonts w:ascii="Arial" w:hAnsi="Arial" w:cs="Arial"/>
                <w:sz w:val="20"/>
                <w:szCs w:val="20"/>
              </w:rPr>
            </w:pPr>
          </w:p>
          <w:p w14:paraId="1C588EA3" w14:textId="77777777" w:rsidR="007E4106" w:rsidRDefault="007E4106" w:rsidP="007E4106">
            <w:pPr>
              <w:rPr>
                <w:ins w:id="456" w:author="Zhijun" w:date="2024-08-20T12:47:00Z"/>
                <w:rFonts w:ascii="Arial" w:hAnsi="Arial" w:cs="Arial"/>
                <w:sz w:val="20"/>
                <w:szCs w:val="20"/>
              </w:rPr>
            </w:pPr>
            <w:ins w:id="457" w:author="Zhijun" w:date="2024-08-20T12:47:00Z">
              <w:r>
                <w:rPr>
                  <w:rFonts w:ascii="Arial" w:hAnsi="Arial" w:cs="Arial"/>
                  <w:sz w:val="20"/>
                  <w:szCs w:val="20"/>
                </w:rPr>
                <w:t>Jesus: Navenca has concerns that a line might not be present in SDP.</w:t>
              </w:r>
            </w:ins>
          </w:p>
          <w:p w14:paraId="0C64B1D3" w14:textId="77777777" w:rsidR="007E4106" w:rsidRDefault="007E4106" w:rsidP="007E4106">
            <w:pPr>
              <w:rPr>
                <w:ins w:id="458" w:author="Zhijun" w:date="2024-08-20T12:47:00Z"/>
                <w:rFonts w:ascii="Arial" w:hAnsi="Arial" w:cs="Arial"/>
                <w:sz w:val="20"/>
                <w:szCs w:val="20"/>
              </w:rPr>
            </w:pPr>
            <w:ins w:id="459" w:author="Zhijun" w:date="2024-08-20T12:47:00Z">
              <w:r>
                <w:rPr>
                  <w:rFonts w:ascii="Arial" w:hAnsi="Arial" w:cs="Arial"/>
                  <w:sz w:val="20"/>
                  <w:szCs w:val="20"/>
                </w:rPr>
                <w:t>Mengdi: In DC, the a line is always present.</w:t>
              </w:r>
            </w:ins>
          </w:p>
          <w:p w14:paraId="0E069E62" w14:textId="77777777" w:rsidR="007E4106" w:rsidRDefault="007E4106" w:rsidP="007E4106">
            <w:pPr>
              <w:rPr>
                <w:ins w:id="460" w:author="Zhijun" w:date="2024-08-20T12:47:00Z"/>
                <w:rFonts w:ascii="Arial" w:hAnsi="Arial" w:cs="Arial"/>
                <w:sz w:val="20"/>
                <w:szCs w:val="20"/>
              </w:rPr>
            </w:pPr>
          </w:p>
          <w:p w14:paraId="02C1440F" w14:textId="2EF6C7F4" w:rsidR="003C1A19" w:rsidRPr="00D3396E" w:rsidRDefault="007E4106" w:rsidP="007E4106">
            <w:pPr>
              <w:rPr>
                <w:rFonts w:ascii="Arial" w:hAnsi="Arial" w:cs="Arial"/>
                <w:sz w:val="20"/>
                <w:szCs w:val="20"/>
              </w:rPr>
            </w:pPr>
            <w:ins w:id="461" w:author="Zhijun" w:date="2024-08-20T12:47:00Z">
              <w:r>
                <w:rPr>
                  <w:rFonts w:ascii="Arial" w:hAnsi="Arial" w:cs="Arial"/>
                  <w:sz w:val="20"/>
                  <w:szCs w:val="20"/>
                </w:rPr>
                <w:t>Offline check is neeeded.</w:t>
              </w:r>
            </w:ins>
          </w:p>
        </w:tc>
      </w:tr>
      <w:tr w:rsidR="007E4106" w:rsidRPr="00680537" w14:paraId="294170A8" w14:textId="77777777" w:rsidTr="00F17D29">
        <w:trPr>
          <w:trHeight w:val="20"/>
        </w:trPr>
        <w:tc>
          <w:tcPr>
            <w:tcW w:w="1078" w:type="dxa"/>
            <w:tcBorders>
              <w:top w:val="nil"/>
              <w:bottom w:val="single" w:sz="4" w:space="0" w:color="auto"/>
            </w:tcBorders>
            <w:shd w:val="clear" w:color="auto" w:fill="auto"/>
          </w:tcPr>
          <w:p w14:paraId="41BEB8DD" w14:textId="77777777" w:rsidR="007E4106" w:rsidRDefault="007E4106" w:rsidP="007E4106">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CC6DA8A" w14:textId="77777777" w:rsidR="007E4106" w:rsidRDefault="007E4106" w:rsidP="007E4106">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3BABB53" w14:textId="5B9ECA9D" w:rsidR="007E4106" w:rsidRDefault="007E4106" w:rsidP="007E4106">
            <w:ins w:id="462" w:author="Zhijun" w:date="2024-08-20T12:48:00Z">
              <w:r>
                <w:fldChar w:fldCharType="begin"/>
              </w:r>
              <w:r>
                <w:instrText xml:space="preserve"> HYPERLINK "./docs/C4-243448.zip" </w:instrText>
              </w:r>
              <w:r>
                <w:fldChar w:fldCharType="separate"/>
              </w:r>
              <w:r>
                <w:rPr>
                  <w:rStyle w:val="Hyperlink"/>
                </w:rPr>
                <w:t>3448</w:t>
              </w:r>
              <w:r>
                <w:rPr>
                  <w:rStyle w:val="Hyperlink"/>
                </w:rPr>
                <w:fldChar w:fldCharType="end"/>
              </w:r>
            </w:ins>
          </w:p>
        </w:tc>
        <w:tc>
          <w:tcPr>
            <w:tcW w:w="4132" w:type="dxa"/>
            <w:tcBorders>
              <w:top w:val="single" w:sz="4" w:space="0" w:color="auto"/>
              <w:bottom w:val="single" w:sz="4" w:space="0" w:color="auto"/>
            </w:tcBorders>
            <w:shd w:val="clear" w:color="auto" w:fill="00FFFF"/>
          </w:tcPr>
          <w:p w14:paraId="2DB114CD" w14:textId="75CFE2CA" w:rsidR="007E4106" w:rsidRDefault="007E4106" w:rsidP="007E4106">
            <w:pPr>
              <w:rPr>
                <w:rFonts w:ascii="Arial" w:hAnsi="Arial" w:cs="Arial"/>
                <w:sz w:val="20"/>
                <w:szCs w:val="20"/>
                <w:lang w:val="en-US"/>
              </w:rPr>
            </w:pPr>
            <w:ins w:id="463" w:author="Zhijun" w:date="2024-08-20T12:48:00Z">
              <w:r>
                <w:rPr>
                  <w:rFonts w:ascii="Arial" w:hAnsi="Arial" w:cs="Arial"/>
                  <w:sz w:val="20"/>
                  <w:szCs w:val="20"/>
                  <w:lang w:val="en-US"/>
                </w:rPr>
                <w:t>CR 29.176 0015 Rel-18 Cardinality correction</w:t>
              </w:r>
            </w:ins>
          </w:p>
        </w:tc>
        <w:tc>
          <w:tcPr>
            <w:tcW w:w="1984" w:type="dxa"/>
            <w:tcBorders>
              <w:top w:val="single" w:sz="4" w:space="0" w:color="auto"/>
              <w:bottom w:val="single" w:sz="4" w:space="0" w:color="auto"/>
            </w:tcBorders>
            <w:shd w:val="clear" w:color="auto" w:fill="00FFFF"/>
          </w:tcPr>
          <w:p w14:paraId="7D77D868" w14:textId="433C65F4" w:rsidR="007E4106" w:rsidRDefault="007E4106" w:rsidP="007E4106">
            <w:pPr>
              <w:rPr>
                <w:rFonts w:ascii="Arial" w:hAnsi="Arial" w:cs="Arial"/>
                <w:sz w:val="20"/>
                <w:szCs w:val="20"/>
                <w:lang w:val="en-US"/>
              </w:rPr>
            </w:pPr>
            <w:ins w:id="464" w:author="Zhijun" w:date="2024-08-20T12:48:00Z">
              <w:r>
                <w:rPr>
                  <w:rFonts w:ascii="Arial" w:hAnsi="Arial" w:cs="Arial"/>
                  <w:sz w:val="20"/>
                  <w:szCs w:val="20"/>
                  <w:lang w:val="en-US"/>
                </w:rPr>
                <w:t>Nokia</w:t>
              </w:r>
            </w:ins>
          </w:p>
        </w:tc>
        <w:tc>
          <w:tcPr>
            <w:tcW w:w="1775" w:type="dxa"/>
            <w:tcBorders>
              <w:top w:val="single" w:sz="4" w:space="0" w:color="auto"/>
              <w:bottom w:val="single" w:sz="4" w:space="0" w:color="auto"/>
            </w:tcBorders>
            <w:shd w:val="clear" w:color="auto" w:fill="00FFFF"/>
          </w:tcPr>
          <w:p w14:paraId="79B6091C" w14:textId="0DE10762" w:rsidR="007E4106" w:rsidRDefault="007E4106" w:rsidP="007E4106">
            <w:pPr>
              <w:rPr>
                <w:rFonts w:ascii="Arial" w:hAnsi="Arial" w:cs="Arial"/>
                <w:sz w:val="20"/>
                <w:szCs w:val="20"/>
                <w:lang w:val="en-US"/>
              </w:rPr>
            </w:pPr>
          </w:p>
        </w:tc>
        <w:tc>
          <w:tcPr>
            <w:tcW w:w="6368" w:type="dxa"/>
            <w:tcBorders>
              <w:top w:val="nil"/>
              <w:bottom w:val="single" w:sz="4" w:space="0" w:color="auto"/>
            </w:tcBorders>
            <w:shd w:val="clear" w:color="auto" w:fill="00FFFF"/>
          </w:tcPr>
          <w:p w14:paraId="578876C6" w14:textId="0CE502C3" w:rsidR="007E4106" w:rsidRDefault="007E4106" w:rsidP="007E4106">
            <w:pPr>
              <w:rPr>
                <w:rFonts w:ascii="Arial" w:hAnsi="Arial" w:cs="Arial"/>
                <w:sz w:val="20"/>
                <w:szCs w:val="20"/>
              </w:rPr>
            </w:pPr>
            <w:ins w:id="465" w:author="Zhijun" w:date="2024-08-20T12:48:00Z">
              <w:r>
                <w:rPr>
                  <w:rFonts w:ascii="Arial" w:hAnsi="Arial" w:cs="Arial"/>
                  <w:sz w:val="20"/>
                  <w:szCs w:val="20"/>
                </w:rPr>
                <w:t>OPEN</w:t>
              </w:r>
            </w:ins>
          </w:p>
        </w:tc>
      </w:tr>
      <w:tr w:rsidR="007E4106" w:rsidRPr="00680537" w14:paraId="148DC5D0" w14:textId="77777777" w:rsidTr="00F17D29">
        <w:trPr>
          <w:trHeight w:val="20"/>
        </w:trPr>
        <w:tc>
          <w:tcPr>
            <w:tcW w:w="1078" w:type="dxa"/>
            <w:tcBorders>
              <w:bottom w:val="single" w:sz="4" w:space="0" w:color="auto"/>
            </w:tcBorders>
            <w:shd w:val="clear" w:color="auto" w:fill="auto"/>
          </w:tcPr>
          <w:p w14:paraId="172F95C0" w14:textId="710FCD84" w:rsidR="007E4106" w:rsidRDefault="007E4106" w:rsidP="007E4106">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790B08F" w14:textId="4D50C183" w:rsidR="007E4106" w:rsidRPr="00D3396E" w:rsidRDefault="007E4106" w:rsidP="007E4106">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4D20E34" w14:textId="51BCC825" w:rsidR="007E4106" w:rsidRPr="005E6C60" w:rsidRDefault="002A7EA4" w:rsidP="007E4106">
            <w:pPr>
              <w:rPr>
                <w:rFonts w:ascii="Arial" w:hAnsi="Arial" w:cs="Arial"/>
                <w:sz w:val="20"/>
                <w:szCs w:val="20"/>
                <w:lang w:val="en-US"/>
              </w:rPr>
            </w:pPr>
            <w:hyperlink r:id="rId297" w:history="1">
              <w:r w:rsidR="007E4106">
                <w:rPr>
                  <w:rStyle w:val="Hyperlink"/>
                  <w:rFonts w:ascii="Arial" w:hAnsi="Arial" w:cs="Arial"/>
                  <w:sz w:val="20"/>
                  <w:szCs w:val="20"/>
                  <w:lang w:val="en-US"/>
                </w:rPr>
                <w:t>3074</w:t>
              </w:r>
            </w:hyperlink>
          </w:p>
        </w:tc>
        <w:tc>
          <w:tcPr>
            <w:tcW w:w="4132" w:type="dxa"/>
            <w:tcBorders>
              <w:bottom w:val="single" w:sz="4" w:space="0" w:color="auto"/>
            </w:tcBorders>
            <w:shd w:val="clear" w:color="auto" w:fill="auto"/>
          </w:tcPr>
          <w:p w14:paraId="2977B9D5" w14:textId="45B682DB" w:rsidR="007E4106" w:rsidRPr="005E6C60" w:rsidRDefault="007E4106" w:rsidP="007E4106">
            <w:pPr>
              <w:rPr>
                <w:rFonts w:ascii="Arial" w:hAnsi="Arial" w:cs="Arial"/>
                <w:sz w:val="20"/>
                <w:szCs w:val="20"/>
                <w:lang w:val="en-US"/>
              </w:rPr>
            </w:pPr>
            <w:r>
              <w:rPr>
                <w:rFonts w:ascii="Arial" w:hAnsi="Arial" w:cs="Arial"/>
                <w:sz w:val="20"/>
                <w:szCs w:val="20"/>
                <w:lang w:val="en-US"/>
              </w:rPr>
              <w:t>CR 29.175 0013 Rel-18 Corrections and Updates to Notify Service Operation</w:t>
            </w:r>
          </w:p>
        </w:tc>
        <w:tc>
          <w:tcPr>
            <w:tcW w:w="1984" w:type="dxa"/>
            <w:tcBorders>
              <w:bottom w:val="single" w:sz="4" w:space="0" w:color="auto"/>
            </w:tcBorders>
            <w:shd w:val="clear" w:color="auto" w:fill="auto"/>
          </w:tcPr>
          <w:p w14:paraId="7120EB28" w14:textId="05C6F00B" w:rsidR="007E4106" w:rsidRPr="005E6C60" w:rsidRDefault="007E4106" w:rsidP="007E4106">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6EA4203" w14:textId="0687B302" w:rsidR="007E4106" w:rsidRPr="005E6C60" w:rsidRDefault="007E4106" w:rsidP="007E4106">
            <w:pPr>
              <w:rPr>
                <w:rFonts w:ascii="Arial" w:hAnsi="Arial" w:cs="Arial"/>
                <w:sz w:val="20"/>
                <w:szCs w:val="20"/>
                <w:lang w:val="en-US"/>
              </w:rPr>
            </w:pPr>
            <w:ins w:id="466" w:author="Zhijun" w:date="2024-08-20T12:48:00Z">
              <w:r>
                <w:rPr>
                  <w:rFonts w:ascii="Arial" w:hAnsi="Arial" w:cs="Arial"/>
                  <w:sz w:val="20"/>
                  <w:szCs w:val="20"/>
                  <w:lang w:val="en-US"/>
                </w:rPr>
                <w:t>Agreed</w:t>
              </w:r>
            </w:ins>
          </w:p>
        </w:tc>
        <w:tc>
          <w:tcPr>
            <w:tcW w:w="6368" w:type="dxa"/>
            <w:tcBorders>
              <w:bottom w:val="single" w:sz="4" w:space="0" w:color="auto"/>
            </w:tcBorders>
            <w:shd w:val="clear" w:color="auto" w:fill="auto"/>
          </w:tcPr>
          <w:p w14:paraId="0683B470" w14:textId="77777777" w:rsidR="007E4106" w:rsidRDefault="007E4106" w:rsidP="007E4106">
            <w:pPr>
              <w:rPr>
                <w:rFonts w:ascii="Arial" w:hAnsi="Arial" w:cs="Arial"/>
                <w:sz w:val="20"/>
                <w:szCs w:val="20"/>
              </w:rPr>
            </w:pPr>
            <w:r>
              <w:rPr>
                <w:rFonts w:ascii="Arial" w:hAnsi="Arial" w:cs="Arial"/>
                <w:sz w:val="20"/>
                <w:szCs w:val="20"/>
              </w:rPr>
              <w:t>WI NG_RTC</w:t>
            </w:r>
          </w:p>
          <w:p w14:paraId="33F336E5" w14:textId="05ADE364" w:rsidR="007E4106" w:rsidRPr="00D3396E" w:rsidRDefault="007E4106" w:rsidP="007E4106">
            <w:pPr>
              <w:rPr>
                <w:rFonts w:ascii="Arial" w:hAnsi="Arial" w:cs="Arial"/>
                <w:sz w:val="20"/>
                <w:szCs w:val="20"/>
              </w:rPr>
            </w:pPr>
            <w:r>
              <w:rPr>
                <w:rFonts w:ascii="Arial" w:hAnsi="Arial" w:cs="Arial"/>
                <w:sz w:val="20"/>
                <w:szCs w:val="20"/>
              </w:rPr>
              <w:t>CAT F</w:t>
            </w:r>
          </w:p>
        </w:tc>
      </w:tr>
      <w:tr w:rsidR="007E4106" w:rsidRPr="00680537" w14:paraId="7C14346E" w14:textId="77777777" w:rsidTr="00F17D29">
        <w:trPr>
          <w:trHeight w:val="20"/>
        </w:trPr>
        <w:tc>
          <w:tcPr>
            <w:tcW w:w="1078" w:type="dxa"/>
            <w:tcBorders>
              <w:bottom w:val="nil"/>
            </w:tcBorders>
            <w:shd w:val="clear" w:color="auto" w:fill="auto"/>
          </w:tcPr>
          <w:p w14:paraId="2C5E6118" w14:textId="77777777" w:rsidR="007E4106" w:rsidRDefault="007E4106" w:rsidP="007E4106">
            <w:pPr>
              <w:rPr>
                <w:rFonts w:ascii="Arial" w:eastAsia="Batang" w:hAnsi="Arial" w:cs="Arial"/>
                <w:b/>
                <w:lang w:eastAsia="ko-KR"/>
              </w:rPr>
            </w:pPr>
          </w:p>
        </w:tc>
        <w:tc>
          <w:tcPr>
            <w:tcW w:w="2550" w:type="dxa"/>
            <w:tcBorders>
              <w:bottom w:val="nil"/>
            </w:tcBorders>
            <w:shd w:val="clear" w:color="auto" w:fill="A8D08D" w:themeFill="accent6" w:themeFillTint="99"/>
          </w:tcPr>
          <w:p w14:paraId="3BBF9BC7" w14:textId="2E1CA219" w:rsidR="007E4106" w:rsidRPr="00D3396E" w:rsidRDefault="007E4106" w:rsidP="007E4106">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0C7F4C3" w14:textId="72AAB474" w:rsidR="007E4106" w:rsidRPr="005E6C60" w:rsidRDefault="002A7EA4" w:rsidP="007E4106">
            <w:pPr>
              <w:rPr>
                <w:rFonts w:ascii="Arial" w:hAnsi="Arial" w:cs="Arial"/>
                <w:sz w:val="20"/>
                <w:szCs w:val="20"/>
                <w:lang w:val="en-US"/>
              </w:rPr>
            </w:pPr>
            <w:hyperlink r:id="rId298" w:history="1">
              <w:r w:rsidR="007E4106">
                <w:rPr>
                  <w:rStyle w:val="Hyperlink"/>
                  <w:rFonts w:ascii="Arial" w:hAnsi="Arial" w:cs="Arial"/>
                  <w:sz w:val="20"/>
                  <w:szCs w:val="20"/>
                  <w:lang w:val="en-US"/>
                </w:rPr>
                <w:t>3075</w:t>
              </w:r>
            </w:hyperlink>
          </w:p>
        </w:tc>
        <w:tc>
          <w:tcPr>
            <w:tcW w:w="4132" w:type="dxa"/>
            <w:tcBorders>
              <w:bottom w:val="single" w:sz="4" w:space="0" w:color="auto"/>
            </w:tcBorders>
            <w:shd w:val="clear" w:color="auto" w:fill="auto"/>
          </w:tcPr>
          <w:p w14:paraId="5205C404" w14:textId="77A5BAAC" w:rsidR="007E4106" w:rsidRPr="005E6C60" w:rsidRDefault="007E4106" w:rsidP="007E4106">
            <w:pPr>
              <w:rPr>
                <w:rFonts w:ascii="Arial" w:hAnsi="Arial" w:cs="Arial"/>
                <w:sz w:val="20"/>
                <w:szCs w:val="20"/>
                <w:lang w:val="en-US"/>
              </w:rPr>
            </w:pPr>
            <w:r>
              <w:rPr>
                <w:rFonts w:ascii="Arial" w:hAnsi="Arial" w:cs="Arial"/>
                <w:sz w:val="20"/>
                <w:szCs w:val="20"/>
                <w:lang w:val="en-US"/>
              </w:rPr>
              <w:t>CR 29.176 0016 Rel-18 Updates to MF Media Resource Management Service Operations</w:t>
            </w:r>
          </w:p>
        </w:tc>
        <w:tc>
          <w:tcPr>
            <w:tcW w:w="1984" w:type="dxa"/>
            <w:tcBorders>
              <w:bottom w:val="single" w:sz="4" w:space="0" w:color="auto"/>
            </w:tcBorders>
            <w:shd w:val="clear" w:color="auto" w:fill="auto"/>
          </w:tcPr>
          <w:p w14:paraId="423DABDD" w14:textId="2BF761C1" w:rsidR="007E4106" w:rsidRPr="005E6C60" w:rsidRDefault="007E4106" w:rsidP="007E4106">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52F71207" w14:textId="271DC3A3" w:rsidR="007E4106" w:rsidRPr="005E6C60" w:rsidRDefault="007E4106" w:rsidP="007E4106">
            <w:pPr>
              <w:rPr>
                <w:rFonts w:ascii="Arial" w:hAnsi="Arial" w:cs="Arial"/>
                <w:sz w:val="20"/>
                <w:szCs w:val="20"/>
                <w:lang w:val="en-US"/>
              </w:rPr>
            </w:pPr>
            <w:ins w:id="467" w:author="Zhijun" w:date="2024-08-20T12:48:00Z">
              <w:r>
                <w:rPr>
                  <w:rFonts w:ascii="Arial" w:hAnsi="Arial" w:cs="Arial"/>
                  <w:sz w:val="20"/>
                  <w:szCs w:val="20"/>
                  <w:lang w:val="en-US"/>
                </w:rPr>
                <w:t>Revised to C4-243450</w:t>
              </w:r>
            </w:ins>
          </w:p>
        </w:tc>
        <w:tc>
          <w:tcPr>
            <w:tcW w:w="6368" w:type="dxa"/>
            <w:tcBorders>
              <w:bottom w:val="nil"/>
            </w:tcBorders>
            <w:shd w:val="clear" w:color="auto" w:fill="auto"/>
          </w:tcPr>
          <w:p w14:paraId="321B2BD5" w14:textId="77777777" w:rsidR="007E4106" w:rsidRDefault="007E4106" w:rsidP="007E4106">
            <w:pPr>
              <w:rPr>
                <w:rFonts w:ascii="Arial" w:hAnsi="Arial" w:cs="Arial"/>
                <w:sz w:val="20"/>
                <w:szCs w:val="20"/>
              </w:rPr>
            </w:pPr>
            <w:r>
              <w:rPr>
                <w:rFonts w:ascii="Arial" w:hAnsi="Arial" w:cs="Arial"/>
                <w:sz w:val="20"/>
                <w:szCs w:val="20"/>
              </w:rPr>
              <w:t>WI NG_RTC</w:t>
            </w:r>
          </w:p>
          <w:p w14:paraId="48860D1F" w14:textId="77777777" w:rsidR="007E4106" w:rsidRDefault="007E4106" w:rsidP="007E4106">
            <w:pPr>
              <w:rPr>
                <w:rFonts w:ascii="Arial" w:hAnsi="Arial" w:cs="Arial"/>
                <w:sz w:val="20"/>
                <w:szCs w:val="20"/>
              </w:rPr>
            </w:pPr>
            <w:r>
              <w:rPr>
                <w:rFonts w:ascii="Arial" w:hAnsi="Arial" w:cs="Arial"/>
                <w:sz w:val="20"/>
                <w:szCs w:val="20"/>
              </w:rPr>
              <w:t>CAT F</w:t>
            </w:r>
          </w:p>
          <w:p w14:paraId="48ED3F33" w14:textId="77777777" w:rsidR="007E4106" w:rsidRDefault="007E4106" w:rsidP="007E4106">
            <w:pPr>
              <w:rPr>
                <w:ins w:id="468" w:author="Zhijun" w:date="2024-08-20T12:48:00Z"/>
                <w:rFonts w:ascii="Arial" w:hAnsi="Arial" w:cs="Arial"/>
                <w:sz w:val="20"/>
                <w:szCs w:val="20"/>
              </w:rPr>
            </w:pPr>
          </w:p>
          <w:p w14:paraId="509E7419" w14:textId="77777777" w:rsidR="007E4106" w:rsidRDefault="007E4106" w:rsidP="007E4106">
            <w:pPr>
              <w:rPr>
                <w:ins w:id="469" w:author="Zhijun" w:date="2024-08-20T12:48:00Z"/>
                <w:rFonts w:ascii="Arial" w:hAnsi="Arial" w:cs="Arial"/>
                <w:sz w:val="20"/>
                <w:szCs w:val="20"/>
              </w:rPr>
            </w:pPr>
            <w:ins w:id="470" w:author="Zhijun" w:date="2024-08-20T12:48:00Z">
              <w:r>
                <w:rPr>
                  <w:rFonts w:ascii="Arial" w:hAnsi="Arial" w:cs="Arial"/>
                  <w:sz w:val="20"/>
                  <w:szCs w:val="20"/>
                </w:rPr>
                <w:t>Correct the typo in MEDIA_ID_CONFILICT</w:t>
              </w:r>
            </w:ins>
          </w:p>
          <w:p w14:paraId="69D8C47D" w14:textId="77777777" w:rsidR="007E4106" w:rsidRDefault="007E4106" w:rsidP="007E4106">
            <w:pPr>
              <w:rPr>
                <w:ins w:id="471" w:author="Zhijun" w:date="2024-08-20T12:48:00Z"/>
                <w:rFonts w:ascii="Arial" w:hAnsi="Arial" w:cs="Arial"/>
                <w:sz w:val="20"/>
                <w:szCs w:val="20"/>
              </w:rPr>
            </w:pPr>
            <w:ins w:id="472" w:author="Zhijun" w:date="2024-08-20T12:48:00Z">
              <w:r>
                <w:rPr>
                  <w:rFonts w:ascii="Arial" w:hAnsi="Arial" w:cs="Arial"/>
                  <w:sz w:val="20"/>
                  <w:szCs w:val="20"/>
                </w:rPr>
                <w:t>Add 500 xxx in the Application Error table</w:t>
              </w:r>
            </w:ins>
          </w:p>
          <w:p w14:paraId="3BF6CE58" w14:textId="77777777" w:rsidR="007E4106" w:rsidRDefault="007E4106" w:rsidP="007E4106">
            <w:pPr>
              <w:rPr>
                <w:ins w:id="473" w:author="Zhijun" w:date="2024-08-20T12:48:00Z"/>
                <w:rFonts w:ascii="Arial" w:hAnsi="Arial" w:cs="Arial"/>
                <w:sz w:val="20"/>
                <w:szCs w:val="20"/>
              </w:rPr>
            </w:pPr>
            <w:ins w:id="474" w:author="Zhijun" w:date="2024-08-20T12:48:00Z">
              <w:r>
                <w:rPr>
                  <w:rFonts w:ascii="Arial" w:hAnsi="Arial" w:cs="Arial"/>
                  <w:sz w:val="20"/>
                  <w:szCs w:val="20"/>
                </w:rPr>
                <w:t>Correct some mistakes</w:t>
              </w:r>
            </w:ins>
          </w:p>
          <w:p w14:paraId="6B7B8117" w14:textId="45C6F137" w:rsidR="007E4106" w:rsidRPr="00D3396E" w:rsidRDefault="007E4106" w:rsidP="007E4106">
            <w:pPr>
              <w:rPr>
                <w:rFonts w:ascii="Arial" w:hAnsi="Arial" w:cs="Arial"/>
                <w:sz w:val="20"/>
                <w:szCs w:val="20"/>
              </w:rPr>
            </w:pPr>
          </w:p>
        </w:tc>
      </w:tr>
      <w:tr w:rsidR="007E4106" w:rsidRPr="00680537" w14:paraId="23031802" w14:textId="77777777" w:rsidTr="00F17D29">
        <w:trPr>
          <w:trHeight w:val="20"/>
        </w:trPr>
        <w:tc>
          <w:tcPr>
            <w:tcW w:w="1078" w:type="dxa"/>
            <w:tcBorders>
              <w:top w:val="nil"/>
              <w:bottom w:val="single" w:sz="4" w:space="0" w:color="auto"/>
            </w:tcBorders>
            <w:shd w:val="clear" w:color="auto" w:fill="auto"/>
          </w:tcPr>
          <w:p w14:paraId="690CB3B7" w14:textId="0D038B15" w:rsidR="007E4106" w:rsidRDefault="007E4106" w:rsidP="007E4106">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7575E2E" w14:textId="77777777" w:rsidR="007E4106" w:rsidRDefault="007E4106" w:rsidP="007E4106">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DC4D75C" w14:textId="613975CE" w:rsidR="007E4106" w:rsidRDefault="007E4106" w:rsidP="007E4106">
            <w:ins w:id="475" w:author="Zhijun" w:date="2024-08-20T12:48:00Z">
              <w:r>
                <w:fldChar w:fldCharType="begin"/>
              </w:r>
              <w:r>
                <w:instrText xml:space="preserve"> HYPERLINK "./docs/C4-243450.zip" </w:instrText>
              </w:r>
              <w:r>
                <w:fldChar w:fldCharType="separate"/>
              </w:r>
              <w:r>
                <w:rPr>
                  <w:rStyle w:val="Hyperlink"/>
                </w:rPr>
                <w:t>3450</w:t>
              </w:r>
              <w:r>
                <w:fldChar w:fldCharType="end"/>
              </w:r>
            </w:ins>
          </w:p>
        </w:tc>
        <w:tc>
          <w:tcPr>
            <w:tcW w:w="4132" w:type="dxa"/>
            <w:tcBorders>
              <w:top w:val="single" w:sz="4" w:space="0" w:color="auto"/>
              <w:bottom w:val="single" w:sz="4" w:space="0" w:color="auto"/>
            </w:tcBorders>
            <w:shd w:val="clear" w:color="auto" w:fill="00FFFF"/>
          </w:tcPr>
          <w:p w14:paraId="6386DDA7" w14:textId="746950D3" w:rsidR="007E4106" w:rsidRDefault="007E4106" w:rsidP="007E4106">
            <w:pPr>
              <w:rPr>
                <w:rFonts w:ascii="Arial" w:hAnsi="Arial" w:cs="Arial"/>
                <w:sz w:val="20"/>
                <w:szCs w:val="20"/>
                <w:lang w:val="en-US"/>
              </w:rPr>
            </w:pPr>
            <w:ins w:id="476" w:author="Zhijun" w:date="2024-08-20T12:48:00Z">
              <w:r>
                <w:rPr>
                  <w:rFonts w:ascii="Arial" w:hAnsi="Arial" w:cs="Arial"/>
                  <w:sz w:val="20"/>
                  <w:szCs w:val="20"/>
                  <w:lang w:val="en-US"/>
                </w:rPr>
                <w:t>CR 29.176 0016 Rel-18 Updates to MF Media Resource Management Service Operations</w:t>
              </w:r>
            </w:ins>
          </w:p>
        </w:tc>
        <w:tc>
          <w:tcPr>
            <w:tcW w:w="1984" w:type="dxa"/>
            <w:tcBorders>
              <w:top w:val="single" w:sz="4" w:space="0" w:color="auto"/>
              <w:bottom w:val="single" w:sz="4" w:space="0" w:color="auto"/>
            </w:tcBorders>
            <w:shd w:val="clear" w:color="auto" w:fill="00FFFF"/>
          </w:tcPr>
          <w:p w14:paraId="47F24BD3" w14:textId="074EAB90" w:rsidR="007E4106" w:rsidRDefault="007E4106" w:rsidP="007E4106">
            <w:pPr>
              <w:rPr>
                <w:rFonts w:ascii="Arial" w:hAnsi="Arial" w:cs="Arial"/>
                <w:sz w:val="20"/>
                <w:szCs w:val="20"/>
                <w:lang w:val="en-US"/>
              </w:rPr>
            </w:pPr>
            <w:ins w:id="477" w:author="Zhijun" w:date="2024-08-20T12:48:00Z">
              <w:r>
                <w:rPr>
                  <w:rFonts w:ascii="Arial" w:hAnsi="Arial" w:cs="Arial"/>
                  <w:sz w:val="20"/>
                  <w:szCs w:val="20"/>
                  <w:lang w:val="en-US"/>
                </w:rPr>
                <w:t>ZTE</w:t>
              </w:r>
            </w:ins>
          </w:p>
        </w:tc>
        <w:tc>
          <w:tcPr>
            <w:tcW w:w="1775" w:type="dxa"/>
            <w:tcBorders>
              <w:top w:val="single" w:sz="4" w:space="0" w:color="auto"/>
              <w:bottom w:val="single" w:sz="4" w:space="0" w:color="auto"/>
            </w:tcBorders>
            <w:shd w:val="clear" w:color="auto" w:fill="00FFFF"/>
          </w:tcPr>
          <w:p w14:paraId="3553B6AB" w14:textId="77777777" w:rsidR="007E4106" w:rsidRDefault="007E4106" w:rsidP="007E4106">
            <w:pPr>
              <w:rPr>
                <w:rFonts w:ascii="Arial" w:hAnsi="Arial" w:cs="Arial"/>
                <w:sz w:val="20"/>
                <w:szCs w:val="20"/>
                <w:lang w:val="en-US"/>
              </w:rPr>
            </w:pPr>
          </w:p>
        </w:tc>
        <w:tc>
          <w:tcPr>
            <w:tcW w:w="6368" w:type="dxa"/>
            <w:tcBorders>
              <w:top w:val="nil"/>
              <w:bottom w:val="single" w:sz="4" w:space="0" w:color="auto"/>
            </w:tcBorders>
            <w:shd w:val="clear" w:color="auto" w:fill="00FFFF"/>
          </w:tcPr>
          <w:p w14:paraId="67938FDE" w14:textId="77777777" w:rsidR="007E4106" w:rsidRDefault="007E4106" w:rsidP="007E4106">
            <w:pPr>
              <w:rPr>
                <w:rFonts w:ascii="Arial" w:hAnsi="Arial" w:cs="Arial"/>
                <w:sz w:val="20"/>
                <w:szCs w:val="20"/>
              </w:rPr>
            </w:pPr>
          </w:p>
        </w:tc>
      </w:tr>
      <w:tr w:rsidR="007E4106" w:rsidRPr="00680537" w14:paraId="0FDC5178" w14:textId="77777777" w:rsidTr="00F17D29">
        <w:trPr>
          <w:trHeight w:val="20"/>
        </w:trPr>
        <w:tc>
          <w:tcPr>
            <w:tcW w:w="1078" w:type="dxa"/>
            <w:tcBorders>
              <w:bottom w:val="single" w:sz="4" w:space="0" w:color="auto"/>
            </w:tcBorders>
            <w:shd w:val="clear" w:color="auto" w:fill="auto"/>
          </w:tcPr>
          <w:p w14:paraId="244C8A9C" w14:textId="77777777" w:rsidR="007E4106" w:rsidRDefault="007E4106" w:rsidP="007E4106">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76E456F" w14:textId="1B8354F4" w:rsidR="007E4106" w:rsidRPr="00D3396E" w:rsidRDefault="007E4106" w:rsidP="007E4106">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C6A8718" w14:textId="3E89B873" w:rsidR="007E4106" w:rsidRPr="005E6C60" w:rsidRDefault="002A7EA4" w:rsidP="007E4106">
            <w:pPr>
              <w:rPr>
                <w:rFonts w:ascii="Arial" w:hAnsi="Arial" w:cs="Arial"/>
                <w:sz w:val="20"/>
                <w:szCs w:val="20"/>
                <w:lang w:val="en-US"/>
              </w:rPr>
            </w:pPr>
            <w:hyperlink r:id="rId299" w:history="1">
              <w:r w:rsidR="007E4106">
                <w:rPr>
                  <w:rStyle w:val="Hyperlink"/>
                  <w:rFonts w:ascii="Arial" w:hAnsi="Arial" w:cs="Arial"/>
                  <w:sz w:val="20"/>
                  <w:szCs w:val="20"/>
                  <w:lang w:val="en-US"/>
                </w:rPr>
                <w:t>3131</w:t>
              </w:r>
            </w:hyperlink>
          </w:p>
        </w:tc>
        <w:tc>
          <w:tcPr>
            <w:tcW w:w="4132" w:type="dxa"/>
            <w:tcBorders>
              <w:bottom w:val="single" w:sz="4" w:space="0" w:color="auto"/>
            </w:tcBorders>
            <w:shd w:val="clear" w:color="auto" w:fill="auto"/>
          </w:tcPr>
          <w:p w14:paraId="2DCD8068" w14:textId="0F4AE0F4" w:rsidR="007E4106" w:rsidRPr="005E6C60" w:rsidRDefault="007E4106" w:rsidP="007E4106">
            <w:pPr>
              <w:rPr>
                <w:rFonts w:ascii="Arial" w:hAnsi="Arial" w:cs="Arial"/>
                <w:sz w:val="20"/>
                <w:szCs w:val="20"/>
                <w:lang w:val="en-US"/>
              </w:rPr>
            </w:pPr>
            <w:r>
              <w:rPr>
                <w:rFonts w:ascii="Arial" w:hAnsi="Arial" w:cs="Arial"/>
                <w:sz w:val="20"/>
                <w:szCs w:val="20"/>
                <w:lang w:val="en-US"/>
              </w:rPr>
              <w:t>CR 29.176 0017 Rel-18 Remove the redundant securitySetup in DcMedia</w:t>
            </w:r>
          </w:p>
        </w:tc>
        <w:tc>
          <w:tcPr>
            <w:tcW w:w="1984" w:type="dxa"/>
            <w:tcBorders>
              <w:bottom w:val="single" w:sz="4" w:space="0" w:color="auto"/>
            </w:tcBorders>
            <w:shd w:val="clear" w:color="auto" w:fill="auto"/>
          </w:tcPr>
          <w:p w14:paraId="3FC3E3B5" w14:textId="46A4B01B" w:rsidR="007E4106" w:rsidRPr="005E6C60" w:rsidRDefault="007E4106" w:rsidP="007E410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9036CFF" w14:textId="56179B35" w:rsidR="007E4106" w:rsidRPr="005E6C60" w:rsidRDefault="007E4106" w:rsidP="007E4106">
            <w:pPr>
              <w:rPr>
                <w:rFonts w:ascii="Arial" w:hAnsi="Arial" w:cs="Arial"/>
                <w:sz w:val="20"/>
                <w:szCs w:val="20"/>
                <w:lang w:val="en-US"/>
              </w:rPr>
            </w:pPr>
            <w:ins w:id="478" w:author="Zhijun" w:date="2024-08-20T12:49:00Z">
              <w:r>
                <w:rPr>
                  <w:rFonts w:ascii="Arial" w:hAnsi="Arial" w:cs="Arial"/>
                  <w:sz w:val="20"/>
                  <w:szCs w:val="20"/>
                  <w:lang w:val="en-US"/>
                </w:rPr>
                <w:t>Agreed</w:t>
              </w:r>
            </w:ins>
          </w:p>
        </w:tc>
        <w:tc>
          <w:tcPr>
            <w:tcW w:w="6368" w:type="dxa"/>
            <w:tcBorders>
              <w:bottom w:val="single" w:sz="4" w:space="0" w:color="auto"/>
            </w:tcBorders>
            <w:shd w:val="clear" w:color="auto" w:fill="auto"/>
          </w:tcPr>
          <w:p w14:paraId="4EA7BCEF" w14:textId="77777777" w:rsidR="007E4106" w:rsidRDefault="007E4106" w:rsidP="007E4106">
            <w:pPr>
              <w:rPr>
                <w:rFonts w:ascii="Arial" w:hAnsi="Arial" w:cs="Arial"/>
                <w:sz w:val="20"/>
                <w:szCs w:val="20"/>
              </w:rPr>
            </w:pPr>
            <w:r>
              <w:rPr>
                <w:rFonts w:ascii="Arial" w:hAnsi="Arial" w:cs="Arial"/>
                <w:sz w:val="20"/>
                <w:szCs w:val="20"/>
              </w:rPr>
              <w:t>WI NG_RTC</w:t>
            </w:r>
          </w:p>
          <w:p w14:paraId="73794F18" w14:textId="140800A2" w:rsidR="007E4106" w:rsidRPr="00D3396E" w:rsidRDefault="007E4106" w:rsidP="007E4106">
            <w:pPr>
              <w:rPr>
                <w:rFonts w:ascii="Arial" w:hAnsi="Arial" w:cs="Arial"/>
                <w:sz w:val="20"/>
                <w:szCs w:val="20"/>
              </w:rPr>
            </w:pPr>
            <w:r>
              <w:rPr>
                <w:rFonts w:ascii="Arial" w:hAnsi="Arial" w:cs="Arial"/>
                <w:sz w:val="20"/>
                <w:szCs w:val="20"/>
              </w:rPr>
              <w:t>CAT F</w:t>
            </w:r>
          </w:p>
        </w:tc>
      </w:tr>
      <w:tr w:rsidR="007E4106" w:rsidRPr="00680537" w14:paraId="49D56BD5" w14:textId="77777777" w:rsidTr="00F17D29">
        <w:trPr>
          <w:trHeight w:val="20"/>
        </w:trPr>
        <w:tc>
          <w:tcPr>
            <w:tcW w:w="1078" w:type="dxa"/>
            <w:tcBorders>
              <w:bottom w:val="single" w:sz="4" w:space="0" w:color="auto"/>
            </w:tcBorders>
            <w:shd w:val="clear" w:color="auto" w:fill="auto"/>
          </w:tcPr>
          <w:p w14:paraId="1A051836" w14:textId="77777777" w:rsidR="007E4106" w:rsidRDefault="007E4106" w:rsidP="007E4106">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07E8DE2" w14:textId="185ECD24" w:rsidR="007E4106" w:rsidRPr="00D3396E" w:rsidRDefault="007E4106" w:rsidP="007E4106">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215EEC5" w14:textId="6597229D" w:rsidR="007E4106" w:rsidRPr="005E6C60" w:rsidRDefault="002A7EA4" w:rsidP="007E4106">
            <w:pPr>
              <w:rPr>
                <w:rFonts w:ascii="Arial" w:hAnsi="Arial" w:cs="Arial"/>
                <w:sz w:val="20"/>
                <w:szCs w:val="20"/>
                <w:lang w:val="en-US"/>
              </w:rPr>
            </w:pPr>
            <w:hyperlink r:id="rId300" w:history="1">
              <w:r w:rsidR="007E4106">
                <w:rPr>
                  <w:rStyle w:val="Hyperlink"/>
                  <w:rFonts w:ascii="Arial" w:hAnsi="Arial" w:cs="Arial"/>
                  <w:sz w:val="20"/>
                  <w:szCs w:val="20"/>
                  <w:lang w:val="en-US"/>
                </w:rPr>
                <w:t>3133</w:t>
              </w:r>
            </w:hyperlink>
          </w:p>
        </w:tc>
        <w:tc>
          <w:tcPr>
            <w:tcW w:w="4132" w:type="dxa"/>
            <w:tcBorders>
              <w:bottom w:val="single" w:sz="4" w:space="0" w:color="auto"/>
            </w:tcBorders>
            <w:shd w:val="clear" w:color="auto" w:fill="auto"/>
          </w:tcPr>
          <w:p w14:paraId="3E75C2F9" w14:textId="7BD0B967" w:rsidR="007E4106" w:rsidRPr="005E6C60" w:rsidRDefault="007E4106" w:rsidP="007E4106">
            <w:pPr>
              <w:rPr>
                <w:rFonts w:ascii="Arial" w:hAnsi="Arial" w:cs="Arial"/>
                <w:sz w:val="20"/>
                <w:szCs w:val="20"/>
                <w:lang w:val="en-US"/>
              </w:rPr>
            </w:pPr>
            <w:r>
              <w:rPr>
                <w:rFonts w:ascii="Arial" w:hAnsi="Arial" w:cs="Arial"/>
                <w:sz w:val="20"/>
                <w:szCs w:val="20"/>
                <w:lang w:val="en-US"/>
              </w:rPr>
              <w:t>CR 29.175 0014 Rel-18 Remove the SecuritySetup in clause 6.1.6.1</w:t>
            </w:r>
          </w:p>
        </w:tc>
        <w:tc>
          <w:tcPr>
            <w:tcW w:w="1984" w:type="dxa"/>
            <w:tcBorders>
              <w:bottom w:val="single" w:sz="4" w:space="0" w:color="auto"/>
            </w:tcBorders>
            <w:shd w:val="clear" w:color="auto" w:fill="auto"/>
          </w:tcPr>
          <w:p w14:paraId="46C5A844" w14:textId="11659BDB" w:rsidR="007E4106" w:rsidRPr="005E6C60" w:rsidRDefault="007E4106" w:rsidP="007E410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7D5226E" w14:textId="62AA28ED" w:rsidR="007E4106" w:rsidRPr="005E6C60" w:rsidRDefault="007E4106" w:rsidP="007E4106">
            <w:pPr>
              <w:rPr>
                <w:rFonts w:ascii="Arial" w:hAnsi="Arial" w:cs="Arial"/>
                <w:sz w:val="20"/>
                <w:szCs w:val="20"/>
                <w:lang w:val="en-US"/>
              </w:rPr>
            </w:pPr>
            <w:ins w:id="479" w:author="Zhijun" w:date="2024-08-20T12:49:00Z">
              <w:r>
                <w:rPr>
                  <w:rFonts w:ascii="Arial" w:hAnsi="Arial" w:cs="Arial"/>
                  <w:sz w:val="20"/>
                  <w:szCs w:val="20"/>
                  <w:lang w:val="en-US"/>
                </w:rPr>
                <w:t>Agreed</w:t>
              </w:r>
            </w:ins>
          </w:p>
        </w:tc>
        <w:tc>
          <w:tcPr>
            <w:tcW w:w="6368" w:type="dxa"/>
            <w:tcBorders>
              <w:bottom w:val="single" w:sz="4" w:space="0" w:color="auto"/>
            </w:tcBorders>
            <w:shd w:val="clear" w:color="auto" w:fill="auto"/>
          </w:tcPr>
          <w:p w14:paraId="10A48B40" w14:textId="77777777" w:rsidR="007E4106" w:rsidRDefault="007E4106" w:rsidP="007E4106">
            <w:pPr>
              <w:rPr>
                <w:rFonts w:ascii="Arial" w:hAnsi="Arial" w:cs="Arial"/>
                <w:sz w:val="20"/>
                <w:szCs w:val="20"/>
              </w:rPr>
            </w:pPr>
            <w:r>
              <w:rPr>
                <w:rFonts w:ascii="Arial" w:hAnsi="Arial" w:cs="Arial"/>
                <w:sz w:val="20"/>
                <w:szCs w:val="20"/>
              </w:rPr>
              <w:t>WI NG_RTC</w:t>
            </w:r>
          </w:p>
          <w:p w14:paraId="369694C0" w14:textId="137ED6C5" w:rsidR="007E4106" w:rsidRPr="00D3396E" w:rsidRDefault="007E4106" w:rsidP="007E4106">
            <w:pPr>
              <w:rPr>
                <w:rFonts w:ascii="Arial" w:hAnsi="Arial" w:cs="Arial"/>
                <w:sz w:val="20"/>
                <w:szCs w:val="20"/>
              </w:rPr>
            </w:pPr>
            <w:r>
              <w:rPr>
                <w:rFonts w:ascii="Arial" w:hAnsi="Arial" w:cs="Arial"/>
                <w:sz w:val="20"/>
                <w:szCs w:val="20"/>
              </w:rPr>
              <w:t>CAT F</w:t>
            </w:r>
          </w:p>
        </w:tc>
      </w:tr>
      <w:tr w:rsidR="007E4106" w:rsidRPr="00680537" w14:paraId="1D4397BA" w14:textId="77777777" w:rsidTr="00F17D29">
        <w:trPr>
          <w:trHeight w:val="20"/>
        </w:trPr>
        <w:tc>
          <w:tcPr>
            <w:tcW w:w="1078" w:type="dxa"/>
            <w:tcBorders>
              <w:bottom w:val="nil"/>
            </w:tcBorders>
            <w:shd w:val="clear" w:color="auto" w:fill="auto"/>
          </w:tcPr>
          <w:p w14:paraId="693102C0" w14:textId="77777777" w:rsidR="007E4106" w:rsidRDefault="007E4106" w:rsidP="007E4106">
            <w:pPr>
              <w:rPr>
                <w:rFonts w:ascii="Arial" w:eastAsia="Batang" w:hAnsi="Arial" w:cs="Arial"/>
                <w:b/>
                <w:lang w:eastAsia="ko-KR"/>
              </w:rPr>
            </w:pPr>
          </w:p>
        </w:tc>
        <w:tc>
          <w:tcPr>
            <w:tcW w:w="2550" w:type="dxa"/>
            <w:tcBorders>
              <w:bottom w:val="nil"/>
            </w:tcBorders>
            <w:shd w:val="clear" w:color="auto" w:fill="A8D08D" w:themeFill="accent6" w:themeFillTint="99"/>
          </w:tcPr>
          <w:p w14:paraId="184381FB" w14:textId="07F08FE9" w:rsidR="007E4106" w:rsidRPr="00D3396E" w:rsidRDefault="007E4106" w:rsidP="007E4106">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0DE38D2" w14:textId="75F99EE7" w:rsidR="007E4106" w:rsidRPr="005E6C60" w:rsidRDefault="002A7EA4" w:rsidP="007E4106">
            <w:pPr>
              <w:rPr>
                <w:rFonts w:ascii="Arial" w:hAnsi="Arial" w:cs="Arial"/>
                <w:sz w:val="20"/>
                <w:szCs w:val="20"/>
                <w:lang w:val="en-US"/>
              </w:rPr>
            </w:pPr>
            <w:hyperlink r:id="rId301" w:history="1">
              <w:r w:rsidR="007E4106">
                <w:rPr>
                  <w:rStyle w:val="Hyperlink"/>
                  <w:rFonts w:ascii="Arial" w:hAnsi="Arial" w:cs="Arial"/>
                  <w:sz w:val="20"/>
                  <w:szCs w:val="20"/>
                  <w:lang w:val="en-US"/>
                </w:rPr>
                <w:t>3134</w:t>
              </w:r>
            </w:hyperlink>
          </w:p>
        </w:tc>
        <w:tc>
          <w:tcPr>
            <w:tcW w:w="4132" w:type="dxa"/>
            <w:tcBorders>
              <w:bottom w:val="single" w:sz="4" w:space="0" w:color="auto"/>
            </w:tcBorders>
            <w:shd w:val="clear" w:color="auto" w:fill="auto"/>
          </w:tcPr>
          <w:p w14:paraId="1836CACD" w14:textId="0A46FBB9" w:rsidR="007E4106" w:rsidRPr="005E6C60" w:rsidRDefault="007E4106" w:rsidP="007E4106">
            <w:pPr>
              <w:rPr>
                <w:rFonts w:ascii="Arial" w:hAnsi="Arial" w:cs="Arial"/>
                <w:sz w:val="20"/>
                <w:szCs w:val="20"/>
                <w:lang w:val="en-US"/>
              </w:rPr>
            </w:pPr>
            <w:r>
              <w:rPr>
                <w:rFonts w:ascii="Arial" w:hAnsi="Arial" w:cs="Arial"/>
                <w:sz w:val="20"/>
                <w:szCs w:val="20"/>
                <w:lang w:val="en-US"/>
              </w:rPr>
              <w:t>CR 29.176 0018 Rel-18 Update the procedure of creation a new media context</w:t>
            </w:r>
          </w:p>
        </w:tc>
        <w:tc>
          <w:tcPr>
            <w:tcW w:w="1984" w:type="dxa"/>
            <w:tcBorders>
              <w:bottom w:val="single" w:sz="4" w:space="0" w:color="auto"/>
            </w:tcBorders>
            <w:shd w:val="clear" w:color="auto" w:fill="auto"/>
          </w:tcPr>
          <w:p w14:paraId="090ECD5A" w14:textId="603393BD" w:rsidR="007E4106" w:rsidRPr="005E6C60" w:rsidRDefault="007E4106" w:rsidP="007E410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7E8B5FD" w14:textId="34F102C9" w:rsidR="007E4106" w:rsidRPr="005E6C60" w:rsidRDefault="007E4106" w:rsidP="007E4106">
            <w:pPr>
              <w:rPr>
                <w:rFonts w:ascii="Arial" w:hAnsi="Arial" w:cs="Arial"/>
                <w:sz w:val="20"/>
                <w:szCs w:val="20"/>
                <w:lang w:val="en-US"/>
              </w:rPr>
            </w:pPr>
            <w:ins w:id="480" w:author="Zhijun" w:date="2024-08-20T12:49:00Z">
              <w:r>
                <w:rPr>
                  <w:rFonts w:ascii="Arial" w:hAnsi="Arial" w:cs="Arial"/>
                  <w:sz w:val="20"/>
                  <w:szCs w:val="20"/>
                  <w:lang w:val="en-US"/>
                </w:rPr>
                <w:t>Revised to C4-243449</w:t>
              </w:r>
            </w:ins>
          </w:p>
        </w:tc>
        <w:tc>
          <w:tcPr>
            <w:tcW w:w="6368" w:type="dxa"/>
            <w:tcBorders>
              <w:bottom w:val="nil"/>
            </w:tcBorders>
            <w:shd w:val="clear" w:color="auto" w:fill="auto"/>
          </w:tcPr>
          <w:p w14:paraId="61B323DD" w14:textId="77777777" w:rsidR="007E4106" w:rsidRDefault="007E4106" w:rsidP="007E4106">
            <w:pPr>
              <w:rPr>
                <w:rFonts w:ascii="Arial" w:hAnsi="Arial" w:cs="Arial"/>
                <w:sz w:val="20"/>
                <w:szCs w:val="20"/>
              </w:rPr>
            </w:pPr>
            <w:r>
              <w:rPr>
                <w:rFonts w:ascii="Arial" w:hAnsi="Arial" w:cs="Arial"/>
                <w:sz w:val="20"/>
                <w:szCs w:val="20"/>
              </w:rPr>
              <w:t>WI NG_RTC</w:t>
            </w:r>
          </w:p>
          <w:p w14:paraId="3D1B4457" w14:textId="77777777" w:rsidR="007E4106" w:rsidRDefault="007E4106" w:rsidP="007E4106">
            <w:pPr>
              <w:rPr>
                <w:rFonts w:ascii="Arial" w:hAnsi="Arial" w:cs="Arial"/>
                <w:sz w:val="20"/>
                <w:szCs w:val="20"/>
              </w:rPr>
            </w:pPr>
            <w:r>
              <w:rPr>
                <w:rFonts w:ascii="Arial" w:hAnsi="Arial" w:cs="Arial"/>
                <w:sz w:val="20"/>
                <w:szCs w:val="20"/>
              </w:rPr>
              <w:t>CAT F</w:t>
            </w:r>
          </w:p>
          <w:p w14:paraId="6427B32C" w14:textId="77777777" w:rsidR="007E4106" w:rsidRDefault="007E4106" w:rsidP="007E4106">
            <w:pPr>
              <w:rPr>
                <w:ins w:id="481" w:author="Zhijun" w:date="2024-08-20T12:49:00Z"/>
                <w:rFonts w:ascii="Arial" w:hAnsi="Arial" w:cs="Arial"/>
                <w:sz w:val="20"/>
                <w:szCs w:val="20"/>
              </w:rPr>
            </w:pPr>
          </w:p>
          <w:p w14:paraId="62117839" w14:textId="77777777" w:rsidR="007E4106" w:rsidRDefault="007E4106" w:rsidP="007E4106">
            <w:pPr>
              <w:rPr>
                <w:ins w:id="482" w:author="Zhijun" w:date="2024-08-20T12:49:00Z"/>
                <w:rFonts w:ascii="Arial" w:hAnsi="Arial" w:cs="Arial"/>
                <w:sz w:val="20"/>
                <w:szCs w:val="20"/>
              </w:rPr>
            </w:pPr>
            <w:ins w:id="483" w:author="Zhijun" w:date="2024-08-20T12:49:00Z">
              <w:r>
                <w:rPr>
                  <w:rFonts w:ascii="Arial" w:hAnsi="Arial" w:cs="Arial"/>
                  <w:sz w:val="20"/>
                  <w:szCs w:val="20"/>
                </w:rPr>
                <w:t>To change the bullet sequence, let the mandatory IE appear first.</w:t>
              </w:r>
            </w:ins>
          </w:p>
          <w:p w14:paraId="559A588A" w14:textId="533E095C" w:rsidR="007E4106" w:rsidRPr="00D3396E" w:rsidRDefault="007E4106" w:rsidP="007E4106">
            <w:pPr>
              <w:rPr>
                <w:rFonts w:ascii="Arial" w:hAnsi="Arial" w:cs="Arial"/>
                <w:sz w:val="20"/>
                <w:szCs w:val="20"/>
              </w:rPr>
            </w:pPr>
            <w:ins w:id="484" w:author="Zhijun" w:date="2024-08-20T12:49:00Z">
              <w:r>
                <w:rPr>
                  <w:rFonts w:ascii="Arial" w:hAnsi="Arial" w:cs="Arial"/>
                  <w:sz w:val="20"/>
                  <w:szCs w:val="20"/>
                </w:rPr>
                <w:t>Other editorial corrections are required.</w:t>
              </w:r>
            </w:ins>
          </w:p>
        </w:tc>
      </w:tr>
      <w:tr w:rsidR="007E4106" w:rsidRPr="00680537" w14:paraId="29135BF1" w14:textId="77777777" w:rsidTr="00F17D29">
        <w:trPr>
          <w:trHeight w:val="20"/>
        </w:trPr>
        <w:tc>
          <w:tcPr>
            <w:tcW w:w="1078" w:type="dxa"/>
            <w:tcBorders>
              <w:top w:val="nil"/>
              <w:bottom w:val="single" w:sz="4" w:space="0" w:color="auto"/>
            </w:tcBorders>
            <w:shd w:val="clear" w:color="auto" w:fill="auto"/>
          </w:tcPr>
          <w:p w14:paraId="4D34D542" w14:textId="77777777" w:rsidR="007E4106" w:rsidRDefault="007E4106" w:rsidP="007E4106">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EE61E36" w14:textId="77777777" w:rsidR="007E4106" w:rsidRDefault="007E4106" w:rsidP="007E4106">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D220AA1" w14:textId="035456B6" w:rsidR="007E4106" w:rsidRDefault="007E4106" w:rsidP="007E4106">
            <w:ins w:id="485" w:author="Zhijun" w:date="2024-08-20T12:49:00Z">
              <w:r>
                <w:fldChar w:fldCharType="begin"/>
              </w:r>
              <w:r>
                <w:instrText xml:space="preserve"> HYPERLINK "./docs/C4-243449.zip" </w:instrText>
              </w:r>
              <w:r>
                <w:fldChar w:fldCharType="separate"/>
              </w:r>
              <w:r>
                <w:rPr>
                  <w:rStyle w:val="Hyperlink"/>
                </w:rPr>
                <w:t>3449</w:t>
              </w:r>
              <w:r>
                <w:rPr>
                  <w:rStyle w:val="Hyperlink"/>
                </w:rPr>
                <w:fldChar w:fldCharType="end"/>
              </w:r>
            </w:ins>
          </w:p>
        </w:tc>
        <w:tc>
          <w:tcPr>
            <w:tcW w:w="4132" w:type="dxa"/>
            <w:tcBorders>
              <w:top w:val="single" w:sz="4" w:space="0" w:color="auto"/>
              <w:bottom w:val="single" w:sz="4" w:space="0" w:color="auto"/>
            </w:tcBorders>
            <w:shd w:val="clear" w:color="auto" w:fill="00FFFF"/>
          </w:tcPr>
          <w:p w14:paraId="7DFEBCFE" w14:textId="558F2D54" w:rsidR="007E4106" w:rsidRDefault="007E4106" w:rsidP="007E4106">
            <w:pPr>
              <w:rPr>
                <w:rFonts w:ascii="Arial" w:hAnsi="Arial" w:cs="Arial"/>
                <w:sz w:val="20"/>
                <w:szCs w:val="20"/>
                <w:lang w:val="en-US"/>
              </w:rPr>
            </w:pPr>
            <w:ins w:id="486" w:author="Zhijun" w:date="2024-08-20T12:49:00Z">
              <w:r>
                <w:rPr>
                  <w:rFonts w:ascii="Arial" w:hAnsi="Arial" w:cs="Arial"/>
                  <w:sz w:val="20"/>
                  <w:szCs w:val="20"/>
                  <w:lang w:val="en-US"/>
                </w:rPr>
                <w:t>CR 29.176 0018 Rel-18 Update the procedure of creation a new media context</w:t>
              </w:r>
            </w:ins>
          </w:p>
        </w:tc>
        <w:tc>
          <w:tcPr>
            <w:tcW w:w="1984" w:type="dxa"/>
            <w:tcBorders>
              <w:top w:val="single" w:sz="4" w:space="0" w:color="auto"/>
              <w:bottom w:val="single" w:sz="4" w:space="0" w:color="auto"/>
            </w:tcBorders>
            <w:shd w:val="clear" w:color="auto" w:fill="00FFFF"/>
          </w:tcPr>
          <w:p w14:paraId="30A55BCD" w14:textId="70CAC59C" w:rsidR="007E4106" w:rsidRDefault="007E4106" w:rsidP="007E4106">
            <w:pPr>
              <w:rPr>
                <w:rFonts w:ascii="Arial" w:hAnsi="Arial" w:cs="Arial"/>
                <w:sz w:val="20"/>
                <w:szCs w:val="20"/>
                <w:lang w:val="en-US"/>
              </w:rPr>
            </w:pPr>
            <w:ins w:id="487" w:author="Zhijun" w:date="2024-08-20T12:49:00Z">
              <w:r>
                <w:rPr>
                  <w:rFonts w:ascii="Arial" w:hAnsi="Arial" w:cs="Arial"/>
                  <w:sz w:val="20"/>
                  <w:szCs w:val="20"/>
                  <w:lang w:val="en-US"/>
                </w:rPr>
                <w:t>Huawei</w:t>
              </w:r>
            </w:ins>
          </w:p>
        </w:tc>
        <w:tc>
          <w:tcPr>
            <w:tcW w:w="1775" w:type="dxa"/>
            <w:tcBorders>
              <w:top w:val="single" w:sz="4" w:space="0" w:color="auto"/>
              <w:bottom w:val="single" w:sz="4" w:space="0" w:color="auto"/>
            </w:tcBorders>
            <w:shd w:val="clear" w:color="auto" w:fill="00FFFF"/>
          </w:tcPr>
          <w:p w14:paraId="52BFA74E" w14:textId="77777777" w:rsidR="007E4106" w:rsidRDefault="007E4106" w:rsidP="007E4106">
            <w:pPr>
              <w:rPr>
                <w:rFonts w:ascii="Arial" w:hAnsi="Arial" w:cs="Arial"/>
                <w:sz w:val="20"/>
                <w:szCs w:val="20"/>
                <w:lang w:val="en-US"/>
              </w:rPr>
            </w:pPr>
          </w:p>
        </w:tc>
        <w:tc>
          <w:tcPr>
            <w:tcW w:w="6368" w:type="dxa"/>
            <w:tcBorders>
              <w:top w:val="nil"/>
              <w:bottom w:val="single" w:sz="4" w:space="0" w:color="auto"/>
            </w:tcBorders>
            <w:shd w:val="clear" w:color="auto" w:fill="00FFFF"/>
          </w:tcPr>
          <w:p w14:paraId="1D824164" w14:textId="77777777" w:rsidR="007E4106" w:rsidRDefault="007E4106" w:rsidP="007E4106">
            <w:pPr>
              <w:rPr>
                <w:rFonts w:ascii="Arial" w:hAnsi="Arial" w:cs="Arial"/>
                <w:sz w:val="20"/>
                <w:szCs w:val="20"/>
              </w:rPr>
            </w:pPr>
          </w:p>
        </w:tc>
      </w:tr>
      <w:tr w:rsidR="007E4106" w:rsidRPr="00680537" w14:paraId="580B9913" w14:textId="77777777" w:rsidTr="00F17D29">
        <w:trPr>
          <w:trHeight w:val="20"/>
        </w:trPr>
        <w:tc>
          <w:tcPr>
            <w:tcW w:w="1078" w:type="dxa"/>
            <w:tcBorders>
              <w:bottom w:val="nil"/>
            </w:tcBorders>
            <w:shd w:val="clear" w:color="auto" w:fill="auto"/>
          </w:tcPr>
          <w:p w14:paraId="1268C477" w14:textId="63A66A28" w:rsidR="007E4106" w:rsidRDefault="007E4106" w:rsidP="007E4106">
            <w:pPr>
              <w:rPr>
                <w:rFonts w:ascii="Arial" w:eastAsia="Batang" w:hAnsi="Arial" w:cs="Arial"/>
                <w:b/>
                <w:lang w:eastAsia="ko-KR"/>
              </w:rPr>
            </w:pPr>
          </w:p>
        </w:tc>
        <w:tc>
          <w:tcPr>
            <w:tcW w:w="2550" w:type="dxa"/>
            <w:tcBorders>
              <w:bottom w:val="nil"/>
            </w:tcBorders>
            <w:shd w:val="clear" w:color="auto" w:fill="A8D08D" w:themeFill="accent6" w:themeFillTint="99"/>
          </w:tcPr>
          <w:p w14:paraId="5845C5FF" w14:textId="32CD891B" w:rsidR="007E4106" w:rsidRPr="00D3396E" w:rsidRDefault="007E4106" w:rsidP="007E4106">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7C9AD65" w14:textId="27D88F03" w:rsidR="007E4106" w:rsidRPr="005E6C60" w:rsidRDefault="002A7EA4" w:rsidP="007E4106">
            <w:pPr>
              <w:rPr>
                <w:rFonts w:ascii="Arial" w:hAnsi="Arial" w:cs="Arial"/>
                <w:sz w:val="20"/>
                <w:szCs w:val="20"/>
                <w:lang w:val="en-US"/>
              </w:rPr>
            </w:pPr>
            <w:hyperlink r:id="rId302" w:history="1">
              <w:r w:rsidR="007E4106">
                <w:rPr>
                  <w:rStyle w:val="Hyperlink"/>
                  <w:rFonts w:ascii="Arial" w:hAnsi="Arial" w:cs="Arial"/>
                  <w:sz w:val="20"/>
                  <w:szCs w:val="20"/>
                  <w:lang w:val="en-US"/>
                </w:rPr>
                <w:t>3136</w:t>
              </w:r>
            </w:hyperlink>
          </w:p>
        </w:tc>
        <w:tc>
          <w:tcPr>
            <w:tcW w:w="4132" w:type="dxa"/>
            <w:tcBorders>
              <w:bottom w:val="single" w:sz="4" w:space="0" w:color="auto"/>
            </w:tcBorders>
            <w:shd w:val="clear" w:color="auto" w:fill="auto"/>
          </w:tcPr>
          <w:p w14:paraId="5F0DA26E" w14:textId="1C0B7931" w:rsidR="007E4106" w:rsidRPr="005E6C60" w:rsidRDefault="007E4106" w:rsidP="007E4106">
            <w:pPr>
              <w:rPr>
                <w:rFonts w:ascii="Arial" w:hAnsi="Arial" w:cs="Arial"/>
                <w:sz w:val="20"/>
                <w:szCs w:val="20"/>
                <w:lang w:val="en-US"/>
              </w:rPr>
            </w:pPr>
            <w:r>
              <w:rPr>
                <w:rFonts w:ascii="Arial" w:hAnsi="Arial" w:cs="Arial"/>
                <w:sz w:val="20"/>
                <w:szCs w:val="20"/>
                <w:lang w:val="en-US"/>
              </w:rPr>
              <w:t>CR 29.510 1027 Rel-18 Update the NrfInfo to include the information of DCSF, MF, MRF and MRFP</w:t>
            </w:r>
          </w:p>
        </w:tc>
        <w:tc>
          <w:tcPr>
            <w:tcW w:w="1984" w:type="dxa"/>
            <w:tcBorders>
              <w:bottom w:val="single" w:sz="4" w:space="0" w:color="auto"/>
            </w:tcBorders>
            <w:shd w:val="clear" w:color="auto" w:fill="auto"/>
          </w:tcPr>
          <w:p w14:paraId="291D2C48" w14:textId="7F34FC01" w:rsidR="007E4106" w:rsidRPr="005E6C60" w:rsidRDefault="007E4106" w:rsidP="007E410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F388339" w14:textId="4AFF748B" w:rsidR="007E4106" w:rsidRPr="005E6C60" w:rsidRDefault="007E4106" w:rsidP="007E4106">
            <w:pPr>
              <w:rPr>
                <w:rFonts w:ascii="Arial" w:hAnsi="Arial" w:cs="Arial"/>
                <w:sz w:val="20"/>
                <w:szCs w:val="20"/>
                <w:lang w:val="en-US"/>
              </w:rPr>
            </w:pPr>
            <w:ins w:id="488" w:author="Zhijun" w:date="2024-08-20T12:49:00Z">
              <w:r>
                <w:rPr>
                  <w:rFonts w:ascii="Arial" w:hAnsi="Arial" w:cs="Arial"/>
                  <w:sz w:val="20"/>
                  <w:szCs w:val="20"/>
                  <w:lang w:val="en-US"/>
                </w:rPr>
                <w:t>Revised to C4-243451</w:t>
              </w:r>
            </w:ins>
          </w:p>
        </w:tc>
        <w:tc>
          <w:tcPr>
            <w:tcW w:w="6368" w:type="dxa"/>
            <w:tcBorders>
              <w:bottom w:val="nil"/>
            </w:tcBorders>
            <w:shd w:val="clear" w:color="auto" w:fill="auto"/>
          </w:tcPr>
          <w:p w14:paraId="61F19BED" w14:textId="77777777" w:rsidR="007E4106" w:rsidRDefault="007E4106" w:rsidP="007E4106">
            <w:pPr>
              <w:rPr>
                <w:rFonts w:ascii="Arial" w:hAnsi="Arial" w:cs="Arial"/>
                <w:sz w:val="20"/>
                <w:szCs w:val="20"/>
              </w:rPr>
            </w:pPr>
            <w:r>
              <w:rPr>
                <w:rFonts w:ascii="Arial" w:hAnsi="Arial" w:cs="Arial"/>
                <w:sz w:val="20"/>
                <w:szCs w:val="20"/>
              </w:rPr>
              <w:t>WI NG_RTC</w:t>
            </w:r>
          </w:p>
          <w:p w14:paraId="390C7D0B" w14:textId="77777777" w:rsidR="007E4106" w:rsidRDefault="007E4106" w:rsidP="007E4106">
            <w:pPr>
              <w:rPr>
                <w:rFonts w:ascii="Arial" w:hAnsi="Arial" w:cs="Arial"/>
                <w:sz w:val="20"/>
                <w:szCs w:val="20"/>
              </w:rPr>
            </w:pPr>
            <w:r>
              <w:rPr>
                <w:rFonts w:ascii="Arial" w:hAnsi="Arial" w:cs="Arial"/>
                <w:sz w:val="20"/>
                <w:szCs w:val="20"/>
              </w:rPr>
              <w:t>CAT F</w:t>
            </w:r>
          </w:p>
          <w:p w14:paraId="152B2BBD" w14:textId="77777777" w:rsidR="007E4106" w:rsidRDefault="007E4106" w:rsidP="007E4106">
            <w:pPr>
              <w:rPr>
                <w:ins w:id="489" w:author="Zhijun" w:date="2024-08-20T12:50:00Z"/>
                <w:rFonts w:ascii="Arial" w:hAnsi="Arial" w:cs="Arial"/>
                <w:sz w:val="20"/>
                <w:szCs w:val="20"/>
              </w:rPr>
            </w:pPr>
          </w:p>
          <w:p w14:paraId="3439AD87" w14:textId="191B023E" w:rsidR="007E4106" w:rsidRDefault="007E4106" w:rsidP="007E4106">
            <w:pPr>
              <w:rPr>
                <w:ins w:id="490" w:author="Zhijun" w:date="2024-08-20T12:50:00Z"/>
                <w:rFonts w:ascii="Arial" w:hAnsi="Arial" w:cs="Arial"/>
                <w:sz w:val="20"/>
                <w:szCs w:val="20"/>
              </w:rPr>
            </w:pPr>
            <w:ins w:id="491" w:author="Zhijun" w:date="2024-08-20T12:50:00Z">
              <w:r>
                <w:rPr>
                  <w:rFonts w:ascii="Arial" w:hAnsi="Arial" w:cs="Arial"/>
                  <w:sz w:val="20"/>
                  <w:szCs w:val="20"/>
                </w:rPr>
                <w:t>The only change is to correct the spelling error in the table for the first attriute.</w:t>
              </w:r>
            </w:ins>
          </w:p>
          <w:p w14:paraId="160EFCF9" w14:textId="509FAFC5" w:rsidR="007E4106" w:rsidRPr="00D3396E" w:rsidRDefault="007E4106" w:rsidP="007E4106">
            <w:pPr>
              <w:rPr>
                <w:rFonts w:ascii="Arial" w:hAnsi="Arial" w:cs="Arial"/>
                <w:sz w:val="20"/>
                <w:szCs w:val="20"/>
              </w:rPr>
            </w:pPr>
          </w:p>
        </w:tc>
      </w:tr>
      <w:tr w:rsidR="007E4106" w:rsidRPr="00680537" w14:paraId="4B264859" w14:textId="77777777" w:rsidTr="00F17D29">
        <w:trPr>
          <w:trHeight w:val="20"/>
        </w:trPr>
        <w:tc>
          <w:tcPr>
            <w:tcW w:w="1078" w:type="dxa"/>
            <w:tcBorders>
              <w:top w:val="nil"/>
              <w:bottom w:val="single" w:sz="4" w:space="0" w:color="auto"/>
            </w:tcBorders>
            <w:shd w:val="clear" w:color="auto" w:fill="auto"/>
          </w:tcPr>
          <w:p w14:paraId="5CF35739" w14:textId="77777777" w:rsidR="007E4106" w:rsidRDefault="007E4106" w:rsidP="007E4106">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E660516" w14:textId="77777777" w:rsidR="007E4106" w:rsidRDefault="007E4106" w:rsidP="007E4106">
            <w:pPr>
              <w:rPr>
                <w:rFonts w:ascii="Arial" w:hAnsi="Arial" w:cs="Arial"/>
                <w:b/>
                <w:lang w:val="en-US"/>
              </w:rPr>
            </w:pPr>
          </w:p>
        </w:tc>
        <w:tc>
          <w:tcPr>
            <w:tcW w:w="1192" w:type="dxa"/>
            <w:tcBorders>
              <w:top w:val="single" w:sz="4" w:space="0" w:color="auto"/>
              <w:bottom w:val="single" w:sz="4" w:space="0" w:color="auto"/>
            </w:tcBorders>
            <w:shd w:val="clear" w:color="auto" w:fill="auto"/>
          </w:tcPr>
          <w:p w14:paraId="2ADE25F6" w14:textId="026213CF" w:rsidR="007E4106" w:rsidRDefault="007E4106" w:rsidP="007E4106">
            <w:ins w:id="492" w:author="Zhijun" w:date="2024-08-20T12:50:00Z">
              <w:r>
                <w:fldChar w:fldCharType="begin"/>
              </w:r>
              <w:r>
                <w:instrText xml:space="preserve"> HYPERLINK "./docs/C4-243451.zip" </w:instrText>
              </w:r>
              <w:r>
                <w:fldChar w:fldCharType="separate"/>
              </w:r>
              <w:r>
                <w:rPr>
                  <w:rStyle w:val="Hyperlink"/>
                </w:rPr>
                <w:t>3451</w:t>
              </w:r>
              <w:r>
                <w:fldChar w:fldCharType="end"/>
              </w:r>
            </w:ins>
          </w:p>
        </w:tc>
        <w:tc>
          <w:tcPr>
            <w:tcW w:w="4132" w:type="dxa"/>
            <w:tcBorders>
              <w:top w:val="single" w:sz="4" w:space="0" w:color="auto"/>
              <w:bottom w:val="single" w:sz="4" w:space="0" w:color="auto"/>
            </w:tcBorders>
            <w:shd w:val="clear" w:color="auto" w:fill="auto"/>
          </w:tcPr>
          <w:p w14:paraId="276329B5" w14:textId="079E956A" w:rsidR="007E4106" w:rsidRDefault="007E4106" w:rsidP="007E4106">
            <w:pPr>
              <w:rPr>
                <w:rFonts w:ascii="Arial" w:hAnsi="Arial" w:cs="Arial"/>
                <w:sz w:val="20"/>
                <w:szCs w:val="20"/>
                <w:lang w:val="en-US"/>
              </w:rPr>
            </w:pPr>
            <w:ins w:id="493" w:author="Zhijun" w:date="2024-08-20T12:50:00Z">
              <w:r>
                <w:rPr>
                  <w:rFonts w:ascii="Arial" w:hAnsi="Arial" w:cs="Arial"/>
                  <w:sz w:val="20"/>
                  <w:szCs w:val="20"/>
                  <w:lang w:val="en-US"/>
                </w:rPr>
                <w:t>CR 29.510 1027 Rel-18 Update the NrfInfo to include the information of DCSF, MF, MRF and MRFP</w:t>
              </w:r>
            </w:ins>
          </w:p>
        </w:tc>
        <w:tc>
          <w:tcPr>
            <w:tcW w:w="1984" w:type="dxa"/>
            <w:tcBorders>
              <w:top w:val="single" w:sz="4" w:space="0" w:color="auto"/>
              <w:bottom w:val="single" w:sz="4" w:space="0" w:color="auto"/>
            </w:tcBorders>
            <w:shd w:val="clear" w:color="auto" w:fill="auto"/>
          </w:tcPr>
          <w:p w14:paraId="2243C857" w14:textId="69D6B33D" w:rsidR="007E4106" w:rsidRDefault="007E4106" w:rsidP="007E4106">
            <w:pPr>
              <w:rPr>
                <w:rFonts w:ascii="Arial" w:hAnsi="Arial" w:cs="Arial"/>
                <w:sz w:val="20"/>
                <w:szCs w:val="20"/>
                <w:lang w:val="en-US"/>
              </w:rPr>
            </w:pPr>
            <w:ins w:id="494" w:author="Zhijun" w:date="2024-08-20T12:50:00Z">
              <w:r>
                <w:rPr>
                  <w:rFonts w:ascii="Arial" w:hAnsi="Arial" w:cs="Arial"/>
                  <w:sz w:val="20"/>
                  <w:szCs w:val="20"/>
                  <w:lang w:val="en-US"/>
                </w:rPr>
                <w:t>Huawei</w:t>
              </w:r>
            </w:ins>
          </w:p>
        </w:tc>
        <w:tc>
          <w:tcPr>
            <w:tcW w:w="1775" w:type="dxa"/>
            <w:tcBorders>
              <w:top w:val="single" w:sz="4" w:space="0" w:color="auto"/>
              <w:bottom w:val="single" w:sz="4" w:space="0" w:color="auto"/>
            </w:tcBorders>
            <w:shd w:val="clear" w:color="auto" w:fill="auto"/>
          </w:tcPr>
          <w:p w14:paraId="1D69854E" w14:textId="6CA710AD" w:rsidR="007E4106" w:rsidRDefault="007E4106" w:rsidP="007E4106">
            <w:pPr>
              <w:rPr>
                <w:rFonts w:ascii="Arial" w:hAnsi="Arial" w:cs="Arial"/>
                <w:sz w:val="20"/>
                <w:szCs w:val="20"/>
                <w:lang w:val="en-US"/>
              </w:rPr>
            </w:pPr>
            <w:ins w:id="495" w:author="Zhijun" w:date="2024-08-20T12:50:00Z">
              <w:r>
                <w:rPr>
                  <w:rFonts w:ascii="Arial" w:hAnsi="Arial" w:cs="Arial"/>
                  <w:sz w:val="20"/>
                  <w:szCs w:val="20"/>
                  <w:lang w:val="en-US"/>
                </w:rPr>
                <w:t>Agreed</w:t>
              </w:r>
            </w:ins>
          </w:p>
        </w:tc>
        <w:tc>
          <w:tcPr>
            <w:tcW w:w="6368" w:type="dxa"/>
            <w:tcBorders>
              <w:top w:val="nil"/>
              <w:bottom w:val="single" w:sz="4" w:space="0" w:color="auto"/>
            </w:tcBorders>
            <w:shd w:val="clear" w:color="auto" w:fill="auto"/>
          </w:tcPr>
          <w:p w14:paraId="742BB0B0" w14:textId="58905AF8" w:rsidR="007E4106" w:rsidRDefault="007E4106" w:rsidP="007E4106">
            <w:pPr>
              <w:rPr>
                <w:rFonts w:ascii="Arial" w:hAnsi="Arial" w:cs="Arial"/>
                <w:sz w:val="20"/>
                <w:szCs w:val="20"/>
              </w:rPr>
            </w:pPr>
            <w:ins w:id="496" w:author="Zhijun" w:date="2024-08-20T12:50:00Z">
              <w:r>
                <w:rPr>
                  <w:rFonts w:ascii="Arial" w:hAnsi="Arial" w:cs="Arial"/>
                  <w:sz w:val="20"/>
                  <w:szCs w:val="20"/>
                </w:rPr>
                <w:t>WOP</w:t>
              </w:r>
            </w:ins>
          </w:p>
        </w:tc>
      </w:tr>
      <w:tr w:rsidR="007E4106" w:rsidRPr="00680537" w14:paraId="10E9A9DB" w14:textId="77777777" w:rsidTr="00F17D29">
        <w:trPr>
          <w:trHeight w:val="20"/>
        </w:trPr>
        <w:tc>
          <w:tcPr>
            <w:tcW w:w="1078" w:type="dxa"/>
            <w:tcBorders>
              <w:bottom w:val="nil"/>
            </w:tcBorders>
            <w:shd w:val="clear" w:color="auto" w:fill="auto"/>
          </w:tcPr>
          <w:p w14:paraId="7A4D2DC9" w14:textId="77777777" w:rsidR="007E4106" w:rsidRDefault="007E4106" w:rsidP="007E4106">
            <w:pPr>
              <w:rPr>
                <w:rFonts w:ascii="Arial" w:eastAsia="Batang" w:hAnsi="Arial" w:cs="Arial"/>
                <w:b/>
                <w:lang w:eastAsia="ko-KR"/>
              </w:rPr>
            </w:pPr>
          </w:p>
        </w:tc>
        <w:tc>
          <w:tcPr>
            <w:tcW w:w="2550" w:type="dxa"/>
            <w:tcBorders>
              <w:bottom w:val="nil"/>
            </w:tcBorders>
            <w:shd w:val="clear" w:color="auto" w:fill="A8D08D" w:themeFill="accent6" w:themeFillTint="99"/>
          </w:tcPr>
          <w:p w14:paraId="7DE2822F" w14:textId="121191C6" w:rsidR="007E4106" w:rsidRPr="00D3396E" w:rsidRDefault="007E4106" w:rsidP="007E4106">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5A95190" w14:textId="60F77009" w:rsidR="007E4106" w:rsidRPr="005E6C60" w:rsidRDefault="002A7EA4" w:rsidP="007E4106">
            <w:pPr>
              <w:rPr>
                <w:rFonts w:ascii="Arial" w:hAnsi="Arial" w:cs="Arial"/>
                <w:sz w:val="20"/>
                <w:szCs w:val="20"/>
                <w:lang w:val="en-US"/>
              </w:rPr>
            </w:pPr>
            <w:hyperlink r:id="rId303" w:history="1">
              <w:r w:rsidR="007E4106">
                <w:rPr>
                  <w:rStyle w:val="Hyperlink"/>
                  <w:rFonts w:ascii="Arial" w:hAnsi="Arial" w:cs="Arial"/>
                  <w:sz w:val="20"/>
                  <w:szCs w:val="20"/>
                  <w:lang w:val="en-US"/>
                </w:rPr>
                <w:t>3157</w:t>
              </w:r>
            </w:hyperlink>
          </w:p>
        </w:tc>
        <w:tc>
          <w:tcPr>
            <w:tcW w:w="4132" w:type="dxa"/>
            <w:tcBorders>
              <w:bottom w:val="single" w:sz="4" w:space="0" w:color="auto"/>
            </w:tcBorders>
            <w:shd w:val="clear" w:color="auto" w:fill="auto"/>
          </w:tcPr>
          <w:p w14:paraId="7BAAF154" w14:textId="1FDD46EC" w:rsidR="007E4106" w:rsidRPr="005E6C60" w:rsidRDefault="007E4106" w:rsidP="007E4106">
            <w:pPr>
              <w:rPr>
                <w:rFonts w:ascii="Arial" w:hAnsi="Arial" w:cs="Arial"/>
                <w:sz w:val="20"/>
                <w:szCs w:val="20"/>
                <w:lang w:val="en-US"/>
              </w:rPr>
            </w:pPr>
            <w:r>
              <w:rPr>
                <w:rFonts w:ascii="Arial" w:hAnsi="Arial" w:cs="Arial"/>
                <w:sz w:val="20"/>
                <w:szCs w:val="20"/>
                <w:lang w:val="en-US"/>
              </w:rPr>
              <w:t>CR 29.571 0568 Rel-18 Correct the data type of AppDcInfo</w:t>
            </w:r>
          </w:p>
        </w:tc>
        <w:tc>
          <w:tcPr>
            <w:tcW w:w="1984" w:type="dxa"/>
            <w:tcBorders>
              <w:bottom w:val="single" w:sz="4" w:space="0" w:color="auto"/>
            </w:tcBorders>
            <w:shd w:val="clear" w:color="auto" w:fill="auto"/>
          </w:tcPr>
          <w:p w14:paraId="67F912A2" w14:textId="06F68ECD" w:rsidR="007E4106" w:rsidRPr="005E6C60" w:rsidRDefault="007E4106" w:rsidP="007E410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94CB913" w14:textId="2FE7356C" w:rsidR="007E4106" w:rsidRPr="005E6C60" w:rsidRDefault="00F76AEA" w:rsidP="007E4106">
            <w:pPr>
              <w:rPr>
                <w:rFonts w:ascii="Arial" w:hAnsi="Arial" w:cs="Arial"/>
                <w:sz w:val="20"/>
                <w:szCs w:val="20"/>
                <w:lang w:val="en-US"/>
              </w:rPr>
            </w:pPr>
            <w:ins w:id="497" w:author="Zhijun" w:date="2024-08-20T12:50:00Z">
              <w:r>
                <w:rPr>
                  <w:rFonts w:ascii="Arial" w:hAnsi="Arial" w:cs="Arial"/>
                  <w:sz w:val="20"/>
                  <w:szCs w:val="20"/>
                  <w:lang w:val="en-US"/>
                </w:rPr>
                <w:t>Revised to C4-243452</w:t>
              </w:r>
            </w:ins>
            <w:ins w:id="498" w:author="Zhijun" w:date="2024-08-20T12:55:00Z">
              <w:r w:rsidR="00737B19">
                <w:rPr>
                  <w:rFonts w:ascii="Arial" w:hAnsi="Arial" w:cs="Arial"/>
                  <w:sz w:val="20"/>
                  <w:szCs w:val="20"/>
                  <w:lang w:val="en-US"/>
                </w:rPr>
                <w:t>3456</w:t>
              </w:r>
            </w:ins>
          </w:p>
        </w:tc>
        <w:tc>
          <w:tcPr>
            <w:tcW w:w="6368" w:type="dxa"/>
            <w:tcBorders>
              <w:bottom w:val="nil"/>
            </w:tcBorders>
            <w:shd w:val="clear" w:color="auto" w:fill="auto"/>
          </w:tcPr>
          <w:p w14:paraId="59C95587" w14:textId="77777777" w:rsidR="007E4106" w:rsidRDefault="007E4106" w:rsidP="007E4106">
            <w:pPr>
              <w:rPr>
                <w:rFonts w:ascii="Arial" w:hAnsi="Arial" w:cs="Arial"/>
                <w:sz w:val="20"/>
                <w:szCs w:val="20"/>
              </w:rPr>
            </w:pPr>
            <w:r>
              <w:rPr>
                <w:rFonts w:ascii="Arial" w:hAnsi="Arial" w:cs="Arial"/>
                <w:sz w:val="20"/>
                <w:szCs w:val="20"/>
              </w:rPr>
              <w:t>WI NG_RTC</w:t>
            </w:r>
          </w:p>
          <w:p w14:paraId="0A05ACE1" w14:textId="77777777" w:rsidR="007E4106" w:rsidRDefault="007E4106" w:rsidP="007E4106">
            <w:pPr>
              <w:rPr>
                <w:rFonts w:ascii="Arial" w:hAnsi="Arial" w:cs="Arial"/>
                <w:sz w:val="20"/>
                <w:szCs w:val="20"/>
              </w:rPr>
            </w:pPr>
            <w:r>
              <w:rPr>
                <w:rFonts w:ascii="Arial" w:hAnsi="Arial" w:cs="Arial"/>
                <w:sz w:val="20"/>
                <w:szCs w:val="20"/>
              </w:rPr>
              <w:t>CAT F</w:t>
            </w:r>
          </w:p>
          <w:p w14:paraId="604B72C5" w14:textId="77777777" w:rsidR="00F76AEA" w:rsidRDefault="00F76AEA" w:rsidP="00F76AEA">
            <w:pPr>
              <w:rPr>
                <w:ins w:id="499" w:author="Zhijun" w:date="2024-08-20T12:51:00Z"/>
                <w:rFonts w:ascii="Arial" w:hAnsi="Arial" w:cs="Arial"/>
                <w:sz w:val="20"/>
                <w:szCs w:val="20"/>
              </w:rPr>
            </w:pPr>
          </w:p>
          <w:p w14:paraId="497ECE6D" w14:textId="77777777" w:rsidR="00F76AEA" w:rsidRDefault="00F76AEA" w:rsidP="00F76AEA">
            <w:pPr>
              <w:rPr>
                <w:ins w:id="500" w:author="Zhijun" w:date="2024-08-20T12:51:00Z"/>
                <w:rFonts w:ascii="Arial" w:hAnsi="Arial" w:cs="Arial"/>
                <w:sz w:val="20"/>
                <w:szCs w:val="20"/>
              </w:rPr>
            </w:pPr>
            <w:ins w:id="501" w:author="Zhijun" w:date="2024-08-20T12:51:00Z">
              <w:r>
                <w:rPr>
                  <w:rFonts w:ascii="Arial" w:hAnsi="Arial" w:cs="Arial"/>
                  <w:sz w:val="20"/>
                  <w:szCs w:val="20"/>
                </w:rPr>
                <w:t>Ericsson have problem on this CR, it is not backward compatible changes. It is better to introduce new attributes.</w:t>
              </w:r>
            </w:ins>
          </w:p>
          <w:p w14:paraId="20C203CA" w14:textId="77777777" w:rsidR="00F76AEA" w:rsidRDefault="00F76AEA" w:rsidP="00F76AEA">
            <w:pPr>
              <w:rPr>
                <w:ins w:id="502" w:author="Zhijun" w:date="2024-08-20T12:51:00Z"/>
                <w:rFonts w:ascii="Arial" w:hAnsi="Arial" w:cs="Arial"/>
                <w:sz w:val="20"/>
                <w:szCs w:val="20"/>
              </w:rPr>
            </w:pPr>
          </w:p>
          <w:p w14:paraId="4E182E34" w14:textId="77777777" w:rsidR="00F76AEA" w:rsidRDefault="00F76AEA" w:rsidP="00F76AEA">
            <w:pPr>
              <w:rPr>
                <w:ins w:id="503" w:author="Zhijun" w:date="2024-08-20T12:51:00Z"/>
                <w:rFonts w:ascii="Arial" w:hAnsi="Arial" w:cs="Arial"/>
                <w:sz w:val="20"/>
                <w:szCs w:val="20"/>
              </w:rPr>
            </w:pPr>
            <w:ins w:id="504" w:author="Zhijun" w:date="2024-08-20T12:51:00Z">
              <w:r>
                <w:rPr>
                  <w:rFonts w:ascii="Arial" w:hAnsi="Arial" w:cs="Arial"/>
                  <w:sz w:val="20"/>
                  <w:szCs w:val="20"/>
                </w:rPr>
                <w:t>Instead of changing the existing attribute to array, an new additionalDcInfoList is to be introduced. And NOTE to address how to use it, e.g. if 3 are to be listed, then the first one goes to the existing attribute and the rest goes to the new array.</w:t>
              </w:r>
            </w:ins>
          </w:p>
          <w:p w14:paraId="6F650124" w14:textId="1BE311D5" w:rsidR="007E4106" w:rsidRPr="00D3396E" w:rsidRDefault="007E4106" w:rsidP="00F76AEA">
            <w:pPr>
              <w:rPr>
                <w:rFonts w:ascii="Arial" w:hAnsi="Arial" w:cs="Arial"/>
                <w:sz w:val="20"/>
                <w:szCs w:val="20"/>
              </w:rPr>
            </w:pPr>
          </w:p>
        </w:tc>
      </w:tr>
      <w:tr w:rsidR="00F76AEA" w:rsidRPr="00680537" w14:paraId="3F82F498" w14:textId="77777777" w:rsidTr="00F17D29">
        <w:trPr>
          <w:trHeight w:val="20"/>
        </w:trPr>
        <w:tc>
          <w:tcPr>
            <w:tcW w:w="1078" w:type="dxa"/>
            <w:tcBorders>
              <w:top w:val="nil"/>
              <w:bottom w:val="single" w:sz="4" w:space="0" w:color="auto"/>
            </w:tcBorders>
            <w:shd w:val="clear" w:color="auto" w:fill="auto"/>
          </w:tcPr>
          <w:p w14:paraId="15801DA7" w14:textId="11878A81" w:rsidR="00F76AEA" w:rsidRDefault="00F76AEA" w:rsidP="00F76AEA">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6EFE5D71" w14:textId="77777777" w:rsidR="00F76AEA" w:rsidRDefault="00F76AEA" w:rsidP="00F76AEA">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F53A6B9" w14:textId="46DAE5D2" w:rsidR="00F76AEA" w:rsidRDefault="00F76AEA" w:rsidP="00F76AEA">
            <w:ins w:id="505" w:author="Zhijun" w:date="2024-08-20T12:51:00Z">
              <w:r>
                <w:fldChar w:fldCharType="begin"/>
              </w:r>
              <w:r>
                <w:instrText xml:space="preserve"> HYPERLINK "./docs/C4-243452.zip" </w:instrText>
              </w:r>
              <w:r>
                <w:fldChar w:fldCharType="separate"/>
              </w:r>
              <w:r>
                <w:rPr>
                  <w:rStyle w:val="Hyperlink"/>
                </w:rPr>
                <w:t>3452</w:t>
              </w:r>
              <w:r>
                <w:fldChar w:fldCharType="end"/>
              </w:r>
            </w:ins>
          </w:p>
        </w:tc>
        <w:tc>
          <w:tcPr>
            <w:tcW w:w="4132" w:type="dxa"/>
            <w:tcBorders>
              <w:top w:val="single" w:sz="4" w:space="0" w:color="auto"/>
              <w:bottom w:val="single" w:sz="4" w:space="0" w:color="auto"/>
            </w:tcBorders>
            <w:shd w:val="clear" w:color="auto" w:fill="00FFFF"/>
          </w:tcPr>
          <w:p w14:paraId="372FC5A0" w14:textId="56AF7CE8" w:rsidR="00F76AEA" w:rsidRDefault="00F76AEA" w:rsidP="00F76AEA">
            <w:pPr>
              <w:rPr>
                <w:rFonts w:ascii="Arial" w:hAnsi="Arial" w:cs="Arial"/>
                <w:sz w:val="20"/>
                <w:szCs w:val="20"/>
                <w:lang w:val="en-US"/>
              </w:rPr>
            </w:pPr>
            <w:ins w:id="506" w:author="Zhijun" w:date="2024-08-20T12:51:00Z">
              <w:r>
                <w:rPr>
                  <w:rFonts w:ascii="Arial" w:hAnsi="Arial" w:cs="Arial"/>
                  <w:sz w:val="20"/>
                  <w:szCs w:val="20"/>
                  <w:lang w:val="en-US"/>
                </w:rPr>
                <w:t>CR 29.571 0568 Rel-18 Correct the data type of AppDcInfo</w:t>
              </w:r>
            </w:ins>
          </w:p>
        </w:tc>
        <w:tc>
          <w:tcPr>
            <w:tcW w:w="1984" w:type="dxa"/>
            <w:tcBorders>
              <w:top w:val="single" w:sz="4" w:space="0" w:color="auto"/>
              <w:bottom w:val="single" w:sz="4" w:space="0" w:color="auto"/>
            </w:tcBorders>
            <w:shd w:val="clear" w:color="auto" w:fill="00FFFF"/>
          </w:tcPr>
          <w:p w14:paraId="3EBD4A5D" w14:textId="2557C565" w:rsidR="00F76AEA" w:rsidRDefault="00F76AEA" w:rsidP="00F76AEA">
            <w:pPr>
              <w:rPr>
                <w:rFonts w:ascii="Arial" w:hAnsi="Arial" w:cs="Arial"/>
                <w:sz w:val="20"/>
                <w:szCs w:val="20"/>
                <w:lang w:val="en-US"/>
              </w:rPr>
            </w:pPr>
            <w:ins w:id="507" w:author="Zhijun" w:date="2024-08-20T12:51:00Z">
              <w:r>
                <w:rPr>
                  <w:rFonts w:ascii="Arial" w:hAnsi="Arial" w:cs="Arial"/>
                  <w:sz w:val="20"/>
                  <w:szCs w:val="20"/>
                  <w:lang w:val="en-US"/>
                </w:rPr>
                <w:t>Huawei</w:t>
              </w:r>
            </w:ins>
          </w:p>
        </w:tc>
        <w:tc>
          <w:tcPr>
            <w:tcW w:w="1775" w:type="dxa"/>
            <w:tcBorders>
              <w:top w:val="single" w:sz="4" w:space="0" w:color="auto"/>
              <w:bottom w:val="single" w:sz="4" w:space="0" w:color="auto"/>
            </w:tcBorders>
            <w:shd w:val="clear" w:color="auto" w:fill="00FFFF"/>
          </w:tcPr>
          <w:p w14:paraId="7EDAB74F" w14:textId="77777777" w:rsidR="00F76AEA" w:rsidRDefault="00F76AEA" w:rsidP="00F76AEA">
            <w:pPr>
              <w:rPr>
                <w:rFonts w:ascii="Arial" w:hAnsi="Arial" w:cs="Arial"/>
                <w:sz w:val="20"/>
                <w:szCs w:val="20"/>
                <w:lang w:val="en-US"/>
              </w:rPr>
            </w:pPr>
          </w:p>
        </w:tc>
        <w:tc>
          <w:tcPr>
            <w:tcW w:w="6368" w:type="dxa"/>
            <w:tcBorders>
              <w:top w:val="nil"/>
              <w:bottom w:val="single" w:sz="4" w:space="0" w:color="auto"/>
            </w:tcBorders>
            <w:shd w:val="clear" w:color="auto" w:fill="00FFFF"/>
          </w:tcPr>
          <w:p w14:paraId="27B756A0" w14:textId="77777777" w:rsidR="00F76AEA" w:rsidRDefault="00F76AEA" w:rsidP="00F76AEA">
            <w:pPr>
              <w:rPr>
                <w:rFonts w:ascii="Arial" w:hAnsi="Arial" w:cs="Arial"/>
                <w:sz w:val="20"/>
                <w:szCs w:val="20"/>
              </w:rPr>
            </w:pPr>
          </w:p>
        </w:tc>
      </w:tr>
      <w:tr w:rsidR="00F76AEA" w:rsidRPr="00680537" w14:paraId="4A13AE94" w14:textId="77777777" w:rsidTr="00F17D29">
        <w:trPr>
          <w:trHeight w:val="20"/>
        </w:trPr>
        <w:tc>
          <w:tcPr>
            <w:tcW w:w="1078" w:type="dxa"/>
            <w:tcBorders>
              <w:bottom w:val="nil"/>
            </w:tcBorders>
            <w:shd w:val="clear" w:color="auto" w:fill="auto"/>
          </w:tcPr>
          <w:p w14:paraId="59D37D7A" w14:textId="6CE375BA" w:rsidR="00F76AEA" w:rsidRDefault="00F76AEA" w:rsidP="00F76AEA">
            <w:pPr>
              <w:rPr>
                <w:rFonts w:ascii="Arial" w:eastAsia="Batang" w:hAnsi="Arial" w:cs="Arial"/>
                <w:b/>
                <w:lang w:eastAsia="ko-KR"/>
              </w:rPr>
            </w:pPr>
          </w:p>
        </w:tc>
        <w:tc>
          <w:tcPr>
            <w:tcW w:w="2550" w:type="dxa"/>
            <w:tcBorders>
              <w:bottom w:val="nil"/>
            </w:tcBorders>
            <w:shd w:val="clear" w:color="auto" w:fill="A8D08D" w:themeFill="accent6" w:themeFillTint="99"/>
          </w:tcPr>
          <w:p w14:paraId="2181A9E2" w14:textId="47121EEA" w:rsidR="00F76AEA" w:rsidRPr="00D3396E" w:rsidRDefault="00F76AEA" w:rsidP="00F76AEA">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65F008C" w14:textId="7373E1AE" w:rsidR="00F76AEA" w:rsidRPr="005E6C60" w:rsidRDefault="002A7EA4" w:rsidP="00F76AEA">
            <w:pPr>
              <w:rPr>
                <w:rFonts w:ascii="Arial" w:hAnsi="Arial" w:cs="Arial"/>
                <w:sz w:val="20"/>
                <w:szCs w:val="20"/>
                <w:lang w:val="en-US"/>
              </w:rPr>
            </w:pPr>
            <w:hyperlink r:id="rId304" w:history="1">
              <w:r w:rsidR="00F76AEA">
                <w:rPr>
                  <w:rStyle w:val="Hyperlink"/>
                  <w:rFonts w:ascii="Arial" w:hAnsi="Arial" w:cs="Arial"/>
                  <w:sz w:val="20"/>
                  <w:szCs w:val="20"/>
                  <w:lang w:val="en-US"/>
                </w:rPr>
                <w:t>3218</w:t>
              </w:r>
            </w:hyperlink>
          </w:p>
        </w:tc>
        <w:tc>
          <w:tcPr>
            <w:tcW w:w="4132" w:type="dxa"/>
            <w:tcBorders>
              <w:bottom w:val="single" w:sz="4" w:space="0" w:color="auto"/>
            </w:tcBorders>
            <w:shd w:val="clear" w:color="auto" w:fill="auto"/>
          </w:tcPr>
          <w:p w14:paraId="05A4AC3E" w14:textId="2AF9CA31" w:rsidR="00F76AEA" w:rsidRPr="005E6C60" w:rsidRDefault="00F76AEA" w:rsidP="00F76AEA">
            <w:pPr>
              <w:rPr>
                <w:rFonts w:ascii="Arial" w:hAnsi="Arial" w:cs="Arial"/>
                <w:sz w:val="20"/>
                <w:szCs w:val="20"/>
                <w:lang w:val="en-US"/>
              </w:rPr>
            </w:pPr>
            <w:r>
              <w:rPr>
                <w:rFonts w:ascii="Arial" w:hAnsi="Arial" w:cs="Arial"/>
                <w:sz w:val="20"/>
                <w:szCs w:val="20"/>
                <w:lang w:val="en-US"/>
              </w:rPr>
              <w:t>CR 29.175 0015 Rel-18 Update the sessionInfo description for Nimsas_SessionEventControl API</w:t>
            </w:r>
          </w:p>
        </w:tc>
        <w:tc>
          <w:tcPr>
            <w:tcW w:w="1984" w:type="dxa"/>
            <w:tcBorders>
              <w:bottom w:val="single" w:sz="4" w:space="0" w:color="auto"/>
            </w:tcBorders>
            <w:shd w:val="clear" w:color="auto" w:fill="auto"/>
          </w:tcPr>
          <w:p w14:paraId="19706E8A" w14:textId="4BCE84A7" w:rsidR="00F76AEA" w:rsidRPr="005E6C60" w:rsidRDefault="00F76AEA" w:rsidP="00F76AEA">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094D5776" w14:textId="69DAD003" w:rsidR="00F76AEA" w:rsidRPr="005E6C60" w:rsidRDefault="00F76AEA" w:rsidP="00F76AEA">
            <w:pPr>
              <w:rPr>
                <w:rFonts w:ascii="Arial" w:hAnsi="Arial" w:cs="Arial"/>
                <w:sz w:val="20"/>
                <w:szCs w:val="20"/>
                <w:lang w:val="en-US"/>
              </w:rPr>
            </w:pPr>
            <w:ins w:id="508" w:author="Zhijun" w:date="2024-08-20T12:51:00Z">
              <w:r>
                <w:rPr>
                  <w:rFonts w:ascii="Arial" w:hAnsi="Arial" w:cs="Arial"/>
                  <w:sz w:val="20"/>
                  <w:szCs w:val="20"/>
                  <w:lang w:val="en-US"/>
                </w:rPr>
                <w:t>Revised to C4-243453</w:t>
              </w:r>
            </w:ins>
          </w:p>
        </w:tc>
        <w:tc>
          <w:tcPr>
            <w:tcW w:w="6368" w:type="dxa"/>
            <w:tcBorders>
              <w:bottom w:val="nil"/>
            </w:tcBorders>
            <w:shd w:val="clear" w:color="auto" w:fill="auto"/>
          </w:tcPr>
          <w:p w14:paraId="125FD283" w14:textId="77777777" w:rsidR="00F76AEA" w:rsidRDefault="00F76AEA" w:rsidP="00F76AEA">
            <w:pPr>
              <w:rPr>
                <w:rFonts w:ascii="Arial" w:hAnsi="Arial" w:cs="Arial"/>
                <w:sz w:val="20"/>
                <w:szCs w:val="20"/>
              </w:rPr>
            </w:pPr>
            <w:r>
              <w:rPr>
                <w:rFonts w:ascii="Arial" w:hAnsi="Arial" w:cs="Arial"/>
                <w:sz w:val="20"/>
                <w:szCs w:val="20"/>
              </w:rPr>
              <w:t>WI NG_RTC</w:t>
            </w:r>
          </w:p>
          <w:p w14:paraId="199298CA" w14:textId="77777777" w:rsidR="00F76AEA" w:rsidRDefault="00F76AEA" w:rsidP="00F76AEA">
            <w:pPr>
              <w:rPr>
                <w:rFonts w:ascii="Arial" w:hAnsi="Arial" w:cs="Arial"/>
                <w:sz w:val="20"/>
                <w:szCs w:val="20"/>
              </w:rPr>
            </w:pPr>
            <w:r>
              <w:rPr>
                <w:rFonts w:ascii="Arial" w:hAnsi="Arial" w:cs="Arial"/>
                <w:sz w:val="20"/>
                <w:szCs w:val="20"/>
              </w:rPr>
              <w:t>CAT F</w:t>
            </w:r>
          </w:p>
          <w:p w14:paraId="386A92F6" w14:textId="77777777" w:rsidR="00F76AEA" w:rsidRDefault="00F76AEA" w:rsidP="00F76AEA">
            <w:pPr>
              <w:rPr>
                <w:ins w:id="509" w:author="Zhijun" w:date="2024-08-20T12:51:00Z"/>
                <w:rFonts w:ascii="Arial" w:hAnsi="Arial" w:cs="Arial"/>
                <w:sz w:val="20"/>
                <w:szCs w:val="20"/>
              </w:rPr>
            </w:pPr>
          </w:p>
          <w:p w14:paraId="6B94A854" w14:textId="77777777" w:rsidR="00F76AEA" w:rsidRDefault="00F76AEA" w:rsidP="00F76AEA">
            <w:pPr>
              <w:rPr>
                <w:ins w:id="510" w:author="Zhijun" w:date="2024-08-20T12:51:00Z"/>
                <w:rFonts w:ascii="Arial" w:hAnsi="Arial" w:cs="Arial"/>
                <w:sz w:val="20"/>
                <w:szCs w:val="20"/>
              </w:rPr>
            </w:pPr>
            <w:ins w:id="511" w:author="Zhijun" w:date="2024-08-20T12:51:00Z">
              <w:r>
                <w:rPr>
                  <w:rFonts w:ascii="Arial" w:hAnsi="Arial" w:cs="Arial"/>
                  <w:sz w:val="20"/>
                  <w:szCs w:val="20"/>
                </w:rPr>
                <w:t>Remove the CR dependency to stage 2 CR, since this change is useful to stage 3 implementations.</w:t>
              </w:r>
            </w:ins>
          </w:p>
          <w:p w14:paraId="03979FDC" w14:textId="77777777" w:rsidR="00F76AEA" w:rsidRDefault="00F76AEA" w:rsidP="00F76AEA">
            <w:pPr>
              <w:rPr>
                <w:ins w:id="512" w:author="Zhijun" w:date="2024-08-20T12:51:00Z"/>
                <w:rFonts w:ascii="Arial" w:hAnsi="Arial" w:cs="Arial"/>
                <w:sz w:val="20"/>
                <w:szCs w:val="20"/>
              </w:rPr>
            </w:pPr>
          </w:p>
          <w:p w14:paraId="19EF1224" w14:textId="77777777" w:rsidR="00F76AEA" w:rsidRDefault="00F76AEA" w:rsidP="00F76AEA">
            <w:pPr>
              <w:rPr>
                <w:ins w:id="513" w:author="Zhijun" w:date="2024-08-20T12:51:00Z"/>
                <w:rFonts w:ascii="Arial" w:hAnsi="Arial" w:cs="Arial"/>
                <w:sz w:val="20"/>
                <w:szCs w:val="20"/>
              </w:rPr>
            </w:pPr>
            <w:ins w:id="514" w:author="Zhijun" w:date="2024-08-20T12:51:00Z">
              <w:r>
                <w:rPr>
                  <w:rFonts w:ascii="Arial" w:hAnsi="Arial" w:cs="Arial"/>
                  <w:sz w:val="20"/>
                  <w:szCs w:val="20"/>
                </w:rPr>
                <w:t>The only change is in the coversheet to remove the dependency on stage 2 CRs, to get rid of the risk if stage 2 CR is not agreed due to some reason.</w:t>
              </w:r>
            </w:ins>
          </w:p>
          <w:p w14:paraId="77210D99" w14:textId="011B9541" w:rsidR="00F76AEA" w:rsidRPr="00D3396E" w:rsidRDefault="00F76AEA" w:rsidP="00F76AEA">
            <w:pPr>
              <w:rPr>
                <w:rFonts w:ascii="Arial" w:hAnsi="Arial" w:cs="Arial"/>
                <w:sz w:val="20"/>
                <w:szCs w:val="20"/>
              </w:rPr>
            </w:pPr>
          </w:p>
        </w:tc>
      </w:tr>
      <w:tr w:rsidR="00F76AEA" w:rsidRPr="00680537" w14:paraId="11105895" w14:textId="77777777" w:rsidTr="00F17D29">
        <w:trPr>
          <w:trHeight w:val="20"/>
        </w:trPr>
        <w:tc>
          <w:tcPr>
            <w:tcW w:w="1078" w:type="dxa"/>
            <w:tcBorders>
              <w:top w:val="nil"/>
              <w:bottom w:val="single" w:sz="4" w:space="0" w:color="auto"/>
            </w:tcBorders>
            <w:shd w:val="clear" w:color="auto" w:fill="auto"/>
          </w:tcPr>
          <w:p w14:paraId="2DE92B82" w14:textId="77777777" w:rsidR="00F76AEA" w:rsidRDefault="00F76AEA" w:rsidP="00F76AEA">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6536DE8F" w14:textId="77777777" w:rsidR="00F76AEA" w:rsidRDefault="00F76AEA" w:rsidP="00F76AEA">
            <w:pPr>
              <w:rPr>
                <w:rFonts w:ascii="Arial" w:hAnsi="Arial" w:cs="Arial"/>
                <w:b/>
                <w:lang w:val="en-US"/>
              </w:rPr>
            </w:pPr>
          </w:p>
        </w:tc>
        <w:tc>
          <w:tcPr>
            <w:tcW w:w="1192" w:type="dxa"/>
            <w:tcBorders>
              <w:top w:val="single" w:sz="4" w:space="0" w:color="auto"/>
              <w:bottom w:val="single" w:sz="4" w:space="0" w:color="auto"/>
            </w:tcBorders>
            <w:shd w:val="clear" w:color="auto" w:fill="auto"/>
          </w:tcPr>
          <w:p w14:paraId="050506F8" w14:textId="1EA487E3" w:rsidR="00F76AEA" w:rsidRDefault="00F76AEA" w:rsidP="00F76AEA">
            <w:ins w:id="515" w:author="Zhijun" w:date="2024-08-20T12:51:00Z">
              <w:r>
                <w:fldChar w:fldCharType="begin"/>
              </w:r>
              <w:r>
                <w:instrText xml:space="preserve"> HYPERLINK "./docs/C4-243453.zip" </w:instrText>
              </w:r>
              <w:r>
                <w:fldChar w:fldCharType="separate"/>
              </w:r>
              <w:r>
                <w:rPr>
                  <w:rStyle w:val="Hyperlink"/>
                </w:rPr>
                <w:t>3453</w:t>
              </w:r>
              <w:r>
                <w:fldChar w:fldCharType="end"/>
              </w:r>
            </w:ins>
          </w:p>
        </w:tc>
        <w:tc>
          <w:tcPr>
            <w:tcW w:w="4132" w:type="dxa"/>
            <w:tcBorders>
              <w:top w:val="single" w:sz="4" w:space="0" w:color="auto"/>
              <w:bottom w:val="single" w:sz="4" w:space="0" w:color="auto"/>
            </w:tcBorders>
            <w:shd w:val="clear" w:color="auto" w:fill="auto"/>
          </w:tcPr>
          <w:p w14:paraId="2CE9049A" w14:textId="28FDC2DE" w:rsidR="00F76AEA" w:rsidRDefault="00F76AEA" w:rsidP="00F76AEA">
            <w:pPr>
              <w:rPr>
                <w:rFonts w:ascii="Arial" w:hAnsi="Arial" w:cs="Arial"/>
                <w:sz w:val="20"/>
                <w:szCs w:val="20"/>
                <w:lang w:val="en-US"/>
              </w:rPr>
            </w:pPr>
            <w:ins w:id="516" w:author="Zhijun" w:date="2024-08-20T12:51:00Z">
              <w:r>
                <w:rPr>
                  <w:rFonts w:ascii="Arial" w:hAnsi="Arial" w:cs="Arial"/>
                  <w:sz w:val="20"/>
                  <w:szCs w:val="20"/>
                  <w:lang w:val="en-US"/>
                </w:rPr>
                <w:t>CR 29.175 0015 Rel-18 Update the sessionInfo description for Nimsas_SessionEventControl API</w:t>
              </w:r>
            </w:ins>
          </w:p>
        </w:tc>
        <w:tc>
          <w:tcPr>
            <w:tcW w:w="1984" w:type="dxa"/>
            <w:tcBorders>
              <w:top w:val="single" w:sz="4" w:space="0" w:color="auto"/>
              <w:bottom w:val="single" w:sz="4" w:space="0" w:color="auto"/>
            </w:tcBorders>
            <w:shd w:val="clear" w:color="auto" w:fill="auto"/>
          </w:tcPr>
          <w:p w14:paraId="02625DBE" w14:textId="2A29895B" w:rsidR="00F76AEA" w:rsidRDefault="00F76AEA" w:rsidP="00F76AEA">
            <w:pPr>
              <w:rPr>
                <w:rFonts w:ascii="Arial" w:hAnsi="Arial" w:cs="Arial"/>
                <w:sz w:val="20"/>
                <w:szCs w:val="20"/>
                <w:lang w:val="en-US"/>
              </w:rPr>
            </w:pPr>
            <w:ins w:id="517" w:author="Zhijun" w:date="2024-08-20T12:51:00Z">
              <w:r>
                <w:rPr>
                  <w:rFonts w:ascii="Arial" w:hAnsi="Arial" w:cs="Arial"/>
                  <w:sz w:val="20"/>
                  <w:szCs w:val="20"/>
                  <w:lang w:val="en-US"/>
                </w:rPr>
                <w:t>China Mobile</w:t>
              </w:r>
            </w:ins>
          </w:p>
        </w:tc>
        <w:tc>
          <w:tcPr>
            <w:tcW w:w="1775" w:type="dxa"/>
            <w:tcBorders>
              <w:top w:val="single" w:sz="4" w:space="0" w:color="auto"/>
              <w:bottom w:val="single" w:sz="4" w:space="0" w:color="auto"/>
            </w:tcBorders>
            <w:shd w:val="clear" w:color="auto" w:fill="auto"/>
          </w:tcPr>
          <w:p w14:paraId="12B2F4AE" w14:textId="16871F35" w:rsidR="00F76AEA" w:rsidRDefault="00F76AEA" w:rsidP="00F76AEA">
            <w:pPr>
              <w:rPr>
                <w:rFonts w:ascii="Arial" w:hAnsi="Arial" w:cs="Arial"/>
                <w:sz w:val="20"/>
                <w:szCs w:val="20"/>
                <w:lang w:val="en-US"/>
              </w:rPr>
            </w:pPr>
            <w:ins w:id="518" w:author="Zhijun" w:date="2024-08-20T12:51:00Z">
              <w:r>
                <w:rPr>
                  <w:rFonts w:ascii="Arial" w:hAnsi="Arial" w:cs="Arial"/>
                  <w:sz w:val="20"/>
                  <w:szCs w:val="20"/>
                  <w:lang w:val="en-US"/>
                </w:rPr>
                <w:t>Agreed</w:t>
              </w:r>
            </w:ins>
          </w:p>
        </w:tc>
        <w:tc>
          <w:tcPr>
            <w:tcW w:w="6368" w:type="dxa"/>
            <w:tcBorders>
              <w:top w:val="nil"/>
              <w:bottom w:val="single" w:sz="4" w:space="0" w:color="auto"/>
            </w:tcBorders>
            <w:shd w:val="clear" w:color="auto" w:fill="auto"/>
          </w:tcPr>
          <w:p w14:paraId="58C5021A" w14:textId="331F21A1" w:rsidR="00F76AEA" w:rsidDel="00F76AEA" w:rsidRDefault="00F76AEA" w:rsidP="00F76AEA">
            <w:pPr>
              <w:rPr>
                <w:ins w:id="519" w:author="Zhijun" w:date="2024-08-20T12:51:00Z"/>
                <w:rFonts w:ascii="Arial" w:hAnsi="Arial" w:cs="Arial"/>
                <w:sz w:val="20"/>
                <w:szCs w:val="20"/>
              </w:rPr>
            </w:pPr>
            <w:ins w:id="520" w:author="Zhijun" w:date="2024-08-20T12:51:00Z">
              <w:r>
                <w:rPr>
                  <w:rFonts w:ascii="Arial" w:hAnsi="Arial" w:cs="Arial"/>
                  <w:sz w:val="20"/>
                  <w:szCs w:val="20"/>
                </w:rPr>
                <w:t>WOP</w:t>
              </w:r>
            </w:ins>
          </w:p>
          <w:p w14:paraId="76616298" w14:textId="3AB8DCED" w:rsidR="00F76AEA" w:rsidRDefault="00F76AEA" w:rsidP="00F76AEA">
            <w:pPr>
              <w:rPr>
                <w:rFonts w:ascii="Arial" w:hAnsi="Arial" w:cs="Arial"/>
                <w:sz w:val="20"/>
                <w:szCs w:val="20"/>
              </w:rPr>
            </w:pPr>
          </w:p>
        </w:tc>
      </w:tr>
      <w:tr w:rsidR="00F76AEA" w:rsidRPr="00680537" w14:paraId="0694645B" w14:textId="77777777" w:rsidTr="00F17D29">
        <w:trPr>
          <w:trHeight w:val="20"/>
        </w:trPr>
        <w:tc>
          <w:tcPr>
            <w:tcW w:w="1078" w:type="dxa"/>
            <w:tcBorders>
              <w:bottom w:val="nil"/>
            </w:tcBorders>
            <w:shd w:val="clear" w:color="auto" w:fill="auto"/>
          </w:tcPr>
          <w:p w14:paraId="37F3C44B" w14:textId="61CB3D3F" w:rsidR="00F76AEA" w:rsidRDefault="00F76AEA" w:rsidP="00F76AEA">
            <w:pPr>
              <w:rPr>
                <w:rFonts w:ascii="Arial" w:eastAsia="Batang" w:hAnsi="Arial" w:cs="Arial"/>
                <w:b/>
                <w:lang w:eastAsia="ko-KR"/>
              </w:rPr>
            </w:pPr>
          </w:p>
        </w:tc>
        <w:tc>
          <w:tcPr>
            <w:tcW w:w="2550" w:type="dxa"/>
            <w:tcBorders>
              <w:bottom w:val="nil"/>
            </w:tcBorders>
            <w:shd w:val="clear" w:color="auto" w:fill="A8D08D" w:themeFill="accent6" w:themeFillTint="99"/>
          </w:tcPr>
          <w:p w14:paraId="1DBE49AA" w14:textId="1D38C383" w:rsidR="00F76AEA" w:rsidRPr="00D3396E" w:rsidRDefault="00F76AEA" w:rsidP="00F76AEA">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81CBF1F" w14:textId="1320BEC9" w:rsidR="00F76AEA" w:rsidRPr="005E6C60" w:rsidRDefault="002A7EA4" w:rsidP="00F76AEA">
            <w:pPr>
              <w:rPr>
                <w:rFonts w:ascii="Arial" w:hAnsi="Arial" w:cs="Arial"/>
                <w:sz w:val="20"/>
                <w:szCs w:val="20"/>
                <w:lang w:val="en-US"/>
              </w:rPr>
            </w:pPr>
            <w:hyperlink r:id="rId305" w:history="1">
              <w:r w:rsidR="00F76AEA">
                <w:rPr>
                  <w:rStyle w:val="Hyperlink"/>
                  <w:rFonts w:ascii="Arial" w:hAnsi="Arial" w:cs="Arial"/>
                  <w:sz w:val="20"/>
                  <w:szCs w:val="20"/>
                  <w:lang w:val="en-US"/>
                </w:rPr>
                <w:t>3355</w:t>
              </w:r>
            </w:hyperlink>
          </w:p>
        </w:tc>
        <w:tc>
          <w:tcPr>
            <w:tcW w:w="4132" w:type="dxa"/>
            <w:tcBorders>
              <w:bottom w:val="single" w:sz="4" w:space="0" w:color="auto"/>
            </w:tcBorders>
            <w:shd w:val="clear" w:color="auto" w:fill="auto"/>
          </w:tcPr>
          <w:p w14:paraId="71DCE339" w14:textId="2E745679" w:rsidR="00F76AEA" w:rsidRPr="005E6C60" w:rsidRDefault="00F76AEA" w:rsidP="00F76AEA">
            <w:pPr>
              <w:rPr>
                <w:rFonts w:ascii="Arial" w:hAnsi="Arial" w:cs="Arial"/>
                <w:sz w:val="20"/>
                <w:szCs w:val="20"/>
                <w:lang w:val="en-US"/>
              </w:rPr>
            </w:pPr>
            <w:r>
              <w:rPr>
                <w:rFonts w:ascii="Arial" w:hAnsi="Arial" w:cs="Arial"/>
                <w:sz w:val="20"/>
                <w:szCs w:val="20"/>
                <w:lang w:val="en-US"/>
              </w:rPr>
              <w:t>CR 29.571 0577 Rel-18 Corrections on DC endpoint parameters</w:t>
            </w:r>
          </w:p>
        </w:tc>
        <w:tc>
          <w:tcPr>
            <w:tcW w:w="1984" w:type="dxa"/>
            <w:tcBorders>
              <w:bottom w:val="single" w:sz="4" w:space="0" w:color="auto"/>
            </w:tcBorders>
            <w:shd w:val="clear" w:color="auto" w:fill="auto"/>
          </w:tcPr>
          <w:p w14:paraId="4205EF2D" w14:textId="4026244B" w:rsidR="00F76AEA" w:rsidRPr="005E6C60" w:rsidRDefault="00F76AEA" w:rsidP="00F76AEA">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78B579B8" w14:textId="65AB68B4" w:rsidR="00F76AEA" w:rsidRPr="005E6C60" w:rsidRDefault="00D50AF3" w:rsidP="00F76AEA">
            <w:pPr>
              <w:rPr>
                <w:rFonts w:ascii="Arial" w:hAnsi="Arial" w:cs="Arial"/>
                <w:sz w:val="20"/>
                <w:szCs w:val="20"/>
                <w:lang w:val="en-US"/>
              </w:rPr>
            </w:pPr>
            <w:ins w:id="521" w:author="Zhijun" w:date="2024-08-20T12:52:00Z">
              <w:r>
                <w:rPr>
                  <w:rFonts w:ascii="Arial" w:hAnsi="Arial" w:cs="Arial"/>
                  <w:sz w:val="20"/>
                  <w:szCs w:val="20"/>
                  <w:lang w:val="en-US"/>
                </w:rPr>
                <w:t>Revised to C4-243454</w:t>
              </w:r>
            </w:ins>
          </w:p>
        </w:tc>
        <w:tc>
          <w:tcPr>
            <w:tcW w:w="6368" w:type="dxa"/>
            <w:tcBorders>
              <w:bottom w:val="nil"/>
            </w:tcBorders>
            <w:shd w:val="clear" w:color="auto" w:fill="auto"/>
          </w:tcPr>
          <w:p w14:paraId="66C6D36C" w14:textId="77777777" w:rsidR="00F76AEA" w:rsidRDefault="00F76AEA" w:rsidP="00F76AEA">
            <w:pPr>
              <w:rPr>
                <w:rFonts w:ascii="Arial" w:hAnsi="Arial" w:cs="Arial"/>
                <w:sz w:val="20"/>
                <w:szCs w:val="20"/>
              </w:rPr>
            </w:pPr>
            <w:r>
              <w:rPr>
                <w:rFonts w:ascii="Arial" w:hAnsi="Arial" w:cs="Arial"/>
                <w:sz w:val="20"/>
                <w:szCs w:val="20"/>
              </w:rPr>
              <w:t>WI NG_RTC</w:t>
            </w:r>
          </w:p>
          <w:p w14:paraId="1F8F1D3B" w14:textId="77777777" w:rsidR="00F76AEA" w:rsidRDefault="00F76AEA" w:rsidP="00F76AEA">
            <w:pPr>
              <w:rPr>
                <w:rFonts w:ascii="Arial" w:hAnsi="Arial" w:cs="Arial"/>
                <w:sz w:val="20"/>
                <w:szCs w:val="20"/>
              </w:rPr>
            </w:pPr>
            <w:r>
              <w:rPr>
                <w:rFonts w:ascii="Arial" w:hAnsi="Arial" w:cs="Arial"/>
                <w:sz w:val="20"/>
                <w:szCs w:val="20"/>
              </w:rPr>
              <w:t>CAT F</w:t>
            </w:r>
          </w:p>
          <w:p w14:paraId="3354C1D6" w14:textId="77777777" w:rsidR="00D50AF3" w:rsidRDefault="00D50AF3" w:rsidP="00D50AF3">
            <w:pPr>
              <w:rPr>
                <w:ins w:id="522" w:author="Zhijun" w:date="2024-08-20T12:52:00Z"/>
                <w:rFonts w:ascii="Arial" w:hAnsi="Arial" w:cs="Arial"/>
                <w:sz w:val="20"/>
                <w:szCs w:val="20"/>
              </w:rPr>
            </w:pPr>
          </w:p>
          <w:p w14:paraId="559D03EF" w14:textId="77777777" w:rsidR="00D50AF3" w:rsidRDefault="00D50AF3" w:rsidP="00D50AF3">
            <w:pPr>
              <w:rPr>
                <w:ins w:id="523" w:author="Zhijun" w:date="2024-08-20T12:52:00Z"/>
                <w:rFonts w:ascii="Arial" w:hAnsi="Arial" w:cs="Arial"/>
                <w:sz w:val="20"/>
                <w:szCs w:val="20"/>
              </w:rPr>
            </w:pPr>
            <w:ins w:id="524" w:author="Zhijun" w:date="2024-08-20T12:52:00Z">
              <w:r>
                <w:rPr>
                  <w:rFonts w:ascii="Arial" w:hAnsi="Arial" w:cs="Arial"/>
                  <w:sz w:val="20"/>
                  <w:szCs w:val="20"/>
                </w:rPr>
                <w:t>Instead of directly change the fingerprint to array, new attribute of array should be introduced. And clarify the usage if more than one is present.</w:t>
              </w:r>
            </w:ins>
          </w:p>
          <w:p w14:paraId="650B8905" w14:textId="170F7D83" w:rsidR="00F76AEA" w:rsidRPr="00D3396E" w:rsidRDefault="00F76AEA" w:rsidP="00D50AF3">
            <w:pPr>
              <w:rPr>
                <w:rFonts w:ascii="Arial" w:hAnsi="Arial" w:cs="Arial"/>
                <w:sz w:val="20"/>
                <w:szCs w:val="20"/>
              </w:rPr>
            </w:pPr>
          </w:p>
        </w:tc>
      </w:tr>
      <w:tr w:rsidR="00D50AF3" w:rsidRPr="00680537" w14:paraId="78804983" w14:textId="77777777" w:rsidTr="00F17D29">
        <w:trPr>
          <w:trHeight w:val="20"/>
        </w:trPr>
        <w:tc>
          <w:tcPr>
            <w:tcW w:w="1078" w:type="dxa"/>
            <w:tcBorders>
              <w:top w:val="nil"/>
              <w:bottom w:val="single" w:sz="4" w:space="0" w:color="auto"/>
            </w:tcBorders>
            <w:shd w:val="clear" w:color="auto" w:fill="auto"/>
          </w:tcPr>
          <w:p w14:paraId="0F05D633" w14:textId="14453128" w:rsidR="00D50AF3" w:rsidRDefault="00D50AF3" w:rsidP="00D50AF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6DF70BF6" w14:textId="77777777" w:rsidR="00D50AF3" w:rsidRDefault="00D50AF3" w:rsidP="00D50AF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992C75E" w14:textId="40728094" w:rsidR="00D50AF3" w:rsidRDefault="00D50AF3" w:rsidP="00D50AF3">
            <w:ins w:id="525" w:author="Zhijun" w:date="2024-08-20T12:52:00Z">
              <w:r>
                <w:fldChar w:fldCharType="begin"/>
              </w:r>
              <w:r>
                <w:instrText xml:space="preserve"> HYPERLINK "./docs/C4-243454.zip" </w:instrText>
              </w:r>
              <w:r>
                <w:fldChar w:fldCharType="separate"/>
              </w:r>
              <w:r>
                <w:rPr>
                  <w:rStyle w:val="Hyperlink"/>
                </w:rPr>
                <w:t>3454</w:t>
              </w:r>
              <w:r>
                <w:fldChar w:fldCharType="end"/>
              </w:r>
            </w:ins>
          </w:p>
        </w:tc>
        <w:tc>
          <w:tcPr>
            <w:tcW w:w="4132" w:type="dxa"/>
            <w:tcBorders>
              <w:top w:val="single" w:sz="4" w:space="0" w:color="auto"/>
              <w:bottom w:val="single" w:sz="4" w:space="0" w:color="auto"/>
            </w:tcBorders>
            <w:shd w:val="clear" w:color="auto" w:fill="00FFFF"/>
          </w:tcPr>
          <w:p w14:paraId="4EF7234F" w14:textId="03BB7759" w:rsidR="00D50AF3" w:rsidRDefault="00D50AF3" w:rsidP="00D50AF3">
            <w:pPr>
              <w:rPr>
                <w:rFonts w:ascii="Arial" w:hAnsi="Arial" w:cs="Arial"/>
                <w:sz w:val="20"/>
                <w:szCs w:val="20"/>
                <w:lang w:val="en-US"/>
              </w:rPr>
            </w:pPr>
            <w:ins w:id="526" w:author="Zhijun" w:date="2024-08-20T12:52:00Z">
              <w:r>
                <w:rPr>
                  <w:rFonts w:ascii="Arial" w:hAnsi="Arial" w:cs="Arial"/>
                  <w:sz w:val="20"/>
                  <w:szCs w:val="20"/>
                  <w:lang w:val="en-US"/>
                </w:rPr>
                <w:t>CR 29.571 0577 Rel-18 Corrections on DC endpoint parameters</w:t>
              </w:r>
            </w:ins>
          </w:p>
        </w:tc>
        <w:tc>
          <w:tcPr>
            <w:tcW w:w="1984" w:type="dxa"/>
            <w:tcBorders>
              <w:top w:val="single" w:sz="4" w:space="0" w:color="auto"/>
              <w:bottom w:val="single" w:sz="4" w:space="0" w:color="auto"/>
            </w:tcBorders>
            <w:shd w:val="clear" w:color="auto" w:fill="00FFFF"/>
          </w:tcPr>
          <w:p w14:paraId="7A127672" w14:textId="49DE530B" w:rsidR="00D50AF3" w:rsidRDefault="00D50AF3" w:rsidP="00D50AF3">
            <w:pPr>
              <w:rPr>
                <w:rFonts w:ascii="Arial" w:hAnsi="Arial" w:cs="Arial"/>
                <w:sz w:val="20"/>
                <w:szCs w:val="20"/>
                <w:lang w:val="en-US"/>
              </w:rPr>
            </w:pPr>
            <w:ins w:id="527" w:author="Zhijun" w:date="2024-08-20T12:52:00Z">
              <w:r>
                <w:rPr>
                  <w:rFonts w:ascii="Arial" w:hAnsi="Arial" w:cs="Arial"/>
                  <w:sz w:val="20"/>
                  <w:szCs w:val="20"/>
                  <w:lang w:val="en-US"/>
                </w:rPr>
                <w:t>CATT</w:t>
              </w:r>
            </w:ins>
          </w:p>
        </w:tc>
        <w:tc>
          <w:tcPr>
            <w:tcW w:w="1775" w:type="dxa"/>
            <w:tcBorders>
              <w:top w:val="single" w:sz="4" w:space="0" w:color="auto"/>
              <w:bottom w:val="single" w:sz="4" w:space="0" w:color="auto"/>
            </w:tcBorders>
            <w:shd w:val="clear" w:color="auto" w:fill="00FFFF"/>
          </w:tcPr>
          <w:p w14:paraId="3156F112" w14:textId="77777777" w:rsidR="00D50AF3" w:rsidRDefault="00D50AF3" w:rsidP="00D50AF3">
            <w:pPr>
              <w:rPr>
                <w:rFonts w:ascii="Arial" w:hAnsi="Arial" w:cs="Arial"/>
                <w:sz w:val="20"/>
                <w:szCs w:val="20"/>
                <w:lang w:val="en-US"/>
              </w:rPr>
            </w:pPr>
          </w:p>
        </w:tc>
        <w:tc>
          <w:tcPr>
            <w:tcW w:w="6368" w:type="dxa"/>
            <w:tcBorders>
              <w:top w:val="nil"/>
              <w:bottom w:val="single" w:sz="4" w:space="0" w:color="auto"/>
            </w:tcBorders>
            <w:shd w:val="clear" w:color="auto" w:fill="00FFFF"/>
          </w:tcPr>
          <w:p w14:paraId="6F6B0A8A" w14:textId="77777777" w:rsidR="00D50AF3" w:rsidRDefault="00D50AF3" w:rsidP="00D50AF3">
            <w:pPr>
              <w:rPr>
                <w:rFonts w:ascii="Arial" w:hAnsi="Arial" w:cs="Arial"/>
                <w:sz w:val="20"/>
                <w:szCs w:val="20"/>
              </w:rPr>
            </w:pPr>
          </w:p>
        </w:tc>
      </w:tr>
      <w:tr w:rsidR="00D50AF3" w:rsidRPr="00680537" w14:paraId="710DAF5B" w14:textId="77777777" w:rsidTr="00F17D29">
        <w:trPr>
          <w:trHeight w:val="20"/>
        </w:trPr>
        <w:tc>
          <w:tcPr>
            <w:tcW w:w="1078" w:type="dxa"/>
            <w:tcBorders>
              <w:bottom w:val="single" w:sz="4" w:space="0" w:color="auto"/>
            </w:tcBorders>
            <w:shd w:val="clear" w:color="auto" w:fill="F4B083"/>
          </w:tcPr>
          <w:p w14:paraId="2FAD6185" w14:textId="03161521" w:rsidR="00D50AF3" w:rsidRPr="00680537" w:rsidRDefault="00D50AF3" w:rsidP="00D50AF3">
            <w:pPr>
              <w:rPr>
                <w:rFonts w:ascii="Arial" w:eastAsia="Batang" w:hAnsi="Arial" w:cs="Arial"/>
                <w:b/>
                <w:lang w:eastAsia="ko-KR"/>
              </w:rPr>
            </w:pPr>
            <w:r>
              <w:rPr>
                <w:rFonts w:ascii="Arial" w:eastAsia="Batang" w:hAnsi="Arial" w:cs="Arial"/>
                <w:b/>
                <w:lang w:eastAsia="ko-KR"/>
              </w:rPr>
              <w:t>7.2.19</w:t>
            </w:r>
          </w:p>
        </w:tc>
        <w:tc>
          <w:tcPr>
            <w:tcW w:w="2550" w:type="dxa"/>
            <w:tcBorders>
              <w:bottom w:val="single" w:sz="4" w:space="0" w:color="auto"/>
            </w:tcBorders>
            <w:shd w:val="clear" w:color="auto" w:fill="F4B083"/>
          </w:tcPr>
          <w:p w14:paraId="2982F8A5" w14:textId="77777777" w:rsidR="00D50AF3" w:rsidRPr="00EC607D" w:rsidRDefault="00D50AF3" w:rsidP="00D50AF3">
            <w:pPr>
              <w:rPr>
                <w:rFonts w:ascii="Arial" w:hAnsi="Arial" w:cs="Arial"/>
                <w:b/>
                <w:lang w:val="en-US"/>
              </w:rPr>
            </w:pPr>
            <w:r w:rsidRPr="00D3396E">
              <w:rPr>
                <w:rFonts w:ascii="Arial" w:hAnsi="Arial" w:cs="Arial"/>
                <w:b/>
                <w:lang w:val="en-US"/>
              </w:rPr>
              <w:t>CT Aspect of Further Architecture Enhancement for UAV and UAM Ph2</w:t>
            </w:r>
          </w:p>
        </w:tc>
        <w:tc>
          <w:tcPr>
            <w:tcW w:w="1192" w:type="dxa"/>
            <w:tcBorders>
              <w:bottom w:val="single" w:sz="4" w:space="0" w:color="auto"/>
            </w:tcBorders>
            <w:shd w:val="clear" w:color="auto" w:fill="F4B083"/>
          </w:tcPr>
          <w:p w14:paraId="208996CE"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F4B083"/>
          </w:tcPr>
          <w:p w14:paraId="596B0D8A"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F4B083"/>
          </w:tcPr>
          <w:p w14:paraId="7AF34384"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F4B083"/>
          </w:tcPr>
          <w:p w14:paraId="61721DBB"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F4B083"/>
          </w:tcPr>
          <w:p w14:paraId="71EB75A8" w14:textId="77777777" w:rsidR="00D50AF3" w:rsidRPr="00D3396E" w:rsidRDefault="00D50AF3" w:rsidP="00D50AF3">
            <w:pPr>
              <w:rPr>
                <w:rFonts w:ascii="Arial" w:hAnsi="Arial" w:cs="Arial"/>
                <w:sz w:val="20"/>
                <w:szCs w:val="20"/>
              </w:rPr>
            </w:pPr>
            <w:r w:rsidRPr="00D3396E">
              <w:rPr>
                <w:rFonts w:ascii="Arial" w:hAnsi="Arial" w:cs="Arial"/>
                <w:sz w:val="20"/>
                <w:szCs w:val="20"/>
              </w:rPr>
              <w:t>UAS_Ph2</w:t>
            </w:r>
          </w:p>
        </w:tc>
      </w:tr>
      <w:tr w:rsidR="00D50AF3" w:rsidRPr="00680537" w14:paraId="68298946" w14:textId="77777777" w:rsidTr="00F17D29">
        <w:trPr>
          <w:trHeight w:val="20"/>
        </w:trPr>
        <w:tc>
          <w:tcPr>
            <w:tcW w:w="1078" w:type="dxa"/>
            <w:tcBorders>
              <w:bottom w:val="single" w:sz="4" w:space="0" w:color="auto"/>
            </w:tcBorders>
            <w:shd w:val="clear" w:color="auto" w:fill="auto"/>
          </w:tcPr>
          <w:p w14:paraId="350D23AE"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541E9A29" w14:textId="2A5932CE" w:rsidR="00D50AF3" w:rsidRPr="00D3396E" w:rsidRDefault="00D50AF3" w:rsidP="00D50AF3">
            <w:pPr>
              <w:rPr>
                <w:rFonts w:ascii="Arial" w:hAnsi="Arial" w:cs="Arial"/>
                <w:b/>
                <w:lang w:val="en-US"/>
              </w:rPr>
            </w:pPr>
          </w:p>
        </w:tc>
        <w:tc>
          <w:tcPr>
            <w:tcW w:w="1192" w:type="dxa"/>
            <w:tcBorders>
              <w:bottom w:val="single" w:sz="4" w:space="0" w:color="auto"/>
            </w:tcBorders>
            <w:shd w:val="clear" w:color="auto" w:fill="auto"/>
          </w:tcPr>
          <w:p w14:paraId="350CE977" w14:textId="2608600A"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auto"/>
          </w:tcPr>
          <w:p w14:paraId="4B655A83" w14:textId="60AB487A" w:rsidR="00D50AF3" w:rsidRPr="005E6C60" w:rsidRDefault="00D50AF3" w:rsidP="00D50AF3">
            <w:pPr>
              <w:rPr>
                <w:rFonts w:ascii="Arial" w:hAnsi="Arial" w:cs="Arial"/>
                <w:color w:val="000000"/>
                <w:sz w:val="20"/>
                <w:szCs w:val="20"/>
                <w:lang w:val="en-US"/>
              </w:rPr>
            </w:pPr>
          </w:p>
        </w:tc>
        <w:tc>
          <w:tcPr>
            <w:tcW w:w="1984" w:type="dxa"/>
            <w:tcBorders>
              <w:bottom w:val="single" w:sz="4" w:space="0" w:color="auto"/>
            </w:tcBorders>
            <w:shd w:val="clear" w:color="auto" w:fill="auto"/>
          </w:tcPr>
          <w:p w14:paraId="0A4E3D18" w14:textId="6DEE0E66" w:rsidR="00D50AF3" w:rsidRPr="005E6C60" w:rsidRDefault="00D50AF3" w:rsidP="00D50AF3">
            <w:pPr>
              <w:rPr>
                <w:rFonts w:ascii="Arial" w:hAnsi="Arial" w:cs="Arial"/>
                <w:color w:val="000000"/>
                <w:sz w:val="20"/>
                <w:szCs w:val="20"/>
                <w:lang w:val="en-US"/>
              </w:rPr>
            </w:pPr>
          </w:p>
        </w:tc>
        <w:tc>
          <w:tcPr>
            <w:tcW w:w="1775" w:type="dxa"/>
            <w:tcBorders>
              <w:bottom w:val="single" w:sz="4" w:space="0" w:color="auto"/>
            </w:tcBorders>
            <w:shd w:val="clear" w:color="auto" w:fill="auto"/>
          </w:tcPr>
          <w:p w14:paraId="768A6B9A" w14:textId="77777777" w:rsidR="00D50AF3" w:rsidRPr="005E6C60" w:rsidRDefault="00D50AF3" w:rsidP="00D50AF3">
            <w:pPr>
              <w:rPr>
                <w:rFonts w:ascii="Arial" w:hAnsi="Arial" w:cs="Arial"/>
                <w:color w:val="000000"/>
                <w:sz w:val="20"/>
                <w:szCs w:val="20"/>
                <w:lang w:val="en-US"/>
              </w:rPr>
            </w:pPr>
          </w:p>
        </w:tc>
        <w:tc>
          <w:tcPr>
            <w:tcW w:w="6368" w:type="dxa"/>
            <w:tcBorders>
              <w:bottom w:val="single" w:sz="4" w:space="0" w:color="auto"/>
            </w:tcBorders>
            <w:shd w:val="clear" w:color="auto" w:fill="auto"/>
          </w:tcPr>
          <w:p w14:paraId="374EE164" w14:textId="558517C7" w:rsidR="00D50AF3" w:rsidRPr="00D3396E" w:rsidRDefault="00D50AF3" w:rsidP="00D50AF3">
            <w:pPr>
              <w:rPr>
                <w:rFonts w:ascii="Arial" w:hAnsi="Arial" w:cs="Arial"/>
                <w:sz w:val="20"/>
                <w:szCs w:val="20"/>
              </w:rPr>
            </w:pPr>
          </w:p>
        </w:tc>
      </w:tr>
      <w:tr w:rsidR="00D50AF3" w:rsidRPr="008E3AFA" w14:paraId="44FEB71E" w14:textId="77777777" w:rsidTr="00F17D29">
        <w:trPr>
          <w:trHeight w:val="20"/>
        </w:trPr>
        <w:tc>
          <w:tcPr>
            <w:tcW w:w="1078" w:type="dxa"/>
            <w:tcBorders>
              <w:bottom w:val="single" w:sz="4" w:space="0" w:color="auto"/>
            </w:tcBorders>
            <w:shd w:val="clear" w:color="auto" w:fill="F4B083"/>
          </w:tcPr>
          <w:p w14:paraId="1C843B5E" w14:textId="72F43F61" w:rsidR="00D50AF3" w:rsidRPr="00680537" w:rsidRDefault="00D50AF3" w:rsidP="00D50AF3">
            <w:pPr>
              <w:rPr>
                <w:rFonts w:ascii="Arial" w:eastAsia="Batang" w:hAnsi="Arial" w:cs="Arial"/>
                <w:b/>
                <w:lang w:eastAsia="ko-KR"/>
              </w:rPr>
            </w:pPr>
            <w:r>
              <w:rPr>
                <w:rFonts w:ascii="Arial" w:eastAsia="Batang" w:hAnsi="Arial" w:cs="Arial"/>
                <w:b/>
                <w:lang w:eastAsia="ko-KR"/>
              </w:rPr>
              <w:t>7.2.20</w:t>
            </w:r>
          </w:p>
        </w:tc>
        <w:tc>
          <w:tcPr>
            <w:tcW w:w="2550" w:type="dxa"/>
            <w:tcBorders>
              <w:bottom w:val="single" w:sz="4" w:space="0" w:color="auto"/>
            </w:tcBorders>
            <w:shd w:val="clear" w:color="auto" w:fill="F4B083"/>
          </w:tcPr>
          <w:p w14:paraId="17E63F12" w14:textId="77777777" w:rsidR="00D50AF3" w:rsidRPr="00EC607D" w:rsidRDefault="00D50AF3" w:rsidP="00D50AF3">
            <w:pPr>
              <w:rPr>
                <w:rFonts w:ascii="Arial" w:hAnsi="Arial" w:cs="Arial"/>
                <w:b/>
                <w:lang w:val="en-US"/>
              </w:rPr>
            </w:pPr>
            <w:r w:rsidRPr="00D3396E">
              <w:rPr>
                <w:rFonts w:ascii="Arial" w:hAnsi="Arial" w:cs="Arial"/>
                <w:b/>
                <w:lang w:val="en-US"/>
              </w:rPr>
              <w:t>CT aspects of Ranging based services and sidelink positioning</w:t>
            </w:r>
          </w:p>
        </w:tc>
        <w:tc>
          <w:tcPr>
            <w:tcW w:w="1192" w:type="dxa"/>
            <w:tcBorders>
              <w:bottom w:val="single" w:sz="4" w:space="0" w:color="auto"/>
            </w:tcBorders>
            <w:shd w:val="clear" w:color="auto" w:fill="F4B083"/>
          </w:tcPr>
          <w:p w14:paraId="770E58AC"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F4B083"/>
          </w:tcPr>
          <w:p w14:paraId="7C6CB518"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F4B083"/>
          </w:tcPr>
          <w:p w14:paraId="716C483C"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F4B083"/>
          </w:tcPr>
          <w:p w14:paraId="621C2300"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F4B083"/>
          </w:tcPr>
          <w:p w14:paraId="6C77A4EB" w14:textId="77777777" w:rsidR="00D50AF3" w:rsidRPr="008E3AFA" w:rsidRDefault="00D50AF3" w:rsidP="00D50AF3">
            <w:pPr>
              <w:rPr>
                <w:rFonts w:ascii="Arial" w:hAnsi="Arial" w:cs="Arial"/>
                <w:sz w:val="20"/>
                <w:szCs w:val="20"/>
              </w:rPr>
            </w:pPr>
            <w:r w:rsidRPr="00D3396E">
              <w:rPr>
                <w:rFonts w:ascii="Arial" w:hAnsi="Arial" w:cs="Arial"/>
                <w:sz w:val="20"/>
                <w:szCs w:val="20"/>
              </w:rPr>
              <w:t>Ranging_SL</w:t>
            </w:r>
          </w:p>
        </w:tc>
      </w:tr>
      <w:tr w:rsidR="00D50AF3" w:rsidRPr="008E3AFA" w14:paraId="70654505" w14:textId="77777777" w:rsidTr="00F17D29">
        <w:trPr>
          <w:trHeight w:val="20"/>
        </w:trPr>
        <w:tc>
          <w:tcPr>
            <w:tcW w:w="1078" w:type="dxa"/>
            <w:tcBorders>
              <w:bottom w:val="nil"/>
            </w:tcBorders>
            <w:shd w:val="clear" w:color="auto" w:fill="auto"/>
          </w:tcPr>
          <w:p w14:paraId="58E72599" w14:textId="77777777" w:rsidR="00D50AF3" w:rsidRDefault="00D50AF3" w:rsidP="00D50AF3">
            <w:pPr>
              <w:rPr>
                <w:rFonts w:ascii="Arial" w:eastAsia="Batang" w:hAnsi="Arial" w:cs="Arial"/>
                <w:b/>
                <w:lang w:eastAsia="ko-KR"/>
              </w:rPr>
            </w:pPr>
          </w:p>
        </w:tc>
        <w:tc>
          <w:tcPr>
            <w:tcW w:w="2550" w:type="dxa"/>
            <w:tcBorders>
              <w:bottom w:val="nil"/>
            </w:tcBorders>
            <w:shd w:val="clear" w:color="auto" w:fill="A8D08D" w:themeFill="accent6" w:themeFillTint="99"/>
          </w:tcPr>
          <w:p w14:paraId="369A54AB" w14:textId="44A609E5" w:rsidR="00D50AF3" w:rsidRPr="00D3396E" w:rsidRDefault="00D50AF3" w:rsidP="00D50AF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9AF0826" w14:textId="7F0AD533" w:rsidR="00D50AF3" w:rsidRPr="005E6C60" w:rsidRDefault="002A7EA4" w:rsidP="00D50AF3">
            <w:pPr>
              <w:rPr>
                <w:rFonts w:ascii="Arial" w:hAnsi="Arial" w:cs="Arial"/>
                <w:sz w:val="20"/>
                <w:szCs w:val="20"/>
                <w:lang w:val="en-US"/>
              </w:rPr>
            </w:pPr>
            <w:hyperlink r:id="rId306" w:history="1">
              <w:r w:rsidR="00D50AF3">
                <w:rPr>
                  <w:rStyle w:val="Hyperlink"/>
                  <w:rFonts w:ascii="Arial" w:hAnsi="Arial" w:cs="Arial"/>
                  <w:sz w:val="20"/>
                  <w:szCs w:val="20"/>
                  <w:lang w:val="en-US"/>
                </w:rPr>
                <w:t>3174</w:t>
              </w:r>
            </w:hyperlink>
          </w:p>
        </w:tc>
        <w:tc>
          <w:tcPr>
            <w:tcW w:w="4132" w:type="dxa"/>
            <w:tcBorders>
              <w:bottom w:val="single" w:sz="4" w:space="0" w:color="auto"/>
            </w:tcBorders>
            <w:shd w:val="clear" w:color="auto" w:fill="auto"/>
          </w:tcPr>
          <w:p w14:paraId="2AD88674" w14:textId="5FDA7023" w:rsidR="00D50AF3" w:rsidRPr="005E6C60" w:rsidRDefault="00D50AF3" w:rsidP="00D50AF3">
            <w:pPr>
              <w:rPr>
                <w:rFonts w:ascii="Arial" w:hAnsi="Arial" w:cs="Arial"/>
                <w:sz w:val="20"/>
                <w:szCs w:val="20"/>
                <w:lang w:val="en-US"/>
              </w:rPr>
            </w:pPr>
            <w:r>
              <w:rPr>
                <w:rFonts w:ascii="Arial" w:hAnsi="Arial" w:cs="Arial"/>
                <w:sz w:val="20"/>
                <w:szCs w:val="20"/>
                <w:lang w:val="en-US"/>
              </w:rPr>
              <w:t>CR 24.080 0119 Rel-18 Correction on the maximum number of devices in one SLPP message</w:t>
            </w:r>
          </w:p>
        </w:tc>
        <w:tc>
          <w:tcPr>
            <w:tcW w:w="1984" w:type="dxa"/>
            <w:tcBorders>
              <w:bottom w:val="single" w:sz="4" w:space="0" w:color="auto"/>
            </w:tcBorders>
            <w:shd w:val="clear" w:color="auto" w:fill="auto"/>
          </w:tcPr>
          <w:p w14:paraId="4FAAD227" w14:textId="5A0CD990" w:rsidR="00D50AF3" w:rsidRPr="005E6C60" w:rsidRDefault="00D50AF3" w:rsidP="00D50AF3">
            <w:pPr>
              <w:rPr>
                <w:rFonts w:ascii="Arial" w:hAnsi="Arial" w:cs="Arial"/>
                <w:sz w:val="20"/>
                <w:szCs w:val="20"/>
                <w:lang w:val="en-US"/>
              </w:rPr>
            </w:pPr>
            <w:r>
              <w:rPr>
                <w:rFonts w:ascii="Arial" w:hAnsi="Arial" w:cs="Arial"/>
                <w:sz w:val="20"/>
                <w:szCs w:val="20"/>
                <w:lang w:val="en-US"/>
              </w:rPr>
              <w:t>vivo</w:t>
            </w:r>
          </w:p>
        </w:tc>
        <w:tc>
          <w:tcPr>
            <w:tcW w:w="1775" w:type="dxa"/>
            <w:tcBorders>
              <w:bottom w:val="single" w:sz="4" w:space="0" w:color="auto"/>
            </w:tcBorders>
            <w:shd w:val="clear" w:color="auto" w:fill="auto"/>
          </w:tcPr>
          <w:p w14:paraId="674CFCFB" w14:textId="67D36967" w:rsidR="00D50AF3" w:rsidRPr="005E6C60" w:rsidRDefault="00D50AF3" w:rsidP="00D50AF3">
            <w:pPr>
              <w:rPr>
                <w:rFonts w:ascii="Arial" w:hAnsi="Arial" w:cs="Arial"/>
                <w:sz w:val="20"/>
                <w:szCs w:val="20"/>
                <w:lang w:val="en-US"/>
              </w:rPr>
            </w:pPr>
            <w:ins w:id="528" w:author="Zhijun" w:date="2024-08-20T12:45:00Z">
              <w:r>
                <w:rPr>
                  <w:rFonts w:ascii="Arial" w:hAnsi="Arial" w:cs="Arial"/>
                  <w:sz w:val="20"/>
                  <w:szCs w:val="20"/>
                  <w:lang w:val="en-US"/>
                </w:rPr>
                <w:t>Revised to C4-243446</w:t>
              </w:r>
            </w:ins>
          </w:p>
        </w:tc>
        <w:tc>
          <w:tcPr>
            <w:tcW w:w="6368" w:type="dxa"/>
            <w:tcBorders>
              <w:bottom w:val="nil"/>
            </w:tcBorders>
            <w:shd w:val="clear" w:color="auto" w:fill="auto"/>
          </w:tcPr>
          <w:p w14:paraId="2A50BF8C" w14:textId="77777777" w:rsidR="00D50AF3" w:rsidRDefault="00D50AF3" w:rsidP="00D50AF3">
            <w:pPr>
              <w:rPr>
                <w:rFonts w:ascii="Arial" w:hAnsi="Arial" w:cs="Arial"/>
                <w:sz w:val="20"/>
                <w:szCs w:val="20"/>
              </w:rPr>
            </w:pPr>
            <w:r>
              <w:rPr>
                <w:rFonts w:ascii="Arial" w:hAnsi="Arial" w:cs="Arial"/>
                <w:sz w:val="20"/>
                <w:szCs w:val="20"/>
              </w:rPr>
              <w:t>WI Ranging_SL</w:t>
            </w:r>
          </w:p>
          <w:p w14:paraId="1F1CA637" w14:textId="77777777" w:rsidR="00D50AF3" w:rsidRDefault="00D50AF3" w:rsidP="00D50AF3">
            <w:pPr>
              <w:rPr>
                <w:rFonts w:ascii="Arial" w:hAnsi="Arial" w:cs="Arial"/>
                <w:sz w:val="20"/>
                <w:szCs w:val="20"/>
              </w:rPr>
            </w:pPr>
            <w:r>
              <w:rPr>
                <w:rFonts w:ascii="Arial" w:hAnsi="Arial" w:cs="Arial"/>
                <w:sz w:val="20"/>
                <w:szCs w:val="20"/>
              </w:rPr>
              <w:t>CAT F</w:t>
            </w:r>
          </w:p>
          <w:p w14:paraId="68FFF58C" w14:textId="77777777" w:rsidR="00D50AF3" w:rsidRDefault="00D50AF3" w:rsidP="00D50AF3">
            <w:pPr>
              <w:rPr>
                <w:rFonts w:ascii="Arial" w:hAnsi="Arial" w:cs="Arial"/>
                <w:sz w:val="20"/>
                <w:szCs w:val="20"/>
              </w:rPr>
            </w:pPr>
          </w:p>
          <w:p w14:paraId="0272166B" w14:textId="77777777" w:rsidR="00D50AF3" w:rsidRDefault="00D50AF3" w:rsidP="00D50AF3">
            <w:pPr>
              <w:rPr>
                <w:ins w:id="529" w:author="Zhijun" w:date="2024-08-20T12:45:00Z"/>
                <w:rFonts w:ascii="Arial" w:hAnsi="Arial" w:cs="Arial"/>
                <w:sz w:val="20"/>
                <w:szCs w:val="20"/>
              </w:rPr>
            </w:pPr>
            <w:ins w:id="530" w:author="Zhijun" w:date="2024-08-20T12:45:00Z">
              <w:r>
                <w:rPr>
                  <w:rFonts w:ascii="Arial" w:hAnsi="Arial" w:cs="Arial"/>
                  <w:sz w:val="20"/>
                  <w:szCs w:val="20"/>
                </w:rPr>
                <w:t xml:space="preserve">It depends on the RAN LS and CT1 LS back to RAN. RAN requires the maximum number of SLPP message to 255. </w:t>
              </w:r>
            </w:ins>
          </w:p>
          <w:p w14:paraId="0F9208B8" w14:textId="644F498E" w:rsidR="00D50AF3" w:rsidRPr="00D3396E" w:rsidRDefault="00D50AF3" w:rsidP="00D50AF3">
            <w:pPr>
              <w:rPr>
                <w:rFonts w:ascii="Arial" w:hAnsi="Arial" w:cs="Arial"/>
                <w:sz w:val="20"/>
                <w:szCs w:val="20"/>
              </w:rPr>
            </w:pPr>
          </w:p>
        </w:tc>
      </w:tr>
      <w:tr w:rsidR="00D50AF3" w:rsidRPr="008E3AFA" w14:paraId="02B4345B" w14:textId="77777777" w:rsidTr="00F17D29">
        <w:trPr>
          <w:trHeight w:val="20"/>
        </w:trPr>
        <w:tc>
          <w:tcPr>
            <w:tcW w:w="1078" w:type="dxa"/>
            <w:tcBorders>
              <w:top w:val="nil"/>
              <w:bottom w:val="single" w:sz="4" w:space="0" w:color="auto"/>
            </w:tcBorders>
            <w:shd w:val="clear" w:color="auto" w:fill="auto"/>
          </w:tcPr>
          <w:p w14:paraId="3DB06290" w14:textId="77777777" w:rsidR="00D50AF3" w:rsidRDefault="00D50AF3" w:rsidP="00D50AF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2C1F113" w14:textId="77777777" w:rsidR="00D50AF3" w:rsidRDefault="00D50AF3" w:rsidP="00D50AF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54A39AC" w14:textId="06891309" w:rsidR="00D50AF3" w:rsidRDefault="00D50AF3" w:rsidP="00D50AF3">
            <w:ins w:id="531" w:author="Zhijun" w:date="2024-08-20T12:45:00Z">
              <w:r>
                <w:fldChar w:fldCharType="begin"/>
              </w:r>
              <w:r>
                <w:instrText xml:space="preserve"> HYPERLINK "./docs/C4-243446.zip" </w:instrText>
              </w:r>
              <w:r>
                <w:fldChar w:fldCharType="separate"/>
              </w:r>
              <w:r>
                <w:rPr>
                  <w:rStyle w:val="Hyperlink"/>
                </w:rPr>
                <w:t>3446</w:t>
              </w:r>
              <w:r>
                <w:rPr>
                  <w:rStyle w:val="Hyperlink"/>
                </w:rPr>
                <w:fldChar w:fldCharType="end"/>
              </w:r>
            </w:ins>
          </w:p>
        </w:tc>
        <w:tc>
          <w:tcPr>
            <w:tcW w:w="4132" w:type="dxa"/>
            <w:tcBorders>
              <w:top w:val="single" w:sz="4" w:space="0" w:color="auto"/>
              <w:bottom w:val="single" w:sz="4" w:space="0" w:color="auto"/>
            </w:tcBorders>
            <w:shd w:val="clear" w:color="auto" w:fill="00FFFF"/>
          </w:tcPr>
          <w:p w14:paraId="1B93582C" w14:textId="53ABE7FB" w:rsidR="00D50AF3" w:rsidRDefault="00D50AF3" w:rsidP="00D50AF3">
            <w:pPr>
              <w:rPr>
                <w:rFonts w:ascii="Arial" w:hAnsi="Arial" w:cs="Arial"/>
                <w:sz w:val="20"/>
                <w:szCs w:val="20"/>
                <w:lang w:val="en-US"/>
              </w:rPr>
            </w:pPr>
            <w:ins w:id="532" w:author="Zhijun" w:date="2024-08-20T12:45:00Z">
              <w:r>
                <w:rPr>
                  <w:rFonts w:ascii="Arial" w:hAnsi="Arial" w:cs="Arial"/>
                  <w:sz w:val="20"/>
                  <w:szCs w:val="20"/>
                  <w:lang w:val="en-US"/>
                </w:rPr>
                <w:t>CR 24.080 0119 Rel-18 Correction on the maximum number of devices in one SLPP message</w:t>
              </w:r>
            </w:ins>
          </w:p>
        </w:tc>
        <w:tc>
          <w:tcPr>
            <w:tcW w:w="1984" w:type="dxa"/>
            <w:tcBorders>
              <w:top w:val="single" w:sz="4" w:space="0" w:color="auto"/>
              <w:bottom w:val="single" w:sz="4" w:space="0" w:color="auto"/>
            </w:tcBorders>
            <w:shd w:val="clear" w:color="auto" w:fill="00FFFF"/>
          </w:tcPr>
          <w:p w14:paraId="7EAA5DE8" w14:textId="04EF6C5E" w:rsidR="00D50AF3" w:rsidRDefault="00D50AF3" w:rsidP="00D50AF3">
            <w:pPr>
              <w:rPr>
                <w:rFonts w:ascii="Arial" w:hAnsi="Arial" w:cs="Arial"/>
                <w:sz w:val="20"/>
                <w:szCs w:val="20"/>
                <w:lang w:val="en-US"/>
              </w:rPr>
            </w:pPr>
            <w:ins w:id="533" w:author="Zhijun" w:date="2024-08-20T12:45:00Z">
              <w:r>
                <w:rPr>
                  <w:rFonts w:ascii="Arial" w:hAnsi="Arial" w:cs="Arial"/>
                  <w:sz w:val="20"/>
                  <w:szCs w:val="20"/>
                  <w:lang w:val="en-US"/>
                </w:rPr>
                <w:t>vivo</w:t>
              </w:r>
            </w:ins>
          </w:p>
        </w:tc>
        <w:tc>
          <w:tcPr>
            <w:tcW w:w="1775" w:type="dxa"/>
            <w:tcBorders>
              <w:top w:val="single" w:sz="4" w:space="0" w:color="auto"/>
              <w:bottom w:val="single" w:sz="4" w:space="0" w:color="auto"/>
            </w:tcBorders>
            <w:shd w:val="clear" w:color="auto" w:fill="00FFFF"/>
          </w:tcPr>
          <w:p w14:paraId="68E189E3" w14:textId="62387E85" w:rsidR="00D50AF3" w:rsidRDefault="00D50AF3" w:rsidP="00D50AF3">
            <w:pPr>
              <w:rPr>
                <w:rFonts w:ascii="Arial" w:hAnsi="Arial" w:cs="Arial"/>
                <w:sz w:val="20"/>
                <w:szCs w:val="20"/>
                <w:lang w:val="en-US"/>
              </w:rPr>
            </w:pPr>
            <w:ins w:id="534" w:author="Zhijun" w:date="2024-08-20T12:45:00Z">
              <w:r>
                <w:rPr>
                  <w:rFonts w:ascii="Arial" w:hAnsi="Arial" w:cs="Arial"/>
                  <w:sz w:val="20"/>
                  <w:szCs w:val="20"/>
                </w:rPr>
                <w:t>OPEN</w:t>
              </w:r>
            </w:ins>
          </w:p>
        </w:tc>
        <w:tc>
          <w:tcPr>
            <w:tcW w:w="6368" w:type="dxa"/>
            <w:tcBorders>
              <w:top w:val="nil"/>
              <w:bottom w:val="single" w:sz="4" w:space="0" w:color="auto"/>
            </w:tcBorders>
            <w:shd w:val="clear" w:color="auto" w:fill="00FFFF"/>
          </w:tcPr>
          <w:p w14:paraId="2F73A601" w14:textId="22EFBD28" w:rsidR="00D50AF3" w:rsidRDefault="00D50AF3" w:rsidP="00D50AF3">
            <w:pPr>
              <w:rPr>
                <w:rFonts w:ascii="Arial" w:hAnsi="Arial" w:cs="Arial"/>
                <w:sz w:val="20"/>
                <w:szCs w:val="20"/>
              </w:rPr>
            </w:pPr>
          </w:p>
        </w:tc>
      </w:tr>
      <w:tr w:rsidR="00D50AF3" w:rsidRPr="008E3AFA" w14:paraId="36D0341B" w14:textId="77777777" w:rsidTr="00F17D29">
        <w:trPr>
          <w:trHeight w:val="20"/>
        </w:trPr>
        <w:tc>
          <w:tcPr>
            <w:tcW w:w="1078" w:type="dxa"/>
            <w:tcBorders>
              <w:bottom w:val="nil"/>
            </w:tcBorders>
            <w:shd w:val="clear" w:color="auto" w:fill="auto"/>
          </w:tcPr>
          <w:p w14:paraId="59DAA37D" w14:textId="77777777" w:rsidR="00D50AF3" w:rsidRDefault="00D50AF3" w:rsidP="00D50AF3">
            <w:pPr>
              <w:rPr>
                <w:rFonts w:ascii="Arial" w:eastAsia="Batang" w:hAnsi="Arial" w:cs="Arial"/>
                <w:b/>
                <w:lang w:eastAsia="ko-KR"/>
              </w:rPr>
            </w:pPr>
          </w:p>
        </w:tc>
        <w:tc>
          <w:tcPr>
            <w:tcW w:w="2550" w:type="dxa"/>
            <w:tcBorders>
              <w:bottom w:val="nil"/>
            </w:tcBorders>
            <w:shd w:val="clear" w:color="auto" w:fill="A8D08D" w:themeFill="accent6" w:themeFillTint="99"/>
          </w:tcPr>
          <w:p w14:paraId="33BEE820" w14:textId="30D66CE2" w:rsidR="00D50AF3" w:rsidRPr="00D3396E" w:rsidRDefault="00D50AF3" w:rsidP="00D50AF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DDBD4D0" w14:textId="678C71C3" w:rsidR="00D50AF3" w:rsidRPr="005E6C60" w:rsidRDefault="002A7EA4" w:rsidP="00D50AF3">
            <w:pPr>
              <w:rPr>
                <w:rFonts w:ascii="Arial" w:hAnsi="Arial" w:cs="Arial"/>
                <w:sz w:val="20"/>
                <w:szCs w:val="20"/>
                <w:lang w:val="en-US"/>
              </w:rPr>
            </w:pPr>
            <w:hyperlink r:id="rId307" w:history="1">
              <w:r w:rsidR="00D50AF3">
                <w:rPr>
                  <w:rStyle w:val="Hyperlink"/>
                  <w:rFonts w:ascii="Arial" w:hAnsi="Arial" w:cs="Arial"/>
                  <w:sz w:val="20"/>
                  <w:szCs w:val="20"/>
                  <w:lang w:val="en-US"/>
                </w:rPr>
                <w:t>3241</w:t>
              </w:r>
            </w:hyperlink>
          </w:p>
        </w:tc>
        <w:tc>
          <w:tcPr>
            <w:tcW w:w="4132" w:type="dxa"/>
            <w:tcBorders>
              <w:bottom w:val="single" w:sz="4" w:space="0" w:color="auto"/>
            </w:tcBorders>
            <w:shd w:val="clear" w:color="auto" w:fill="auto"/>
          </w:tcPr>
          <w:p w14:paraId="35800A74" w14:textId="7B29F93F" w:rsidR="00D50AF3" w:rsidRPr="005E6C60" w:rsidRDefault="00D50AF3" w:rsidP="00D50AF3">
            <w:pPr>
              <w:rPr>
                <w:rFonts w:ascii="Arial" w:hAnsi="Arial" w:cs="Arial"/>
                <w:sz w:val="20"/>
                <w:szCs w:val="20"/>
                <w:lang w:val="en-US"/>
              </w:rPr>
            </w:pPr>
            <w:r>
              <w:rPr>
                <w:rFonts w:ascii="Arial" w:hAnsi="Arial" w:cs="Arial"/>
                <w:sz w:val="20"/>
                <w:szCs w:val="20"/>
                <w:lang w:val="en-US"/>
              </w:rPr>
              <w:t>CR 29.572 0278 Rel-18 Supported Ranging and Sidelink Positioning Methods for Located UE Selection</w:t>
            </w:r>
          </w:p>
        </w:tc>
        <w:tc>
          <w:tcPr>
            <w:tcW w:w="1984" w:type="dxa"/>
            <w:tcBorders>
              <w:bottom w:val="single" w:sz="4" w:space="0" w:color="auto"/>
            </w:tcBorders>
            <w:shd w:val="clear" w:color="auto" w:fill="auto"/>
          </w:tcPr>
          <w:p w14:paraId="0C1DC448" w14:textId="144BD143" w:rsidR="00D50AF3" w:rsidRPr="005E6C60" w:rsidRDefault="00D50AF3" w:rsidP="00D50AF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6CFFC436" w14:textId="2EC4A75F" w:rsidR="00D50AF3" w:rsidRPr="005E6C60" w:rsidRDefault="00D50AF3" w:rsidP="00D50AF3">
            <w:pPr>
              <w:rPr>
                <w:rFonts w:ascii="Arial" w:hAnsi="Arial" w:cs="Arial"/>
                <w:sz w:val="20"/>
                <w:szCs w:val="20"/>
                <w:lang w:val="en-US"/>
              </w:rPr>
            </w:pPr>
            <w:ins w:id="535" w:author="Zhijun" w:date="2024-08-20T12:46:00Z">
              <w:r>
                <w:rPr>
                  <w:rFonts w:ascii="Arial" w:hAnsi="Arial" w:cs="Arial"/>
                  <w:sz w:val="20"/>
                  <w:szCs w:val="20"/>
                  <w:lang w:val="en-US"/>
                </w:rPr>
                <w:t>Revised to C4-243447</w:t>
              </w:r>
            </w:ins>
          </w:p>
        </w:tc>
        <w:tc>
          <w:tcPr>
            <w:tcW w:w="6368" w:type="dxa"/>
            <w:tcBorders>
              <w:bottom w:val="nil"/>
            </w:tcBorders>
            <w:shd w:val="clear" w:color="auto" w:fill="auto"/>
          </w:tcPr>
          <w:p w14:paraId="2C001233" w14:textId="77777777" w:rsidR="00D50AF3" w:rsidRDefault="00D50AF3" w:rsidP="00D50AF3">
            <w:pPr>
              <w:rPr>
                <w:rFonts w:ascii="Arial" w:hAnsi="Arial" w:cs="Arial"/>
                <w:sz w:val="20"/>
                <w:szCs w:val="20"/>
              </w:rPr>
            </w:pPr>
            <w:r>
              <w:rPr>
                <w:rFonts w:ascii="Arial" w:hAnsi="Arial" w:cs="Arial"/>
                <w:sz w:val="20"/>
                <w:szCs w:val="20"/>
              </w:rPr>
              <w:t>WI Ranging_SL</w:t>
            </w:r>
          </w:p>
          <w:p w14:paraId="75B99E09" w14:textId="77777777" w:rsidR="00D50AF3" w:rsidRDefault="00D50AF3" w:rsidP="00D50AF3">
            <w:pPr>
              <w:rPr>
                <w:rFonts w:ascii="Arial" w:hAnsi="Arial" w:cs="Arial"/>
                <w:sz w:val="20"/>
                <w:szCs w:val="20"/>
              </w:rPr>
            </w:pPr>
            <w:r>
              <w:rPr>
                <w:rFonts w:ascii="Arial" w:hAnsi="Arial" w:cs="Arial"/>
                <w:sz w:val="20"/>
                <w:szCs w:val="20"/>
              </w:rPr>
              <w:t>CAT F</w:t>
            </w:r>
          </w:p>
          <w:p w14:paraId="7238643D" w14:textId="77777777" w:rsidR="00D50AF3" w:rsidRDefault="00D50AF3" w:rsidP="00D50AF3">
            <w:pPr>
              <w:rPr>
                <w:ins w:id="536" w:author="Zhijun" w:date="2024-08-20T12:46:00Z"/>
                <w:rFonts w:ascii="Arial" w:hAnsi="Arial" w:cs="Arial"/>
                <w:sz w:val="20"/>
                <w:szCs w:val="20"/>
              </w:rPr>
            </w:pPr>
          </w:p>
          <w:p w14:paraId="786A5B36" w14:textId="77777777" w:rsidR="00D50AF3" w:rsidRDefault="00D50AF3" w:rsidP="00D50AF3">
            <w:pPr>
              <w:rPr>
                <w:ins w:id="537" w:author="Zhijun" w:date="2024-08-20T12:46:00Z"/>
                <w:rFonts w:ascii="Arial" w:hAnsi="Arial" w:cs="Arial"/>
                <w:sz w:val="20"/>
                <w:szCs w:val="20"/>
              </w:rPr>
            </w:pPr>
            <w:ins w:id="538" w:author="Zhijun" w:date="2024-08-20T12:46:00Z">
              <w:r>
                <w:rPr>
                  <w:rFonts w:ascii="Arial" w:hAnsi="Arial" w:cs="Arial"/>
                  <w:sz w:val="20"/>
                  <w:szCs w:val="20"/>
                </w:rPr>
                <w:t>Tingfang: It depends on the CT1 discussion. And, it is better to start this optimization from release 19. And corrections to cover page is needed.</w:t>
              </w:r>
            </w:ins>
          </w:p>
          <w:p w14:paraId="2B174574" w14:textId="67C3BB2C" w:rsidR="00D50AF3" w:rsidRPr="00D3396E" w:rsidRDefault="00D50AF3" w:rsidP="00D50AF3">
            <w:pPr>
              <w:rPr>
                <w:rFonts w:ascii="Arial" w:hAnsi="Arial" w:cs="Arial"/>
                <w:sz w:val="20"/>
                <w:szCs w:val="20"/>
              </w:rPr>
            </w:pPr>
          </w:p>
        </w:tc>
      </w:tr>
      <w:tr w:rsidR="00D50AF3" w:rsidRPr="008E3AFA" w14:paraId="3E4B8871" w14:textId="77777777" w:rsidTr="00F17D29">
        <w:trPr>
          <w:trHeight w:val="20"/>
        </w:trPr>
        <w:tc>
          <w:tcPr>
            <w:tcW w:w="1078" w:type="dxa"/>
            <w:tcBorders>
              <w:top w:val="nil"/>
              <w:bottom w:val="single" w:sz="4" w:space="0" w:color="auto"/>
            </w:tcBorders>
            <w:shd w:val="clear" w:color="auto" w:fill="auto"/>
          </w:tcPr>
          <w:p w14:paraId="3218E034" w14:textId="77777777" w:rsidR="00D50AF3" w:rsidRDefault="00D50AF3" w:rsidP="00D50AF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F5DEC4D" w14:textId="77777777" w:rsidR="00D50AF3" w:rsidRDefault="00D50AF3" w:rsidP="00D50AF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13F35C4" w14:textId="16CC484B" w:rsidR="00D50AF3" w:rsidRDefault="00D50AF3" w:rsidP="00D50AF3">
            <w:ins w:id="539" w:author="Zhijun" w:date="2024-08-20T12:46:00Z">
              <w:r>
                <w:fldChar w:fldCharType="begin"/>
              </w:r>
              <w:r>
                <w:instrText xml:space="preserve"> HYPERLINK "./docs/C4-243447.zip" </w:instrText>
              </w:r>
              <w:r>
                <w:fldChar w:fldCharType="separate"/>
              </w:r>
              <w:r>
                <w:rPr>
                  <w:rStyle w:val="Hyperlink"/>
                </w:rPr>
                <w:t>3447</w:t>
              </w:r>
              <w:r>
                <w:rPr>
                  <w:rStyle w:val="Hyperlink"/>
                </w:rPr>
                <w:fldChar w:fldCharType="end"/>
              </w:r>
            </w:ins>
          </w:p>
        </w:tc>
        <w:tc>
          <w:tcPr>
            <w:tcW w:w="4132" w:type="dxa"/>
            <w:tcBorders>
              <w:top w:val="single" w:sz="4" w:space="0" w:color="auto"/>
              <w:bottom w:val="single" w:sz="4" w:space="0" w:color="auto"/>
            </w:tcBorders>
            <w:shd w:val="clear" w:color="auto" w:fill="00FFFF"/>
          </w:tcPr>
          <w:p w14:paraId="00FE7A59" w14:textId="35FE1E7E" w:rsidR="00D50AF3" w:rsidRDefault="00D50AF3" w:rsidP="00D50AF3">
            <w:pPr>
              <w:rPr>
                <w:rFonts w:ascii="Arial" w:hAnsi="Arial" w:cs="Arial"/>
                <w:sz w:val="20"/>
                <w:szCs w:val="20"/>
                <w:lang w:val="en-US"/>
              </w:rPr>
            </w:pPr>
            <w:ins w:id="540" w:author="Zhijun" w:date="2024-08-20T12:46:00Z">
              <w:r>
                <w:rPr>
                  <w:rFonts w:ascii="Arial" w:hAnsi="Arial" w:cs="Arial"/>
                  <w:sz w:val="20"/>
                  <w:szCs w:val="20"/>
                  <w:lang w:val="en-US"/>
                </w:rPr>
                <w:t>CR 29.572 0278 Rel-18 Supported Ranging and Sidelink Positioning Methods for Located UE Selection</w:t>
              </w:r>
            </w:ins>
          </w:p>
        </w:tc>
        <w:tc>
          <w:tcPr>
            <w:tcW w:w="1984" w:type="dxa"/>
            <w:tcBorders>
              <w:top w:val="single" w:sz="4" w:space="0" w:color="auto"/>
              <w:bottom w:val="single" w:sz="4" w:space="0" w:color="auto"/>
            </w:tcBorders>
            <w:shd w:val="clear" w:color="auto" w:fill="00FFFF"/>
          </w:tcPr>
          <w:p w14:paraId="3DA84927" w14:textId="70E498EB" w:rsidR="00D50AF3" w:rsidRDefault="00D50AF3" w:rsidP="00D50AF3">
            <w:pPr>
              <w:rPr>
                <w:rFonts w:ascii="Arial" w:hAnsi="Arial" w:cs="Arial"/>
                <w:sz w:val="20"/>
                <w:szCs w:val="20"/>
                <w:lang w:val="en-US"/>
              </w:rPr>
            </w:pPr>
            <w:ins w:id="541" w:author="Zhijun" w:date="2024-08-20T12:46:00Z">
              <w:r>
                <w:rPr>
                  <w:rFonts w:ascii="Arial" w:hAnsi="Arial" w:cs="Arial"/>
                  <w:sz w:val="20"/>
                  <w:szCs w:val="20"/>
                  <w:lang w:val="en-US"/>
                </w:rPr>
                <w:t>Ericsson</w:t>
              </w:r>
            </w:ins>
          </w:p>
        </w:tc>
        <w:tc>
          <w:tcPr>
            <w:tcW w:w="1775" w:type="dxa"/>
            <w:tcBorders>
              <w:top w:val="single" w:sz="4" w:space="0" w:color="auto"/>
              <w:bottom w:val="single" w:sz="4" w:space="0" w:color="auto"/>
            </w:tcBorders>
            <w:shd w:val="clear" w:color="auto" w:fill="00FFFF"/>
          </w:tcPr>
          <w:p w14:paraId="73A504AF" w14:textId="77777777" w:rsidR="00D50AF3" w:rsidRDefault="00D50AF3" w:rsidP="00D50AF3">
            <w:pPr>
              <w:rPr>
                <w:ins w:id="542" w:author="Zhijun" w:date="2024-08-20T12:46:00Z"/>
                <w:rFonts w:ascii="Arial" w:hAnsi="Arial" w:cs="Arial"/>
                <w:sz w:val="20"/>
                <w:szCs w:val="20"/>
              </w:rPr>
            </w:pPr>
            <w:ins w:id="543" w:author="Zhijun" w:date="2024-08-20T12:46:00Z">
              <w:r>
                <w:rPr>
                  <w:rFonts w:ascii="Arial" w:hAnsi="Arial" w:cs="Arial"/>
                  <w:sz w:val="20"/>
                  <w:szCs w:val="20"/>
                </w:rPr>
                <w:t>OPEN</w:t>
              </w:r>
            </w:ins>
          </w:p>
          <w:p w14:paraId="7C0B2612" w14:textId="77777777" w:rsidR="00D50AF3" w:rsidRDefault="00D50AF3" w:rsidP="00D50AF3">
            <w:pPr>
              <w:rPr>
                <w:rFonts w:ascii="Arial" w:hAnsi="Arial" w:cs="Arial"/>
                <w:sz w:val="20"/>
                <w:szCs w:val="20"/>
                <w:lang w:val="en-US"/>
              </w:rPr>
            </w:pPr>
          </w:p>
        </w:tc>
        <w:tc>
          <w:tcPr>
            <w:tcW w:w="6368" w:type="dxa"/>
            <w:tcBorders>
              <w:top w:val="nil"/>
              <w:bottom w:val="single" w:sz="4" w:space="0" w:color="auto"/>
            </w:tcBorders>
            <w:shd w:val="clear" w:color="auto" w:fill="00FFFF"/>
          </w:tcPr>
          <w:p w14:paraId="52C08217" w14:textId="653C95DE" w:rsidR="00D50AF3" w:rsidRDefault="00D50AF3" w:rsidP="00D50AF3">
            <w:pPr>
              <w:rPr>
                <w:rFonts w:ascii="Arial" w:hAnsi="Arial" w:cs="Arial"/>
                <w:sz w:val="20"/>
                <w:szCs w:val="20"/>
              </w:rPr>
            </w:pPr>
            <w:ins w:id="544" w:author="Zhijun" w:date="2024-08-20T12:46:00Z">
              <w:r>
                <w:rPr>
                  <w:rFonts w:ascii="Arial" w:hAnsi="Arial" w:cs="Arial"/>
                  <w:sz w:val="20"/>
                  <w:szCs w:val="20"/>
                </w:rPr>
                <w:t>Wait for CT1 discussion and decision.</w:t>
              </w:r>
            </w:ins>
          </w:p>
        </w:tc>
      </w:tr>
      <w:tr w:rsidR="00D50AF3" w:rsidRPr="008E3AFA" w14:paraId="3A3D1B2F" w14:textId="77777777" w:rsidTr="00F17D29">
        <w:trPr>
          <w:trHeight w:val="20"/>
        </w:trPr>
        <w:tc>
          <w:tcPr>
            <w:tcW w:w="1078" w:type="dxa"/>
            <w:tcBorders>
              <w:bottom w:val="single" w:sz="4" w:space="0" w:color="auto"/>
            </w:tcBorders>
            <w:shd w:val="clear" w:color="auto" w:fill="F4B083"/>
          </w:tcPr>
          <w:p w14:paraId="0F621291" w14:textId="556B718B" w:rsidR="00D50AF3" w:rsidRPr="00680537" w:rsidRDefault="00D50AF3" w:rsidP="00D50AF3">
            <w:pPr>
              <w:rPr>
                <w:rFonts w:ascii="Arial" w:eastAsia="Batang" w:hAnsi="Arial" w:cs="Arial"/>
                <w:b/>
                <w:lang w:eastAsia="ko-KR"/>
              </w:rPr>
            </w:pPr>
            <w:r>
              <w:rPr>
                <w:rFonts w:ascii="Arial" w:eastAsia="Batang" w:hAnsi="Arial" w:cs="Arial"/>
                <w:b/>
                <w:lang w:eastAsia="ko-KR"/>
              </w:rPr>
              <w:t>7.2.21</w:t>
            </w:r>
          </w:p>
        </w:tc>
        <w:tc>
          <w:tcPr>
            <w:tcW w:w="2550" w:type="dxa"/>
            <w:tcBorders>
              <w:bottom w:val="single" w:sz="4" w:space="0" w:color="auto"/>
            </w:tcBorders>
            <w:shd w:val="clear" w:color="auto" w:fill="F4B083"/>
          </w:tcPr>
          <w:p w14:paraId="406F0B42" w14:textId="77777777" w:rsidR="00D50AF3" w:rsidRPr="00EC607D" w:rsidRDefault="00D50AF3" w:rsidP="00D50AF3">
            <w:pPr>
              <w:rPr>
                <w:rFonts w:ascii="Arial" w:hAnsi="Arial" w:cs="Arial"/>
                <w:b/>
                <w:lang w:val="en-US"/>
              </w:rPr>
            </w:pPr>
            <w:r w:rsidRPr="00D3396E">
              <w:rPr>
                <w:rFonts w:ascii="Arial" w:hAnsi="Arial" w:cs="Arial"/>
                <w:b/>
                <w:lang w:val="en-US"/>
              </w:rPr>
              <w:t>CT aspects of System Support for AI/ML-based Services</w:t>
            </w:r>
          </w:p>
        </w:tc>
        <w:tc>
          <w:tcPr>
            <w:tcW w:w="1192" w:type="dxa"/>
            <w:tcBorders>
              <w:bottom w:val="single" w:sz="4" w:space="0" w:color="auto"/>
            </w:tcBorders>
            <w:shd w:val="clear" w:color="auto" w:fill="F4B083"/>
          </w:tcPr>
          <w:p w14:paraId="7F0FC0DC"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F4B083"/>
          </w:tcPr>
          <w:p w14:paraId="1A66A89E"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F4B083"/>
          </w:tcPr>
          <w:p w14:paraId="6F5F7011"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F4B083"/>
          </w:tcPr>
          <w:p w14:paraId="3B5B1EA2"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F4B083"/>
          </w:tcPr>
          <w:p w14:paraId="31B2FA67" w14:textId="77777777" w:rsidR="00D50AF3" w:rsidRPr="008E3AFA" w:rsidRDefault="00D50AF3" w:rsidP="00D50AF3">
            <w:pPr>
              <w:rPr>
                <w:rFonts w:ascii="Arial" w:hAnsi="Arial" w:cs="Arial"/>
                <w:sz w:val="20"/>
                <w:szCs w:val="20"/>
              </w:rPr>
            </w:pPr>
            <w:r w:rsidRPr="00D3396E">
              <w:rPr>
                <w:rFonts w:ascii="Arial" w:hAnsi="Arial" w:cs="Arial"/>
                <w:sz w:val="20"/>
                <w:szCs w:val="20"/>
              </w:rPr>
              <w:t>AIMLsys</w:t>
            </w:r>
          </w:p>
        </w:tc>
      </w:tr>
      <w:tr w:rsidR="00D50AF3" w:rsidRPr="008E3AFA" w14:paraId="6B541D06" w14:textId="77777777" w:rsidTr="00F17D29">
        <w:trPr>
          <w:trHeight w:val="20"/>
        </w:trPr>
        <w:tc>
          <w:tcPr>
            <w:tcW w:w="1078" w:type="dxa"/>
            <w:tcBorders>
              <w:bottom w:val="single" w:sz="4" w:space="0" w:color="auto"/>
            </w:tcBorders>
            <w:shd w:val="clear" w:color="auto" w:fill="auto"/>
          </w:tcPr>
          <w:p w14:paraId="5548A4C7"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EE643CD" w14:textId="0E8DD27D" w:rsidR="00D50AF3" w:rsidRPr="00EC607D" w:rsidRDefault="00D50AF3" w:rsidP="00D50AF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2C403B0" w14:textId="6EF63C63" w:rsidR="00D50AF3" w:rsidRPr="005E6C60" w:rsidRDefault="002A7EA4" w:rsidP="00D50AF3">
            <w:pPr>
              <w:rPr>
                <w:rFonts w:ascii="Arial" w:hAnsi="Arial" w:cs="Arial"/>
                <w:sz w:val="20"/>
                <w:szCs w:val="20"/>
                <w:lang w:val="en-US"/>
              </w:rPr>
            </w:pPr>
            <w:hyperlink r:id="rId308" w:history="1">
              <w:r w:rsidR="00D50AF3">
                <w:rPr>
                  <w:rStyle w:val="Hyperlink"/>
                  <w:rFonts w:ascii="Arial" w:hAnsi="Arial" w:cs="Arial"/>
                  <w:sz w:val="20"/>
                  <w:szCs w:val="20"/>
                  <w:lang w:val="en-US"/>
                </w:rPr>
                <w:t>3031</w:t>
              </w:r>
            </w:hyperlink>
          </w:p>
        </w:tc>
        <w:tc>
          <w:tcPr>
            <w:tcW w:w="4132" w:type="dxa"/>
            <w:tcBorders>
              <w:bottom w:val="single" w:sz="4" w:space="0" w:color="auto"/>
            </w:tcBorders>
            <w:shd w:val="clear" w:color="auto" w:fill="auto"/>
          </w:tcPr>
          <w:p w14:paraId="74CE4635" w14:textId="27699F1C" w:rsidR="00D50AF3" w:rsidRPr="005E6C60" w:rsidRDefault="00D50AF3" w:rsidP="00D50AF3">
            <w:pPr>
              <w:rPr>
                <w:rFonts w:ascii="Arial" w:hAnsi="Arial" w:cs="Arial"/>
                <w:sz w:val="20"/>
                <w:szCs w:val="20"/>
                <w:lang w:val="en-US"/>
              </w:rPr>
            </w:pPr>
            <w:r>
              <w:rPr>
                <w:rFonts w:ascii="Arial" w:hAnsi="Arial" w:cs="Arial"/>
                <w:sz w:val="20"/>
                <w:szCs w:val="20"/>
                <w:lang w:val="en-US"/>
              </w:rPr>
              <w:t>CR 29.503 1272 Rel-18 Typo correction in ExpectedUeBehaviourDataset</w:t>
            </w:r>
          </w:p>
        </w:tc>
        <w:tc>
          <w:tcPr>
            <w:tcW w:w="1984" w:type="dxa"/>
            <w:tcBorders>
              <w:bottom w:val="single" w:sz="4" w:space="0" w:color="auto"/>
            </w:tcBorders>
            <w:shd w:val="clear" w:color="auto" w:fill="auto"/>
          </w:tcPr>
          <w:p w14:paraId="28686634" w14:textId="1A09C725" w:rsidR="00D50AF3" w:rsidRPr="005E6C60"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825919C" w14:textId="368D0AE9" w:rsidR="00D50AF3" w:rsidRPr="005E6C60" w:rsidRDefault="00D50AF3" w:rsidP="00D50AF3">
            <w:pPr>
              <w:rPr>
                <w:rFonts w:ascii="Arial" w:hAnsi="Arial" w:cs="Arial"/>
                <w:sz w:val="20"/>
                <w:szCs w:val="20"/>
                <w:lang w:val="en-US"/>
              </w:rPr>
            </w:pPr>
            <w:ins w:id="545" w:author="Zhijun" w:date="2024-08-20T12:47:00Z">
              <w:r>
                <w:rPr>
                  <w:rFonts w:ascii="Arial" w:hAnsi="Arial" w:cs="Arial"/>
                  <w:sz w:val="20"/>
                  <w:szCs w:val="20"/>
                  <w:lang w:val="en-US"/>
                </w:rPr>
                <w:t>Agreed</w:t>
              </w:r>
            </w:ins>
          </w:p>
        </w:tc>
        <w:tc>
          <w:tcPr>
            <w:tcW w:w="6368" w:type="dxa"/>
            <w:tcBorders>
              <w:bottom w:val="single" w:sz="4" w:space="0" w:color="auto"/>
            </w:tcBorders>
            <w:shd w:val="clear" w:color="auto" w:fill="auto"/>
          </w:tcPr>
          <w:p w14:paraId="4CB8DEB6" w14:textId="77777777" w:rsidR="00D50AF3" w:rsidRDefault="00D50AF3" w:rsidP="00D50AF3">
            <w:pPr>
              <w:rPr>
                <w:rFonts w:ascii="Arial" w:hAnsi="Arial" w:cs="Arial"/>
                <w:sz w:val="20"/>
                <w:szCs w:val="20"/>
              </w:rPr>
            </w:pPr>
            <w:r>
              <w:rPr>
                <w:rFonts w:ascii="Arial" w:hAnsi="Arial" w:cs="Arial"/>
                <w:sz w:val="20"/>
                <w:szCs w:val="20"/>
              </w:rPr>
              <w:t>WI AIMLsys</w:t>
            </w:r>
          </w:p>
          <w:p w14:paraId="644FFAC4" w14:textId="6B44B95E" w:rsidR="00D50AF3" w:rsidRPr="008E3AFA" w:rsidRDefault="00D50AF3" w:rsidP="00D50AF3">
            <w:pPr>
              <w:rPr>
                <w:rFonts w:ascii="Arial" w:hAnsi="Arial" w:cs="Arial"/>
                <w:sz w:val="20"/>
                <w:szCs w:val="20"/>
              </w:rPr>
            </w:pPr>
            <w:r>
              <w:rPr>
                <w:rFonts w:ascii="Arial" w:hAnsi="Arial" w:cs="Arial"/>
                <w:sz w:val="20"/>
                <w:szCs w:val="20"/>
              </w:rPr>
              <w:t>CAT F</w:t>
            </w:r>
          </w:p>
        </w:tc>
      </w:tr>
      <w:tr w:rsidR="00D50AF3" w:rsidRPr="008E3AFA" w14:paraId="5D8C9CDE" w14:textId="77777777" w:rsidTr="00F17D29">
        <w:trPr>
          <w:trHeight w:val="20"/>
        </w:trPr>
        <w:tc>
          <w:tcPr>
            <w:tcW w:w="1078" w:type="dxa"/>
            <w:tcBorders>
              <w:bottom w:val="single" w:sz="4" w:space="0" w:color="auto"/>
            </w:tcBorders>
            <w:shd w:val="clear" w:color="auto" w:fill="F4B083"/>
          </w:tcPr>
          <w:p w14:paraId="14EA57A2" w14:textId="5E8155DC" w:rsidR="00D50AF3" w:rsidRPr="00680537" w:rsidRDefault="00D50AF3" w:rsidP="00D50AF3">
            <w:pPr>
              <w:rPr>
                <w:rFonts w:ascii="Arial" w:eastAsia="Batang" w:hAnsi="Arial" w:cs="Arial"/>
                <w:b/>
                <w:lang w:eastAsia="ko-KR"/>
              </w:rPr>
            </w:pPr>
            <w:r>
              <w:rPr>
                <w:rFonts w:ascii="Arial" w:eastAsia="Batang" w:hAnsi="Arial" w:cs="Arial"/>
                <w:b/>
                <w:lang w:eastAsia="ko-KR"/>
              </w:rPr>
              <w:t>7.2.22</w:t>
            </w:r>
          </w:p>
        </w:tc>
        <w:tc>
          <w:tcPr>
            <w:tcW w:w="2550" w:type="dxa"/>
            <w:tcBorders>
              <w:bottom w:val="single" w:sz="4" w:space="0" w:color="auto"/>
            </w:tcBorders>
            <w:shd w:val="clear" w:color="auto" w:fill="F4B083"/>
          </w:tcPr>
          <w:p w14:paraId="7D309D6B" w14:textId="77777777" w:rsidR="00D50AF3" w:rsidRPr="00EC607D" w:rsidRDefault="00D50AF3" w:rsidP="00D50AF3">
            <w:pPr>
              <w:rPr>
                <w:rFonts w:ascii="Arial" w:hAnsi="Arial" w:cs="Arial"/>
                <w:b/>
                <w:lang w:val="en-US"/>
              </w:rPr>
            </w:pPr>
            <w:r w:rsidRPr="00D3396E">
              <w:rPr>
                <w:rFonts w:ascii="Arial" w:hAnsi="Arial" w:cs="Arial"/>
                <w:b/>
                <w:lang w:val="en-US"/>
              </w:rPr>
              <w:t>CT aspects of Personal IoT Network</w:t>
            </w:r>
          </w:p>
        </w:tc>
        <w:tc>
          <w:tcPr>
            <w:tcW w:w="1192" w:type="dxa"/>
            <w:tcBorders>
              <w:bottom w:val="single" w:sz="4" w:space="0" w:color="auto"/>
            </w:tcBorders>
            <w:shd w:val="clear" w:color="auto" w:fill="F4B083"/>
          </w:tcPr>
          <w:p w14:paraId="4D13FB38"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F4B083"/>
          </w:tcPr>
          <w:p w14:paraId="12997C2C"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F4B083"/>
          </w:tcPr>
          <w:p w14:paraId="253D5BE2"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F4B083"/>
          </w:tcPr>
          <w:p w14:paraId="3DFAB3E9"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F4B083"/>
          </w:tcPr>
          <w:p w14:paraId="55D4BE12" w14:textId="77777777" w:rsidR="00D50AF3" w:rsidRPr="008E3AFA" w:rsidRDefault="00D50AF3" w:rsidP="00D50AF3">
            <w:pPr>
              <w:rPr>
                <w:rFonts w:ascii="Arial" w:hAnsi="Arial" w:cs="Arial"/>
                <w:sz w:val="20"/>
                <w:szCs w:val="20"/>
              </w:rPr>
            </w:pPr>
            <w:r w:rsidRPr="00D3396E">
              <w:rPr>
                <w:rFonts w:ascii="Arial" w:hAnsi="Arial" w:cs="Arial"/>
                <w:sz w:val="20"/>
                <w:szCs w:val="20"/>
              </w:rPr>
              <w:t>PIN</w:t>
            </w:r>
          </w:p>
        </w:tc>
      </w:tr>
      <w:tr w:rsidR="00D50AF3" w:rsidRPr="008E3AFA" w14:paraId="694A40AF" w14:textId="77777777" w:rsidTr="00F17D29">
        <w:trPr>
          <w:trHeight w:val="20"/>
        </w:trPr>
        <w:tc>
          <w:tcPr>
            <w:tcW w:w="1078" w:type="dxa"/>
            <w:tcBorders>
              <w:bottom w:val="single" w:sz="4" w:space="0" w:color="auto"/>
            </w:tcBorders>
            <w:shd w:val="clear" w:color="auto" w:fill="auto"/>
          </w:tcPr>
          <w:p w14:paraId="4D23516C"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FFFFFF"/>
          </w:tcPr>
          <w:p w14:paraId="5EF77FC7" w14:textId="4327FCDD" w:rsidR="00D50AF3" w:rsidRPr="00D3396E" w:rsidRDefault="00D50AF3" w:rsidP="00D50AF3">
            <w:pPr>
              <w:rPr>
                <w:rFonts w:ascii="Arial" w:hAnsi="Arial" w:cs="Arial"/>
                <w:b/>
                <w:lang w:val="en-US"/>
              </w:rPr>
            </w:pPr>
          </w:p>
        </w:tc>
        <w:tc>
          <w:tcPr>
            <w:tcW w:w="1192" w:type="dxa"/>
            <w:tcBorders>
              <w:bottom w:val="single" w:sz="4" w:space="0" w:color="auto"/>
            </w:tcBorders>
            <w:shd w:val="clear" w:color="auto" w:fill="auto"/>
          </w:tcPr>
          <w:p w14:paraId="57EDD62D" w14:textId="5AECA2A2"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5A3E50DE" w14:textId="11894A1B"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23B12A4B" w14:textId="27B2CDAE"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5EB04A53"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2C202C25" w14:textId="20098151" w:rsidR="00D50AF3" w:rsidRPr="00D3396E" w:rsidRDefault="00D50AF3" w:rsidP="00D50AF3">
            <w:pPr>
              <w:rPr>
                <w:rFonts w:ascii="Arial" w:hAnsi="Arial" w:cs="Arial"/>
                <w:sz w:val="20"/>
                <w:szCs w:val="20"/>
              </w:rPr>
            </w:pPr>
          </w:p>
        </w:tc>
      </w:tr>
      <w:tr w:rsidR="00D50AF3" w:rsidRPr="008E3AFA" w14:paraId="745F646F" w14:textId="77777777" w:rsidTr="00F17D29">
        <w:trPr>
          <w:trHeight w:val="20"/>
        </w:trPr>
        <w:tc>
          <w:tcPr>
            <w:tcW w:w="1078" w:type="dxa"/>
            <w:tcBorders>
              <w:bottom w:val="single" w:sz="4" w:space="0" w:color="auto"/>
            </w:tcBorders>
            <w:shd w:val="clear" w:color="auto" w:fill="F4B083"/>
          </w:tcPr>
          <w:p w14:paraId="64E61306" w14:textId="6554EFA7" w:rsidR="00D50AF3" w:rsidRPr="00680537" w:rsidRDefault="00D50AF3" w:rsidP="00D50AF3">
            <w:pPr>
              <w:rPr>
                <w:rFonts w:ascii="Arial" w:eastAsia="Batang" w:hAnsi="Arial" w:cs="Arial"/>
                <w:b/>
                <w:lang w:eastAsia="ko-KR"/>
              </w:rPr>
            </w:pPr>
            <w:r>
              <w:rPr>
                <w:rFonts w:ascii="Arial" w:eastAsia="Batang" w:hAnsi="Arial" w:cs="Arial"/>
                <w:b/>
                <w:lang w:eastAsia="ko-KR"/>
              </w:rPr>
              <w:t>7.2.23</w:t>
            </w:r>
          </w:p>
        </w:tc>
        <w:tc>
          <w:tcPr>
            <w:tcW w:w="2550" w:type="dxa"/>
            <w:tcBorders>
              <w:bottom w:val="single" w:sz="4" w:space="0" w:color="auto"/>
            </w:tcBorders>
            <w:shd w:val="clear" w:color="auto" w:fill="F4B083"/>
          </w:tcPr>
          <w:p w14:paraId="6974C477" w14:textId="77777777" w:rsidR="00D50AF3" w:rsidRPr="00EC607D" w:rsidRDefault="00D50AF3" w:rsidP="00D50AF3">
            <w:pPr>
              <w:rPr>
                <w:rFonts w:ascii="Arial" w:hAnsi="Arial" w:cs="Arial"/>
                <w:b/>
                <w:lang w:val="en-US"/>
              </w:rPr>
            </w:pPr>
            <w:r w:rsidRPr="00D3396E">
              <w:rPr>
                <w:rFonts w:ascii="Arial" w:hAnsi="Arial" w:cs="Arial"/>
                <w:b/>
                <w:lang w:val="en-US"/>
              </w:rPr>
              <w:t>CT aspects of enhancement of 5G UE Policy</w:t>
            </w:r>
          </w:p>
        </w:tc>
        <w:tc>
          <w:tcPr>
            <w:tcW w:w="1192" w:type="dxa"/>
            <w:tcBorders>
              <w:bottom w:val="single" w:sz="4" w:space="0" w:color="auto"/>
            </w:tcBorders>
            <w:shd w:val="clear" w:color="auto" w:fill="F4B083"/>
          </w:tcPr>
          <w:p w14:paraId="3FA1E9AA"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F4B083"/>
          </w:tcPr>
          <w:p w14:paraId="418DEFD5"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F4B083"/>
          </w:tcPr>
          <w:p w14:paraId="7D368662"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F4B083"/>
          </w:tcPr>
          <w:p w14:paraId="2FCE4CCC"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F4B083"/>
          </w:tcPr>
          <w:p w14:paraId="1864F6DE" w14:textId="77777777" w:rsidR="00D50AF3" w:rsidRPr="008E3AFA" w:rsidRDefault="00D50AF3" w:rsidP="00D50AF3">
            <w:pPr>
              <w:rPr>
                <w:rFonts w:ascii="Arial" w:hAnsi="Arial" w:cs="Arial"/>
                <w:sz w:val="20"/>
                <w:szCs w:val="20"/>
              </w:rPr>
            </w:pPr>
            <w:r w:rsidRPr="00D3396E">
              <w:rPr>
                <w:rFonts w:ascii="Arial" w:hAnsi="Arial" w:cs="Arial"/>
                <w:sz w:val="20"/>
                <w:szCs w:val="20"/>
              </w:rPr>
              <w:t>eUEPO</w:t>
            </w:r>
          </w:p>
        </w:tc>
      </w:tr>
      <w:tr w:rsidR="00D50AF3" w:rsidRPr="00680537" w14:paraId="612406C2" w14:textId="77777777" w:rsidTr="00F17D29">
        <w:trPr>
          <w:trHeight w:val="20"/>
        </w:trPr>
        <w:tc>
          <w:tcPr>
            <w:tcW w:w="1078" w:type="dxa"/>
            <w:tcBorders>
              <w:bottom w:val="single" w:sz="4" w:space="0" w:color="auto"/>
            </w:tcBorders>
            <w:shd w:val="clear" w:color="auto" w:fill="auto"/>
          </w:tcPr>
          <w:p w14:paraId="104C5C7B"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auto"/>
          </w:tcPr>
          <w:p w14:paraId="5C84943A" w14:textId="5533D89B" w:rsidR="00D50AF3" w:rsidRPr="00D3396E" w:rsidRDefault="00D50AF3" w:rsidP="00D50AF3">
            <w:pPr>
              <w:rPr>
                <w:rFonts w:ascii="Arial" w:hAnsi="Arial" w:cs="Arial"/>
                <w:b/>
                <w:lang w:val="en-US"/>
              </w:rPr>
            </w:pPr>
          </w:p>
        </w:tc>
        <w:tc>
          <w:tcPr>
            <w:tcW w:w="1192" w:type="dxa"/>
            <w:tcBorders>
              <w:bottom w:val="single" w:sz="4" w:space="0" w:color="auto"/>
            </w:tcBorders>
            <w:shd w:val="clear" w:color="auto" w:fill="auto"/>
          </w:tcPr>
          <w:p w14:paraId="65376217" w14:textId="083E32E9"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18BAF136" w14:textId="15F58D66"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56C46AD3" w14:textId="07A311FB"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4843020F"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4DB2D862" w14:textId="78163959" w:rsidR="00D50AF3" w:rsidRPr="00D3396E" w:rsidRDefault="00D50AF3" w:rsidP="00D50AF3">
            <w:pPr>
              <w:rPr>
                <w:rFonts w:ascii="Arial" w:hAnsi="Arial" w:cs="Arial"/>
                <w:sz w:val="20"/>
                <w:szCs w:val="20"/>
              </w:rPr>
            </w:pPr>
          </w:p>
        </w:tc>
      </w:tr>
      <w:tr w:rsidR="00D50AF3" w:rsidRPr="00680537" w14:paraId="7EBDED17" w14:textId="77777777" w:rsidTr="00F17D29">
        <w:trPr>
          <w:trHeight w:val="20"/>
        </w:trPr>
        <w:tc>
          <w:tcPr>
            <w:tcW w:w="1078" w:type="dxa"/>
            <w:tcBorders>
              <w:bottom w:val="single" w:sz="4" w:space="0" w:color="auto"/>
            </w:tcBorders>
            <w:shd w:val="clear" w:color="auto" w:fill="F4B083"/>
          </w:tcPr>
          <w:p w14:paraId="133B9E08" w14:textId="2E6A5B33" w:rsidR="00D50AF3" w:rsidRPr="00680537" w:rsidRDefault="00D50AF3" w:rsidP="00D50AF3">
            <w:pPr>
              <w:rPr>
                <w:rFonts w:ascii="Arial" w:eastAsia="Batang" w:hAnsi="Arial" w:cs="Arial"/>
                <w:b/>
                <w:lang w:eastAsia="ko-KR"/>
              </w:rPr>
            </w:pPr>
            <w:r>
              <w:rPr>
                <w:rFonts w:ascii="Arial" w:eastAsia="Batang" w:hAnsi="Arial" w:cs="Arial"/>
                <w:b/>
                <w:lang w:eastAsia="ko-KR"/>
              </w:rPr>
              <w:t>7.2.24</w:t>
            </w:r>
          </w:p>
        </w:tc>
        <w:tc>
          <w:tcPr>
            <w:tcW w:w="2550" w:type="dxa"/>
            <w:tcBorders>
              <w:bottom w:val="single" w:sz="4" w:space="0" w:color="auto"/>
            </w:tcBorders>
            <w:shd w:val="clear" w:color="auto" w:fill="F4B083"/>
          </w:tcPr>
          <w:p w14:paraId="712A4BEE" w14:textId="77777777" w:rsidR="00D50AF3" w:rsidRPr="00EC607D" w:rsidRDefault="00D50AF3" w:rsidP="00D50AF3">
            <w:pPr>
              <w:rPr>
                <w:rFonts w:ascii="Arial" w:hAnsi="Arial" w:cs="Arial"/>
                <w:b/>
                <w:lang w:val="en-US"/>
              </w:rPr>
            </w:pPr>
            <w:r w:rsidRPr="00D3396E">
              <w:rPr>
                <w:rFonts w:ascii="Arial" w:hAnsi="Arial" w:cs="Arial"/>
                <w:b/>
                <w:lang w:val="en-US"/>
              </w:rPr>
              <w:t>CT Aspect of Architecture Enhancements for Vehicle Mounted Relays</w:t>
            </w:r>
          </w:p>
        </w:tc>
        <w:tc>
          <w:tcPr>
            <w:tcW w:w="1192" w:type="dxa"/>
            <w:tcBorders>
              <w:bottom w:val="single" w:sz="4" w:space="0" w:color="auto"/>
            </w:tcBorders>
            <w:shd w:val="clear" w:color="auto" w:fill="F4B083"/>
          </w:tcPr>
          <w:p w14:paraId="7EAFDE0C"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F4B083"/>
          </w:tcPr>
          <w:p w14:paraId="3BE6647A"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F4B083"/>
          </w:tcPr>
          <w:p w14:paraId="10A96860"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F4B083"/>
          </w:tcPr>
          <w:p w14:paraId="4E15EC5D"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F4B083"/>
          </w:tcPr>
          <w:p w14:paraId="3A197C2F" w14:textId="77777777" w:rsidR="00D50AF3" w:rsidRPr="00D3396E" w:rsidRDefault="00D50AF3" w:rsidP="00D50AF3">
            <w:pPr>
              <w:rPr>
                <w:rFonts w:ascii="Arial" w:hAnsi="Arial" w:cs="Arial"/>
                <w:sz w:val="20"/>
                <w:szCs w:val="20"/>
              </w:rPr>
            </w:pPr>
            <w:r w:rsidRPr="00D3396E">
              <w:rPr>
                <w:rFonts w:ascii="Arial" w:hAnsi="Arial" w:cs="Arial"/>
                <w:sz w:val="20"/>
                <w:szCs w:val="20"/>
              </w:rPr>
              <w:t>VMR</w:t>
            </w:r>
          </w:p>
        </w:tc>
      </w:tr>
      <w:tr w:rsidR="00D50AF3" w:rsidRPr="00D3396E" w14:paraId="1A892168" w14:textId="77777777" w:rsidTr="00F17D29">
        <w:trPr>
          <w:trHeight w:val="20"/>
        </w:trPr>
        <w:tc>
          <w:tcPr>
            <w:tcW w:w="1078" w:type="dxa"/>
            <w:tcBorders>
              <w:bottom w:val="single" w:sz="4" w:space="0" w:color="auto"/>
            </w:tcBorders>
            <w:shd w:val="clear" w:color="auto" w:fill="auto"/>
          </w:tcPr>
          <w:p w14:paraId="5889E343"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auto"/>
          </w:tcPr>
          <w:p w14:paraId="3CE06586" w14:textId="3F969B66" w:rsidR="00D50AF3" w:rsidRPr="00CB5996" w:rsidRDefault="00D50AF3" w:rsidP="00D50AF3">
            <w:pPr>
              <w:ind w:firstLine="24"/>
              <w:rPr>
                <w:rFonts w:ascii="Arial" w:hAnsi="Arial" w:cs="Arial"/>
                <w:b/>
              </w:rPr>
            </w:pPr>
          </w:p>
        </w:tc>
        <w:tc>
          <w:tcPr>
            <w:tcW w:w="1192" w:type="dxa"/>
            <w:tcBorders>
              <w:bottom w:val="single" w:sz="4" w:space="0" w:color="auto"/>
            </w:tcBorders>
            <w:shd w:val="clear" w:color="auto" w:fill="auto"/>
          </w:tcPr>
          <w:p w14:paraId="07A38A8B" w14:textId="36AA5549"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2806A734" w14:textId="0D70AD05"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22492BEB" w14:textId="4CE878D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6C26886C"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1D4C7DF7" w14:textId="29055707" w:rsidR="00D50AF3" w:rsidRDefault="00D50AF3" w:rsidP="00D50AF3">
            <w:pPr>
              <w:rPr>
                <w:rFonts w:ascii="Arial" w:hAnsi="Arial" w:cs="Arial"/>
                <w:sz w:val="20"/>
                <w:szCs w:val="20"/>
              </w:rPr>
            </w:pPr>
          </w:p>
        </w:tc>
      </w:tr>
      <w:tr w:rsidR="00D50AF3" w:rsidRPr="00D3396E" w14:paraId="10E3D69D" w14:textId="77777777" w:rsidTr="00F17D29">
        <w:trPr>
          <w:trHeight w:val="20"/>
        </w:trPr>
        <w:tc>
          <w:tcPr>
            <w:tcW w:w="1078" w:type="dxa"/>
            <w:tcBorders>
              <w:bottom w:val="single" w:sz="4" w:space="0" w:color="auto"/>
            </w:tcBorders>
            <w:shd w:val="clear" w:color="auto" w:fill="F4B083"/>
          </w:tcPr>
          <w:p w14:paraId="20CEC751" w14:textId="54E623DE" w:rsidR="00D50AF3" w:rsidRPr="00680537" w:rsidRDefault="00D50AF3" w:rsidP="00D50AF3">
            <w:pPr>
              <w:rPr>
                <w:rFonts w:ascii="Arial" w:eastAsia="Batang" w:hAnsi="Arial" w:cs="Arial"/>
                <w:b/>
                <w:lang w:eastAsia="ko-KR"/>
              </w:rPr>
            </w:pPr>
            <w:r>
              <w:rPr>
                <w:rFonts w:ascii="Arial" w:eastAsia="Batang" w:hAnsi="Arial" w:cs="Arial"/>
                <w:b/>
                <w:lang w:eastAsia="ko-KR"/>
              </w:rPr>
              <w:t>7.2.25</w:t>
            </w:r>
          </w:p>
        </w:tc>
        <w:tc>
          <w:tcPr>
            <w:tcW w:w="2550" w:type="dxa"/>
            <w:tcBorders>
              <w:bottom w:val="single" w:sz="4" w:space="0" w:color="auto"/>
            </w:tcBorders>
            <w:shd w:val="clear" w:color="auto" w:fill="F4B083"/>
          </w:tcPr>
          <w:p w14:paraId="37C133CF" w14:textId="77777777" w:rsidR="00D50AF3" w:rsidRPr="00CB5996" w:rsidRDefault="00D50AF3" w:rsidP="00D50AF3">
            <w:pPr>
              <w:ind w:firstLine="24"/>
              <w:rPr>
                <w:rFonts w:ascii="Arial" w:hAnsi="Arial" w:cs="Arial"/>
                <w:b/>
              </w:rPr>
            </w:pPr>
            <w:r w:rsidRPr="00CB5996">
              <w:rPr>
                <w:rFonts w:ascii="Arial" w:hAnsi="Arial" w:cs="Arial"/>
                <w:b/>
              </w:rPr>
              <w:t>CT aspects on 5G AM Policy</w:t>
            </w:r>
          </w:p>
        </w:tc>
        <w:tc>
          <w:tcPr>
            <w:tcW w:w="1192" w:type="dxa"/>
            <w:tcBorders>
              <w:bottom w:val="single" w:sz="4" w:space="0" w:color="auto"/>
            </w:tcBorders>
            <w:shd w:val="clear" w:color="auto" w:fill="F4B083"/>
          </w:tcPr>
          <w:p w14:paraId="09ED6DAF"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F4B083"/>
          </w:tcPr>
          <w:p w14:paraId="7495921C"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F4B083"/>
          </w:tcPr>
          <w:p w14:paraId="29133D93"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F4B083"/>
          </w:tcPr>
          <w:p w14:paraId="622DFE8D"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F4B083"/>
          </w:tcPr>
          <w:p w14:paraId="198B525F" w14:textId="77777777" w:rsidR="00D50AF3" w:rsidRPr="00CB5996" w:rsidRDefault="00D50AF3" w:rsidP="00D50AF3">
            <w:pPr>
              <w:rPr>
                <w:rFonts w:ascii="Arial" w:hAnsi="Arial" w:cs="Arial"/>
                <w:sz w:val="20"/>
                <w:szCs w:val="20"/>
              </w:rPr>
            </w:pPr>
            <w:r>
              <w:rPr>
                <w:rFonts w:ascii="Arial" w:hAnsi="Arial" w:cs="Arial"/>
                <w:sz w:val="20"/>
                <w:szCs w:val="20"/>
              </w:rPr>
              <w:t>AMP</w:t>
            </w:r>
          </w:p>
        </w:tc>
      </w:tr>
      <w:tr w:rsidR="00D50AF3" w:rsidRPr="00680537" w14:paraId="6608A9EA" w14:textId="77777777" w:rsidTr="00F17D29">
        <w:trPr>
          <w:trHeight w:val="20"/>
        </w:trPr>
        <w:tc>
          <w:tcPr>
            <w:tcW w:w="1078" w:type="dxa"/>
            <w:tcBorders>
              <w:bottom w:val="single" w:sz="4" w:space="0" w:color="auto"/>
            </w:tcBorders>
            <w:shd w:val="clear" w:color="auto" w:fill="auto"/>
          </w:tcPr>
          <w:p w14:paraId="0FACFF2F"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7AC65FC0" w14:textId="321A8D82" w:rsidR="00D50AF3" w:rsidRPr="00CB5996" w:rsidRDefault="00D50AF3" w:rsidP="00D50AF3">
            <w:pPr>
              <w:ind w:left="838" w:hanging="814"/>
              <w:rPr>
                <w:rFonts w:ascii="Arial" w:hAnsi="Arial" w:cs="Arial"/>
                <w:b/>
              </w:rPr>
            </w:pPr>
          </w:p>
        </w:tc>
        <w:tc>
          <w:tcPr>
            <w:tcW w:w="1192" w:type="dxa"/>
            <w:tcBorders>
              <w:bottom w:val="single" w:sz="4" w:space="0" w:color="auto"/>
            </w:tcBorders>
            <w:shd w:val="clear" w:color="auto" w:fill="auto"/>
          </w:tcPr>
          <w:p w14:paraId="27543300" w14:textId="35059464"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auto"/>
          </w:tcPr>
          <w:p w14:paraId="6435505A" w14:textId="032EC9EF" w:rsidR="00D50AF3" w:rsidRPr="00CB5996" w:rsidRDefault="00D50AF3" w:rsidP="00D50AF3">
            <w:pPr>
              <w:pStyle w:val="Heading3"/>
              <w:tabs>
                <w:tab w:val="num" w:pos="2268"/>
                <w:tab w:val="num" w:pos="2410"/>
              </w:tabs>
              <w:ind w:left="0" w:firstLine="0"/>
              <w:rPr>
                <w:rFonts w:ascii="Arial" w:hAnsi="Arial" w:cs="Arial"/>
                <w:b w:val="0"/>
                <w:color w:val="000000"/>
                <w:szCs w:val="20"/>
                <w:lang w:val="en-US"/>
              </w:rPr>
            </w:pPr>
          </w:p>
        </w:tc>
        <w:tc>
          <w:tcPr>
            <w:tcW w:w="1984" w:type="dxa"/>
            <w:tcBorders>
              <w:bottom w:val="single" w:sz="4" w:space="0" w:color="auto"/>
            </w:tcBorders>
            <w:shd w:val="clear" w:color="auto" w:fill="auto"/>
          </w:tcPr>
          <w:p w14:paraId="6C58863A" w14:textId="3B1080ED" w:rsidR="00D50AF3" w:rsidRPr="005E6C60" w:rsidRDefault="00D50AF3" w:rsidP="00D50AF3">
            <w:pPr>
              <w:rPr>
                <w:rFonts w:ascii="Arial" w:hAnsi="Arial" w:cs="Arial"/>
                <w:color w:val="000000"/>
                <w:sz w:val="20"/>
                <w:szCs w:val="20"/>
                <w:lang w:val="en-US"/>
              </w:rPr>
            </w:pPr>
          </w:p>
        </w:tc>
        <w:tc>
          <w:tcPr>
            <w:tcW w:w="1775" w:type="dxa"/>
            <w:tcBorders>
              <w:bottom w:val="single" w:sz="4" w:space="0" w:color="auto"/>
            </w:tcBorders>
            <w:shd w:val="clear" w:color="auto" w:fill="auto"/>
          </w:tcPr>
          <w:p w14:paraId="1B2250BD" w14:textId="77777777" w:rsidR="00D50AF3" w:rsidRPr="005E6C60" w:rsidRDefault="00D50AF3" w:rsidP="00D50AF3">
            <w:pPr>
              <w:rPr>
                <w:rFonts w:ascii="Arial" w:hAnsi="Arial" w:cs="Arial"/>
                <w:color w:val="000000"/>
                <w:sz w:val="20"/>
                <w:szCs w:val="20"/>
                <w:lang w:val="en-US"/>
              </w:rPr>
            </w:pPr>
          </w:p>
        </w:tc>
        <w:tc>
          <w:tcPr>
            <w:tcW w:w="6368" w:type="dxa"/>
            <w:tcBorders>
              <w:bottom w:val="single" w:sz="4" w:space="0" w:color="auto"/>
            </w:tcBorders>
            <w:shd w:val="clear" w:color="auto" w:fill="auto"/>
          </w:tcPr>
          <w:p w14:paraId="0E802B45" w14:textId="13303290" w:rsidR="00D50AF3" w:rsidRPr="00680537" w:rsidRDefault="00D50AF3" w:rsidP="00D50AF3">
            <w:pPr>
              <w:rPr>
                <w:rFonts w:ascii="Arial" w:hAnsi="Arial" w:cs="Arial"/>
                <w:sz w:val="20"/>
                <w:szCs w:val="20"/>
                <w:lang w:val="en-GB"/>
              </w:rPr>
            </w:pPr>
          </w:p>
        </w:tc>
      </w:tr>
      <w:tr w:rsidR="00D50AF3" w:rsidRPr="00D3396E" w14:paraId="40190FDE" w14:textId="77777777" w:rsidTr="00F17D29">
        <w:trPr>
          <w:trHeight w:val="20"/>
        </w:trPr>
        <w:tc>
          <w:tcPr>
            <w:tcW w:w="1078" w:type="dxa"/>
            <w:tcBorders>
              <w:bottom w:val="single" w:sz="4" w:space="0" w:color="auto"/>
            </w:tcBorders>
            <w:shd w:val="clear" w:color="auto" w:fill="F4B083"/>
          </w:tcPr>
          <w:p w14:paraId="756B6A85" w14:textId="016F877E" w:rsidR="00D50AF3" w:rsidRPr="00680537" w:rsidRDefault="00D50AF3" w:rsidP="00D50AF3">
            <w:pPr>
              <w:rPr>
                <w:rFonts w:ascii="Arial" w:eastAsia="Batang" w:hAnsi="Arial" w:cs="Arial"/>
                <w:b/>
                <w:lang w:eastAsia="ko-KR"/>
              </w:rPr>
            </w:pPr>
            <w:r>
              <w:rPr>
                <w:rFonts w:ascii="Arial" w:eastAsia="Batang" w:hAnsi="Arial" w:cs="Arial"/>
                <w:b/>
                <w:lang w:eastAsia="ko-KR"/>
              </w:rPr>
              <w:t>7.2.26</w:t>
            </w:r>
          </w:p>
        </w:tc>
        <w:tc>
          <w:tcPr>
            <w:tcW w:w="2550" w:type="dxa"/>
            <w:tcBorders>
              <w:bottom w:val="single" w:sz="4" w:space="0" w:color="auto"/>
            </w:tcBorders>
            <w:shd w:val="clear" w:color="auto" w:fill="F4B083"/>
          </w:tcPr>
          <w:p w14:paraId="34E25B77" w14:textId="77777777" w:rsidR="00D50AF3" w:rsidRPr="00CB5996" w:rsidRDefault="00D50AF3" w:rsidP="00D50AF3">
            <w:pPr>
              <w:ind w:firstLine="24"/>
              <w:rPr>
                <w:rFonts w:ascii="Arial" w:hAnsi="Arial" w:cs="Arial"/>
                <w:b/>
              </w:rPr>
            </w:pPr>
            <w:r w:rsidRPr="00CB5996">
              <w:rPr>
                <w:rFonts w:ascii="Arial" w:hAnsi="Arial" w:cs="Arial"/>
                <w:b/>
              </w:rPr>
              <w:t>Architecture Enhancements for XR and media services</w:t>
            </w:r>
          </w:p>
        </w:tc>
        <w:tc>
          <w:tcPr>
            <w:tcW w:w="1192" w:type="dxa"/>
            <w:tcBorders>
              <w:bottom w:val="single" w:sz="4" w:space="0" w:color="auto"/>
            </w:tcBorders>
            <w:shd w:val="clear" w:color="auto" w:fill="F4B083"/>
          </w:tcPr>
          <w:p w14:paraId="6ADBB47A"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F4B083"/>
          </w:tcPr>
          <w:p w14:paraId="09A79AC5"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F4B083"/>
          </w:tcPr>
          <w:p w14:paraId="7DE92126"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F4B083"/>
          </w:tcPr>
          <w:p w14:paraId="73A9A7BC"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F4B083"/>
          </w:tcPr>
          <w:p w14:paraId="4E94DE18" w14:textId="77777777" w:rsidR="00D50AF3" w:rsidRPr="00CB5996" w:rsidRDefault="00D50AF3" w:rsidP="00D50AF3">
            <w:pPr>
              <w:rPr>
                <w:rFonts w:ascii="Arial" w:hAnsi="Arial" w:cs="Arial"/>
                <w:sz w:val="20"/>
                <w:szCs w:val="20"/>
              </w:rPr>
            </w:pPr>
            <w:r>
              <w:rPr>
                <w:rFonts w:ascii="Arial" w:hAnsi="Arial" w:cs="Arial"/>
                <w:sz w:val="20"/>
                <w:szCs w:val="20"/>
              </w:rPr>
              <w:t>XRM</w:t>
            </w:r>
          </w:p>
        </w:tc>
      </w:tr>
      <w:tr w:rsidR="00D50AF3" w:rsidRPr="00D3396E" w14:paraId="17D13B7E" w14:textId="77777777" w:rsidTr="00F17D29">
        <w:trPr>
          <w:trHeight w:val="20"/>
        </w:trPr>
        <w:tc>
          <w:tcPr>
            <w:tcW w:w="1078" w:type="dxa"/>
            <w:tcBorders>
              <w:bottom w:val="single" w:sz="4" w:space="0" w:color="auto"/>
            </w:tcBorders>
            <w:shd w:val="clear" w:color="auto" w:fill="auto"/>
          </w:tcPr>
          <w:p w14:paraId="066432C5"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CFC6E48" w14:textId="2663847B" w:rsidR="00D50AF3" w:rsidRPr="00000832" w:rsidRDefault="00D50AF3" w:rsidP="00D50AF3">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FFFF00"/>
          </w:tcPr>
          <w:p w14:paraId="0B1F9B46" w14:textId="65E636BA" w:rsidR="00D50AF3" w:rsidRPr="005E6C60" w:rsidRDefault="002A7EA4" w:rsidP="00D50AF3">
            <w:pPr>
              <w:rPr>
                <w:rFonts w:ascii="Arial" w:hAnsi="Arial" w:cs="Arial"/>
                <w:sz w:val="20"/>
                <w:szCs w:val="20"/>
                <w:lang w:val="en-US"/>
              </w:rPr>
            </w:pPr>
            <w:hyperlink r:id="rId309" w:history="1">
              <w:r w:rsidR="00D50AF3">
                <w:rPr>
                  <w:rStyle w:val="Hyperlink"/>
                  <w:rFonts w:ascii="Arial" w:hAnsi="Arial" w:cs="Arial"/>
                  <w:sz w:val="20"/>
                  <w:szCs w:val="20"/>
                  <w:lang w:val="en-US"/>
                </w:rPr>
                <w:t>3076</w:t>
              </w:r>
            </w:hyperlink>
          </w:p>
        </w:tc>
        <w:tc>
          <w:tcPr>
            <w:tcW w:w="4132" w:type="dxa"/>
            <w:tcBorders>
              <w:bottom w:val="single" w:sz="4" w:space="0" w:color="auto"/>
            </w:tcBorders>
            <w:shd w:val="clear" w:color="auto" w:fill="FFFF00"/>
          </w:tcPr>
          <w:p w14:paraId="56947B1C" w14:textId="501FAC5F" w:rsidR="00D50AF3" w:rsidRPr="005E6C60" w:rsidRDefault="00D50AF3" w:rsidP="00D50AF3">
            <w:pPr>
              <w:rPr>
                <w:rFonts w:ascii="Arial" w:hAnsi="Arial" w:cs="Arial"/>
                <w:sz w:val="20"/>
                <w:szCs w:val="20"/>
                <w:lang w:val="en-US"/>
              </w:rPr>
            </w:pPr>
            <w:r>
              <w:rPr>
                <w:rFonts w:ascii="Arial" w:hAnsi="Arial" w:cs="Arial"/>
                <w:sz w:val="20"/>
                <w:szCs w:val="20"/>
                <w:lang w:val="en-US"/>
              </w:rPr>
              <w:t>CR 29.244 0861 Rel-18 Number of PDUs in the PDU Set</w:t>
            </w:r>
          </w:p>
        </w:tc>
        <w:tc>
          <w:tcPr>
            <w:tcW w:w="1984" w:type="dxa"/>
            <w:tcBorders>
              <w:bottom w:val="single" w:sz="4" w:space="0" w:color="auto"/>
            </w:tcBorders>
            <w:shd w:val="clear" w:color="auto" w:fill="FFFF00"/>
          </w:tcPr>
          <w:p w14:paraId="1943C13C" w14:textId="6A2495DF" w:rsidR="00D50AF3" w:rsidRPr="005E6C60" w:rsidRDefault="00D50AF3" w:rsidP="00D50AF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5758C907"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5EAB5866" w14:textId="77777777" w:rsidR="00D50AF3" w:rsidRDefault="00D50AF3" w:rsidP="00D50AF3">
            <w:pPr>
              <w:rPr>
                <w:rFonts w:ascii="Arial" w:hAnsi="Arial" w:cs="Arial"/>
                <w:sz w:val="20"/>
                <w:szCs w:val="20"/>
              </w:rPr>
            </w:pPr>
            <w:r>
              <w:rPr>
                <w:rFonts w:ascii="Arial" w:hAnsi="Arial" w:cs="Arial"/>
                <w:sz w:val="20"/>
                <w:szCs w:val="20"/>
              </w:rPr>
              <w:t>WI XRM</w:t>
            </w:r>
          </w:p>
          <w:p w14:paraId="0424EE29" w14:textId="6E6B20E3" w:rsidR="00D50AF3" w:rsidRPr="009B4545" w:rsidRDefault="00D50AF3" w:rsidP="00D50AF3">
            <w:pPr>
              <w:rPr>
                <w:rFonts w:ascii="Arial" w:hAnsi="Arial" w:cs="Arial"/>
                <w:sz w:val="20"/>
                <w:szCs w:val="20"/>
              </w:rPr>
            </w:pPr>
            <w:r>
              <w:rPr>
                <w:rFonts w:ascii="Arial" w:hAnsi="Arial" w:cs="Arial"/>
                <w:sz w:val="20"/>
                <w:szCs w:val="20"/>
              </w:rPr>
              <w:t>CAT F</w:t>
            </w:r>
          </w:p>
        </w:tc>
      </w:tr>
      <w:tr w:rsidR="00D50AF3" w:rsidRPr="00D3396E" w14:paraId="74744B11" w14:textId="77777777" w:rsidTr="00F17D29">
        <w:trPr>
          <w:trHeight w:val="20"/>
        </w:trPr>
        <w:tc>
          <w:tcPr>
            <w:tcW w:w="1078" w:type="dxa"/>
            <w:tcBorders>
              <w:bottom w:val="single" w:sz="4" w:space="0" w:color="auto"/>
            </w:tcBorders>
            <w:shd w:val="clear" w:color="auto" w:fill="auto"/>
          </w:tcPr>
          <w:p w14:paraId="144673BA"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DD273D2" w14:textId="52DE27FE" w:rsidR="00D50AF3" w:rsidRPr="00000832" w:rsidRDefault="00D50AF3" w:rsidP="00D50AF3">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FFFF00"/>
          </w:tcPr>
          <w:p w14:paraId="3DB2238B" w14:textId="6B809AAD" w:rsidR="00D50AF3" w:rsidRPr="005E6C60" w:rsidRDefault="002A7EA4" w:rsidP="00D50AF3">
            <w:pPr>
              <w:rPr>
                <w:rFonts w:ascii="Arial" w:hAnsi="Arial" w:cs="Arial"/>
                <w:sz w:val="20"/>
                <w:szCs w:val="20"/>
                <w:lang w:val="en-US"/>
              </w:rPr>
            </w:pPr>
            <w:hyperlink r:id="rId310" w:history="1">
              <w:r w:rsidR="00D50AF3">
                <w:rPr>
                  <w:rStyle w:val="Hyperlink"/>
                  <w:rFonts w:ascii="Arial" w:hAnsi="Arial" w:cs="Arial"/>
                  <w:sz w:val="20"/>
                  <w:szCs w:val="20"/>
                  <w:lang w:val="en-US"/>
                </w:rPr>
                <w:t>3280</w:t>
              </w:r>
            </w:hyperlink>
          </w:p>
        </w:tc>
        <w:tc>
          <w:tcPr>
            <w:tcW w:w="4132" w:type="dxa"/>
            <w:tcBorders>
              <w:bottom w:val="single" w:sz="4" w:space="0" w:color="auto"/>
            </w:tcBorders>
            <w:shd w:val="clear" w:color="auto" w:fill="FFFF00"/>
          </w:tcPr>
          <w:p w14:paraId="760A66D5" w14:textId="7DBB7F78" w:rsidR="00D50AF3" w:rsidRPr="005E6C60" w:rsidRDefault="00D50AF3" w:rsidP="00D50AF3">
            <w:pPr>
              <w:rPr>
                <w:rFonts w:ascii="Arial" w:hAnsi="Arial" w:cs="Arial"/>
                <w:sz w:val="20"/>
                <w:szCs w:val="20"/>
                <w:lang w:val="en-US"/>
              </w:rPr>
            </w:pPr>
            <w:r>
              <w:rPr>
                <w:rFonts w:ascii="Arial" w:hAnsi="Arial" w:cs="Arial"/>
                <w:sz w:val="20"/>
                <w:szCs w:val="20"/>
                <w:lang w:val="en-US"/>
              </w:rPr>
              <w:t>CR 29.244 0864 Rel-18 Correction on UPF L4S</w:t>
            </w:r>
          </w:p>
        </w:tc>
        <w:tc>
          <w:tcPr>
            <w:tcW w:w="1984" w:type="dxa"/>
            <w:tcBorders>
              <w:bottom w:val="single" w:sz="4" w:space="0" w:color="auto"/>
            </w:tcBorders>
            <w:shd w:val="clear" w:color="auto" w:fill="FFFF00"/>
          </w:tcPr>
          <w:p w14:paraId="0817E355" w14:textId="1D160FBD" w:rsidR="00D50AF3" w:rsidRPr="005E6C60"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778E15D"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61DFF2C3" w14:textId="77777777" w:rsidR="00D50AF3" w:rsidRDefault="00D50AF3" w:rsidP="00D50AF3">
            <w:pPr>
              <w:rPr>
                <w:rFonts w:ascii="Arial" w:hAnsi="Arial" w:cs="Arial"/>
                <w:sz w:val="20"/>
                <w:szCs w:val="20"/>
              </w:rPr>
            </w:pPr>
            <w:r>
              <w:rPr>
                <w:rFonts w:ascii="Arial" w:hAnsi="Arial" w:cs="Arial"/>
                <w:sz w:val="20"/>
                <w:szCs w:val="20"/>
              </w:rPr>
              <w:t>WI XRM</w:t>
            </w:r>
          </w:p>
          <w:p w14:paraId="136A6A14" w14:textId="677110C2" w:rsidR="00D50AF3" w:rsidRPr="009B4545" w:rsidRDefault="00D50AF3" w:rsidP="00D50AF3">
            <w:pPr>
              <w:rPr>
                <w:rFonts w:ascii="Arial" w:hAnsi="Arial" w:cs="Arial"/>
                <w:sz w:val="20"/>
                <w:szCs w:val="20"/>
              </w:rPr>
            </w:pPr>
            <w:r>
              <w:rPr>
                <w:rFonts w:ascii="Arial" w:hAnsi="Arial" w:cs="Arial"/>
                <w:sz w:val="20"/>
                <w:szCs w:val="20"/>
              </w:rPr>
              <w:t>CAT F</w:t>
            </w:r>
          </w:p>
        </w:tc>
      </w:tr>
      <w:tr w:rsidR="00D50AF3" w:rsidRPr="00D3396E" w14:paraId="515FF856" w14:textId="77777777" w:rsidTr="00F17D29">
        <w:trPr>
          <w:trHeight w:val="20"/>
        </w:trPr>
        <w:tc>
          <w:tcPr>
            <w:tcW w:w="1078" w:type="dxa"/>
            <w:tcBorders>
              <w:bottom w:val="single" w:sz="4" w:space="0" w:color="auto"/>
            </w:tcBorders>
            <w:shd w:val="clear" w:color="auto" w:fill="auto"/>
          </w:tcPr>
          <w:p w14:paraId="7BA3A7B3"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06571DE" w14:textId="2FB115CA" w:rsidR="00D50AF3" w:rsidRPr="00000832" w:rsidRDefault="00D50AF3" w:rsidP="00D50AF3">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FFFF00"/>
          </w:tcPr>
          <w:p w14:paraId="5ECE2498" w14:textId="76603F6F" w:rsidR="00D50AF3" w:rsidRPr="005E6C60" w:rsidRDefault="002A7EA4" w:rsidP="00D50AF3">
            <w:pPr>
              <w:rPr>
                <w:rFonts w:ascii="Arial" w:hAnsi="Arial" w:cs="Arial"/>
                <w:sz w:val="20"/>
                <w:szCs w:val="20"/>
                <w:lang w:val="en-US"/>
              </w:rPr>
            </w:pPr>
            <w:hyperlink r:id="rId311" w:history="1">
              <w:r w:rsidR="00D50AF3">
                <w:rPr>
                  <w:rStyle w:val="Hyperlink"/>
                  <w:rFonts w:ascii="Arial" w:hAnsi="Arial" w:cs="Arial"/>
                  <w:sz w:val="20"/>
                  <w:szCs w:val="20"/>
                  <w:lang w:val="en-US"/>
                </w:rPr>
                <w:t>3281</w:t>
              </w:r>
            </w:hyperlink>
          </w:p>
        </w:tc>
        <w:tc>
          <w:tcPr>
            <w:tcW w:w="4132" w:type="dxa"/>
            <w:tcBorders>
              <w:bottom w:val="single" w:sz="4" w:space="0" w:color="auto"/>
            </w:tcBorders>
            <w:shd w:val="clear" w:color="auto" w:fill="FFFF00"/>
          </w:tcPr>
          <w:p w14:paraId="255EB7FB" w14:textId="0A28EC7B" w:rsidR="00D50AF3" w:rsidRPr="005E6C60" w:rsidRDefault="00D50AF3" w:rsidP="00D50AF3">
            <w:pPr>
              <w:rPr>
                <w:rFonts w:ascii="Arial" w:hAnsi="Arial" w:cs="Arial"/>
                <w:sz w:val="20"/>
                <w:szCs w:val="20"/>
                <w:lang w:val="en-US"/>
              </w:rPr>
            </w:pPr>
            <w:r>
              <w:rPr>
                <w:rFonts w:ascii="Arial" w:hAnsi="Arial" w:cs="Arial"/>
                <w:sz w:val="20"/>
                <w:szCs w:val="20"/>
                <w:lang w:val="en-US"/>
              </w:rPr>
              <w:t>CR 29.281 0131 Rel-18 Correction on PDU Set Information Container Extension Header</w:t>
            </w:r>
          </w:p>
        </w:tc>
        <w:tc>
          <w:tcPr>
            <w:tcW w:w="1984" w:type="dxa"/>
            <w:tcBorders>
              <w:bottom w:val="single" w:sz="4" w:space="0" w:color="auto"/>
            </w:tcBorders>
            <w:shd w:val="clear" w:color="auto" w:fill="FFFF00"/>
          </w:tcPr>
          <w:p w14:paraId="3DC4ED14" w14:textId="5F04D46B" w:rsidR="00D50AF3" w:rsidRPr="005E6C60"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6C7EA63"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16807A48" w14:textId="77777777" w:rsidR="00D50AF3" w:rsidRDefault="00D50AF3" w:rsidP="00D50AF3">
            <w:pPr>
              <w:rPr>
                <w:rFonts w:ascii="Arial" w:hAnsi="Arial" w:cs="Arial"/>
                <w:sz w:val="20"/>
                <w:szCs w:val="20"/>
              </w:rPr>
            </w:pPr>
            <w:r>
              <w:rPr>
                <w:rFonts w:ascii="Arial" w:hAnsi="Arial" w:cs="Arial"/>
                <w:sz w:val="20"/>
                <w:szCs w:val="20"/>
              </w:rPr>
              <w:t>WI XRM</w:t>
            </w:r>
          </w:p>
          <w:p w14:paraId="7E77B4CC" w14:textId="59DFE00A" w:rsidR="00D50AF3" w:rsidRPr="009B4545" w:rsidRDefault="00D50AF3" w:rsidP="00D50AF3">
            <w:pPr>
              <w:rPr>
                <w:rFonts w:ascii="Arial" w:hAnsi="Arial" w:cs="Arial"/>
                <w:sz w:val="20"/>
                <w:szCs w:val="20"/>
              </w:rPr>
            </w:pPr>
            <w:r>
              <w:rPr>
                <w:rFonts w:ascii="Arial" w:hAnsi="Arial" w:cs="Arial"/>
                <w:sz w:val="20"/>
                <w:szCs w:val="20"/>
              </w:rPr>
              <w:t>CAT F</w:t>
            </w:r>
          </w:p>
        </w:tc>
      </w:tr>
      <w:tr w:rsidR="00D50AF3" w:rsidRPr="00D3396E" w14:paraId="08D016E8" w14:textId="77777777" w:rsidTr="00F17D29">
        <w:trPr>
          <w:trHeight w:val="20"/>
        </w:trPr>
        <w:tc>
          <w:tcPr>
            <w:tcW w:w="1078" w:type="dxa"/>
            <w:tcBorders>
              <w:bottom w:val="single" w:sz="4" w:space="0" w:color="auto"/>
            </w:tcBorders>
            <w:shd w:val="clear" w:color="auto" w:fill="F4B083"/>
          </w:tcPr>
          <w:p w14:paraId="471872D8" w14:textId="53180962" w:rsidR="00D50AF3" w:rsidRPr="00680537" w:rsidRDefault="00D50AF3" w:rsidP="00D50AF3">
            <w:pPr>
              <w:rPr>
                <w:rFonts w:ascii="Arial" w:eastAsia="Batang" w:hAnsi="Arial" w:cs="Arial"/>
                <w:b/>
                <w:lang w:eastAsia="ko-KR"/>
              </w:rPr>
            </w:pPr>
            <w:r>
              <w:rPr>
                <w:rFonts w:ascii="Arial" w:eastAsia="Batang" w:hAnsi="Arial" w:cs="Arial"/>
                <w:b/>
                <w:lang w:eastAsia="ko-KR"/>
              </w:rPr>
              <w:t>7.2.27</w:t>
            </w:r>
          </w:p>
        </w:tc>
        <w:tc>
          <w:tcPr>
            <w:tcW w:w="2550" w:type="dxa"/>
            <w:tcBorders>
              <w:bottom w:val="single" w:sz="4" w:space="0" w:color="auto"/>
            </w:tcBorders>
            <w:shd w:val="clear" w:color="auto" w:fill="F4B083"/>
          </w:tcPr>
          <w:p w14:paraId="0FFAA4B5" w14:textId="47399B6F" w:rsidR="00D50AF3" w:rsidRPr="00CB5996" w:rsidRDefault="00D50AF3" w:rsidP="00D50AF3">
            <w:pPr>
              <w:ind w:firstLine="24"/>
              <w:rPr>
                <w:rFonts w:ascii="Arial" w:hAnsi="Arial" w:cs="Arial"/>
                <w:b/>
              </w:rPr>
            </w:pPr>
            <w:r w:rsidRPr="00000832">
              <w:rPr>
                <w:rFonts w:ascii="Arial" w:hAnsi="Arial" w:cs="Arial"/>
                <w:b/>
              </w:rPr>
              <w:t>PLMN Selection based on Network Slice</w:t>
            </w:r>
          </w:p>
        </w:tc>
        <w:tc>
          <w:tcPr>
            <w:tcW w:w="1192" w:type="dxa"/>
            <w:tcBorders>
              <w:bottom w:val="single" w:sz="4" w:space="0" w:color="auto"/>
            </w:tcBorders>
            <w:shd w:val="clear" w:color="auto" w:fill="F4B083"/>
          </w:tcPr>
          <w:p w14:paraId="1D8D7E3C"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F4B083"/>
          </w:tcPr>
          <w:p w14:paraId="58308C67"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F4B083"/>
          </w:tcPr>
          <w:p w14:paraId="598725A1"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F4B083"/>
          </w:tcPr>
          <w:p w14:paraId="30BB8601"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F4B083"/>
          </w:tcPr>
          <w:p w14:paraId="25109926" w14:textId="47CB367F" w:rsidR="00D50AF3" w:rsidRPr="00CB5996" w:rsidRDefault="00D50AF3" w:rsidP="00D50AF3">
            <w:pPr>
              <w:rPr>
                <w:rFonts w:ascii="Arial" w:hAnsi="Arial" w:cs="Arial"/>
                <w:sz w:val="20"/>
                <w:szCs w:val="20"/>
              </w:rPr>
            </w:pPr>
            <w:r w:rsidRPr="009B4545">
              <w:rPr>
                <w:rFonts w:ascii="Arial" w:hAnsi="Arial" w:cs="Arial"/>
                <w:sz w:val="20"/>
                <w:szCs w:val="20"/>
              </w:rPr>
              <w:t>PLMNsel_NS</w:t>
            </w:r>
          </w:p>
        </w:tc>
      </w:tr>
      <w:tr w:rsidR="00D50AF3" w:rsidRPr="00CB5996" w14:paraId="465BAE85" w14:textId="77777777" w:rsidTr="00F17D29">
        <w:trPr>
          <w:trHeight w:val="20"/>
        </w:trPr>
        <w:tc>
          <w:tcPr>
            <w:tcW w:w="1078" w:type="dxa"/>
            <w:tcBorders>
              <w:bottom w:val="single" w:sz="4" w:space="0" w:color="auto"/>
            </w:tcBorders>
            <w:shd w:val="clear" w:color="auto" w:fill="auto"/>
          </w:tcPr>
          <w:p w14:paraId="71C0935A" w14:textId="77777777" w:rsidR="00D50AF3" w:rsidRPr="00680537" w:rsidRDefault="00D50AF3" w:rsidP="00D50AF3">
            <w:pPr>
              <w:rPr>
                <w:rFonts w:ascii="Arial" w:eastAsia="Batang" w:hAnsi="Arial" w:cs="Arial"/>
                <w:b/>
                <w:lang w:val="en-GB" w:eastAsia="ko-KR"/>
              </w:rPr>
            </w:pPr>
          </w:p>
        </w:tc>
        <w:tc>
          <w:tcPr>
            <w:tcW w:w="2550" w:type="dxa"/>
            <w:tcBorders>
              <w:bottom w:val="single" w:sz="4" w:space="0" w:color="auto"/>
            </w:tcBorders>
            <w:shd w:val="clear" w:color="auto" w:fill="FFFFFF"/>
          </w:tcPr>
          <w:p w14:paraId="03E1C5C8" w14:textId="2C711E48" w:rsidR="00D50AF3" w:rsidRPr="00EC607D" w:rsidRDefault="00D50AF3" w:rsidP="00D50AF3">
            <w:pPr>
              <w:rPr>
                <w:rFonts w:ascii="Arial" w:hAnsi="Arial" w:cs="Arial"/>
                <w:b/>
                <w:lang w:val="en-US"/>
              </w:rPr>
            </w:pPr>
          </w:p>
        </w:tc>
        <w:tc>
          <w:tcPr>
            <w:tcW w:w="1192" w:type="dxa"/>
            <w:tcBorders>
              <w:bottom w:val="single" w:sz="4" w:space="0" w:color="auto"/>
            </w:tcBorders>
            <w:shd w:val="clear" w:color="auto" w:fill="auto"/>
          </w:tcPr>
          <w:p w14:paraId="076D344B" w14:textId="0C477571"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037BE24A" w14:textId="2D46B2D6"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42A4D779" w14:textId="5262A452"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48EB0556"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7B389FE9" w14:textId="0A6150BA" w:rsidR="00D50AF3" w:rsidRPr="00680537" w:rsidRDefault="00D50AF3" w:rsidP="00D50AF3">
            <w:pPr>
              <w:rPr>
                <w:rFonts w:ascii="Arial" w:hAnsi="Arial" w:cs="Arial"/>
                <w:sz w:val="20"/>
                <w:szCs w:val="20"/>
                <w:lang w:val="en-GB"/>
              </w:rPr>
            </w:pPr>
          </w:p>
        </w:tc>
      </w:tr>
      <w:tr w:rsidR="00D50AF3" w:rsidRPr="00D3396E" w14:paraId="28B4524A" w14:textId="77777777" w:rsidTr="00F17D29">
        <w:trPr>
          <w:trHeight w:val="20"/>
        </w:trPr>
        <w:tc>
          <w:tcPr>
            <w:tcW w:w="1078" w:type="dxa"/>
            <w:tcBorders>
              <w:bottom w:val="single" w:sz="4" w:space="0" w:color="auto"/>
            </w:tcBorders>
            <w:shd w:val="clear" w:color="auto" w:fill="F4B083"/>
          </w:tcPr>
          <w:p w14:paraId="100A6E03" w14:textId="3F69F611" w:rsidR="00D50AF3" w:rsidRPr="00680537" w:rsidRDefault="00D50AF3" w:rsidP="00D50AF3">
            <w:pPr>
              <w:rPr>
                <w:rFonts w:ascii="Arial" w:eastAsia="Batang" w:hAnsi="Arial" w:cs="Arial"/>
                <w:b/>
                <w:lang w:eastAsia="ko-KR"/>
              </w:rPr>
            </w:pPr>
            <w:r>
              <w:rPr>
                <w:rFonts w:ascii="Arial" w:eastAsia="Batang" w:hAnsi="Arial" w:cs="Arial"/>
                <w:b/>
                <w:lang w:eastAsia="ko-KR"/>
              </w:rPr>
              <w:t>7.2.28</w:t>
            </w:r>
          </w:p>
        </w:tc>
        <w:tc>
          <w:tcPr>
            <w:tcW w:w="2550" w:type="dxa"/>
            <w:tcBorders>
              <w:bottom w:val="single" w:sz="4" w:space="0" w:color="auto"/>
            </w:tcBorders>
            <w:shd w:val="clear" w:color="auto" w:fill="F4B083"/>
          </w:tcPr>
          <w:p w14:paraId="7B2B33CA" w14:textId="708CBF9F" w:rsidR="00D50AF3" w:rsidRPr="00CB5996" w:rsidRDefault="00D50AF3" w:rsidP="00D50AF3">
            <w:pPr>
              <w:ind w:firstLine="24"/>
              <w:rPr>
                <w:rFonts w:ascii="Arial" w:hAnsi="Arial" w:cs="Arial"/>
                <w:b/>
              </w:rPr>
            </w:pPr>
            <w:r w:rsidRPr="00630E91">
              <w:rPr>
                <w:rFonts w:ascii="Arial" w:hAnsi="Arial" w:cs="Arial"/>
                <w:b/>
              </w:rPr>
              <w:t>MPS when access to EPC/5GC is WLAN</w:t>
            </w:r>
          </w:p>
        </w:tc>
        <w:tc>
          <w:tcPr>
            <w:tcW w:w="1192" w:type="dxa"/>
            <w:tcBorders>
              <w:bottom w:val="single" w:sz="4" w:space="0" w:color="auto"/>
            </w:tcBorders>
            <w:shd w:val="clear" w:color="auto" w:fill="F4B083"/>
          </w:tcPr>
          <w:p w14:paraId="436ED042"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F4B083"/>
          </w:tcPr>
          <w:p w14:paraId="0D3841D5"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F4B083"/>
          </w:tcPr>
          <w:p w14:paraId="4242314A"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F4B083"/>
          </w:tcPr>
          <w:p w14:paraId="0069C478"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F4B083"/>
          </w:tcPr>
          <w:p w14:paraId="74A2E83D" w14:textId="4CA95601" w:rsidR="00D50AF3" w:rsidRPr="00CB5996" w:rsidRDefault="00D50AF3" w:rsidP="00D50AF3">
            <w:pPr>
              <w:rPr>
                <w:rFonts w:ascii="Arial" w:hAnsi="Arial" w:cs="Arial"/>
                <w:sz w:val="20"/>
                <w:szCs w:val="20"/>
              </w:rPr>
            </w:pPr>
            <w:r>
              <w:rPr>
                <w:rFonts w:ascii="Arial" w:hAnsi="Arial" w:cs="Arial"/>
                <w:sz w:val="20"/>
                <w:szCs w:val="20"/>
              </w:rPr>
              <w:t>MPS_WLAN</w:t>
            </w:r>
          </w:p>
        </w:tc>
      </w:tr>
      <w:tr w:rsidR="00D50AF3" w:rsidRPr="005E6C60" w14:paraId="46D8A19E" w14:textId="77777777" w:rsidTr="00F17D29">
        <w:trPr>
          <w:trHeight w:val="20"/>
        </w:trPr>
        <w:tc>
          <w:tcPr>
            <w:tcW w:w="1078" w:type="dxa"/>
            <w:tcBorders>
              <w:bottom w:val="single" w:sz="4" w:space="0" w:color="auto"/>
            </w:tcBorders>
            <w:shd w:val="clear" w:color="auto" w:fill="auto"/>
          </w:tcPr>
          <w:p w14:paraId="6803EB3C"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FFFFFF"/>
          </w:tcPr>
          <w:p w14:paraId="796453C8" w14:textId="30BB5F59" w:rsidR="00D50AF3" w:rsidRPr="005E6C60" w:rsidRDefault="00D50AF3" w:rsidP="00D50AF3">
            <w:pPr>
              <w:ind w:left="838" w:hanging="814"/>
              <w:rPr>
                <w:rFonts w:ascii="Arial" w:hAnsi="Arial" w:cs="Arial"/>
                <w:b/>
              </w:rPr>
            </w:pPr>
          </w:p>
        </w:tc>
        <w:tc>
          <w:tcPr>
            <w:tcW w:w="1192" w:type="dxa"/>
            <w:tcBorders>
              <w:bottom w:val="single" w:sz="4" w:space="0" w:color="auto"/>
            </w:tcBorders>
            <w:shd w:val="clear" w:color="auto" w:fill="auto"/>
          </w:tcPr>
          <w:p w14:paraId="18EF0A95" w14:textId="1BF5689F" w:rsidR="00D50AF3" w:rsidRPr="005E6C60" w:rsidRDefault="00D50AF3" w:rsidP="00D50AF3">
            <w:pPr>
              <w:rPr>
                <w:rFonts w:ascii="Arial" w:hAnsi="Arial" w:cs="Arial"/>
                <w:sz w:val="20"/>
                <w:szCs w:val="20"/>
              </w:rPr>
            </w:pPr>
          </w:p>
        </w:tc>
        <w:tc>
          <w:tcPr>
            <w:tcW w:w="4132" w:type="dxa"/>
            <w:tcBorders>
              <w:bottom w:val="single" w:sz="4" w:space="0" w:color="auto"/>
            </w:tcBorders>
            <w:shd w:val="clear" w:color="auto" w:fill="auto"/>
          </w:tcPr>
          <w:p w14:paraId="2575B166" w14:textId="24CE5DE9" w:rsidR="00D50AF3" w:rsidRPr="005E6C60" w:rsidRDefault="00D50AF3" w:rsidP="00D50AF3">
            <w:pPr>
              <w:rPr>
                <w:rFonts w:ascii="Arial" w:hAnsi="Arial" w:cs="Arial"/>
                <w:sz w:val="20"/>
                <w:szCs w:val="20"/>
              </w:rPr>
            </w:pPr>
          </w:p>
        </w:tc>
        <w:tc>
          <w:tcPr>
            <w:tcW w:w="1984" w:type="dxa"/>
            <w:tcBorders>
              <w:bottom w:val="single" w:sz="4" w:space="0" w:color="auto"/>
            </w:tcBorders>
            <w:shd w:val="clear" w:color="auto" w:fill="auto"/>
          </w:tcPr>
          <w:p w14:paraId="2F236388" w14:textId="334979B2" w:rsidR="00D50AF3" w:rsidRPr="005E6C60" w:rsidRDefault="00D50AF3" w:rsidP="00D50AF3">
            <w:pPr>
              <w:rPr>
                <w:rFonts w:ascii="Arial" w:hAnsi="Arial" w:cs="Arial"/>
                <w:sz w:val="20"/>
                <w:szCs w:val="20"/>
              </w:rPr>
            </w:pPr>
          </w:p>
        </w:tc>
        <w:tc>
          <w:tcPr>
            <w:tcW w:w="1775" w:type="dxa"/>
            <w:tcBorders>
              <w:bottom w:val="single" w:sz="4" w:space="0" w:color="auto"/>
            </w:tcBorders>
            <w:shd w:val="clear" w:color="auto" w:fill="auto"/>
          </w:tcPr>
          <w:p w14:paraId="7BAE2B33" w14:textId="77777777" w:rsidR="00D50AF3" w:rsidRPr="005E6C60" w:rsidRDefault="00D50AF3" w:rsidP="00D50AF3">
            <w:pPr>
              <w:rPr>
                <w:rFonts w:ascii="Arial" w:hAnsi="Arial" w:cs="Arial"/>
                <w:sz w:val="20"/>
                <w:szCs w:val="20"/>
              </w:rPr>
            </w:pPr>
          </w:p>
        </w:tc>
        <w:tc>
          <w:tcPr>
            <w:tcW w:w="6368" w:type="dxa"/>
            <w:tcBorders>
              <w:bottom w:val="single" w:sz="4" w:space="0" w:color="auto"/>
            </w:tcBorders>
            <w:shd w:val="clear" w:color="auto" w:fill="auto"/>
          </w:tcPr>
          <w:p w14:paraId="63BC38B7" w14:textId="3FA4E09B" w:rsidR="00D50AF3" w:rsidRPr="00F028F6" w:rsidRDefault="00D50AF3" w:rsidP="00D50AF3">
            <w:pPr>
              <w:rPr>
                <w:rFonts w:ascii="Arial" w:hAnsi="Arial" w:cs="Arial"/>
                <w:sz w:val="20"/>
                <w:szCs w:val="20"/>
              </w:rPr>
            </w:pPr>
          </w:p>
        </w:tc>
      </w:tr>
      <w:tr w:rsidR="00D50AF3" w:rsidRPr="00D3396E" w14:paraId="6A569A79" w14:textId="77777777" w:rsidTr="00F17D29">
        <w:trPr>
          <w:trHeight w:val="20"/>
        </w:trPr>
        <w:tc>
          <w:tcPr>
            <w:tcW w:w="1078" w:type="dxa"/>
            <w:tcBorders>
              <w:bottom w:val="single" w:sz="4" w:space="0" w:color="auto"/>
            </w:tcBorders>
            <w:shd w:val="clear" w:color="auto" w:fill="F4B083"/>
          </w:tcPr>
          <w:p w14:paraId="71B51914" w14:textId="482398EB" w:rsidR="00D50AF3" w:rsidRPr="00680537" w:rsidRDefault="00D50AF3" w:rsidP="00D50AF3">
            <w:pPr>
              <w:rPr>
                <w:rFonts w:ascii="Arial" w:eastAsia="Batang" w:hAnsi="Arial" w:cs="Arial"/>
                <w:b/>
                <w:lang w:eastAsia="ko-KR"/>
              </w:rPr>
            </w:pPr>
            <w:r>
              <w:rPr>
                <w:rFonts w:ascii="Arial" w:eastAsia="Batang" w:hAnsi="Arial" w:cs="Arial"/>
                <w:b/>
                <w:lang w:eastAsia="ko-KR"/>
              </w:rPr>
              <w:t>7.2.29</w:t>
            </w:r>
          </w:p>
        </w:tc>
        <w:tc>
          <w:tcPr>
            <w:tcW w:w="2550" w:type="dxa"/>
            <w:tcBorders>
              <w:bottom w:val="single" w:sz="4" w:space="0" w:color="auto"/>
            </w:tcBorders>
            <w:shd w:val="clear" w:color="auto" w:fill="F4B083"/>
          </w:tcPr>
          <w:p w14:paraId="4B8FF7FF" w14:textId="419E4196" w:rsidR="00D50AF3" w:rsidRPr="00CB5996" w:rsidRDefault="00D50AF3" w:rsidP="00D50AF3">
            <w:pPr>
              <w:rPr>
                <w:rFonts w:ascii="Arial" w:hAnsi="Arial" w:cs="Arial"/>
                <w:b/>
              </w:rPr>
            </w:pPr>
            <w:r w:rsidRPr="00FC7117">
              <w:rPr>
                <w:rFonts w:ascii="Arial" w:hAnsi="Arial" w:cs="Arial"/>
                <w:b/>
              </w:rPr>
              <w:t>Network Slice Capability Exposure for Application Layer Enablement</w:t>
            </w:r>
          </w:p>
        </w:tc>
        <w:tc>
          <w:tcPr>
            <w:tcW w:w="1192" w:type="dxa"/>
            <w:tcBorders>
              <w:bottom w:val="single" w:sz="4" w:space="0" w:color="auto"/>
            </w:tcBorders>
            <w:shd w:val="clear" w:color="auto" w:fill="F4B083"/>
          </w:tcPr>
          <w:p w14:paraId="6D29C27B"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F4B083"/>
          </w:tcPr>
          <w:p w14:paraId="7616E882"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F4B083"/>
          </w:tcPr>
          <w:p w14:paraId="67E2BEEE"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F4B083"/>
          </w:tcPr>
          <w:p w14:paraId="00C3AC79"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F4B083"/>
          </w:tcPr>
          <w:p w14:paraId="6DBC42AB" w14:textId="2BC50E95" w:rsidR="00D50AF3" w:rsidRPr="00CB5996" w:rsidRDefault="00D50AF3" w:rsidP="00D50AF3">
            <w:pPr>
              <w:rPr>
                <w:rFonts w:ascii="Arial" w:hAnsi="Arial" w:cs="Arial"/>
                <w:sz w:val="20"/>
                <w:szCs w:val="20"/>
              </w:rPr>
            </w:pPr>
            <w:r>
              <w:rPr>
                <w:rFonts w:ascii="Arial" w:hAnsi="Arial" w:cs="Arial"/>
                <w:sz w:val="20"/>
                <w:szCs w:val="20"/>
              </w:rPr>
              <w:t>NSCALE</w:t>
            </w:r>
          </w:p>
        </w:tc>
      </w:tr>
      <w:tr w:rsidR="00D50AF3" w:rsidRPr="00F028F6" w14:paraId="44B8E3F3" w14:textId="77777777" w:rsidTr="00F17D29">
        <w:trPr>
          <w:trHeight w:val="20"/>
        </w:trPr>
        <w:tc>
          <w:tcPr>
            <w:tcW w:w="1078" w:type="dxa"/>
            <w:tcBorders>
              <w:bottom w:val="single" w:sz="4" w:space="0" w:color="auto"/>
            </w:tcBorders>
            <w:shd w:val="clear" w:color="auto" w:fill="auto"/>
          </w:tcPr>
          <w:p w14:paraId="4BAC6A87" w14:textId="77777777" w:rsidR="00D50AF3" w:rsidRPr="00C8136C" w:rsidRDefault="00D50AF3" w:rsidP="00D50AF3">
            <w:pPr>
              <w:rPr>
                <w:rFonts w:ascii="Arial" w:eastAsia="Batang" w:hAnsi="Arial" w:cs="Arial"/>
                <w:b/>
                <w:color w:val="000000"/>
                <w:lang w:eastAsia="ko-KR"/>
              </w:rPr>
            </w:pPr>
          </w:p>
        </w:tc>
        <w:tc>
          <w:tcPr>
            <w:tcW w:w="2550" w:type="dxa"/>
            <w:tcBorders>
              <w:bottom w:val="single" w:sz="4" w:space="0" w:color="auto"/>
            </w:tcBorders>
            <w:shd w:val="clear" w:color="auto" w:fill="FFFFFF"/>
          </w:tcPr>
          <w:p w14:paraId="307FA199" w14:textId="146BBAE1" w:rsidR="00D50AF3" w:rsidRPr="005E6C60" w:rsidRDefault="00D50AF3" w:rsidP="00D50AF3">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B673B48" w14:textId="439DB669"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auto"/>
          </w:tcPr>
          <w:p w14:paraId="325A04AF" w14:textId="2F4D4D5D" w:rsidR="00D50AF3" w:rsidRPr="005E6C60" w:rsidRDefault="00D50AF3" w:rsidP="00D50AF3">
            <w:pPr>
              <w:rPr>
                <w:rFonts w:ascii="Arial" w:hAnsi="Arial" w:cs="Arial"/>
                <w:color w:val="000000"/>
                <w:sz w:val="20"/>
                <w:szCs w:val="20"/>
                <w:lang w:val="en-US"/>
              </w:rPr>
            </w:pPr>
          </w:p>
        </w:tc>
        <w:tc>
          <w:tcPr>
            <w:tcW w:w="1984" w:type="dxa"/>
            <w:tcBorders>
              <w:bottom w:val="single" w:sz="4" w:space="0" w:color="auto"/>
            </w:tcBorders>
            <w:shd w:val="clear" w:color="auto" w:fill="auto"/>
          </w:tcPr>
          <w:p w14:paraId="42728B03" w14:textId="15566AD6" w:rsidR="00D50AF3" w:rsidRPr="005E6C60" w:rsidRDefault="00D50AF3" w:rsidP="00D50AF3">
            <w:pPr>
              <w:rPr>
                <w:rFonts w:ascii="Arial" w:hAnsi="Arial" w:cs="Arial"/>
                <w:color w:val="000000"/>
                <w:sz w:val="20"/>
                <w:szCs w:val="20"/>
                <w:lang w:val="en-US"/>
              </w:rPr>
            </w:pPr>
          </w:p>
        </w:tc>
        <w:tc>
          <w:tcPr>
            <w:tcW w:w="1775" w:type="dxa"/>
            <w:tcBorders>
              <w:bottom w:val="single" w:sz="4" w:space="0" w:color="auto"/>
            </w:tcBorders>
            <w:shd w:val="clear" w:color="auto" w:fill="auto"/>
          </w:tcPr>
          <w:p w14:paraId="3F4BB8F9" w14:textId="77777777" w:rsidR="00D50AF3" w:rsidRPr="005E6C60" w:rsidRDefault="00D50AF3" w:rsidP="00D50AF3">
            <w:pPr>
              <w:rPr>
                <w:rFonts w:ascii="Arial" w:hAnsi="Arial" w:cs="Arial"/>
                <w:color w:val="000000"/>
                <w:sz w:val="20"/>
                <w:szCs w:val="20"/>
                <w:lang w:val="en-US"/>
              </w:rPr>
            </w:pPr>
          </w:p>
        </w:tc>
        <w:tc>
          <w:tcPr>
            <w:tcW w:w="6368" w:type="dxa"/>
            <w:tcBorders>
              <w:bottom w:val="single" w:sz="4" w:space="0" w:color="auto"/>
            </w:tcBorders>
            <w:shd w:val="clear" w:color="auto" w:fill="auto"/>
          </w:tcPr>
          <w:p w14:paraId="4EE1BA67" w14:textId="101BCB64" w:rsidR="00D50AF3" w:rsidRPr="00F028F6" w:rsidRDefault="00D50AF3" w:rsidP="00D50AF3">
            <w:pPr>
              <w:rPr>
                <w:rFonts w:ascii="Arial" w:hAnsi="Arial" w:cs="Arial"/>
                <w:sz w:val="20"/>
                <w:szCs w:val="20"/>
                <w:lang w:val="en-US"/>
              </w:rPr>
            </w:pPr>
          </w:p>
        </w:tc>
      </w:tr>
      <w:tr w:rsidR="00D50AF3" w:rsidRPr="005E6C60" w14:paraId="1B174614" w14:textId="77777777" w:rsidTr="00F17D29">
        <w:trPr>
          <w:trHeight w:val="20"/>
        </w:trPr>
        <w:tc>
          <w:tcPr>
            <w:tcW w:w="1078" w:type="dxa"/>
            <w:tcBorders>
              <w:bottom w:val="single" w:sz="4" w:space="0" w:color="auto"/>
            </w:tcBorders>
            <w:shd w:val="clear" w:color="auto" w:fill="F4B083"/>
          </w:tcPr>
          <w:p w14:paraId="46430E57" w14:textId="3656AD52" w:rsidR="00D50AF3" w:rsidRPr="005E6C60" w:rsidRDefault="00D50AF3" w:rsidP="00D50AF3">
            <w:pPr>
              <w:rPr>
                <w:rFonts w:ascii="Arial" w:eastAsia="Batang" w:hAnsi="Arial" w:cs="Arial"/>
                <w:b/>
                <w:lang w:eastAsia="ko-KR"/>
              </w:rPr>
            </w:pPr>
            <w:r>
              <w:rPr>
                <w:rFonts w:ascii="Arial" w:eastAsiaTheme="minorEastAsia" w:hAnsi="Arial" w:cs="Arial" w:hint="eastAsia"/>
                <w:b/>
                <w:lang w:eastAsia="zh-CN"/>
              </w:rPr>
              <w:t>7</w:t>
            </w:r>
            <w:r w:rsidRPr="005E6C60">
              <w:rPr>
                <w:rFonts w:ascii="Arial" w:eastAsia="Batang" w:hAnsi="Arial" w:cs="Arial"/>
                <w:b/>
                <w:lang w:eastAsia="ko-KR"/>
              </w:rPr>
              <w:t>.3</w:t>
            </w:r>
          </w:p>
        </w:tc>
        <w:tc>
          <w:tcPr>
            <w:tcW w:w="2550" w:type="dxa"/>
            <w:tcBorders>
              <w:bottom w:val="single" w:sz="4" w:space="0" w:color="auto"/>
            </w:tcBorders>
            <w:shd w:val="clear" w:color="auto" w:fill="F4B083"/>
          </w:tcPr>
          <w:p w14:paraId="1589FA46" w14:textId="77777777" w:rsidR="00D50AF3" w:rsidRPr="005E6C60" w:rsidRDefault="00D50AF3" w:rsidP="00D50AF3">
            <w:pPr>
              <w:ind w:left="838" w:hanging="814"/>
              <w:rPr>
                <w:rFonts w:ascii="Arial" w:eastAsia="Batang" w:hAnsi="Arial" w:cs="Arial"/>
                <w:b/>
                <w:lang w:eastAsia="ko-KR"/>
              </w:rPr>
            </w:pPr>
            <w:r w:rsidRPr="005E6C60">
              <w:rPr>
                <w:rFonts w:ascii="Arial" w:hAnsi="Arial" w:cs="Arial"/>
                <w:b/>
              </w:rPr>
              <w:t>AoB for Rel-1</w:t>
            </w:r>
            <w:r>
              <w:rPr>
                <w:rFonts w:ascii="Arial" w:hAnsi="Arial" w:cs="Arial"/>
                <w:b/>
              </w:rPr>
              <w:t>8</w:t>
            </w:r>
          </w:p>
        </w:tc>
        <w:tc>
          <w:tcPr>
            <w:tcW w:w="1192" w:type="dxa"/>
            <w:tcBorders>
              <w:bottom w:val="single" w:sz="4" w:space="0" w:color="auto"/>
            </w:tcBorders>
            <w:shd w:val="clear" w:color="auto" w:fill="F4B083"/>
          </w:tcPr>
          <w:p w14:paraId="6952FAA9" w14:textId="77777777" w:rsidR="00D50AF3" w:rsidRPr="005E6C60" w:rsidRDefault="00D50AF3" w:rsidP="00D50AF3">
            <w:pPr>
              <w:rPr>
                <w:rFonts w:ascii="Arial" w:hAnsi="Arial" w:cs="Arial"/>
                <w:sz w:val="20"/>
                <w:szCs w:val="20"/>
              </w:rPr>
            </w:pPr>
          </w:p>
        </w:tc>
        <w:tc>
          <w:tcPr>
            <w:tcW w:w="4132" w:type="dxa"/>
            <w:tcBorders>
              <w:bottom w:val="single" w:sz="4" w:space="0" w:color="auto"/>
            </w:tcBorders>
            <w:shd w:val="clear" w:color="auto" w:fill="F4B083"/>
          </w:tcPr>
          <w:p w14:paraId="2F671E2E" w14:textId="77777777" w:rsidR="00D50AF3" w:rsidRPr="005E6C60" w:rsidRDefault="00D50AF3" w:rsidP="00D50AF3">
            <w:pPr>
              <w:rPr>
                <w:rFonts w:ascii="Arial" w:hAnsi="Arial" w:cs="Arial"/>
                <w:sz w:val="20"/>
                <w:szCs w:val="20"/>
              </w:rPr>
            </w:pPr>
          </w:p>
        </w:tc>
        <w:tc>
          <w:tcPr>
            <w:tcW w:w="1984" w:type="dxa"/>
            <w:tcBorders>
              <w:bottom w:val="single" w:sz="4" w:space="0" w:color="auto"/>
            </w:tcBorders>
            <w:shd w:val="clear" w:color="auto" w:fill="F4B083"/>
          </w:tcPr>
          <w:p w14:paraId="21FD9D0F" w14:textId="77777777" w:rsidR="00D50AF3" w:rsidRPr="005E6C60" w:rsidRDefault="00D50AF3" w:rsidP="00D50AF3">
            <w:pPr>
              <w:rPr>
                <w:rFonts w:ascii="Arial" w:hAnsi="Arial" w:cs="Arial"/>
                <w:sz w:val="20"/>
                <w:szCs w:val="20"/>
              </w:rPr>
            </w:pPr>
          </w:p>
        </w:tc>
        <w:tc>
          <w:tcPr>
            <w:tcW w:w="1775" w:type="dxa"/>
            <w:tcBorders>
              <w:bottom w:val="single" w:sz="4" w:space="0" w:color="auto"/>
            </w:tcBorders>
            <w:shd w:val="clear" w:color="auto" w:fill="F4B083"/>
          </w:tcPr>
          <w:p w14:paraId="197F13D4" w14:textId="77777777" w:rsidR="00D50AF3" w:rsidRPr="005E6C60" w:rsidRDefault="00D50AF3" w:rsidP="00D50AF3">
            <w:pPr>
              <w:rPr>
                <w:rFonts w:ascii="Arial" w:hAnsi="Arial" w:cs="Arial"/>
                <w:sz w:val="20"/>
                <w:szCs w:val="20"/>
              </w:rPr>
            </w:pPr>
          </w:p>
        </w:tc>
        <w:tc>
          <w:tcPr>
            <w:tcW w:w="6368" w:type="dxa"/>
            <w:tcBorders>
              <w:bottom w:val="single" w:sz="4" w:space="0" w:color="auto"/>
            </w:tcBorders>
            <w:shd w:val="clear" w:color="auto" w:fill="F4B083"/>
          </w:tcPr>
          <w:p w14:paraId="3B287B84" w14:textId="107FC25B" w:rsidR="00D50AF3" w:rsidRPr="00403FAF" w:rsidRDefault="00D50AF3" w:rsidP="00D50AF3">
            <w:pPr>
              <w:rPr>
                <w:rFonts w:ascii="Arial" w:eastAsiaTheme="minorEastAsia" w:hAnsi="Arial" w:cs="Arial"/>
                <w:sz w:val="20"/>
                <w:szCs w:val="20"/>
                <w:lang w:eastAsia="zh-CN"/>
              </w:rPr>
            </w:pPr>
          </w:p>
        </w:tc>
      </w:tr>
      <w:tr w:rsidR="00D50AF3" w:rsidRPr="005E6C60" w14:paraId="69E7C8AF" w14:textId="77777777" w:rsidTr="00F17D29">
        <w:trPr>
          <w:trHeight w:val="20"/>
        </w:trPr>
        <w:tc>
          <w:tcPr>
            <w:tcW w:w="1078" w:type="dxa"/>
            <w:tcBorders>
              <w:bottom w:val="single" w:sz="4" w:space="0" w:color="auto"/>
            </w:tcBorders>
            <w:shd w:val="clear" w:color="auto" w:fill="F4B083"/>
          </w:tcPr>
          <w:p w14:paraId="43DA81E5" w14:textId="6ABAED16" w:rsidR="00D50AF3" w:rsidRPr="005E6C60" w:rsidRDefault="00D50AF3" w:rsidP="00D50AF3">
            <w:pPr>
              <w:rPr>
                <w:rFonts w:ascii="Arial" w:eastAsia="Batang" w:hAnsi="Arial" w:cs="Arial"/>
                <w:b/>
                <w:lang w:eastAsia="ko-KR"/>
              </w:rPr>
            </w:pPr>
            <w:r>
              <w:rPr>
                <w:rFonts w:ascii="Arial" w:eastAsiaTheme="minorEastAsia" w:hAnsi="Arial" w:cs="Arial" w:hint="eastAsia"/>
                <w:b/>
                <w:lang w:eastAsia="zh-CN"/>
              </w:rPr>
              <w:t>7</w:t>
            </w:r>
            <w:r w:rsidRPr="00557ABD">
              <w:rPr>
                <w:rFonts w:ascii="Arial" w:eastAsia="Batang" w:hAnsi="Arial" w:cs="Arial"/>
                <w:b/>
                <w:lang w:eastAsia="ko-KR"/>
              </w:rPr>
              <w:t>.3.</w:t>
            </w:r>
            <w:r>
              <w:rPr>
                <w:rFonts w:ascii="Arial" w:eastAsia="Batang" w:hAnsi="Arial" w:cs="Arial"/>
                <w:b/>
                <w:lang w:eastAsia="ko-KR"/>
              </w:rPr>
              <w:t>1</w:t>
            </w:r>
          </w:p>
        </w:tc>
        <w:tc>
          <w:tcPr>
            <w:tcW w:w="2550" w:type="dxa"/>
            <w:tcBorders>
              <w:bottom w:val="single" w:sz="4" w:space="0" w:color="auto"/>
            </w:tcBorders>
            <w:shd w:val="clear" w:color="auto" w:fill="F4B083"/>
          </w:tcPr>
          <w:p w14:paraId="30B603FC" w14:textId="7171AF4E" w:rsidR="00D50AF3" w:rsidRPr="005E6C60" w:rsidRDefault="00D50AF3" w:rsidP="00D50AF3">
            <w:pPr>
              <w:ind w:left="838" w:hanging="814"/>
              <w:rPr>
                <w:rFonts w:ascii="Arial" w:eastAsia="Batang" w:hAnsi="Arial" w:cs="Arial"/>
                <w:b/>
                <w:lang w:eastAsia="ko-KR"/>
              </w:rPr>
            </w:pPr>
            <w:r>
              <w:rPr>
                <w:rFonts w:ascii="Arial" w:eastAsia="Batang" w:hAnsi="Arial" w:cs="Arial"/>
                <w:b/>
                <w:lang w:val="en-US" w:eastAsia="ko-KR"/>
              </w:rPr>
              <w:t>TEI18</w:t>
            </w:r>
          </w:p>
        </w:tc>
        <w:tc>
          <w:tcPr>
            <w:tcW w:w="1192" w:type="dxa"/>
            <w:tcBorders>
              <w:bottom w:val="single" w:sz="4" w:space="0" w:color="auto"/>
            </w:tcBorders>
            <w:shd w:val="clear" w:color="auto" w:fill="F4B083"/>
          </w:tcPr>
          <w:p w14:paraId="51C3B390" w14:textId="77777777" w:rsidR="00D50AF3" w:rsidRPr="005E6C60" w:rsidRDefault="00D50AF3" w:rsidP="00D50AF3">
            <w:pPr>
              <w:rPr>
                <w:rFonts w:ascii="Arial" w:hAnsi="Arial" w:cs="Arial"/>
                <w:sz w:val="20"/>
                <w:szCs w:val="20"/>
              </w:rPr>
            </w:pPr>
          </w:p>
        </w:tc>
        <w:tc>
          <w:tcPr>
            <w:tcW w:w="4132" w:type="dxa"/>
            <w:tcBorders>
              <w:bottom w:val="single" w:sz="4" w:space="0" w:color="auto"/>
            </w:tcBorders>
            <w:shd w:val="clear" w:color="auto" w:fill="F4B083"/>
          </w:tcPr>
          <w:p w14:paraId="5BCC6D0F" w14:textId="77777777" w:rsidR="00D50AF3" w:rsidRPr="005E6C60" w:rsidRDefault="00D50AF3" w:rsidP="00D50AF3">
            <w:pPr>
              <w:rPr>
                <w:rFonts w:ascii="Arial" w:hAnsi="Arial" w:cs="Arial"/>
                <w:sz w:val="20"/>
                <w:szCs w:val="20"/>
              </w:rPr>
            </w:pPr>
          </w:p>
        </w:tc>
        <w:tc>
          <w:tcPr>
            <w:tcW w:w="1984" w:type="dxa"/>
            <w:tcBorders>
              <w:bottom w:val="single" w:sz="4" w:space="0" w:color="auto"/>
            </w:tcBorders>
            <w:shd w:val="clear" w:color="auto" w:fill="F4B083"/>
          </w:tcPr>
          <w:p w14:paraId="4C80B8CE" w14:textId="77777777" w:rsidR="00D50AF3" w:rsidRPr="005E6C60" w:rsidRDefault="00D50AF3" w:rsidP="00D50AF3">
            <w:pPr>
              <w:rPr>
                <w:rFonts w:ascii="Arial" w:hAnsi="Arial" w:cs="Arial"/>
                <w:sz w:val="20"/>
                <w:szCs w:val="20"/>
              </w:rPr>
            </w:pPr>
          </w:p>
        </w:tc>
        <w:tc>
          <w:tcPr>
            <w:tcW w:w="1775" w:type="dxa"/>
            <w:tcBorders>
              <w:bottom w:val="single" w:sz="4" w:space="0" w:color="auto"/>
            </w:tcBorders>
            <w:shd w:val="clear" w:color="auto" w:fill="F4B083"/>
          </w:tcPr>
          <w:p w14:paraId="013EA74F" w14:textId="77777777" w:rsidR="00D50AF3" w:rsidRPr="005E6C60" w:rsidRDefault="00D50AF3" w:rsidP="00D50AF3">
            <w:pPr>
              <w:rPr>
                <w:rFonts w:ascii="Arial" w:hAnsi="Arial" w:cs="Arial"/>
                <w:sz w:val="20"/>
                <w:szCs w:val="20"/>
              </w:rPr>
            </w:pPr>
          </w:p>
        </w:tc>
        <w:tc>
          <w:tcPr>
            <w:tcW w:w="6368" w:type="dxa"/>
            <w:tcBorders>
              <w:bottom w:val="single" w:sz="4" w:space="0" w:color="auto"/>
            </w:tcBorders>
            <w:shd w:val="clear" w:color="auto" w:fill="F4B083"/>
          </w:tcPr>
          <w:p w14:paraId="5BA52776" w14:textId="52CF5874" w:rsidR="00D50AF3" w:rsidRPr="00F028F6" w:rsidRDefault="00D50AF3" w:rsidP="00D50AF3">
            <w:pPr>
              <w:rPr>
                <w:rFonts w:ascii="Arial" w:hAnsi="Arial" w:cs="Arial"/>
                <w:sz w:val="20"/>
                <w:szCs w:val="20"/>
              </w:rPr>
            </w:pPr>
            <w:r w:rsidRPr="00F028F6">
              <w:rPr>
                <w:rFonts w:ascii="Arial" w:hAnsi="Arial" w:cs="Arial"/>
                <w:sz w:val="20"/>
                <w:szCs w:val="20"/>
              </w:rPr>
              <w:t>TEI18</w:t>
            </w:r>
          </w:p>
        </w:tc>
      </w:tr>
      <w:tr w:rsidR="00D50AF3" w:rsidRPr="00F028F6" w14:paraId="23D51389" w14:textId="77777777" w:rsidTr="00F17D29">
        <w:trPr>
          <w:trHeight w:val="20"/>
        </w:trPr>
        <w:tc>
          <w:tcPr>
            <w:tcW w:w="1078" w:type="dxa"/>
            <w:tcBorders>
              <w:bottom w:val="single" w:sz="4" w:space="0" w:color="auto"/>
            </w:tcBorders>
            <w:shd w:val="clear" w:color="auto" w:fill="auto"/>
          </w:tcPr>
          <w:p w14:paraId="1D9D7B43"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FFFFFF"/>
          </w:tcPr>
          <w:p w14:paraId="3D8E79DB" w14:textId="353A763C"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DE58919" w14:textId="6B18ACB6" w:rsidR="00D50AF3" w:rsidRPr="00557ABD" w:rsidRDefault="002A7EA4" w:rsidP="00D50AF3">
            <w:pPr>
              <w:rPr>
                <w:rFonts w:ascii="Arial" w:hAnsi="Arial" w:cs="Arial"/>
                <w:sz w:val="20"/>
                <w:szCs w:val="20"/>
                <w:lang w:val="en-US"/>
              </w:rPr>
            </w:pPr>
            <w:hyperlink r:id="rId312" w:history="1">
              <w:r w:rsidR="00D50AF3">
                <w:rPr>
                  <w:rStyle w:val="Hyperlink"/>
                  <w:rFonts w:ascii="Arial" w:hAnsi="Arial" w:cs="Arial"/>
                  <w:sz w:val="20"/>
                  <w:szCs w:val="20"/>
                  <w:lang w:val="en-US"/>
                </w:rPr>
                <w:t>3029</w:t>
              </w:r>
            </w:hyperlink>
          </w:p>
        </w:tc>
        <w:tc>
          <w:tcPr>
            <w:tcW w:w="4132" w:type="dxa"/>
            <w:tcBorders>
              <w:bottom w:val="single" w:sz="4" w:space="0" w:color="auto"/>
            </w:tcBorders>
            <w:shd w:val="clear" w:color="auto" w:fill="auto"/>
          </w:tcPr>
          <w:p w14:paraId="09C942F3" w14:textId="52BDF16B" w:rsidR="00D50AF3" w:rsidRPr="00557ABD" w:rsidRDefault="00D50AF3" w:rsidP="00D50AF3">
            <w:pPr>
              <w:rPr>
                <w:rFonts w:ascii="Arial" w:hAnsi="Arial" w:cs="Arial"/>
                <w:sz w:val="20"/>
                <w:szCs w:val="20"/>
                <w:lang w:val="en-US"/>
              </w:rPr>
            </w:pPr>
            <w:r>
              <w:rPr>
                <w:rFonts w:ascii="Arial" w:hAnsi="Arial" w:cs="Arial"/>
                <w:sz w:val="20"/>
                <w:szCs w:val="20"/>
                <w:lang w:val="en-US"/>
              </w:rPr>
              <w:t>CR 29.510 1020 Rel-18 Missing Pilcrow in yaml</w:t>
            </w:r>
          </w:p>
        </w:tc>
        <w:tc>
          <w:tcPr>
            <w:tcW w:w="1984" w:type="dxa"/>
            <w:tcBorders>
              <w:bottom w:val="single" w:sz="4" w:space="0" w:color="auto"/>
            </w:tcBorders>
            <w:shd w:val="clear" w:color="auto" w:fill="auto"/>
          </w:tcPr>
          <w:p w14:paraId="091A26F8" w14:textId="5BE3728E"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B559E88" w14:textId="4B672A1C" w:rsidR="00D50AF3" w:rsidRPr="00557ABD" w:rsidRDefault="00D50AF3" w:rsidP="00D50AF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A1E589E" w14:textId="77777777" w:rsidR="00D50AF3" w:rsidRDefault="00D50AF3" w:rsidP="00D50AF3">
            <w:pPr>
              <w:rPr>
                <w:rFonts w:ascii="Arial" w:hAnsi="Arial" w:cs="Arial"/>
                <w:sz w:val="20"/>
                <w:szCs w:val="20"/>
              </w:rPr>
            </w:pPr>
            <w:r>
              <w:rPr>
                <w:rFonts w:ascii="Arial" w:hAnsi="Arial" w:cs="Arial"/>
                <w:sz w:val="20"/>
                <w:szCs w:val="20"/>
              </w:rPr>
              <w:t>WI TEI18</w:t>
            </w:r>
          </w:p>
          <w:p w14:paraId="2EAFA837" w14:textId="693A81DC"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5822F5F6" w14:textId="77777777" w:rsidTr="00F17D29">
        <w:trPr>
          <w:trHeight w:val="20"/>
        </w:trPr>
        <w:tc>
          <w:tcPr>
            <w:tcW w:w="1078" w:type="dxa"/>
            <w:tcBorders>
              <w:bottom w:val="single" w:sz="4" w:space="0" w:color="auto"/>
            </w:tcBorders>
            <w:shd w:val="clear" w:color="auto" w:fill="auto"/>
          </w:tcPr>
          <w:p w14:paraId="30B79892"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E64E625" w14:textId="1ED6AEAB"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FDDC965" w14:textId="255B55FA" w:rsidR="00D50AF3" w:rsidRPr="00557ABD" w:rsidRDefault="002A7EA4" w:rsidP="00D50AF3">
            <w:pPr>
              <w:rPr>
                <w:rFonts w:ascii="Arial" w:hAnsi="Arial" w:cs="Arial"/>
                <w:sz w:val="20"/>
                <w:szCs w:val="20"/>
                <w:lang w:val="en-US"/>
              </w:rPr>
            </w:pPr>
            <w:hyperlink r:id="rId313" w:history="1">
              <w:r w:rsidR="00D50AF3">
                <w:rPr>
                  <w:rStyle w:val="Hyperlink"/>
                  <w:rFonts w:ascii="Arial" w:hAnsi="Arial" w:cs="Arial"/>
                  <w:sz w:val="20"/>
                  <w:szCs w:val="20"/>
                  <w:lang w:val="en-US"/>
                </w:rPr>
                <w:t>3039</w:t>
              </w:r>
            </w:hyperlink>
          </w:p>
        </w:tc>
        <w:tc>
          <w:tcPr>
            <w:tcW w:w="4132" w:type="dxa"/>
            <w:tcBorders>
              <w:bottom w:val="single" w:sz="4" w:space="0" w:color="auto"/>
            </w:tcBorders>
            <w:shd w:val="clear" w:color="auto" w:fill="FFFF00"/>
          </w:tcPr>
          <w:p w14:paraId="0A840B20" w14:textId="2A00A22B" w:rsidR="00D50AF3" w:rsidRPr="00557ABD" w:rsidRDefault="00D50AF3" w:rsidP="00D50AF3">
            <w:pPr>
              <w:rPr>
                <w:rFonts w:ascii="Arial" w:hAnsi="Arial" w:cs="Arial"/>
                <w:sz w:val="20"/>
                <w:szCs w:val="20"/>
                <w:lang w:val="en-US"/>
              </w:rPr>
            </w:pPr>
            <w:r>
              <w:rPr>
                <w:rFonts w:ascii="Arial" w:hAnsi="Arial" w:cs="Arial"/>
                <w:sz w:val="20"/>
                <w:szCs w:val="20"/>
                <w:lang w:val="en-US"/>
              </w:rPr>
              <w:t>CR 29.518 1095 Rel-19 subregTimer in IdleStatusIndication</w:t>
            </w:r>
          </w:p>
        </w:tc>
        <w:tc>
          <w:tcPr>
            <w:tcW w:w="1984" w:type="dxa"/>
            <w:tcBorders>
              <w:bottom w:val="single" w:sz="4" w:space="0" w:color="auto"/>
            </w:tcBorders>
            <w:shd w:val="clear" w:color="auto" w:fill="FFFF00"/>
          </w:tcPr>
          <w:p w14:paraId="06AB7F87" w14:textId="755A259B"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7C481AA8"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24DAE84E" w14:textId="77777777" w:rsidR="00D50AF3" w:rsidRDefault="00D50AF3" w:rsidP="00D50AF3">
            <w:pPr>
              <w:rPr>
                <w:rFonts w:ascii="Arial" w:hAnsi="Arial" w:cs="Arial"/>
                <w:sz w:val="20"/>
                <w:szCs w:val="20"/>
              </w:rPr>
            </w:pPr>
            <w:r>
              <w:rPr>
                <w:rFonts w:ascii="Arial" w:hAnsi="Arial" w:cs="Arial"/>
                <w:sz w:val="20"/>
                <w:szCs w:val="20"/>
              </w:rPr>
              <w:t>WI TEI18</w:t>
            </w:r>
          </w:p>
          <w:p w14:paraId="75339D35" w14:textId="7D0EC74F"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5E6C60" w14:paraId="6D43370F" w14:textId="77777777" w:rsidTr="00F17D29">
        <w:trPr>
          <w:trHeight w:val="20"/>
        </w:trPr>
        <w:tc>
          <w:tcPr>
            <w:tcW w:w="1078" w:type="dxa"/>
            <w:tcBorders>
              <w:bottom w:val="single" w:sz="4" w:space="0" w:color="auto"/>
            </w:tcBorders>
            <w:shd w:val="clear" w:color="auto" w:fill="auto"/>
          </w:tcPr>
          <w:p w14:paraId="3049C80A" w14:textId="77777777" w:rsidR="00D50AF3" w:rsidRPr="008B6174"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8D08D" w:themeFill="accent6" w:themeFillTint="99"/>
          </w:tcPr>
          <w:p w14:paraId="198BEC32" w14:textId="77777777" w:rsidR="00D50AF3" w:rsidRPr="008B6174" w:rsidRDefault="00D50AF3" w:rsidP="00D50AF3">
            <w:pPr>
              <w:ind w:left="838" w:hanging="81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7F0F55C" w14:textId="77777777" w:rsidR="00D50AF3" w:rsidRPr="008B6174" w:rsidRDefault="002A7EA4" w:rsidP="00D50AF3">
            <w:pPr>
              <w:rPr>
                <w:rFonts w:ascii="Arial" w:hAnsi="Arial" w:cs="Arial"/>
                <w:color w:val="000000"/>
                <w:sz w:val="20"/>
                <w:szCs w:val="20"/>
                <w:lang w:val="en-US"/>
              </w:rPr>
            </w:pPr>
            <w:hyperlink r:id="rId314" w:history="1">
              <w:r w:rsidR="00D50AF3">
                <w:rPr>
                  <w:rStyle w:val="Hyperlink"/>
                  <w:rFonts w:ascii="Arial" w:hAnsi="Arial" w:cs="Arial"/>
                  <w:sz w:val="20"/>
                  <w:szCs w:val="20"/>
                  <w:lang w:val="en-US"/>
                </w:rPr>
                <w:t>3054</w:t>
              </w:r>
            </w:hyperlink>
          </w:p>
        </w:tc>
        <w:tc>
          <w:tcPr>
            <w:tcW w:w="4132" w:type="dxa"/>
            <w:tcBorders>
              <w:bottom w:val="single" w:sz="4" w:space="0" w:color="auto"/>
            </w:tcBorders>
            <w:shd w:val="clear" w:color="auto" w:fill="auto"/>
          </w:tcPr>
          <w:p w14:paraId="620190ED"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lang w:val="en-US"/>
              </w:rPr>
              <w:t>CR 29.503 1280 Rel-18 MSISDN exposure</w:t>
            </w:r>
          </w:p>
        </w:tc>
        <w:tc>
          <w:tcPr>
            <w:tcW w:w="1984" w:type="dxa"/>
            <w:tcBorders>
              <w:bottom w:val="single" w:sz="4" w:space="0" w:color="auto"/>
            </w:tcBorders>
            <w:shd w:val="clear" w:color="auto" w:fill="auto"/>
          </w:tcPr>
          <w:p w14:paraId="7121D160" w14:textId="77777777" w:rsidR="00D50AF3" w:rsidRPr="008B6174" w:rsidRDefault="00D50AF3" w:rsidP="00D50AF3">
            <w:pPr>
              <w:rPr>
                <w:rFonts w:ascii="Arial" w:hAnsi="Arial" w:cs="Arial"/>
                <w:color w:val="000000"/>
                <w:sz w:val="20"/>
                <w:szCs w:val="20"/>
                <w:lang w:val="en-US"/>
              </w:rPr>
            </w:pPr>
            <w:r>
              <w:rPr>
                <w:rFonts w:ascii="Arial" w:hAnsi="Arial" w:cs="Arial"/>
                <w:color w:val="000000"/>
                <w:sz w:val="20"/>
                <w:szCs w:val="20"/>
                <w:lang w:val="en-US"/>
              </w:rPr>
              <w:t>Nokia</w:t>
            </w:r>
          </w:p>
        </w:tc>
        <w:tc>
          <w:tcPr>
            <w:tcW w:w="1775" w:type="dxa"/>
            <w:tcBorders>
              <w:bottom w:val="single" w:sz="4" w:space="0" w:color="auto"/>
            </w:tcBorders>
            <w:shd w:val="clear" w:color="auto" w:fill="auto"/>
          </w:tcPr>
          <w:p w14:paraId="396A44B0" w14:textId="69BC5851" w:rsidR="00D50AF3" w:rsidRPr="00B14AE6" w:rsidRDefault="00D50AF3" w:rsidP="00D50AF3">
            <w:pPr>
              <w:rPr>
                <w:rFonts w:ascii="Arial" w:eastAsiaTheme="minorEastAsia" w:hAnsi="Arial" w:cs="Arial"/>
                <w:color w:val="000000"/>
                <w:sz w:val="20"/>
                <w:szCs w:val="20"/>
                <w:lang w:val="en-US" w:eastAsia="zh-CN"/>
              </w:rPr>
            </w:pPr>
            <w:ins w:id="546" w:author="Zhijun" w:date="2024-08-20T12:06:00Z">
              <w:r>
                <w:rPr>
                  <w:rFonts w:ascii="Arial" w:eastAsiaTheme="minorEastAsia" w:hAnsi="Arial" w:cs="Arial"/>
                  <w:color w:val="000000"/>
                  <w:sz w:val="20"/>
                  <w:szCs w:val="20"/>
                  <w:lang w:val="en-US" w:eastAsia="zh-CN"/>
                </w:rPr>
                <w:t>Merged to C4-243455</w:t>
              </w:r>
            </w:ins>
          </w:p>
        </w:tc>
        <w:tc>
          <w:tcPr>
            <w:tcW w:w="6368" w:type="dxa"/>
            <w:tcBorders>
              <w:bottom w:val="single" w:sz="4" w:space="0" w:color="auto"/>
            </w:tcBorders>
            <w:shd w:val="clear" w:color="auto" w:fill="auto"/>
          </w:tcPr>
          <w:p w14:paraId="3CD9F4AC" w14:textId="77777777" w:rsidR="00D50AF3" w:rsidRDefault="00D50AF3" w:rsidP="00D50AF3">
            <w:pPr>
              <w:rPr>
                <w:rFonts w:ascii="Arial" w:hAnsi="Arial" w:cs="Arial"/>
                <w:sz w:val="20"/>
                <w:szCs w:val="20"/>
              </w:rPr>
            </w:pPr>
            <w:r>
              <w:rPr>
                <w:rFonts w:ascii="Arial" w:hAnsi="Arial" w:cs="Arial"/>
                <w:sz w:val="20"/>
                <w:szCs w:val="20"/>
              </w:rPr>
              <w:t>WI TEI18, EDGEAPP</w:t>
            </w:r>
          </w:p>
          <w:p w14:paraId="5AA6B581" w14:textId="77777777" w:rsidR="00D50AF3" w:rsidRDefault="00D50AF3" w:rsidP="00D50AF3">
            <w:pPr>
              <w:rPr>
                <w:rFonts w:ascii="Arial" w:hAnsi="Arial" w:cs="Arial"/>
                <w:sz w:val="20"/>
                <w:szCs w:val="20"/>
              </w:rPr>
            </w:pPr>
            <w:r>
              <w:rPr>
                <w:rFonts w:ascii="Arial" w:hAnsi="Arial" w:cs="Arial"/>
                <w:sz w:val="20"/>
                <w:szCs w:val="20"/>
              </w:rPr>
              <w:t>CAT F</w:t>
            </w:r>
          </w:p>
          <w:p w14:paraId="7CD9444D" w14:textId="77777777" w:rsidR="00D50AF3" w:rsidRDefault="00D50AF3" w:rsidP="00D50AF3">
            <w:pPr>
              <w:rPr>
                <w:ins w:id="547" w:author="Zhijun" w:date="2024-08-20T12:06:00Z"/>
                <w:rFonts w:ascii="Arial" w:hAnsi="Arial" w:cs="Arial"/>
                <w:sz w:val="20"/>
                <w:szCs w:val="20"/>
              </w:rPr>
            </w:pPr>
          </w:p>
          <w:p w14:paraId="361E3D20" w14:textId="77777777" w:rsidR="00D50AF3" w:rsidRDefault="00D50AF3" w:rsidP="00D50AF3">
            <w:pPr>
              <w:rPr>
                <w:ins w:id="548" w:author="Zhijun" w:date="2024-08-20T12:06:00Z"/>
                <w:rFonts w:ascii="Arial" w:hAnsi="Arial" w:cs="Arial"/>
                <w:sz w:val="20"/>
                <w:szCs w:val="20"/>
              </w:rPr>
            </w:pPr>
            <w:ins w:id="549" w:author="Zhijun" w:date="2024-08-20T12:06:00Z">
              <w:r>
                <w:rPr>
                  <w:rFonts w:ascii="Arial" w:hAnsi="Arial" w:cs="Arial"/>
                  <w:sz w:val="20"/>
                  <w:szCs w:val="20"/>
                </w:rPr>
                <w:t>Ericsson CR in C4-243361.</w:t>
              </w:r>
            </w:ins>
          </w:p>
          <w:p w14:paraId="411BD7E8" w14:textId="77777777" w:rsidR="00D50AF3" w:rsidRDefault="00D50AF3" w:rsidP="00D50AF3">
            <w:pPr>
              <w:rPr>
                <w:ins w:id="550" w:author="Zhijun" w:date="2024-08-20T12:06:00Z"/>
                <w:rFonts w:ascii="Arial" w:hAnsi="Arial" w:cs="Arial"/>
                <w:sz w:val="20"/>
                <w:szCs w:val="20"/>
              </w:rPr>
            </w:pPr>
            <w:ins w:id="551" w:author="Zhijun" w:date="2024-08-20T12:06:00Z">
              <w:r>
                <w:rPr>
                  <w:rFonts w:ascii="Arial" w:hAnsi="Arial" w:cs="Arial"/>
                  <w:sz w:val="20"/>
                  <w:szCs w:val="20"/>
                </w:rPr>
                <w:t>Jesus: question on the dummy MSISDN, why not send it if not allowed.</w:t>
              </w:r>
            </w:ins>
          </w:p>
          <w:p w14:paraId="6436AC9B" w14:textId="77777777" w:rsidR="00D50AF3" w:rsidRDefault="00D50AF3" w:rsidP="00D50AF3">
            <w:pPr>
              <w:rPr>
                <w:ins w:id="552" w:author="Zhijun" w:date="2024-08-20T12:06:00Z"/>
                <w:rFonts w:ascii="Arial" w:hAnsi="Arial" w:cs="Arial"/>
                <w:sz w:val="20"/>
                <w:szCs w:val="20"/>
              </w:rPr>
            </w:pPr>
          </w:p>
          <w:p w14:paraId="108C3112" w14:textId="2088A189" w:rsidR="00D50AF3" w:rsidRPr="00644D26" w:rsidRDefault="00D50AF3" w:rsidP="00D50AF3">
            <w:pPr>
              <w:rPr>
                <w:rFonts w:ascii="Arial" w:hAnsi="Arial" w:cs="Arial"/>
                <w:sz w:val="20"/>
                <w:szCs w:val="20"/>
              </w:rPr>
            </w:pPr>
            <w:ins w:id="553" w:author="Zhijun" w:date="2024-08-20T12:06:00Z">
              <w:r>
                <w:rPr>
                  <w:rFonts w:ascii="Arial" w:hAnsi="Arial" w:cs="Arial"/>
                  <w:sz w:val="20"/>
                  <w:szCs w:val="20"/>
                </w:rPr>
                <w:t>Merged into Ericsson revision in C4-243455.</w:t>
              </w:r>
            </w:ins>
          </w:p>
        </w:tc>
      </w:tr>
      <w:tr w:rsidR="00D50AF3" w:rsidRPr="008B6174" w14:paraId="56C1BF4D" w14:textId="77777777" w:rsidTr="00F17D29">
        <w:trPr>
          <w:trHeight w:val="20"/>
        </w:trPr>
        <w:tc>
          <w:tcPr>
            <w:tcW w:w="1078" w:type="dxa"/>
            <w:tcBorders>
              <w:bottom w:val="single" w:sz="4" w:space="0" w:color="auto"/>
            </w:tcBorders>
            <w:shd w:val="clear" w:color="auto" w:fill="auto"/>
          </w:tcPr>
          <w:p w14:paraId="46A42B24" w14:textId="69ED7E63"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317E51D" w14:textId="77777777" w:rsidR="00D50AF3" w:rsidRPr="0081286B" w:rsidRDefault="00D50AF3" w:rsidP="00D50AF3">
            <w:pPr>
              <w:ind w:firstLine="24"/>
              <w:rPr>
                <w:rFonts w:ascii="Arial" w:hAnsi="Arial" w:cs="Arial"/>
                <w:b/>
                <w:color w:val="000000"/>
                <w:lang w:val="en-US" w:eastAsia="zh-CN"/>
              </w:rPr>
            </w:pPr>
            <w:r>
              <w:rPr>
                <w:rFonts w:ascii="Arial" w:hAnsi="Arial" w:cs="Arial"/>
                <w:b/>
                <w:color w:val="000000"/>
                <w:lang w:val="en-US" w:eastAsia="zh-CN"/>
              </w:rPr>
              <w:t>Breakout</w:t>
            </w:r>
          </w:p>
        </w:tc>
        <w:tc>
          <w:tcPr>
            <w:tcW w:w="1192" w:type="dxa"/>
            <w:tcBorders>
              <w:bottom w:val="single" w:sz="4" w:space="0" w:color="auto"/>
            </w:tcBorders>
            <w:shd w:val="clear" w:color="auto" w:fill="FFFF00"/>
          </w:tcPr>
          <w:p w14:paraId="66BD45A0" w14:textId="77777777" w:rsidR="00D50AF3" w:rsidRPr="005E6C60" w:rsidRDefault="002A7EA4" w:rsidP="00D50AF3">
            <w:pPr>
              <w:rPr>
                <w:rFonts w:ascii="Arial" w:hAnsi="Arial" w:cs="Arial"/>
                <w:sz w:val="20"/>
                <w:szCs w:val="20"/>
                <w:lang w:val="en-US"/>
              </w:rPr>
            </w:pPr>
            <w:hyperlink r:id="rId315" w:history="1">
              <w:r w:rsidR="00D50AF3">
                <w:rPr>
                  <w:rStyle w:val="Hyperlink"/>
                  <w:rFonts w:ascii="Arial" w:hAnsi="Arial" w:cs="Arial"/>
                  <w:sz w:val="20"/>
                  <w:szCs w:val="20"/>
                  <w:lang w:val="en-US"/>
                </w:rPr>
                <w:t>3055</w:t>
              </w:r>
            </w:hyperlink>
          </w:p>
        </w:tc>
        <w:tc>
          <w:tcPr>
            <w:tcW w:w="4132" w:type="dxa"/>
            <w:tcBorders>
              <w:bottom w:val="single" w:sz="4" w:space="0" w:color="auto"/>
            </w:tcBorders>
            <w:shd w:val="clear" w:color="auto" w:fill="FFFF00"/>
          </w:tcPr>
          <w:p w14:paraId="0624FEE5" w14:textId="77777777" w:rsidR="00D50AF3" w:rsidRPr="005E6C60" w:rsidRDefault="00D50AF3" w:rsidP="00D50AF3">
            <w:pPr>
              <w:rPr>
                <w:rFonts w:ascii="Arial" w:hAnsi="Arial" w:cs="Arial"/>
                <w:sz w:val="20"/>
                <w:szCs w:val="20"/>
                <w:lang w:val="en-US"/>
              </w:rPr>
            </w:pPr>
            <w:r>
              <w:rPr>
                <w:rFonts w:ascii="Arial" w:hAnsi="Arial" w:cs="Arial"/>
                <w:sz w:val="20"/>
                <w:szCs w:val="20"/>
                <w:lang w:val="en-US"/>
              </w:rPr>
              <w:t>CR 29.505 0515 Rel-18 MSISDN exposure</w:t>
            </w:r>
          </w:p>
        </w:tc>
        <w:tc>
          <w:tcPr>
            <w:tcW w:w="1984" w:type="dxa"/>
            <w:tcBorders>
              <w:bottom w:val="single" w:sz="4" w:space="0" w:color="auto"/>
            </w:tcBorders>
            <w:shd w:val="clear" w:color="auto" w:fill="FFFF00"/>
          </w:tcPr>
          <w:p w14:paraId="54533CA8" w14:textId="77777777" w:rsidR="00D50AF3" w:rsidRPr="005E6C60"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84ACBFB" w14:textId="6D42609F" w:rsidR="00D50AF3" w:rsidRPr="005E6C60" w:rsidRDefault="00D50AF3" w:rsidP="00D50AF3">
            <w:pPr>
              <w:rPr>
                <w:rFonts w:ascii="Arial" w:hAnsi="Arial" w:cs="Arial"/>
                <w:sz w:val="20"/>
                <w:szCs w:val="20"/>
                <w:lang w:val="en-US"/>
              </w:rPr>
            </w:pPr>
            <w:ins w:id="554" w:author="Zhijun" w:date="2024-08-20T12:08:00Z">
              <w:r>
                <w:rPr>
                  <w:rFonts w:ascii="Arial" w:hAnsi="Arial" w:cs="Arial"/>
                  <w:sz w:val="20"/>
                  <w:szCs w:val="20"/>
                  <w:lang w:val="en-US"/>
                </w:rPr>
                <w:t>OPEN</w:t>
              </w:r>
            </w:ins>
          </w:p>
        </w:tc>
        <w:tc>
          <w:tcPr>
            <w:tcW w:w="6368" w:type="dxa"/>
            <w:tcBorders>
              <w:bottom w:val="single" w:sz="4" w:space="0" w:color="auto"/>
            </w:tcBorders>
            <w:shd w:val="clear" w:color="auto" w:fill="FFFF00"/>
          </w:tcPr>
          <w:p w14:paraId="08801296" w14:textId="77777777" w:rsidR="00D50AF3" w:rsidRDefault="00D50AF3" w:rsidP="00D50AF3">
            <w:pPr>
              <w:rPr>
                <w:rFonts w:ascii="Arial" w:hAnsi="Arial" w:cs="Arial"/>
                <w:sz w:val="20"/>
                <w:szCs w:val="20"/>
              </w:rPr>
            </w:pPr>
            <w:r>
              <w:rPr>
                <w:rFonts w:ascii="Arial" w:hAnsi="Arial" w:cs="Arial"/>
                <w:sz w:val="20"/>
                <w:szCs w:val="20"/>
              </w:rPr>
              <w:t>WI TEI18, EDGEAPP</w:t>
            </w:r>
          </w:p>
          <w:p w14:paraId="021FF077" w14:textId="77777777" w:rsidR="00D50AF3" w:rsidRDefault="00D50AF3" w:rsidP="00D50AF3">
            <w:pPr>
              <w:rPr>
                <w:ins w:id="555" w:author="Zhijun" w:date="2024-08-20T12:06:00Z"/>
                <w:rFonts w:ascii="Arial" w:hAnsi="Arial" w:cs="Arial"/>
                <w:sz w:val="20"/>
                <w:szCs w:val="20"/>
              </w:rPr>
            </w:pPr>
            <w:r>
              <w:rPr>
                <w:rFonts w:ascii="Arial" w:hAnsi="Arial" w:cs="Arial"/>
                <w:sz w:val="20"/>
                <w:szCs w:val="20"/>
              </w:rPr>
              <w:t>CAT F</w:t>
            </w:r>
          </w:p>
          <w:p w14:paraId="1E58C632" w14:textId="77777777" w:rsidR="00D50AF3" w:rsidRDefault="00D50AF3" w:rsidP="00D50AF3">
            <w:pPr>
              <w:rPr>
                <w:ins w:id="556" w:author="Zhijun" w:date="2024-08-20T12:06:00Z"/>
                <w:rFonts w:ascii="Arial" w:hAnsi="Arial" w:cs="Arial"/>
                <w:sz w:val="20"/>
                <w:szCs w:val="20"/>
              </w:rPr>
            </w:pPr>
          </w:p>
          <w:p w14:paraId="3455B306" w14:textId="4EB83226" w:rsidR="00D50AF3" w:rsidRPr="00644D26" w:rsidRDefault="00D50AF3" w:rsidP="00D50AF3">
            <w:pPr>
              <w:rPr>
                <w:rFonts w:ascii="Arial" w:hAnsi="Arial" w:cs="Arial"/>
                <w:sz w:val="20"/>
                <w:szCs w:val="20"/>
              </w:rPr>
            </w:pPr>
            <w:ins w:id="557" w:author="Zhijun" w:date="2024-08-20T12:06:00Z">
              <w:r>
                <w:rPr>
                  <w:rFonts w:ascii="Arial" w:hAnsi="Arial" w:cs="Arial"/>
                  <w:sz w:val="20"/>
                  <w:szCs w:val="20"/>
                </w:rPr>
                <w:t>Clash with Ericsson C4-243354.</w:t>
              </w:r>
            </w:ins>
          </w:p>
        </w:tc>
      </w:tr>
      <w:tr w:rsidR="00D50AF3" w:rsidRPr="00F028F6" w14:paraId="20C92F51" w14:textId="77777777" w:rsidTr="00F17D29">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558" w:author="Zhijun" w:date="2024-08-20T14:04:00Z">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559" w:author="Zhijun" w:date="2024-08-20T14:04:00Z">
            <w:trPr>
              <w:gridBefore w:val="1"/>
              <w:trHeight w:val="20"/>
            </w:trPr>
          </w:trPrChange>
        </w:trPr>
        <w:tc>
          <w:tcPr>
            <w:tcW w:w="1078" w:type="dxa"/>
            <w:tcBorders>
              <w:bottom w:val="single" w:sz="4" w:space="0" w:color="auto"/>
            </w:tcBorders>
            <w:shd w:val="clear" w:color="auto" w:fill="auto"/>
            <w:tcPrChange w:id="560" w:author="Zhijun" w:date="2024-08-20T14:04:00Z">
              <w:tcPr>
                <w:tcW w:w="1078" w:type="dxa"/>
                <w:gridSpan w:val="2"/>
                <w:tcBorders>
                  <w:bottom w:val="single" w:sz="4" w:space="0" w:color="auto"/>
                </w:tcBorders>
                <w:shd w:val="clear" w:color="auto" w:fill="auto"/>
              </w:tcPr>
            </w:tcPrChange>
          </w:tcPr>
          <w:p w14:paraId="0002F581" w14:textId="77777777" w:rsidR="00D50AF3" w:rsidRPr="00943C21"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Change w:id="561" w:author="Zhijun" w:date="2024-08-20T14:04:00Z">
              <w:tcPr>
                <w:tcW w:w="2550" w:type="dxa"/>
                <w:gridSpan w:val="2"/>
                <w:tcBorders>
                  <w:bottom w:val="single" w:sz="4" w:space="0" w:color="auto"/>
                </w:tcBorders>
                <w:shd w:val="clear" w:color="auto" w:fill="FFFFFF"/>
              </w:tcPr>
            </w:tcPrChange>
          </w:tcPr>
          <w:p w14:paraId="0C910BD1" w14:textId="2CF7ABEA"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Change w:id="562" w:author="Zhijun" w:date="2024-08-20T14:04:00Z">
              <w:tcPr>
                <w:tcW w:w="1192" w:type="dxa"/>
                <w:gridSpan w:val="2"/>
                <w:tcBorders>
                  <w:bottom w:val="single" w:sz="4" w:space="0" w:color="auto"/>
                </w:tcBorders>
                <w:shd w:val="clear" w:color="auto" w:fill="auto"/>
              </w:tcPr>
            </w:tcPrChange>
          </w:tcPr>
          <w:p w14:paraId="337EFC03" w14:textId="6D90D6C2" w:rsidR="00D50AF3" w:rsidRPr="00557ABD" w:rsidRDefault="002A7EA4" w:rsidP="00D50AF3">
            <w:pPr>
              <w:rPr>
                <w:rFonts w:ascii="Arial" w:hAnsi="Arial" w:cs="Arial"/>
                <w:sz w:val="20"/>
                <w:szCs w:val="20"/>
                <w:lang w:val="en-US"/>
              </w:rPr>
            </w:pPr>
            <w:r>
              <w:fldChar w:fldCharType="begin"/>
            </w:r>
            <w:r>
              <w:instrText xml:space="preserve"> HYPERLINK "./docs/C4-243114.zip" </w:instrText>
            </w:r>
            <w:r>
              <w:fldChar w:fldCharType="separate"/>
            </w:r>
            <w:r w:rsidR="00D50AF3">
              <w:rPr>
                <w:rStyle w:val="Hyperlink"/>
                <w:rFonts w:ascii="Arial" w:hAnsi="Arial" w:cs="Arial"/>
                <w:sz w:val="20"/>
                <w:szCs w:val="20"/>
                <w:lang w:val="en-US"/>
              </w:rPr>
              <w:t>3114</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563" w:author="Zhijun" w:date="2024-08-20T14:04:00Z">
              <w:tcPr>
                <w:tcW w:w="4132" w:type="dxa"/>
                <w:gridSpan w:val="2"/>
                <w:tcBorders>
                  <w:bottom w:val="single" w:sz="4" w:space="0" w:color="auto"/>
                </w:tcBorders>
                <w:shd w:val="clear" w:color="auto" w:fill="auto"/>
              </w:tcPr>
            </w:tcPrChange>
          </w:tcPr>
          <w:p w14:paraId="2996D169" w14:textId="7C25F79E" w:rsidR="00D50AF3" w:rsidRPr="00557ABD" w:rsidRDefault="00D50AF3" w:rsidP="00D50AF3">
            <w:pPr>
              <w:rPr>
                <w:rFonts w:ascii="Arial" w:hAnsi="Arial" w:cs="Arial"/>
                <w:sz w:val="20"/>
                <w:szCs w:val="20"/>
                <w:lang w:val="en-US"/>
              </w:rPr>
            </w:pPr>
            <w:r>
              <w:rPr>
                <w:rFonts w:ascii="Arial" w:hAnsi="Arial" w:cs="Arial"/>
                <w:sz w:val="20"/>
                <w:szCs w:val="20"/>
                <w:lang w:val="en-US"/>
              </w:rPr>
              <w:t>CR 23.527 0078 Rel-18 Notify 5G-AN User Plane Path Failure</w:t>
            </w:r>
          </w:p>
        </w:tc>
        <w:tc>
          <w:tcPr>
            <w:tcW w:w="1984" w:type="dxa"/>
            <w:tcBorders>
              <w:bottom w:val="single" w:sz="4" w:space="0" w:color="auto"/>
            </w:tcBorders>
            <w:shd w:val="clear" w:color="auto" w:fill="auto"/>
            <w:tcPrChange w:id="564" w:author="Zhijun" w:date="2024-08-20T14:04:00Z">
              <w:tcPr>
                <w:tcW w:w="1984" w:type="dxa"/>
                <w:gridSpan w:val="2"/>
                <w:tcBorders>
                  <w:bottom w:val="single" w:sz="4" w:space="0" w:color="auto"/>
                </w:tcBorders>
                <w:shd w:val="clear" w:color="auto" w:fill="auto"/>
              </w:tcPr>
            </w:tcPrChange>
          </w:tcPr>
          <w:p w14:paraId="19EC6D1B" w14:textId="579965C1" w:rsidR="00D50AF3" w:rsidRPr="00557ABD" w:rsidRDefault="00D50AF3" w:rsidP="00D50AF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Change w:id="565" w:author="Zhijun" w:date="2024-08-20T14:04:00Z">
              <w:tcPr>
                <w:tcW w:w="1775" w:type="dxa"/>
                <w:gridSpan w:val="2"/>
                <w:tcBorders>
                  <w:bottom w:val="single" w:sz="4" w:space="0" w:color="auto"/>
                </w:tcBorders>
                <w:shd w:val="clear" w:color="auto" w:fill="auto"/>
              </w:tcPr>
            </w:tcPrChange>
          </w:tcPr>
          <w:p w14:paraId="1E2274FC" w14:textId="702E0C4F" w:rsidR="00D50AF3" w:rsidRPr="007F5433" w:rsidRDefault="00D50AF3" w:rsidP="00D50AF3">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3430</w:t>
            </w:r>
          </w:p>
        </w:tc>
        <w:tc>
          <w:tcPr>
            <w:tcW w:w="6368" w:type="dxa"/>
            <w:tcBorders>
              <w:bottom w:val="single" w:sz="4" w:space="0" w:color="auto"/>
            </w:tcBorders>
            <w:shd w:val="clear" w:color="auto" w:fill="auto"/>
            <w:tcPrChange w:id="566" w:author="Zhijun" w:date="2024-08-20T14:04:00Z">
              <w:tcPr>
                <w:tcW w:w="6368" w:type="dxa"/>
                <w:gridSpan w:val="2"/>
                <w:tcBorders>
                  <w:bottom w:val="single" w:sz="4" w:space="0" w:color="auto"/>
                </w:tcBorders>
                <w:shd w:val="clear" w:color="auto" w:fill="auto"/>
              </w:tcPr>
            </w:tcPrChange>
          </w:tcPr>
          <w:p w14:paraId="0DF687D1" w14:textId="77777777" w:rsidR="00D50AF3" w:rsidRDefault="00D50AF3" w:rsidP="00D50AF3">
            <w:pPr>
              <w:rPr>
                <w:rFonts w:ascii="Arial" w:hAnsi="Arial" w:cs="Arial"/>
                <w:sz w:val="20"/>
                <w:szCs w:val="20"/>
              </w:rPr>
            </w:pPr>
            <w:r>
              <w:rPr>
                <w:rFonts w:ascii="Arial" w:hAnsi="Arial" w:cs="Arial"/>
                <w:sz w:val="20"/>
                <w:szCs w:val="20"/>
              </w:rPr>
              <w:t>WI TEI18</w:t>
            </w:r>
          </w:p>
          <w:p w14:paraId="2B4A17C8" w14:textId="77777777" w:rsidR="00D50AF3" w:rsidRDefault="00D50AF3" w:rsidP="00D50AF3">
            <w:pPr>
              <w:rPr>
                <w:rFonts w:ascii="Arial" w:eastAsiaTheme="minorEastAsia" w:hAnsi="Arial" w:cs="Arial"/>
                <w:sz w:val="20"/>
                <w:szCs w:val="20"/>
                <w:lang w:eastAsia="zh-CN"/>
              </w:rPr>
            </w:pPr>
            <w:r>
              <w:rPr>
                <w:rFonts w:ascii="Arial" w:hAnsi="Arial" w:cs="Arial"/>
                <w:sz w:val="20"/>
                <w:szCs w:val="20"/>
              </w:rPr>
              <w:t>CAT F</w:t>
            </w:r>
          </w:p>
          <w:p w14:paraId="2A32BEA7" w14:textId="77777777" w:rsidR="00D50AF3" w:rsidRDefault="00D50AF3" w:rsidP="00D50AF3">
            <w:pPr>
              <w:rPr>
                <w:rFonts w:ascii="Arial" w:eastAsiaTheme="minorEastAsia" w:hAnsi="Arial" w:cs="Arial"/>
                <w:sz w:val="20"/>
                <w:szCs w:val="20"/>
                <w:lang w:eastAsia="zh-CN"/>
              </w:rPr>
            </w:pPr>
          </w:p>
          <w:p w14:paraId="2AEEA8A9" w14:textId="14AAC996" w:rsidR="00D50AF3" w:rsidRPr="008A5862"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O</w:t>
            </w:r>
            <w:r>
              <w:rPr>
                <w:rFonts w:ascii="Arial" w:eastAsiaTheme="minorEastAsia" w:hAnsi="Arial" w:cs="Arial" w:hint="eastAsia"/>
                <w:sz w:val="20"/>
                <w:szCs w:val="20"/>
                <w:lang w:eastAsia="zh-CN"/>
              </w:rPr>
              <w:t>verlapping with 3194, 3282</w:t>
            </w:r>
          </w:p>
        </w:tc>
      </w:tr>
      <w:tr w:rsidR="00D50AF3" w:rsidRPr="00F028F6" w14:paraId="5A7CBE72" w14:textId="77777777" w:rsidTr="00F17D29">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567" w:author="Zhijun" w:date="2024-08-20T14:04:00Z">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568" w:author="Zhijun" w:date="2024-08-20T14:04:00Z">
            <w:trPr>
              <w:gridBefore w:val="1"/>
              <w:trHeight w:val="20"/>
            </w:trPr>
          </w:trPrChange>
        </w:trPr>
        <w:tc>
          <w:tcPr>
            <w:tcW w:w="1078" w:type="dxa"/>
            <w:tcBorders>
              <w:bottom w:val="single" w:sz="4" w:space="0" w:color="auto"/>
            </w:tcBorders>
            <w:shd w:val="clear" w:color="auto" w:fill="auto"/>
            <w:tcPrChange w:id="569" w:author="Zhijun" w:date="2024-08-20T14:04:00Z">
              <w:tcPr>
                <w:tcW w:w="1078" w:type="dxa"/>
                <w:gridSpan w:val="2"/>
                <w:tcBorders>
                  <w:bottom w:val="single" w:sz="4" w:space="0" w:color="auto"/>
                </w:tcBorders>
                <w:shd w:val="clear" w:color="auto" w:fill="auto"/>
              </w:tcPr>
            </w:tcPrChange>
          </w:tcPr>
          <w:p w14:paraId="5FF68AC6"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Change w:id="570" w:author="Zhijun" w:date="2024-08-20T14:04:00Z">
              <w:tcPr>
                <w:tcW w:w="2550" w:type="dxa"/>
                <w:gridSpan w:val="2"/>
                <w:tcBorders>
                  <w:bottom w:val="single" w:sz="4" w:space="0" w:color="auto"/>
                </w:tcBorders>
                <w:shd w:val="clear" w:color="auto" w:fill="A8D08D" w:themeFill="accent6" w:themeFillTint="99"/>
              </w:tcPr>
            </w:tcPrChange>
          </w:tcPr>
          <w:p w14:paraId="1036C8BE" w14:textId="348B0906"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Change w:id="571" w:author="Zhijun" w:date="2024-08-20T14:04:00Z">
              <w:tcPr>
                <w:tcW w:w="1192" w:type="dxa"/>
                <w:gridSpan w:val="2"/>
                <w:tcBorders>
                  <w:bottom w:val="single" w:sz="4" w:space="0" w:color="auto"/>
                </w:tcBorders>
                <w:shd w:val="clear" w:color="auto" w:fill="FFFF00"/>
              </w:tcPr>
            </w:tcPrChange>
          </w:tcPr>
          <w:p w14:paraId="20BFC956" w14:textId="0EED81BC" w:rsidR="00D50AF3" w:rsidRPr="00557ABD" w:rsidRDefault="002A7EA4" w:rsidP="00D50AF3">
            <w:pPr>
              <w:rPr>
                <w:rFonts w:ascii="Arial" w:hAnsi="Arial" w:cs="Arial"/>
                <w:sz w:val="20"/>
                <w:szCs w:val="20"/>
                <w:lang w:val="en-US"/>
              </w:rPr>
            </w:pPr>
            <w:r>
              <w:fldChar w:fldCharType="begin"/>
            </w:r>
            <w:r>
              <w:instrText xml:space="preserve"> HYPERLINK "./docs/C4-243153.zip" </w:instrText>
            </w:r>
            <w:r>
              <w:fldChar w:fldCharType="separate"/>
            </w:r>
            <w:r w:rsidR="00D50AF3">
              <w:rPr>
                <w:rStyle w:val="Hyperlink"/>
                <w:rFonts w:ascii="Arial" w:hAnsi="Arial" w:cs="Arial"/>
                <w:sz w:val="20"/>
                <w:szCs w:val="20"/>
                <w:lang w:val="en-US"/>
              </w:rPr>
              <w:t>3153</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572" w:author="Zhijun" w:date="2024-08-20T14:04:00Z">
              <w:tcPr>
                <w:tcW w:w="4132" w:type="dxa"/>
                <w:gridSpan w:val="2"/>
                <w:tcBorders>
                  <w:bottom w:val="single" w:sz="4" w:space="0" w:color="auto"/>
                </w:tcBorders>
                <w:shd w:val="clear" w:color="auto" w:fill="FFFF00"/>
              </w:tcPr>
            </w:tcPrChange>
          </w:tcPr>
          <w:p w14:paraId="789BB770" w14:textId="4C23563C" w:rsidR="00D50AF3" w:rsidRPr="00557ABD" w:rsidRDefault="00D50AF3" w:rsidP="00D50AF3">
            <w:pPr>
              <w:rPr>
                <w:rFonts w:ascii="Arial" w:hAnsi="Arial" w:cs="Arial"/>
                <w:sz w:val="20"/>
                <w:szCs w:val="20"/>
                <w:lang w:val="en-US"/>
              </w:rPr>
            </w:pPr>
            <w:r>
              <w:rPr>
                <w:rFonts w:ascii="Arial" w:hAnsi="Arial" w:cs="Arial"/>
                <w:sz w:val="20"/>
                <w:szCs w:val="20"/>
                <w:lang w:val="en-US"/>
              </w:rPr>
              <w:t>CR 29.540 0119 Rel-18 Incorrect implementation of CR 29.540 #0117</w:t>
            </w:r>
          </w:p>
        </w:tc>
        <w:tc>
          <w:tcPr>
            <w:tcW w:w="1984" w:type="dxa"/>
            <w:tcBorders>
              <w:bottom w:val="single" w:sz="4" w:space="0" w:color="auto"/>
            </w:tcBorders>
            <w:shd w:val="clear" w:color="auto" w:fill="auto"/>
            <w:tcPrChange w:id="573" w:author="Zhijun" w:date="2024-08-20T14:04:00Z">
              <w:tcPr>
                <w:tcW w:w="1984" w:type="dxa"/>
                <w:gridSpan w:val="2"/>
                <w:tcBorders>
                  <w:bottom w:val="single" w:sz="4" w:space="0" w:color="auto"/>
                </w:tcBorders>
                <w:shd w:val="clear" w:color="auto" w:fill="FFFF00"/>
              </w:tcPr>
            </w:tcPrChange>
          </w:tcPr>
          <w:p w14:paraId="08D943AB" w14:textId="02B012F1" w:rsidR="00D50AF3" w:rsidRPr="00557ABD" w:rsidRDefault="00D50AF3" w:rsidP="00D50AF3">
            <w:pPr>
              <w:rPr>
                <w:rFonts w:ascii="Arial" w:hAnsi="Arial" w:cs="Arial"/>
                <w:sz w:val="20"/>
                <w:szCs w:val="20"/>
                <w:lang w:val="en-US"/>
              </w:rPr>
            </w:pPr>
            <w:r>
              <w:rPr>
                <w:rFonts w:ascii="Arial" w:hAnsi="Arial" w:cs="Arial"/>
                <w:sz w:val="20"/>
                <w:szCs w:val="20"/>
                <w:lang w:val="en-US"/>
              </w:rPr>
              <w:t>Huawei, MCC</w:t>
            </w:r>
          </w:p>
        </w:tc>
        <w:tc>
          <w:tcPr>
            <w:tcW w:w="1775" w:type="dxa"/>
            <w:tcBorders>
              <w:bottom w:val="single" w:sz="4" w:space="0" w:color="auto"/>
            </w:tcBorders>
            <w:shd w:val="clear" w:color="auto" w:fill="auto"/>
            <w:tcPrChange w:id="574" w:author="Zhijun" w:date="2024-08-20T14:04:00Z">
              <w:tcPr>
                <w:tcW w:w="1775" w:type="dxa"/>
                <w:gridSpan w:val="2"/>
                <w:tcBorders>
                  <w:bottom w:val="single" w:sz="4" w:space="0" w:color="auto"/>
                </w:tcBorders>
                <w:shd w:val="clear" w:color="auto" w:fill="FFFF00"/>
              </w:tcPr>
            </w:tcPrChange>
          </w:tcPr>
          <w:p w14:paraId="1205B3E4" w14:textId="317A0970" w:rsidR="00D50AF3" w:rsidRPr="00557ABD" w:rsidRDefault="00991A2C" w:rsidP="00D50AF3">
            <w:pPr>
              <w:rPr>
                <w:rFonts w:ascii="Arial" w:hAnsi="Arial" w:cs="Arial"/>
                <w:sz w:val="20"/>
                <w:szCs w:val="20"/>
                <w:lang w:val="en-US"/>
              </w:rPr>
            </w:pPr>
            <w:ins w:id="575" w:author="Zhijun" w:date="2024-08-20T14:04:00Z">
              <w:r>
                <w:rPr>
                  <w:rFonts w:ascii="Arial" w:hAnsi="Arial" w:cs="Arial"/>
                  <w:sz w:val="20"/>
                  <w:szCs w:val="20"/>
                  <w:lang w:val="en-US"/>
                </w:rPr>
                <w:t>Agreed</w:t>
              </w:r>
            </w:ins>
          </w:p>
        </w:tc>
        <w:tc>
          <w:tcPr>
            <w:tcW w:w="6368" w:type="dxa"/>
            <w:tcBorders>
              <w:bottom w:val="single" w:sz="4" w:space="0" w:color="auto"/>
            </w:tcBorders>
            <w:shd w:val="clear" w:color="auto" w:fill="auto"/>
            <w:tcPrChange w:id="576" w:author="Zhijun" w:date="2024-08-20T14:04:00Z">
              <w:tcPr>
                <w:tcW w:w="6368" w:type="dxa"/>
                <w:gridSpan w:val="2"/>
                <w:tcBorders>
                  <w:bottom w:val="single" w:sz="4" w:space="0" w:color="auto"/>
                </w:tcBorders>
                <w:shd w:val="clear" w:color="auto" w:fill="FFFF00"/>
              </w:tcPr>
            </w:tcPrChange>
          </w:tcPr>
          <w:p w14:paraId="43C4FCCB" w14:textId="77777777" w:rsidR="00D50AF3" w:rsidRDefault="00D50AF3" w:rsidP="00D50AF3">
            <w:pPr>
              <w:rPr>
                <w:rFonts w:ascii="Arial" w:hAnsi="Arial" w:cs="Arial"/>
                <w:sz w:val="20"/>
                <w:szCs w:val="20"/>
              </w:rPr>
            </w:pPr>
            <w:r>
              <w:rPr>
                <w:rFonts w:ascii="Arial" w:hAnsi="Arial" w:cs="Arial"/>
                <w:sz w:val="20"/>
                <w:szCs w:val="20"/>
              </w:rPr>
              <w:t>WI TEI18</w:t>
            </w:r>
          </w:p>
          <w:p w14:paraId="7FD2F137" w14:textId="7722CF7C"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7875B2F4" w14:textId="77777777" w:rsidTr="00F17D29">
        <w:trPr>
          <w:trHeight w:val="20"/>
        </w:trPr>
        <w:tc>
          <w:tcPr>
            <w:tcW w:w="1078" w:type="dxa"/>
            <w:tcBorders>
              <w:bottom w:val="single" w:sz="4" w:space="0" w:color="auto"/>
            </w:tcBorders>
            <w:shd w:val="clear" w:color="auto" w:fill="auto"/>
          </w:tcPr>
          <w:p w14:paraId="5ABAE56E"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F00812F" w14:textId="54E5FCED"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6168B8D8" w14:textId="448CF259" w:rsidR="00D50AF3" w:rsidRPr="00557ABD" w:rsidRDefault="002A7EA4" w:rsidP="00D50AF3">
            <w:pPr>
              <w:rPr>
                <w:rFonts w:ascii="Arial" w:hAnsi="Arial" w:cs="Arial"/>
                <w:sz w:val="20"/>
                <w:szCs w:val="20"/>
                <w:lang w:val="en-US"/>
              </w:rPr>
            </w:pPr>
            <w:hyperlink r:id="rId316" w:history="1">
              <w:r w:rsidR="00D50AF3">
                <w:rPr>
                  <w:rStyle w:val="Hyperlink"/>
                  <w:rFonts w:ascii="Arial" w:hAnsi="Arial" w:cs="Arial"/>
                  <w:sz w:val="20"/>
                  <w:szCs w:val="20"/>
                  <w:lang w:val="en-US"/>
                </w:rPr>
                <w:t>3192</w:t>
              </w:r>
            </w:hyperlink>
          </w:p>
        </w:tc>
        <w:tc>
          <w:tcPr>
            <w:tcW w:w="4132" w:type="dxa"/>
            <w:tcBorders>
              <w:bottom w:val="single" w:sz="4" w:space="0" w:color="auto"/>
            </w:tcBorders>
            <w:shd w:val="clear" w:color="auto" w:fill="FFFF00"/>
          </w:tcPr>
          <w:p w14:paraId="09882F55" w14:textId="1FF68FE8" w:rsidR="00D50AF3" w:rsidRPr="00557ABD" w:rsidRDefault="00D50AF3" w:rsidP="00D50AF3">
            <w:pPr>
              <w:rPr>
                <w:rFonts w:ascii="Arial" w:hAnsi="Arial" w:cs="Arial"/>
                <w:sz w:val="20"/>
                <w:szCs w:val="20"/>
                <w:lang w:val="en-US"/>
              </w:rPr>
            </w:pPr>
            <w:r>
              <w:rPr>
                <w:rFonts w:ascii="Arial" w:hAnsi="Arial" w:cs="Arial"/>
                <w:sz w:val="20"/>
                <w:szCs w:val="20"/>
                <w:lang w:val="en-US"/>
              </w:rPr>
              <w:t>CR 29.518 1106 Rel-18 Reachability-Report event</w:t>
            </w:r>
          </w:p>
        </w:tc>
        <w:tc>
          <w:tcPr>
            <w:tcW w:w="1984" w:type="dxa"/>
            <w:tcBorders>
              <w:bottom w:val="single" w:sz="4" w:space="0" w:color="auto"/>
            </w:tcBorders>
            <w:shd w:val="clear" w:color="auto" w:fill="FFFF00"/>
          </w:tcPr>
          <w:p w14:paraId="488C82D4" w14:textId="50FB8B0D" w:rsidR="00D50AF3" w:rsidRPr="00557ABD" w:rsidRDefault="00D50AF3" w:rsidP="00D50AF3">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FFFF00"/>
          </w:tcPr>
          <w:p w14:paraId="5183ECA3"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2256E012" w14:textId="77777777" w:rsidR="00D50AF3" w:rsidRDefault="00D50AF3" w:rsidP="00D50AF3">
            <w:pPr>
              <w:rPr>
                <w:rFonts w:ascii="Arial" w:hAnsi="Arial" w:cs="Arial"/>
                <w:sz w:val="20"/>
                <w:szCs w:val="20"/>
              </w:rPr>
            </w:pPr>
            <w:r>
              <w:rPr>
                <w:rFonts w:ascii="Arial" w:hAnsi="Arial" w:cs="Arial"/>
                <w:sz w:val="20"/>
                <w:szCs w:val="20"/>
              </w:rPr>
              <w:t>WI TEI18</w:t>
            </w:r>
          </w:p>
          <w:p w14:paraId="4D19F917" w14:textId="79DEE8C7"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44C99CC3" w14:textId="77777777" w:rsidTr="00F17D29">
        <w:trPr>
          <w:trHeight w:val="20"/>
        </w:trPr>
        <w:tc>
          <w:tcPr>
            <w:tcW w:w="1078" w:type="dxa"/>
            <w:tcBorders>
              <w:bottom w:val="nil"/>
            </w:tcBorders>
            <w:shd w:val="clear" w:color="auto" w:fill="auto"/>
          </w:tcPr>
          <w:p w14:paraId="0FA35C04" w14:textId="77777777" w:rsidR="00D50AF3" w:rsidRDefault="00D50AF3" w:rsidP="00D50AF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90DCB24" w14:textId="1624F075"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7136D4B4" w14:textId="7FB7EA09" w:rsidR="00D50AF3" w:rsidRPr="00557ABD" w:rsidRDefault="002A7EA4" w:rsidP="00D50AF3">
            <w:pPr>
              <w:rPr>
                <w:rFonts w:ascii="Arial" w:hAnsi="Arial" w:cs="Arial"/>
                <w:sz w:val="20"/>
                <w:szCs w:val="20"/>
                <w:lang w:val="en-US"/>
              </w:rPr>
            </w:pPr>
            <w:hyperlink r:id="rId317" w:history="1">
              <w:r w:rsidR="00D50AF3">
                <w:rPr>
                  <w:rStyle w:val="Hyperlink"/>
                  <w:rFonts w:ascii="Arial" w:hAnsi="Arial" w:cs="Arial"/>
                  <w:sz w:val="20"/>
                  <w:szCs w:val="20"/>
                  <w:lang w:val="en-US"/>
                </w:rPr>
                <w:t>3193</w:t>
              </w:r>
            </w:hyperlink>
          </w:p>
        </w:tc>
        <w:tc>
          <w:tcPr>
            <w:tcW w:w="4132" w:type="dxa"/>
            <w:tcBorders>
              <w:bottom w:val="single" w:sz="4" w:space="0" w:color="auto"/>
            </w:tcBorders>
            <w:shd w:val="clear" w:color="auto" w:fill="auto"/>
          </w:tcPr>
          <w:p w14:paraId="5F8AF92C" w14:textId="7739A361" w:rsidR="00D50AF3" w:rsidRPr="00557ABD" w:rsidRDefault="00D50AF3" w:rsidP="00D50AF3">
            <w:pPr>
              <w:rPr>
                <w:rFonts w:ascii="Arial" w:hAnsi="Arial" w:cs="Arial"/>
                <w:sz w:val="20"/>
                <w:szCs w:val="20"/>
                <w:lang w:val="en-US"/>
              </w:rPr>
            </w:pPr>
            <w:r>
              <w:rPr>
                <w:rFonts w:ascii="Arial" w:hAnsi="Arial" w:cs="Arial"/>
                <w:sz w:val="20"/>
                <w:szCs w:val="20"/>
                <w:lang w:val="en-US"/>
              </w:rPr>
              <w:t>CR 29.518 1107 Rel-18 AMF events supporting the immediateFlag</w:t>
            </w:r>
          </w:p>
        </w:tc>
        <w:tc>
          <w:tcPr>
            <w:tcW w:w="1984" w:type="dxa"/>
            <w:tcBorders>
              <w:bottom w:val="single" w:sz="4" w:space="0" w:color="auto"/>
            </w:tcBorders>
            <w:shd w:val="clear" w:color="auto" w:fill="auto"/>
          </w:tcPr>
          <w:p w14:paraId="7185E985" w14:textId="793DB725"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95C79AB" w14:textId="1C1703DD" w:rsidR="00D50AF3" w:rsidRPr="00557ABD" w:rsidRDefault="00D50AF3" w:rsidP="00D50AF3">
            <w:pPr>
              <w:rPr>
                <w:rFonts w:ascii="Arial" w:hAnsi="Arial" w:cs="Arial"/>
                <w:sz w:val="20"/>
                <w:szCs w:val="20"/>
                <w:lang w:val="en-US"/>
              </w:rPr>
            </w:pPr>
            <w:r>
              <w:rPr>
                <w:rFonts w:ascii="Arial" w:hAnsi="Arial" w:cs="Arial"/>
                <w:sz w:val="20"/>
                <w:szCs w:val="20"/>
                <w:lang w:val="en-US"/>
              </w:rPr>
              <w:t>Revised to C4-243385</w:t>
            </w:r>
          </w:p>
        </w:tc>
        <w:tc>
          <w:tcPr>
            <w:tcW w:w="6368" w:type="dxa"/>
            <w:tcBorders>
              <w:bottom w:val="nil"/>
            </w:tcBorders>
            <w:shd w:val="clear" w:color="auto" w:fill="auto"/>
          </w:tcPr>
          <w:p w14:paraId="7D9AA819" w14:textId="77777777" w:rsidR="00D50AF3" w:rsidRDefault="00D50AF3" w:rsidP="00D50AF3">
            <w:pPr>
              <w:rPr>
                <w:rFonts w:ascii="Arial" w:hAnsi="Arial" w:cs="Arial"/>
                <w:sz w:val="20"/>
                <w:szCs w:val="20"/>
              </w:rPr>
            </w:pPr>
            <w:r>
              <w:rPr>
                <w:rFonts w:ascii="Arial" w:hAnsi="Arial" w:cs="Arial"/>
                <w:sz w:val="20"/>
                <w:szCs w:val="20"/>
              </w:rPr>
              <w:t>WI TEI18</w:t>
            </w:r>
          </w:p>
          <w:p w14:paraId="2BB473C2" w14:textId="312FB66D"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04FA73BF" w14:textId="77777777" w:rsidTr="00F17D29">
        <w:trPr>
          <w:trHeight w:val="20"/>
        </w:trPr>
        <w:tc>
          <w:tcPr>
            <w:tcW w:w="1078" w:type="dxa"/>
            <w:tcBorders>
              <w:top w:val="nil"/>
              <w:bottom w:val="single" w:sz="4" w:space="0" w:color="auto"/>
            </w:tcBorders>
            <w:shd w:val="clear" w:color="auto" w:fill="auto"/>
          </w:tcPr>
          <w:p w14:paraId="1EB03CDF" w14:textId="77777777" w:rsidR="00D50AF3" w:rsidRDefault="00D50AF3" w:rsidP="00D50AF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6A1C0456" w14:textId="77777777" w:rsidR="00D50AF3" w:rsidRDefault="00D50AF3" w:rsidP="00D50AF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4FDF4277" w14:textId="7BC5F17F" w:rsidR="00D50AF3" w:rsidRDefault="002A7EA4" w:rsidP="00D50AF3">
            <w:hyperlink r:id="rId318" w:history="1">
              <w:r w:rsidR="00D50AF3">
                <w:rPr>
                  <w:rStyle w:val="Hyperlink"/>
                </w:rPr>
                <w:t>3385</w:t>
              </w:r>
            </w:hyperlink>
          </w:p>
        </w:tc>
        <w:tc>
          <w:tcPr>
            <w:tcW w:w="4132" w:type="dxa"/>
            <w:tcBorders>
              <w:top w:val="single" w:sz="4" w:space="0" w:color="auto"/>
              <w:bottom w:val="single" w:sz="4" w:space="0" w:color="auto"/>
            </w:tcBorders>
            <w:shd w:val="clear" w:color="auto" w:fill="FFFF00"/>
          </w:tcPr>
          <w:p w14:paraId="4305A64C" w14:textId="4FB5DBFE" w:rsidR="00D50AF3" w:rsidRDefault="00D50AF3" w:rsidP="00D50AF3">
            <w:pPr>
              <w:rPr>
                <w:rFonts w:ascii="Arial" w:hAnsi="Arial" w:cs="Arial"/>
                <w:sz w:val="20"/>
                <w:szCs w:val="20"/>
                <w:lang w:val="en-US"/>
              </w:rPr>
            </w:pPr>
            <w:r>
              <w:rPr>
                <w:rFonts w:ascii="Arial" w:hAnsi="Arial" w:cs="Arial"/>
                <w:sz w:val="20"/>
                <w:szCs w:val="20"/>
                <w:lang w:val="en-US"/>
              </w:rPr>
              <w:t>CR 29.518 1107 Rel-18 AMF events supporting the immediateFlag</w:t>
            </w:r>
          </w:p>
        </w:tc>
        <w:tc>
          <w:tcPr>
            <w:tcW w:w="1984" w:type="dxa"/>
            <w:tcBorders>
              <w:top w:val="single" w:sz="4" w:space="0" w:color="auto"/>
              <w:bottom w:val="single" w:sz="4" w:space="0" w:color="auto"/>
            </w:tcBorders>
            <w:shd w:val="clear" w:color="auto" w:fill="FFFF00"/>
          </w:tcPr>
          <w:p w14:paraId="4AC98DFF" w14:textId="0EC57837" w:rsidR="00D50AF3"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FFFF00"/>
          </w:tcPr>
          <w:p w14:paraId="3159480E" w14:textId="77777777" w:rsidR="00D50AF3" w:rsidRDefault="00D50AF3" w:rsidP="00D50AF3">
            <w:pPr>
              <w:rPr>
                <w:rFonts w:ascii="Arial" w:hAnsi="Arial" w:cs="Arial"/>
                <w:sz w:val="20"/>
                <w:szCs w:val="20"/>
                <w:lang w:val="en-US"/>
              </w:rPr>
            </w:pPr>
          </w:p>
        </w:tc>
        <w:tc>
          <w:tcPr>
            <w:tcW w:w="6368" w:type="dxa"/>
            <w:tcBorders>
              <w:top w:val="nil"/>
              <w:bottom w:val="single" w:sz="4" w:space="0" w:color="auto"/>
            </w:tcBorders>
            <w:shd w:val="clear" w:color="auto" w:fill="FFFF00"/>
          </w:tcPr>
          <w:p w14:paraId="492E0173" w14:textId="77777777" w:rsidR="00D50AF3" w:rsidRDefault="00D50AF3" w:rsidP="00D50AF3">
            <w:pPr>
              <w:rPr>
                <w:rFonts w:ascii="Arial" w:hAnsi="Arial" w:cs="Arial"/>
                <w:sz w:val="20"/>
                <w:szCs w:val="20"/>
              </w:rPr>
            </w:pPr>
          </w:p>
        </w:tc>
      </w:tr>
      <w:tr w:rsidR="00D50AF3" w:rsidRPr="00F028F6" w14:paraId="7C4ADE9F" w14:textId="77777777" w:rsidTr="00F17D29">
        <w:trPr>
          <w:trHeight w:val="20"/>
        </w:trPr>
        <w:tc>
          <w:tcPr>
            <w:tcW w:w="1078" w:type="dxa"/>
            <w:tcBorders>
              <w:bottom w:val="nil"/>
            </w:tcBorders>
            <w:shd w:val="clear" w:color="auto" w:fill="auto"/>
          </w:tcPr>
          <w:p w14:paraId="61FA9808" w14:textId="77777777" w:rsidR="00D50AF3" w:rsidRDefault="00D50AF3" w:rsidP="00D50AF3">
            <w:pPr>
              <w:rPr>
                <w:rFonts w:ascii="Arial" w:eastAsiaTheme="minorEastAsia" w:hAnsi="Arial" w:cs="Arial"/>
                <w:b/>
                <w:lang w:eastAsia="zh-CN"/>
              </w:rPr>
            </w:pPr>
          </w:p>
        </w:tc>
        <w:tc>
          <w:tcPr>
            <w:tcW w:w="2550" w:type="dxa"/>
            <w:tcBorders>
              <w:bottom w:val="nil"/>
            </w:tcBorders>
            <w:shd w:val="clear" w:color="auto" w:fill="FFFFFF"/>
          </w:tcPr>
          <w:p w14:paraId="65A75BE5" w14:textId="2EA93C80"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07D5D18" w14:textId="4A5FD725" w:rsidR="00D50AF3" w:rsidRPr="00557ABD" w:rsidRDefault="002A7EA4" w:rsidP="00D50AF3">
            <w:pPr>
              <w:rPr>
                <w:rFonts w:ascii="Arial" w:hAnsi="Arial" w:cs="Arial"/>
                <w:sz w:val="20"/>
                <w:szCs w:val="20"/>
                <w:lang w:val="en-US"/>
              </w:rPr>
            </w:pPr>
            <w:hyperlink r:id="rId319" w:history="1">
              <w:r w:rsidR="00D50AF3">
                <w:rPr>
                  <w:rStyle w:val="Hyperlink"/>
                  <w:rFonts w:ascii="Arial" w:hAnsi="Arial" w:cs="Arial"/>
                  <w:sz w:val="20"/>
                  <w:szCs w:val="20"/>
                  <w:lang w:val="en-US"/>
                </w:rPr>
                <w:t>3194</w:t>
              </w:r>
            </w:hyperlink>
          </w:p>
        </w:tc>
        <w:tc>
          <w:tcPr>
            <w:tcW w:w="4132" w:type="dxa"/>
            <w:tcBorders>
              <w:bottom w:val="single" w:sz="4" w:space="0" w:color="auto"/>
            </w:tcBorders>
            <w:shd w:val="clear" w:color="auto" w:fill="auto"/>
          </w:tcPr>
          <w:p w14:paraId="44695A0E" w14:textId="6DCC47E3" w:rsidR="00D50AF3" w:rsidRPr="00557ABD" w:rsidRDefault="00D50AF3" w:rsidP="00D50AF3">
            <w:pPr>
              <w:rPr>
                <w:rFonts w:ascii="Arial" w:hAnsi="Arial" w:cs="Arial"/>
                <w:sz w:val="20"/>
                <w:szCs w:val="20"/>
                <w:lang w:val="en-US"/>
              </w:rPr>
            </w:pPr>
            <w:r>
              <w:rPr>
                <w:rFonts w:ascii="Arial" w:hAnsi="Arial" w:cs="Arial"/>
                <w:sz w:val="20"/>
                <w:szCs w:val="20"/>
                <w:lang w:val="en-US"/>
              </w:rPr>
              <w:t>CR 23.527 0083 Rel-18 Restoration procedures for split PDU sessions</w:t>
            </w:r>
          </w:p>
        </w:tc>
        <w:tc>
          <w:tcPr>
            <w:tcW w:w="1984" w:type="dxa"/>
            <w:tcBorders>
              <w:bottom w:val="single" w:sz="4" w:space="0" w:color="auto"/>
            </w:tcBorders>
            <w:shd w:val="clear" w:color="auto" w:fill="auto"/>
          </w:tcPr>
          <w:p w14:paraId="18B099FD" w14:textId="50EED07E"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A103CA7" w14:textId="4CE6BD4E" w:rsidR="00D50AF3" w:rsidRPr="00557ABD" w:rsidRDefault="00D50AF3" w:rsidP="00D50AF3">
            <w:pPr>
              <w:rPr>
                <w:rFonts w:ascii="Arial" w:hAnsi="Arial" w:cs="Arial"/>
                <w:sz w:val="20"/>
                <w:szCs w:val="20"/>
                <w:lang w:val="en-US"/>
              </w:rPr>
            </w:pPr>
            <w:r>
              <w:rPr>
                <w:rFonts w:ascii="Arial" w:hAnsi="Arial" w:cs="Arial"/>
                <w:sz w:val="20"/>
                <w:szCs w:val="20"/>
                <w:lang w:val="en-US"/>
              </w:rPr>
              <w:t>Revised to C4-243430</w:t>
            </w:r>
          </w:p>
        </w:tc>
        <w:tc>
          <w:tcPr>
            <w:tcW w:w="6368" w:type="dxa"/>
            <w:tcBorders>
              <w:bottom w:val="nil"/>
            </w:tcBorders>
            <w:shd w:val="clear" w:color="auto" w:fill="auto"/>
          </w:tcPr>
          <w:p w14:paraId="354825AD" w14:textId="77777777" w:rsidR="00D50AF3" w:rsidRDefault="00D50AF3" w:rsidP="00D50AF3">
            <w:pPr>
              <w:rPr>
                <w:rFonts w:ascii="Arial" w:hAnsi="Arial" w:cs="Arial"/>
                <w:sz w:val="20"/>
                <w:szCs w:val="20"/>
              </w:rPr>
            </w:pPr>
            <w:r>
              <w:rPr>
                <w:rFonts w:ascii="Arial" w:hAnsi="Arial" w:cs="Arial"/>
                <w:sz w:val="20"/>
                <w:szCs w:val="20"/>
              </w:rPr>
              <w:t>WI TEI18</w:t>
            </w:r>
          </w:p>
          <w:p w14:paraId="6BF39FEB" w14:textId="2BDA281A"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189EA4A7" w14:textId="77777777" w:rsidTr="00F17D29">
        <w:trPr>
          <w:trHeight w:val="20"/>
        </w:trPr>
        <w:tc>
          <w:tcPr>
            <w:tcW w:w="1078" w:type="dxa"/>
            <w:tcBorders>
              <w:top w:val="nil"/>
              <w:bottom w:val="single" w:sz="4" w:space="0" w:color="auto"/>
            </w:tcBorders>
            <w:shd w:val="clear" w:color="auto" w:fill="auto"/>
          </w:tcPr>
          <w:p w14:paraId="6E17D3E9" w14:textId="77777777" w:rsidR="00D50AF3" w:rsidRDefault="00D50AF3" w:rsidP="00D50AF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3299299" w14:textId="77777777" w:rsidR="00D50AF3" w:rsidRDefault="00D50AF3" w:rsidP="00D50AF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CE9C24A" w14:textId="6D79A24C" w:rsidR="00D50AF3" w:rsidRDefault="002A7EA4" w:rsidP="00D50AF3">
            <w:hyperlink r:id="rId320" w:history="1">
              <w:r w:rsidR="00D50AF3">
                <w:rPr>
                  <w:rStyle w:val="Hyperlink"/>
                </w:rPr>
                <w:t>3430</w:t>
              </w:r>
            </w:hyperlink>
          </w:p>
        </w:tc>
        <w:tc>
          <w:tcPr>
            <w:tcW w:w="4132" w:type="dxa"/>
            <w:tcBorders>
              <w:top w:val="single" w:sz="4" w:space="0" w:color="auto"/>
              <w:bottom w:val="single" w:sz="4" w:space="0" w:color="auto"/>
            </w:tcBorders>
            <w:shd w:val="clear" w:color="auto" w:fill="00FFFF"/>
          </w:tcPr>
          <w:p w14:paraId="7ECF4807" w14:textId="5C6A4497" w:rsidR="00D50AF3" w:rsidRDefault="00D50AF3" w:rsidP="00D50AF3">
            <w:pPr>
              <w:rPr>
                <w:rFonts w:ascii="Arial" w:hAnsi="Arial" w:cs="Arial"/>
                <w:sz w:val="20"/>
                <w:szCs w:val="20"/>
                <w:lang w:val="en-US"/>
              </w:rPr>
            </w:pPr>
            <w:r>
              <w:rPr>
                <w:rFonts w:ascii="Arial" w:hAnsi="Arial" w:cs="Arial"/>
                <w:sz w:val="20"/>
                <w:szCs w:val="20"/>
                <w:lang w:val="en-US"/>
              </w:rPr>
              <w:t>CR 23.527 0083 Rel-18 Restoration procedures for split PDU sessions</w:t>
            </w:r>
          </w:p>
        </w:tc>
        <w:tc>
          <w:tcPr>
            <w:tcW w:w="1984" w:type="dxa"/>
            <w:tcBorders>
              <w:top w:val="single" w:sz="4" w:space="0" w:color="auto"/>
              <w:bottom w:val="single" w:sz="4" w:space="0" w:color="auto"/>
            </w:tcBorders>
            <w:shd w:val="clear" w:color="auto" w:fill="00FFFF"/>
          </w:tcPr>
          <w:p w14:paraId="710B28C1" w14:textId="3309E3D0" w:rsidR="00D50AF3" w:rsidRPr="006C0950" w:rsidRDefault="00D50AF3" w:rsidP="00D50AF3">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 Ericsson</w:t>
            </w:r>
          </w:p>
        </w:tc>
        <w:tc>
          <w:tcPr>
            <w:tcW w:w="1775" w:type="dxa"/>
            <w:tcBorders>
              <w:top w:val="single" w:sz="4" w:space="0" w:color="auto"/>
              <w:bottom w:val="single" w:sz="4" w:space="0" w:color="auto"/>
            </w:tcBorders>
            <w:shd w:val="clear" w:color="auto" w:fill="00FFFF"/>
          </w:tcPr>
          <w:p w14:paraId="542769D3" w14:textId="77777777" w:rsidR="00D50AF3" w:rsidRDefault="00D50AF3" w:rsidP="00D50AF3">
            <w:pPr>
              <w:rPr>
                <w:rFonts w:ascii="Arial" w:hAnsi="Arial" w:cs="Arial"/>
                <w:sz w:val="20"/>
                <w:szCs w:val="20"/>
                <w:lang w:val="en-US"/>
              </w:rPr>
            </w:pPr>
          </w:p>
        </w:tc>
        <w:tc>
          <w:tcPr>
            <w:tcW w:w="6368" w:type="dxa"/>
            <w:tcBorders>
              <w:top w:val="nil"/>
              <w:bottom w:val="single" w:sz="4" w:space="0" w:color="auto"/>
            </w:tcBorders>
            <w:shd w:val="clear" w:color="auto" w:fill="00FFFF"/>
          </w:tcPr>
          <w:p w14:paraId="0713AB48" w14:textId="77777777" w:rsidR="00D50AF3" w:rsidRDefault="00D50AF3" w:rsidP="00D50AF3">
            <w:pPr>
              <w:rPr>
                <w:rFonts w:ascii="Arial" w:hAnsi="Arial" w:cs="Arial"/>
                <w:sz w:val="20"/>
                <w:szCs w:val="20"/>
              </w:rPr>
            </w:pPr>
          </w:p>
        </w:tc>
      </w:tr>
      <w:tr w:rsidR="00D50AF3" w:rsidRPr="00F028F6" w14:paraId="26CF60F1" w14:textId="77777777" w:rsidTr="00F17D29">
        <w:trPr>
          <w:trHeight w:val="20"/>
        </w:trPr>
        <w:tc>
          <w:tcPr>
            <w:tcW w:w="1078" w:type="dxa"/>
            <w:tcBorders>
              <w:bottom w:val="single" w:sz="4" w:space="0" w:color="auto"/>
            </w:tcBorders>
            <w:shd w:val="clear" w:color="auto" w:fill="auto"/>
          </w:tcPr>
          <w:p w14:paraId="7B6735C5"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186D109" w14:textId="2D8466CD"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6C0E1385" w14:textId="21038328" w:rsidR="00D50AF3" w:rsidRPr="00557ABD" w:rsidRDefault="002A7EA4" w:rsidP="00D50AF3">
            <w:pPr>
              <w:rPr>
                <w:rFonts w:ascii="Arial" w:hAnsi="Arial" w:cs="Arial"/>
                <w:sz w:val="20"/>
                <w:szCs w:val="20"/>
                <w:lang w:val="en-US"/>
              </w:rPr>
            </w:pPr>
            <w:hyperlink r:id="rId321" w:history="1">
              <w:r w:rsidR="00D50AF3">
                <w:rPr>
                  <w:rStyle w:val="Hyperlink"/>
                  <w:rFonts w:ascii="Arial" w:hAnsi="Arial" w:cs="Arial"/>
                  <w:sz w:val="20"/>
                  <w:szCs w:val="20"/>
                  <w:lang w:val="en-US"/>
                </w:rPr>
                <w:t>3195</w:t>
              </w:r>
            </w:hyperlink>
          </w:p>
        </w:tc>
        <w:tc>
          <w:tcPr>
            <w:tcW w:w="4132" w:type="dxa"/>
            <w:tcBorders>
              <w:bottom w:val="single" w:sz="4" w:space="0" w:color="auto"/>
            </w:tcBorders>
            <w:shd w:val="clear" w:color="auto" w:fill="FFFF00"/>
          </w:tcPr>
          <w:p w14:paraId="730FB991" w14:textId="722555CD" w:rsidR="00D50AF3" w:rsidRPr="00557ABD" w:rsidRDefault="00D50AF3" w:rsidP="00D50AF3">
            <w:pPr>
              <w:rPr>
                <w:rFonts w:ascii="Arial" w:hAnsi="Arial" w:cs="Arial"/>
                <w:sz w:val="20"/>
                <w:szCs w:val="20"/>
                <w:lang w:val="en-US"/>
              </w:rPr>
            </w:pPr>
            <w:r>
              <w:rPr>
                <w:rFonts w:ascii="Arial" w:hAnsi="Arial" w:cs="Arial"/>
                <w:sz w:val="20"/>
                <w:szCs w:val="20"/>
                <w:lang w:val="en-US"/>
              </w:rPr>
              <w:t>CR 29.244 0863 Rel-18 Correction to the PFCPSEReq-Flags IE</w:t>
            </w:r>
          </w:p>
        </w:tc>
        <w:tc>
          <w:tcPr>
            <w:tcW w:w="1984" w:type="dxa"/>
            <w:tcBorders>
              <w:bottom w:val="single" w:sz="4" w:space="0" w:color="auto"/>
            </w:tcBorders>
            <w:shd w:val="clear" w:color="auto" w:fill="FFFF00"/>
          </w:tcPr>
          <w:p w14:paraId="3D4EF161" w14:textId="1D598B4B"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88ED9E7"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5BE96391" w14:textId="77777777" w:rsidR="00D50AF3" w:rsidRDefault="00D50AF3" w:rsidP="00D50AF3">
            <w:pPr>
              <w:rPr>
                <w:rFonts w:ascii="Arial" w:hAnsi="Arial" w:cs="Arial"/>
                <w:sz w:val="20"/>
                <w:szCs w:val="20"/>
              </w:rPr>
            </w:pPr>
            <w:r>
              <w:rPr>
                <w:rFonts w:ascii="Arial" w:hAnsi="Arial" w:cs="Arial"/>
                <w:sz w:val="20"/>
                <w:szCs w:val="20"/>
              </w:rPr>
              <w:t>WI TEI18</w:t>
            </w:r>
          </w:p>
          <w:p w14:paraId="3B4A2738" w14:textId="239DA6F1"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70E2A8CB" w14:textId="77777777" w:rsidTr="00F17D29">
        <w:trPr>
          <w:trHeight w:val="20"/>
        </w:trPr>
        <w:tc>
          <w:tcPr>
            <w:tcW w:w="1078" w:type="dxa"/>
            <w:tcBorders>
              <w:bottom w:val="nil"/>
            </w:tcBorders>
            <w:shd w:val="clear" w:color="auto" w:fill="auto"/>
          </w:tcPr>
          <w:p w14:paraId="16D5CB06" w14:textId="77777777" w:rsidR="00D50AF3" w:rsidRDefault="00D50AF3" w:rsidP="00D50AF3">
            <w:pPr>
              <w:rPr>
                <w:rFonts w:ascii="Arial" w:eastAsiaTheme="minorEastAsia" w:hAnsi="Arial" w:cs="Arial"/>
                <w:b/>
                <w:lang w:eastAsia="zh-CN"/>
              </w:rPr>
            </w:pPr>
          </w:p>
        </w:tc>
        <w:tc>
          <w:tcPr>
            <w:tcW w:w="2550" w:type="dxa"/>
            <w:tcBorders>
              <w:bottom w:val="nil"/>
            </w:tcBorders>
            <w:shd w:val="clear" w:color="auto" w:fill="FFFFFF"/>
          </w:tcPr>
          <w:p w14:paraId="22DA73DB" w14:textId="0535850E"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19B67C2" w14:textId="70337F7C" w:rsidR="00D50AF3" w:rsidRPr="00557ABD" w:rsidRDefault="002A7EA4" w:rsidP="00D50AF3">
            <w:pPr>
              <w:rPr>
                <w:rFonts w:ascii="Arial" w:hAnsi="Arial" w:cs="Arial"/>
                <w:sz w:val="20"/>
                <w:szCs w:val="20"/>
                <w:lang w:val="en-US"/>
              </w:rPr>
            </w:pPr>
            <w:hyperlink r:id="rId322" w:history="1">
              <w:r w:rsidR="00D50AF3">
                <w:rPr>
                  <w:rStyle w:val="Hyperlink"/>
                  <w:rFonts w:ascii="Arial" w:hAnsi="Arial" w:cs="Arial"/>
                  <w:sz w:val="20"/>
                  <w:szCs w:val="20"/>
                  <w:lang w:val="en-US"/>
                </w:rPr>
                <w:t>3196</w:t>
              </w:r>
            </w:hyperlink>
          </w:p>
        </w:tc>
        <w:tc>
          <w:tcPr>
            <w:tcW w:w="4132" w:type="dxa"/>
            <w:tcBorders>
              <w:bottom w:val="single" w:sz="4" w:space="0" w:color="auto"/>
            </w:tcBorders>
            <w:shd w:val="clear" w:color="auto" w:fill="auto"/>
          </w:tcPr>
          <w:p w14:paraId="31E85718" w14:textId="38928895" w:rsidR="00D50AF3" w:rsidRPr="00557ABD" w:rsidRDefault="00D50AF3" w:rsidP="00D50AF3">
            <w:pPr>
              <w:rPr>
                <w:rFonts w:ascii="Arial" w:hAnsi="Arial" w:cs="Arial"/>
                <w:sz w:val="20"/>
                <w:szCs w:val="20"/>
                <w:lang w:val="en-US"/>
              </w:rPr>
            </w:pPr>
            <w:r>
              <w:rPr>
                <w:rFonts w:ascii="Arial" w:hAnsi="Arial" w:cs="Arial"/>
                <w:sz w:val="20"/>
                <w:szCs w:val="20"/>
                <w:lang w:val="en-US"/>
              </w:rPr>
              <w:t>CR 29.332 0204 Rel-18 Missing clause for the EVS codec</w:t>
            </w:r>
          </w:p>
        </w:tc>
        <w:tc>
          <w:tcPr>
            <w:tcW w:w="1984" w:type="dxa"/>
            <w:tcBorders>
              <w:bottom w:val="single" w:sz="4" w:space="0" w:color="auto"/>
            </w:tcBorders>
            <w:shd w:val="clear" w:color="auto" w:fill="auto"/>
          </w:tcPr>
          <w:p w14:paraId="3961F07C" w14:textId="688E9F7B"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D53AACC" w14:textId="3685890B" w:rsidR="00D50AF3" w:rsidRPr="00557ABD" w:rsidRDefault="00D50AF3" w:rsidP="00D50AF3">
            <w:pPr>
              <w:rPr>
                <w:rFonts w:ascii="Arial" w:hAnsi="Arial" w:cs="Arial"/>
                <w:sz w:val="20"/>
                <w:szCs w:val="20"/>
                <w:lang w:val="en-US"/>
              </w:rPr>
            </w:pPr>
            <w:r>
              <w:rPr>
                <w:rFonts w:ascii="Arial" w:hAnsi="Arial" w:cs="Arial"/>
                <w:sz w:val="20"/>
                <w:szCs w:val="20"/>
                <w:lang w:val="en-US"/>
              </w:rPr>
              <w:t>Revised to C4-243431</w:t>
            </w:r>
          </w:p>
        </w:tc>
        <w:tc>
          <w:tcPr>
            <w:tcW w:w="6368" w:type="dxa"/>
            <w:tcBorders>
              <w:bottom w:val="nil"/>
            </w:tcBorders>
            <w:shd w:val="clear" w:color="auto" w:fill="auto"/>
          </w:tcPr>
          <w:p w14:paraId="2376ECB5" w14:textId="77777777" w:rsidR="00D50AF3" w:rsidRDefault="00D50AF3" w:rsidP="00D50AF3">
            <w:pPr>
              <w:rPr>
                <w:rFonts w:ascii="Arial" w:hAnsi="Arial" w:cs="Arial"/>
                <w:sz w:val="20"/>
                <w:szCs w:val="20"/>
              </w:rPr>
            </w:pPr>
            <w:r>
              <w:rPr>
                <w:rFonts w:ascii="Arial" w:hAnsi="Arial" w:cs="Arial"/>
                <w:sz w:val="20"/>
                <w:szCs w:val="20"/>
              </w:rPr>
              <w:t>WI TEI18, EVS_codec-CT</w:t>
            </w:r>
          </w:p>
          <w:p w14:paraId="0DCC4794" w14:textId="2463B332"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04397DCE" w14:textId="77777777" w:rsidTr="00F17D29">
        <w:trPr>
          <w:trHeight w:val="20"/>
        </w:trPr>
        <w:tc>
          <w:tcPr>
            <w:tcW w:w="1078" w:type="dxa"/>
            <w:tcBorders>
              <w:top w:val="nil"/>
              <w:bottom w:val="single" w:sz="4" w:space="0" w:color="auto"/>
            </w:tcBorders>
            <w:shd w:val="clear" w:color="auto" w:fill="auto"/>
          </w:tcPr>
          <w:p w14:paraId="0C35D943" w14:textId="77777777" w:rsidR="00D50AF3" w:rsidRDefault="00D50AF3" w:rsidP="00D50AF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8DCA028" w14:textId="77777777" w:rsidR="00D50AF3" w:rsidRDefault="00D50AF3" w:rsidP="00D50AF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12F8D695" w14:textId="0A3A2251" w:rsidR="00D50AF3" w:rsidRDefault="002A7EA4" w:rsidP="00D50AF3">
            <w:hyperlink r:id="rId323" w:history="1">
              <w:r w:rsidR="00D50AF3">
                <w:rPr>
                  <w:rStyle w:val="Hyperlink"/>
                </w:rPr>
                <w:t>3431</w:t>
              </w:r>
            </w:hyperlink>
          </w:p>
        </w:tc>
        <w:tc>
          <w:tcPr>
            <w:tcW w:w="4132" w:type="dxa"/>
            <w:tcBorders>
              <w:top w:val="single" w:sz="4" w:space="0" w:color="auto"/>
              <w:bottom w:val="single" w:sz="4" w:space="0" w:color="auto"/>
            </w:tcBorders>
            <w:shd w:val="clear" w:color="auto" w:fill="00FFFF"/>
          </w:tcPr>
          <w:p w14:paraId="6F4CC082" w14:textId="0429965A" w:rsidR="00D50AF3" w:rsidRDefault="00D50AF3" w:rsidP="00D50AF3">
            <w:pPr>
              <w:rPr>
                <w:rFonts w:ascii="Arial" w:hAnsi="Arial" w:cs="Arial"/>
                <w:sz w:val="20"/>
                <w:szCs w:val="20"/>
                <w:lang w:val="en-US"/>
              </w:rPr>
            </w:pPr>
            <w:r>
              <w:rPr>
                <w:rFonts w:ascii="Arial" w:hAnsi="Arial" w:cs="Arial"/>
                <w:sz w:val="20"/>
                <w:szCs w:val="20"/>
                <w:lang w:val="en-US"/>
              </w:rPr>
              <w:t>CR 29.332 0204 Rel-18 Missing clause for the EVS codec</w:t>
            </w:r>
          </w:p>
        </w:tc>
        <w:tc>
          <w:tcPr>
            <w:tcW w:w="1984" w:type="dxa"/>
            <w:tcBorders>
              <w:top w:val="single" w:sz="4" w:space="0" w:color="auto"/>
              <w:bottom w:val="single" w:sz="4" w:space="0" w:color="auto"/>
            </w:tcBorders>
            <w:shd w:val="clear" w:color="auto" w:fill="00FFFF"/>
          </w:tcPr>
          <w:p w14:paraId="6E8225C6" w14:textId="4A79B2E4" w:rsidR="00D50AF3"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11F00229" w14:textId="1DF77F2E" w:rsidR="00D50AF3" w:rsidRDefault="00D50AF3" w:rsidP="00D50AF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21503B16"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 to correct the reference number, and to use hard space</w:t>
            </w:r>
          </w:p>
          <w:p w14:paraId="5C871EB6" w14:textId="77777777" w:rsidR="00D50AF3" w:rsidRDefault="00D50AF3" w:rsidP="00D50AF3">
            <w:pPr>
              <w:rPr>
                <w:rFonts w:ascii="Arial" w:eastAsiaTheme="minorEastAsia" w:hAnsi="Arial" w:cs="Arial"/>
                <w:sz w:val="20"/>
                <w:szCs w:val="20"/>
                <w:lang w:eastAsia="zh-CN"/>
              </w:rPr>
            </w:pPr>
          </w:p>
          <w:p w14:paraId="3F8FA1A8" w14:textId="46B20129" w:rsidR="00D50AF3" w:rsidRPr="00E26C0A"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D50AF3" w:rsidRPr="00F028F6" w14:paraId="3120030D" w14:textId="77777777" w:rsidTr="00F17D29">
        <w:trPr>
          <w:trHeight w:val="20"/>
        </w:trPr>
        <w:tc>
          <w:tcPr>
            <w:tcW w:w="1078" w:type="dxa"/>
            <w:tcBorders>
              <w:bottom w:val="single" w:sz="4" w:space="0" w:color="auto"/>
            </w:tcBorders>
            <w:shd w:val="clear" w:color="auto" w:fill="auto"/>
          </w:tcPr>
          <w:p w14:paraId="3FF53B84"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3DF904A7" w14:textId="713E2E1E"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534625F" w14:textId="21B2DDBE" w:rsidR="00D50AF3" w:rsidRPr="00557ABD" w:rsidRDefault="002A7EA4" w:rsidP="00D50AF3">
            <w:pPr>
              <w:rPr>
                <w:rFonts w:ascii="Arial" w:hAnsi="Arial" w:cs="Arial"/>
                <w:sz w:val="20"/>
                <w:szCs w:val="20"/>
                <w:lang w:val="en-US"/>
              </w:rPr>
            </w:pPr>
            <w:hyperlink r:id="rId324" w:history="1">
              <w:r w:rsidR="00D50AF3">
                <w:rPr>
                  <w:rStyle w:val="Hyperlink"/>
                  <w:rFonts w:ascii="Arial" w:hAnsi="Arial" w:cs="Arial"/>
                  <w:sz w:val="20"/>
                  <w:szCs w:val="20"/>
                  <w:lang w:val="en-US"/>
                </w:rPr>
                <w:t>3197</w:t>
              </w:r>
            </w:hyperlink>
          </w:p>
        </w:tc>
        <w:tc>
          <w:tcPr>
            <w:tcW w:w="4132" w:type="dxa"/>
            <w:tcBorders>
              <w:bottom w:val="single" w:sz="4" w:space="0" w:color="auto"/>
            </w:tcBorders>
            <w:shd w:val="clear" w:color="auto" w:fill="auto"/>
          </w:tcPr>
          <w:p w14:paraId="15AE98FA" w14:textId="0EA330D9" w:rsidR="00D50AF3" w:rsidRPr="00557ABD" w:rsidRDefault="00D50AF3" w:rsidP="00D50AF3">
            <w:pPr>
              <w:rPr>
                <w:rFonts w:ascii="Arial" w:hAnsi="Arial" w:cs="Arial"/>
                <w:sz w:val="20"/>
                <w:szCs w:val="20"/>
                <w:lang w:val="en-US"/>
              </w:rPr>
            </w:pPr>
            <w:r>
              <w:rPr>
                <w:rFonts w:ascii="Arial" w:hAnsi="Arial" w:cs="Arial"/>
                <w:sz w:val="20"/>
                <w:szCs w:val="20"/>
                <w:lang w:val="en-US"/>
              </w:rPr>
              <w:t>CR 29.510 1034 Rel-18 Incorrect URI in Figure 5.3.2.6-1 (SCPDomainRoutingInfoUnSubscribe)</w:t>
            </w:r>
          </w:p>
        </w:tc>
        <w:tc>
          <w:tcPr>
            <w:tcW w:w="1984" w:type="dxa"/>
            <w:tcBorders>
              <w:bottom w:val="single" w:sz="4" w:space="0" w:color="auto"/>
            </w:tcBorders>
            <w:shd w:val="clear" w:color="auto" w:fill="auto"/>
          </w:tcPr>
          <w:p w14:paraId="662F66B7" w14:textId="2595AAC8"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38467A7" w14:textId="792051E6" w:rsidR="00D50AF3" w:rsidRPr="00557ABD" w:rsidRDefault="00D50AF3" w:rsidP="00D50AF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A9CAC4B" w14:textId="77777777" w:rsidR="00D50AF3" w:rsidRDefault="00D50AF3" w:rsidP="00D50AF3">
            <w:pPr>
              <w:rPr>
                <w:rFonts w:ascii="Arial" w:hAnsi="Arial" w:cs="Arial"/>
                <w:sz w:val="20"/>
                <w:szCs w:val="20"/>
              </w:rPr>
            </w:pPr>
            <w:r>
              <w:rPr>
                <w:rFonts w:ascii="Arial" w:hAnsi="Arial" w:cs="Arial"/>
                <w:sz w:val="20"/>
                <w:szCs w:val="20"/>
              </w:rPr>
              <w:t>WI TEI18</w:t>
            </w:r>
          </w:p>
          <w:p w14:paraId="49893E18" w14:textId="578A93FC"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40A28B4B" w14:textId="77777777" w:rsidTr="00F17D29">
        <w:trPr>
          <w:trHeight w:val="20"/>
        </w:trPr>
        <w:tc>
          <w:tcPr>
            <w:tcW w:w="1078" w:type="dxa"/>
            <w:tcBorders>
              <w:bottom w:val="single" w:sz="4" w:space="0" w:color="auto"/>
            </w:tcBorders>
            <w:shd w:val="clear" w:color="auto" w:fill="auto"/>
          </w:tcPr>
          <w:p w14:paraId="5819AB07"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BC2FE43" w14:textId="797C3266"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32A13E8F" w14:textId="679B9466" w:rsidR="00D50AF3" w:rsidRPr="00557ABD" w:rsidRDefault="002A7EA4" w:rsidP="00D50AF3">
            <w:pPr>
              <w:rPr>
                <w:rFonts w:ascii="Arial" w:hAnsi="Arial" w:cs="Arial"/>
                <w:sz w:val="20"/>
                <w:szCs w:val="20"/>
                <w:lang w:val="en-US"/>
              </w:rPr>
            </w:pPr>
            <w:hyperlink r:id="rId325" w:history="1">
              <w:r w:rsidR="00D50AF3">
                <w:rPr>
                  <w:rStyle w:val="Hyperlink"/>
                  <w:rFonts w:ascii="Arial" w:hAnsi="Arial" w:cs="Arial"/>
                  <w:sz w:val="20"/>
                  <w:szCs w:val="20"/>
                  <w:lang w:val="en-US"/>
                </w:rPr>
                <w:t>3219</w:t>
              </w:r>
            </w:hyperlink>
          </w:p>
        </w:tc>
        <w:tc>
          <w:tcPr>
            <w:tcW w:w="4132" w:type="dxa"/>
            <w:tcBorders>
              <w:bottom w:val="single" w:sz="4" w:space="0" w:color="auto"/>
            </w:tcBorders>
            <w:shd w:val="clear" w:color="auto" w:fill="FFFF00"/>
          </w:tcPr>
          <w:p w14:paraId="6EE9D547" w14:textId="7B2AFF27" w:rsidR="00D50AF3" w:rsidRPr="00557ABD" w:rsidRDefault="00D50AF3" w:rsidP="00D50AF3">
            <w:pPr>
              <w:rPr>
                <w:rFonts w:ascii="Arial" w:hAnsi="Arial" w:cs="Arial"/>
                <w:sz w:val="20"/>
                <w:szCs w:val="20"/>
                <w:lang w:val="en-US"/>
              </w:rPr>
            </w:pPr>
            <w:r>
              <w:rPr>
                <w:rFonts w:ascii="Arial" w:hAnsi="Arial" w:cs="Arial"/>
                <w:sz w:val="20"/>
                <w:szCs w:val="20"/>
                <w:lang w:val="en-US"/>
              </w:rPr>
              <w:t>CR 29.518 1108 Rel-18 Correction to the RAN-ID-LIST feature in the MBSCommunication API</w:t>
            </w:r>
          </w:p>
        </w:tc>
        <w:tc>
          <w:tcPr>
            <w:tcW w:w="1984" w:type="dxa"/>
            <w:tcBorders>
              <w:bottom w:val="single" w:sz="4" w:space="0" w:color="auto"/>
            </w:tcBorders>
            <w:shd w:val="clear" w:color="auto" w:fill="FFFF00"/>
          </w:tcPr>
          <w:p w14:paraId="1BA80320" w14:textId="3B8B771A" w:rsidR="00D50AF3" w:rsidRPr="00557ABD" w:rsidRDefault="00D50AF3" w:rsidP="00D50AF3">
            <w:pPr>
              <w:rPr>
                <w:rFonts w:ascii="Arial" w:hAnsi="Arial" w:cs="Arial"/>
                <w:sz w:val="20"/>
                <w:szCs w:val="20"/>
                <w:lang w:val="en-US"/>
              </w:rPr>
            </w:pPr>
            <w:r>
              <w:rPr>
                <w:rFonts w:ascii="Arial" w:hAnsi="Arial" w:cs="Arial"/>
                <w:sz w:val="20"/>
                <w:szCs w:val="20"/>
                <w:lang w:val="en-US"/>
              </w:rPr>
              <w:t>Ericsson, MCC</w:t>
            </w:r>
          </w:p>
        </w:tc>
        <w:tc>
          <w:tcPr>
            <w:tcW w:w="1775" w:type="dxa"/>
            <w:tcBorders>
              <w:bottom w:val="single" w:sz="4" w:space="0" w:color="auto"/>
            </w:tcBorders>
            <w:shd w:val="clear" w:color="auto" w:fill="FFFF00"/>
          </w:tcPr>
          <w:p w14:paraId="178C9FB2"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69A6B96F" w14:textId="77777777" w:rsidR="00D50AF3" w:rsidRDefault="00D50AF3" w:rsidP="00D50AF3">
            <w:pPr>
              <w:rPr>
                <w:rFonts w:ascii="Arial" w:hAnsi="Arial" w:cs="Arial"/>
                <w:sz w:val="20"/>
                <w:szCs w:val="20"/>
              </w:rPr>
            </w:pPr>
            <w:r>
              <w:rPr>
                <w:rFonts w:ascii="Arial" w:hAnsi="Arial" w:cs="Arial"/>
                <w:sz w:val="20"/>
                <w:szCs w:val="20"/>
              </w:rPr>
              <w:t>WI 5MBS, TEI18</w:t>
            </w:r>
          </w:p>
          <w:p w14:paraId="08D72491" w14:textId="3C24D4D4"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238ED095" w14:textId="77777777" w:rsidTr="00F17D29">
        <w:trPr>
          <w:trHeight w:val="20"/>
        </w:trPr>
        <w:tc>
          <w:tcPr>
            <w:tcW w:w="1078" w:type="dxa"/>
            <w:tcBorders>
              <w:bottom w:val="nil"/>
            </w:tcBorders>
            <w:shd w:val="clear" w:color="auto" w:fill="auto"/>
          </w:tcPr>
          <w:p w14:paraId="32B2B45C" w14:textId="77777777" w:rsidR="00D50AF3" w:rsidRDefault="00D50AF3" w:rsidP="00D50AF3">
            <w:pPr>
              <w:rPr>
                <w:rFonts w:ascii="Arial" w:eastAsiaTheme="minorEastAsia" w:hAnsi="Arial" w:cs="Arial"/>
                <w:b/>
                <w:lang w:eastAsia="zh-CN"/>
              </w:rPr>
            </w:pPr>
          </w:p>
        </w:tc>
        <w:tc>
          <w:tcPr>
            <w:tcW w:w="2550" w:type="dxa"/>
            <w:tcBorders>
              <w:bottom w:val="nil"/>
            </w:tcBorders>
            <w:shd w:val="clear" w:color="auto" w:fill="FFFFFF"/>
          </w:tcPr>
          <w:p w14:paraId="0CBDF13C" w14:textId="2CA67CD9"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DDC4D08" w14:textId="66A11F02" w:rsidR="00D50AF3" w:rsidRPr="00557ABD" w:rsidRDefault="002A7EA4" w:rsidP="00D50AF3">
            <w:pPr>
              <w:rPr>
                <w:rFonts w:ascii="Arial" w:hAnsi="Arial" w:cs="Arial"/>
                <w:sz w:val="20"/>
                <w:szCs w:val="20"/>
                <w:lang w:val="en-US"/>
              </w:rPr>
            </w:pPr>
            <w:hyperlink r:id="rId326" w:history="1">
              <w:r w:rsidR="00D50AF3">
                <w:rPr>
                  <w:rStyle w:val="Hyperlink"/>
                  <w:rFonts w:ascii="Arial" w:hAnsi="Arial" w:cs="Arial"/>
                  <w:sz w:val="20"/>
                  <w:szCs w:val="20"/>
                  <w:lang w:val="en-US"/>
                </w:rPr>
                <w:t>3223</w:t>
              </w:r>
            </w:hyperlink>
          </w:p>
        </w:tc>
        <w:tc>
          <w:tcPr>
            <w:tcW w:w="4132" w:type="dxa"/>
            <w:tcBorders>
              <w:bottom w:val="single" w:sz="4" w:space="0" w:color="auto"/>
            </w:tcBorders>
            <w:shd w:val="clear" w:color="auto" w:fill="auto"/>
          </w:tcPr>
          <w:p w14:paraId="37841BA0" w14:textId="38AF37E8" w:rsidR="00D50AF3" w:rsidRPr="00557ABD" w:rsidRDefault="00D50AF3" w:rsidP="00D50AF3">
            <w:pPr>
              <w:rPr>
                <w:rFonts w:ascii="Arial" w:hAnsi="Arial" w:cs="Arial"/>
                <w:sz w:val="20"/>
                <w:szCs w:val="20"/>
                <w:lang w:val="en-US"/>
              </w:rPr>
            </w:pPr>
            <w:r>
              <w:rPr>
                <w:rFonts w:ascii="Arial" w:hAnsi="Arial" w:cs="Arial"/>
                <w:sz w:val="20"/>
                <w:szCs w:val="20"/>
                <w:lang w:val="en-US"/>
              </w:rPr>
              <w:t>CR 29.571 0569 Rel-18 PDU Session Id range for 2G/3G access</w:t>
            </w:r>
          </w:p>
        </w:tc>
        <w:tc>
          <w:tcPr>
            <w:tcW w:w="1984" w:type="dxa"/>
            <w:tcBorders>
              <w:bottom w:val="single" w:sz="4" w:space="0" w:color="auto"/>
            </w:tcBorders>
            <w:shd w:val="clear" w:color="auto" w:fill="auto"/>
          </w:tcPr>
          <w:p w14:paraId="62249C5E" w14:textId="350094C7" w:rsidR="00D50AF3" w:rsidRPr="00557ABD" w:rsidRDefault="00D50AF3" w:rsidP="00D50AF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18FBAC9" w14:textId="7B2463B7" w:rsidR="00D50AF3" w:rsidRPr="00557ABD" w:rsidRDefault="00D50AF3" w:rsidP="00D50AF3">
            <w:pPr>
              <w:rPr>
                <w:rFonts w:ascii="Arial" w:hAnsi="Arial" w:cs="Arial"/>
                <w:sz w:val="20"/>
                <w:szCs w:val="20"/>
                <w:lang w:val="en-US"/>
              </w:rPr>
            </w:pPr>
            <w:r>
              <w:rPr>
                <w:rFonts w:ascii="Arial" w:hAnsi="Arial" w:cs="Arial"/>
                <w:sz w:val="20"/>
                <w:szCs w:val="20"/>
                <w:lang w:val="en-US"/>
              </w:rPr>
              <w:t>Revised to C4-243432</w:t>
            </w:r>
          </w:p>
        </w:tc>
        <w:tc>
          <w:tcPr>
            <w:tcW w:w="6368" w:type="dxa"/>
            <w:tcBorders>
              <w:bottom w:val="nil"/>
            </w:tcBorders>
            <w:shd w:val="clear" w:color="auto" w:fill="auto"/>
          </w:tcPr>
          <w:p w14:paraId="4185AB8E" w14:textId="77777777" w:rsidR="00D50AF3" w:rsidRDefault="00D50AF3" w:rsidP="00D50AF3">
            <w:pPr>
              <w:rPr>
                <w:rFonts w:ascii="Arial" w:hAnsi="Arial" w:cs="Arial"/>
                <w:sz w:val="20"/>
                <w:szCs w:val="20"/>
              </w:rPr>
            </w:pPr>
            <w:r>
              <w:rPr>
                <w:rFonts w:ascii="Arial" w:hAnsi="Arial" w:cs="Arial"/>
                <w:sz w:val="20"/>
                <w:szCs w:val="20"/>
              </w:rPr>
              <w:t>WI TEI18</w:t>
            </w:r>
          </w:p>
          <w:p w14:paraId="71FD756D" w14:textId="40134585"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235A81AB" w14:textId="77777777" w:rsidTr="00F17D29">
        <w:trPr>
          <w:trHeight w:val="20"/>
        </w:trPr>
        <w:tc>
          <w:tcPr>
            <w:tcW w:w="1078" w:type="dxa"/>
            <w:tcBorders>
              <w:top w:val="nil"/>
              <w:bottom w:val="single" w:sz="4" w:space="0" w:color="auto"/>
            </w:tcBorders>
            <w:shd w:val="clear" w:color="auto" w:fill="auto"/>
          </w:tcPr>
          <w:p w14:paraId="02CF7F9D" w14:textId="77777777" w:rsidR="00D50AF3" w:rsidRDefault="00D50AF3" w:rsidP="00D50AF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6D5F65D3" w14:textId="77777777" w:rsidR="00D50AF3" w:rsidRDefault="00D50AF3" w:rsidP="00D50AF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7FD24DE8" w14:textId="686A67E0" w:rsidR="00D50AF3" w:rsidRDefault="002A7EA4" w:rsidP="00D50AF3">
            <w:hyperlink r:id="rId327" w:history="1">
              <w:r w:rsidR="00D50AF3">
                <w:rPr>
                  <w:rStyle w:val="Hyperlink"/>
                </w:rPr>
                <w:t>3432</w:t>
              </w:r>
            </w:hyperlink>
          </w:p>
        </w:tc>
        <w:tc>
          <w:tcPr>
            <w:tcW w:w="4132" w:type="dxa"/>
            <w:tcBorders>
              <w:top w:val="single" w:sz="4" w:space="0" w:color="auto"/>
              <w:bottom w:val="single" w:sz="4" w:space="0" w:color="auto"/>
            </w:tcBorders>
            <w:shd w:val="clear" w:color="auto" w:fill="00FFFF"/>
          </w:tcPr>
          <w:p w14:paraId="4203B099" w14:textId="721096AC" w:rsidR="00D50AF3" w:rsidRDefault="00D50AF3" w:rsidP="00D50AF3">
            <w:pPr>
              <w:rPr>
                <w:rFonts w:ascii="Arial" w:hAnsi="Arial" w:cs="Arial"/>
                <w:sz w:val="20"/>
                <w:szCs w:val="20"/>
                <w:lang w:val="en-US"/>
              </w:rPr>
            </w:pPr>
            <w:r>
              <w:rPr>
                <w:rFonts w:ascii="Arial" w:hAnsi="Arial" w:cs="Arial"/>
                <w:sz w:val="20"/>
                <w:szCs w:val="20"/>
                <w:lang w:val="en-US"/>
              </w:rPr>
              <w:t>CR 29.571 0569 Rel-18 PDU Session Id range for 2G/3G access</w:t>
            </w:r>
          </w:p>
        </w:tc>
        <w:tc>
          <w:tcPr>
            <w:tcW w:w="1984" w:type="dxa"/>
            <w:tcBorders>
              <w:top w:val="single" w:sz="4" w:space="0" w:color="auto"/>
              <w:bottom w:val="single" w:sz="4" w:space="0" w:color="auto"/>
            </w:tcBorders>
            <w:shd w:val="clear" w:color="auto" w:fill="00FFFF"/>
          </w:tcPr>
          <w:p w14:paraId="229AA60A" w14:textId="01714B10" w:rsidR="00D50AF3" w:rsidRDefault="00D50AF3" w:rsidP="00D50AF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21E099E9" w14:textId="77777777" w:rsidR="00D50AF3" w:rsidRDefault="00D50AF3" w:rsidP="00D50AF3">
            <w:pPr>
              <w:rPr>
                <w:rFonts w:ascii="Arial" w:hAnsi="Arial" w:cs="Arial"/>
                <w:sz w:val="20"/>
                <w:szCs w:val="20"/>
                <w:lang w:val="en-US"/>
              </w:rPr>
            </w:pPr>
          </w:p>
        </w:tc>
        <w:tc>
          <w:tcPr>
            <w:tcW w:w="6368" w:type="dxa"/>
            <w:tcBorders>
              <w:top w:val="nil"/>
              <w:bottom w:val="single" w:sz="4" w:space="0" w:color="auto"/>
            </w:tcBorders>
            <w:shd w:val="clear" w:color="auto" w:fill="00FFFF"/>
          </w:tcPr>
          <w:p w14:paraId="407D560A" w14:textId="77777777" w:rsidR="00D50AF3" w:rsidRDefault="00D50AF3" w:rsidP="00D50AF3">
            <w:pPr>
              <w:rPr>
                <w:rFonts w:ascii="Arial" w:hAnsi="Arial" w:cs="Arial"/>
                <w:sz w:val="20"/>
                <w:szCs w:val="20"/>
              </w:rPr>
            </w:pPr>
          </w:p>
        </w:tc>
      </w:tr>
      <w:tr w:rsidR="00D50AF3" w:rsidRPr="00F028F6" w14:paraId="7A3EE61F" w14:textId="77777777" w:rsidTr="00F17D29">
        <w:trPr>
          <w:trHeight w:val="20"/>
        </w:trPr>
        <w:tc>
          <w:tcPr>
            <w:tcW w:w="1078" w:type="dxa"/>
            <w:tcBorders>
              <w:bottom w:val="single" w:sz="4" w:space="0" w:color="auto"/>
            </w:tcBorders>
            <w:shd w:val="clear" w:color="auto" w:fill="auto"/>
          </w:tcPr>
          <w:p w14:paraId="253B4C7C"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EF1FA40" w14:textId="0A106C2C"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541A54D9" w14:textId="53F7162A" w:rsidR="00D50AF3" w:rsidRPr="00557ABD" w:rsidRDefault="002A7EA4" w:rsidP="00D50AF3">
            <w:pPr>
              <w:rPr>
                <w:rFonts w:ascii="Arial" w:hAnsi="Arial" w:cs="Arial"/>
                <w:sz w:val="20"/>
                <w:szCs w:val="20"/>
                <w:lang w:val="en-US"/>
              </w:rPr>
            </w:pPr>
            <w:hyperlink r:id="rId328" w:history="1">
              <w:r w:rsidR="00D50AF3">
                <w:rPr>
                  <w:rStyle w:val="Hyperlink"/>
                  <w:rFonts w:ascii="Arial" w:hAnsi="Arial" w:cs="Arial"/>
                  <w:sz w:val="20"/>
                  <w:szCs w:val="20"/>
                  <w:lang w:val="en-US"/>
                </w:rPr>
                <w:t>3245</w:t>
              </w:r>
            </w:hyperlink>
          </w:p>
        </w:tc>
        <w:tc>
          <w:tcPr>
            <w:tcW w:w="4132" w:type="dxa"/>
            <w:tcBorders>
              <w:bottom w:val="single" w:sz="4" w:space="0" w:color="auto"/>
            </w:tcBorders>
            <w:shd w:val="clear" w:color="auto" w:fill="FFFF00"/>
          </w:tcPr>
          <w:p w14:paraId="1135DC61" w14:textId="12CEDE39" w:rsidR="00D50AF3" w:rsidRPr="00557ABD" w:rsidRDefault="00D50AF3" w:rsidP="00D50AF3">
            <w:pPr>
              <w:rPr>
                <w:rFonts w:ascii="Arial" w:hAnsi="Arial" w:cs="Arial"/>
                <w:sz w:val="20"/>
                <w:szCs w:val="20"/>
                <w:lang w:val="en-US"/>
              </w:rPr>
            </w:pPr>
            <w:r>
              <w:rPr>
                <w:rFonts w:ascii="Arial" w:hAnsi="Arial" w:cs="Arial"/>
                <w:sz w:val="20"/>
                <w:szCs w:val="20"/>
                <w:lang w:val="en-US"/>
              </w:rPr>
              <w:t>CR 29.536 0133 Rel-18 Incomplete Implementation of Agreed CR0089</w:t>
            </w:r>
          </w:p>
        </w:tc>
        <w:tc>
          <w:tcPr>
            <w:tcW w:w="1984" w:type="dxa"/>
            <w:tcBorders>
              <w:bottom w:val="single" w:sz="4" w:space="0" w:color="auto"/>
            </w:tcBorders>
            <w:shd w:val="clear" w:color="auto" w:fill="FFFF00"/>
          </w:tcPr>
          <w:p w14:paraId="5A543D05" w14:textId="252FDBB8" w:rsidR="00D50AF3" w:rsidRPr="00557ABD" w:rsidRDefault="00D50AF3" w:rsidP="00D50AF3">
            <w:pPr>
              <w:rPr>
                <w:rFonts w:ascii="Arial" w:hAnsi="Arial" w:cs="Arial"/>
                <w:sz w:val="20"/>
                <w:szCs w:val="20"/>
                <w:lang w:val="en-US"/>
              </w:rPr>
            </w:pPr>
            <w:r>
              <w:rPr>
                <w:rFonts w:ascii="Arial" w:hAnsi="Arial" w:cs="Arial"/>
                <w:sz w:val="20"/>
                <w:szCs w:val="20"/>
                <w:lang w:val="en-US"/>
              </w:rPr>
              <w:t>Ericsson, MCC</w:t>
            </w:r>
          </w:p>
        </w:tc>
        <w:tc>
          <w:tcPr>
            <w:tcW w:w="1775" w:type="dxa"/>
            <w:tcBorders>
              <w:bottom w:val="single" w:sz="4" w:space="0" w:color="auto"/>
            </w:tcBorders>
            <w:shd w:val="clear" w:color="auto" w:fill="FFFF00"/>
          </w:tcPr>
          <w:p w14:paraId="6CB5C31A"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60E1AB21" w14:textId="77777777" w:rsidR="00D50AF3" w:rsidRDefault="00D50AF3" w:rsidP="00D50AF3">
            <w:pPr>
              <w:rPr>
                <w:rFonts w:ascii="Arial" w:hAnsi="Arial" w:cs="Arial"/>
                <w:sz w:val="20"/>
                <w:szCs w:val="20"/>
              </w:rPr>
            </w:pPr>
            <w:r>
              <w:rPr>
                <w:rFonts w:ascii="Arial" w:hAnsi="Arial" w:cs="Arial"/>
                <w:sz w:val="20"/>
                <w:szCs w:val="20"/>
              </w:rPr>
              <w:t>WI TEI18</w:t>
            </w:r>
          </w:p>
          <w:p w14:paraId="140AB7EE" w14:textId="4C6F019B"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1C43348E" w14:textId="77777777" w:rsidTr="00F17D29">
        <w:trPr>
          <w:trHeight w:val="20"/>
        </w:trPr>
        <w:tc>
          <w:tcPr>
            <w:tcW w:w="1078" w:type="dxa"/>
            <w:tcBorders>
              <w:bottom w:val="nil"/>
            </w:tcBorders>
            <w:shd w:val="clear" w:color="auto" w:fill="auto"/>
          </w:tcPr>
          <w:p w14:paraId="7C6F29EF" w14:textId="77777777" w:rsidR="00D50AF3" w:rsidRDefault="00D50AF3" w:rsidP="00D50AF3">
            <w:pPr>
              <w:rPr>
                <w:rFonts w:ascii="Arial" w:eastAsiaTheme="minorEastAsia" w:hAnsi="Arial" w:cs="Arial"/>
                <w:b/>
                <w:lang w:eastAsia="zh-CN"/>
              </w:rPr>
            </w:pPr>
          </w:p>
        </w:tc>
        <w:tc>
          <w:tcPr>
            <w:tcW w:w="2550" w:type="dxa"/>
            <w:tcBorders>
              <w:bottom w:val="nil"/>
            </w:tcBorders>
            <w:shd w:val="clear" w:color="auto" w:fill="FFFFFF"/>
          </w:tcPr>
          <w:p w14:paraId="4FA8AF95" w14:textId="33129792"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564C76A" w14:textId="7EFEDE71" w:rsidR="00D50AF3" w:rsidRPr="00557ABD" w:rsidRDefault="002A7EA4" w:rsidP="00D50AF3">
            <w:pPr>
              <w:rPr>
                <w:rFonts w:ascii="Arial" w:hAnsi="Arial" w:cs="Arial"/>
                <w:sz w:val="20"/>
                <w:szCs w:val="20"/>
                <w:lang w:val="en-US"/>
              </w:rPr>
            </w:pPr>
            <w:hyperlink r:id="rId329" w:history="1">
              <w:r w:rsidR="00D50AF3">
                <w:rPr>
                  <w:rStyle w:val="Hyperlink"/>
                  <w:rFonts w:ascii="Arial" w:hAnsi="Arial" w:cs="Arial"/>
                  <w:sz w:val="20"/>
                  <w:szCs w:val="20"/>
                  <w:lang w:val="en-US"/>
                </w:rPr>
                <w:t>3255</w:t>
              </w:r>
            </w:hyperlink>
          </w:p>
        </w:tc>
        <w:tc>
          <w:tcPr>
            <w:tcW w:w="4132" w:type="dxa"/>
            <w:tcBorders>
              <w:bottom w:val="single" w:sz="4" w:space="0" w:color="auto"/>
            </w:tcBorders>
            <w:shd w:val="clear" w:color="auto" w:fill="auto"/>
          </w:tcPr>
          <w:p w14:paraId="5642F0A4" w14:textId="1E04A124" w:rsidR="00D50AF3" w:rsidRPr="00557ABD" w:rsidRDefault="00D50AF3" w:rsidP="00D50AF3">
            <w:pPr>
              <w:rPr>
                <w:rFonts w:ascii="Arial" w:hAnsi="Arial" w:cs="Arial"/>
                <w:sz w:val="20"/>
                <w:szCs w:val="20"/>
                <w:lang w:val="en-US"/>
              </w:rPr>
            </w:pPr>
            <w:r>
              <w:rPr>
                <w:rFonts w:ascii="Arial" w:hAnsi="Arial" w:cs="Arial"/>
                <w:sz w:val="20"/>
                <w:szCs w:val="20"/>
                <w:lang w:val="en-US"/>
              </w:rPr>
              <w:t>CR 29.573 0210 Rel-18 Protection policy for recursive non-leaf IE</w:t>
            </w:r>
          </w:p>
        </w:tc>
        <w:tc>
          <w:tcPr>
            <w:tcW w:w="1984" w:type="dxa"/>
            <w:tcBorders>
              <w:bottom w:val="single" w:sz="4" w:space="0" w:color="auto"/>
            </w:tcBorders>
            <w:shd w:val="clear" w:color="auto" w:fill="auto"/>
          </w:tcPr>
          <w:p w14:paraId="6116BA30" w14:textId="32A69302" w:rsidR="00D50AF3" w:rsidRPr="00557ABD" w:rsidRDefault="00D50AF3" w:rsidP="00D50AF3">
            <w:pPr>
              <w:rPr>
                <w:rFonts w:ascii="Arial" w:hAnsi="Arial" w:cs="Arial"/>
                <w:sz w:val="20"/>
                <w:szCs w:val="20"/>
                <w:lang w:val="en-US"/>
              </w:rPr>
            </w:pPr>
            <w:r>
              <w:rPr>
                <w:rFonts w:ascii="Arial" w:hAnsi="Arial" w:cs="Arial"/>
                <w:sz w:val="20"/>
                <w:szCs w:val="20"/>
                <w:lang w:val="en-US"/>
              </w:rPr>
              <w:t>Nokia, BSI</w:t>
            </w:r>
          </w:p>
        </w:tc>
        <w:tc>
          <w:tcPr>
            <w:tcW w:w="1775" w:type="dxa"/>
            <w:tcBorders>
              <w:bottom w:val="single" w:sz="4" w:space="0" w:color="auto"/>
            </w:tcBorders>
            <w:shd w:val="clear" w:color="auto" w:fill="auto"/>
          </w:tcPr>
          <w:p w14:paraId="3FF1B1E2" w14:textId="7CDA2AB4" w:rsidR="00D50AF3" w:rsidRPr="00557ABD" w:rsidRDefault="00D50AF3" w:rsidP="00D50AF3">
            <w:pPr>
              <w:rPr>
                <w:rFonts w:ascii="Arial" w:hAnsi="Arial" w:cs="Arial"/>
                <w:sz w:val="20"/>
                <w:szCs w:val="20"/>
                <w:lang w:val="en-US"/>
              </w:rPr>
            </w:pPr>
            <w:r>
              <w:rPr>
                <w:rFonts w:ascii="Arial" w:hAnsi="Arial" w:cs="Arial"/>
                <w:sz w:val="20"/>
                <w:szCs w:val="20"/>
                <w:lang w:val="en-US"/>
              </w:rPr>
              <w:t>Revised to C4-243433</w:t>
            </w:r>
          </w:p>
        </w:tc>
        <w:tc>
          <w:tcPr>
            <w:tcW w:w="6368" w:type="dxa"/>
            <w:tcBorders>
              <w:bottom w:val="nil"/>
            </w:tcBorders>
            <w:shd w:val="clear" w:color="auto" w:fill="auto"/>
          </w:tcPr>
          <w:p w14:paraId="4CA1BF15" w14:textId="77777777" w:rsidR="00D50AF3" w:rsidRDefault="00D50AF3" w:rsidP="00D50AF3">
            <w:pPr>
              <w:rPr>
                <w:rFonts w:ascii="Arial" w:hAnsi="Arial" w:cs="Arial"/>
                <w:sz w:val="20"/>
                <w:szCs w:val="20"/>
              </w:rPr>
            </w:pPr>
            <w:r>
              <w:rPr>
                <w:rFonts w:ascii="Arial" w:hAnsi="Arial" w:cs="Arial"/>
                <w:sz w:val="20"/>
                <w:szCs w:val="20"/>
              </w:rPr>
              <w:t>WI TEI18</w:t>
            </w:r>
          </w:p>
          <w:p w14:paraId="3641FAE7" w14:textId="742C707A"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1C8E7510" w14:textId="77777777" w:rsidTr="00F17D29">
        <w:trPr>
          <w:trHeight w:val="20"/>
        </w:trPr>
        <w:tc>
          <w:tcPr>
            <w:tcW w:w="1078" w:type="dxa"/>
            <w:tcBorders>
              <w:top w:val="nil"/>
              <w:bottom w:val="single" w:sz="4" w:space="0" w:color="auto"/>
            </w:tcBorders>
            <w:shd w:val="clear" w:color="auto" w:fill="auto"/>
          </w:tcPr>
          <w:p w14:paraId="78EBFCCE" w14:textId="77777777" w:rsidR="00D50AF3" w:rsidRDefault="00D50AF3" w:rsidP="00D50AF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04E75AE" w14:textId="77777777" w:rsidR="00D50AF3" w:rsidRDefault="00D50AF3" w:rsidP="00D50AF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D055E04" w14:textId="56E20854" w:rsidR="00D50AF3" w:rsidRDefault="002A7EA4" w:rsidP="00D50AF3">
            <w:hyperlink r:id="rId330" w:history="1">
              <w:r w:rsidR="00D50AF3">
                <w:rPr>
                  <w:rStyle w:val="Hyperlink"/>
                </w:rPr>
                <w:t>3433</w:t>
              </w:r>
            </w:hyperlink>
          </w:p>
        </w:tc>
        <w:tc>
          <w:tcPr>
            <w:tcW w:w="4132" w:type="dxa"/>
            <w:tcBorders>
              <w:top w:val="single" w:sz="4" w:space="0" w:color="auto"/>
              <w:bottom w:val="single" w:sz="4" w:space="0" w:color="auto"/>
            </w:tcBorders>
            <w:shd w:val="clear" w:color="auto" w:fill="00FFFF"/>
          </w:tcPr>
          <w:p w14:paraId="41F49612" w14:textId="23606856" w:rsidR="00D50AF3" w:rsidRDefault="00D50AF3" w:rsidP="00D50AF3">
            <w:pPr>
              <w:rPr>
                <w:rFonts w:ascii="Arial" w:hAnsi="Arial" w:cs="Arial"/>
                <w:sz w:val="20"/>
                <w:szCs w:val="20"/>
                <w:lang w:val="en-US"/>
              </w:rPr>
            </w:pPr>
            <w:r>
              <w:rPr>
                <w:rFonts w:ascii="Arial" w:hAnsi="Arial" w:cs="Arial"/>
                <w:sz w:val="20"/>
                <w:szCs w:val="20"/>
                <w:lang w:val="en-US"/>
              </w:rPr>
              <w:t>CR 29.573 0210 Rel-18 Protection policy for recursive non-leaf IE</w:t>
            </w:r>
          </w:p>
        </w:tc>
        <w:tc>
          <w:tcPr>
            <w:tcW w:w="1984" w:type="dxa"/>
            <w:tcBorders>
              <w:top w:val="single" w:sz="4" w:space="0" w:color="auto"/>
              <w:bottom w:val="single" w:sz="4" w:space="0" w:color="auto"/>
            </w:tcBorders>
            <w:shd w:val="clear" w:color="auto" w:fill="00FFFF"/>
          </w:tcPr>
          <w:p w14:paraId="5F2E097A" w14:textId="448F738C" w:rsidR="00D50AF3" w:rsidRDefault="00D50AF3" w:rsidP="00D50AF3">
            <w:pPr>
              <w:rPr>
                <w:rFonts w:ascii="Arial" w:hAnsi="Arial" w:cs="Arial"/>
                <w:sz w:val="20"/>
                <w:szCs w:val="20"/>
                <w:lang w:val="en-US"/>
              </w:rPr>
            </w:pPr>
            <w:r>
              <w:rPr>
                <w:rFonts w:ascii="Arial" w:hAnsi="Arial" w:cs="Arial"/>
                <w:sz w:val="20"/>
                <w:szCs w:val="20"/>
                <w:lang w:val="en-US"/>
              </w:rPr>
              <w:t>Nokia, BSI</w:t>
            </w:r>
          </w:p>
        </w:tc>
        <w:tc>
          <w:tcPr>
            <w:tcW w:w="1775" w:type="dxa"/>
            <w:tcBorders>
              <w:top w:val="single" w:sz="4" w:space="0" w:color="auto"/>
              <w:bottom w:val="single" w:sz="4" w:space="0" w:color="auto"/>
            </w:tcBorders>
            <w:shd w:val="clear" w:color="auto" w:fill="00FFFF"/>
          </w:tcPr>
          <w:p w14:paraId="042E7E77" w14:textId="77777777" w:rsidR="00D50AF3" w:rsidRDefault="00D50AF3" w:rsidP="00D50AF3">
            <w:pPr>
              <w:rPr>
                <w:rFonts w:ascii="Arial" w:hAnsi="Arial" w:cs="Arial"/>
                <w:sz w:val="20"/>
                <w:szCs w:val="20"/>
                <w:lang w:val="en-US"/>
              </w:rPr>
            </w:pPr>
          </w:p>
        </w:tc>
        <w:tc>
          <w:tcPr>
            <w:tcW w:w="6368" w:type="dxa"/>
            <w:tcBorders>
              <w:top w:val="nil"/>
              <w:bottom w:val="single" w:sz="4" w:space="0" w:color="auto"/>
            </w:tcBorders>
            <w:shd w:val="clear" w:color="auto" w:fill="00FFFF"/>
          </w:tcPr>
          <w:p w14:paraId="06B6595A" w14:textId="77777777" w:rsidR="00D50AF3" w:rsidRDefault="00D50AF3" w:rsidP="00D50AF3">
            <w:pPr>
              <w:rPr>
                <w:rFonts w:ascii="Arial" w:hAnsi="Arial" w:cs="Arial"/>
                <w:sz w:val="20"/>
                <w:szCs w:val="20"/>
              </w:rPr>
            </w:pPr>
          </w:p>
        </w:tc>
      </w:tr>
      <w:tr w:rsidR="00D50AF3" w:rsidRPr="00F028F6" w14:paraId="22CD3066" w14:textId="77777777" w:rsidTr="00F17D29">
        <w:trPr>
          <w:trHeight w:val="20"/>
        </w:trPr>
        <w:tc>
          <w:tcPr>
            <w:tcW w:w="1078" w:type="dxa"/>
            <w:tcBorders>
              <w:bottom w:val="nil"/>
            </w:tcBorders>
            <w:shd w:val="clear" w:color="auto" w:fill="auto"/>
          </w:tcPr>
          <w:p w14:paraId="3396F5F7" w14:textId="77777777" w:rsidR="00D50AF3" w:rsidRDefault="00D50AF3" w:rsidP="00D50AF3">
            <w:pPr>
              <w:rPr>
                <w:rFonts w:ascii="Arial" w:eastAsiaTheme="minorEastAsia" w:hAnsi="Arial" w:cs="Arial"/>
                <w:b/>
                <w:lang w:eastAsia="zh-CN"/>
              </w:rPr>
            </w:pPr>
          </w:p>
        </w:tc>
        <w:tc>
          <w:tcPr>
            <w:tcW w:w="2550" w:type="dxa"/>
            <w:tcBorders>
              <w:bottom w:val="nil"/>
            </w:tcBorders>
            <w:shd w:val="clear" w:color="auto" w:fill="FFFFFF"/>
          </w:tcPr>
          <w:p w14:paraId="4166E457" w14:textId="6B4D8FBB"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352AEC1" w14:textId="3EBA9728" w:rsidR="00D50AF3" w:rsidRPr="00557ABD" w:rsidRDefault="002A7EA4" w:rsidP="00D50AF3">
            <w:pPr>
              <w:rPr>
                <w:rFonts w:ascii="Arial" w:hAnsi="Arial" w:cs="Arial"/>
                <w:sz w:val="20"/>
                <w:szCs w:val="20"/>
                <w:lang w:val="en-US"/>
              </w:rPr>
            </w:pPr>
            <w:hyperlink r:id="rId331" w:history="1">
              <w:r w:rsidR="00D50AF3">
                <w:rPr>
                  <w:rStyle w:val="Hyperlink"/>
                  <w:rFonts w:ascii="Arial" w:hAnsi="Arial" w:cs="Arial"/>
                  <w:sz w:val="20"/>
                  <w:szCs w:val="20"/>
                  <w:lang w:val="en-US"/>
                </w:rPr>
                <w:t>3256</w:t>
              </w:r>
            </w:hyperlink>
          </w:p>
        </w:tc>
        <w:tc>
          <w:tcPr>
            <w:tcW w:w="4132" w:type="dxa"/>
            <w:tcBorders>
              <w:bottom w:val="single" w:sz="4" w:space="0" w:color="auto"/>
            </w:tcBorders>
            <w:shd w:val="clear" w:color="auto" w:fill="auto"/>
          </w:tcPr>
          <w:p w14:paraId="3606F117" w14:textId="3E3B0CAE" w:rsidR="00D50AF3" w:rsidRPr="00557ABD" w:rsidRDefault="00D50AF3" w:rsidP="00D50AF3">
            <w:pPr>
              <w:rPr>
                <w:rFonts w:ascii="Arial" w:hAnsi="Arial" w:cs="Arial"/>
                <w:sz w:val="20"/>
                <w:szCs w:val="20"/>
                <w:lang w:val="en-US"/>
              </w:rPr>
            </w:pPr>
            <w:r>
              <w:rPr>
                <w:rFonts w:ascii="Arial" w:hAnsi="Arial" w:cs="Arial"/>
                <w:sz w:val="20"/>
                <w:szCs w:val="20"/>
                <w:lang w:val="en-US"/>
              </w:rPr>
              <w:t>CR 29.573 0211 Rel-18 Replacing IPX with RI</w:t>
            </w:r>
          </w:p>
        </w:tc>
        <w:tc>
          <w:tcPr>
            <w:tcW w:w="1984" w:type="dxa"/>
            <w:tcBorders>
              <w:bottom w:val="single" w:sz="4" w:space="0" w:color="auto"/>
            </w:tcBorders>
            <w:shd w:val="clear" w:color="auto" w:fill="auto"/>
          </w:tcPr>
          <w:p w14:paraId="435BC411" w14:textId="7A623291"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27D894F" w14:textId="5676AD7F" w:rsidR="00D50AF3" w:rsidRPr="00557ABD" w:rsidRDefault="00D50AF3" w:rsidP="00D50AF3">
            <w:pPr>
              <w:rPr>
                <w:rFonts w:ascii="Arial" w:hAnsi="Arial" w:cs="Arial"/>
                <w:sz w:val="20"/>
                <w:szCs w:val="20"/>
                <w:lang w:val="en-US"/>
              </w:rPr>
            </w:pPr>
            <w:r>
              <w:rPr>
                <w:rFonts w:ascii="Arial" w:hAnsi="Arial" w:cs="Arial"/>
                <w:sz w:val="20"/>
                <w:szCs w:val="20"/>
                <w:lang w:val="en-US"/>
              </w:rPr>
              <w:t>Revised to C4-243434</w:t>
            </w:r>
          </w:p>
        </w:tc>
        <w:tc>
          <w:tcPr>
            <w:tcW w:w="6368" w:type="dxa"/>
            <w:tcBorders>
              <w:bottom w:val="nil"/>
            </w:tcBorders>
            <w:shd w:val="clear" w:color="auto" w:fill="auto"/>
          </w:tcPr>
          <w:p w14:paraId="041D6A09" w14:textId="32EE5F57" w:rsidR="00D50AF3" w:rsidRPr="0074414F" w:rsidRDefault="00D50AF3" w:rsidP="00D50AF3">
            <w:pPr>
              <w:rPr>
                <w:rFonts w:ascii="Arial" w:eastAsiaTheme="minorEastAsia" w:hAnsi="Arial" w:cs="Arial"/>
                <w:sz w:val="20"/>
                <w:szCs w:val="20"/>
                <w:lang w:eastAsia="zh-CN"/>
              </w:rPr>
            </w:pPr>
            <w:r>
              <w:rPr>
                <w:rFonts w:ascii="Arial" w:hAnsi="Arial" w:cs="Arial"/>
                <w:sz w:val="20"/>
                <w:szCs w:val="20"/>
              </w:rPr>
              <w:t>WI TEI1</w:t>
            </w:r>
            <w:r w:rsidRPr="0074414F">
              <w:rPr>
                <w:rFonts w:ascii="Arial" w:eastAsiaTheme="minorEastAsia" w:hAnsi="Arial" w:cs="Arial" w:hint="eastAsia"/>
                <w:color w:val="FF0000"/>
                <w:sz w:val="20"/>
                <w:szCs w:val="20"/>
                <w:lang w:eastAsia="zh-CN"/>
              </w:rPr>
              <w:t>9</w:t>
            </w:r>
          </w:p>
          <w:p w14:paraId="1A19D4B5" w14:textId="77777777" w:rsidR="00D50AF3" w:rsidRDefault="00D50AF3" w:rsidP="00D50AF3">
            <w:pPr>
              <w:rPr>
                <w:rFonts w:ascii="Arial" w:eastAsiaTheme="minorEastAsia" w:hAnsi="Arial" w:cs="Arial"/>
                <w:sz w:val="20"/>
                <w:szCs w:val="20"/>
                <w:lang w:eastAsia="zh-CN"/>
              </w:rPr>
            </w:pPr>
            <w:r>
              <w:rPr>
                <w:rFonts w:ascii="Arial" w:hAnsi="Arial" w:cs="Arial"/>
                <w:sz w:val="20"/>
                <w:szCs w:val="20"/>
              </w:rPr>
              <w:t>CAT F</w:t>
            </w:r>
          </w:p>
          <w:p w14:paraId="37E96C38" w14:textId="77777777" w:rsidR="00D50AF3" w:rsidRDefault="00D50AF3" w:rsidP="00D50AF3">
            <w:pPr>
              <w:rPr>
                <w:rFonts w:ascii="Arial" w:eastAsiaTheme="minorEastAsia" w:hAnsi="Arial" w:cs="Arial"/>
                <w:sz w:val="20"/>
                <w:szCs w:val="20"/>
                <w:lang w:eastAsia="zh-CN"/>
              </w:rPr>
            </w:pPr>
          </w:p>
          <w:p w14:paraId="150959F8" w14:textId="16E05F2C" w:rsidR="00D50AF3" w:rsidRPr="006A0972" w:rsidRDefault="00D50AF3" w:rsidP="00D50AF3">
            <w:pPr>
              <w:rPr>
                <w:rFonts w:ascii="Arial" w:eastAsiaTheme="minorEastAsia" w:hAnsi="Arial" w:cs="Arial"/>
                <w:color w:val="0000FF"/>
                <w:sz w:val="20"/>
                <w:szCs w:val="20"/>
                <w:lang w:eastAsia="zh-CN"/>
              </w:rPr>
            </w:pPr>
            <w:r w:rsidRPr="006A0972">
              <w:rPr>
                <w:rFonts w:ascii="Arial" w:eastAsiaTheme="minorEastAsia" w:hAnsi="Arial" w:cs="Arial"/>
                <w:color w:val="0000FF"/>
                <w:sz w:val="20"/>
                <w:szCs w:val="20"/>
                <w:lang w:eastAsia="zh-CN"/>
              </w:rPr>
              <w:t>FASMO?</w:t>
            </w:r>
          </w:p>
        </w:tc>
      </w:tr>
      <w:tr w:rsidR="00D50AF3" w:rsidRPr="00F028F6" w14:paraId="7B17FC48" w14:textId="77777777" w:rsidTr="00F17D29">
        <w:trPr>
          <w:trHeight w:val="20"/>
        </w:trPr>
        <w:tc>
          <w:tcPr>
            <w:tcW w:w="1078" w:type="dxa"/>
            <w:tcBorders>
              <w:top w:val="nil"/>
              <w:bottom w:val="single" w:sz="4" w:space="0" w:color="auto"/>
            </w:tcBorders>
            <w:shd w:val="clear" w:color="auto" w:fill="auto"/>
          </w:tcPr>
          <w:p w14:paraId="01239013" w14:textId="77777777" w:rsidR="00D50AF3" w:rsidRDefault="00D50AF3" w:rsidP="00D50AF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4C5ADB07" w14:textId="77777777" w:rsidR="00D50AF3" w:rsidRDefault="00D50AF3" w:rsidP="00D50AF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5491893D" w14:textId="2FFAF8D9" w:rsidR="00D50AF3" w:rsidRDefault="002A7EA4" w:rsidP="00D50AF3">
            <w:hyperlink r:id="rId332" w:history="1">
              <w:r w:rsidR="00D50AF3">
                <w:rPr>
                  <w:rStyle w:val="Hyperlink"/>
                </w:rPr>
                <w:t>3434</w:t>
              </w:r>
            </w:hyperlink>
          </w:p>
        </w:tc>
        <w:tc>
          <w:tcPr>
            <w:tcW w:w="4132" w:type="dxa"/>
            <w:tcBorders>
              <w:top w:val="single" w:sz="4" w:space="0" w:color="auto"/>
              <w:bottom w:val="single" w:sz="4" w:space="0" w:color="auto"/>
            </w:tcBorders>
            <w:shd w:val="clear" w:color="auto" w:fill="00FFFF"/>
          </w:tcPr>
          <w:p w14:paraId="6E4ACB77" w14:textId="3E6D7554" w:rsidR="00D50AF3" w:rsidRDefault="00D50AF3" w:rsidP="00D50AF3">
            <w:pPr>
              <w:rPr>
                <w:rFonts w:ascii="Arial" w:hAnsi="Arial" w:cs="Arial"/>
                <w:sz w:val="20"/>
                <w:szCs w:val="20"/>
                <w:lang w:val="en-US"/>
              </w:rPr>
            </w:pPr>
            <w:r>
              <w:rPr>
                <w:rFonts w:ascii="Arial" w:hAnsi="Arial" w:cs="Arial"/>
                <w:sz w:val="20"/>
                <w:szCs w:val="20"/>
                <w:lang w:val="en-US"/>
              </w:rPr>
              <w:t>CR 29.573 0211 Rel-18 Replacing IPX with RI</w:t>
            </w:r>
          </w:p>
        </w:tc>
        <w:tc>
          <w:tcPr>
            <w:tcW w:w="1984" w:type="dxa"/>
            <w:tcBorders>
              <w:top w:val="single" w:sz="4" w:space="0" w:color="auto"/>
              <w:bottom w:val="single" w:sz="4" w:space="0" w:color="auto"/>
            </w:tcBorders>
            <w:shd w:val="clear" w:color="auto" w:fill="00FFFF"/>
          </w:tcPr>
          <w:p w14:paraId="466C7A0F" w14:textId="083AF3AE" w:rsidR="00D50AF3"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4A936598" w14:textId="77777777" w:rsidR="00D50AF3" w:rsidRDefault="00D50AF3" w:rsidP="00D50AF3">
            <w:pPr>
              <w:rPr>
                <w:rFonts w:ascii="Arial" w:hAnsi="Arial" w:cs="Arial"/>
                <w:sz w:val="20"/>
                <w:szCs w:val="20"/>
                <w:lang w:val="en-US"/>
              </w:rPr>
            </w:pPr>
          </w:p>
        </w:tc>
        <w:tc>
          <w:tcPr>
            <w:tcW w:w="6368" w:type="dxa"/>
            <w:tcBorders>
              <w:top w:val="nil"/>
              <w:bottom w:val="single" w:sz="4" w:space="0" w:color="auto"/>
            </w:tcBorders>
            <w:shd w:val="clear" w:color="auto" w:fill="00FFFF"/>
          </w:tcPr>
          <w:p w14:paraId="13AD5163" w14:textId="77777777" w:rsidR="00D50AF3" w:rsidRDefault="00D50AF3" w:rsidP="00D50AF3">
            <w:pPr>
              <w:rPr>
                <w:rFonts w:ascii="Arial" w:hAnsi="Arial" w:cs="Arial"/>
                <w:sz w:val="20"/>
                <w:szCs w:val="20"/>
              </w:rPr>
            </w:pPr>
          </w:p>
        </w:tc>
      </w:tr>
      <w:tr w:rsidR="00D50AF3" w:rsidRPr="00F028F6" w14:paraId="6B103444" w14:textId="77777777" w:rsidTr="00F17D29">
        <w:trPr>
          <w:trHeight w:val="20"/>
        </w:trPr>
        <w:tc>
          <w:tcPr>
            <w:tcW w:w="1078" w:type="dxa"/>
            <w:tcBorders>
              <w:bottom w:val="nil"/>
            </w:tcBorders>
            <w:shd w:val="clear" w:color="auto" w:fill="auto"/>
          </w:tcPr>
          <w:p w14:paraId="2C8F538D" w14:textId="77777777" w:rsidR="00D50AF3" w:rsidRDefault="00D50AF3" w:rsidP="00D50AF3">
            <w:pPr>
              <w:rPr>
                <w:rFonts w:ascii="Arial" w:eastAsiaTheme="minorEastAsia" w:hAnsi="Arial" w:cs="Arial"/>
                <w:b/>
                <w:lang w:eastAsia="zh-CN"/>
              </w:rPr>
            </w:pPr>
          </w:p>
        </w:tc>
        <w:tc>
          <w:tcPr>
            <w:tcW w:w="2550" w:type="dxa"/>
            <w:tcBorders>
              <w:bottom w:val="nil"/>
            </w:tcBorders>
            <w:shd w:val="clear" w:color="auto" w:fill="FFFFFF"/>
          </w:tcPr>
          <w:p w14:paraId="11850EE2" w14:textId="198FF504"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898B298" w14:textId="74969FCC" w:rsidR="00D50AF3" w:rsidRPr="00557ABD" w:rsidRDefault="002A7EA4" w:rsidP="00D50AF3">
            <w:pPr>
              <w:rPr>
                <w:rFonts w:ascii="Arial" w:hAnsi="Arial" w:cs="Arial"/>
                <w:sz w:val="20"/>
                <w:szCs w:val="20"/>
                <w:lang w:val="en-US"/>
              </w:rPr>
            </w:pPr>
            <w:hyperlink r:id="rId333" w:history="1">
              <w:r w:rsidR="00D50AF3">
                <w:rPr>
                  <w:rStyle w:val="Hyperlink"/>
                  <w:rFonts w:ascii="Arial" w:hAnsi="Arial" w:cs="Arial"/>
                  <w:sz w:val="20"/>
                  <w:szCs w:val="20"/>
                  <w:lang w:val="en-US"/>
                </w:rPr>
                <w:t>3257</w:t>
              </w:r>
            </w:hyperlink>
          </w:p>
        </w:tc>
        <w:tc>
          <w:tcPr>
            <w:tcW w:w="4132" w:type="dxa"/>
            <w:tcBorders>
              <w:bottom w:val="single" w:sz="4" w:space="0" w:color="auto"/>
            </w:tcBorders>
            <w:shd w:val="clear" w:color="auto" w:fill="auto"/>
          </w:tcPr>
          <w:p w14:paraId="5508376D" w14:textId="322CE43E" w:rsidR="00D50AF3" w:rsidRPr="00557ABD" w:rsidRDefault="00D50AF3" w:rsidP="00D50AF3">
            <w:pPr>
              <w:rPr>
                <w:rFonts w:ascii="Arial" w:hAnsi="Arial" w:cs="Arial"/>
                <w:sz w:val="20"/>
                <w:szCs w:val="20"/>
                <w:lang w:val="en-US"/>
              </w:rPr>
            </w:pPr>
            <w:r>
              <w:rPr>
                <w:rFonts w:ascii="Arial" w:hAnsi="Arial" w:cs="Arial"/>
                <w:sz w:val="20"/>
                <w:szCs w:val="20"/>
                <w:lang w:val="en-US"/>
              </w:rPr>
              <w:t>CR 29.573 0212 Rel-18 Usage of the common application errors</w:t>
            </w:r>
          </w:p>
        </w:tc>
        <w:tc>
          <w:tcPr>
            <w:tcW w:w="1984" w:type="dxa"/>
            <w:tcBorders>
              <w:bottom w:val="single" w:sz="4" w:space="0" w:color="auto"/>
            </w:tcBorders>
            <w:shd w:val="clear" w:color="auto" w:fill="auto"/>
          </w:tcPr>
          <w:p w14:paraId="37433201" w14:textId="7F3CFCC8"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7E22F4D" w14:textId="1171F216" w:rsidR="00D50AF3" w:rsidRPr="00557ABD" w:rsidRDefault="00D50AF3" w:rsidP="00D50AF3">
            <w:pPr>
              <w:rPr>
                <w:rFonts w:ascii="Arial" w:hAnsi="Arial" w:cs="Arial"/>
                <w:sz w:val="20"/>
                <w:szCs w:val="20"/>
                <w:lang w:val="en-US"/>
              </w:rPr>
            </w:pPr>
            <w:r>
              <w:rPr>
                <w:rFonts w:ascii="Arial" w:hAnsi="Arial" w:cs="Arial"/>
                <w:sz w:val="20"/>
                <w:szCs w:val="20"/>
                <w:lang w:val="en-US"/>
              </w:rPr>
              <w:t>Revised to C4-243435</w:t>
            </w:r>
          </w:p>
        </w:tc>
        <w:tc>
          <w:tcPr>
            <w:tcW w:w="6368" w:type="dxa"/>
            <w:tcBorders>
              <w:bottom w:val="nil"/>
            </w:tcBorders>
            <w:shd w:val="clear" w:color="auto" w:fill="auto"/>
          </w:tcPr>
          <w:p w14:paraId="48AD9E84" w14:textId="088B9FCE" w:rsidR="00D50AF3" w:rsidRPr="00EF14A2" w:rsidRDefault="00D50AF3" w:rsidP="00D50AF3">
            <w:pPr>
              <w:rPr>
                <w:rFonts w:ascii="Arial" w:eastAsiaTheme="minorEastAsia" w:hAnsi="Arial" w:cs="Arial"/>
                <w:sz w:val="20"/>
                <w:szCs w:val="20"/>
                <w:lang w:eastAsia="zh-CN"/>
              </w:rPr>
            </w:pPr>
            <w:r>
              <w:rPr>
                <w:rFonts w:ascii="Arial" w:hAnsi="Arial" w:cs="Arial"/>
                <w:sz w:val="20"/>
                <w:szCs w:val="20"/>
              </w:rPr>
              <w:t>WI TEI1</w:t>
            </w:r>
            <w:r w:rsidRPr="00EF14A2">
              <w:rPr>
                <w:rFonts w:ascii="Arial" w:eastAsiaTheme="minorEastAsia" w:hAnsi="Arial" w:cs="Arial" w:hint="eastAsia"/>
                <w:color w:val="FF0000"/>
                <w:sz w:val="20"/>
                <w:szCs w:val="20"/>
                <w:lang w:eastAsia="zh-CN"/>
              </w:rPr>
              <w:t>9</w:t>
            </w:r>
          </w:p>
          <w:p w14:paraId="2B3D55C5" w14:textId="47A71940"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0DFFDBE4" w14:textId="77777777" w:rsidTr="00F17D29">
        <w:trPr>
          <w:trHeight w:val="20"/>
        </w:trPr>
        <w:tc>
          <w:tcPr>
            <w:tcW w:w="1078" w:type="dxa"/>
            <w:tcBorders>
              <w:top w:val="nil"/>
              <w:bottom w:val="single" w:sz="4" w:space="0" w:color="auto"/>
            </w:tcBorders>
            <w:shd w:val="clear" w:color="auto" w:fill="auto"/>
          </w:tcPr>
          <w:p w14:paraId="5AFC277B" w14:textId="77777777" w:rsidR="00D50AF3" w:rsidRDefault="00D50AF3" w:rsidP="00D50AF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68388A8" w14:textId="77777777" w:rsidR="00D50AF3" w:rsidRDefault="00D50AF3" w:rsidP="00D50AF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F1E48E2" w14:textId="5EA8FBEE" w:rsidR="00D50AF3" w:rsidRDefault="002A7EA4" w:rsidP="00D50AF3">
            <w:hyperlink r:id="rId334" w:history="1">
              <w:r w:rsidR="00D50AF3">
                <w:rPr>
                  <w:rStyle w:val="Hyperlink"/>
                </w:rPr>
                <w:t>3435</w:t>
              </w:r>
            </w:hyperlink>
          </w:p>
        </w:tc>
        <w:tc>
          <w:tcPr>
            <w:tcW w:w="4132" w:type="dxa"/>
            <w:tcBorders>
              <w:top w:val="single" w:sz="4" w:space="0" w:color="auto"/>
              <w:bottom w:val="single" w:sz="4" w:space="0" w:color="auto"/>
            </w:tcBorders>
            <w:shd w:val="clear" w:color="auto" w:fill="00FFFF"/>
          </w:tcPr>
          <w:p w14:paraId="57DED440" w14:textId="506CAAE0" w:rsidR="00D50AF3" w:rsidRDefault="00D50AF3" w:rsidP="00D50AF3">
            <w:pPr>
              <w:rPr>
                <w:rFonts w:ascii="Arial" w:hAnsi="Arial" w:cs="Arial"/>
                <w:sz w:val="20"/>
                <w:szCs w:val="20"/>
                <w:lang w:val="en-US"/>
              </w:rPr>
            </w:pPr>
            <w:r>
              <w:rPr>
                <w:rFonts w:ascii="Arial" w:hAnsi="Arial" w:cs="Arial"/>
                <w:sz w:val="20"/>
                <w:szCs w:val="20"/>
                <w:lang w:val="en-US"/>
              </w:rPr>
              <w:t>CR 29.573 0212 Rel-18 Usage of the common application errors</w:t>
            </w:r>
          </w:p>
        </w:tc>
        <w:tc>
          <w:tcPr>
            <w:tcW w:w="1984" w:type="dxa"/>
            <w:tcBorders>
              <w:top w:val="single" w:sz="4" w:space="0" w:color="auto"/>
              <w:bottom w:val="single" w:sz="4" w:space="0" w:color="auto"/>
            </w:tcBorders>
            <w:shd w:val="clear" w:color="auto" w:fill="00FFFF"/>
          </w:tcPr>
          <w:p w14:paraId="1A818666" w14:textId="73E4366D" w:rsidR="00D50AF3"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760DC726" w14:textId="77777777" w:rsidR="00D50AF3" w:rsidRDefault="00D50AF3" w:rsidP="00D50AF3">
            <w:pPr>
              <w:rPr>
                <w:rFonts w:ascii="Arial" w:hAnsi="Arial" w:cs="Arial"/>
                <w:sz w:val="20"/>
                <w:szCs w:val="20"/>
                <w:lang w:val="en-US"/>
              </w:rPr>
            </w:pPr>
          </w:p>
        </w:tc>
        <w:tc>
          <w:tcPr>
            <w:tcW w:w="6368" w:type="dxa"/>
            <w:tcBorders>
              <w:top w:val="nil"/>
              <w:bottom w:val="single" w:sz="4" w:space="0" w:color="auto"/>
            </w:tcBorders>
            <w:shd w:val="clear" w:color="auto" w:fill="00FFFF"/>
          </w:tcPr>
          <w:p w14:paraId="099E03AE" w14:textId="77777777" w:rsidR="00D50AF3" w:rsidRDefault="00D50AF3" w:rsidP="00D50AF3">
            <w:pPr>
              <w:rPr>
                <w:rFonts w:ascii="Arial" w:hAnsi="Arial" w:cs="Arial"/>
                <w:sz w:val="20"/>
                <w:szCs w:val="20"/>
              </w:rPr>
            </w:pPr>
          </w:p>
        </w:tc>
      </w:tr>
      <w:tr w:rsidR="00D50AF3" w:rsidRPr="00F028F6" w14:paraId="4A8CF588" w14:textId="77777777" w:rsidTr="00F17D29">
        <w:trPr>
          <w:trHeight w:val="20"/>
        </w:trPr>
        <w:tc>
          <w:tcPr>
            <w:tcW w:w="1078" w:type="dxa"/>
            <w:tcBorders>
              <w:bottom w:val="single" w:sz="4" w:space="0" w:color="auto"/>
            </w:tcBorders>
            <w:shd w:val="clear" w:color="auto" w:fill="auto"/>
          </w:tcPr>
          <w:p w14:paraId="430376F7"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6F7AE4E" w14:textId="42B76C80"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16E6D89B" w14:textId="407E60C5" w:rsidR="00D50AF3" w:rsidRPr="00557ABD" w:rsidRDefault="002A7EA4" w:rsidP="00D50AF3">
            <w:pPr>
              <w:rPr>
                <w:rFonts w:ascii="Arial" w:hAnsi="Arial" w:cs="Arial"/>
                <w:sz w:val="20"/>
                <w:szCs w:val="20"/>
                <w:lang w:val="en-US"/>
              </w:rPr>
            </w:pPr>
            <w:hyperlink r:id="rId335" w:history="1">
              <w:r w:rsidR="00D50AF3">
                <w:rPr>
                  <w:rStyle w:val="Hyperlink"/>
                  <w:rFonts w:ascii="Arial" w:hAnsi="Arial" w:cs="Arial"/>
                  <w:sz w:val="20"/>
                  <w:szCs w:val="20"/>
                  <w:lang w:val="en-US"/>
                </w:rPr>
                <w:t>3258</w:t>
              </w:r>
            </w:hyperlink>
          </w:p>
        </w:tc>
        <w:tc>
          <w:tcPr>
            <w:tcW w:w="4132" w:type="dxa"/>
            <w:tcBorders>
              <w:bottom w:val="single" w:sz="4" w:space="0" w:color="auto"/>
            </w:tcBorders>
            <w:shd w:val="clear" w:color="auto" w:fill="FFFF00"/>
          </w:tcPr>
          <w:p w14:paraId="311065EF" w14:textId="4CB9A90E" w:rsidR="00D50AF3" w:rsidRPr="00557ABD" w:rsidRDefault="00D50AF3" w:rsidP="00D50AF3">
            <w:pPr>
              <w:rPr>
                <w:rFonts w:ascii="Arial" w:hAnsi="Arial" w:cs="Arial"/>
                <w:sz w:val="20"/>
                <w:szCs w:val="20"/>
                <w:lang w:val="en-US"/>
              </w:rPr>
            </w:pPr>
            <w:r>
              <w:rPr>
                <w:rFonts w:ascii="Arial" w:hAnsi="Arial" w:cs="Arial"/>
                <w:sz w:val="20"/>
                <w:szCs w:val="20"/>
                <w:lang w:val="en-US"/>
              </w:rPr>
              <w:t>CR 29.563 0093 Rel-18 Not Cancelling the MME registration upon EPS to 5GS mobility</w:t>
            </w:r>
          </w:p>
        </w:tc>
        <w:tc>
          <w:tcPr>
            <w:tcW w:w="1984" w:type="dxa"/>
            <w:tcBorders>
              <w:bottom w:val="single" w:sz="4" w:space="0" w:color="auto"/>
            </w:tcBorders>
            <w:shd w:val="clear" w:color="auto" w:fill="FFFF00"/>
          </w:tcPr>
          <w:p w14:paraId="5D23616E" w14:textId="099751A2"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315DB079" w14:textId="46C15C59" w:rsidR="00D50AF3" w:rsidRPr="00557ABD" w:rsidRDefault="00D50AF3" w:rsidP="00D50AF3">
            <w:pPr>
              <w:rPr>
                <w:rFonts w:ascii="Arial" w:hAnsi="Arial" w:cs="Arial"/>
                <w:sz w:val="20"/>
                <w:szCs w:val="20"/>
                <w:lang w:val="en-US"/>
              </w:rPr>
            </w:pPr>
            <w:ins w:id="577" w:author="Zhijun" w:date="2024-08-20T12:24:00Z">
              <w:r>
                <w:rPr>
                  <w:rFonts w:ascii="Arial" w:hAnsi="Arial" w:cs="Arial"/>
                  <w:sz w:val="20"/>
                  <w:szCs w:val="20"/>
                  <w:lang w:val="en-US"/>
                </w:rPr>
                <w:t>OPEN</w:t>
              </w:r>
            </w:ins>
          </w:p>
        </w:tc>
        <w:tc>
          <w:tcPr>
            <w:tcW w:w="6368" w:type="dxa"/>
            <w:tcBorders>
              <w:bottom w:val="single" w:sz="4" w:space="0" w:color="auto"/>
            </w:tcBorders>
            <w:shd w:val="clear" w:color="auto" w:fill="FFFF00"/>
          </w:tcPr>
          <w:p w14:paraId="254AD024" w14:textId="77777777" w:rsidR="00D50AF3" w:rsidRDefault="00D50AF3" w:rsidP="00D50AF3">
            <w:pPr>
              <w:rPr>
                <w:rFonts w:ascii="Arial" w:hAnsi="Arial" w:cs="Arial"/>
                <w:sz w:val="20"/>
                <w:szCs w:val="20"/>
              </w:rPr>
            </w:pPr>
            <w:r>
              <w:rPr>
                <w:rFonts w:ascii="Arial" w:hAnsi="Arial" w:cs="Arial"/>
                <w:sz w:val="20"/>
                <w:szCs w:val="20"/>
              </w:rPr>
              <w:t>WI TEI18, 5GS_Ph1-CT</w:t>
            </w:r>
          </w:p>
          <w:p w14:paraId="0335F2EE" w14:textId="77777777" w:rsidR="00D50AF3" w:rsidRDefault="00D50AF3" w:rsidP="00D50AF3">
            <w:pPr>
              <w:rPr>
                <w:ins w:id="578" w:author="Zhijun" w:date="2024-08-20T12:18:00Z"/>
                <w:rFonts w:ascii="Arial" w:hAnsi="Arial" w:cs="Arial"/>
                <w:sz w:val="20"/>
                <w:szCs w:val="20"/>
              </w:rPr>
            </w:pPr>
            <w:r>
              <w:rPr>
                <w:rFonts w:ascii="Arial" w:hAnsi="Arial" w:cs="Arial"/>
                <w:sz w:val="20"/>
                <w:szCs w:val="20"/>
              </w:rPr>
              <w:t>CAT F</w:t>
            </w:r>
          </w:p>
          <w:p w14:paraId="47B547B6" w14:textId="77777777" w:rsidR="00D50AF3" w:rsidRDefault="00D50AF3" w:rsidP="00D50AF3">
            <w:pPr>
              <w:rPr>
                <w:ins w:id="579" w:author="Zhijun" w:date="2024-08-20T12:20:00Z"/>
                <w:rFonts w:ascii="Arial" w:hAnsi="Arial" w:cs="Arial"/>
                <w:sz w:val="20"/>
                <w:szCs w:val="20"/>
              </w:rPr>
            </w:pPr>
          </w:p>
          <w:p w14:paraId="32DA7D69" w14:textId="3DE399C3" w:rsidR="00D50AF3" w:rsidRDefault="00D50AF3" w:rsidP="00D50AF3">
            <w:pPr>
              <w:rPr>
                <w:ins w:id="580" w:author="Zhijun" w:date="2024-08-20T12:20:00Z"/>
                <w:rFonts w:ascii="Arial" w:hAnsi="Arial" w:cs="Arial"/>
                <w:sz w:val="20"/>
                <w:szCs w:val="20"/>
              </w:rPr>
            </w:pPr>
            <w:ins w:id="581" w:author="Zhijun" w:date="2024-08-20T12:20:00Z">
              <w:r>
                <w:rPr>
                  <w:rFonts w:ascii="Arial" w:hAnsi="Arial" w:cs="Arial"/>
                  <w:sz w:val="20"/>
                  <w:szCs w:val="20"/>
                </w:rPr>
                <w:t xml:space="preserve">Jesus: </w:t>
              </w:r>
            </w:ins>
            <w:ins w:id="582" w:author="Zhijun" w:date="2024-08-20T12:21:00Z">
              <w:r>
                <w:rPr>
                  <w:rFonts w:ascii="Arial" w:hAnsi="Arial" w:cs="Arial"/>
                  <w:sz w:val="20"/>
                  <w:szCs w:val="20"/>
                </w:rPr>
                <w:t xml:space="preserve">This scenario </w:t>
              </w:r>
            </w:ins>
            <w:ins w:id="583" w:author="Zhijun" w:date="2024-08-20T12:20:00Z">
              <w:r>
                <w:rPr>
                  <w:rFonts w:ascii="Arial" w:hAnsi="Arial" w:cs="Arial"/>
                  <w:sz w:val="20"/>
                  <w:szCs w:val="20"/>
                </w:rPr>
                <w:t>should be addressed in TS23.632.</w:t>
              </w:r>
            </w:ins>
          </w:p>
          <w:p w14:paraId="0309F2D9" w14:textId="77777777" w:rsidR="00D50AF3" w:rsidRDefault="00D50AF3" w:rsidP="00D50AF3">
            <w:pPr>
              <w:rPr>
                <w:ins w:id="584" w:author="Zhijun" w:date="2024-08-20T12:18:00Z"/>
                <w:rFonts w:ascii="Arial" w:hAnsi="Arial" w:cs="Arial"/>
                <w:sz w:val="20"/>
                <w:szCs w:val="20"/>
              </w:rPr>
            </w:pPr>
          </w:p>
          <w:p w14:paraId="108CF441" w14:textId="77777777" w:rsidR="00D50AF3" w:rsidRDefault="00D50AF3" w:rsidP="00D50AF3">
            <w:pPr>
              <w:rPr>
                <w:ins w:id="585" w:author="Zhijun" w:date="2024-08-20T12:18:00Z"/>
                <w:rFonts w:ascii="Arial" w:hAnsi="Arial" w:cs="Arial"/>
                <w:sz w:val="20"/>
                <w:szCs w:val="20"/>
              </w:rPr>
            </w:pPr>
            <w:ins w:id="586" w:author="Zhijun" w:date="2024-08-20T12:18:00Z">
              <w:r>
                <w:rPr>
                  <w:rFonts w:ascii="Arial" w:hAnsi="Arial" w:cs="Arial"/>
                  <w:sz w:val="20"/>
                  <w:szCs w:val="20"/>
                </w:rPr>
                <w:t>ZTE: Need some time to check the entire procedure about the single registration mode and dual registration mode.</w:t>
              </w:r>
            </w:ins>
          </w:p>
          <w:p w14:paraId="7247E0EE" w14:textId="421FCA32" w:rsidR="00D50AF3" w:rsidRPr="00F028F6" w:rsidRDefault="00D50AF3" w:rsidP="00D50AF3">
            <w:pPr>
              <w:rPr>
                <w:rFonts w:ascii="Arial" w:hAnsi="Arial" w:cs="Arial"/>
                <w:sz w:val="20"/>
                <w:szCs w:val="20"/>
              </w:rPr>
            </w:pPr>
          </w:p>
        </w:tc>
      </w:tr>
      <w:tr w:rsidR="00D50AF3" w:rsidRPr="00F028F6" w14:paraId="7AE73814" w14:textId="77777777" w:rsidTr="00F17D29">
        <w:trPr>
          <w:trHeight w:val="20"/>
        </w:trPr>
        <w:tc>
          <w:tcPr>
            <w:tcW w:w="1078" w:type="dxa"/>
            <w:tcBorders>
              <w:bottom w:val="single" w:sz="4" w:space="0" w:color="auto"/>
            </w:tcBorders>
            <w:shd w:val="clear" w:color="auto" w:fill="auto"/>
          </w:tcPr>
          <w:p w14:paraId="47A40C04" w14:textId="2FB6302C"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B6DDA01" w14:textId="11CA405F"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0515AE4" w14:textId="0CCC0C3A" w:rsidR="00D50AF3" w:rsidRPr="00557ABD" w:rsidRDefault="002A7EA4" w:rsidP="00D50AF3">
            <w:pPr>
              <w:rPr>
                <w:rFonts w:ascii="Arial" w:hAnsi="Arial" w:cs="Arial"/>
                <w:sz w:val="20"/>
                <w:szCs w:val="20"/>
                <w:lang w:val="en-US"/>
              </w:rPr>
            </w:pPr>
            <w:hyperlink r:id="rId336" w:history="1">
              <w:r w:rsidR="00D50AF3">
                <w:rPr>
                  <w:rStyle w:val="Hyperlink"/>
                  <w:rFonts w:ascii="Arial" w:hAnsi="Arial" w:cs="Arial"/>
                  <w:sz w:val="20"/>
                  <w:szCs w:val="20"/>
                  <w:lang w:val="en-US"/>
                </w:rPr>
                <w:t>3259</w:t>
              </w:r>
            </w:hyperlink>
          </w:p>
        </w:tc>
        <w:tc>
          <w:tcPr>
            <w:tcW w:w="4132" w:type="dxa"/>
            <w:tcBorders>
              <w:bottom w:val="single" w:sz="4" w:space="0" w:color="auto"/>
            </w:tcBorders>
            <w:shd w:val="clear" w:color="auto" w:fill="FFFF00"/>
          </w:tcPr>
          <w:p w14:paraId="0C18A07E" w14:textId="4980A160" w:rsidR="00D50AF3" w:rsidRPr="00557ABD" w:rsidRDefault="00D50AF3" w:rsidP="00D50AF3">
            <w:pPr>
              <w:rPr>
                <w:rFonts w:ascii="Arial" w:hAnsi="Arial" w:cs="Arial"/>
                <w:sz w:val="20"/>
                <w:szCs w:val="20"/>
                <w:lang w:val="en-US"/>
              </w:rPr>
            </w:pPr>
            <w:r>
              <w:rPr>
                <w:rFonts w:ascii="Arial" w:hAnsi="Arial" w:cs="Arial"/>
                <w:sz w:val="20"/>
                <w:szCs w:val="20"/>
                <w:lang w:val="en-US"/>
              </w:rPr>
              <w:t>CR 29.503 1295 Rel-18 Not Cancelling MME registration upon EPS to 5GS mobility</w:t>
            </w:r>
          </w:p>
        </w:tc>
        <w:tc>
          <w:tcPr>
            <w:tcW w:w="1984" w:type="dxa"/>
            <w:tcBorders>
              <w:bottom w:val="single" w:sz="4" w:space="0" w:color="auto"/>
            </w:tcBorders>
            <w:shd w:val="clear" w:color="auto" w:fill="FFFF00"/>
          </w:tcPr>
          <w:p w14:paraId="27D1B613" w14:textId="66BBBCEF"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3342C880" w14:textId="0300A77D" w:rsidR="00D50AF3" w:rsidRPr="00557ABD" w:rsidRDefault="00D50AF3" w:rsidP="00D50AF3">
            <w:pPr>
              <w:rPr>
                <w:rFonts w:ascii="Arial" w:hAnsi="Arial" w:cs="Arial"/>
                <w:sz w:val="20"/>
                <w:szCs w:val="20"/>
                <w:lang w:val="en-US"/>
              </w:rPr>
            </w:pPr>
            <w:ins w:id="587" w:author="Zhijun" w:date="2024-08-20T12:24:00Z">
              <w:r>
                <w:rPr>
                  <w:rFonts w:ascii="Arial" w:hAnsi="Arial" w:cs="Arial"/>
                  <w:sz w:val="20"/>
                  <w:szCs w:val="20"/>
                  <w:lang w:val="en-US"/>
                </w:rPr>
                <w:t>OPEN</w:t>
              </w:r>
            </w:ins>
          </w:p>
        </w:tc>
        <w:tc>
          <w:tcPr>
            <w:tcW w:w="6368" w:type="dxa"/>
            <w:tcBorders>
              <w:bottom w:val="single" w:sz="4" w:space="0" w:color="auto"/>
            </w:tcBorders>
            <w:shd w:val="clear" w:color="auto" w:fill="FFFF00"/>
          </w:tcPr>
          <w:p w14:paraId="3FB241DB" w14:textId="77777777" w:rsidR="00D50AF3" w:rsidRDefault="00D50AF3" w:rsidP="00D50AF3">
            <w:pPr>
              <w:rPr>
                <w:rFonts w:ascii="Arial" w:hAnsi="Arial" w:cs="Arial"/>
                <w:sz w:val="20"/>
                <w:szCs w:val="20"/>
              </w:rPr>
            </w:pPr>
            <w:r>
              <w:rPr>
                <w:rFonts w:ascii="Arial" w:hAnsi="Arial" w:cs="Arial"/>
                <w:sz w:val="20"/>
                <w:szCs w:val="20"/>
              </w:rPr>
              <w:t>WI TEI18, 5GS_Ph1-CT</w:t>
            </w:r>
          </w:p>
          <w:p w14:paraId="517533B9" w14:textId="77777777" w:rsidR="00D50AF3" w:rsidRDefault="00D50AF3" w:rsidP="00D50AF3">
            <w:pPr>
              <w:rPr>
                <w:ins w:id="588" w:author="Zhijun" w:date="2024-08-20T12:19:00Z"/>
                <w:rFonts w:ascii="Arial" w:hAnsi="Arial" w:cs="Arial"/>
                <w:sz w:val="20"/>
                <w:szCs w:val="20"/>
              </w:rPr>
            </w:pPr>
            <w:r>
              <w:rPr>
                <w:rFonts w:ascii="Arial" w:hAnsi="Arial" w:cs="Arial"/>
                <w:sz w:val="20"/>
                <w:szCs w:val="20"/>
              </w:rPr>
              <w:t>CAT F</w:t>
            </w:r>
          </w:p>
          <w:p w14:paraId="184E1481" w14:textId="77777777" w:rsidR="00D50AF3" w:rsidRDefault="00D50AF3" w:rsidP="00D50AF3">
            <w:pPr>
              <w:rPr>
                <w:ins w:id="589" w:author="Zhijun" w:date="2024-08-20T12:19:00Z"/>
                <w:rFonts w:ascii="Arial" w:hAnsi="Arial" w:cs="Arial"/>
                <w:sz w:val="20"/>
                <w:szCs w:val="20"/>
              </w:rPr>
            </w:pPr>
          </w:p>
          <w:p w14:paraId="0675599B" w14:textId="77777777" w:rsidR="00D50AF3" w:rsidRDefault="00D50AF3" w:rsidP="00D50AF3">
            <w:pPr>
              <w:rPr>
                <w:ins w:id="590" w:author="Zhijun" w:date="2024-08-20T12:19:00Z"/>
                <w:rFonts w:ascii="Arial" w:hAnsi="Arial" w:cs="Arial"/>
                <w:sz w:val="20"/>
                <w:szCs w:val="20"/>
              </w:rPr>
            </w:pPr>
            <w:ins w:id="591" w:author="Zhijun" w:date="2024-08-20T12:19:00Z">
              <w:r>
                <w:rPr>
                  <w:rFonts w:ascii="Arial" w:hAnsi="Arial" w:cs="Arial"/>
                  <w:sz w:val="20"/>
                  <w:szCs w:val="20"/>
                </w:rPr>
                <w:t>ZTE: Need some time to check the entire procedure about the single registration mode and dual registration mode.</w:t>
              </w:r>
            </w:ins>
          </w:p>
          <w:p w14:paraId="2412A8EC" w14:textId="34954CE5" w:rsidR="00D50AF3" w:rsidRPr="00F028F6" w:rsidRDefault="00D50AF3" w:rsidP="00D50AF3">
            <w:pPr>
              <w:rPr>
                <w:rFonts w:ascii="Arial" w:hAnsi="Arial" w:cs="Arial"/>
                <w:sz w:val="20"/>
                <w:szCs w:val="20"/>
              </w:rPr>
            </w:pPr>
          </w:p>
        </w:tc>
      </w:tr>
      <w:tr w:rsidR="00D50AF3" w:rsidRPr="00F028F6" w14:paraId="62F42F40" w14:textId="77777777" w:rsidTr="00F17D29">
        <w:trPr>
          <w:trHeight w:val="20"/>
        </w:trPr>
        <w:tc>
          <w:tcPr>
            <w:tcW w:w="1078" w:type="dxa"/>
            <w:tcBorders>
              <w:bottom w:val="nil"/>
            </w:tcBorders>
            <w:shd w:val="clear" w:color="auto" w:fill="auto"/>
          </w:tcPr>
          <w:p w14:paraId="0B61CD89" w14:textId="77777777" w:rsidR="00D50AF3" w:rsidRDefault="00D50AF3" w:rsidP="00D50AF3">
            <w:pPr>
              <w:rPr>
                <w:rFonts w:ascii="Arial" w:eastAsiaTheme="minorEastAsia" w:hAnsi="Arial" w:cs="Arial"/>
                <w:b/>
                <w:lang w:eastAsia="zh-CN"/>
              </w:rPr>
            </w:pPr>
          </w:p>
        </w:tc>
        <w:tc>
          <w:tcPr>
            <w:tcW w:w="2550" w:type="dxa"/>
            <w:tcBorders>
              <w:bottom w:val="nil"/>
            </w:tcBorders>
            <w:shd w:val="clear" w:color="auto" w:fill="FFFFFF"/>
          </w:tcPr>
          <w:p w14:paraId="4216B286" w14:textId="17143622"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BCB8988" w14:textId="25DAFC27" w:rsidR="00D50AF3" w:rsidRPr="00557ABD" w:rsidRDefault="002A7EA4" w:rsidP="00D50AF3">
            <w:pPr>
              <w:rPr>
                <w:rFonts w:ascii="Arial" w:hAnsi="Arial" w:cs="Arial"/>
                <w:sz w:val="20"/>
                <w:szCs w:val="20"/>
                <w:lang w:val="en-US"/>
              </w:rPr>
            </w:pPr>
            <w:hyperlink r:id="rId337" w:history="1">
              <w:r w:rsidR="00D50AF3">
                <w:rPr>
                  <w:rStyle w:val="Hyperlink"/>
                  <w:rFonts w:ascii="Arial" w:hAnsi="Arial" w:cs="Arial"/>
                  <w:sz w:val="20"/>
                  <w:szCs w:val="20"/>
                  <w:lang w:val="en-US"/>
                </w:rPr>
                <w:t>3264</w:t>
              </w:r>
            </w:hyperlink>
          </w:p>
        </w:tc>
        <w:tc>
          <w:tcPr>
            <w:tcW w:w="4132" w:type="dxa"/>
            <w:tcBorders>
              <w:bottom w:val="single" w:sz="4" w:space="0" w:color="auto"/>
            </w:tcBorders>
            <w:shd w:val="clear" w:color="auto" w:fill="auto"/>
          </w:tcPr>
          <w:p w14:paraId="4A6811DA" w14:textId="51C22882" w:rsidR="00D50AF3" w:rsidRPr="00557ABD" w:rsidRDefault="00D50AF3" w:rsidP="00D50AF3">
            <w:pPr>
              <w:rPr>
                <w:rFonts w:ascii="Arial" w:hAnsi="Arial" w:cs="Arial"/>
                <w:sz w:val="20"/>
                <w:szCs w:val="20"/>
                <w:lang w:val="en-US"/>
              </w:rPr>
            </w:pPr>
            <w:r>
              <w:rPr>
                <w:rFonts w:ascii="Arial" w:hAnsi="Arial" w:cs="Arial"/>
                <w:sz w:val="20"/>
                <w:szCs w:val="20"/>
                <w:lang w:val="en-US"/>
              </w:rPr>
              <w:t>CR 29.500 0447 Rel-18 Incorrect example for evaluating the intended purpose</w:t>
            </w:r>
          </w:p>
        </w:tc>
        <w:tc>
          <w:tcPr>
            <w:tcW w:w="1984" w:type="dxa"/>
            <w:tcBorders>
              <w:bottom w:val="single" w:sz="4" w:space="0" w:color="auto"/>
            </w:tcBorders>
            <w:shd w:val="clear" w:color="auto" w:fill="auto"/>
          </w:tcPr>
          <w:p w14:paraId="1581C452" w14:textId="2098E0D0"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E553563" w14:textId="60721E54" w:rsidR="00D50AF3" w:rsidRPr="00557ABD" w:rsidRDefault="00D50AF3" w:rsidP="00D50AF3">
            <w:pPr>
              <w:rPr>
                <w:rFonts w:ascii="Arial" w:hAnsi="Arial" w:cs="Arial"/>
                <w:sz w:val="20"/>
                <w:szCs w:val="20"/>
                <w:lang w:val="en-US"/>
              </w:rPr>
            </w:pPr>
            <w:r>
              <w:rPr>
                <w:rFonts w:ascii="Arial" w:hAnsi="Arial" w:cs="Arial"/>
                <w:sz w:val="20"/>
                <w:szCs w:val="20"/>
                <w:lang w:val="en-US"/>
              </w:rPr>
              <w:t>Revised to C4-243436</w:t>
            </w:r>
          </w:p>
        </w:tc>
        <w:tc>
          <w:tcPr>
            <w:tcW w:w="6368" w:type="dxa"/>
            <w:tcBorders>
              <w:bottom w:val="nil"/>
            </w:tcBorders>
            <w:shd w:val="clear" w:color="auto" w:fill="auto"/>
          </w:tcPr>
          <w:p w14:paraId="177F5AC2" w14:textId="77777777" w:rsidR="00D50AF3" w:rsidRDefault="00D50AF3" w:rsidP="00D50AF3">
            <w:pPr>
              <w:rPr>
                <w:rFonts w:ascii="Arial" w:hAnsi="Arial" w:cs="Arial"/>
                <w:sz w:val="20"/>
                <w:szCs w:val="20"/>
              </w:rPr>
            </w:pPr>
            <w:r>
              <w:rPr>
                <w:rFonts w:ascii="Arial" w:hAnsi="Arial" w:cs="Arial"/>
                <w:sz w:val="20"/>
                <w:szCs w:val="20"/>
              </w:rPr>
              <w:t>WI TEI18</w:t>
            </w:r>
          </w:p>
          <w:p w14:paraId="15EDE844" w14:textId="0BC97F13"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5C643EF3" w14:textId="77777777" w:rsidTr="00F17D29">
        <w:trPr>
          <w:trHeight w:val="20"/>
        </w:trPr>
        <w:tc>
          <w:tcPr>
            <w:tcW w:w="1078" w:type="dxa"/>
            <w:tcBorders>
              <w:top w:val="nil"/>
              <w:bottom w:val="single" w:sz="4" w:space="0" w:color="auto"/>
            </w:tcBorders>
            <w:shd w:val="clear" w:color="auto" w:fill="auto"/>
          </w:tcPr>
          <w:p w14:paraId="2D6C156A" w14:textId="77777777" w:rsidR="00D50AF3" w:rsidRDefault="00D50AF3" w:rsidP="00D50AF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67E42AD" w14:textId="77777777" w:rsidR="00D50AF3" w:rsidRDefault="00D50AF3" w:rsidP="00D50AF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54D09F0B" w14:textId="70D87199" w:rsidR="00D50AF3" w:rsidRDefault="002A7EA4" w:rsidP="00D50AF3">
            <w:hyperlink r:id="rId338" w:history="1">
              <w:r w:rsidR="00D50AF3">
                <w:rPr>
                  <w:rStyle w:val="Hyperlink"/>
                </w:rPr>
                <w:t>3436</w:t>
              </w:r>
            </w:hyperlink>
          </w:p>
        </w:tc>
        <w:tc>
          <w:tcPr>
            <w:tcW w:w="4132" w:type="dxa"/>
            <w:tcBorders>
              <w:top w:val="single" w:sz="4" w:space="0" w:color="auto"/>
              <w:bottom w:val="single" w:sz="4" w:space="0" w:color="auto"/>
            </w:tcBorders>
            <w:shd w:val="clear" w:color="auto" w:fill="00FFFF"/>
          </w:tcPr>
          <w:p w14:paraId="62724BAD" w14:textId="6DAFBD34" w:rsidR="00D50AF3" w:rsidRDefault="00D50AF3" w:rsidP="00D50AF3">
            <w:pPr>
              <w:rPr>
                <w:rFonts w:ascii="Arial" w:hAnsi="Arial" w:cs="Arial"/>
                <w:sz w:val="20"/>
                <w:szCs w:val="20"/>
                <w:lang w:val="en-US"/>
              </w:rPr>
            </w:pPr>
            <w:r>
              <w:rPr>
                <w:rFonts w:ascii="Arial" w:hAnsi="Arial" w:cs="Arial"/>
                <w:sz w:val="20"/>
                <w:szCs w:val="20"/>
                <w:lang w:val="en-US"/>
              </w:rPr>
              <w:t>CR 29.500 0447 Rel-18 Incorrect example for evaluating the intended purpose</w:t>
            </w:r>
          </w:p>
        </w:tc>
        <w:tc>
          <w:tcPr>
            <w:tcW w:w="1984" w:type="dxa"/>
            <w:tcBorders>
              <w:top w:val="single" w:sz="4" w:space="0" w:color="auto"/>
              <w:bottom w:val="single" w:sz="4" w:space="0" w:color="auto"/>
            </w:tcBorders>
            <w:shd w:val="clear" w:color="auto" w:fill="00FFFF"/>
          </w:tcPr>
          <w:p w14:paraId="55CE0E27" w14:textId="09FA639D" w:rsidR="00D50AF3"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5D01D3FE" w14:textId="77777777" w:rsidR="00D50AF3" w:rsidRDefault="00D50AF3" w:rsidP="00D50AF3">
            <w:pPr>
              <w:rPr>
                <w:rFonts w:ascii="Arial" w:hAnsi="Arial" w:cs="Arial"/>
                <w:sz w:val="20"/>
                <w:szCs w:val="20"/>
                <w:lang w:val="en-US"/>
              </w:rPr>
            </w:pPr>
          </w:p>
        </w:tc>
        <w:tc>
          <w:tcPr>
            <w:tcW w:w="6368" w:type="dxa"/>
            <w:tcBorders>
              <w:top w:val="nil"/>
              <w:bottom w:val="single" w:sz="4" w:space="0" w:color="auto"/>
            </w:tcBorders>
            <w:shd w:val="clear" w:color="auto" w:fill="00FFFF"/>
          </w:tcPr>
          <w:p w14:paraId="2A2EB1B5" w14:textId="77777777" w:rsidR="00D50AF3" w:rsidRDefault="00D50AF3" w:rsidP="00D50AF3">
            <w:pPr>
              <w:rPr>
                <w:rFonts w:ascii="Arial" w:hAnsi="Arial" w:cs="Arial"/>
                <w:sz w:val="20"/>
                <w:szCs w:val="20"/>
              </w:rPr>
            </w:pPr>
          </w:p>
        </w:tc>
      </w:tr>
      <w:tr w:rsidR="00D50AF3" w:rsidRPr="00F028F6" w14:paraId="44B0C3FD" w14:textId="77777777" w:rsidTr="00F17D29">
        <w:trPr>
          <w:trHeight w:val="20"/>
        </w:trPr>
        <w:tc>
          <w:tcPr>
            <w:tcW w:w="1078" w:type="dxa"/>
            <w:tcBorders>
              <w:bottom w:val="nil"/>
            </w:tcBorders>
            <w:shd w:val="clear" w:color="auto" w:fill="auto"/>
          </w:tcPr>
          <w:p w14:paraId="52B0022F" w14:textId="77777777" w:rsidR="00D50AF3" w:rsidRDefault="00D50AF3" w:rsidP="00D50AF3">
            <w:pPr>
              <w:rPr>
                <w:rFonts w:ascii="Arial" w:eastAsiaTheme="minorEastAsia" w:hAnsi="Arial" w:cs="Arial"/>
                <w:b/>
                <w:lang w:eastAsia="zh-CN"/>
              </w:rPr>
            </w:pPr>
          </w:p>
        </w:tc>
        <w:tc>
          <w:tcPr>
            <w:tcW w:w="2550" w:type="dxa"/>
            <w:tcBorders>
              <w:bottom w:val="nil"/>
            </w:tcBorders>
            <w:shd w:val="clear" w:color="auto" w:fill="FFFFFF"/>
          </w:tcPr>
          <w:p w14:paraId="455095B2" w14:textId="7D6D83F9"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F8BB896" w14:textId="1E857A3C" w:rsidR="00D50AF3" w:rsidRPr="00557ABD" w:rsidRDefault="002A7EA4" w:rsidP="00D50AF3">
            <w:pPr>
              <w:rPr>
                <w:rFonts w:ascii="Arial" w:hAnsi="Arial" w:cs="Arial"/>
                <w:sz w:val="20"/>
                <w:szCs w:val="20"/>
                <w:lang w:val="en-US"/>
              </w:rPr>
            </w:pPr>
            <w:hyperlink r:id="rId339" w:history="1">
              <w:r w:rsidR="00D50AF3">
                <w:rPr>
                  <w:rStyle w:val="Hyperlink"/>
                  <w:rFonts w:ascii="Arial" w:hAnsi="Arial" w:cs="Arial"/>
                  <w:sz w:val="20"/>
                  <w:szCs w:val="20"/>
                  <w:lang w:val="en-US"/>
                </w:rPr>
                <w:t>3265</w:t>
              </w:r>
            </w:hyperlink>
          </w:p>
        </w:tc>
        <w:tc>
          <w:tcPr>
            <w:tcW w:w="4132" w:type="dxa"/>
            <w:tcBorders>
              <w:bottom w:val="single" w:sz="4" w:space="0" w:color="auto"/>
            </w:tcBorders>
            <w:shd w:val="clear" w:color="auto" w:fill="auto"/>
          </w:tcPr>
          <w:p w14:paraId="6E35340C" w14:textId="732C93D2" w:rsidR="00D50AF3" w:rsidRPr="00557ABD" w:rsidRDefault="00D50AF3" w:rsidP="00D50AF3">
            <w:pPr>
              <w:rPr>
                <w:rFonts w:ascii="Arial" w:hAnsi="Arial" w:cs="Arial"/>
                <w:sz w:val="20"/>
                <w:szCs w:val="20"/>
                <w:lang w:val="en-US"/>
              </w:rPr>
            </w:pPr>
            <w:r>
              <w:rPr>
                <w:rFonts w:ascii="Arial" w:hAnsi="Arial" w:cs="Arial"/>
                <w:sz w:val="20"/>
                <w:szCs w:val="20"/>
                <w:lang w:val="en-US"/>
              </w:rPr>
              <w:t>CR 29.510 1038 Rel-18 IANA registration of 3GPP defined JWT claims</w:t>
            </w:r>
          </w:p>
        </w:tc>
        <w:tc>
          <w:tcPr>
            <w:tcW w:w="1984" w:type="dxa"/>
            <w:tcBorders>
              <w:bottom w:val="single" w:sz="4" w:space="0" w:color="auto"/>
            </w:tcBorders>
            <w:shd w:val="clear" w:color="auto" w:fill="auto"/>
          </w:tcPr>
          <w:p w14:paraId="0A1A9D3C" w14:textId="102FE15E"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A0EB76D" w14:textId="31069D2E" w:rsidR="00D50AF3" w:rsidRPr="00557ABD" w:rsidRDefault="00D50AF3" w:rsidP="00D50AF3">
            <w:pPr>
              <w:rPr>
                <w:rFonts w:ascii="Arial" w:hAnsi="Arial" w:cs="Arial"/>
                <w:sz w:val="20"/>
                <w:szCs w:val="20"/>
                <w:lang w:val="en-US"/>
              </w:rPr>
            </w:pPr>
            <w:r>
              <w:rPr>
                <w:rFonts w:ascii="Arial" w:hAnsi="Arial" w:cs="Arial"/>
                <w:sz w:val="20"/>
                <w:szCs w:val="20"/>
                <w:lang w:val="en-US"/>
              </w:rPr>
              <w:t>Revised to C4-243437</w:t>
            </w:r>
          </w:p>
        </w:tc>
        <w:tc>
          <w:tcPr>
            <w:tcW w:w="6368" w:type="dxa"/>
            <w:tcBorders>
              <w:bottom w:val="nil"/>
            </w:tcBorders>
            <w:shd w:val="clear" w:color="auto" w:fill="auto"/>
          </w:tcPr>
          <w:p w14:paraId="5D4D6412" w14:textId="56EA8C4D" w:rsidR="00D50AF3" w:rsidRPr="00793179" w:rsidRDefault="00D50AF3" w:rsidP="00D50AF3">
            <w:pPr>
              <w:rPr>
                <w:rFonts w:ascii="Arial" w:eastAsiaTheme="minorEastAsia" w:hAnsi="Arial" w:cs="Arial"/>
                <w:sz w:val="20"/>
                <w:szCs w:val="20"/>
                <w:lang w:eastAsia="zh-CN"/>
              </w:rPr>
            </w:pPr>
            <w:r>
              <w:rPr>
                <w:rFonts w:ascii="Arial" w:hAnsi="Arial" w:cs="Arial"/>
                <w:sz w:val="20"/>
                <w:szCs w:val="20"/>
              </w:rPr>
              <w:t>WI TEI1</w:t>
            </w:r>
            <w:r w:rsidRPr="00793179">
              <w:rPr>
                <w:rFonts w:ascii="Arial" w:eastAsiaTheme="minorEastAsia" w:hAnsi="Arial" w:cs="Arial" w:hint="eastAsia"/>
                <w:color w:val="FF0000"/>
                <w:sz w:val="20"/>
                <w:szCs w:val="20"/>
                <w:lang w:eastAsia="zh-CN"/>
              </w:rPr>
              <w:t>9</w:t>
            </w:r>
          </w:p>
          <w:p w14:paraId="1AC05E59" w14:textId="77777777" w:rsidR="00D50AF3" w:rsidRDefault="00D50AF3" w:rsidP="00D50AF3">
            <w:pPr>
              <w:rPr>
                <w:rFonts w:ascii="Arial" w:eastAsiaTheme="minorEastAsia" w:hAnsi="Arial" w:cs="Arial"/>
                <w:sz w:val="20"/>
                <w:szCs w:val="20"/>
                <w:lang w:eastAsia="zh-CN"/>
              </w:rPr>
            </w:pPr>
            <w:r>
              <w:rPr>
                <w:rFonts w:ascii="Arial" w:hAnsi="Arial" w:cs="Arial"/>
                <w:sz w:val="20"/>
                <w:szCs w:val="20"/>
              </w:rPr>
              <w:t>CAT F</w:t>
            </w:r>
          </w:p>
          <w:p w14:paraId="79BD25FD" w14:textId="77777777" w:rsidR="00D50AF3" w:rsidRDefault="00D50AF3" w:rsidP="00D50AF3">
            <w:pPr>
              <w:rPr>
                <w:rFonts w:ascii="Arial" w:eastAsiaTheme="minorEastAsia" w:hAnsi="Arial" w:cs="Arial"/>
                <w:sz w:val="20"/>
                <w:szCs w:val="20"/>
                <w:lang w:eastAsia="zh-CN"/>
              </w:rPr>
            </w:pPr>
          </w:p>
          <w:p w14:paraId="619FA604" w14:textId="65C3AD50" w:rsidR="00D50AF3" w:rsidRPr="006A0972" w:rsidRDefault="00D50AF3" w:rsidP="00D50AF3">
            <w:pPr>
              <w:rPr>
                <w:rFonts w:ascii="Arial" w:eastAsiaTheme="minorEastAsia" w:hAnsi="Arial" w:cs="Arial"/>
                <w:sz w:val="20"/>
                <w:szCs w:val="20"/>
                <w:lang w:eastAsia="zh-CN"/>
              </w:rPr>
            </w:pPr>
            <w:r w:rsidRPr="006A0972">
              <w:rPr>
                <w:rFonts w:ascii="Arial" w:eastAsiaTheme="minorEastAsia" w:hAnsi="Arial" w:cs="Arial"/>
                <w:color w:val="0000FF"/>
                <w:sz w:val="20"/>
                <w:szCs w:val="20"/>
                <w:lang w:eastAsia="zh-CN"/>
              </w:rPr>
              <w:t>FASMO?</w:t>
            </w:r>
          </w:p>
        </w:tc>
      </w:tr>
      <w:tr w:rsidR="00D50AF3" w:rsidRPr="00F028F6" w14:paraId="30778B4B" w14:textId="77777777" w:rsidTr="00F17D29">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592" w:author="Zhijun" w:date="2024-08-20T12:25:00Z">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593" w:author="Zhijun" w:date="2024-08-20T12:25:00Z">
            <w:trPr>
              <w:gridAfter w:val="0"/>
              <w:trHeight w:val="20"/>
            </w:trPr>
          </w:trPrChange>
        </w:trPr>
        <w:tc>
          <w:tcPr>
            <w:tcW w:w="1078" w:type="dxa"/>
            <w:tcBorders>
              <w:top w:val="nil"/>
              <w:bottom w:val="single" w:sz="4" w:space="0" w:color="auto"/>
            </w:tcBorders>
            <w:shd w:val="clear" w:color="auto" w:fill="auto"/>
            <w:tcPrChange w:id="594" w:author="Zhijun" w:date="2024-08-20T12:25:00Z">
              <w:tcPr>
                <w:tcW w:w="1078" w:type="dxa"/>
                <w:gridSpan w:val="2"/>
                <w:tcBorders>
                  <w:top w:val="nil"/>
                  <w:bottom w:val="single" w:sz="4" w:space="0" w:color="auto"/>
                </w:tcBorders>
                <w:shd w:val="clear" w:color="auto" w:fill="auto"/>
              </w:tcPr>
            </w:tcPrChange>
          </w:tcPr>
          <w:p w14:paraId="4EF49FAC" w14:textId="77777777" w:rsidR="00D50AF3" w:rsidRDefault="00D50AF3" w:rsidP="00D50AF3">
            <w:pPr>
              <w:rPr>
                <w:rFonts w:ascii="Arial" w:eastAsiaTheme="minorEastAsia" w:hAnsi="Arial" w:cs="Arial"/>
                <w:b/>
                <w:lang w:eastAsia="zh-CN"/>
              </w:rPr>
            </w:pPr>
          </w:p>
        </w:tc>
        <w:tc>
          <w:tcPr>
            <w:tcW w:w="2550" w:type="dxa"/>
            <w:tcBorders>
              <w:top w:val="nil"/>
              <w:bottom w:val="single" w:sz="4" w:space="0" w:color="auto"/>
            </w:tcBorders>
            <w:shd w:val="clear" w:color="auto" w:fill="FFFFFF"/>
            <w:tcPrChange w:id="595" w:author="Zhijun" w:date="2024-08-20T12:25:00Z">
              <w:tcPr>
                <w:tcW w:w="2550" w:type="dxa"/>
                <w:gridSpan w:val="2"/>
                <w:tcBorders>
                  <w:top w:val="nil"/>
                  <w:bottom w:val="single" w:sz="4" w:space="0" w:color="auto"/>
                </w:tcBorders>
                <w:shd w:val="clear" w:color="auto" w:fill="FFFFFF"/>
              </w:tcPr>
            </w:tcPrChange>
          </w:tcPr>
          <w:p w14:paraId="199E631A" w14:textId="77777777" w:rsidR="00D50AF3" w:rsidRDefault="00D50AF3" w:rsidP="00D50AF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Change w:id="596" w:author="Zhijun" w:date="2024-08-20T12:25:00Z">
              <w:tcPr>
                <w:tcW w:w="1192" w:type="dxa"/>
                <w:gridSpan w:val="2"/>
                <w:tcBorders>
                  <w:top w:val="single" w:sz="4" w:space="0" w:color="auto"/>
                  <w:bottom w:val="single" w:sz="4" w:space="0" w:color="auto"/>
                </w:tcBorders>
                <w:shd w:val="clear" w:color="auto" w:fill="00FFFF"/>
              </w:tcPr>
            </w:tcPrChange>
          </w:tcPr>
          <w:p w14:paraId="6C4C9936" w14:textId="7C6F67E7" w:rsidR="00D50AF3" w:rsidRDefault="00D50AF3" w:rsidP="00D50AF3">
            <w:r>
              <w:fldChar w:fldCharType="begin"/>
            </w:r>
            <w:r>
              <w:instrText xml:space="preserve"> HYPERLINK "./docs/C4-243437.zip" </w:instrText>
            </w:r>
            <w:r>
              <w:fldChar w:fldCharType="separate"/>
            </w:r>
            <w:r>
              <w:rPr>
                <w:rStyle w:val="Hyperlink"/>
              </w:rPr>
              <w:t>3437</w:t>
            </w:r>
            <w:r>
              <w:rPr>
                <w:rStyle w:val="Hyperlink"/>
              </w:rPr>
              <w:fldChar w:fldCharType="end"/>
            </w:r>
          </w:p>
        </w:tc>
        <w:tc>
          <w:tcPr>
            <w:tcW w:w="4132" w:type="dxa"/>
            <w:tcBorders>
              <w:top w:val="single" w:sz="4" w:space="0" w:color="auto"/>
              <w:bottom w:val="single" w:sz="4" w:space="0" w:color="auto"/>
            </w:tcBorders>
            <w:shd w:val="clear" w:color="auto" w:fill="00FFFF"/>
            <w:tcPrChange w:id="597" w:author="Zhijun" w:date="2024-08-20T12:25:00Z">
              <w:tcPr>
                <w:tcW w:w="4132" w:type="dxa"/>
                <w:gridSpan w:val="2"/>
                <w:tcBorders>
                  <w:top w:val="single" w:sz="4" w:space="0" w:color="auto"/>
                  <w:bottom w:val="single" w:sz="4" w:space="0" w:color="auto"/>
                </w:tcBorders>
                <w:shd w:val="clear" w:color="auto" w:fill="00FFFF"/>
              </w:tcPr>
            </w:tcPrChange>
          </w:tcPr>
          <w:p w14:paraId="519E925E" w14:textId="6FF60128" w:rsidR="00D50AF3" w:rsidRDefault="00D50AF3" w:rsidP="00D50AF3">
            <w:pPr>
              <w:rPr>
                <w:rFonts w:ascii="Arial" w:hAnsi="Arial" w:cs="Arial"/>
                <w:sz w:val="20"/>
                <w:szCs w:val="20"/>
                <w:lang w:val="en-US"/>
              </w:rPr>
            </w:pPr>
            <w:r>
              <w:rPr>
                <w:rFonts w:ascii="Arial" w:hAnsi="Arial" w:cs="Arial"/>
                <w:sz w:val="20"/>
                <w:szCs w:val="20"/>
                <w:lang w:val="en-US"/>
              </w:rPr>
              <w:t>CR 29.510 1038 Rel-18 IANA registration of 3GPP defined JWT claims</w:t>
            </w:r>
          </w:p>
        </w:tc>
        <w:tc>
          <w:tcPr>
            <w:tcW w:w="1984" w:type="dxa"/>
            <w:tcBorders>
              <w:top w:val="single" w:sz="4" w:space="0" w:color="auto"/>
              <w:bottom w:val="single" w:sz="4" w:space="0" w:color="auto"/>
            </w:tcBorders>
            <w:shd w:val="clear" w:color="auto" w:fill="00FFFF"/>
            <w:tcPrChange w:id="598" w:author="Zhijun" w:date="2024-08-20T12:25:00Z">
              <w:tcPr>
                <w:tcW w:w="1984" w:type="dxa"/>
                <w:gridSpan w:val="2"/>
                <w:tcBorders>
                  <w:top w:val="single" w:sz="4" w:space="0" w:color="auto"/>
                  <w:bottom w:val="single" w:sz="4" w:space="0" w:color="auto"/>
                </w:tcBorders>
                <w:shd w:val="clear" w:color="auto" w:fill="00FFFF"/>
              </w:tcPr>
            </w:tcPrChange>
          </w:tcPr>
          <w:p w14:paraId="4B6213C3" w14:textId="4B974375" w:rsidR="00D50AF3"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Change w:id="599" w:author="Zhijun" w:date="2024-08-20T12:25:00Z">
              <w:tcPr>
                <w:tcW w:w="1775" w:type="dxa"/>
                <w:gridSpan w:val="2"/>
                <w:tcBorders>
                  <w:top w:val="single" w:sz="4" w:space="0" w:color="auto"/>
                  <w:bottom w:val="single" w:sz="4" w:space="0" w:color="auto"/>
                </w:tcBorders>
                <w:shd w:val="clear" w:color="auto" w:fill="00FFFF"/>
              </w:tcPr>
            </w:tcPrChange>
          </w:tcPr>
          <w:p w14:paraId="0C9D0419" w14:textId="77777777" w:rsidR="00D50AF3" w:rsidRDefault="00D50AF3" w:rsidP="00D50AF3">
            <w:pPr>
              <w:rPr>
                <w:rFonts w:ascii="Arial" w:hAnsi="Arial" w:cs="Arial"/>
                <w:sz w:val="20"/>
                <w:szCs w:val="20"/>
                <w:lang w:val="en-US"/>
              </w:rPr>
            </w:pPr>
          </w:p>
        </w:tc>
        <w:tc>
          <w:tcPr>
            <w:tcW w:w="6368" w:type="dxa"/>
            <w:tcBorders>
              <w:top w:val="nil"/>
              <w:bottom w:val="single" w:sz="4" w:space="0" w:color="auto"/>
            </w:tcBorders>
            <w:shd w:val="clear" w:color="auto" w:fill="00FFFF"/>
            <w:tcPrChange w:id="600" w:author="Zhijun" w:date="2024-08-20T12:25:00Z">
              <w:tcPr>
                <w:tcW w:w="6368" w:type="dxa"/>
                <w:gridSpan w:val="2"/>
                <w:tcBorders>
                  <w:top w:val="nil"/>
                  <w:bottom w:val="single" w:sz="4" w:space="0" w:color="auto"/>
                </w:tcBorders>
                <w:shd w:val="clear" w:color="auto" w:fill="00FFFF"/>
              </w:tcPr>
            </w:tcPrChange>
          </w:tcPr>
          <w:p w14:paraId="7EB2E7E7" w14:textId="77777777" w:rsidR="00D50AF3" w:rsidRDefault="00D50AF3" w:rsidP="00D50AF3">
            <w:pPr>
              <w:rPr>
                <w:rFonts w:ascii="Arial" w:hAnsi="Arial" w:cs="Arial"/>
                <w:sz w:val="20"/>
                <w:szCs w:val="20"/>
              </w:rPr>
            </w:pPr>
          </w:p>
        </w:tc>
      </w:tr>
      <w:tr w:rsidR="00D50AF3" w:rsidRPr="00F028F6" w14:paraId="62148D9E" w14:textId="77777777" w:rsidTr="00F17D29">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601" w:author="Zhijun" w:date="2024-08-20T12:25:00Z">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602" w:author="Zhijun" w:date="2024-08-20T12:25:00Z">
            <w:trPr>
              <w:gridAfter w:val="0"/>
              <w:trHeight w:val="20"/>
            </w:trPr>
          </w:trPrChange>
        </w:trPr>
        <w:tc>
          <w:tcPr>
            <w:tcW w:w="1078" w:type="dxa"/>
            <w:tcBorders>
              <w:bottom w:val="nil"/>
            </w:tcBorders>
            <w:shd w:val="clear" w:color="auto" w:fill="auto"/>
            <w:tcPrChange w:id="603" w:author="Zhijun" w:date="2024-08-20T12:25:00Z">
              <w:tcPr>
                <w:tcW w:w="1078" w:type="dxa"/>
                <w:gridSpan w:val="2"/>
                <w:tcBorders>
                  <w:bottom w:val="single" w:sz="4" w:space="0" w:color="auto"/>
                </w:tcBorders>
                <w:shd w:val="clear" w:color="auto" w:fill="auto"/>
              </w:tcPr>
            </w:tcPrChange>
          </w:tcPr>
          <w:p w14:paraId="61076598" w14:textId="77777777" w:rsidR="00D50AF3" w:rsidRDefault="00D50AF3" w:rsidP="00D50AF3">
            <w:pPr>
              <w:rPr>
                <w:rFonts w:ascii="Arial" w:eastAsiaTheme="minorEastAsia" w:hAnsi="Arial" w:cs="Arial"/>
                <w:b/>
                <w:lang w:eastAsia="zh-CN"/>
              </w:rPr>
            </w:pPr>
          </w:p>
        </w:tc>
        <w:tc>
          <w:tcPr>
            <w:tcW w:w="2550" w:type="dxa"/>
            <w:tcBorders>
              <w:bottom w:val="nil"/>
            </w:tcBorders>
            <w:shd w:val="clear" w:color="auto" w:fill="A8D08D" w:themeFill="accent6" w:themeFillTint="99"/>
            <w:tcPrChange w:id="604" w:author="Zhijun" w:date="2024-08-20T12:25:00Z">
              <w:tcPr>
                <w:tcW w:w="2550" w:type="dxa"/>
                <w:gridSpan w:val="2"/>
                <w:tcBorders>
                  <w:bottom w:val="single" w:sz="4" w:space="0" w:color="auto"/>
                </w:tcBorders>
                <w:shd w:val="clear" w:color="auto" w:fill="A8D08D" w:themeFill="accent6" w:themeFillTint="99"/>
              </w:tcPr>
            </w:tcPrChange>
          </w:tcPr>
          <w:p w14:paraId="73D16E74" w14:textId="6D6CEE8D"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Change w:id="605" w:author="Zhijun" w:date="2024-08-20T12:25:00Z">
              <w:tcPr>
                <w:tcW w:w="1192" w:type="dxa"/>
                <w:gridSpan w:val="2"/>
                <w:tcBorders>
                  <w:bottom w:val="single" w:sz="4" w:space="0" w:color="auto"/>
                </w:tcBorders>
                <w:shd w:val="clear" w:color="auto" w:fill="FFFF00"/>
              </w:tcPr>
            </w:tcPrChange>
          </w:tcPr>
          <w:p w14:paraId="44874A1B" w14:textId="356C715B" w:rsidR="00D50AF3" w:rsidRPr="00557ABD" w:rsidRDefault="00D50AF3" w:rsidP="00D50AF3">
            <w:pPr>
              <w:rPr>
                <w:rFonts w:ascii="Arial" w:hAnsi="Arial" w:cs="Arial"/>
                <w:sz w:val="20"/>
                <w:szCs w:val="20"/>
                <w:lang w:val="en-US"/>
              </w:rPr>
            </w:pPr>
            <w:r>
              <w:fldChar w:fldCharType="begin"/>
            </w:r>
            <w:r>
              <w:instrText xml:space="preserve"> HYPERLINK "./docs/C4-243266.zip" </w:instrText>
            </w:r>
            <w:r>
              <w:fldChar w:fldCharType="separate"/>
            </w:r>
            <w:r>
              <w:rPr>
                <w:rStyle w:val="Hyperlink"/>
                <w:rFonts w:ascii="Arial" w:hAnsi="Arial" w:cs="Arial"/>
                <w:sz w:val="20"/>
                <w:szCs w:val="20"/>
                <w:lang w:val="en-US"/>
              </w:rPr>
              <w:t>3266</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606" w:author="Zhijun" w:date="2024-08-20T12:25:00Z">
              <w:tcPr>
                <w:tcW w:w="4132" w:type="dxa"/>
                <w:gridSpan w:val="2"/>
                <w:tcBorders>
                  <w:bottom w:val="single" w:sz="4" w:space="0" w:color="auto"/>
                </w:tcBorders>
                <w:shd w:val="clear" w:color="auto" w:fill="FFFF00"/>
              </w:tcPr>
            </w:tcPrChange>
          </w:tcPr>
          <w:p w14:paraId="1532D24A" w14:textId="46BFFD64" w:rsidR="00D50AF3" w:rsidRPr="00557ABD" w:rsidRDefault="00D50AF3" w:rsidP="00D50AF3">
            <w:pPr>
              <w:rPr>
                <w:rFonts w:ascii="Arial" w:hAnsi="Arial" w:cs="Arial"/>
                <w:sz w:val="20"/>
                <w:szCs w:val="20"/>
                <w:lang w:val="en-US"/>
              </w:rPr>
            </w:pPr>
            <w:r>
              <w:rPr>
                <w:rFonts w:ascii="Arial" w:hAnsi="Arial" w:cs="Arial"/>
                <w:sz w:val="20"/>
                <w:szCs w:val="20"/>
                <w:lang w:val="en-US"/>
              </w:rPr>
              <w:t>CR 29.515 0186 Rel-18 Usage of the common application errors</w:t>
            </w:r>
          </w:p>
        </w:tc>
        <w:tc>
          <w:tcPr>
            <w:tcW w:w="1984" w:type="dxa"/>
            <w:tcBorders>
              <w:bottom w:val="single" w:sz="4" w:space="0" w:color="auto"/>
            </w:tcBorders>
            <w:shd w:val="clear" w:color="auto" w:fill="auto"/>
            <w:tcPrChange w:id="607" w:author="Zhijun" w:date="2024-08-20T12:25:00Z">
              <w:tcPr>
                <w:tcW w:w="1984" w:type="dxa"/>
                <w:gridSpan w:val="2"/>
                <w:tcBorders>
                  <w:bottom w:val="single" w:sz="4" w:space="0" w:color="auto"/>
                </w:tcBorders>
                <w:shd w:val="clear" w:color="auto" w:fill="FFFF00"/>
              </w:tcPr>
            </w:tcPrChange>
          </w:tcPr>
          <w:p w14:paraId="59BA2A9C" w14:textId="4E68B31A"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608" w:author="Zhijun" w:date="2024-08-20T12:25:00Z">
              <w:tcPr>
                <w:tcW w:w="1775" w:type="dxa"/>
                <w:gridSpan w:val="2"/>
                <w:tcBorders>
                  <w:bottom w:val="single" w:sz="4" w:space="0" w:color="auto"/>
                </w:tcBorders>
                <w:shd w:val="clear" w:color="auto" w:fill="FFFF00"/>
              </w:tcPr>
            </w:tcPrChange>
          </w:tcPr>
          <w:p w14:paraId="560198AF" w14:textId="05A204D5" w:rsidR="00D50AF3" w:rsidRPr="00557ABD" w:rsidRDefault="00D50AF3" w:rsidP="00D50AF3">
            <w:pPr>
              <w:rPr>
                <w:rFonts w:ascii="Arial" w:hAnsi="Arial" w:cs="Arial"/>
                <w:sz w:val="20"/>
                <w:szCs w:val="20"/>
                <w:lang w:val="en-US"/>
              </w:rPr>
            </w:pPr>
            <w:ins w:id="609" w:author="Zhijun" w:date="2024-08-20T12:25:00Z">
              <w:r>
                <w:rPr>
                  <w:rFonts w:ascii="Arial" w:hAnsi="Arial" w:cs="Arial"/>
                  <w:sz w:val="20"/>
                  <w:szCs w:val="20"/>
                  <w:lang w:val="en-US"/>
                </w:rPr>
                <w:t>Revised to C4-243456</w:t>
              </w:r>
            </w:ins>
          </w:p>
        </w:tc>
        <w:tc>
          <w:tcPr>
            <w:tcW w:w="6368" w:type="dxa"/>
            <w:tcBorders>
              <w:bottom w:val="nil"/>
            </w:tcBorders>
            <w:shd w:val="clear" w:color="auto" w:fill="auto"/>
            <w:tcPrChange w:id="610" w:author="Zhijun" w:date="2024-08-20T12:25:00Z">
              <w:tcPr>
                <w:tcW w:w="6368" w:type="dxa"/>
                <w:gridSpan w:val="2"/>
                <w:tcBorders>
                  <w:bottom w:val="single" w:sz="4" w:space="0" w:color="auto"/>
                </w:tcBorders>
                <w:shd w:val="clear" w:color="auto" w:fill="FFFF00"/>
              </w:tcPr>
            </w:tcPrChange>
          </w:tcPr>
          <w:p w14:paraId="5901CC3D" w14:textId="77777777" w:rsidR="00D50AF3" w:rsidRDefault="00D50AF3" w:rsidP="00D50AF3">
            <w:pPr>
              <w:rPr>
                <w:rFonts w:ascii="Arial" w:hAnsi="Arial" w:cs="Arial"/>
                <w:sz w:val="20"/>
                <w:szCs w:val="20"/>
              </w:rPr>
            </w:pPr>
            <w:r>
              <w:rPr>
                <w:rFonts w:ascii="Arial" w:hAnsi="Arial" w:cs="Arial"/>
                <w:sz w:val="20"/>
                <w:szCs w:val="20"/>
              </w:rPr>
              <w:t>WI TEI18</w:t>
            </w:r>
          </w:p>
          <w:p w14:paraId="1A43C8FE" w14:textId="77777777" w:rsidR="00D50AF3" w:rsidRDefault="00D50AF3" w:rsidP="00D50AF3">
            <w:pPr>
              <w:rPr>
                <w:ins w:id="611" w:author="Zhijun" w:date="2024-08-20T12:25:00Z"/>
                <w:rFonts w:ascii="Arial" w:hAnsi="Arial" w:cs="Arial"/>
                <w:sz w:val="20"/>
                <w:szCs w:val="20"/>
              </w:rPr>
            </w:pPr>
            <w:r>
              <w:rPr>
                <w:rFonts w:ascii="Arial" w:hAnsi="Arial" w:cs="Arial"/>
                <w:sz w:val="20"/>
                <w:szCs w:val="20"/>
              </w:rPr>
              <w:t>CAT F</w:t>
            </w:r>
          </w:p>
          <w:p w14:paraId="3582865A" w14:textId="77777777" w:rsidR="00D50AF3" w:rsidRDefault="00D50AF3" w:rsidP="00D50AF3">
            <w:pPr>
              <w:rPr>
                <w:ins w:id="612" w:author="Zhijun" w:date="2024-08-20T12:25:00Z"/>
                <w:rFonts w:ascii="Arial" w:hAnsi="Arial" w:cs="Arial"/>
                <w:sz w:val="20"/>
                <w:szCs w:val="20"/>
              </w:rPr>
            </w:pPr>
          </w:p>
          <w:p w14:paraId="164B4EA3" w14:textId="6B68E882" w:rsidR="00D50AF3" w:rsidRPr="00F028F6" w:rsidRDefault="00D50AF3" w:rsidP="00D50AF3">
            <w:pPr>
              <w:rPr>
                <w:rFonts w:ascii="Arial" w:hAnsi="Arial" w:cs="Arial"/>
                <w:sz w:val="20"/>
                <w:szCs w:val="20"/>
              </w:rPr>
            </w:pPr>
            <w:ins w:id="613" w:author="Zhijun" w:date="2024-08-20T12:25:00Z">
              <w:r>
                <w:rPr>
                  <w:rFonts w:ascii="Arial" w:hAnsi="Arial" w:cs="Arial"/>
                  <w:sz w:val="20"/>
                  <w:szCs w:val="20"/>
                </w:rPr>
                <w:t>Change to TEI19.</w:t>
              </w:r>
            </w:ins>
          </w:p>
        </w:tc>
      </w:tr>
      <w:tr w:rsidR="00D50AF3" w:rsidRPr="00F028F6" w14:paraId="69D816E6" w14:textId="77777777" w:rsidTr="00F17D29">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614" w:author="Zhijun" w:date="2024-08-20T12:25:00Z">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615" w:author="Zhijun" w:date="2024-08-20T12:25:00Z"/>
          <w:trPrChange w:id="616" w:author="Zhijun" w:date="2024-08-20T12:25:00Z">
            <w:trPr>
              <w:gridAfter w:val="0"/>
              <w:trHeight w:val="20"/>
            </w:trPr>
          </w:trPrChange>
        </w:trPr>
        <w:tc>
          <w:tcPr>
            <w:tcW w:w="1078" w:type="dxa"/>
            <w:tcBorders>
              <w:top w:val="nil"/>
              <w:bottom w:val="single" w:sz="4" w:space="0" w:color="auto"/>
            </w:tcBorders>
            <w:shd w:val="clear" w:color="auto" w:fill="auto"/>
            <w:tcPrChange w:id="617" w:author="Zhijun" w:date="2024-08-20T12:25:00Z">
              <w:tcPr>
                <w:tcW w:w="1078" w:type="dxa"/>
                <w:gridSpan w:val="2"/>
                <w:tcBorders>
                  <w:bottom w:val="single" w:sz="4" w:space="0" w:color="auto"/>
                </w:tcBorders>
                <w:shd w:val="clear" w:color="auto" w:fill="auto"/>
              </w:tcPr>
            </w:tcPrChange>
          </w:tcPr>
          <w:p w14:paraId="41F60930" w14:textId="77777777" w:rsidR="00D50AF3" w:rsidRDefault="00D50AF3" w:rsidP="00D50AF3">
            <w:pPr>
              <w:rPr>
                <w:ins w:id="618" w:author="Zhijun" w:date="2024-08-20T12:25:00Z"/>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619" w:author="Zhijun" w:date="2024-08-20T12:25:00Z">
              <w:tcPr>
                <w:tcW w:w="2550" w:type="dxa"/>
                <w:gridSpan w:val="2"/>
                <w:tcBorders>
                  <w:bottom w:val="single" w:sz="4" w:space="0" w:color="auto"/>
                </w:tcBorders>
                <w:shd w:val="clear" w:color="auto" w:fill="A8D08D" w:themeFill="accent6" w:themeFillTint="99"/>
              </w:tcPr>
            </w:tcPrChange>
          </w:tcPr>
          <w:p w14:paraId="16CB5407" w14:textId="77777777" w:rsidR="00D50AF3" w:rsidRDefault="00D50AF3" w:rsidP="00D50AF3">
            <w:pPr>
              <w:ind w:firstLine="24"/>
              <w:rPr>
                <w:ins w:id="620" w:author="Zhijun" w:date="2024-08-20T12:25:00Z"/>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Change w:id="621" w:author="Zhijun" w:date="2024-08-20T12:25:00Z">
              <w:tcPr>
                <w:tcW w:w="1192" w:type="dxa"/>
                <w:gridSpan w:val="2"/>
                <w:tcBorders>
                  <w:bottom w:val="single" w:sz="4" w:space="0" w:color="auto"/>
                </w:tcBorders>
                <w:shd w:val="clear" w:color="auto" w:fill="auto"/>
              </w:tcPr>
            </w:tcPrChange>
          </w:tcPr>
          <w:p w14:paraId="11633F00" w14:textId="44850E82" w:rsidR="00D50AF3" w:rsidRDefault="00D50AF3" w:rsidP="00D50AF3">
            <w:pPr>
              <w:rPr>
                <w:ins w:id="622" w:author="Zhijun" w:date="2024-08-20T12:25:00Z"/>
              </w:rPr>
            </w:pPr>
            <w:ins w:id="623" w:author="Zhijun" w:date="2024-08-20T12:25:00Z">
              <w:r>
                <w:fldChar w:fldCharType="begin"/>
              </w:r>
              <w:r>
                <w:instrText xml:space="preserve"> HYPERLINK "./docs/C4-243456.zip" </w:instrText>
              </w:r>
              <w:r>
                <w:fldChar w:fldCharType="separate"/>
              </w:r>
            </w:ins>
            <w:r>
              <w:rPr>
                <w:rStyle w:val="Hyperlink"/>
              </w:rPr>
              <w:t>3456</w:t>
            </w:r>
            <w:ins w:id="624" w:author="Zhijun" w:date="2024-08-20T12:25:00Z">
              <w:r>
                <w:fldChar w:fldCharType="end"/>
              </w:r>
            </w:ins>
          </w:p>
        </w:tc>
        <w:tc>
          <w:tcPr>
            <w:tcW w:w="4132" w:type="dxa"/>
            <w:tcBorders>
              <w:top w:val="single" w:sz="4" w:space="0" w:color="auto"/>
              <w:bottom w:val="single" w:sz="4" w:space="0" w:color="auto"/>
            </w:tcBorders>
            <w:shd w:val="clear" w:color="auto" w:fill="00FFFF"/>
            <w:tcPrChange w:id="625" w:author="Zhijun" w:date="2024-08-20T12:25:00Z">
              <w:tcPr>
                <w:tcW w:w="4132" w:type="dxa"/>
                <w:gridSpan w:val="2"/>
                <w:tcBorders>
                  <w:bottom w:val="single" w:sz="4" w:space="0" w:color="auto"/>
                </w:tcBorders>
                <w:shd w:val="clear" w:color="auto" w:fill="auto"/>
              </w:tcPr>
            </w:tcPrChange>
          </w:tcPr>
          <w:p w14:paraId="2774AE28" w14:textId="5FF6D2BA" w:rsidR="00D50AF3" w:rsidRDefault="00D50AF3" w:rsidP="00D50AF3">
            <w:pPr>
              <w:rPr>
                <w:ins w:id="626" w:author="Zhijun" w:date="2024-08-20T12:25:00Z"/>
                <w:rFonts w:ascii="Arial" w:hAnsi="Arial" w:cs="Arial"/>
                <w:sz w:val="20"/>
                <w:szCs w:val="20"/>
                <w:lang w:val="en-US"/>
              </w:rPr>
            </w:pPr>
            <w:ins w:id="627" w:author="Zhijun" w:date="2024-08-20T12:25:00Z">
              <w:r>
                <w:rPr>
                  <w:rFonts w:ascii="Arial" w:hAnsi="Arial" w:cs="Arial"/>
                  <w:sz w:val="20"/>
                  <w:szCs w:val="20"/>
                  <w:lang w:val="en-US"/>
                </w:rPr>
                <w:t>CR 29.515 0186 Rel-18 Usage of the common application errors</w:t>
              </w:r>
            </w:ins>
          </w:p>
        </w:tc>
        <w:tc>
          <w:tcPr>
            <w:tcW w:w="1984" w:type="dxa"/>
            <w:tcBorders>
              <w:top w:val="single" w:sz="4" w:space="0" w:color="auto"/>
              <w:bottom w:val="single" w:sz="4" w:space="0" w:color="auto"/>
            </w:tcBorders>
            <w:shd w:val="clear" w:color="auto" w:fill="00FFFF"/>
            <w:tcPrChange w:id="628" w:author="Zhijun" w:date="2024-08-20T12:25:00Z">
              <w:tcPr>
                <w:tcW w:w="1984" w:type="dxa"/>
                <w:gridSpan w:val="2"/>
                <w:tcBorders>
                  <w:bottom w:val="single" w:sz="4" w:space="0" w:color="auto"/>
                </w:tcBorders>
                <w:shd w:val="clear" w:color="auto" w:fill="auto"/>
              </w:tcPr>
            </w:tcPrChange>
          </w:tcPr>
          <w:p w14:paraId="4249EF20" w14:textId="1AFF0C18" w:rsidR="00D50AF3" w:rsidRDefault="00D50AF3" w:rsidP="00D50AF3">
            <w:pPr>
              <w:rPr>
                <w:ins w:id="629" w:author="Zhijun" w:date="2024-08-20T12:25:00Z"/>
                <w:rFonts w:ascii="Arial" w:hAnsi="Arial" w:cs="Arial"/>
                <w:sz w:val="20"/>
                <w:szCs w:val="20"/>
                <w:lang w:val="en-US"/>
              </w:rPr>
            </w:pPr>
            <w:ins w:id="630" w:author="Zhijun" w:date="2024-08-20T12:25:00Z">
              <w:r>
                <w:rPr>
                  <w:rFonts w:ascii="Arial" w:hAnsi="Arial" w:cs="Arial"/>
                  <w:sz w:val="20"/>
                  <w:szCs w:val="20"/>
                  <w:lang w:val="en-US"/>
                </w:rPr>
                <w:t>Nokia</w:t>
              </w:r>
            </w:ins>
          </w:p>
        </w:tc>
        <w:tc>
          <w:tcPr>
            <w:tcW w:w="1775" w:type="dxa"/>
            <w:tcBorders>
              <w:top w:val="single" w:sz="4" w:space="0" w:color="auto"/>
              <w:bottom w:val="single" w:sz="4" w:space="0" w:color="auto"/>
            </w:tcBorders>
            <w:shd w:val="clear" w:color="auto" w:fill="00FFFF"/>
            <w:tcPrChange w:id="631" w:author="Zhijun" w:date="2024-08-20T12:25:00Z">
              <w:tcPr>
                <w:tcW w:w="1775" w:type="dxa"/>
                <w:gridSpan w:val="2"/>
                <w:tcBorders>
                  <w:bottom w:val="single" w:sz="4" w:space="0" w:color="auto"/>
                </w:tcBorders>
                <w:shd w:val="clear" w:color="auto" w:fill="auto"/>
              </w:tcPr>
            </w:tcPrChange>
          </w:tcPr>
          <w:p w14:paraId="29677A1D" w14:textId="77777777" w:rsidR="00D50AF3" w:rsidRDefault="00D50AF3" w:rsidP="00D50AF3">
            <w:pPr>
              <w:rPr>
                <w:ins w:id="632" w:author="Zhijun" w:date="2024-08-20T12:25:00Z"/>
                <w:rFonts w:ascii="Arial" w:hAnsi="Arial" w:cs="Arial"/>
                <w:sz w:val="20"/>
                <w:szCs w:val="20"/>
                <w:lang w:val="en-US"/>
              </w:rPr>
            </w:pPr>
          </w:p>
        </w:tc>
        <w:tc>
          <w:tcPr>
            <w:tcW w:w="6368" w:type="dxa"/>
            <w:tcBorders>
              <w:top w:val="nil"/>
              <w:bottom w:val="single" w:sz="4" w:space="0" w:color="auto"/>
            </w:tcBorders>
            <w:shd w:val="clear" w:color="auto" w:fill="00FFFF"/>
            <w:tcPrChange w:id="633" w:author="Zhijun" w:date="2024-08-20T12:25:00Z">
              <w:tcPr>
                <w:tcW w:w="6368" w:type="dxa"/>
                <w:gridSpan w:val="2"/>
                <w:tcBorders>
                  <w:bottom w:val="single" w:sz="4" w:space="0" w:color="auto"/>
                </w:tcBorders>
                <w:shd w:val="clear" w:color="auto" w:fill="auto"/>
              </w:tcPr>
            </w:tcPrChange>
          </w:tcPr>
          <w:p w14:paraId="09CCAD65" w14:textId="1BDAB1E4" w:rsidR="00D50AF3" w:rsidRPr="007361CF" w:rsidRDefault="00D50AF3" w:rsidP="00D50AF3">
            <w:pPr>
              <w:rPr>
                <w:ins w:id="634" w:author="Zhijun" w:date="2024-08-20T12:25:00Z"/>
                <w:rFonts w:ascii="Arial" w:hAnsi="Arial" w:cs="Arial"/>
                <w:color w:val="FF0000"/>
                <w:sz w:val="20"/>
                <w:szCs w:val="20"/>
                <w:rPrChange w:id="635" w:author="Zhijun" w:date="2024-08-20T13:10:00Z">
                  <w:rPr>
                    <w:ins w:id="636" w:author="Zhijun" w:date="2024-08-20T12:25:00Z"/>
                    <w:rFonts w:ascii="Arial" w:hAnsi="Arial" w:cs="Arial"/>
                    <w:sz w:val="20"/>
                    <w:szCs w:val="20"/>
                  </w:rPr>
                </w:rPrChange>
              </w:rPr>
            </w:pPr>
            <w:ins w:id="637" w:author="Zhijun" w:date="2024-08-20T12:25:00Z">
              <w:r w:rsidRPr="007361CF">
                <w:rPr>
                  <w:rFonts w:ascii="Arial" w:hAnsi="Arial" w:cs="Arial"/>
                  <w:color w:val="FF0000"/>
                  <w:sz w:val="20"/>
                  <w:szCs w:val="20"/>
                  <w:rPrChange w:id="638" w:author="Zhijun" w:date="2024-08-20T13:10:00Z">
                    <w:rPr>
                      <w:rFonts w:ascii="Arial" w:hAnsi="Arial" w:cs="Arial"/>
                      <w:sz w:val="20"/>
                      <w:szCs w:val="20"/>
                    </w:rPr>
                  </w:rPrChange>
                </w:rPr>
                <w:t>WI TEI19</w:t>
              </w:r>
            </w:ins>
          </w:p>
          <w:p w14:paraId="2973F838" w14:textId="61063477" w:rsidR="00D50AF3" w:rsidRDefault="00D50AF3" w:rsidP="00D50AF3">
            <w:pPr>
              <w:rPr>
                <w:ins w:id="639" w:author="Zhijun" w:date="2024-08-20T12:26:00Z"/>
                <w:rFonts w:ascii="Arial" w:hAnsi="Arial" w:cs="Arial"/>
                <w:sz w:val="20"/>
                <w:szCs w:val="20"/>
              </w:rPr>
            </w:pPr>
            <w:ins w:id="640" w:author="Zhijun" w:date="2024-08-20T12:26:00Z">
              <w:r w:rsidRPr="00C24228">
                <w:rPr>
                  <w:rFonts w:ascii="Arial" w:hAnsi="Arial" w:cs="Arial"/>
                  <w:sz w:val="20"/>
                  <w:szCs w:val="20"/>
                </w:rPr>
                <w:t>CAT F</w:t>
              </w:r>
            </w:ins>
          </w:p>
          <w:p w14:paraId="01C47C10" w14:textId="4418E316" w:rsidR="00D50AF3" w:rsidRDefault="00D50AF3" w:rsidP="00D50AF3">
            <w:pPr>
              <w:rPr>
                <w:ins w:id="641" w:author="Zhijun" w:date="2024-08-20T12:25:00Z"/>
                <w:rFonts w:ascii="Arial" w:hAnsi="Arial" w:cs="Arial"/>
                <w:sz w:val="20"/>
                <w:szCs w:val="20"/>
              </w:rPr>
            </w:pPr>
          </w:p>
        </w:tc>
      </w:tr>
      <w:tr w:rsidR="00D50AF3" w:rsidRPr="00F028F6" w14:paraId="11C084B2" w14:textId="77777777" w:rsidTr="00F17D29">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642" w:author="Zhijun" w:date="2024-08-20T12:27:00Z">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643" w:author="Zhijun" w:date="2024-08-20T12:27:00Z">
            <w:trPr>
              <w:gridAfter w:val="0"/>
              <w:trHeight w:val="20"/>
            </w:trPr>
          </w:trPrChange>
        </w:trPr>
        <w:tc>
          <w:tcPr>
            <w:tcW w:w="1078" w:type="dxa"/>
            <w:tcBorders>
              <w:bottom w:val="single" w:sz="4" w:space="0" w:color="auto"/>
            </w:tcBorders>
            <w:shd w:val="clear" w:color="auto" w:fill="auto"/>
            <w:tcPrChange w:id="644" w:author="Zhijun" w:date="2024-08-20T12:27:00Z">
              <w:tcPr>
                <w:tcW w:w="1078" w:type="dxa"/>
                <w:gridSpan w:val="2"/>
                <w:tcBorders>
                  <w:bottom w:val="single" w:sz="4" w:space="0" w:color="auto"/>
                </w:tcBorders>
                <w:shd w:val="clear" w:color="auto" w:fill="auto"/>
              </w:tcPr>
            </w:tcPrChange>
          </w:tcPr>
          <w:p w14:paraId="5A5C661E" w14:textId="7A22F092"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Change w:id="645" w:author="Zhijun" w:date="2024-08-20T12:27:00Z">
              <w:tcPr>
                <w:tcW w:w="2550" w:type="dxa"/>
                <w:gridSpan w:val="2"/>
                <w:tcBorders>
                  <w:bottom w:val="single" w:sz="4" w:space="0" w:color="auto"/>
                </w:tcBorders>
                <w:shd w:val="clear" w:color="auto" w:fill="9CC2E5" w:themeFill="accent1" w:themeFillTint="99"/>
              </w:tcPr>
            </w:tcPrChange>
          </w:tcPr>
          <w:p w14:paraId="25C67833" w14:textId="0708843F"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Change w:id="646" w:author="Zhijun" w:date="2024-08-20T12:27:00Z">
              <w:tcPr>
                <w:tcW w:w="1192" w:type="dxa"/>
                <w:gridSpan w:val="2"/>
                <w:tcBorders>
                  <w:bottom w:val="single" w:sz="4" w:space="0" w:color="auto"/>
                </w:tcBorders>
                <w:shd w:val="clear" w:color="auto" w:fill="FFFF00"/>
              </w:tcPr>
            </w:tcPrChange>
          </w:tcPr>
          <w:p w14:paraId="49FDF433" w14:textId="0F9C3BC0" w:rsidR="00D50AF3" w:rsidRPr="00557ABD" w:rsidRDefault="00D50AF3" w:rsidP="00D50AF3">
            <w:pPr>
              <w:rPr>
                <w:rFonts w:ascii="Arial" w:hAnsi="Arial" w:cs="Arial"/>
                <w:sz w:val="20"/>
                <w:szCs w:val="20"/>
                <w:lang w:val="en-US"/>
              </w:rPr>
            </w:pPr>
            <w:r>
              <w:fldChar w:fldCharType="begin"/>
            </w:r>
            <w:r>
              <w:instrText xml:space="preserve"> HYPERLINK "./docs/C4-243267.zip" </w:instrText>
            </w:r>
            <w:r>
              <w:fldChar w:fldCharType="separate"/>
            </w:r>
            <w:r>
              <w:rPr>
                <w:rStyle w:val="Hyperlink"/>
                <w:rFonts w:ascii="Arial" w:hAnsi="Arial" w:cs="Arial"/>
                <w:sz w:val="20"/>
                <w:szCs w:val="20"/>
                <w:lang w:val="en-US"/>
              </w:rPr>
              <w:t>3267</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FFFF00"/>
            <w:tcPrChange w:id="647" w:author="Zhijun" w:date="2024-08-20T12:27:00Z">
              <w:tcPr>
                <w:tcW w:w="4132" w:type="dxa"/>
                <w:gridSpan w:val="2"/>
                <w:tcBorders>
                  <w:bottom w:val="single" w:sz="4" w:space="0" w:color="auto"/>
                </w:tcBorders>
                <w:shd w:val="clear" w:color="auto" w:fill="FFFF00"/>
              </w:tcPr>
            </w:tcPrChange>
          </w:tcPr>
          <w:p w14:paraId="2E8E20CB" w14:textId="5DC3002E" w:rsidR="00D50AF3" w:rsidRPr="00557ABD" w:rsidRDefault="00D50AF3" w:rsidP="00D50AF3">
            <w:pPr>
              <w:rPr>
                <w:rFonts w:ascii="Arial" w:hAnsi="Arial" w:cs="Arial"/>
                <w:sz w:val="20"/>
                <w:szCs w:val="20"/>
                <w:lang w:val="en-US"/>
              </w:rPr>
            </w:pPr>
            <w:r>
              <w:rPr>
                <w:rFonts w:ascii="Arial" w:hAnsi="Arial" w:cs="Arial"/>
                <w:sz w:val="20"/>
                <w:szCs w:val="20"/>
                <w:lang w:val="en-US"/>
              </w:rPr>
              <w:t>CR 29.518 1109 Rel-18 Incorrect reference to a table note</w:t>
            </w:r>
          </w:p>
        </w:tc>
        <w:tc>
          <w:tcPr>
            <w:tcW w:w="1984" w:type="dxa"/>
            <w:tcBorders>
              <w:bottom w:val="single" w:sz="4" w:space="0" w:color="auto"/>
            </w:tcBorders>
            <w:shd w:val="clear" w:color="auto" w:fill="FFFF00"/>
            <w:tcPrChange w:id="648" w:author="Zhijun" w:date="2024-08-20T12:27:00Z">
              <w:tcPr>
                <w:tcW w:w="1984" w:type="dxa"/>
                <w:gridSpan w:val="2"/>
                <w:tcBorders>
                  <w:bottom w:val="single" w:sz="4" w:space="0" w:color="auto"/>
                </w:tcBorders>
                <w:shd w:val="clear" w:color="auto" w:fill="FFFF00"/>
              </w:tcPr>
            </w:tcPrChange>
          </w:tcPr>
          <w:p w14:paraId="1D8CE48A" w14:textId="1CEAD1BC"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Change w:id="649" w:author="Zhijun" w:date="2024-08-20T12:27:00Z">
              <w:tcPr>
                <w:tcW w:w="1775" w:type="dxa"/>
                <w:gridSpan w:val="2"/>
                <w:tcBorders>
                  <w:bottom w:val="single" w:sz="4" w:space="0" w:color="auto"/>
                </w:tcBorders>
                <w:shd w:val="clear" w:color="auto" w:fill="FFFF00"/>
              </w:tcPr>
            </w:tcPrChange>
          </w:tcPr>
          <w:p w14:paraId="41283EFA"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Change w:id="650" w:author="Zhijun" w:date="2024-08-20T12:27:00Z">
              <w:tcPr>
                <w:tcW w:w="6368" w:type="dxa"/>
                <w:gridSpan w:val="2"/>
                <w:tcBorders>
                  <w:bottom w:val="single" w:sz="4" w:space="0" w:color="auto"/>
                </w:tcBorders>
                <w:shd w:val="clear" w:color="auto" w:fill="FFFF00"/>
              </w:tcPr>
            </w:tcPrChange>
          </w:tcPr>
          <w:p w14:paraId="0B6F2698" w14:textId="77777777" w:rsidR="00D50AF3" w:rsidRDefault="00D50AF3" w:rsidP="00D50AF3">
            <w:pPr>
              <w:rPr>
                <w:rFonts w:ascii="Arial" w:hAnsi="Arial" w:cs="Arial"/>
                <w:sz w:val="20"/>
                <w:szCs w:val="20"/>
              </w:rPr>
            </w:pPr>
            <w:r>
              <w:rPr>
                <w:rFonts w:ascii="Arial" w:hAnsi="Arial" w:cs="Arial"/>
                <w:sz w:val="20"/>
                <w:szCs w:val="20"/>
              </w:rPr>
              <w:t>WI TEI18</w:t>
            </w:r>
          </w:p>
          <w:p w14:paraId="16A8FF51" w14:textId="77777777" w:rsidR="00D50AF3" w:rsidRDefault="00D50AF3" w:rsidP="00D50AF3">
            <w:pPr>
              <w:rPr>
                <w:rFonts w:ascii="Arial" w:eastAsiaTheme="minorEastAsia" w:hAnsi="Arial" w:cs="Arial"/>
                <w:sz w:val="20"/>
                <w:szCs w:val="20"/>
                <w:lang w:eastAsia="zh-CN"/>
              </w:rPr>
            </w:pPr>
            <w:r>
              <w:rPr>
                <w:rFonts w:ascii="Arial" w:hAnsi="Arial" w:cs="Arial"/>
                <w:sz w:val="20"/>
                <w:szCs w:val="20"/>
              </w:rPr>
              <w:t>CAT F</w:t>
            </w:r>
          </w:p>
          <w:p w14:paraId="7644FE0C" w14:textId="77777777" w:rsidR="00D50AF3" w:rsidRDefault="00D50AF3" w:rsidP="00D50AF3">
            <w:pPr>
              <w:rPr>
                <w:rFonts w:ascii="Arial" w:eastAsiaTheme="minorEastAsia" w:hAnsi="Arial" w:cs="Arial"/>
                <w:sz w:val="20"/>
                <w:szCs w:val="20"/>
                <w:lang w:eastAsia="zh-CN"/>
              </w:rPr>
            </w:pPr>
          </w:p>
          <w:p w14:paraId="4004C32E" w14:textId="00AF1668" w:rsidR="00D50AF3" w:rsidRPr="006A0972" w:rsidRDefault="00D50AF3" w:rsidP="00D50AF3">
            <w:pPr>
              <w:rPr>
                <w:rFonts w:ascii="Arial" w:eastAsiaTheme="minorEastAsia" w:hAnsi="Arial" w:cs="Arial"/>
                <w:sz w:val="20"/>
                <w:szCs w:val="20"/>
                <w:lang w:eastAsia="zh-CN"/>
              </w:rPr>
            </w:pPr>
            <w:r w:rsidRPr="001F5FD9">
              <w:rPr>
                <w:rFonts w:ascii="Arial" w:eastAsiaTheme="minorEastAsia" w:hAnsi="Arial" w:cs="Arial" w:hint="eastAsia"/>
                <w:color w:val="0000FF"/>
                <w:sz w:val="20"/>
                <w:szCs w:val="20"/>
                <w:lang w:eastAsia="zh-CN"/>
              </w:rPr>
              <w:t>FASMO?</w:t>
            </w:r>
          </w:p>
        </w:tc>
      </w:tr>
      <w:tr w:rsidR="00D50AF3" w:rsidRPr="00F028F6" w14:paraId="5D788539" w14:textId="77777777" w:rsidTr="00F17D29">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651" w:author="Zhijun" w:date="2024-08-20T12:27:00Z">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652" w:author="Zhijun" w:date="2024-08-20T12:27:00Z">
            <w:trPr>
              <w:gridAfter w:val="0"/>
              <w:trHeight w:val="20"/>
            </w:trPr>
          </w:trPrChange>
        </w:trPr>
        <w:tc>
          <w:tcPr>
            <w:tcW w:w="1078" w:type="dxa"/>
            <w:tcBorders>
              <w:bottom w:val="nil"/>
            </w:tcBorders>
            <w:shd w:val="clear" w:color="auto" w:fill="auto"/>
            <w:tcPrChange w:id="653" w:author="Zhijun" w:date="2024-08-20T12:27:00Z">
              <w:tcPr>
                <w:tcW w:w="1078" w:type="dxa"/>
                <w:gridSpan w:val="2"/>
                <w:tcBorders>
                  <w:bottom w:val="single" w:sz="4" w:space="0" w:color="auto"/>
                </w:tcBorders>
                <w:shd w:val="clear" w:color="auto" w:fill="auto"/>
              </w:tcPr>
            </w:tcPrChange>
          </w:tcPr>
          <w:p w14:paraId="72AB6E30" w14:textId="77777777" w:rsidR="00D50AF3" w:rsidRDefault="00D50AF3" w:rsidP="00D50AF3">
            <w:pPr>
              <w:rPr>
                <w:rFonts w:ascii="Arial" w:eastAsiaTheme="minorEastAsia" w:hAnsi="Arial" w:cs="Arial"/>
                <w:b/>
                <w:lang w:eastAsia="zh-CN"/>
              </w:rPr>
            </w:pPr>
          </w:p>
        </w:tc>
        <w:tc>
          <w:tcPr>
            <w:tcW w:w="2550" w:type="dxa"/>
            <w:tcBorders>
              <w:bottom w:val="nil"/>
            </w:tcBorders>
            <w:shd w:val="clear" w:color="auto" w:fill="A8D08D" w:themeFill="accent6" w:themeFillTint="99"/>
            <w:tcPrChange w:id="654" w:author="Zhijun" w:date="2024-08-20T12:27:00Z">
              <w:tcPr>
                <w:tcW w:w="2550" w:type="dxa"/>
                <w:gridSpan w:val="2"/>
                <w:tcBorders>
                  <w:bottom w:val="single" w:sz="4" w:space="0" w:color="auto"/>
                </w:tcBorders>
                <w:shd w:val="clear" w:color="auto" w:fill="A8D08D" w:themeFill="accent6" w:themeFillTint="99"/>
              </w:tcPr>
            </w:tcPrChange>
          </w:tcPr>
          <w:p w14:paraId="35AF15CF" w14:textId="6CC62373"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Change w:id="655" w:author="Zhijun" w:date="2024-08-20T12:27:00Z">
              <w:tcPr>
                <w:tcW w:w="1192" w:type="dxa"/>
                <w:gridSpan w:val="2"/>
                <w:tcBorders>
                  <w:bottom w:val="single" w:sz="4" w:space="0" w:color="auto"/>
                </w:tcBorders>
                <w:shd w:val="clear" w:color="auto" w:fill="FFFF00"/>
              </w:tcPr>
            </w:tcPrChange>
          </w:tcPr>
          <w:p w14:paraId="18E46F1B" w14:textId="5E78FB37" w:rsidR="00D50AF3" w:rsidRPr="00557ABD" w:rsidRDefault="00D50AF3" w:rsidP="00D50AF3">
            <w:pPr>
              <w:rPr>
                <w:rFonts w:ascii="Arial" w:hAnsi="Arial" w:cs="Arial"/>
                <w:sz w:val="20"/>
                <w:szCs w:val="20"/>
                <w:lang w:val="en-US"/>
              </w:rPr>
            </w:pPr>
            <w:r>
              <w:fldChar w:fldCharType="begin"/>
            </w:r>
            <w:r>
              <w:instrText xml:space="preserve"> HYPERLINK "./docs/C4-243268.zip" </w:instrText>
            </w:r>
            <w:r>
              <w:fldChar w:fldCharType="separate"/>
            </w:r>
            <w:r>
              <w:rPr>
                <w:rStyle w:val="Hyperlink"/>
                <w:rFonts w:ascii="Arial" w:hAnsi="Arial" w:cs="Arial"/>
                <w:sz w:val="20"/>
                <w:szCs w:val="20"/>
                <w:lang w:val="en-US"/>
              </w:rPr>
              <w:t>3268</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656" w:author="Zhijun" w:date="2024-08-20T12:27:00Z">
              <w:tcPr>
                <w:tcW w:w="4132" w:type="dxa"/>
                <w:gridSpan w:val="2"/>
                <w:tcBorders>
                  <w:bottom w:val="single" w:sz="4" w:space="0" w:color="auto"/>
                </w:tcBorders>
                <w:shd w:val="clear" w:color="auto" w:fill="FFFF00"/>
              </w:tcPr>
            </w:tcPrChange>
          </w:tcPr>
          <w:p w14:paraId="0E872E89" w14:textId="383D05C6" w:rsidR="00D50AF3" w:rsidRPr="00557ABD" w:rsidRDefault="00D50AF3" w:rsidP="00D50AF3">
            <w:pPr>
              <w:rPr>
                <w:rFonts w:ascii="Arial" w:hAnsi="Arial" w:cs="Arial"/>
                <w:sz w:val="20"/>
                <w:szCs w:val="20"/>
                <w:lang w:val="en-US"/>
              </w:rPr>
            </w:pPr>
            <w:r>
              <w:rPr>
                <w:rFonts w:ascii="Arial" w:hAnsi="Arial" w:cs="Arial"/>
                <w:sz w:val="20"/>
                <w:szCs w:val="20"/>
                <w:lang w:val="en-US"/>
              </w:rPr>
              <w:t>CR 29.572 0279 Rel-18 Usage of the common application errors by Nlmf_Broadcast service</w:t>
            </w:r>
          </w:p>
        </w:tc>
        <w:tc>
          <w:tcPr>
            <w:tcW w:w="1984" w:type="dxa"/>
            <w:tcBorders>
              <w:bottom w:val="single" w:sz="4" w:space="0" w:color="auto"/>
            </w:tcBorders>
            <w:shd w:val="clear" w:color="auto" w:fill="auto"/>
            <w:tcPrChange w:id="657" w:author="Zhijun" w:date="2024-08-20T12:27:00Z">
              <w:tcPr>
                <w:tcW w:w="1984" w:type="dxa"/>
                <w:gridSpan w:val="2"/>
                <w:tcBorders>
                  <w:bottom w:val="single" w:sz="4" w:space="0" w:color="auto"/>
                </w:tcBorders>
                <w:shd w:val="clear" w:color="auto" w:fill="FFFF00"/>
              </w:tcPr>
            </w:tcPrChange>
          </w:tcPr>
          <w:p w14:paraId="7310FB6F" w14:textId="18134563"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658" w:author="Zhijun" w:date="2024-08-20T12:27:00Z">
              <w:tcPr>
                <w:tcW w:w="1775" w:type="dxa"/>
                <w:gridSpan w:val="2"/>
                <w:tcBorders>
                  <w:bottom w:val="single" w:sz="4" w:space="0" w:color="auto"/>
                </w:tcBorders>
                <w:shd w:val="clear" w:color="auto" w:fill="FFFF00"/>
              </w:tcPr>
            </w:tcPrChange>
          </w:tcPr>
          <w:p w14:paraId="6D8ABDF8" w14:textId="402B8124" w:rsidR="00D50AF3" w:rsidRPr="00557ABD" w:rsidRDefault="00D50AF3" w:rsidP="00D50AF3">
            <w:pPr>
              <w:rPr>
                <w:rFonts w:ascii="Arial" w:hAnsi="Arial" w:cs="Arial"/>
                <w:sz w:val="20"/>
                <w:szCs w:val="20"/>
                <w:lang w:val="en-US"/>
              </w:rPr>
            </w:pPr>
            <w:ins w:id="659" w:author="Zhijun" w:date="2024-08-20T12:27:00Z">
              <w:r>
                <w:rPr>
                  <w:rFonts w:ascii="Arial" w:hAnsi="Arial" w:cs="Arial"/>
                  <w:sz w:val="20"/>
                  <w:szCs w:val="20"/>
                  <w:lang w:val="en-US"/>
                </w:rPr>
                <w:t>Revised to C4-243457</w:t>
              </w:r>
            </w:ins>
          </w:p>
        </w:tc>
        <w:tc>
          <w:tcPr>
            <w:tcW w:w="6368" w:type="dxa"/>
            <w:tcBorders>
              <w:bottom w:val="nil"/>
            </w:tcBorders>
            <w:shd w:val="clear" w:color="auto" w:fill="auto"/>
            <w:tcPrChange w:id="660" w:author="Zhijun" w:date="2024-08-20T12:27:00Z">
              <w:tcPr>
                <w:tcW w:w="6368" w:type="dxa"/>
                <w:gridSpan w:val="2"/>
                <w:tcBorders>
                  <w:bottom w:val="single" w:sz="4" w:space="0" w:color="auto"/>
                </w:tcBorders>
                <w:shd w:val="clear" w:color="auto" w:fill="FFFF00"/>
              </w:tcPr>
            </w:tcPrChange>
          </w:tcPr>
          <w:p w14:paraId="2A3E27EB" w14:textId="77777777" w:rsidR="00D50AF3" w:rsidRDefault="00D50AF3" w:rsidP="00D50AF3">
            <w:pPr>
              <w:rPr>
                <w:rFonts w:ascii="Arial" w:hAnsi="Arial" w:cs="Arial"/>
                <w:sz w:val="20"/>
                <w:szCs w:val="20"/>
              </w:rPr>
            </w:pPr>
            <w:r>
              <w:rPr>
                <w:rFonts w:ascii="Arial" w:hAnsi="Arial" w:cs="Arial"/>
                <w:sz w:val="20"/>
                <w:szCs w:val="20"/>
              </w:rPr>
              <w:t>WI TEI18</w:t>
            </w:r>
          </w:p>
          <w:p w14:paraId="1053D283" w14:textId="77777777" w:rsidR="00D50AF3" w:rsidRDefault="00D50AF3" w:rsidP="00D50AF3">
            <w:pPr>
              <w:rPr>
                <w:ins w:id="661" w:author="Zhijun" w:date="2024-08-20T12:27:00Z"/>
                <w:rFonts w:ascii="Arial" w:hAnsi="Arial" w:cs="Arial"/>
                <w:sz w:val="20"/>
                <w:szCs w:val="20"/>
              </w:rPr>
            </w:pPr>
            <w:r>
              <w:rPr>
                <w:rFonts w:ascii="Arial" w:hAnsi="Arial" w:cs="Arial"/>
                <w:sz w:val="20"/>
                <w:szCs w:val="20"/>
              </w:rPr>
              <w:t>CAT F</w:t>
            </w:r>
          </w:p>
          <w:p w14:paraId="7ABFAD99" w14:textId="77777777" w:rsidR="00D50AF3" w:rsidRDefault="00D50AF3" w:rsidP="00D50AF3">
            <w:pPr>
              <w:rPr>
                <w:ins w:id="662" w:author="Zhijun" w:date="2024-08-20T12:27:00Z"/>
                <w:rFonts w:ascii="Arial" w:hAnsi="Arial" w:cs="Arial"/>
                <w:sz w:val="20"/>
                <w:szCs w:val="20"/>
              </w:rPr>
            </w:pPr>
          </w:p>
          <w:p w14:paraId="5D9B381F" w14:textId="77777777" w:rsidR="00D50AF3" w:rsidRDefault="00D50AF3" w:rsidP="00D50AF3">
            <w:pPr>
              <w:rPr>
                <w:ins w:id="663" w:author="Zhijun" w:date="2024-08-20T12:30:00Z"/>
                <w:rFonts w:ascii="Arial" w:hAnsi="Arial" w:cs="Arial"/>
                <w:sz w:val="20"/>
                <w:szCs w:val="20"/>
              </w:rPr>
            </w:pPr>
            <w:ins w:id="664" w:author="Zhijun" w:date="2024-08-20T12:27:00Z">
              <w:r>
                <w:rPr>
                  <w:rFonts w:ascii="Arial" w:hAnsi="Arial" w:cs="Arial"/>
                  <w:sz w:val="20"/>
                  <w:szCs w:val="20"/>
                </w:rPr>
                <w:t>Change to TEI19.</w:t>
              </w:r>
            </w:ins>
          </w:p>
          <w:p w14:paraId="7EA6BB9D" w14:textId="6BE0EB0F" w:rsidR="00D50AF3" w:rsidRPr="00F028F6" w:rsidRDefault="00D50AF3" w:rsidP="00D50AF3">
            <w:pPr>
              <w:rPr>
                <w:rFonts w:ascii="Arial" w:hAnsi="Arial" w:cs="Arial"/>
                <w:sz w:val="20"/>
                <w:szCs w:val="20"/>
              </w:rPr>
            </w:pPr>
            <w:ins w:id="665" w:author="Zhijun" w:date="2024-08-20T12:30:00Z">
              <w:r>
                <w:rPr>
                  <w:rFonts w:ascii="Arial" w:hAnsi="Arial" w:cs="Arial"/>
                  <w:sz w:val="20"/>
                  <w:szCs w:val="20"/>
                </w:rPr>
                <w:t>Merge C4-243269, and change CR title accordingly.</w:t>
              </w:r>
            </w:ins>
          </w:p>
        </w:tc>
      </w:tr>
      <w:tr w:rsidR="00D50AF3" w:rsidRPr="00F028F6" w14:paraId="116FA903" w14:textId="77777777" w:rsidTr="00F17D29">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666" w:author="Zhijun" w:date="2024-08-20T12:29:00Z">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667" w:author="Zhijun" w:date="2024-08-20T12:27:00Z"/>
          <w:trPrChange w:id="668" w:author="Zhijun" w:date="2024-08-20T12:29:00Z">
            <w:trPr>
              <w:gridAfter w:val="0"/>
              <w:trHeight w:val="20"/>
            </w:trPr>
          </w:trPrChange>
        </w:trPr>
        <w:tc>
          <w:tcPr>
            <w:tcW w:w="1078" w:type="dxa"/>
            <w:tcBorders>
              <w:top w:val="nil"/>
              <w:bottom w:val="single" w:sz="4" w:space="0" w:color="auto"/>
            </w:tcBorders>
            <w:shd w:val="clear" w:color="auto" w:fill="auto"/>
            <w:tcPrChange w:id="669" w:author="Zhijun" w:date="2024-08-20T12:29:00Z">
              <w:tcPr>
                <w:tcW w:w="1078" w:type="dxa"/>
                <w:gridSpan w:val="2"/>
                <w:tcBorders>
                  <w:bottom w:val="single" w:sz="4" w:space="0" w:color="auto"/>
                </w:tcBorders>
                <w:shd w:val="clear" w:color="auto" w:fill="auto"/>
              </w:tcPr>
            </w:tcPrChange>
          </w:tcPr>
          <w:p w14:paraId="269314B0" w14:textId="77777777" w:rsidR="00D50AF3" w:rsidRDefault="00D50AF3" w:rsidP="00D50AF3">
            <w:pPr>
              <w:rPr>
                <w:ins w:id="670" w:author="Zhijun" w:date="2024-08-20T12:27:00Z"/>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671" w:author="Zhijun" w:date="2024-08-20T12:29:00Z">
              <w:tcPr>
                <w:tcW w:w="2550" w:type="dxa"/>
                <w:gridSpan w:val="2"/>
                <w:tcBorders>
                  <w:bottom w:val="single" w:sz="4" w:space="0" w:color="auto"/>
                </w:tcBorders>
                <w:shd w:val="clear" w:color="auto" w:fill="A8D08D" w:themeFill="accent6" w:themeFillTint="99"/>
              </w:tcPr>
            </w:tcPrChange>
          </w:tcPr>
          <w:p w14:paraId="738D5959" w14:textId="77777777" w:rsidR="00D50AF3" w:rsidRDefault="00D50AF3" w:rsidP="00D50AF3">
            <w:pPr>
              <w:ind w:firstLine="24"/>
              <w:rPr>
                <w:ins w:id="672" w:author="Zhijun" w:date="2024-08-20T12:27:00Z"/>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Change w:id="673" w:author="Zhijun" w:date="2024-08-20T12:29:00Z">
              <w:tcPr>
                <w:tcW w:w="1192" w:type="dxa"/>
                <w:gridSpan w:val="2"/>
                <w:tcBorders>
                  <w:bottom w:val="single" w:sz="4" w:space="0" w:color="auto"/>
                </w:tcBorders>
                <w:shd w:val="clear" w:color="auto" w:fill="auto"/>
              </w:tcPr>
            </w:tcPrChange>
          </w:tcPr>
          <w:p w14:paraId="10A9AFD9" w14:textId="1F86C582" w:rsidR="00D50AF3" w:rsidRDefault="00D50AF3" w:rsidP="00D50AF3">
            <w:pPr>
              <w:rPr>
                <w:ins w:id="674" w:author="Zhijun" w:date="2024-08-20T12:27:00Z"/>
              </w:rPr>
            </w:pPr>
            <w:ins w:id="675" w:author="Zhijun" w:date="2024-08-20T12:27:00Z">
              <w:r>
                <w:fldChar w:fldCharType="begin"/>
              </w:r>
              <w:r>
                <w:instrText xml:space="preserve"> HYPERLINK "./docs/C4-243457.zip" </w:instrText>
              </w:r>
              <w:r>
                <w:fldChar w:fldCharType="separate"/>
              </w:r>
            </w:ins>
            <w:r>
              <w:rPr>
                <w:rStyle w:val="Hyperlink"/>
              </w:rPr>
              <w:t>3457</w:t>
            </w:r>
            <w:ins w:id="676" w:author="Zhijun" w:date="2024-08-20T12:27:00Z">
              <w:r>
                <w:fldChar w:fldCharType="end"/>
              </w:r>
            </w:ins>
          </w:p>
        </w:tc>
        <w:tc>
          <w:tcPr>
            <w:tcW w:w="4132" w:type="dxa"/>
            <w:tcBorders>
              <w:top w:val="single" w:sz="4" w:space="0" w:color="auto"/>
              <w:bottom w:val="single" w:sz="4" w:space="0" w:color="auto"/>
            </w:tcBorders>
            <w:shd w:val="clear" w:color="auto" w:fill="00FFFF"/>
            <w:tcPrChange w:id="677" w:author="Zhijun" w:date="2024-08-20T12:29:00Z">
              <w:tcPr>
                <w:tcW w:w="4132" w:type="dxa"/>
                <w:gridSpan w:val="2"/>
                <w:tcBorders>
                  <w:bottom w:val="single" w:sz="4" w:space="0" w:color="auto"/>
                </w:tcBorders>
                <w:shd w:val="clear" w:color="auto" w:fill="auto"/>
              </w:tcPr>
            </w:tcPrChange>
          </w:tcPr>
          <w:p w14:paraId="58CBC11E" w14:textId="01E71933" w:rsidR="00D50AF3" w:rsidRDefault="00D50AF3" w:rsidP="00D50AF3">
            <w:pPr>
              <w:rPr>
                <w:ins w:id="678" w:author="Zhijun" w:date="2024-08-20T12:27:00Z"/>
                <w:rFonts w:ascii="Arial" w:hAnsi="Arial" w:cs="Arial"/>
                <w:sz w:val="20"/>
                <w:szCs w:val="20"/>
                <w:lang w:val="en-US"/>
              </w:rPr>
            </w:pPr>
            <w:ins w:id="679" w:author="Zhijun" w:date="2024-08-20T12:27:00Z">
              <w:r>
                <w:rPr>
                  <w:rFonts w:ascii="Arial" w:hAnsi="Arial" w:cs="Arial"/>
                  <w:sz w:val="20"/>
                  <w:szCs w:val="20"/>
                  <w:lang w:val="en-US"/>
                </w:rPr>
                <w:t xml:space="preserve">CR 29.572 0279 Rel-18 Usage of the common application errors </w:t>
              </w:r>
            </w:ins>
          </w:p>
        </w:tc>
        <w:tc>
          <w:tcPr>
            <w:tcW w:w="1984" w:type="dxa"/>
            <w:tcBorders>
              <w:top w:val="single" w:sz="4" w:space="0" w:color="auto"/>
              <w:bottom w:val="single" w:sz="4" w:space="0" w:color="auto"/>
            </w:tcBorders>
            <w:shd w:val="clear" w:color="auto" w:fill="00FFFF"/>
            <w:tcPrChange w:id="680" w:author="Zhijun" w:date="2024-08-20T12:29:00Z">
              <w:tcPr>
                <w:tcW w:w="1984" w:type="dxa"/>
                <w:gridSpan w:val="2"/>
                <w:tcBorders>
                  <w:bottom w:val="single" w:sz="4" w:space="0" w:color="auto"/>
                </w:tcBorders>
                <w:shd w:val="clear" w:color="auto" w:fill="auto"/>
              </w:tcPr>
            </w:tcPrChange>
          </w:tcPr>
          <w:p w14:paraId="1BBC78F6" w14:textId="16D94247" w:rsidR="00D50AF3" w:rsidRDefault="00D50AF3" w:rsidP="00D50AF3">
            <w:pPr>
              <w:rPr>
                <w:ins w:id="681" w:author="Zhijun" w:date="2024-08-20T12:27:00Z"/>
                <w:rFonts w:ascii="Arial" w:hAnsi="Arial" w:cs="Arial"/>
                <w:sz w:val="20"/>
                <w:szCs w:val="20"/>
                <w:lang w:val="en-US"/>
              </w:rPr>
            </w:pPr>
            <w:ins w:id="682" w:author="Zhijun" w:date="2024-08-20T12:27:00Z">
              <w:r>
                <w:rPr>
                  <w:rFonts w:ascii="Arial" w:hAnsi="Arial" w:cs="Arial"/>
                  <w:sz w:val="20"/>
                  <w:szCs w:val="20"/>
                  <w:lang w:val="en-US"/>
                </w:rPr>
                <w:t>Nokia</w:t>
              </w:r>
            </w:ins>
          </w:p>
        </w:tc>
        <w:tc>
          <w:tcPr>
            <w:tcW w:w="1775" w:type="dxa"/>
            <w:tcBorders>
              <w:top w:val="single" w:sz="4" w:space="0" w:color="auto"/>
              <w:bottom w:val="single" w:sz="4" w:space="0" w:color="auto"/>
            </w:tcBorders>
            <w:shd w:val="clear" w:color="auto" w:fill="00FFFF"/>
            <w:tcPrChange w:id="683" w:author="Zhijun" w:date="2024-08-20T12:29:00Z">
              <w:tcPr>
                <w:tcW w:w="1775" w:type="dxa"/>
                <w:gridSpan w:val="2"/>
                <w:tcBorders>
                  <w:bottom w:val="single" w:sz="4" w:space="0" w:color="auto"/>
                </w:tcBorders>
                <w:shd w:val="clear" w:color="auto" w:fill="auto"/>
              </w:tcPr>
            </w:tcPrChange>
          </w:tcPr>
          <w:p w14:paraId="28793FC6" w14:textId="77777777" w:rsidR="00D50AF3" w:rsidRDefault="00D50AF3" w:rsidP="00D50AF3">
            <w:pPr>
              <w:rPr>
                <w:ins w:id="684" w:author="Zhijun" w:date="2024-08-20T12:27:00Z"/>
                <w:rFonts w:ascii="Arial" w:hAnsi="Arial" w:cs="Arial"/>
                <w:sz w:val="20"/>
                <w:szCs w:val="20"/>
                <w:lang w:val="en-US"/>
              </w:rPr>
            </w:pPr>
          </w:p>
        </w:tc>
        <w:tc>
          <w:tcPr>
            <w:tcW w:w="6368" w:type="dxa"/>
            <w:tcBorders>
              <w:top w:val="nil"/>
              <w:bottom w:val="single" w:sz="4" w:space="0" w:color="auto"/>
            </w:tcBorders>
            <w:shd w:val="clear" w:color="auto" w:fill="00FFFF"/>
            <w:tcPrChange w:id="685" w:author="Zhijun" w:date="2024-08-20T12:29:00Z">
              <w:tcPr>
                <w:tcW w:w="6368" w:type="dxa"/>
                <w:gridSpan w:val="2"/>
                <w:tcBorders>
                  <w:bottom w:val="single" w:sz="4" w:space="0" w:color="auto"/>
                </w:tcBorders>
                <w:shd w:val="clear" w:color="auto" w:fill="auto"/>
              </w:tcPr>
            </w:tcPrChange>
          </w:tcPr>
          <w:p w14:paraId="4E905091" w14:textId="77777777" w:rsidR="00D50AF3" w:rsidRDefault="00D50AF3" w:rsidP="00D50AF3">
            <w:pPr>
              <w:rPr>
                <w:ins w:id="686" w:author="Zhijun" w:date="2024-08-20T12:27:00Z"/>
                <w:rFonts w:ascii="Arial" w:hAnsi="Arial" w:cs="Arial"/>
                <w:sz w:val="20"/>
                <w:szCs w:val="20"/>
              </w:rPr>
            </w:pPr>
          </w:p>
        </w:tc>
      </w:tr>
      <w:tr w:rsidR="00D50AF3" w:rsidRPr="00F028F6" w14:paraId="3E717214" w14:textId="77777777" w:rsidTr="00F17D29">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687" w:author="Zhijun" w:date="2024-08-20T12:29:00Z">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688" w:author="Zhijun" w:date="2024-08-20T12:29:00Z">
            <w:trPr>
              <w:gridAfter w:val="0"/>
              <w:trHeight w:val="20"/>
            </w:trPr>
          </w:trPrChange>
        </w:trPr>
        <w:tc>
          <w:tcPr>
            <w:tcW w:w="1078" w:type="dxa"/>
            <w:tcBorders>
              <w:bottom w:val="single" w:sz="4" w:space="0" w:color="auto"/>
            </w:tcBorders>
            <w:shd w:val="clear" w:color="auto" w:fill="auto"/>
            <w:tcPrChange w:id="689" w:author="Zhijun" w:date="2024-08-20T12:29:00Z">
              <w:tcPr>
                <w:tcW w:w="1078" w:type="dxa"/>
                <w:gridSpan w:val="2"/>
                <w:tcBorders>
                  <w:bottom w:val="single" w:sz="4" w:space="0" w:color="auto"/>
                </w:tcBorders>
                <w:shd w:val="clear" w:color="auto" w:fill="auto"/>
              </w:tcPr>
            </w:tcPrChange>
          </w:tcPr>
          <w:p w14:paraId="7EC40840"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Change w:id="690" w:author="Zhijun" w:date="2024-08-20T12:29:00Z">
              <w:tcPr>
                <w:tcW w:w="2550" w:type="dxa"/>
                <w:gridSpan w:val="2"/>
                <w:tcBorders>
                  <w:bottom w:val="single" w:sz="4" w:space="0" w:color="auto"/>
                </w:tcBorders>
                <w:shd w:val="clear" w:color="auto" w:fill="A8D08D" w:themeFill="accent6" w:themeFillTint="99"/>
              </w:tcPr>
            </w:tcPrChange>
          </w:tcPr>
          <w:p w14:paraId="417D7B55" w14:textId="084AE652"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Change w:id="691" w:author="Zhijun" w:date="2024-08-20T12:29:00Z">
              <w:tcPr>
                <w:tcW w:w="1192" w:type="dxa"/>
                <w:gridSpan w:val="2"/>
                <w:tcBorders>
                  <w:bottom w:val="single" w:sz="4" w:space="0" w:color="auto"/>
                </w:tcBorders>
                <w:shd w:val="clear" w:color="auto" w:fill="FFFF00"/>
              </w:tcPr>
            </w:tcPrChange>
          </w:tcPr>
          <w:p w14:paraId="05F13DEE" w14:textId="5BB105F1" w:rsidR="00D50AF3" w:rsidRPr="00557ABD" w:rsidRDefault="00D50AF3" w:rsidP="00D50AF3">
            <w:pPr>
              <w:rPr>
                <w:rFonts w:ascii="Arial" w:hAnsi="Arial" w:cs="Arial"/>
                <w:sz w:val="20"/>
                <w:szCs w:val="20"/>
                <w:lang w:val="en-US"/>
              </w:rPr>
            </w:pPr>
            <w:r>
              <w:fldChar w:fldCharType="begin"/>
            </w:r>
            <w:r>
              <w:instrText xml:space="preserve"> HYPERLINK "./docs/C4-243269.zip" </w:instrText>
            </w:r>
            <w:r>
              <w:fldChar w:fldCharType="separate"/>
            </w:r>
            <w:r>
              <w:rPr>
                <w:rStyle w:val="Hyperlink"/>
                <w:rFonts w:ascii="Arial" w:hAnsi="Arial" w:cs="Arial"/>
                <w:sz w:val="20"/>
                <w:szCs w:val="20"/>
                <w:lang w:val="en-US"/>
              </w:rPr>
              <w:t>3269</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692" w:author="Zhijun" w:date="2024-08-20T12:29:00Z">
              <w:tcPr>
                <w:tcW w:w="4132" w:type="dxa"/>
                <w:gridSpan w:val="2"/>
                <w:tcBorders>
                  <w:bottom w:val="single" w:sz="4" w:space="0" w:color="auto"/>
                </w:tcBorders>
                <w:shd w:val="clear" w:color="auto" w:fill="FFFF00"/>
              </w:tcPr>
            </w:tcPrChange>
          </w:tcPr>
          <w:p w14:paraId="12E182F8" w14:textId="20E06D80" w:rsidR="00D50AF3" w:rsidRPr="00557ABD" w:rsidRDefault="00D50AF3" w:rsidP="00D50AF3">
            <w:pPr>
              <w:rPr>
                <w:rFonts w:ascii="Arial" w:hAnsi="Arial" w:cs="Arial"/>
                <w:sz w:val="20"/>
                <w:szCs w:val="20"/>
                <w:lang w:val="en-US"/>
              </w:rPr>
            </w:pPr>
            <w:r>
              <w:rPr>
                <w:rFonts w:ascii="Arial" w:hAnsi="Arial" w:cs="Arial"/>
                <w:sz w:val="20"/>
                <w:szCs w:val="20"/>
                <w:lang w:val="en-US"/>
              </w:rPr>
              <w:t>CR 29.572 0280 Rel-18 Usage of the common application errors by Nlmf_Location service</w:t>
            </w:r>
          </w:p>
        </w:tc>
        <w:tc>
          <w:tcPr>
            <w:tcW w:w="1984" w:type="dxa"/>
            <w:tcBorders>
              <w:bottom w:val="single" w:sz="4" w:space="0" w:color="auto"/>
            </w:tcBorders>
            <w:shd w:val="clear" w:color="auto" w:fill="auto"/>
            <w:tcPrChange w:id="693" w:author="Zhijun" w:date="2024-08-20T12:29:00Z">
              <w:tcPr>
                <w:tcW w:w="1984" w:type="dxa"/>
                <w:gridSpan w:val="2"/>
                <w:tcBorders>
                  <w:bottom w:val="single" w:sz="4" w:space="0" w:color="auto"/>
                </w:tcBorders>
                <w:shd w:val="clear" w:color="auto" w:fill="FFFF00"/>
              </w:tcPr>
            </w:tcPrChange>
          </w:tcPr>
          <w:p w14:paraId="706A1DB6" w14:textId="5CD5822B"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694" w:author="Zhijun" w:date="2024-08-20T12:29:00Z">
              <w:tcPr>
                <w:tcW w:w="1775" w:type="dxa"/>
                <w:gridSpan w:val="2"/>
                <w:tcBorders>
                  <w:bottom w:val="single" w:sz="4" w:space="0" w:color="auto"/>
                </w:tcBorders>
                <w:shd w:val="clear" w:color="auto" w:fill="FFFF00"/>
              </w:tcPr>
            </w:tcPrChange>
          </w:tcPr>
          <w:p w14:paraId="3202C31B" w14:textId="2C07291F" w:rsidR="00D50AF3" w:rsidRPr="00557ABD" w:rsidRDefault="00D50AF3" w:rsidP="00D50AF3">
            <w:pPr>
              <w:rPr>
                <w:rFonts w:ascii="Arial" w:hAnsi="Arial" w:cs="Arial"/>
                <w:sz w:val="20"/>
                <w:szCs w:val="20"/>
                <w:lang w:val="en-US"/>
              </w:rPr>
            </w:pPr>
            <w:ins w:id="695" w:author="Zhijun" w:date="2024-08-20T12:29:00Z">
              <w:r>
                <w:rPr>
                  <w:rFonts w:ascii="Arial" w:hAnsi="Arial" w:cs="Arial"/>
                  <w:sz w:val="20"/>
                  <w:szCs w:val="20"/>
                  <w:lang w:val="en-US"/>
                </w:rPr>
                <w:t>Merged to C4-243457</w:t>
              </w:r>
            </w:ins>
          </w:p>
        </w:tc>
        <w:tc>
          <w:tcPr>
            <w:tcW w:w="6368" w:type="dxa"/>
            <w:tcBorders>
              <w:bottom w:val="single" w:sz="4" w:space="0" w:color="auto"/>
            </w:tcBorders>
            <w:shd w:val="clear" w:color="auto" w:fill="auto"/>
            <w:tcPrChange w:id="696" w:author="Zhijun" w:date="2024-08-20T12:29:00Z">
              <w:tcPr>
                <w:tcW w:w="6368" w:type="dxa"/>
                <w:gridSpan w:val="2"/>
                <w:tcBorders>
                  <w:bottom w:val="single" w:sz="4" w:space="0" w:color="auto"/>
                </w:tcBorders>
                <w:shd w:val="clear" w:color="auto" w:fill="FFFF00"/>
              </w:tcPr>
            </w:tcPrChange>
          </w:tcPr>
          <w:p w14:paraId="522A62AA" w14:textId="77777777" w:rsidR="00D50AF3" w:rsidRDefault="00D50AF3" w:rsidP="00D50AF3">
            <w:pPr>
              <w:rPr>
                <w:rFonts w:ascii="Arial" w:hAnsi="Arial" w:cs="Arial"/>
                <w:sz w:val="20"/>
                <w:szCs w:val="20"/>
              </w:rPr>
            </w:pPr>
            <w:r>
              <w:rPr>
                <w:rFonts w:ascii="Arial" w:hAnsi="Arial" w:cs="Arial"/>
                <w:sz w:val="20"/>
                <w:szCs w:val="20"/>
              </w:rPr>
              <w:t>WI TEI18</w:t>
            </w:r>
          </w:p>
          <w:p w14:paraId="29C15BA3" w14:textId="77777777" w:rsidR="00D50AF3" w:rsidRDefault="00D50AF3" w:rsidP="00D50AF3">
            <w:pPr>
              <w:rPr>
                <w:ins w:id="697" w:author="Zhijun" w:date="2024-08-20T12:29:00Z"/>
                <w:rFonts w:ascii="Arial" w:hAnsi="Arial" w:cs="Arial"/>
                <w:sz w:val="20"/>
                <w:szCs w:val="20"/>
              </w:rPr>
            </w:pPr>
            <w:r>
              <w:rPr>
                <w:rFonts w:ascii="Arial" w:hAnsi="Arial" w:cs="Arial"/>
                <w:sz w:val="20"/>
                <w:szCs w:val="20"/>
              </w:rPr>
              <w:t>CAT F</w:t>
            </w:r>
          </w:p>
          <w:p w14:paraId="79E539BA" w14:textId="77777777" w:rsidR="00D50AF3" w:rsidRDefault="00D50AF3" w:rsidP="00D50AF3">
            <w:pPr>
              <w:rPr>
                <w:ins w:id="698" w:author="Zhijun" w:date="2024-08-20T12:29:00Z"/>
                <w:rFonts w:ascii="Arial" w:hAnsi="Arial" w:cs="Arial"/>
                <w:sz w:val="20"/>
                <w:szCs w:val="20"/>
              </w:rPr>
            </w:pPr>
          </w:p>
          <w:p w14:paraId="2F03C38B" w14:textId="69E499A4" w:rsidR="00D50AF3" w:rsidRPr="00F028F6" w:rsidRDefault="00D50AF3" w:rsidP="00D50AF3">
            <w:pPr>
              <w:rPr>
                <w:rFonts w:ascii="Arial" w:hAnsi="Arial" w:cs="Arial"/>
                <w:sz w:val="20"/>
                <w:szCs w:val="20"/>
              </w:rPr>
            </w:pPr>
            <w:ins w:id="699" w:author="Zhijun" w:date="2024-08-20T12:29:00Z">
              <w:r>
                <w:rPr>
                  <w:rFonts w:ascii="Arial" w:hAnsi="Arial" w:cs="Arial"/>
                  <w:sz w:val="20"/>
                  <w:szCs w:val="20"/>
                </w:rPr>
                <w:t>Merge the changes to the same spec in one CR in C4-243457.</w:t>
              </w:r>
            </w:ins>
          </w:p>
        </w:tc>
      </w:tr>
      <w:tr w:rsidR="00D50AF3" w:rsidRPr="00F028F6" w14:paraId="71EDF81E" w14:textId="77777777" w:rsidTr="00F17D29">
        <w:trPr>
          <w:trHeight w:val="20"/>
        </w:trPr>
        <w:tc>
          <w:tcPr>
            <w:tcW w:w="1078" w:type="dxa"/>
            <w:tcBorders>
              <w:bottom w:val="single" w:sz="4" w:space="0" w:color="auto"/>
            </w:tcBorders>
            <w:shd w:val="clear" w:color="auto" w:fill="auto"/>
          </w:tcPr>
          <w:p w14:paraId="08B8F1FE"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3A28570B" w14:textId="3C728EDD"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8A01C8F" w14:textId="3804C96A" w:rsidR="00D50AF3" w:rsidRPr="00557ABD" w:rsidRDefault="002A7EA4" w:rsidP="00D50AF3">
            <w:pPr>
              <w:rPr>
                <w:rFonts w:ascii="Arial" w:hAnsi="Arial" w:cs="Arial"/>
                <w:sz w:val="20"/>
                <w:szCs w:val="20"/>
                <w:lang w:val="en-US"/>
              </w:rPr>
            </w:pPr>
            <w:hyperlink r:id="rId340" w:history="1">
              <w:r w:rsidR="00D50AF3">
                <w:rPr>
                  <w:rStyle w:val="Hyperlink"/>
                  <w:rFonts w:ascii="Arial" w:hAnsi="Arial" w:cs="Arial"/>
                  <w:sz w:val="20"/>
                  <w:szCs w:val="20"/>
                  <w:lang w:val="en-US"/>
                </w:rPr>
                <w:t>3271</w:t>
              </w:r>
            </w:hyperlink>
          </w:p>
        </w:tc>
        <w:tc>
          <w:tcPr>
            <w:tcW w:w="4132" w:type="dxa"/>
            <w:tcBorders>
              <w:bottom w:val="single" w:sz="4" w:space="0" w:color="auto"/>
            </w:tcBorders>
            <w:shd w:val="clear" w:color="auto" w:fill="FFFF00"/>
          </w:tcPr>
          <w:p w14:paraId="71747270" w14:textId="334FC820" w:rsidR="00D50AF3" w:rsidRPr="00557ABD" w:rsidRDefault="00D50AF3" w:rsidP="00D50AF3">
            <w:pPr>
              <w:rPr>
                <w:rFonts w:ascii="Arial" w:hAnsi="Arial" w:cs="Arial"/>
                <w:sz w:val="20"/>
                <w:szCs w:val="20"/>
                <w:lang w:val="en-US"/>
              </w:rPr>
            </w:pPr>
            <w:r>
              <w:rPr>
                <w:rFonts w:ascii="Arial" w:hAnsi="Arial" w:cs="Arial"/>
                <w:sz w:val="20"/>
                <w:szCs w:val="20"/>
                <w:lang w:val="en-US"/>
              </w:rPr>
              <w:t>LS out   Rel-18 Reply LS on recursively defined JSON structures and reply to LS C4-241343</w:t>
            </w:r>
          </w:p>
        </w:tc>
        <w:tc>
          <w:tcPr>
            <w:tcW w:w="1984" w:type="dxa"/>
            <w:tcBorders>
              <w:bottom w:val="single" w:sz="4" w:space="0" w:color="auto"/>
            </w:tcBorders>
            <w:shd w:val="clear" w:color="auto" w:fill="FFFF00"/>
          </w:tcPr>
          <w:p w14:paraId="1B572063" w14:textId="16BD3A83"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78822671"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3409AAE6" w14:textId="77777777" w:rsidR="00D50AF3" w:rsidRPr="00F028F6" w:rsidRDefault="00D50AF3" w:rsidP="00D50AF3">
            <w:pPr>
              <w:rPr>
                <w:rFonts w:ascii="Arial" w:hAnsi="Arial" w:cs="Arial"/>
                <w:sz w:val="20"/>
                <w:szCs w:val="20"/>
              </w:rPr>
            </w:pPr>
          </w:p>
        </w:tc>
      </w:tr>
      <w:tr w:rsidR="00D50AF3" w:rsidRPr="00F028F6" w14:paraId="2DF3DADF" w14:textId="77777777" w:rsidTr="00F17D29">
        <w:trPr>
          <w:trHeight w:val="20"/>
        </w:trPr>
        <w:tc>
          <w:tcPr>
            <w:tcW w:w="1078" w:type="dxa"/>
            <w:tcBorders>
              <w:bottom w:val="single" w:sz="4" w:space="0" w:color="auto"/>
            </w:tcBorders>
            <w:shd w:val="clear" w:color="auto" w:fill="auto"/>
          </w:tcPr>
          <w:p w14:paraId="68E7BAD5"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1CF77D22" w14:textId="0E7FBA0F"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5D884F93" w14:textId="437A785B" w:rsidR="00D50AF3" w:rsidRPr="00557ABD" w:rsidRDefault="002A7EA4" w:rsidP="00D50AF3">
            <w:pPr>
              <w:rPr>
                <w:rFonts w:ascii="Arial" w:hAnsi="Arial" w:cs="Arial"/>
                <w:sz w:val="20"/>
                <w:szCs w:val="20"/>
                <w:lang w:val="en-US"/>
              </w:rPr>
            </w:pPr>
            <w:hyperlink r:id="rId341" w:history="1">
              <w:r w:rsidR="00D50AF3">
                <w:rPr>
                  <w:rStyle w:val="Hyperlink"/>
                  <w:rFonts w:ascii="Arial" w:hAnsi="Arial" w:cs="Arial"/>
                  <w:sz w:val="20"/>
                  <w:szCs w:val="20"/>
                  <w:lang w:val="en-US"/>
                </w:rPr>
                <w:t>3282</w:t>
              </w:r>
            </w:hyperlink>
          </w:p>
        </w:tc>
        <w:tc>
          <w:tcPr>
            <w:tcW w:w="4132" w:type="dxa"/>
            <w:tcBorders>
              <w:bottom w:val="single" w:sz="4" w:space="0" w:color="auto"/>
            </w:tcBorders>
            <w:shd w:val="clear" w:color="auto" w:fill="auto"/>
          </w:tcPr>
          <w:p w14:paraId="5161AC84" w14:textId="1948F438" w:rsidR="00D50AF3" w:rsidRPr="00557ABD" w:rsidRDefault="00D50AF3" w:rsidP="00D50AF3">
            <w:pPr>
              <w:rPr>
                <w:rFonts w:ascii="Arial" w:hAnsi="Arial" w:cs="Arial"/>
                <w:sz w:val="20"/>
                <w:szCs w:val="20"/>
                <w:lang w:val="en-US"/>
              </w:rPr>
            </w:pPr>
            <w:r>
              <w:rPr>
                <w:rFonts w:ascii="Arial" w:hAnsi="Arial" w:cs="Arial"/>
                <w:sz w:val="20"/>
                <w:szCs w:val="20"/>
                <w:lang w:val="en-US"/>
              </w:rPr>
              <w:t>CR 23.527 0084 Rel-18 Correction on Recovery of Split PDU Session</w:t>
            </w:r>
          </w:p>
        </w:tc>
        <w:tc>
          <w:tcPr>
            <w:tcW w:w="1984" w:type="dxa"/>
            <w:tcBorders>
              <w:bottom w:val="single" w:sz="4" w:space="0" w:color="auto"/>
            </w:tcBorders>
            <w:shd w:val="clear" w:color="auto" w:fill="auto"/>
          </w:tcPr>
          <w:p w14:paraId="2B24364C" w14:textId="1ECDBD9F"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743BC21" w14:textId="751FB160" w:rsidR="00D50AF3" w:rsidRPr="007F5433" w:rsidRDefault="00D50AF3" w:rsidP="00D50AF3">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3430</w:t>
            </w:r>
          </w:p>
        </w:tc>
        <w:tc>
          <w:tcPr>
            <w:tcW w:w="6368" w:type="dxa"/>
            <w:tcBorders>
              <w:bottom w:val="single" w:sz="4" w:space="0" w:color="auto"/>
            </w:tcBorders>
            <w:shd w:val="clear" w:color="auto" w:fill="auto"/>
          </w:tcPr>
          <w:p w14:paraId="7B4EFC21" w14:textId="77777777" w:rsidR="00D50AF3" w:rsidRDefault="00D50AF3" w:rsidP="00D50AF3">
            <w:pPr>
              <w:rPr>
                <w:rFonts w:ascii="Arial" w:hAnsi="Arial" w:cs="Arial"/>
                <w:sz w:val="20"/>
                <w:szCs w:val="20"/>
              </w:rPr>
            </w:pPr>
            <w:r>
              <w:rPr>
                <w:rFonts w:ascii="Arial" w:hAnsi="Arial" w:cs="Arial"/>
                <w:sz w:val="20"/>
                <w:szCs w:val="20"/>
              </w:rPr>
              <w:t>WI TEI18</w:t>
            </w:r>
          </w:p>
          <w:p w14:paraId="6C951281" w14:textId="202B7B92"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58624B62" w14:textId="77777777" w:rsidTr="00F17D29">
        <w:trPr>
          <w:trHeight w:val="20"/>
        </w:trPr>
        <w:tc>
          <w:tcPr>
            <w:tcW w:w="1078" w:type="dxa"/>
            <w:tcBorders>
              <w:bottom w:val="single" w:sz="4" w:space="0" w:color="auto"/>
            </w:tcBorders>
            <w:shd w:val="clear" w:color="auto" w:fill="auto"/>
          </w:tcPr>
          <w:p w14:paraId="14D333D2"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577BD42" w14:textId="3888BEED"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5DA448C5" w14:textId="2EE0E082" w:rsidR="00D50AF3" w:rsidRPr="00557ABD" w:rsidRDefault="002A7EA4" w:rsidP="00D50AF3">
            <w:pPr>
              <w:rPr>
                <w:rFonts w:ascii="Arial" w:hAnsi="Arial" w:cs="Arial"/>
                <w:sz w:val="20"/>
                <w:szCs w:val="20"/>
                <w:lang w:val="en-US"/>
              </w:rPr>
            </w:pPr>
            <w:hyperlink r:id="rId342" w:history="1">
              <w:r w:rsidR="00D50AF3">
                <w:rPr>
                  <w:rStyle w:val="Hyperlink"/>
                  <w:rFonts w:ascii="Arial" w:hAnsi="Arial" w:cs="Arial"/>
                  <w:sz w:val="20"/>
                  <w:szCs w:val="20"/>
                  <w:lang w:val="en-US"/>
                </w:rPr>
                <w:t>3283</w:t>
              </w:r>
            </w:hyperlink>
          </w:p>
        </w:tc>
        <w:tc>
          <w:tcPr>
            <w:tcW w:w="4132" w:type="dxa"/>
            <w:tcBorders>
              <w:bottom w:val="single" w:sz="4" w:space="0" w:color="auto"/>
            </w:tcBorders>
            <w:shd w:val="clear" w:color="auto" w:fill="FFFF00"/>
          </w:tcPr>
          <w:p w14:paraId="02888576" w14:textId="74E3D586" w:rsidR="00D50AF3" w:rsidRPr="00557ABD" w:rsidRDefault="00D50AF3" w:rsidP="00D50AF3">
            <w:pPr>
              <w:rPr>
                <w:rFonts w:ascii="Arial" w:hAnsi="Arial" w:cs="Arial"/>
                <w:sz w:val="20"/>
                <w:szCs w:val="20"/>
                <w:lang w:val="en-US"/>
              </w:rPr>
            </w:pPr>
            <w:r>
              <w:rPr>
                <w:rFonts w:ascii="Arial" w:hAnsi="Arial" w:cs="Arial"/>
                <w:sz w:val="20"/>
                <w:szCs w:val="20"/>
                <w:lang w:val="en-US"/>
              </w:rPr>
              <w:t>CR 29.244 0865 Rel-18 Path Failure Handling</w:t>
            </w:r>
          </w:p>
        </w:tc>
        <w:tc>
          <w:tcPr>
            <w:tcW w:w="1984" w:type="dxa"/>
            <w:tcBorders>
              <w:bottom w:val="single" w:sz="4" w:space="0" w:color="auto"/>
            </w:tcBorders>
            <w:shd w:val="clear" w:color="auto" w:fill="FFFF00"/>
          </w:tcPr>
          <w:p w14:paraId="4A74B5D1" w14:textId="6383676B"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A6FE45F"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40A1E02A" w14:textId="77777777" w:rsidR="00D50AF3" w:rsidRDefault="00D50AF3" w:rsidP="00D50AF3">
            <w:pPr>
              <w:rPr>
                <w:rFonts w:ascii="Arial" w:hAnsi="Arial" w:cs="Arial"/>
                <w:sz w:val="20"/>
                <w:szCs w:val="20"/>
              </w:rPr>
            </w:pPr>
            <w:r>
              <w:rPr>
                <w:rFonts w:ascii="Arial" w:hAnsi="Arial" w:cs="Arial"/>
                <w:sz w:val="20"/>
                <w:szCs w:val="20"/>
              </w:rPr>
              <w:t>WI TEI18</w:t>
            </w:r>
          </w:p>
          <w:p w14:paraId="3199125D" w14:textId="1D2175AA"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06540A9A" w14:textId="77777777" w:rsidTr="00F17D29">
        <w:trPr>
          <w:trHeight w:val="20"/>
        </w:trPr>
        <w:tc>
          <w:tcPr>
            <w:tcW w:w="1078" w:type="dxa"/>
            <w:tcBorders>
              <w:bottom w:val="single" w:sz="4" w:space="0" w:color="auto"/>
            </w:tcBorders>
            <w:shd w:val="clear" w:color="auto" w:fill="auto"/>
          </w:tcPr>
          <w:p w14:paraId="6FAF4F6A"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338676FE" w14:textId="71115E77"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88FADE3" w14:textId="63844726" w:rsidR="00D50AF3" w:rsidRPr="00557ABD" w:rsidRDefault="002A7EA4" w:rsidP="00D50AF3">
            <w:pPr>
              <w:rPr>
                <w:rFonts w:ascii="Arial" w:hAnsi="Arial" w:cs="Arial"/>
                <w:sz w:val="20"/>
                <w:szCs w:val="20"/>
                <w:lang w:val="en-US"/>
              </w:rPr>
            </w:pPr>
            <w:hyperlink r:id="rId343" w:history="1">
              <w:r w:rsidR="00D50AF3">
                <w:rPr>
                  <w:rStyle w:val="Hyperlink"/>
                  <w:rFonts w:ascii="Arial" w:hAnsi="Arial" w:cs="Arial"/>
                  <w:sz w:val="20"/>
                  <w:szCs w:val="20"/>
                  <w:lang w:val="en-US"/>
                </w:rPr>
                <w:t>3284</w:t>
              </w:r>
            </w:hyperlink>
          </w:p>
        </w:tc>
        <w:tc>
          <w:tcPr>
            <w:tcW w:w="4132" w:type="dxa"/>
            <w:tcBorders>
              <w:bottom w:val="single" w:sz="4" w:space="0" w:color="auto"/>
            </w:tcBorders>
            <w:shd w:val="clear" w:color="auto" w:fill="FFFF00"/>
          </w:tcPr>
          <w:p w14:paraId="4B0EBF78" w14:textId="408E1FB3" w:rsidR="00D50AF3" w:rsidRPr="00557ABD" w:rsidRDefault="00D50AF3" w:rsidP="00D50AF3">
            <w:pPr>
              <w:rPr>
                <w:rFonts w:ascii="Arial" w:hAnsi="Arial" w:cs="Arial"/>
                <w:sz w:val="20"/>
                <w:szCs w:val="20"/>
                <w:lang w:val="en-US"/>
              </w:rPr>
            </w:pPr>
            <w:r>
              <w:rPr>
                <w:rFonts w:ascii="Arial" w:hAnsi="Arial" w:cs="Arial"/>
                <w:sz w:val="20"/>
                <w:szCs w:val="20"/>
                <w:lang w:val="en-US"/>
              </w:rPr>
              <w:t>CR 29.531 0216 Rel-18 Miscellaneous corrections</w:t>
            </w:r>
          </w:p>
        </w:tc>
        <w:tc>
          <w:tcPr>
            <w:tcW w:w="1984" w:type="dxa"/>
            <w:tcBorders>
              <w:bottom w:val="single" w:sz="4" w:space="0" w:color="auto"/>
            </w:tcBorders>
            <w:shd w:val="clear" w:color="auto" w:fill="FFFF00"/>
          </w:tcPr>
          <w:p w14:paraId="0FD44EEA" w14:textId="2762E96D"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EE42532"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0E943596" w14:textId="77777777" w:rsidR="00D50AF3" w:rsidRDefault="00D50AF3" w:rsidP="00D50AF3">
            <w:pPr>
              <w:rPr>
                <w:rFonts w:ascii="Arial" w:hAnsi="Arial" w:cs="Arial"/>
                <w:sz w:val="20"/>
                <w:szCs w:val="20"/>
              </w:rPr>
            </w:pPr>
            <w:r>
              <w:rPr>
                <w:rFonts w:ascii="Arial" w:hAnsi="Arial" w:cs="Arial"/>
                <w:sz w:val="20"/>
                <w:szCs w:val="20"/>
              </w:rPr>
              <w:t>WI TEI18</w:t>
            </w:r>
          </w:p>
          <w:p w14:paraId="7173E639" w14:textId="66D8697F"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592F9588" w14:textId="77777777" w:rsidTr="00F17D29">
        <w:trPr>
          <w:trHeight w:val="20"/>
        </w:trPr>
        <w:tc>
          <w:tcPr>
            <w:tcW w:w="1078" w:type="dxa"/>
            <w:tcBorders>
              <w:bottom w:val="single" w:sz="4" w:space="0" w:color="auto"/>
            </w:tcBorders>
            <w:shd w:val="clear" w:color="auto" w:fill="auto"/>
          </w:tcPr>
          <w:p w14:paraId="7DA629F5"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AA498E8" w14:textId="4261E94D"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78AF4B1" w14:textId="55F7FACF" w:rsidR="00D50AF3" w:rsidRPr="00557ABD" w:rsidRDefault="002A7EA4" w:rsidP="00D50AF3">
            <w:pPr>
              <w:rPr>
                <w:rFonts w:ascii="Arial" w:hAnsi="Arial" w:cs="Arial"/>
                <w:sz w:val="20"/>
                <w:szCs w:val="20"/>
                <w:lang w:val="en-US"/>
              </w:rPr>
            </w:pPr>
            <w:hyperlink r:id="rId344" w:history="1">
              <w:r w:rsidR="00D50AF3">
                <w:rPr>
                  <w:rStyle w:val="Hyperlink"/>
                  <w:rFonts w:ascii="Arial" w:hAnsi="Arial" w:cs="Arial"/>
                  <w:sz w:val="20"/>
                  <w:szCs w:val="20"/>
                  <w:lang w:val="en-US"/>
                </w:rPr>
                <w:t>3285</w:t>
              </w:r>
            </w:hyperlink>
          </w:p>
        </w:tc>
        <w:tc>
          <w:tcPr>
            <w:tcW w:w="4132" w:type="dxa"/>
            <w:tcBorders>
              <w:bottom w:val="single" w:sz="4" w:space="0" w:color="auto"/>
            </w:tcBorders>
            <w:shd w:val="clear" w:color="auto" w:fill="FFFF00"/>
          </w:tcPr>
          <w:p w14:paraId="38DA002B" w14:textId="37E2E793" w:rsidR="00D50AF3" w:rsidRPr="00557ABD" w:rsidRDefault="00D50AF3" w:rsidP="00D50AF3">
            <w:pPr>
              <w:rPr>
                <w:rFonts w:ascii="Arial" w:hAnsi="Arial" w:cs="Arial"/>
                <w:sz w:val="20"/>
                <w:szCs w:val="20"/>
                <w:lang w:val="en-US"/>
              </w:rPr>
            </w:pPr>
            <w:r>
              <w:rPr>
                <w:rFonts w:ascii="Arial" w:hAnsi="Arial" w:cs="Arial"/>
                <w:sz w:val="20"/>
                <w:szCs w:val="20"/>
                <w:lang w:val="en-US"/>
              </w:rPr>
              <w:t>CR 29.531 0217 Rel-18 Support of notification correlation Id</w:t>
            </w:r>
          </w:p>
        </w:tc>
        <w:tc>
          <w:tcPr>
            <w:tcW w:w="1984" w:type="dxa"/>
            <w:tcBorders>
              <w:bottom w:val="single" w:sz="4" w:space="0" w:color="auto"/>
            </w:tcBorders>
            <w:shd w:val="clear" w:color="auto" w:fill="FFFF00"/>
          </w:tcPr>
          <w:p w14:paraId="1E45519B" w14:textId="16DAD370"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45874EF"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4312650F" w14:textId="77777777" w:rsidR="00D50AF3" w:rsidRDefault="00D50AF3" w:rsidP="00D50AF3">
            <w:pPr>
              <w:rPr>
                <w:rFonts w:ascii="Arial" w:hAnsi="Arial" w:cs="Arial"/>
                <w:sz w:val="20"/>
                <w:szCs w:val="20"/>
              </w:rPr>
            </w:pPr>
            <w:r>
              <w:rPr>
                <w:rFonts w:ascii="Arial" w:hAnsi="Arial" w:cs="Arial"/>
                <w:sz w:val="20"/>
                <w:szCs w:val="20"/>
              </w:rPr>
              <w:t>WI TEI18</w:t>
            </w:r>
          </w:p>
          <w:p w14:paraId="308AD58F" w14:textId="33BBBC47"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2D33782A" w14:textId="77777777" w:rsidTr="00F17D29">
        <w:trPr>
          <w:trHeight w:val="20"/>
        </w:trPr>
        <w:tc>
          <w:tcPr>
            <w:tcW w:w="1078" w:type="dxa"/>
            <w:tcBorders>
              <w:bottom w:val="nil"/>
            </w:tcBorders>
            <w:shd w:val="clear" w:color="auto" w:fill="auto"/>
          </w:tcPr>
          <w:p w14:paraId="16BA4B14" w14:textId="77777777" w:rsidR="00D50AF3" w:rsidRDefault="00D50AF3" w:rsidP="00D50AF3">
            <w:pPr>
              <w:rPr>
                <w:rFonts w:ascii="Arial" w:eastAsiaTheme="minorEastAsia" w:hAnsi="Arial" w:cs="Arial"/>
                <w:b/>
                <w:lang w:eastAsia="zh-CN"/>
              </w:rPr>
            </w:pPr>
          </w:p>
        </w:tc>
        <w:tc>
          <w:tcPr>
            <w:tcW w:w="2550" w:type="dxa"/>
            <w:tcBorders>
              <w:bottom w:val="nil"/>
            </w:tcBorders>
            <w:shd w:val="clear" w:color="auto" w:fill="FFFFFF"/>
          </w:tcPr>
          <w:p w14:paraId="03DF0B25" w14:textId="4140025E"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EBB4BDB" w14:textId="35E6A4A3" w:rsidR="00D50AF3" w:rsidRPr="00557ABD" w:rsidRDefault="002A7EA4" w:rsidP="00D50AF3">
            <w:pPr>
              <w:rPr>
                <w:rFonts w:ascii="Arial" w:hAnsi="Arial" w:cs="Arial"/>
                <w:sz w:val="20"/>
                <w:szCs w:val="20"/>
                <w:lang w:val="en-US"/>
              </w:rPr>
            </w:pPr>
            <w:hyperlink r:id="rId345" w:history="1">
              <w:r w:rsidR="00D50AF3">
                <w:rPr>
                  <w:rStyle w:val="Hyperlink"/>
                  <w:rFonts w:ascii="Arial" w:hAnsi="Arial" w:cs="Arial"/>
                  <w:sz w:val="20"/>
                  <w:szCs w:val="20"/>
                  <w:lang w:val="en-US"/>
                </w:rPr>
                <w:t>3286</w:t>
              </w:r>
            </w:hyperlink>
          </w:p>
        </w:tc>
        <w:tc>
          <w:tcPr>
            <w:tcW w:w="4132" w:type="dxa"/>
            <w:tcBorders>
              <w:bottom w:val="single" w:sz="4" w:space="0" w:color="auto"/>
            </w:tcBorders>
            <w:shd w:val="clear" w:color="auto" w:fill="auto"/>
          </w:tcPr>
          <w:p w14:paraId="1259D9FE" w14:textId="494B6A61" w:rsidR="00D50AF3" w:rsidRPr="00557ABD" w:rsidRDefault="00D50AF3" w:rsidP="00D50AF3">
            <w:pPr>
              <w:rPr>
                <w:rFonts w:ascii="Arial" w:hAnsi="Arial" w:cs="Arial"/>
                <w:sz w:val="20"/>
                <w:szCs w:val="20"/>
                <w:lang w:val="en-US"/>
              </w:rPr>
            </w:pPr>
            <w:r>
              <w:rPr>
                <w:rFonts w:ascii="Arial" w:hAnsi="Arial" w:cs="Arial"/>
                <w:sz w:val="20"/>
                <w:szCs w:val="20"/>
                <w:lang w:val="en-US"/>
              </w:rPr>
              <w:t>CR 29.571 0572 Rel-18 Correction on 5GC UE level measurements</w:t>
            </w:r>
          </w:p>
        </w:tc>
        <w:tc>
          <w:tcPr>
            <w:tcW w:w="1984" w:type="dxa"/>
            <w:tcBorders>
              <w:bottom w:val="single" w:sz="4" w:space="0" w:color="auto"/>
            </w:tcBorders>
            <w:shd w:val="clear" w:color="auto" w:fill="auto"/>
          </w:tcPr>
          <w:p w14:paraId="1C0C990D" w14:textId="6D3CF39C"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A584EE8" w14:textId="3AB9A4FD" w:rsidR="00D50AF3" w:rsidRPr="00557ABD" w:rsidRDefault="00D50AF3" w:rsidP="00D50AF3">
            <w:pPr>
              <w:rPr>
                <w:rFonts w:ascii="Arial" w:hAnsi="Arial" w:cs="Arial"/>
                <w:sz w:val="20"/>
                <w:szCs w:val="20"/>
                <w:lang w:val="en-US"/>
              </w:rPr>
            </w:pPr>
            <w:r>
              <w:rPr>
                <w:rFonts w:ascii="Arial" w:hAnsi="Arial" w:cs="Arial"/>
                <w:sz w:val="20"/>
                <w:szCs w:val="20"/>
                <w:lang w:val="en-US"/>
              </w:rPr>
              <w:t>Revised to C4-243438</w:t>
            </w:r>
          </w:p>
        </w:tc>
        <w:tc>
          <w:tcPr>
            <w:tcW w:w="6368" w:type="dxa"/>
            <w:tcBorders>
              <w:bottom w:val="nil"/>
            </w:tcBorders>
            <w:shd w:val="clear" w:color="auto" w:fill="auto"/>
          </w:tcPr>
          <w:p w14:paraId="6F0C6C5D" w14:textId="77777777" w:rsidR="00D50AF3" w:rsidRDefault="00D50AF3" w:rsidP="00D50AF3">
            <w:pPr>
              <w:rPr>
                <w:rFonts w:ascii="Arial" w:hAnsi="Arial" w:cs="Arial"/>
                <w:sz w:val="20"/>
                <w:szCs w:val="20"/>
              </w:rPr>
            </w:pPr>
            <w:r>
              <w:rPr>
                <w:rFonts w:ascii="Arial" w:hAnsi="Arial" w:cs="Arial"/>
                <w:sz w:val="20"/>
                <w:szCs w:val="20"/>
              </w:rPr>
              <w:t>WI TEI18</w:t>
            </w:r>
          </w:p>
          <w:p w14:paraId="18D7E330" w14:textId="4AA61C54"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658EA4E2" w14:textId="77777777" w:rsidTr="00F17D29">
        <w:trPr>
          <w:trHeight w:val="20"/>
        </w:trPr>
        <w:tc>
          <w:tcPr>
            <w:tcW w:w="1078" w:type="dxa"/>
            <w:tcBorders>
              <w:top w:val="nil"/>
              <w:bottom w:val="single" w:sz="4" w:space="0" w:color="auto"/>
            </w:tcBorders>
            <w:shd w:val="clear" w:color="auto" w:fill="auto"/>
          </w:tcPr>
          <w:p w14:paraId="357C4615" w14:textId="77777777" w:rsidR="00D50AF3" w:rsidRDefault="00D50AF3" w:rsidP="00D50AF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7B9963B9" w14:textId="77777777" w:rsidR="00D50AF3" w:rsidRDefault="00D50AF3" w:rsidP="00D50AF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693B714" w14:textId="435234E7" w:rsidR="00D50AF3" w:rsidRDefault="002A7EA4" w:rsidP="00D50AF3">
            <w:hyperlink r:id="rId346" w:history="1">
              <w:r w:rsidR="00D50AF3">
                <w:rPr>
                  <w:rStyle w:val="Hyperlink"/>
                </w:rPr>
                <w:t>3438</w:t>
              </w:r>
            </w:hyperlink>
          </w:p>
        </w:tc>
        <w:tc>
          <w:tcPr>
            <w:tcW w:w="4132" w:type="dxa"/>
            <w:tcBorders>
              <w:top w:val="single" w:sz="4" w:space="0" w:color="auto"/>
              <w:bottom w:val="single" w:sz="4" w:space="0" w:color="auto"/>
            </w:tcBorders>
            <w:shd w:val="clear" w:color="auto" w:fill="00FFFF"/>
          </w:tcPr>
          <w:p w14:paraId="2BE3524F" w14:textId="35F0F2A3" w:rsidR="00D50AF3" w:rsidRDefault="00D50AF3" w:rsidP="00D50AF3">
            <w:pPr>
              <w:rPr>
                <w:rFonts w:ascii="Arial" w:hAnsi="Arial" w:cs="Arial"/>
                <w:sz w:val="20"/>
                <w:szCs w:val="20"/>
                <w:lang w:val="en-US"/>
              </w:rPr>
            </w:pPr>
            <w:r>
              <w:rPr>
                <w:rFonts w:ascii="Arial" w:hAnsi="Arial" w:cs="Arial"/>
                <w:sz w:val="20"/>
                <w:szCs w:val="20"/>
                <w:lang w:val="en-US"/>
              </w:rPr>
              <w:t>CR 29.571 0572 Rel-18 Correction on 5GC UE level measurements</w:t>
            </w:r>
          </w:p>
        </w:tc>
        <w:tc>
          <w:tcPr>
            <w:tcW w:w="1984" w:type="dxa"/>
            <w:tcBorders>
              <w:top w:val="single" w:sz="4" w:space="0" w:color="auto"/>
              <w:bottom w:val="single" w:sz="4" w:space="0" w:color="auto"/>
            </w:tcBorders>
            <w:shd w:val="clear" w:color="auto" w:fill="00FFFF"/>
          </w:tcPr>
          <w:p w14:paraId="4AD96495" w14:textId="779916AD" w:rsidR="00D50AF3"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10F497B3" w14:textId="4CE549F9" w:rsidR="00D50AF3" w:rsidRDefault="00D50AF3" w:rsidP="00D50AF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4F034E72"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add all the impacted APIs on the coversheet</w:t>
            </w:r>
          </w:p>
          <w:p w14:paraId="0DCBF906" w14:textId="77777777" w:rsidR="00D50AF3" w:rsidRDefault="00D50AF3" w:rsidP="00D50AF3">
            <w:pPr>
              <w:rPr>
                <w:rFonts w:ascii="Arial" w:eastAsiaTheme="minorEastAsia" w:hAnsi="Arial" w:cs="Arial"/>
                <w:sz w:val="20"/>
                <w:szCs w:val="20"/>
                <w:lang w:eastAsia="zh-CN"/>
              </w:rPr>
            </w:pPr>
          </w:p>
          <w:p w14:paraId="126C7344" w14:textId="651D1AA4" w:rsidR="00D50AF3" w:rsidRPr="00971582"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D50AF3" w:rsidRPr="00F028F6" w14:paraId="666CCBB6" w14:textId="77777777" w:rsidTr="00F17D29">
        <w:trPr>
          <w:trHeight w:val="20"/>
        </w:trPr>
        <w:tc>
          <w:tcPr>
            <w:tcW w:w="1078" w:type="dxa"/>
            <w:tcBorders>
              <w:bottom w:val="nil"/>
            </w:tcBorders>
            <w:shd w:val="clear" w:color="auto" w:fill="auto"/>
          </w:tcPr>
          <w:p w14:paraId="292F4FE8" w14:textId="77777777" w:rsidR="00D50AF3" w:rsidRDefault="00D50AF3" w:rsidP="00D50AF3">
            <w:pPr>
              <w:rPr>
                <w:rFonts w:ascii="Arial" w:eastAsiaTheme="minorEastAsia" w:hAnsi="Arial" w:cs="Arial"/>
                <w:b/>
                <w:lang w:eastAsia="zh-CN"/>
              </w:rPr>
            </w:pPr>
          </w:p>
        </w:tc>
        <w:tc>
          <w:tcPr>
            <w:tcW w:w="2550" w:type="dxa"/>
            <w:tcBorders>
              <w:bottom w:val="nil"/>
            </w:tcBorders>
            <w:shd w:val="clear" w:color="auto" w:fill="FFFFFF"/>
          </w:tcPr>
          <w:p w14:paraId="17194536" w14:textId="4FA7B05B"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F80D87F" w14:textId="517674E2" w:rsidR="00D50AF3" w:rsidRPr="00557ABD" w:rsidRDefault="002A7EA4" w:rsidP="00D50AF3">
            <w:pPr>
              <w:rPr>
                <w:rFonts w:ascii="Arial" w:hAnsi="Arial" w:cs="Arial"/>
                <w:sz w:val="20"/>
                <w:szCs w:val="20"/>
                <w:lang w:val="en-US"/>
              </w:rPr>
            </w:pPr>
            <w:hyperlink r:id="rId347" w:history="1">
              <w:r w:rsidR="00D50AF3">
                <w:rPr>
                  <w:rStyle w:val="Hyperlink"/>
                  <w:rFonts w:ascii="Arial" w:hAnsi="Arial" w:cs="Arial"/>
                  <w:sz w:val="20"/>
                  <w:szCs w:val="20"/>
                  <w:lang w:val="en-US"/>
                </w:rPr>
                <w:t>3287</w:t>
              </w:r>
            </w:hyperlink>
          </w:p>
        </w:tc>
        <w:tc>
          <w:tcPr>
            <w:tcW w:w="4132" w:type="dxa"/>
            <w:tcBorders>
              <w:bottom w:val="single" w:sz="4" w:space="0" w:color="auto"/>
            </w:tcBorders>
            <w:shd w:val="clear" w:color="auto" w:fill="auto"/>
          </w:tcPr>
          <w:p w14:paraId="4CFE5C99" w14:textId="247D3711" w:rsidR="00D50AF3" w:rsidRPr="00557ABD" w:rsidRDefault="00D50AF3" w:rsidP="00D50AF3">
            <w:pPr>
              <w:rPr>
                <w:rFonts w:ascii="Arial" w:hAnsi="Arial" w:cs="Arial"/>
                <w:sz w:val="20"/>
                <w:szCs w:val="20"/>
                <w:lang w:val="en-US"/>
              </w:rPr>
            </w:pPr>
            <w:r>
              <w:rPr>
                <w:rFonts w:ascii="Arial" w:hAnsi="Arial" w:cs="Arial"/>
                <w:sz w:val="20"/>
                <w:szCs w:val="20"/>
                <w:lang w:val="en-US"/>
              </w:rPr>
              <w:t>CR 29.571 0573 Rel-18 Correction on MDT configuration in MR-DC</w:t>
            </w:r>
          </w:p>
        </w:tc>
        <w:tc>
          <w:tcPr>
            <w:tcW w:w="1984" w:type="dxa"/>
            <w:tcBorders>
              <w:bottom w:val="single" w:sz="4" w:space="0" w:color="auto"/>
            </w:tcBorders>
            <w:shd w:val="clear" w:color="auto" w:fill="auto"/>
          </w:tcPr>
          <w:p w14:paraId="553338F7" w14:textId="72B65938"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91D3E56" w14:textId="79DF049B" w:rsidR="00D50AF3" w:rsidRPr="00557ABD" w:rsidRDefault="00D50AF3" w:rsidP="00D50AF3">
            <w:pPr>
              <w:rPr>
                <w:rFonts w:ascii="Arial" w:hAnsi="Arial" w:cs="Arial"/>
                <w:sz w:val="20"/>
                <w:szCs w:val="20"/>
                <w:lang w:val="en-US"/>
              </w:rPr>
            </w:pPr>
            <w:r>
              <w:rPr>
                <w:rFonts w:ascii="Arial" w:hAnsi="Arial" w:cs="Arial"/>
                <w:sz w:val="20"/>
                <w:szCs w:val="20"/>
                <w:lang w:val="en-US"/>
              </w:rPr>
              <w:t>Revised to C4-243440</w:t>
            </w:r>
          </w:p>
        </w:tc>
        <w:tc>
          <w:tcPr>
            <w:tcW w:w="6368" w:type="dxa"/>
            <w:tcBorders>
              <w:bottom w:val="nil"/>
            </w:tcBorders>
            <w:shd w:val="clear" w:color="auto" w:fill="auto"/>
          </w:tcPr>
          <w:p w14:paraId="3607A889" w14:textId="77777777" w:rsidR="00D50AF3" w:rsidRDefault="00D50AF3" w:rsidP="00D50AF3">
            <w:pPr>
              <w:rPr>
                <w:rFonts w:ascii="Arial" w:hAnsi="Arial" w:cs="Arial"/>
                <w:sz w:val="20"/>
                <w:szCs w:val="20"/>
              </w:rPr>
            </w:pPr>
            <w:r>
              <w:rPr>
                <w:rFonts w:ascii="Arial" w:hAnsi="Arial" w:cs="Arial"/>
                <w:sz w:val="20"/>
                <w:szCs w:val="20"/>
              </w:rPr>
              <w:t>WI TEI18</w:t>
            </w:r>
          </w:p>
          <w:p w14:paraId="61ED4494" w14:textId="5ED96B55"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2C88033C" w14:textId="77777777" w:rsidTr="00F17D29">
        <w:trPr>
          <w:trHeight w:val="20"/>
        </w:trPr>
        <w:tc>
          <w:tcPr>
            <w:tcW w:w="1078" w:type="dxa"/>
            <w:tcBorders>
              <w:top w:val="nil"/>
              <w:bottom w:val="single" w:sz="4" w:space="0" w:color="auto"/>
            </w:tcBorders>
            <w:shd w:val="clear" w:color="auto" w:fill="auto"/>
          </w:tcPr>
          <w:p w14:paraId="78E1B2AA" w14:textId="77777777" w:rsidR="00D50AF3" w:rsidRDefault="00D50AF3" w:rsidP="00D50AF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5902E4E" w14:textId="77777777" w:rsidR="00D50AF3" w:rsidRDefault="00D50AF3" w:rsidP="00D50AF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74D1445" w14:textId="51D87D3D" w:rsidR="00D50AF3" w:rsidRDefault="002A7EA4" w:rsidP="00D50AF3">
            <w:hyperlink r:id="rId348" w:history="1">
              <w:r w:rsidR="00D50AF3">
                <w:rPr>
                  <w:rStyle w:val="Hyperlink"/>
                </w:rPr>
                <w:t>3440</w:t>
              </w:r>
            </w:hyperlink>
          </w:p>
        </w:tc>
        <w:tc>
          <w:tcPr>
            <w:tcW w:w="4132" w:type="dxa"/>
            <w:tcBorders>
              <w:top w:val="single" w:sz="4" w:space="0" w:color="auto"/>
              <w:bottom w:val="single" w:sz="4" w:space="0" w:color="auto"/>
            </w:tcBorders>
            <w:shd w:val="clear" w:color="auto" w:fill="00FFFF"/>
          </w:tcPr>
          <w:p w14:paraId="330F5BCE" w14:textId="05A056C9" w:rsidR="00D50AF3" w:rsidRDefault="00D50AF3" w:rsidP="00D50AF3">
            <w:pPr>
              <w:rPr>
                <w:rFonts w:ascii="Arial" w:hAnsi="Arial" w:cs="Arial"/>
                <w:sz w:val="20"/>
                <w:szCs w:val="20"/>
                <w:lang w:val="en-US"/>
              </w:rPr>
            </w:pPr>
            <w:r>
              <w:rPr>
                <w:rFonts w:ascii="Arial" w:hAnsi="Arial" w:cs="Arial"/>
                <w:sz w:val="20"/>
                <w:szCs w:val="20"/>
                <w:lang w:val="en-US"/>
              </w:rPr>
              <w:t>CR 29.571 0573 Rel-18 Correction on MDT configuration in MR-DC</w:t>
            </w:r>
          </w:p>
        </w:tc>
        <w:tc>
          <w:tcPr>
            <w:tcW w:w="1984" w:type="dxa"/>
            <w:tcBorders>
              <w:top w:val="single" w:sz="4" w:space="0" w:color="auto"/>
              <w:bottom w:val="single" w:sz="4" w:space="0" w:color="auto"/>
            </w:tcBorders>
            <w:shd w:val="clear" w:color="auto" w:fill="00FFFF"/>
          </w:tcPr>
          <w:p w14:paraId="6F41C546" w14:textId="732E1EB1" w:rsidR="00D50AF3"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93A0DA8" w14:textId="77777777" w:rsidR="00D50AF3" w:rsidRDefault="00D50AF3" w:rsidP="00D50AF3">
            <w:pPr>
              <w:rPr>
                <w:rFonts w:ascii="Arial" w:hAnsi="Arial" w:cs="Arial"/>
                <w:sz w:val="20"/>
                <w:szCs w:val="20"/>
                <w:lang w:val="en-US"/>
              </w:rPr>
            </w:pPr>
          </w:p>
        </w:tc>
        <w:tc>
          <w:tcPr>
            <w:tcW w:w="6368" w:type="dxa"/>
            <w:tcBorders>
              <w:top w:val="nil"/>
              <w:bottom w:val="single" w:sz="4" w:space="0" w:color="auto"/>
            </w:tcBorders>
            <w:shd w:val="clear" w:color="auto" w:fill="00FFFF"/>
          </w:tcPr>
          <w:p w14:paraId="532AD05B" w14:textId="77777777" w:rsidR="00D50AF3" w:rsidRDefault="00D50AF3" w:rsidP="00D50AF3">
            <w:pPr>
              <w:rPr>
                <w:rFonts w:ascii="Arial" w:hAnsi="Arial" w:cs="Arial"/>
                <w:sz w:val="20"/>
                <w:szCs w:val="20"/>
              </w:rPr>
            </w:pPr>
          </w:p>
        </w:tc>
      </w:tr>
      <w:tr w:rsidR="00D50AF3" w:rsidRPr="00F028F6" w14:paraId="38C6627E" w14:textId="77777777" w:rsidTr="00F17D29">
        <w:trPr>
          <w:trHeight w:val="20"/>
        </w:trPr>
        <w:tc>
          <w:tcPr>
            <w:tcW w:w="1078" w:type="dxa"/>
            <w:tcBorders>
              <w:bottom w:val="nil"/>
            </w:tcBorders>
            <w:shd w:val="clear" w:color="auto" w:fill="auto"/>
          </w:tcPr>
          <w:p w14:paraId="19EA95DE" w14:textId="77777777" w:rsidR="00D50AF3" w:rsidRDefault="00D50AF3" w:rsidP="00D50AF3">
            <w:pPr>
              <w:rPr>
                <w:rFonts w:ascii="Arial" w:eastAsiaTheme="minorEastAsia" w:hAnsi="Arial" w:cs="Arial"/>
                <w:b/>
                <w:lang w:eastAsia="zh-CN"/>
              </w:rPr>
            </w:pPr>
          </w:p>
        </w:tc>
        <w:tc>
          <w:tcPr>
            <w:tcW w:w="2550" w:type="dxa"/>
            <w:tcBorders>
              <w:bottom w:val="nil"/>
            </w:tcBorders>
            <w:shd w:val="clear" w:color="auto" w:fill="FFFFFF"/>
          </w:tcPr>
          <w:p w14:paraId="5784153A" w14:textId="6F257596"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12F3907" w14:textId="44C6111E" w:rsidR="00D50AF3" w:rsidRPr="00557ABD" w:rsidRDefault="002A7EA4" w:rsidP="00D50AF3">
            <w:pPr>
              <w:rPr>
                <w:rFonts w:ascii="Arial" w:hAnsi="Arial" w:cs="Arial"/>
                <w:sz w:val="20"/>
                <w:szCs w:val="20"/>
                <w:lang w:val="en-US"/>
              </w:rPr>
            </w:pPr>
            <w:hyperlink r:id="rId349" w:history="1">
              <w:r w:rsidR="00D50AF3">
                <w:rPr>
                  <w:rStyle w:val="Hyperlink"/>
                  <w:rFonts w:ascii="Arial" w:hAnsi="Arial" w:cs="Arial"/>
                  <w:sz w:val="20"/>
                  <w:szCs w:val="20"/>
                  <w:lang w:val="en-US"/>
                </w:rPr>
                <w:t>3288</w:t>
              </w:r>
            </w:hyperlink>
          </w:p>
        </w:tc>
        <w:tc>
          <w:tcPr>
            <w:tcW w:w="4132" w:type="dxa"/>
            <w:tcBorders>
              <w:bottom w:val="single" w:sz="4" w:space="0" w:color="auto"/>
            </w:tcBorders>
            <w:shd w:val="clear" w:color="auto" w:fill="auto"/>
          </w:tcPr>
          <w:p w14:paraId="0BAB64B0" w14:textId="51AA2F4E" w:rsidR="00D50AF3" w:rsidRPr="00557ABD" w:rsidRDefault="00D50AF3" w:rsidP="00D50AF3">
            <w:pPr>
              <w:rPr>
                <w:rFonts w:ascii="Arial" w:hAnsi="Arial" w:cs="Arial"/>
                <w:sz w:val="20"/>
                <w:szCs w:val="20"/>
                <w:lang w:val="en-US"/>
              </w:rPr>
            </w:pPr>
            <w:r>
              <w:rPr>
                <w:rFonts w:ascii="Arial" w:hAnsi="Arial" w:cs="Arial"/>
                <w:sz w:val="20"/>
                <w:szCs w:val="20"/>
                <w:lang w:val="en-US"/>
              </w:rPr>
              <w:t>CR 29.573 0213 Rel-18 Modification on the names of IPX and roaming intermediary</w:t>
            </w:r>
          </w:p>
        </w:tc>
        <w:tc>
          <w:tcPr>
            <w:tcW w:w="1984" w:type="dxa"/>
            <w:tcBorders>
              <w:bottom w:val="single" w:sz="4" w:space="0" w:color="auto"/>
            </w:tcBorders>
            <w:shd w:val="clear" w:color="auto" w:fill="auto"/>
          </w:tcPr>
          <w:p w14:paraId="49426EAF" w14:textId="08E59A68"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49CFE24" w14:textId="1495CD3D" w:rsidR="00D50AF3" w:rsidRPr="00557ABD" w:rsidRDefault="00D50AF3" w:rsidP="00D50AF3">
            <w:pPr>
              <w:rPr>
                <w:rFonts w:ascii="Arial" w:hAnsi="Arial" w:cs="Arial"/>
                <w:sz w:val="20"/>
                <w:szCs w:val="20"/>
                <w:lang w:val="en-US"/>
              </w:rPr>
            </w:pPr>
            <w:r>
              <w:rPr>
                <w:rFonts w:ascii="Arial" w:hAnsi="Arial" w:cs="Arial"/>
                <w:sz w:val="20"/>
                <w:szCs w:val="20"/>
                <w:lang w:val="en-US"/>
              </w:rPr>
              <w:t>Revised to C4-243439</w:t>
            </w:r>
          </w:p>
        </w:tc>
        <w:tc>
          <w:tcPr>
            <w:tcW w:w="6368" w:type="dxa"/>
            <w:tcBorders>
              <w:bottom w:val="nil"/>
            </w:tcBorders>
            <w:shd w:val="clear" w:color="auto" w:fill="auto"/>
          </w:tcPr>
          <w:p w14:paraId="0C8CE041" w14:textId="63092D54" w:rsidR="00D50AF3" w:rsidRDefault="00D50AF3" w:rsidP="00D50AF3">
            <w:pPr>
              <w:rPr>
                <w:rFonts w:ascii="Arial" w:hAnsi="Arial" w:cs="Arial"/>
                <w:sz w:val="20"/>
                <w:szCs w:val="20"/>
              </w:rPr>
            </w:pPr>
            <w:r>
              <w:rPr>
                <w:rFonts w:ascii="Arial" w:hAnsi="Arial" w:cs="Arial"/>
                <w:sz w:val="20"/>
                <w:szCs w:val="20"/>
              </w:rPr>
              <w:t>WI TEI1</w:t>
            </w:r>
            <w:r w:rsidRPr="004037A7">
              <w:rPr>
                <w:rFonts w:ascii="Arial" w:eastAsiaTheme="minorEastAsia" w:hAnsi="Arial" w:cs="Arial" w:hint="eastAsia"/>
                <w:color w:val="FF0000"/>
                <w:sz w:val="20"/>
                <w:szCs w:val="20"/>
                <w:lang w:eastAsia="zh-CN"/>
              </w:rPr>
              <w:t>9</w:t>
            </w:r>
            <w:r>
              <w:rPr>
                <w:rFonts w:ascii="Arial" w:hAnsi="Arial" w:cs="Arial"/>
                <w:sz w:val="20"/>
                <w:szCs w:val="20"/>
              </w:rPr>
              <w:t>, Roaming5G</w:t>
            </w:r>
          </w:p>
          <w:p w14:paraId="65CE5CAE" w14:textId="1383DDFB"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30B3A860" w14:textId="77777777" w:rsidTr="00F17D29">
        <w:trPr>
          <w:trHeight w:val="20"/>
        </w:trPr>
        <w:tc>
          <w:tcPr>
            <w:tcW w:w="1078" w:type="dxa"/>
            <w:tcBorders>
              <w:top w:val="nil"/>
              <w:bottom w:val="single" w:sz="4" w:space="0" w:color="auto"/>
            </w:tcBorders>
            <w:shd w:val="clear" w:color="auto" w:fill="auto"/>
          </w:tcPr>
          <w:p w14:paraId="48AF8CFF" w14:textId="77777777" w:rsidR="00D50AF3" w:rsidRDefault="00D50AF3" w:rsidP="00D50AF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1C0E0F1" w14:textId="77777777" w:rsidR="00D50AF3" w:rsidRDefault="00D50AF3" w:rsidP="00D50AF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F8229E9" w14:textId="7159C3BE" w:rsidR="00D50AF3" w:rsidRDefault="002A7EA4" w:rsidP="00D50AF3">
            <w:hyperlink r:id="rId350" w:history="1">
              <w:r w:rsidR="00D50AF3">
                <w:rPr>
                  <w:rStyle w:val="Hyperlink"/>
                </w:rPr>
                <w:t>3439</w:t>
              </w:r>
            </w:hyperlink>
          </w:p>
        </w:tc>
        <w:tc>
          <w:tcPr>
            <w:tcW w:w="4132" w:type="dxa"/>
            <w:tcBorders>
              <w:top w:val="single" w:sz="4" w:space="0" w:color="auto"/>
              <w:bottom w:val="single" w:sz="4" w:space="0" w:color="auto"/>
            </w:tcBorders>
            <w:shd w:val="clear" w:color="auto" w:fill="00FFFF"/>
          </w:tcPr>
          <w:p w14:paraId="2F8E9781" w14:textId="51D0786D" w:rsidR="00D50AF3" w:rsidRDefault="00D50AF3" w:rsidP="00D50AF3">
            <w:pPr>
              <w:rPr>
                <w:rFonts w:ascii="Arial" w:hAnsi="Arial" w:cs="Arial"/>
                <w:sz w:val="20"/>
                <w:szCs w:val="20"/>
                <w:lang w:val="en-US"/>
              </w:rPr>
            </w:pPr>
            <w:r>
              <w:rPr>
                <w:rFonts w:ascii="Arial" w:hAnsi="Arial" w:cs="Arial"/>
                <w:sz w:val="20"/>
                <w:szCs w:val="20"/>
                <w:lang w:val="en-US"/>
              </w:rPr>
              <w:t>CR 29.573 0213 Rel-18 Modification on the names of IPX and roaming intermediary</w:t>
            </w:r>
          </w:p>
        </w:tc>
        <w:tc>
          <w:tcPr>
            <w:tcW w:w="1984" w:type="dxa"/>
            <w:tcBorders>
              <w:top w:val="single" w:sz="4" w:space="0" w:color="auto"/>
              <w:bottom w:val="single" w:sz="4" w:space="0" w:color="auto"/>
            </w:tcBorders>
            <w:shd w:val="clear" w:color="auto" w:fill="00FFFF"/>
          </w:tcPr>
          <w:p w14:paraId="0C56EAC3" w14:textId="45A8D9DE" w:rsidR="00D50AF3"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7D78E578" w14:textId="291394AE" w:rsidR="00D50AF3" w:rsidRDefault="00D50AF3" w:rsidP="00D50AF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5C26FB96" w14:textId="37DFE946" w:rsidR="00D50AF3" w:rsidRDefault="00D50AF3" w:rsidP="00D50AF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make it rel-19 CR and to revert the first change</w:t>
            </w:r>
          </w:p>
          <w:p w14:paraId="6F79A749" w14:textId="77777777" w:rsidR="00D50AF3" w:rsidRDefault="00D50AF3" w:rsidP="00D50AF3">
            <w:pPr>
              <w:rPr>
                <w:rFonts w:ascii="Arial" w:eastAsiaTheme="minorEastAsia" w:hAnsi="Arial" w:cs="Arial"/>
                <w:sz w:val="20"/>
                <w:szCs w:val="20"/>
                <w:lang w:eastAsia="zh-CN"/>
              </w:rPr>
            </w:pPr>
          </w:p>
          <w:p w14:paraId="5E606446" w14:textId="77777777" w:rsidR="00D50AF3" w:rsidRDefault="00D50AF3" w:rsidP="00D50AF3">
            <w:pPr>
              <w:rPr>
                <w:rFonts w:ascii="Arial" w:eastAsiaTheme="minorEastAsia" w:hAnsi="Arial" w:cs="Arial"/>
                <w:sz w:val="20"/>
                <w:szCs w:val="20"/>
                <w:lang w:eastAsia="zh-CN"/>
              </w:rPr>
            </w:pPr>
          </w:p>
          <w:p w14:paraId="22083A5C" w14:textId="32F3C50C" w:rsidR="00D50AF3" w:rsidRPr="004037A7"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D50AF3" w:rsidRPr="00F028F6" w14:paraId="2FE9B6FB" w14:textId="77777777" w:rsidTr="00F17D29">
        <w:trPr>
          <w:trHeight w:val="20"/>
        </w:trPr>
        <w:tc>
          <w:tcPr>
            <w:tcW w:w="1078" w:type="dxa"/>
            <w:tcBorders>
              <w:bottom w:val="single" w:sz="4" w:space="0" w:color="auto"/>
            </w:tcBorders>
            <w:shd w:val="clear" w:color="auto" w:fill="auto"/>
          </w:tcPr>
          <w:p w14:paraId="313EF646"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577AAB14" w14:textId="0B1CF63A"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1801FB54" w14:textId="41A4C5AE" w:rsidR="00D50AF3" w:rsidRPr="00557ABD" w:rsidRDefault="002A7EA4" w:rsidP="00D50AF3">
            <w:pPr>
              <w:rPr>
                <w:rFonts w:ascii="Arial" w:hAnsi="Arial" w:cs="Arial"/>
                <w:sz w:val="20"/>
                <w:szCs w:val="20"/>
                <w:lang w:val="en-US"/>
              </w:rPr>
            </w:pPr>
            <w:hyperlink r:id="rId351" w:history="1">
              <w:r w:rsidR="00D50AF3">
                <w:rPr>
                  <w:rStyle w:val="Hyperlink"/>
                  <w:rFonts w:ascii="Arial" w:hAnsi="Arial" w:cs="Arial"/>
                  <w:sz w:val="20"/>
                  <w:szCs w:val="20"/>
                  <w:lang w:val="en-US"/>
                </w:rPr>
                <w:t>3289</w:t>
              </w:r>
            </w:hyperlink>
          </w:p>
        </w:tc>
        <w:tc>
          <w:tcPr>
            <w:tcW w:w="4132" w:type="dxa"/>
            <w:tcBorders>
              <w:bottom w:val="single" w:sz="4" w:space="0" w:color="auto"/>
            </w:tcBorders>
            <w:shd w:val="clear" w:color="auto" w:fill="FFFF00"/>
          </w:tcPr>
          <w:p w14:paraId="1F138FEC" w14:textId="69CBE850" w:rsidR="00D50AF3" w:rsidRPr="00557ABD" w:rsidRDefault="00D50AF3" w:rsidP="00D50AF3">
            <w:pPr>
              <w:rPr>
                <w:rFonts w:ascii="Arial" w:hAnsi="Arial" w:cs="Arial"/>
                <w:sz w:val="20"/>
                <w:szCs w:val="20"/>
                <w:lang w:val="en-US"/>
              </w:rPr>
            </w:pPr>
            <w:r>
              <w:rPr>
                <w:rFonts w:ascii="Arial" w:hAnsi="Arial" w:cs="Arial"/>
                <w:sz w:val="20"/>
                <w:szCs w:val="20"/>
                <w:lang w:val="en-US"/>
              </w:rPr>
              <w:t>CR 29.536 0134 Rel-18 Correction on Resource URI</w:t>
            </w:r>
          </w:p>
        </w:tc>
        <w:tc>
          <w:tcPr>
            <w:tcW w:w="1984" w:type="dxa"/>
            <w:tcBorders>
              <w:bottom w:val="single" w:sz="4" w:space="0" w:color="auto"/>
            </w:tcBorders>
            <w:shd w:val="clear" w:color="auto" w:fill="FFFF00"/>
          </w:tcPr>
          <w:p w14:paraId="4C85125F" w14:textId="4E9C2EB6"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81EA4D9"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469BA22D" w14:textId="77777777" w:rsidR="00D50AF3" w:rsidRDefault="00D50AF3" w:rsidP="00D50AF3">
            <w:pPr>
              <w:rPr>
                <w:rFonts w:ascii="Arial" w:hAnsi="Arial" w:cs="Arial"/>
                <w:sz w:val="20"/>
                <w:szCs w:val="20"/>
              </w:rPr>
            </w:pPr>
            <w:r>
              <w:rPr>
                <w:rFonts w:ascii="Arial" w:hAnsi="Arial" w:cs="Arial"/>
                <w:sz w:val="20"/>
                <w:szCs w:val="20"/>
              </w:rPr>
              <w:t>WI TEI18</w:t>
            </w:r>
          </w:p>
          <w:p w14:paraId="3AA6E69C" w14:textId="5BA968E5"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31F9F53D" w14:textId="77777777" w:rsidTr="00F17D29">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700" w:author="Zhijun" w:date="2024-08-20T12:31:00Z">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701" w:author="Zhijun" w:date="2024-08-20T12:31:00Z">
            <w:trPr>
              <w:gridAfter w:val="0"/>
              <w:trHeight w:val="20"/>
            </w:trPr>
          </w:trPrChange>
        </w:trPr>
        <w:tc>
          <w:tcPr>
            <w:tcW w:w="1078" w:type="dxa"/>
            <w:tcBorders>
              <w:bottom w:val="single" w:sz="4" w:space="0" w:color="auto"/>
            </w:tcBorders>
            <w:shd w:val="clear" w:color="auto" w:fill="auto"/>
            <w:tcPrChange w:id="702" w:author="Zhijun" w:date="2024-08-20T12:31:00Z">
              <w:tcPr>
                <w:tcW w:w="1078" w:type="dxa"/>
                <w:gridSpan w:val="2"/>
                <w:tcBorders>
                  <w:bottom w:val="single" w:sz="4" w:space="0" w:color="auto"/>
                </w:tcBorders>
                <w:shd w:val="clear" w:color="auto" w:fill="auto"/>
              </w:tcPr>
            </w:tcPrChange>
          </w:tcPr>
          <w:p w14:paraId="4E57BD04"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Change w:id="703" w:author="Zhijun" w:date="2024-08-20T12:31:00Z">
              <w:tcPr>
                <w:tcW w:w="2550" w:type="dxa"/>
                <w:gridSpan w:val="2"/>
                <w:tcBorders>
                  <w:bottom w:val="single" w:sz="4" w:space="0" w:color="auto"/>
                </w:tcBorders>
                <w:shd w:val="clear" w:color="auto" w:fill="9CC2E5" w:themeFill="accent1" w:themeFillTint="99"/>
              </w:tcPr>
            </w:tcPrChange>
          </w:tcPr>
          <w:p w14:paraId="16FB1939" w14:textId="711ED6ED"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Change w:id="704" w:author="Zhijun" w:date="2024-08-20T12:31:00Z">
              <w:tcPr>
                <w:tcW w:w="1192" w:type="dxa"/>
                <w:gridSpan w:val="2"/>
                <w:tcBorders>
                  <w:bottom w:val="single" w:sz="4" w:space="0" w:color="auto"/>
                </w:tcBorders>
                <w:shd w:val="clear" w:color="auto" w:fill="FFFF00"/>
              </w:tcPr>
            </w:tcPrChange>
          </w:tcPr>
          <w:p w14:paraId="3A036039" w14:textId="07EEE4F2" w:rsidR="00D50AF3" w:rsidRPr="00557ABD" w:rsidRDefault="00D50AF3" w:rsidP="00D50AF3">
            <w:pPr>
              <w:rPr>
                <w:rFonts w:ascii="Arial" w:hAnsi="Arial" w:cs="Arial"/>
                <w:sz w:val="20"/>
                <w:szCs w:val="20"/>
                <w:lang w:val="en-US"/>
              </w:rPr>
            </w:pPr>
            <w:r>
              <w:fldChar w:fldCharType="begin"/>
            </w:r>
            <w:r>
              <w:instrText xml:space="preserve"> HYPERLINK "./docs/C4-243290.zip" </w:instrText>
            </w:r>
            <w:r>
              <w:fldChar w:fldCharType="separate"/>
            </w:r>
            <w:r>
              <w:rPr>
                <w:rStyle w:val="Hyperlink"/>
                <w:rFonts w:ascii="Arial" w:hAnsi="Arial" w:cs="Arial"/>
                <w:sz w:val="20"/>
                <w:szCs w:val="20"/>
                <w:lang w:val="en-US"/>
              </w:rPr>
              <w:t>3290</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FFFF00"/>
            <w:tcPrChange w:id="705" w:author="Zhijun" w:date="2024-08-20T12:31:00Z">
              <w:tcPr>
                <w:tcW w:w="4132" w:type="dxa"/>
                <w:gridSpan w:val="2"/>
                <w:tcBorders>
                  <w:bottom w:val="single" w:sz="4" w:space="0" w:color="auto"/>
                </w:tcBorders>
                <w:shd w:val="clear" w:color="auto" w:fill="FFFF00"/>
              </w:tcPr>
            </w:tcPrChange>
          </w:tcPr>
          <w:p w14:paraId="2E8F2D3F" w14:textId="460909E2" w:rsidR="00D50AF3" w:rsidRPr="00557ABD" w:rsidRDefault="00D50AF3" w:rsidP="00D50AF3">
            <w:pPr>
              <w:rPr>
                <w:rFonts w:ascii="Arial" w:hAnsi="Arial" w:cs="Arial"/>
                <w:sz w:val="20"/>
                <w:szCs w:val="20"/>
                <w:lang w:val="en-US"/>
              </w:rPr>
            </w:pPr>
            <w:r>
              <w:rPr>
                <w:rFonts w:ascii="Arial" w:hAnsi="Arial" w:cs="Arial"/>
                <w:sz w:val="20"/>
                <w:szCs w:val="20"/>
                <w:lang w:val="en-US"/>
              </w:rPr>
              <w:t>CR 29.244 0866 Rel-18 Correction on GTP-U Extension Header Deletion field</w:t>
            </w:r>
          </w:p>
        </w:tc>
        <w:tc>
          <w:tcPr>
            <w:tcW w:w="1984" w:type="dxa"/>
            <w:tcBorders>
              <w:bottom w:val="single" w:sz="4" w:space="0" w:color="auto"/>
            </w:tcBorders>
            <w:shd w:val="clear" w:color="auto" w:fill="FFFF00"/>
            <w:tcPrChange w:id="706" w:author="Zhijun" w:date="2024-08-20T12:31:00Z">
              <w:tcPr>
                <w:tcW w:w="1984" w:type="dxa"/>
                <w:gridSpan w:val="2"/>
                <w:tcBorders>
                  <w:bottom w:val="single" w:sz="4" w:space="0" w:color="auto"/>
                </w:tcBorders>
                <w:shd w:val="clear" w:color="auto" w:fill="FFFF00"/>
              </w:tcPr>
            </w:tcPrChange>
          </w:tcPr>
          <w:p w14:paraId="45C788C0" w14:textId="63CCEDCE"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Change w:id="707" w:author="Zhijun" w:date="2024-08-20T12:31:00Z">
              <w:tcPr>
                <w:tcW w:w="1775" w:type="dxa"/>
                <w:gridSpan w:val="2"/>
                <w:tcBorders>
                  <w:bottom w:val="single" w:sz="4" w:space="0" w:color="auto"/>
                </w:tcBorders>
                <w:shd w:val="clear" w:color="auto" w:fill="FFFF00"/>
              </w:tcPr>
            </w:tcPrChange>
          </w:tcPr>
          <w:p w14:paraId="12D616CD"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Change w:id="708" w:author="Zhijun" w:date="2024-08-20T12:31:00Z">
              <w:tcPr>
                <w:tcW w:w="6368" w:type="dxa"/>
                <w:gridSpan w:val="2"/>
                <w:tcBorders>
                  <w:bottom w:val="single" w:sz="4" w:space="0" w:color="auto"/>
                </w:tcBorders>
                <w:shd w:val="clear" w:color="auto" w:fill="FFFF00"/>
              </w:tcPr>
            </w:tcPrChange>
          </w:tcPr>
          <w:p w14:paraId="71C4852E" w14:textId="77777777" w:rsidR="00D50AF3" w:rsidRDefault="00D50AF3" w:rsidP="00D50AF3">
            <w:pPr>
              <w:rPr>
                <w:rFonts w:ascii="Arial" w:hAnsi="Arial" w:cs="Arial"/>
                <w:sz w:val="20"/>
                <w:szCs w:val="20"/>
              </w:rPr>
            </w:pPr>
            <w:r>
              <w:rPr>
                <w:rFonts w:ascii="Arial" w:hAnsi="Arial" w:cs="Arial"/>
                <w:sz w:val="20"/>
                <w:szCs w:val="20"/>
              </w:rPr>
              <w:t>WI TEI18</w:t>
            </w:r>
          </w:p>
          <w:p w14:paraId="3A358346" w14:textId="1B362B5A"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780D3C1E" w14:textId="77777777" w:rsidTr="00F17D29">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709" w:author="Zhijun" w:date="2024-08-20T12:31:00Z">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710" w:author="Zhijun" w:date="2024-08-20T12:31:00Z">
            <w:trPr>
              <w:gridAfter w:val="0"/>
              <w:trHeight w:val="20"/>
            </w:trPr>
          </w:trPrChange>
        </w:trPr>
        <w:tc>
          <w:tcPr>
            <w:tcW w:w="1078" w:type="dxa"/>
            <w:tcBorders>
              <w:bottom w:val="nil"/>
            </w:tcBorders>
            <w:shd w:val="clear" w:color="auto" w:fill="auto"/>
            <w:tcPrChange w:id="711" w:author="Zhijun" w:date="2024-08-20T12:31:00Z">
              <w:tcPr>
                <w:tcW w:w="1078" w:type="dxa"/>
                <w:gridSpan w:val="2"/>
                <w:tcBorders>
                  <w:bottom w:val="single" w:sz="4" w:space="0" w:color="auto"/>
                </w:tcBorders>
                <w:shd w:val="clear" w:color="auto" w:fill="auto"/>
              </w:tcPr>
            </w:tcPrChange>
          </w:tcPr>
          <w:p w14:paraId="0385AEE2" w14:textId="77777777" w:rsidR="00D50AF3" w:rsidRDefault="00D50AF3" w:rsidP="00D50AF3">
            <w:pPr>
              <w:rPr>
                <w:rFonts w:ascii="Arial" w:eastAsiaTheme="minorEastAsia" w:hAnsi="Arial" w:cs="Arial"/>
                <w:b/>
                <w:lang w:eastAsia="zh-CN"/>
              </w:rPr>
            </w:pPr>
          </w:p>
        </w:tc>
        <w:tc>
          <w:tcPr>
            <w:tcW w:w="2550" w:type="dxa"/>
            <w:tcBorders>
              <w:bottom w:val="nil"/>
            </w:tcBorders>
            <w:shd w:val="clear" w:color="auto" w:fill="A8D08D" w:themeFill="accent6" w:themeFillTint="99"/>
            <w:tcPrChange w:id="712" w:author="Zhijun" w:date="2024-08-20T12:31:00Z">
              <w:tcPr>
                <w:tcW w:w="2550" w:type="dxa"/>
                <w:gridSpan w:val="2"/>
                <w:tcBorders>
                  <w:bottom w:val="single" w:sz="4" w:space="0" w:color="auto"/>
                </w:tcBorders>
                <w:shd w:val="clear" w:color="auto" w:fill="A8D08D" w:themeFill="accent6" w:themeFillTint="99"/>
              </w:tcPr>
            </w:tcPrChange>
          </w:tcPr>
          <w:p w14:paraId="3A92D284" w14:textId="4728235B"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Change w:id="713" w:author="Zhijun" w:date="2024-08-20T12:31:00Z">
              <w:tcPr>
                <w:tcW w:w="1192" w:type="dxa"/>
                <w:gridSpan w:val="2"/>
                <w:tcBorders>
                  <w:bottom w:val="single" w:sz="4" w:space="0" w:color="auto"/>
                </w:tcBorders>
                <w:shd w:val="clear" w:color="auto" w:fill="FFFF00"/>
              </w:tcPr>
            </w:tcPrChange>
          </w:tcPr>
          <w:p w14:paraId="2DA2F78F" w14:textId="69E28ACA" w:rsidR="00D50AF3" w:rsidRPr="00557ABD" w:rsidRDefault="00D50AF3" w:rsidP="00D50AF3">
            <w:pPr>
              <w:rPr>
                <w:rFonts w:ascii="Arial" w:hAnsi="Arial" w:cs="Arial"/>
                <w:sz w:val="20"/>
                <w:szCs w:val="20"/>
                <w:lang w:val="en-US"/>
              </w:rPr>
            </w:pPr>
            <w:r>
              <w:fldChar w:fldCharType="begin"/>
            </w:r>
            <w:r>
              <w:instrText xml:space="preserve"> HYPERLINK "./docs/C4-243339.zip" </w:instrText>
            </w:r>
            <w:r>
              <w:fldChar w:fldCharType="separate"/>
            </w:r>
            <w:r>
              <w:rPr>
                <w:rStyle w:val="Hyperlink"/>
                <w:rFonts w:ascii="Arial" w:hAnsi="Arial" w:cs="Arial"/>
                <w:sz w:val="20"/>
                <w:szCs w:val="20"/>
                <w:lang w:val="en-US"/>
              </w:rPr>
              <w:t>3339</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714" w:author="Zhijun" w:date="2024-08-20T12:31:00Z">
              <w:tcPr>
                <w:tcW w:w="4132" w:type="dxa"/>
                <w:gridSpan w:val="2"/>
                <w:tcBorders>
                  <w:bottom w:val="single" w:sz="4" w:space="0" w:color="auto"/>
                </w:tcBorders>
                <w:shd w:val="clear" w:color="auto" w:fill="FFFF00"/>
              </w:tcPr>
            </w:tcPrChange>
          </w:tcPr>
          <w:p w14:paraId="5FFFE81D" w14:textId="537A8743" w:rsidR="00D50AF3" w:rsidRPr="00557ABD" w:rsidRDefault="00D50AF3" w:rsidP="00D50AF3">
            <w:pPr>
              <w:rPr>
                <w:rFonts w:ascii="Arial" w:hAnsi="Arial" w:cs="Arial"/>
                <w:sz w:val="20"/>
                <w:szCs w:val="20"/>
                <w:lang w:val="en-US"/>
              </w:rPr>
            </w:pPr>
            <w:r>
              <w:rPr>
                <w:rFonts w:ascii="Arial" w:hAnsi="Arial" w:cs="Arial"/>
                <w:sz w:val="20"/>
                <w:szCs w:val="20"/>
                <w:lang w:val="en-US"/>
              </w:rPr>
              <w:t>CR 29.503 1299 Rel-18 Miscellaneous corrections</w:t>
            </w:r>
          </w:p>
        </w:tc>
        <w:tc>
          <w:tcPr>
            <w:tcW w:w="1984" w:type="dxa"/>
            <w:tcBorders>
              <w:bottom w:val="single" w:sz="4" w:space="0" w:color="auto"/>
            </w:tcBorders>
            <w:shd w:val="clear" w:color="auto" w:fill="auto"/>
            <w:tcPrChange w:id="715" w:author="Zhijun" w:date="2024-08-20T12:31:00Z">
              <w:tcPr>
                <w:tcW w:w="1984" w:type="dxa"/>
                <w:gridSpan w:val="2"/>
                <w:tcBorders>
                  <w:bottom w:val="single" w:sz="4" w:space="0" w:color="auto"/>
                </w:tcBorders>
                <w:shd w:val="clear" w:color="auto" w:fill="FFFF00"/>
              </w:tcPr>
            </w:tcPrChange>
          </w:tcPr>
          <w:p w14:paraId="77787F17" w14:textId="1EA3FC98"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Change w:id="716" w:author="Zhijun" w:date="2024-08-20T12:31:00Z">
              <w:tcPr>
                <w:tcW w:w="1775" w:type="dxa"/>
                <w:gridSpan w:val="2"/>
                <w:tcBorders>
                  <w:bottom w:val="single" w:sz="4" w:space="0" w:color="auto"/>
                </w:tcBorders>
                <w:shd w:val="clear" w:color="auto" w:fill="FFFF00"/>
              </w:tcPr>
            </w:tcPrChange>
          </w:tcPr>
          <w:p w14:paraId="64B09E66" w14:textId="314128AD" w:rsidR="00D50AF3" w:rsidRPr="00557ABD" w:rsidRDefault="00D50AF3" w:rsidP="00D50AF3">
            <w:pPr>
              <w:rPr>
                <w:rFonts w:ascii="Arial" w:hAnsi="Arial" w:cs="Arial"/>
                <w:sz w:val="20"/>
                <w:szCs w:val="20"/>
                <w:lang w:val="en-US"/>
              </w:rPr>
            </w:pPr>
            <w:ins w:id="717" w:author="Zhijun" w:date="2024-08-20T12:31:00Z">
              <w:r>
                <w:rPr>
                  <w:rFonts w:ascii="Arial" w:hAnsi="Arial" w:cs="Arial"/>
                  <w:sz w:val="20"/>
                  <w:szCs w:val="20"/>
                  <w:lang w:val="en-US"/>
                </w:rPr>
                <w:t>Revised to C4-243458</w:t>
              </w:r>
            </w:ins>
          </w:p>
        </w:tc>
        <w:tc>
          <w:tcPr>
            <w:tcW w:w="6368" w:type="dxa"/>
            <w:tcBorders>
              <w:bottom w:val="nil"/>
            </w:tcBorders>
            <w:shd w:val="clear" w:color="auto" w:fill="auto"/>
            <w:tcPrChange w:id="718" w:author="Zhijun" w:date="2024-08-20T12:31:00Z">
              <w:tcPr>
                <w:tcW w:w="6368" w:type="dxa"/>
                <w:gridSpan w:val="2"/>
                <w:tcBorders>
                  <w:bottom w:val="single" w:sz="4" w:space="0" w:color="auto"/>
                </w:tcBorders>
                <w:shd w:val="clear" w:color="auto" w:fill="FFFF00"/>
              </w:tcPr>
            </w:tcPrChange>
          </w:tcPr>
          <w:p w14:paraId="60AE586B" w14:textId="77777777" w:rsidR="00D50AF3" w:rsidRDefault="00D50AF3" w:rsidP="00D50AF3">
            <w:pPr>
              <w:rPr>
                <w:rFonts w:ascii="Arial" w:hAnsi="Arial" w:cs="Arial"/>
                <w:sz w:val="20"/>
                <w:szCs w:val="20"/>
              </w:rPr>
            </w:pPr>
            <w:r>
              <w:rPr>
                <w:rFonts w:ascii="Arial" w:hAnsi="Arial" w:cs="Arial"/>
                <w:sz w:val="20"/>
                <w:szCs w:val="20"/>
              </w:rPr>
              <w:t>WI TEI18</w:t>
            </w:r>
          </w:p>
          <w:p w14:paraId="76C1CF0F" w14:textId="77777777" w:rsidR="00D50AF3" w:rsidRDefault="00D50AF3" w:rsidP="00D50AF3">
            <w:pPr>
              <w:rPr>
                <w:rFonts w:ascii="Arial" w:eastAsiaTheme="minorEastAsia" w:hAnsi="Arial" w:cs="Arial"/>
                <w:sz w:val="20"/>
                <w:szCs w:val="20"/>
                <w:lang w:eastAsia="zh-CN"/>
              </w:rPr>
            </w:pPr>
            <w:r>
              <w:rPr>
                <w:rFonts w:ascii="Arial" w:hAnsi="Arial" w:cs="Arial"/>
                <w:sz w:val="20"/>
                <w:szCs w:val="20"/>
              </w:rPr>
              <w:t>CAT F</w:t>
            </w:r>
          </w:p>
          <w:p w14:paraId="7894C023" w14:textId="77777777" w:rsidR="00D50AF3" w:rsidRDefault="00D50AF3" w:rsidP="00D50AF3">
            <w:pPr>
              <w:rPr>
                <w:rFonts w:ascii="Arial" w:eastAsiaTheme="minorEastAsia" w:hAnsi="Arial" w:cs="Arial"/>
                <w:sz w:val="20"/>
                <w:szCs w:val="20"/>
                <w:lang w:eastAsia="zh-CN"/>
              </w:rPr>
            </w:pPr>
          </w:p>
          <w:p w14:paraId="40D9F27D" w14:textId="77777777" w:rsidR="00D50AF3" w:rsidRDefault="00D50AF3" w:rsidP="00D50AF3">
            <w:pPr>
              <w:rPr>
                <w:ins w:id="719" w:author="Zhijun" w:date="2024-08-20T12:31:00Z"/>
                <w:rFonts w:ascii="Arial" w:eastAsiaTheme="minorEastAsia" w:hAnsi="Arial" w:cs="Arial"/>
                <w:color w:val="0000FF"/>
                <w:sz w:val="20"/>
                <w:szCs w:val="20"/>
                <w:lang w:eastAsia="zh-CN"/>
              </w:rPr>
            </w:pPr>
            <w:r w:rsidRPr="002966F4">
              <w:rPr>
                <w:rFonts w:ascii="Arial" w:eastAsiaTheme="minorEastAsia" w:hAnsi="Arial" w:cs="Arial" w:hint="eastAsia"/>
                <w:color w:val="0000FF"/>
                <w:sz w:val="20"/>
                <w:szCs w:val="20"/>
                <w:lang w:eastAsia="zh-CN"/>
              </w:rPr>
              <w:t>FASMO?</w:t>
            </w:r>
          </w:p>
          <w:p w14:paraId="04387909" w14:textId="77777777" w:rsidR="00D50AF3" w:rsidRDefault="00D50AF3" w:rsidP="00D50AF3">
            <w:pPr>
              <w:rPr>
                <w:ins w:id="720" w:author="Zhijun" w:date="2024-08-20T12:31:00Z"/>
                <w:rFonts w:ascii="Arial" w:eastAsiaTheme="minorEastAsia" w:hAnsi="Arial" w:cs="Arial"/>
                <w:color w:val="0000FF"/>
                <w:sz w:val="20"/>
                <w:szCs w:val="20"/>
                <w:lang w:eastAsia="zh-CN"/>
              </w:rPr>
            </w:pPr>
          </w:p>
          <w:p w14:paraId="62EBA8F1" w14:textId="77777777" w:rsidR="00D50AF3" w:rsidRDefault="00D50AF3" w:rsidP="00D50AF3">
            <w:pPr>
              <w:rPr>
                <w:ins w:id="721" w:author="Zhijun" w:date="2024-08-20T12:36:00Z"/>
                <w:rFonts w:ascii="Arial" w:eastAsiaTheme="minorEastAsia" w:hAnsi="Arial" w:cs="Arial"/>
                <w:color w:val="0000FF"/>
                <w:sz w:val="20"/>
                <w:szCs w:val="20"/>
                <w:lang w:eastAsia="zh-CN"/>
              </w:rPr>
            </w:pPr>
            <w:ins w:id="722" w:author="Zhijun" w:date="2024-08-20T12:31:00Z">
              <w:r>
                <w:rPr>
                  <w:rFonts w:ascii="Arial" w:eastAsiaTheme="minorEastAsia" w:hAnsi="Arial" w:cs="Arial"/>
                  <w:color w:val="0000FF"/>
                  <w:sz w:val="20"/>
                  <w:szCs w:val="20"/>
                  <w:lang w:eastAsia="zh-CN"/>
                </w:rPr>
                <w:t>Change to TEI19</w:t>
              </w:r>
            </w:ins>
          </w:p>
          <w:p w14:paraId="66B9916F" w14:textId="05BD22FC" w:rsidR="00D50AF3" w:rsidRPr="002966F4" w:rsidRDefault="00D50AF3" w:rsidP="00D50AF3">
            <w:pPr>
              <w:rPr>
                <w:rFonts w:ascii="Arial" w:eastAsiaTheme="minorEastAsia" w:hAnsi="Arial" w:cs="Arial"/>
                <w:sz w:val="20"/>
                <w:szCs w:val="20"/>
                <w:lang w:eastAsia="zh-CN"/>
              </w:rPr>
            </w:pPr>
            <w:ins w:id="723" w:author="Zhijun" w:date="2024-08-20T12:36:00Z">
              <w:r>
                <w:rPr>
                  <w:rFonts w:ascii="Arial" w:hAnsi="Arial" w:cs="Arial"/>
                  <w:sz w:val="20"/>
                  <w:szCs w:val="20"/>
                </w:rPr>
                <w:t>Merge changes in Nokia C4-243041</w:t>
              </w:r>
            </w:ins>
          </w:p>
        </w:tc>
      </w:tr>
      <w:tr w:rsidR="00D50AF3" w:rsidRPr="00F028F6" w14:paraId="6D2DF1CB" w14:textId="77777777" w:rsidTr="00F17D29">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724" w:author="Zhijun" w:date="2024-08-20T12:31:00Z">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725" w:author="Zhijun" w:date="2024-08-20T12:31:00Z"/>
          <w:trPrChange w:id="726" w:author="Zhijun" w:date="2024-08-20T12:31:00Z">
            <w:trPr>
              <w:gridAfter w:val="0"/>
              <w:trHeight w:val="20"/>
            </w:trPr>
          </w:trPrChange>
        </w:trPr>
        <w:tc>
          <w:tcPr>
            <w:tcW w:w="1078" w:type="dxa"/>
            <w:tcBorders>
              <w:top w:val="nil"/>
              <w:bottom w:val="single" w:sz="4" w:space="0" w:color="auto"/>
            </w:tcBorders>
            <w:shd w:val="clear" w:color="auto" w:fill="auto"/>
            <w:tcPrChange w:id="727" w:author="Zhijun" w:date="2024-08-20T12:31:00Z">
              <w:tcPr>
                <w:tcW w:w="1078" w:type="dxa"/>
                <w:gridSpan w:val="2"/>
                <w:tcBorders>
                  <w:bottom w:val="single" w:sz="4" w:space="0" w:color="auto"/>
                </w:tcBorders>
                <w:shd w:val="clear" w:color="auto" w:fill="auto"/>
              </w:tcPr>
            </w:tcPrChange>
          </w:tcPr>
          <w:p w14:paraId="7BD01588" w14:textId="77777777" w:rsidR="00D50AF3" w:rsidRDefault="00D50AF3" w:rsidP="00D50AF3">
            <w:pPr>
              <w:rPr>
                <w:ins w:id="728" w:author="Zhijun" w:date="2024-08-20T12:31:00Z"/>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729" w:author="Zhijun" w:date="2024-08-20T12:31:00Z">
              <w:tcPr>
                <w:tcW w:w="2550" w:type="dxa"/>
                <w:gridSpan w:val="2"/>
                <w:tcBorders>
                  <w:bottom w:val="single" w:sz="4" w:space="0" w:color="auto"/>
                </w:tcBorders>
                <w:shd w:val="clear" w:color="auto" w:fill="A8D08D" w:themeFill="accent6" w:themeFillTint="99"/>
              </w:tcPr>
            </w:tcPrChange>
          </w:tcPr>
          <w:p w14:paraId="78D7018E" w14:textId="77777777" w:rsidR="00D50AF3" w:rsidRDefault="00D50AF3" w:rsidP="00D50AF3">
            <w:pPr>
              <w:ind w:firstLine="24"/>
              <w:rPr>
                <w:ins w:id="730" w:author="Zhijun" w:date="2024-08-20T12:31:00Z"/>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Change w:id="731" w:author="Zhijun" w:date="2024-08-20T12:31:00Z">
              <w:tcPr>
                <w:tcW w:w="1192" w:type="dxa"/>
                <w:gridSpan w:val="2"/>
                <w:tcBorders>
                  <w:bottom w:val="single" w:sz="4" w:space="0" w:color="auto"/>
                </w:tcBorders>
                <w:shd w:val="clear" w:color="auto" w:fill="auto"/>
              </w:tcPr>
            </w:tcPrChange>
          </w:tcPr>
          <w:p w14:paraId="6B63AE3A" w14:textId="570E592B" w:rsidR="00D50AF3" w:rsidRDefault="00D50AF3" w:rsidP="00D50AF3">
            <w:pPr>
              <w:rPr>
                <w:ins w:id="732" w:author="Zhijun" w:date="2024-08-20T12:31:00Z"/>
              </w:rPr>
            </w:pPr>
            <w:ins w:id="733" w:author="Zhijun" w:date="2024-08-20T12:31:00Z">
              <w:r>
                <w:fldChar w:fldCharType="begin"/>
              </w:r>
              <w:r>
                <w:instrText xml:space="preserve"> HYPERLINK "./docs/C4-243458.zip" </w:instrText>
              </w:r>
              <w:r>
                <w:fldChar w:fldCharType="separate"/>
              </w:r>
            </w:ins>
            <w:r>
              <w:rPr>
                <w:rStyle w:val="Hyperlink"/>
              </w:rPr>
              <w:t>3458</w:t>
            </w:r>
            <w:ins w:id="734" w:author="Zhijun" w:date="2024-08-20T12:31:00Z">
              <w:r>
                <w:fldChar w:fldCharType="end"/>
              </w:r>
            </w:ins>
          </w:p>
        </w:tc>
        <w:tc>
          <w:tcPr>
            <w:tcW w:w="4132" w:type="dxa"/>
            <w:tcBorders>
              <w:top w:val="single" w:sz="4" w:space="0" w:color="auto"/>
              <w:bottom w:val="single" w:sz="4" w:space="0" w:color="auto"/>
            </w:tcBorders>
            <w:shd w:val="clear" w:color="auto" w:fill="00FFFF"/>
            <w:tcPrChange w:id="735" w:author="Zhijun" w:date="2024-08-20T12:31:00Z">
              <w:tcPr>
                <w:tcW w:w="4132" w:type="dxa"/>
                <w:gridSpan w:val="2"/>
                <w:tcBorders>
                  <w:bottom w:val="single" w:sz="4" w:space="0" w:color="auto"/>
                </w:tcBorders>
                <w:shd w:val="clear" w:color="auto" w:fill="auto"/>
              </w:tcPr>
            </w:tcPrChange>
          </w:tcPr>
          <w:p w14:paraId="6A1FDAD5" w14:textId="46A870F0" w:rsidR="00D50AF3" w:rsidRDefault="00D50AF3" w:rsidP="00D50AF3">
            <w:pPr>
              <w:rPr>
                <w:ins w:id="736" w:author="Zhijun" w:date="2024-08-20T12:31:00Z"/>
                <w:rFonts w:ascii="Arial" w:hAnsi="Arial" w:cs="Arial"/>
                <w:sz w:val="20"/>
                <w:szCs w:val="20"/>
                <w:lang w:val="en-US"/>
              </w:rPr>
            </w:pPr>
            <w:ins w:id="737" w:author="Zhijun" w:date="2024-08-20T12:31:00Z">
              <w:r>
                <w:rPr>
                  <w:rFonts w:ascii="Arial" w:hAnsi="Arial" w:cs="Arial"/>
                  <w:sz w:val="20"/>
                  <w:szCs w:val="20"/>
                  <w:lang w:val="en-US"/>
                </w:rPr>
                <w:t>CR 29.503 1299 Rel-18 Miscellaneous corrections</w:t>
              </w:r>
            </w:ins>
          </w:p>
        </w:tc>
        <w:tc>
          <w:tcPr>
            <w:tcW w:w="1984" w:type="dxa"/>
            <w:tcBorders>
              <w:top w:val="single" w:sz="4" w:space="0" w:color="auto"/>
              <w:bottom w:val="single" w:sz="4" w:space="0" w:color="auto"/>
            </w:tcBorders>
            <w:shd w:val="clear" w:color="auto" w:fill="00FFFF"/>
            <w:tcPrChange w:id="738" w:author="Zhijun" w:date="2024-08-20T12:31:00Z">
              <w:tcPr>
                <w:tcW w:w="1984" w:type="dxa"/>
                <w:gridSpan w:val="2"/>
                <w:tcBorders>
                  <w:bottom w:val="single" w:sz="4" w:space="0" w:color="auto"/>
                </w:tcBorders>
                <w:shd w:val="clear" w:color="auto" w:fill="auto"/>
              </w:tcPr>
            </w:tcPrChange>
          </w:tcPr>
          <w:p w14:paraId="631B0FA5" w14:textId="5A8AA1D0" w:rsidR="00D50AF3" w:rsidRDefault="00D50AF3" w:rsidP="00D50AF3">
            <w:pPr>
              <w:rPr>
                <w:ins w:id="739" w:author="Zhijun" w:date="2024-08-20T12:31:00Z"/>
                <w:rFonts w:ascii="Arial" w:hAnsi="Arial" w:cs="Arial"/>
                <w:sz w:val="20"/>
                <w:szCs w:val="20"/>
                <w:lang w:val="en-US"/>
              </w:rPr>
            </w:pPr>
            <w:ins w:id="740" w:author="Zhijun" w:date="2024-08-20T12:31:00Z">
              <w:r>
                <w:rPr>
                  <w:rFonts w:ascii="Arial" w:hAnsi="Arial" w:cs="Arial"/>
                  <w:sz w:val="20"/>
                  <w:szCs w:val="20"/>
                  <w:lang w:val="en-US"/>
                </w:rPr>
                <w:t>Huawei</w:t>
              </w:r>
            </w:ins>
            <w:ins w:id="741" w:author="Zhijun" w:date="2024-08-20T12:36:00Z">
              <w:r>
                <w:rPr>
                  <w:rFonts w:ascii="Arial" w:hAnsi="Arial" w:cs="Arial"/>
                  <w:sz w:val="20"/>
                  <w:szCs w:val="20"/>
                  <w:lang w:val="en-US"/>
                </w:rPr>
                <w:t>, Nokia</w:t>
              </w:r>
            </w:ins>
          </w:p>
        </w:tc>
        <w:tc>
          <w:tcPr>
            <w:tcW w:w="1775" w:type="dxa"/>
            <w:tcBorders>
              <w:top w:val="single" w:sz="4" w:space="0" w:color="auto"/>
              <w:bottom w:val="single" w:sz="4" w:space="0" w:color="auto"/>
            </w:tcBorders>
            <w:shd w:val="clear" w:color="auto" w:fill="00FFFF"/>
            <w:tcPrChange w:id="742" w:author="Zhijun" w:date="2024-08-20T12:31:00Z">
              <w:tcPr>
                <w:tcW w:w="1775" w:type="dxa"/>
                <w:gridSpan w:val="2"/>
                <w:tcBorders>
                  <w:bottom w:val="single" w:sz="4" w:space="0" w:color="auto"/>
                </w:tcBorders>
                <w:shd w:val="clear" w:color="auto" w:fill="auto"/>
              </w:tcPr>
            </w:tcPrChange>
          </w:tcPr>
          <w:p w14:paraId="203406DC" w14:textId="77777777" w:rsidR="00D50AF3" w:rsidRDefault="00D50AF3" w:rsidP="00D50AF3">
            <w:pPr>
              <w:rPr>
                <w:ins w:id="743" w:author="Zhijun" w:date="2024-08-20T12:31:00Z"/>
                <w:rFonts w:ascii="Arial" w:hAnsi="Arial" w:cs="Arial"/>
                <w:sz w:val="20"/>
                <w:szCs w:val="20"/>
                <w:lang w:val="en-US"/>
              </w:rPr>
            </w:pPr>
          </w:p>
        </w:tc>
        <w:tc>
          <w:tcPr>
            <w:tcW w:w="6368" w:type="dxa"/>
            <w:tcBorders>
              <w:top w:val="nil"/>
              <w:bottom w:val="single" w:sz="4" w:space="0" w:color="auto"/>
            </w:tcBorders>
            <w:shd w:val="clear" w:color="auto" w:fill="00FFFF"/>
            <w:tcPrChange w:id="744" w:author="Zhijun" w:date="2024-08-20T12:31:00Z">
              <w:tcPr>
                <w:tcW w:w="6368" w:type="dxa"/>
                <w:gridSpan w:val="2"/>
                <w:tcBorders>
                  <w:bottom w:val="single" w:sz="4" w:space="0" w:color="auto"/>
                </w:tcBorders>
                <w:shd w:val="clear" w:color="auto" w:fill="auto"/>
              </w:tcPr>
            </w:tcPrChange>
          </w:tcPr>
          <w:p w14:paraId="555A1A75" w14:textId="22BB5866" w:rsidR="00D50AF3" w:rsidRPr="00806D8D" w:rsidRDefault="00D50AF3" w:rsidP="00D50AF3">
            <w:pPr>
              <w:rPr>
                <w:ins w:id="745" w:author="Zhijun" w:date="2024-08-20T12:35:00Z"/>
                <w:rFonts w:ascii="Arial" w:hAnsi="Arial" w:cs="Arial"/>
                <w:color w:val="FF0000"/>
                <w:sz w:val="20"/>
                <w:szCs w:val="20"/>
                <w:rPrChange w:id="746" w:author="Zhijun" w:date="2024-08-20T13:11:00Z">
                  <w:rPr>
                    <w:ins w:id="747" w:author="Zhijun" w:date="2024-08-20T12:35:00Z"/>
                    <w:rFonts w:ascii="Arial" w:hAnsi="Arial" w:cs="Arial"/>
                    <w:sz w:val="20"/>
                    <w:szCs w:val="20"/>
                  </w:rPr>
                </w:rPrChange>
              </w:rPr>
            </w:pPr>
            <w:ins w:id="748" w:author="Zhijun" w:date="2024-08-20T12:31:00Z">
              <w:r w:rsidRPr="00806D8D">
                <w:rPr>
                  <w:rFonts w:ascii="Arial" w:hAnsi="Arial" w:cs="Arial"/>
                  <w:color w:val="FF0000"/>
                  <w:sz w:val="20"/>
                  <w:szCs w:val="20"/>
                  <w:rPrChange w:id="749" w:author="Zhijun" w:date="2024-08-20T13:11:00Z">
                    <w:rPr>
                      <w:rFonts w:ascii="Arial" w:hAnsi="Arial" w:cs="Arial"/>
                      <w:sz w:val="20"/>
                      <w:szCs w:val="20"/>
                    </w:rPr>
                  </w:rPrChange>
                </w:rPr>
                <w:t>WI TEI19</w:t>
              </w:r>
            </w:ins>
          </w:p>
          <w:p w14:paraId="06F7D834" w14:textId="1F94B100" w:rsidR="00806D8D" w:rsidRDefault="00806D8D" w:rsidP="00C126BF">
            <w:pPr>
              <w:rPr>
                <w:ins w:id="750" w:author="Zhijun" w:date="2024-08-20T12:31:00Z"/>
                <w:rFonts w:ascii="Arial" w:hAnsi="Arial" w:cs="Arial"/>
                <w:sz w:val="20"/>
                <w:szCs w:val="20"/>
              </w:rPr>
            </w:pPr>
            <w:ins w:id="751" w:author="Zhijun" w:date="2024-08-20T13:11:00Z">
              <w:r>
                <w:rPr>
                  <w:rFonts w:ascii="Arial" w:hAnsi="Arial" w:cs="Arial"/>
                  <w:sz w:val="20"/>
                  <w:szCs w:val="20"/>
                </w:rPr>
                <w:t>CAT F</w:t>
              </w:r>
            </w:ins>
          </w:p>
        </w:tc>
      </w:tr>
      <w:tr w:rsidR="00D50AF3" w:rsidRPr="00F028F6" w14:paraId="25D8ECC6" w14:textId="77777777" w:rsidTr="00F17D29">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752" w:author="Zhijun" w:date="2024-08-20T14:05:00Z">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753" w:author="Zhijun" w:date="2024-08-20T14:05:00Z">
            <w:trPr>
              <w:gridBefore w:val="1"/>
              <w:trHeight w:val="20"/>
            </w:trPr>
          </w:trPrChange>
        </w:trPr>
        <w:tc>
          <w:tcPr>
            <w:tcW w:w="1078" w:type="dxa"/>
            <w:tcBorders>
              <w:bottom w:val="single" w:sz="4" w:space="0" w:color="auto"/>
            </w:tcBorders>
            <w:shd w:val="clear" w:color="auto" w:fill="auto"/>
            <w:tcPrChange w:id="754" w:author="Zhijun" w:date="2024-08-20T14:05:00Z">
              <w:tcPr>
                <w:tcW w:w="1078" w:type="dxa"/>
                <w:gridSpan w:val="2"/>
                <w:tcBorders>
                  <w:bottom w:val="single" w:sz="4" w:space="0" w:color="auto"/>
                </w:tcBorders>
                <w:shd w:val="clear" w:color="auto" w:fill="auto"/>
              </w:tcPr>
            </w:tcPrChange>
          </w:tcPr>
          <w:p w14:paraId="4446B616" w14:textId="47C05245"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Change w:id="755" w:author="Zhijun" w:date="2024-08-20T14:05:00Z">
              <w:tcPr>
                <w:tcW w:w="2550" w:type="dxa"/>
                <w:gridSpan w:val="2"/>
                <w:tcBorders>
                  <w:bottom w:val="single" w:sz="4" w:space="0" w:color="auto"/>
                </w:tcBorders>
                <w:shd w:val="clear" w:color="auto" w:fill="9CC2E5" w:themeFill="accent1" w:themeFillTint="99"/>
              </w:tcPr>
            </w:tcPrChange>
          </w:tcPr>
          <w:p w14:paraId="67C43E5C" w14:textId="69E12B34"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Change w:id="756" w:author="Zhijun" w:date="2024-08-20T14:05:00Z">
              <w:tcPr>
                <w:tcW w:w="1192" w:type="dxa"/>
                <w:gridSpan w:val="2"/>
                <w:tcBorders>
                  <w:bottom w:val="single" w:sz="4" w:space="0" w:color="auto"/>
                </w:tcBorders>
                <w:shd w:val="clear" w:color="auto" w:fill="FFFF00"/>
              </w:tcPr>
            </w:tcPrChange>
          </w:tcPr>
          <w:p w14:paraId="6E993D7D" w14:textId="5AC83EAF" w:rsidR="00D50AF3" w:rsidRPr="00557ABD" w:rsidRDefault="002A7EA4" w:rsidP="00D50AF3">
            <w:pPr>
              <w:rPr>
                <w:rFonts w:ascii="Arial" w:hAnsi="Arial" w:cs="Arial"/>
                <w:sz w:val="20"/>
                <w:szCs w:val="20"/>
                <w:lang w:val="en-US"/>
              </w:rPr>
            </w:pPr>
            <w:r>
              <w:fldChar w:fldCharType="begin"/>
            </w:r>
            <w:r>
              <w:instrText xml:space="preserve"> HYPERLINK "./docs/C4-243340.zip" </w:instrText>
            </w:r>
            <w:r>
              <w:fldChar w:fldCharType="separate"/>
            </w:r>
            <w:r w:rsidR="00D50AF3">
              <w:rPr>
                <w:rStyle w:val="Hyperlink"/>
                <w:rFonts w:ascii="Arial" w:hAnsi="Arial" w:cs="Arial"/>
                <w:sz w:val="20"/>
                <w:szCs w:val="20"/>
                <w:lang w:val="en-US"/>
              </w:rPr>
              <w:t>3340</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FFFF00"/>
            <w:tcPrChange w:id="757" w:author="Zhijun" w:date="2024-08-20T14:05:00Z">
              <w:tcPr>
                <w:tcW w:w="4132" w:type="dxa"/>
                <w:gridSpan w:val="2"/>
                <w:tcBorders>
                  <w:bottom w:val="single" w:sz="4" w:space="0" w:color="auto"/>
                </w:tcBorders>
                <w:shd w:val="clear" w:color="auto" w:fill="FFFF00"/>
              </w:tcPr>
            </w:tcPrChange>
          </w:tcPr>
          <w:p w14:paraId="07D8DE19" w14:textId="37449E24" w:rsidR="00D50AF3" w:rsidRPr="00557ABD" w:rsidRDefault="00D50AF3" w:rsidP="00D50AF3">
            <w:pPr>
              <w:rPr>
                <w:rFonts w:ascii="Arial" w:hAnsi="Arial" w:cs="Arial"/>
                <w:sz w:val="20"/>
                <w:szCs w:val="20"/>
                <w:lang w:val="en-US"/>
              </w:rPr>
            </w:pPr>
            <w:r>
              <w:rPr>
                <w:rFonts w:ascii="Arial" w:hAnsi="Arial" w:cs="Arial"/>
                <w:sz w:val="20"/>
                <w:szCs w:val="20"/>
                <w:lang w:val="en-US"/>
              </w:rPr>
              <w:t>CR 29.518 1113 Rel-18 Clarification on the locationNotificationUri</w:t>
            </w:r>
          </w:p>
        </w:tc>
        <w:tc>
          <w:tcPr>
            <w:tcW w:w="1984" w:type="dxa"/>
            <w:tcBorders>
              <w:bottom w:val="single" w:sz="4" w:space="0" w:color="auto"/>
            </w:tcBorders>
            <w:shd w:val="clear" w:color="auto" w:fill="FFFF00"/>
            <w:tcPrChange w:id="758" w:author="Zhijun" w:date="2024-08-20T14:05:00Z">
              <w:tcPr>
                <w:tcW w:w="1984" w:type="dxa"/>
                <w:gridSpan w:val="2"/>
                <w:tcBorders>
                  <w:bottom w:val="single" w:sz="4" w:space="0" w:color="auto"/>
                </w:tcBorders>
                <w:shd w:val="clear" w:color="auto" w:fill="FFFF00"/>
              </w:tcPr>
            </w:tcPrChange>
          </w:tcPr>
          <w:p w14:paraId="25CD17F6" w14:textId="5E739CF9"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Change w:id="759" w:author="Zhijun" w:date="2024-08-20T14:05:00Z">
              <w:tcPr>
                <w:tcW w:w="1775" w:type="dxa"/>
                <w:gridSpan w:val="2"/>
                <w:tcBorders>
                  <w:bottom w:val="single" w:sz="4" w:space="0" w:color="auto"/>
                </w:tcBorders>
                <w:shd w:val="clear" w:color="auto" w:fill="FFFF00"/>
              </w:tcPr>
            </w:tcPrChange>
          </w:tcPr>
          <w:p w14:paraId="481CF8A8"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Change w:id="760" w:author="Zhijun" w:date="2024-08-20T14:05:00Z">
              <w:tcPr>
                <w:tcW w:w="6368" w:type="dxa"/>
                <w:gridSpan w:val="2"/>
                <w:tcBorders>
                  <w:bottom w:val="single" w:sz="4" w:space="0" w:color="auto"/>
                </w:tcBorders>
                <w:shd w:val="clear" w:color="auto" w:fill="FFFF00"/>
              </w:tcPr>
            </w:tcPrChange>
          </w:tcPr>
          <w:p w14:paraId="588FAFF9" w14:textId="77777777" w:rsidR="00D50AF3" w:rsidRDefault="00D50AF3" w:rsidP="00D50AF3">
            <w:pPr>
              <w:rPr>
                <w:rFonts w:ascii="Arial" w:hAnsi="Arial" w:cs="Arial"/>
                <w:sz w:val="20"/>
                <w:szCs w:val="20"/>
              </w:rPr>
            </w:pPr>
            <w:r>
              <w:rPr>
                <w:rFonts w:ascii="Arial" w:hAnsi="Arial" w:cs="Arial"/>
                <w:sz w:val="20"/>
                <w:szCs w:val="20"/>
              </w:rPr>
              <w:t>WI TEI18</w:t>
            </w:r>
          </w:p>
          <w:p w14:paraId="1A7C1907" w14:textId="1B5ED6B3"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4C3A834D" w14:textId="77777777" w:rsidTr="00F17D29">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761" w:author="Zhijun" w:date="2024-08-20T14:05:00Z">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762" w:author="Zhijun" w:date="2024-08-20T14:05:00Z">
            <w:trPr>
              <w:gridBefore w:val="1"/>
              <w:trHeight w:val="20"/>
            </w:trPr>
          </w:trPrChange>
        </w:trPr>
        <w:tc>
          <w:tcPr>
            <w:tcW w:w="1078" w:type="dxa"/>
            <w:tcBorders>
              <w:bottom w:val="nil"/>
            </w:tcBorders>
            <w:shd w:val="clear" w:color="auto" w:fill="auto"/>
            <w:tcPrChange w:id="763" w:author="Zhijun" w:date="2024-08-20T14:05:00Z">
              <w:tcPr>
                <w:tcW w:w="1078" w:type="dxa"/>
                <w:gridSpan w:val="2"/>
                <w:tcBorders>
                  <w:bottom w:val="single" w:sz="4" w:space="0" w:color="auto"/>
                </w:tcBorders>
                <w:shd w:val="clear" w:color="auto" w:fill="auto"/>
              </w:tcPr>
            </w:tcPrChange>
          </w:tcPr>
          <w:p w14:paraId="54DB24AA" w14:textId="77777777" w:rsidR="00D50AF3" w:rsidRDefault="00D50AF3" w:rsidP="00D50AF3">
            <w:pPr>
              <w:rPr>
                <w:rFonts w:ascii="Arial" w:eastAsiaTheme="minorEastAsia" w:hAnsi="Arial" w:cs="Arial"/>
                <w:b/>
                <w:lang w:eastAsia="zh-CN"/>
              </w:rPr>
            </w:pPr>
          </w:p>
        </w:tc>
        <w:tc>
          <w:tcPr>
            <w:tcW w:w="2550" w:type="dxa"/>
            <w:tcBorders>
              <w:bottom w:val="nil"/>
            </w:tcBorders>
            <w:shd w:val="clear" w:color="auto" w:fill="A8D08D" w:themeFill="accent6" w:themeFillTint="99"/>
            <w:tcPrChange w:id="764" w:author="Zhijun" w:date="2024-08-20T14:05:00Z">
              <w:tcPr>
                <w:tcW w:w="2550" w:type="dxa"/>
                <w:gridSpan w:val="2"/>
                <w:tcBorders>
                  <w:bottom w:val="single" w:sz="4" w:space="0" w:color="auto"/>
                </w:tcBorders>
                <w:shd w:val="clear" w:color="auto" w:fill="A8D08D" w:themeFill="accent6" w:themeFillTint="99"/>
              </w:tcPr>
            </w:tcPrChange>
          </w:tcPr>
          <w:p w14:paraId="761A6379" w14:textId="7E435F3A"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Change w:id="765" w:author="Zhijun" w:date="2024-08-20T14:05:00Z">
              <w:tcPr>
                <w:tcW w:w="1192" w:type="dxa"/>
                <w:gridSpan w:val="2"/>
                <w:tcBorders>
                  <w:bottom w:val="single" w:sz="4" w:space="0" w:color="auto"/>
                </w:tcBorders>
                <w:shd w:val="clear" w:color="auto" w:fill="FFFF00"/>
              </w:tcPr>
            </w:tcPrChange>
          </w:tcPr>
          <w:p w14:paraId="6D671FC0" w14:textId="1AF1416A" w:rsidR="00D50AF3" w:rsidRPr="00557ABD" w:rsidRDefault="002A7EA4" w:rsidP="00D50AF3">
            <w:pPr>
              <w:rPr>
                <w:rFonts w:ascii="Arial" w:hAnsi="Arial" w:cs="Arial"/>
                <w:sz w:val="20"/>
                <w:szCs w:val="20"/>
                <w:lang w:val="en-US"/>
              </w:rPr>
            </w:pPr>
            <w:r>
              <w:fldChar w:fldCharType="begin"/>
            </w:r>
            <w:r>
              <w:instrText xml:space="preserve"> HYPERLINK "./docs/C4-243341.zip" </w:instrText>
            </w:r>
            <w:r>
              <w:fldChar w:fldCharType="separate"/>
            </w:r>
            <w:r w:rsidR="00D50AF3">
              <w:rPr>
                <w:rStyle w:val="Hyperlink"/>
                <w:rFonts w:ascii="Arial" w:hAnsi="Arial" w:cs="Arial"/>
                <w:sz w:val="20"/>
                <w:szCs w:val="20"/>
                <w:lang w:val="en-US"/>
              </w:rPr>
              <w:t>3341</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766" w:author="Zhijun" w:date="2024-08-20T14:05:00Z">
              <w:tcPr>
                <w:tcW w:w="4132" w:type="dxa"/>
                <w:gridSpan w:val="2"/>
                <w:tcBorders>
                  <w:bottom w:val="single" w:sz="4" w:space="0" w:color="auto"/>
                </w:tcBorders>
                <w:shd w:val="clear" w:color="auto" w:fill="FFFF00"/>
              </w:tcPr>
            </w:tcPrChange>
          </w:tcPr>
          <w:p w14:paraId="283A0043" w14:textId="5A875910" w:rsidR="00D50AF3" w:rsidRPr="00557ABD" w:rsidRDefault="00D50AF3" w:rsidP="00D50AF3">
            <w:pPr>
              <w:rPr>
                <w:rFonts w:ascii="Arial" w:hAnsi="Arial" w:cs="Arial"/>
                <w:sz w:val="20"/>
                <w:szCs w:val="20"/>
                <w:lang w:val="en-US"/>
              </w:rPr>
            </w:pPr>
            <w:r>
              <w:rPr>
                <w:rFonts w:ascii="Arial" w:hAnsi="Arial" w:cs="Arial"/>
                <w:sz w:val="20"/>
                <w:szCs w:val="20"/>
                <w:lang w:val="en-US"/>
              </w:rPr>
              <w:t>CR 29.555 0026 Rel-18 Remove the additional 3GPP in the references</w:t>
            </w:r>
          </w:p>
        </w:tc>
        <w:tc>
          <w:tcPr>
            <w:tcW w:w="1984" w:type="dxa"/>
            <w:tcBorders>
              <w:bottom w:val="single" w:sz="4" w:space="0" w:color="auto"/>
            </w:tcBorders>
            <w:shd w:val="clear" w:color="auto" w:fill="auto"/>
            <w:tcPrChange w:id="767" w:author="Zhijun" w:date="2024-08-20T14:05:00Z">
              <w:tcPr>
                <w:tcW w:w="1984" w:type="dxa"/>
                <w:gridSpan w:val="2"/>
                <w:tcBorders>
                  <w:bottom w:val="single" w:sz="4" w:space="0" w:color="auto"/>
                </w:tcBorders>
                <w:shd w:val="clear" w:color="auto" w:fill="FFFF00"/>
              </w:tcPr>
            </w:tcPrChange>
          </w:tcPr>
          <w:p w14:paraId="5428D963" w14:textId="15709AA6"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Change w:id="768" w:author="Zhijun" w:date="2024-08-20T14:05:00Z">
              <w:tcPr>
                <w:tcW w:w="1775" w:type="dxa"/>
                <w:gridSpan w:val="2"/>
                <w:tcBorders>
                  <w:bottom w:val="single" w:sz="4" w:space="0" w:color="auto"/>
                </w:tcBorders>
                <w:shd w:val="clear" w:color="auto" w:fill="FFFF00"/>
              </w:tcPr>
            </w:tcPrChange>
          </w:tcPr>
          <w:p w14:paraId="3E289D02" w14:textId="6A346F52" w:rsidR="00D50AF3" w:rsidRPr="00557ABD" w:rsidRDefault="00F17D29" w:rsidP="00D50AF3">
            <w:pPr>
              <w:rPr>
                <w:rFonts w:ascii="Arial" w:hAnsi="Arial" w:cs="Arial"/>
                <w:sz w:val="20"/>
                <w:szCs w:val="20"/>
                <w:lang w:val="en-US"/>
              </w:rPr>
            </w:pPr>
            <w:ins w:id="769" w:author="Zhijun" w:date="2024-08-20T14:05:00Z">
              <w:r>
                <w:rPr>
                  <w:rFonts w:ascii="Arial" w:hAnsi="Arial" w:cs="Arial"/>
                  <w:sz w:val="20"/>
                  <w:szCs w:val="20"/>
                  <w:lang w:val="en-US"/>
                </w:rPr>
                <w:t>Revised to C4-243459</w:t>
              </w:r>
            </w:ins>
          </w:p>
        </w:tc>
        <w:tc>
          <w:tcPr>
            <w:tcW w:w="6368" w:type="dxa"/>
            <w:tcBorders>
              <w:bottom w:val="nil"/>
            </w:tcBorders>
            <w:shd w:val="clear" w:color="auto" w:fill="auto"/>
            <w:tcPrChange w:id="770" w:author="Zhijun" w:date="2024-08-20T14:05:00Z">
              <w:tcPr>
                <w:tcW w:w="6368" w:type="dxa"/>
                <w:gridSpan w:val="2"/>
                <w:tcBorders>
                  <w:bottom w:val="single" w:sz="4" w:space="0" w:color="auto"/>
                </w:tcBorders>
                <w:shd w:val="clear" w:color="auto" w:fill="FFFF00"/>
              </w:tcPr>
            </w:tcPrChange>
          </w:tcPr>
          <w:p w14:paraId="6A92A63F" w14:textId="77777777" w:rsidR="00D50AF3" w:rsidRDefault="00D50AF3" w:rsidP="00D50AF3">
            <w:pPr>
              <w:rPr>
                <w:rFonts w:ascii="Arial" w:hAnsi="Arial" w:cs="Arial"/>
                <w:sz w:val="20"/>
                <w:szCs w:val="20"/>
              </w:rPr>
            </w:pPr>
            <w:r>
              <w:rPr>
                <w:rFonts w:ascii="Arial" w:hAnsi="Arial" w:cs="Arial"/>
                <w:sz w:val="20"/>
                <w:szCs w:val="20"/>
              </w:rPr>
              <w:t>WI TEI18</w:t>
            </w:r>
          </w:p>
          <w:p w14:paraId="7FC6DF17" w14:textId="77777777" w:rsidR="00D50AF3" w:rsidRDefault="00D50AF3" w:rsidP="00D50AF3">
            <w:pPr>
              <w:rPr>
                <w:rFonts w:ascii="Arial" w:eastAsiaTheme="minorEastAsia" w:hAnsi="Arial" w:cs="Arial"/>
                <w:sz w:val="20"/>
                <w:szCs w:val="20"/>
                <w:lang w:eastAsia="zh-CN"/>
              </w:rPr>
            </w:pPr>
            <w:r>
              <w:rPr>
                <w:rFonts w:ascii="Arial" w:hAnsi="Arial" w:cs="Arial"/>
                <w:sz w:val="20"/>
                <w:szCs w:val="20"/>
              </w:rPr>
              <w:t>CAT F</w:t>
            </w:r>
          </w:p>
          <w:p w14:paraId="6A25A5CB" w14:textId="77777777" w:rsidR="00D50AF3" w:rsidRDefault="00D50AF3" w:rsidP="00D50AF3">
            <w:pPr>
              <w:rPr>
                <w:rFonts w:ascii="Arial" w:eastAsiaTheme="minorEastAsia" w:hAnsi="Arial" w:cs="Arial"/>
                <w:sz w:val="20"/>
                <w:szCs w:val="20"/>
                <w:lang w:eastAsia="zh-CN"/>
              </w:rPr>
            </w:pPr>
          </w:p>
          <w:p w14:paraId="6C039DA8" w14:textId="77777777" w:rsidR="00D50AF3" w:rsidRDefault="00D50AF3" w:rsidP="00D50AF3">
            <w:pPr>
              <w:rPr>
                <w:ins w:id="771" w:author="Zhijun" w:date="2024-08-20T14:05:00Z"/>
                <w:rFonts w:ascii="Arial" w:eastAsiaTheme="minorEastAsia" w:hAnsi="Arial" w:cs="Arial"/>
                <w:color w:val="0000FF"/>
                <w:sz w:val="20"/>
                <w:szCs w:val="20"/>
                <w:lang w:eastAsia="zh-CN"/>
              </w:rPr>
            </w:pPr>
            <w:r w:rsidRPr="002966F4">
              <w:rPr>
                <w:rFonts w:ascii="Arial" w:eastAsiaTheme="minorEastAsia" w:hAnsi="Arial" w:cs="Arial" w:hint="eastAsia"/>
                <w:color w:val="0000FF"/>
                <w:sz w:val="20"/>
                <w:szCs w:val="20"/>
                <w:lang w:eastAsia="zh-CN"/>
              </w:rPr>
              <w:t>FASMO?</w:t>
            </w:r>
          </w:p>
          <w:p w14:paraId="61C42DFD" w14:textId="77777777" w:rsidR="00F17D29" w:rsidRDefault="00F17D29" w:rsidP="00D50AF3">
            <w:pPr>
              <w:rPr>
                <w:ins w:id="772" w:author="Zhijun" w:date="2024-08-20T14:05:00Z"/>
                <w:rFonts w:ascii="Arial" w:eastAsiaTheme="minorEastAsia" w:hAnsi="Arial" w:cs="Arial"/>
                <w:color w:val="0000FF"/>
                <w:sz w:val="20"/>
                <w:szCs w:val="20"/>
                <w:lang w:eastAsia="zh-CN"/>
              </w:rPr>
            </w:pPr>
          </w:p>
          <w:p w14:paraId="371C1ABD" w14:textId="035207CE" w:rsidR="00F17D29" w:rsidRPr="002966F4" w:rsidRDefault="00F17D29" w:rsidP="006F4BAE">
            <w:pPr>
              <w:rPr>
                <w:rFonts w:ascii="Arial" w:eastAsiaTheme="minorEastAsia" w:hAnsi="Arial" w:cs="Arial"/>
                <w:sz w:val="20"/>
                <w:szCs w:val="20"/>
                <w:lang w:eastAsia="zh-CN"/>
              </w:rPr>
            </w:pPr>
            <w:ins w:id="773" w:author="Zhijun" w:date="2024-08-20T14:05:00Z">
              <w:r>
                <w:rPr>
                  <w:rFonts w:ascii="Arial" w:eastAsiaTheme="minorEastAsia" w:hAnsi="Arial" w:cs="Arial"/>
                  <w:color w:val="0000FF"/>
                  <w:sz w:val="20"/>
                  <w:szCs w:val="20"/>
                  <w:lang w:eastAsia="zh-CN"/>
                </w:rPr>
                <w:t>Change to TEI19</w:t>
              </w:r>
            </w:ins>
            <w:ins w:id="774" w:author="Zhijun" w:date="2024-08-20T14:06:00Z">
              <w:r w:rsidR="006F4BAE">
                <w:rPr>
                  <w:rFonts w:ascii="Arial" w:eastAsiaTheme="minorEastAsia" w:hAnsi="Arial" w:cs="Arial"/>
                  <w:color w:val="0000FF"/>
                  <w:sz w:val="20"/>
                  <w:szCs w:val="20"/>
                  <w:lang w:eastAsia="zh-CN"/>
                </w:rPr>
                <w:t xml:space="preserve">, and change to </w:t>
              </w:r>
            </w:ins>
            <w:ins w:id="775" w:author="Zhijun" w:date="2024-08-20T14:05:00Z">
              <w:r>
                <w:rPr>
                  <w:rFonts w:ascii="Arial" w:eastAsiaTheme="minorEastAsia" w:hAnsi="Arial" w:cs="Arial"/>
                  <w:color w:val="0000FF"/>
                  <w:sz w:val="20"/>
                  <w:szCs w:val="20"/>
                  <w:lang w:eastAsia="zh-CN"/>
                </w:rPr>
                <w:t>CAT D</w:t>
              </w:r>
            </w:ins>
          </w:p>
        </w:tc>
      </w:tr>
      <w:tr w:rsidR="00F17D29" w:rsidRPr="00F028F6" w14:paraId="0E0AD960" w14:textId="77777777" w:rsidTr="00D7560E">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776" w:author="Zhijun" w:date="2024-08-20T14:10:00Z">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777" w:author="Zhijun" w:date="2024-08-20T14:05:00Z"/>
          <w:trPrChange w:id="778" w:author="Zhijun" w:date="2024-08-20T14:10:00Z">
            <w:trPr>
              <w:gridBefore w:val="1"/>
              <w:trHeight w:val="20"/>
            </w:trPr>
          </w:trPrChange>
        </w:trPr>
        <w:tc>
          <w:tcPr>
            <w:tcW w:w="1078" w:type="dxa"/>
            <w:tcBorders>
              <w:top w:val="nil"/>
              <w:bottom w:val="single" w:sz="4" w:space="0" w:color="auto"/>
            </w:tcBorders>
            <w:shd w:val="clear" w:color="auto" w:fill="auto"/>
            <w:tcPrChange w:id="779" w:author="Zhijun" w:date="2024-08-20T14:10:00Z">
              <w:tcPr>
                <w:tcW w:w="1078" w:type="dxa"/>
                <w:gridSpan w:val="2"/>
                <w:tcBorders>
                  <w:bottom w:val="single" w:sz="4" w:space="0" w:color="auto"/>
                </w:tcBorders>
                <w:shd w:val="clear" w:color="auto" w:fill="auto"/>
              </w:tcPr>
            </w:tcPrChange>
          </w:tcPr>
          <w:p w14:paraId="327442B1" w14:textId="77777777" w:rsidR="00F17D29" w:rsidRDefault="00F17D29" w:rsidP="00F17D29">
            <w:pPr>
              <w:rPr>
                <w:ins w:id="780" w:author="Zhijun" w:date="2024-08-20T14:05:00Z"/>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781" w:author="Zhijun" w:date="2024-08-20T14:10:00Z">
              <w:tcPr>
                <w:tcW w:w="2550" w:type="dxa"/>
                <w:gridSpan w:val="2"/>
                <w:tcBorders>
                  <w:bottom w:val="single" w:sz="4" w:space="0" w:color="auto"/>
                </w:tcBorders>
                <w:shd w:val="clear" w:color="auto" w:fill="A8D08D" w:themeFill="accent6" w:themeFillTint="99"/>
              </w:tcPr>
            </w:tcPrChange>
          </w:tcPr>
          <w:p w14:paraId="312F53FF" w14:textId="77777777" w:rsidR="00F17D29" w:rsidRDefault="00F17D29" w:rsidP="00F17D29">
            <w:pPr>
              <w:ind w:firstLine="24"/>
              <w:rPr>
                <w:ins w:id="782" w:author="Zhijun" w:date="2024-08-20T14:05:00Z"/>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Change w:id="783" w:author="Zhijun" w:date="2024-08-20T14:10:00Z">
              <w:tcPr>
                <w:tcW w:w="1192" w:type="dxa"/>
                <w:gridSpan w:val="2"/>
                <w:tcBorders>
                  <w:bottom w:val="single" w:sz="4" w:space="0" w:color="auto"/>
                </w:tcBorders>
                <w:shd w:val="clear" w:color="auto" w:fill="auto"/>
              </w:tcPr>
            </w:tcPrChange>
          </w:tcPr>
          <w:p w14:paraId="7FB6335A" w14:textId="35F68730" w:rsidR="00F17D29" w:rsidRDefault="00F17D29" w:rsidP="00F17D29">
            <w:pPr>
              <w:rPr>
                <w:ins w:id="784" w:author="Zhijun" w:date="2024-08-20T14:05:00Z"/>
              </w:rPr>
            </w:pPr>
            <w:ins w:id="785" w:author="Zhijun" w:date="2024-08-20T14:05:00Z">
              <w:r>
                <w:fldChar w:fldCharType="begin"/>
              </w:r>
              <w:r>
                <w:instrText xml:space="preserve"> HYPERLINK "./docs/C4-243459.zip" </w:instrText>
              </w:r>
              <w:r>
                <w:fldChar w:fldCharType="separate"/>
              </w:r>
            </w:ins>
            <w:r>
              <w:rPr>
                <w:rStyle w:val="Hyperlink"/>
              </w:rPr>
              <w:t>3459</w:t>
            </w:r>
            <w:ins w:id="786" w:author="Zhijun" w:date="2024-08-20T14:05:00Z">
              <w:r>
                <w:fldChar w:fldCharType="end"/>
              </w:r>
            </w:ins>
          </w:p>
        </w:tc>
        <w:tc>
          <w:tcPr>
            <w:tcW w:w="4132" w:type="dxa"/>
            <w:tcBorders>
              <w:top w:val="single" w:sz="4" w:space="0" w:color="auto"/>
              <w:bottom w:val="single" w:sz="4" w:space="0" w:color="auto"/>
            </w:tcBorders>
            <w:shd w:val="clear" w:color="auto" w:fill="auto"/>
            <w:tcPrChange w:id="787" w:author="Zhijun" w:date="2024-08-20T14:10:00Z">
              <w:tcPr>
                <w:tcW w:w="4132" w:type="dxa"/>
                <w:gridSpan w:val="2"/>
                <w:tcBorders>
                  <w:bottom w:val="single" w:sz="4" w:space="0" w:color="auto"/>
                </w:tcBorders>
                <w:shd w:val="clear" w:color="auto" w:fill="auto"/>
              </w:tcPr>
            </w:tcPrChange>
          </w:tcPr>
          <w:p w14:paraId="0BDCFC1C" w14:textId="5039A2FC" w:rsidR="00F17D29" w:rsidRDefault="00F17D29" w:rsidP="00F17D29">
            <w:pPr>
              <w:rPr>
                <w:ins w:id="788" w:author="Zhijun" w:date="2024-08-20T14:05:00Z"/>
                <w:rFonts w:ascii="Arial" w:hAnsi="Arial" w:cs="Arial"/>
                <w:sz w:val="20"/>
                <w:szCs w:val="20"/>
                <w:lang w:val="en-US"/>
              </w:rPr>
            </w:pPr>
            <w:ins w:id="789" w:author="Zhijun" w:date="2024-08-20T14:05:00Z">
              <w:r>
                <w:rPr>
                  <w:rFonts w:ascii="Arial" w:hAnsi="Arial" w:cs="Arial"/>
                  <w:sz w:val="20"/>
                  <w:szCs w:val="20"/>
                  <w:lang w:val="en-US"/>
                </w:rPr>
                <w:t>CR 29.555 0026 Rel-18 Remove the additional 3GPP in the references</w:t>
              </w:r>
            </w:ins>
          </w:p>
        </w:tc>
        <w:tc>
          <w:tcPr>
            <w:tcW w:w="1984" w:type="dxa"/>
            <w:tcBorders>
              <w:top w:val="single" w:sz="4" w:space="0" w:color="auto"/>
              <w:bottom w:val="single" w:sz="4" w:space="0" w:color="auto"/>
            </w:tcBorders>
            <w:shd w:val="clear" w:color="auto" w:fill="auto"/>
            <w:tcPrChange w:id="790" w:author="Zhijun" w:date="2024-08-20T14:10:00Z">
              <w:tcPr>
                <w:tcW w:w="1984" w:type="dxa"/>
                <w:gridSpan w:val="2"/>
                <w:tcBorders>
                  <w:bottom w:val="single" w:sz="4" w:space="0" w:color="auto"/>
                </w:tcBorders>
                <w:shd w:val="clear" w:color="auto" w:fill="auto"/>
              </w:tcPr>
            </w:tcPrChange>
          </w:tcPr>
          <w:p w14:paraId="37C06DC1" w14:textId="4E2E6DF2" w:rsidR="00F17D29" w:rsidRDefault="00F17D29" w:rsidP="00F17D29">
            <w:pPr>
              <w:rPr>
                <w:ins w:id="791" w:author="Zhijun" w:date="2024-08-20T14:05:00Z"/>
                <w:rFonts w:ascii="Arial" w:hAnsi="Arial" w:cs="Arial"/>
                <w:sz w:val="20"/>
                <w:szCs w:val="20"/>
                <w:lang w:val="en-US"/>
              </w:rPr>
            </w:pPr>
            <w:ins w:id="792" w:author="Zhijun" w:date="2024-08-20T14:05:00Z">
              <w:r>
                <w:rPr>
                  <w:rFonts w:ascii="Arial" w:hAnsi="Arial" w:cs="Arial"/>
                  <w:sz w:val="20"/>
                  <w:szCs w:val="20"/>
                  <w:lang w:val="en-US"/>
                </w:rPr>
                <w:t>Huawei</w:t>
              </w:r>
            </w:ins>
          </w:p>
        </w:tc>
        <w:tc>
          <w:tcPr>
            <w:tcW w:w="1775" w:type="dxa"/>
            <w:tcBorders>
              <w:top w:val="single" w:sz="4" w:space="0" w:color="auto"/>
              <w:bottom w:val="single" w:sz="4" w:space="0" w:color="auto"/>
            </w:tcBorders>
            <w:shd w:val="clear" w:color="auto" w:fill="auto"/>
            <w:tcPrChange w:id="793" w:author="Zhijun" w:date="2024-08-20T14:10:00Z">
              <w:tcPr>
                <w:tcW w:w="1775" w:type="dxa"/>
                <w:gridSpan w:val="2"/>
                <w:tcBorders>
                  <w:bottom w:val="single" w:sz="4" w:space="0" w:color="auto"/>
                </w:tcBorders>
                <w:shd w:val="clear" w:color="auto" w:fill="auto"/>
              </w:tcPr>
            </w:tcPrChange>
          </w:tcPr>
          <w:p w14:paraId="6C3F45B3" w14:textId="4DAD1826" w:rsidR="00F17D29" w:rsidRDefault="00F17D29" w:rsidP="00F17D29">
            <w:pPr>
              <w:rPr>
                <w:ins w:id="794" w:author="Zhijun" w:date="2024-08-20T14:05:00Z"/>
                <w:rFonts w:ascii="Arial" w:hAnsi="Arial" w:cs="Arial"/>
                <w:sz w:val="20"/>
                <w:szCs w:val="20"/>
                <w:lang w:val="en-US"/>
              </w:rPr>
            </w:pPr>
            <w:ins w:id="795" w:author="Zhijun" w:date="2024-08-20T14:06:00Z">
              <w:r>
                <w:rPr>
                  <w:rFonts w:ascii="Arial" w:hAnsi="Arial" w:cs="Arial"/>
                  <w:sz w:val="20"/>
                  <w:szCs w:val="20"/>
                  <w:lang w:val="en-US"/>
                </w:rPr>
                <w:t>Agreed</w:t>
              </w:r>
            </w:ins>
          </w:p>
        </w:tc>
        <w:tc>
          <w:tcPr>
            <w:tcW w:w="6368" w:type="dxa"/>
            <w:tcBorders>
              <w:top w:val="nil"/>
              <w:bottom w:val="single" w:sz="4" w:space="0" w:color="auto"/>
            </w:tcBorders>
            <w:shd w:val="clear" w:color="auto" w:fill="auto"/>
            <w:tcPrChange w:id="796" w:author="Zhijun" w:date="2024-08-20T14:10:00Z">
              <w:tcPr>
                <w:tcW w:w="6368" w:type="dxa"/>
                <w:gridSpan w:val="2"/>
                <w:tcBorders>
                  <w:bottom w:val="single" w:sz="4" w:space="0" w:color="auto"/>
                </w:tcBorders>
                <w:shd w:val="clear" w:color="auto" w:fill="auto"/>
              </w:tcPr>
            </w:tcPrChange>
          </w:tcPr>
          <w:p w14:paraId="5261D3E5" w14:textId="0484503C" w:rsidR="00F17D29" w:rsidRDefault="00F17D29" w:rsidP="00F17D29">
            <w:pPr>
              <w:rPr>
                <w:ins w:id="797" w:author="Zhijun" w:date="2024-08-20T14:05:00Z"/>
                <w:rFonts w:ascii="Arial" w:hAnsi="Arial" w:cs="Arial"/>
                <w:sz w:val="20"/>
                <w:szCs w:val="20"/>
              </w:rPr>
            </w:pPr>
            <w:ins w:id="798" w:author="Zhijun" w:date="2024-08-20T14:06:00Z">
              <w:r>
                <w:rPr>
                  <w:rFonts w:ascii="Arial" w:hAnsi="Arial" w:cs="Arial"/>
                  <w:sz w:val="20"/>
                  <w:szCs w:val="20"/>
                </w:rPr>
                <w:t>WOP</w:t>
              </w:r>
            </w:ins>
          </w:p>
        </w:tc>
      </w:tr>
      <w:tr w:rsidR="00D50AF3" w:rsidRPr="00F028F6" w14:paraId="02619956" w14:textId="77777777" w:rsidTr="00D7560E">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799" w:author="Zhijun" w:date="2024-08-20T14:10:00Z">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800" w:author="Zhijun" w:date="2024-08-20T14:10:00Z">
            <w:trPr>
              <w:gridBefore w:val="1"/>
              <w:trHeight w:val="20"/>
            </w:trPr>
          </w:trPrChange>
        </w:trPr>
        <w:tc>
          <w:tcPr>
            <w:tcW w:w="1078" w:type="dxa"/>
            <w:tcBorders>
              <w:bottom w:val="nil"/>
            </w:tcBorders>
            <w:shd w:val="clear" w:color="auto" w:fill="auto"/>
            <w:tcPrChange w:id="801" w:author="Zhijun" w:date="2024-08-20T14:10:00Z">
              <w:tcPr>
                <w:tcW w:w="1078" w:type="dxa"/>
                <w:gridSpan w:val="2"/>
                <w:tcBorders>
                  <w:bottom w:val="single" w:sz="4" w:space="0" w:color="auto"/>
                </w:tcBorders>
                <w:shd w:val="clear" w:color="auto" w:fill="auto"/>
              </w:tcPr>
            </w:tcPrChange>
          </w:tcPr>
          <w:p w14:paraId="6915E88E" w14:textId="3572CDE2" w:rsidR="00D50AF3" w:rsidRDefault="00D50AF3" w:rsidP="00D50AF3">
            <w:pPr>
              <w:rPr>
                <w:rFonts w:ascii="Arial" w:eastAsiaTheme="minorEastAsia" w:hAnsi="Arial" w:cs="Arial"/>
                <w:b/>
                <w:lang w:eastAsia="zh-CN"/>
              </w:rPr>
            </w:pPr>
          </w:p>
        </w:tc>
        <w:tc>
          <w:tcPr>
            <w:tcW w:w="2550" w:type="dxa"/>
            <w:tcBorders>
              <w:bottom w:val="nil"/>
            </w:tcBorders>
            <w:shd w:val="clear" w:color="auto" w:fill="A8D08D" w:themeFill="accent6" w:themeFillTint="99"/>
            <w:tcPrChange w:id="802" w:author="Zhijun" w:date="2024-08-20T14:10:00Z">
              <w:tcPr>
                <w:tcW w:w="2550" w:type="dxa"/>
                <w:gridSpan w:val="2"/>
                <w:tcBorders>
                  <w:bottom w:val="single" w:sz="4" w:space="0" w:color="auto"/>
                </w:tcBorders>
                <w:shd w:val="clear" w:color="auto" w:fill="A8D08D" w:themeFill="accent6" w:themeFillTint="99"/>
              </w:tcPr>
            </w:tcPrChange>
          </w:tcPr>
          <w:p w14:paraId="0887835B" w14:textId="79A91F24"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Change w:id="803" w:author="Zhijun" w:date="2024-08-20T14:10:00Z">
              <w:tcPr>
                <w:tcW w:w="1192" w:type="dxa"/>
                <w:gridSpan w:val="2"/>
                <w:tcBorders>
                  <w:bottom w:val="single" w:sz="4" w:space="0" w:color="auto"/>
                </w:tcBorders>
                <w:shd w:val="clear" w:color="auto" w:fill="FFFF00"/>
              </w:tcPr>
            </w:tcPrChange>
          </w:tcPr>
          <w:p w14:paraId="51C6DF86" w14:textId="66CB29C1" w:rsidR="00D50AF3" w:rsidRPr="00557ABD" w:rsidRDefault="002A7EA4" w:rsidP="00D50AF3">
            <w:pPr>
              <w:rPr>
                <w:rFonts w:ascii="Arial" w:hAnsi="Arial" w:cs="Arial"/>
                <w:sz w:val="20"/>
                <w:szCs w:val="20"/>
                <w:lang w:val="en-US"/>
              </w:rPr>
            </w:pPr>
            <w:r>
              <w:fldChar w:fldCharType="begin"/>
            </w:r>
            <w:r>
              <w:instrText xml:space="preserve"> HYPERLINK "./docs/C4-243342.zip" </w:instrText>
            </w:r>
            <w:r>
              <w:fldChar w:fldCharType="separate"/>
            </w:r>
            <w:r w:rsidR="00D50AF3">
              <w:rPr>
                <w:rStyle w:val="Hyperlink"/>
                <w:rFonts w:ascii="Arial" w:hAnsi="Arial" w:cs="Arial"/>
                <w:sz w:val="20"/>
                <w:szCs w:val="20"/>
                <w:lang w:val="en-US"/>
              </w:rPr>
              <w:t>3342</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804" w:author="Zhijun" w:date="2024-08-20T14:10:00Z">
              <w:tcPr>
                <w:tcW w:w="4132" w:type="dxa"/>
                <w:gridSpan w:val="2"/>
                <w:tcBorders>
                  <w:bottom w:val="single" w:sz="4" w:space="0" w:color="auto"/>
                </w:tcBorders>
                <w:shd w:val="clear" w:color="auto" w:fill="FFFF00"/>
              </w:tcPr>
            </w:tcPrChange>
          </w:tcPr>
          <w:p w14:paraId="5579EAA0" w14:textId="539BA006" w:rsidR="00D50AF3" w:rsidRPr="00557ABD" w:rsidRDefault="00D50AF3" w:rsidP="00D50AF3">
            <w:pPr>
              <w:rPr>
                <w:rFonts w:ascii="Arial" w:hAnsi="Arial" w:cs="Arial"/>
                <w:sz w:val="20"/>
                <w:szCs w:val="20"/>
                <w:lang w:val="en-US"/>
              </w:rPr>
            </w:pPr>
            <w:r>
              <w:rPr>
                <w:rFonts w:ascii="Arial" w:hAnsi="Arial" w:cs="Arial"/>
                <w:sz w:val="20"/>
                <w:szCs w:val="20"/>
                <w:lang w:val="en-US"/>
              </w:rPr>
              <w:t>CR 29.572 0282 Rel-18 Miscellaneous corrections</w:t>
            </w:r>
          </w:p>
        </w:tc>
        <w:tc>
          <w:tcPr>
            <w:tcW w:w="1984" w:type="dxa"/>
            <w:tcBorders>
              <w:bottom w:val="single" w:sz="4" w:space="0" w:color="auto"/>
            </w:tcBorders>
            <w:shd w:val="clear" w:color="auto" w:fill="auto"/>
            <w:tcPrChange w:id="805" w:author="Zhijun" w:date="2024-08-20T14:10:00Z">
              <w:tcPr>
                <w:tcW w:w="1984" w:type="dxa"/>
                <w:gridSpan w:val="2"/>
                <w:tcBorders>
                  <w:bottom w:val="single" w:sz="4" w:space="0" w:color="auto"/>
                </w:tcBorders>
                <w:shd w:val="clear" w:color="auto" w:fill="FFFF00"/>
              </w:tcPr>
            </w:tcPrChange>
          </w:tcPr>
          <w:p w14:paraId="412AD8E3" w14:textId="1456FA65"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Change w:id="806" w:author="Zhijun" w:date="2024-08-20T14:10:00Z">
              <w:tcPr>
                <w:tcW w:w="1775" w:type="dxa"/>
                <w:gridSpan w:val="2"/>
                <w:tcBorders>
                  <w:bottom w:val="single" w:sz="4" w:space="0" w:color="auto"/>
                </w:tcBorders>
                <w:shd w:val="clear" w:color="auto" w:fill="FFFF00"/>
              </w:tcPr>
            </w:tcPrChange>
          </w:tcPr>
          <w:p w14:paraId="23CF515C" w14:textId="6FD8FC68" w:rsidR="00D50AF3" w:rsidRPr="00557ABD" w:rsidRDefault="00D7560E" w:rsidP="00D50AF3">
            <w:pPr>
              <w:rPr>
                <w:rFonts w:ascii="Arial" w:hAnsi="Arial" w:cs="Arial"/>
                <w:sz w:val="20"/>
                <w:szCs w:val="20"/>
                <w:lang w:val="en-US"/>
              </w:rPr>
            </w:pPr>
            <w:ins w:id="807" w:author="Zhijun" w:date="2024-08-20T14:10:00Z">
              <w:r>
                <w:rPr>
                  <w:rFonts w:ascii="Arial" w:hAnsi="Arial" w:cs="Arial"/>
                  <w:sz w:val="20"/>
                  <w:szCs w:val="20"/>
                  <w:lang w:val="en-US"/>
                </w:rPr>
                <w:t>Revised to C4-243460</w:t>
              </w:r>
            </w:ins>
          </w:p>
        </w:tc>
        <w:tc>
          <w:tcPr>
            <w:tcW w:w="6368" w:type="dxa"/>
            <w:tcBorders>
              <w:bottom w:val="nil"/>
            </w:tcBorders>
            <w:shd w:val="clear" w:color="auto" w:fill="auto"/>
            <w:tcPrChange w:id="808" w:author="Zhijun" w:date="2024-08-20T14:10:00Z">
              <w:tcPr>
                <w:tcW w:w="6368" w:type="dxa"/>
                <w:gridSpan w:val="2"/>
                <w:tcBorders>
                  <w:bottom w:val="single" w:sz="4" w:space="0" w:color="auto"/>
                </w:tcBorders>
                <w:shd w:val="clear" w:color="auto" w:fill="FFFF00"/>
              </w:tcPr>
            </w:tcPrChange>
          </w:tcPr>
          <w:p w14:paraId="4EFABB50" w14:textId="77777777" w:rsidR="00D50AF3" w:rsidRDefault="00D50AF3" w:rsidP="00D50AF3">
            <w:pPr>
              <w:rPr>
                <w:rFonts w:ascii="Arial" w:hAnsi="Arial" w:cs="Arial"/>
                <w:sz w:val="20"/>
                <w:szCs w:val="20"/>
              </w:rPr>
            </w:pPr>
            <w:r>
              <w:rPr>
                <w:rFonts w:ascii="Arial" w:hAnsi="Arial" w:cs="Arial"/>
                <w:sz w:val="20"/>
                <w:szCs w:val="20"/>
              </w:rPr>
              <w:t>WI TEI18</w:t>
            </w:r>
          </w:p>
          <w:p w14:paraId="2DF40022" w14:textId="77777777" w:rsidR="00D50AF3" w:rsidRDefault="00D50AF3" w:rsidP="00D50AF3">
            <w:pPr>
              <w:rPr>
                <w:rFonts w:ascii="Arial" w:eastAsiaTheme="minorEastAsia" w:hAnsi="Arial" w:cs="Arial"/>
                <w:sz w:val="20"/>
                <w:szCs w:val="20"/>
                <w:lang w:eastAsia="zh-CN"/>
              </w:rPr>
            </w:pPr>
            <w:r>
              <w:rPr>
                <w:rFonts w:ascii="Arial" w:hAnsi="Arial" w:cs="Arial"/>
                <w:sz w:val="20"/>
                <w:szCs w:val="20"/>
              </w:rPr>
              <w:t>CAT F</w:t>
            </w:r>
          </w:p>
          <w:p w14:paraId="51F9A068" w14:textId="77777777" w:rsidR="00D50AF3" w:rsidRDefault="00D50AF3" w:rsidP="00D50AF3">
            <w:pPr>
              <w:rPr>
                <w:rFonts w:ascii="Arial" w:eastAsiaTheme="minorEastAsia" w:hAnsi="Arial" w:cs="Arial"/>
                <w:sz w:val="20"/>
                <w:szCs w:val="20"/>
                <w:lang w:eastAsia="zh-CN"/>
              </w:rPr>
            </w:pPr>
          </w:p>
          <w:p w14:paraId="533025F0" w14:textId="77777777" w:rsidR="00D50AF3" w:rsidRDefault="00D50AF3" w:rsidP="00D50AF3">
            <w:pPr>
              <w:rPr>
                <w:ins w:id="809" w:author="Zhijun" w:date="2024-08-20T14:08:00Z"/>
                <w:rFonts w:ascii="Arial" w:eastAsiaTheme="minorEastAsia" w:hAnsi="Arial" w:cs="Arial"/>
                <w:color w:val="0000FF"/>
                <w:sz w:val="20"/>
                <w:szCs w:val="20"/>
                <w:lang w:eastAsia="zh-CN"/>
              </w:rPr>
            </w:pPr>
            <w:r w:rsidRPr="002966F4">
              <w:rPr>
                <w:rFonts w:ascii="Arial" w:eastAsiaTheme="minorEastAsia" w:hAnsi="Arial" w:cs="Arial" w:hint="eastAsia"/>
                <w:color w:val="0000FF"/>
                <w:sz w:val="20"/>
                <w:szCs w:val="20"/>
                <w:lang w:eastAsia="zh-CN"/>
              </w:rPr>
              <w:t>FASMO?</w:t>
            </w:r>
          </w:p>
          <w:p w14:paraId="792C47B8" w14:textId="77777777" w:rsidR="00D7560E" w:rsidRDefault="00D7560E" w:rsidP="00D50AF3">
            <w:pPr>
              <w:rPr>
                <w:ins w:id="810" w:author="Zhijun" w:date="2024-08-20T14:08:00Z"/>
                <w:rFonts w:ascii="Arial" w:eastAsiaTheme="minorEastAsia" w:hAnsi="Arial" w:cs="Arial"/>
                <w:color w:val="0000FF"/>
                <w:sz w:val="20"/>
                <w:szCs w:val="20"/>
                <w:lang w:eastAsia="zh-CN"/>
              </w:rPr>
            </w:pPr>
          </w:p>
          <w:p w14:paraId="6371088B" w14:textId="32C84E63" w:rsidR="00D7560E" w:rsidRPr="002966F4" w:rsidRDefault="00D7560E" w:rsidP="00D50AF3">
            <w:pPr>
              <w:rPr>
                <w:rFonts w:ascii="Arial" w:eastAsiaTheme="minorEastAsia" w:hAnsi="Arial" w:cs="Arial"/>
                <w:sz w:val="20"/>
                <w:szCs w:val="20"/>
                <w:lang w:eastAsia="zh-CN"/>
              </w:rPr>
            </w:pPr>
            <w:ins w:id="811" w:author="Zhijun" w:date="2024-08-20T14:08:00Z">
              <w:r>
                <w:rPr>
                  <w:rFonts w:ascii="Arial" w:eastAsiaTheme="minorEastAsia" w:hAnsi="Arial" w:cs="Arial"/>
                  <w:color w:val="0000FF"/>
                  <w:sz w:val="20"/>
                  <w:szCs w:val="20"/>
                  <w:lang w:eastAsia="zh-CN"/>
                </w:rPr>
                <w:t>Change to TEI19.</w:t>
              </w:r>
            </w:ins>
          </w:p>
        </w:tc>
      </w:tr>
      <w:tr w:rsidR="00D7560E" w:rsidRPr="00F028F6" w14:paraId="0506B201" w14:textId="77777777" w:rsidTr="00EE7674">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812" w:author="Zhijun" w:date="2024-08-20T14:13:00Z">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813" w:author="Zhijun" w:date="2024-08-20T14:10:00Z"/>
          <w:trPrChange w:id="814" w:author="Zhijun" w:date="2024-08-20T14:13:00Z">
            <w:trPr>
              <w:gridBefore w:val="1"/>
              <w:trHeight w:val="20"/>
            </w:trPr>
          </w:trPrChange>
        </w:trPr>
        <w:tc>
          <w:tcPr>
            <w:tcW w:w="1078" w:type="dxa"/>
            <w:tcBorders>
              <w:top w:val="nil"/>
              <w:bottom w:val="single" w:sz="4" w:space="0" w:color="auto"/>
            </w:tcBorders>
            <w:shd w:val="clear" w:color="auto" w:fill="auto"/>
            <w:tcPrChange w:id="815" w:author="Zhijun" w:date="2024-08-20T14:13:00Z">
              <w:tcPr>
                <w:tcW w:w="1078" w:type="dxa"/>
                <w:gridSpan w:val="2"/>
                <w:tcBorders>
                  <w:bottom w:val="single" w:sz="4" w:space="0" w:color="auto"/>
                </w:tcBorders>
                <w:shd w:val="clear" w:color="auto" w:fill="auto"/>
              </w:tcPr>
            </w:tcPrChange>
          </w:tcPr>
          <w:p w14:paraId="21005341" w14:textId="77777777" w:rsidR="00D7560E" w:rsidRDefault="00D7560E" w:rsidP="00D7560E">
            <w:pPr>
              <w:rPr>
                <w:ins w:id="816" w:author="Zhijun" w:date="2024-08-20T14:10:00Z"/>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817" w:author="Zhijun" w:date="2024-08-20T14:13:00Z">
              <w:tcPr>
                <w:tcW w:w="2550" w:type="dxa"/>
                <w:gridSpan w:val="2"/>
                <w:tcBorders>
                  <w:bottom w:val="single" w:sz="4" w:space="0" w:color="auto"/>
                </w:tcBorders>
                <w:shd w:val="clear" w:color="auto" w:fill="A8D08D" w:themeFill="accent6" w:themeFillTint="99"/>
              </w:tcPr>
            </w:tcPrChange>
          </w:tcPr>
          <w:p w14:paraId="2486A760" w14:textId="77777777" w:rsidR="00D7560E" w:rsidRDefault="00D7560E" w:rsidP="00D7560E">
            <w:pPr>
              <w:ind w:firstLine="24"/>
              <w:rPr>
                <w:ins w:id="818" w:author="Zhijun" w:date="2024-08-20T14:10:00Z"/>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Change w:id="819" w:author="Zhijun" w:date="2024-08-20T14:13:00Z">
              <w:tcPr>
                <w:tcW w:w="1192" w:type="dxa"/>
                <w:gridSpan w:val="2"/>
                <w:tcBorders>
                  <w:bottom w:val="single" w:sz="4" w:space="0" w:color="auto"/>
                </w:tcBorders>
                <w:shd w:val="clear" w:color="auto" w:fill="auto"/>
              </w:tcPr>
            </w:tcPrChange>
          </w:tcPr>
          <w:p w14:paraId="5CCFE1A5" w14:textId="2BC72C03" w:rsidR="00D7560E" w:rsidRDefault="00D7560E" w:rsidP="00D7560E">
            <w:pPr>
              <w:rPr>
                <w:ins w:id="820" w:author="Zhijun" w:date="2024-08-20T14:10:00Z"/>
              </w:rPr>
            </w:pPr>
            <w:ins w:id="821" w:author="Zhijun" w:date="2024-08-20T14:10:00Z">
              <w:r>
                <w:fldChar w:fldCharType="begin"/>
              </w:r>
              <w:r>
                <w:instrText xml:space="preserve"> HYPERLINK "./docs/C4-243460.zip" </w:instrText>
              </w:r>
              <w:r>
                <w:fldChar w:fldCharType="separate"/>
              </w:r>
            </w:ins>
            <w:r>
              <w:rPr>
                <w:rStyle w:val="Hyperlink"/>
              </w:rPr>
              <w:t>3460</w:t>
            </w:r>
            <w:ins w:id="822" w:author="Zhijun" w:date="2024-08-20T14:10:00Z">
              <w:r>
                <w:fldChar w:fldCharType="end"/>
              </w:r>
            </w:ins>
          </w:p>
        </w:tc>
        <w:tc>
          <w:tcPr>
            <w:tcW w:w="4132" w:type="dxa"/>
            <w:tcBorders>
              <w:top w:val="single" w:sz="4" w:space="0" w:color="auto"/>
              <w:bottom w:val="single" w:sz="4" w:space="0" w:color="auto"/>
            </w:tcBorders>
            <w:shd w:val="clear" w:color="auto" w:fill="auto"/>
            <w:tcPrChange w:id="823" w:author="Zhijun" w:date="2024-08-20T14:13:00Z">
              <w:tcPr>
                <w:tcW w:w="4132" w:type="dxa"/>
                <w:gridSpan w:val="2"/>
                <w:tcBorders>
                  <w:bottom w:val="single" w:sz="4" w:space="0" w:color="auto"/>
                </w:tcBorders>
                <w:shd w:val="clear" w:color="auto" w:fill="auto"/>
              </w:tcPr>
            </w:tcPrChange>
          </w:tcPr>
          <w:p w14:paraId="2E1053A1" w14:textId="4BE5B7C4" w:rsidR="00D7560E" w:rsidRDefault="00D7560E" w:rsidP="00D7560E">
            <w:pPr>
              <w:rPr>
                <w:ins w:id="824" w:author="Zhijun" w:date="2024-08-20T14:10:00Z"/>
                <w:rFonts w:ascii="Arial" w:hAnsi="Arial" w:cs="Arial"/>
                <w:sz w:val="20"/>
                <w:szCs w:val="20"/>
                <w:lang w:val="en-US"/>
              </w:rPr>
            </w:pPr>
            <w:ins w:id="825" w:author="Zhijun" w:date="2024-08-20T14:10:00Z">
              <w:r>
                <w:rPr>
                  <w:rFonts w:ascii="Arial" w:hAnsi="Arial" w:cs="Arial"/>
                  <w:sz w:val="20"/>
                  <w:szCs w:val="20"/>
                  <w:lang w:val="en-US"/>
                </w:rPr>
                <w:t>CR 29.572 0282 Rel-18 Miscellaneous corrections</w:t>
              </w:r>
            </w:ins>
          </w:p>
        </w:tc>
        <w:tc>
          <w:tcPr>
            <w:tcW w:w="1984" w:type="dxa"/>
            <w:tcBorders>
              <w:top w:val="single" w:sz="4" w:space="0" w:color="auto"/>
              <w:bottom w:val="single" w:sz="4" w:space="0" w:color="auto"/>
            </w:tcBorders>
            <w:shd w:val="clear" w:color="auto" w:fill="auto"/>
            <w:tcPrChange w:id="826" w:author="Zhijun" w:date="2024-08-20T14:13:00Z">
              <w:tcPr>
                <w:tcW w:w="1984" w:type="dxa"/>
                <w:gridSpan w:val="2"/>
                <w:tcBorders>
                  <w:bottom w:val="single" w:sz="4" w:space="0" w:color="auto"/>
                </w:tcBorders>
                <w:shd w:val="clear" w:color="auto" w:fill="auto"/>
              </w:tcPr>
            </w:tcPrChange>
          </w:tcPr>
          <w:p w14:paraId="4365156A" w14:textId="46C7BE02" w:rsidR="00D7560E" w:rsidRDefault="00D7560E" w:rsidP="00D7560E">
            <w:pPr>
              <w:rPr>
                <w:ins w:id="827" w:author="Zhijun" w:date="2024-08-20T14:10:00Z"/>
                <w:rFonts w:ascii="Arial" w:hAnsi="Arial" w:cs="Arial"/>
                <w:sz w:val="20"/>
                <w:szCs w:val="20"/>
                <w:lang w:val="en-US"/>
              </w:rPr>
            </w:pPr>
            <w:ins w:id="828" w:author="Zhijun" w:date="2024-08-20T14:10:00Z">
              <w:r>
                <w:rPr>
                  <w:rFonts w:ascii="Arial" w:hAnsi="Arial" w:cs="Arial"/>
                  <w:sz w:val="20"/>
                  <w:szCs w:val="20"/>
                  <w:lang w:val="en-US"/>
                </w:rPr>
                <w:t>Huawei</w:t>
              </w:r>
            </w:ins>
          </w:p>
        </w:tc>
        <w:tc>
          <w:tcPr>
            <w:tcW w:w="1775" w:type="dxa"/>
            <w:tcBorders>
              <w:top w:val="single" w:sz="4" w:space="0" w:color="auto"/>
              <w:bottom w:val="single" w:sz="4" w:space="0" w:color="auto"/>
            </w:tcBorders>
            <w:shd w:val="clear" w:color="auto" w:fill="auto"/>
            <w:tcPrChange w:id="829" w:author="Zhijun" w:date="2024-08-20T14:13:00Z">
              <w:tcPr>
                <w:tcW w:w="1775" w:type="dxa"/>
                <w:gridSpan w:val="2"/>
                <w:tcBorders>
                  <w:bottom w:val="single" w:sz="4" w:space="0" w:color="auto"/>
                </w:tcBorders>
                <w:shd w:val="clear" w:color="auto" w:fill="auto"/>
              </w:tcPr>
            </w:tcPrChange>
          </w:tcPr>
          <w:p w14:paraId="17F359C1" w14:textId="12F044BC" w:rsidR="00D7560E" w:rsidRDefault="00D7560E" w:rsidP="00D7560E">
            <w:pPr>
              <w:rPr>
                <w:ins w:id="830" w:author="Zhijun" w:date="2024-08-20T14:10:00Z"/>
                <w:rFonts w:ascii="Arial" w:hAnsi="Arial" w:cs="Arial"/>
                <w:sz w:val="20"/>
                <w:szCs w:val="20"/>
                <w:lang w:val="en-US"/>
              </w:rPr>
            </w:pPr>
            <w:ins w:id="831" w:author="Zhijun" w:date="2024-08-20T14:10:00Z">
              <w:r>
                <w:rPr>
                  <w:rFonts w:ascii="Arial" w:hAnsi="Arial" w:cs="Arial"/>
                  <w:sz w:val="20"/>
                  <w:szCs w:val="20"/>
                  <w:lang w:val="en-US"/>
                </w:rPr>
                <w:t>Agreed</w:t>
              </w:r>
            </w:ins>
          </w:p>
        </w:tc>
        <w:tc>
          <w:tcPr>
            <w:tcW w:w="6368" w:type="dxa"/>
            <w:tcBorders>
              <w:top w:val="nil"/>
              <w:bottom w:val="single" w:sz="4" w:space="0" w:color="auto"/>
            </w:tcBorders>
            <w:shd w:val="clear" w:color="auto" w:fill="auto"/>
            <w:tcPrChange w:id="832" w:author="Zhijun" w:date="2024-08-20T14:13:00Z">
              <w:tcPr>
                <w:tcW w:w="6368" w:type="dxa"/>
                <w:gridSpan w:val="2"/>
                <w:tcBorders>
                  <w:bottom w:val="single" w:sz="4" w:space="0" w:color="auto"/>
                </w:tcBorders>
                <w:shd w:val="clear" w:color="auto" w:fill="auto"/>
              </w:tcPr>
            </w:tcPrChange>
          </w:tcPr>
          <w:p w14:paraId="2E3586F6" w14:textId="384E2115" w:rsidR="00EE7674" w:rsidRDefault="00EE7674" w:rsidP="00EE7674">
            <w:pPr>
              <w:rPr>
                <w:ins w:id="833" w:author="Zhijun" w:date="2024-08-20T14:14:00Z"/>
                <w:rFonts w:ascii="Arial" w:hAnsi="Arial" w:cs="Arial"/>
                <w:sz w:val="20"/>
                <w:szCs w:val="20"/>
              </w:rPr>
            </w:pPr>
            <w:ins w:id="834" w:author="Zhijun" w:date="2024-08-20T14:14:00Z">
              <w:r>
                <w:rPr>
                  <w:rFonts w:ascii="Arial" w:hAnsi="Arial" w:cs="Arial"/>
                  <w:sz w:val="20"/>
                  <w:szCs w:val="20"/>
                </w:rPr>
                <w:t>WI TEI19</w:t>
              </w:r>
            </w:ins>
          </w:p>
          <w:p w14:paraId="56874AC1" w14:textId="77777777" w:rsidR="00EE7674" w:rsidRDefault="00EE7674" w:rsidP="00EE7674">
            <w:pPr>
              <w:rPr>
                <w:ins w:id="835" w:author="Zhijun" w:date="2024-08-20T14:14:00Z"/>
                <w:rFonts w:ascii="Arial" w:eastAsiaTheme="minorEastAsia" w:hAnsi="Arial" w:cs="Arial"/>
                <w:sz w:val="20"/>
                <w:szCs w:val="20"/>
                <w:lang w:eastAsia="zh-CN"/>
              </w:rPr>
            </w:pPr>
            <w:ins w:id="836" w:author="Zhijun" w:date="2024-08-20T14:14:00Z">
              <w:r>
                <w:rPr>
                  <w:rFonts w:ascii="Arial" w:hAnsi="Arial" w:cs="Arial"/>
                  <w:sz w:val="20"/>
                  <w:szCs w:val="20"/>
                </w:rPr>
                <w:t>CAT F</w:t>
              </w:r>
            </w:ins>
          </w:p>
          <w:p w14:paraId="603796BF" w14:textId="77777777" w:rsidR="00EE7674" w:rsidRDefault="00EE7674" w:rsidP="00D7560E">
            <w:pPr>
              <w:rPr>
                <w:ins w:id="837" w:author="Zhijun" w:date="2024-08-20T14:14:00Z"/>
                <w:rFonts w:ascii="Arial" w:hAnsi="Arial" w:cs="Arial"/>
                <w:sz w:val="20"/>
                <w:szCs w:val="20"/>
              </w:rPr>
            </w:pPr>
          </w:p>
          <w:p w14:paraId="6DC6F736" w14:textId="2689AB60" w:rsidR="00D7560E" w:rsidRDefault="00D7560E" w:rsidP="00D7560E">
            <w:pPr>
              <w:rPr>
                <w:ins w:id="838" w:author="Zhijun" w:date="2024-08-20T14:10:00Z"/>
                <w:rFonts w:ascii="Arial" w:hAnsi="Arial" w:cs="Arial"/>
                <w:sz w:val="20"/>
                <w:szCs w:val="20"/>
              </w:rPr>
            </w:pPr>
            <w:ins w:id="839" w:author="Zhijun" w:date="2024-08-20T14:10:00Z">
              <w:r>
                <w:rPr>
                  <w:rFonts w:ascii="Arial" w:hAnsi="Arial" w:cs="Arial"/>
                  <w:sz w:val="20"/>
                  <w:szCs w:val="20"/>
                </w:rPr>
                <w:t>WOP</w:t>
              </w:r>
            </w:ins>
          </w:p>
        </w:tc>
      </w:tr>
      <w:tr w:rsidR="00D50AF3" w:rsidRPr="00F028F6" w14:paraId="0E2BB4FB" w14:textId="77777777" w:rsidTr="00EE7674">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840" w:author="Zhijun" w:date="2024-08-20T14:13:00Z">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841" w:author="Zhijun" w:date="2024-08-20T14:13:00Z">
            <w:trPr>
              <w:gridBefore w:val="1"/>
              <w:trHeight w:val="20"/>
            </w:trPr>
          </w:trPrChange>
        </w:trPr>
        <w:tc>
          <w:tcPr>
            <w:tcW w:w="1078" w:type="dxa"/>
            <w:tcBorders>
              <w:bottom w:val="nil"/>
            </w:tcBorders>
            <w:shd w:val="clear" w:color="auto" w:fill="auto"/>
            <w:tcPrChange w:id="842" w:author="Zhijun" w:date="2024-08-20T14:13:00Z">
              <w:tcPr>
                <w:tcW w:w="1078" w:type="dxa"/>
                <w:gridSpan w:val="2"/>
                <w:tcBorders>
                  <w:bottom w:val="single" w:sz="4" w:space="0" w:color="auto"/>
                </w:tcBorders>
                <w:shd w:val="clear" w:color="auto" w:fill="auto"/>
              </w:tcPr>
            </w:tcPrChange>
          </w:tcPr>
          <w:p w14:paraId="0FDB2D95" w14:textId="77777777" w:rsidR="00D50AF3" w:rsidRDefault="00D50AF3" w:rsidP="00D50AF3">
            <w:pPr>
              <w:rPr>
                <w:rFonts w:ascii="Arial" w:eastAsiaTheme="minorEastAsia" w:hAnsi="Arial" w:cs="Arial"/>
                <w:b/>
                <w:lang w:eastAsia="zh-CN"/>
              </w:rPr>
            </w:pPr>
          </w:p>
        </w:tc>
        <w:tc>
          <w:tcPr>
            <w:tcW w:w="2550" w:type="dxa"/>
            <w:tcBorders>
              <w:bottom w:val="nil"/>
            </w:tcBorders>
            <w:shd w:val="clear" w:color="auto" w:fill="A8D08D" w:themeFill="accent6" w:themeFillTint="99"/>
            <w:tcPrChange w:id="843" w:author="Zhijun" w:date="2024-08-20T14:13:00Z">
              <w:tcPr>
                <w:tcW w:w="2550" w:type="dxa"/>
                <w:gridSpan w:val="2"/>
                <w:tcBorders>
                  <w:bottom w:val="single" w:sz="4" w:space="0" w:color="auto"/>
                </w:tcBorders>
                <w:shd w:val="clear" w:color="auto" w:fill="A8D08D" w:themeFill="accent6" w:themeFillTint="99"/>
              </w:tcPr>
            </w:tcPrChange>
          </w:tcPr>
          <w:p w14:paraId="667062B3" w14:textId="681C97A5"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Change w:id="844" w:author="Zhijun" w:date="2024-08-20T14:13:00Z">
              <w:tcPr>
                <w:tcW w:w="1192" w:type="dxa"/>
                <w:gridSpan w:val="2"/>
                <w:tcBorders>
                  <w:bottom w:val="single" w:sz="4" w:space="0" w:color="auto"/>
                </w:tcBorders>
                <w:shd w:val="clear" w:color="auto" w:fill="FFFF00"/>
              </w:tcPr>
            </w:tcPrChange>
          </w:tcPr>
          <w:p w14:paraId="0087685D" w14:textId="3CC79EAB" w:rsidR="00D50AF3" w:rsidRPr="00557ABD" w:rsidRDefault="002A7EA4" w:rsidP="00D50AF3">
            <w:pPr>
              <w:rPr>
                <w:rFonts w:ascii="Arial" w:hAnsi="Arial" w:cs="Arial"/>
                <w:sz w:val="20"/>
                <w:szCs w:val="20"/>
                <w:lang w:val="en-US"/>
              </w:rPr>
            </w:pPr>
            <w:r>
              <w:fldChar w:fldCharType="begin"/>
            </w:r>
            <w:r>
              <w:instrText xml:space="preserve"> HYPERLINK "./docs/C4-243343.zip" </w:instrText>
            </w:r>
            <w:r>
              <w:fldChar w:fldCharType="separate"/>
            </w:r>
            <w:r w:rsidR="00D50AF3">
              <w:rPr>
                <w:rStyle w:val="Hyperlink"/>
                <w:rFonts w:ascii="Arial" w:hAnsi="Arial" w:cs="Arial"/>
                <w:sz w:val="20"/>
                <w:szCs w:val="20"/>
                <w:lang w:val="en-US"/>
              </w:rPr>
              <w:t>3343</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845" w:author="Zhijun" w:date="2024-08-20T14:13:00Z">
              <w:tcPr>
                <w:tcW w:w="4132" w:type="dxa"/>
                <w:gridSpan w:val="2"/>
                <w:tcBorders>
                  <w:bottom w:val="single" w:sz="4" w:space="0" w:color="auto"/>
                </w:tcBorders>
                <w:shd w:val="clear" w:color="auto" w:fill="FFFF00"/>
              </w:tcPr>
            </w:tcPrChange>
          </w:tcPr>
          <w:p w14:paraId="65BB6A82" w14:textId="276727B4" w:rsidR="00D50AF3" w:rsidRPr="00557ABD" w:rsidRDefault="00D50AF3" w:rsidP="00D50AF3">
            <w:pPr>
              <w:rPr>
                <w:rFonts w:ascii="Arial" w:hAnsi="Arial" w:cs="Arial"/>
                <w:sz w:val="20"/>
                <w:szCs w:val="20"/>
                <w:lang w:val="en-US"/>
              </w:rPr>
            </w:pPr>
            <w:r>
              <w:rPr>
                <w:rFonts w:ascii="Arial" w:hAnsi="Arial" w:cs="Arial"/>
                <w:sz w:val="20"/>
                <w:szCs w:val="20"/>
                <w:lang w:val="en-US"/>
              </w:rPr>
              <w:t>CR 29.577 0021 Rel-18 Add STRUCTURED TYPES</w:t>
            </w:r>
          </w:p>
        </w:tc>
        <w:tc>
          <w:tcPr>
            <w:tcW w:w="1984" w:type="dxa"/>
            <w:tcBorders>
              <w:bottom w:val="single" w:sz="4" w:space="0" w:color="auto"/>
            </w:tcBorders>
            <w:shd w:val="clear" w:color="auto" w:fill="auto"/>
            <w:tcPrChange w:id="846" w:author="Zhijun" w:date="2024-08-20T14:13:00Z">
              <w:tcPr>
                <w:tcW w:w="1984" w:type="dxa"/>
                <w:gridSpan w:val="2"/>
                <w:tcBorders>
                  <w:bottom w:val="single" w:sz="4" w:space="0" w:color="auto"/>
                </w:tcBorders>
                <w:shd w:val="clear" w:color="auto" w:fill="FFFF00"/>
              </w:tcPr>
            </w:tcPrChange>
          </w:tcPr>
          <w:p w14:paraId="61F1FC4E" w14:textId="3B6AE25B"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Change w:id="847" w:author="Zhijun" w:date="2024-08-20T14:13:00Z">
              <w:tcPr>
                <w:tcW w:w="1775" w:type="dxa"/>
                <w:gridSpan w:val="2"/>
                <w:tcBorders>
                  <w:bottom w:val="single" w:sz="4" w:space="0" w:color="auto"/>
                </w:tcBorders>
                <w:shd w:val="clear" w:color="auto" w:fill="FFFF00"/>
              </w:tcPr>
            </w:tcPrChange>
          </w:tcPr>
          <w:p w14:paraId="1B69240A" w14:textId="40739A23" w:rsidR="00D50AF3" w:rsidRPr="00557ABD" w:rsidRDefault="00EE7674" w:rsidP="00D50AF3">
            <w:pPr>
              <w:rPr>
                <w:rFonts w:ascii="Arial" w:hAnsi="Arial" w:cs="Arial"/>
                <w:sz w:val="20"/>
                <w:szCs w:val="20"/>
                <w:lang w:val="en-US"/>
              </w:rPr>
            </w:pPr>
            <w:ins w:id="848" w:author="Zhijun" w:date="2024-08-20T14:13:00Z">
              <w:r>
                <w:rPr>
                  <w:rFonts w:ascii="Arial" w:hAnsi="Arial" w:cs="Arial"/>
                  <w:sz w:val="20"/>
                  <w:szCs w:val="20"/>
                  <w:lang w:val="en-US"/>
                </w:rPr>
                <w:t>Revised to C4-243461</w:t>
              </w:r>
            </w:ins>
          </w:p>
        </w:tc>
        <w:tc>
          <w:tcPr>
            <w:tcW w:w="6368" w:type="dxa"/>
            <w:tcBorders>
              <w:bottom w:val="nil"/>
            </w:tcBorders>
            <w:shd w:val="clear" w:color="auto" w:fill="auto"/>
            <w:tcPrChange w:id="849" w:author="Zhijun" w:date="2024-08-20T14:13:00Z">
              <w:tcPr>
                <w:tcW w:w="6368" w:type="dxa"/>
                <w:gridSpan w:val="2"/>
                <w:tcBorders>
                  <w:bottom w:val="single" w:sz="4" w:space="0" w:color="auto"/>
                </w:tcBorders>
                <w:shd w:val="clear" w:color="auto" w:fill="FFFF00"/>
              </w:tcPr>
            </w:tcPrChange>
          </w:tcPr>
          <w:p w14:paraId="113AD8E0" w14:textId="77777777" w:rsidR="00D50AF3" w:rsidRDefault="00D50AF3" w:rsidP="00D50AF3">
            <w:pPr>
              <w:rPr>
                <w:rFonts w:ascii="Arial" w:hAnsi="Arial" w:cs="Arial"/>
                <w:sz w:val="20"/>
                <w:szCs w:val="20"/>
              </w:rPr>
            </w:pPr>
            <w:r>
              <w:rPr>
                <w:rFonts w:ascii="Arial" w:hAnsi="Arial" w:cs="Arial"/>
                <w:sz w:val="20"/>
                <w:szCs w:val="20"/>
              </w:rPr>
              <w:t>WI TEI18</w:t>
            </w:r>
          </w:p>
          <w:p w14:paraId="03090A0F" w14:textId="77777777" w:rsidR="00D50AF3" w:rsidRDefault="00D50AF3" w:rsidP="00D50AF3">
            <w:pPr>
              <w:rPr>
                <w:rFonts w:ascii="Arial" w:eastAsiaTheme="minorEastAsia" w:hAnsi="Arial" w:cs="Arial"/>
                <w:sz w:val="20"/>
                <w:szCs w:val="20"/>
                <w:lang w:eastAsia="zh-CN"/>
              </w:rPr>
            </w:pPr>
            <w:r>
              <w:rPr>
                <w:rFonts w:ascii="Arial" w:hAnsi="Arial" w:cs="Arial"/>
                <w:sz w:val="20"/>
                <w:szCs w:val="20"/>
              </w:rPr>
              <w:t>CAT F</w:t>
            </w:r>
          </w:p>
          <w:p w14:paraId="29CED340" w14:textId="77777777" w:rsidR="00D50AF3" w:rsidRDefault="00D50AF3" w:rsidP="00D50AF3">
            <w:pPr>
              <w:rPr>
                <w:rFonts w:ascii="Arial" w:eastAsiaTheme="minorEastAsia" w:hAnsi="Arial" w:cs="Arial"/>
                <w:sz w:val="20"/>
                <w:szCs w:val="20"/>
                <w:lang w:eastAsia="zh-CN"/>
              </w:rPr>
            </w:pPr>
          </w:p>
          <w:p w14:paraId="4309AECE" w14:textId="77777777" w:rsidR="00D50AF3" w:rsidRDefault="00D50AF3" w:rsidP="00D50AF3">
            <w:pPr>
              <w:rPr>
                <w:ins w:id="850" w:author="Zhijun" w:date="2024-08-20T14:13:00Z"/>
                <w:rFonts w:ascii="Arial" w:eastAsiaTheme="minorEastAsia" w:hAnsi="Arial" w:cs="Arial"/>
                <w:color w:val="0000FF"/>
                <w:sz w:val="20"/>
                <w:szCs w:val="20"/>
                <w:lang w:eastAsia="zh-CN"/>
              </w:rPr>
            </w:pPr>
            <w:r w:rsidRPr="002966F4">
              <w:rPr>
                <w:rFonts w:ascii="Arial" w:eastAsiaTheme="minorEastAsia" w:hAnsi="Arial" w:cs="Arial" w:hint="eastAsia"/>
                <w:color w:val="0000FF"/>
                <w:sz w:val="20"/>
                <w:szCs w:val="20"/>
                <w:lang w:eastAsia="zh-CN"/>
              </w:rPr>
              <w:t>FASMO?</w:t>
            </w:r>
          </w:p>
          <w:p w14:paraId="6583FE1C" w14:textId="77777777" w:rsidR="00EE7674" w:rsidRDefault="00EE7674" w:rsidP="00D50AF3">
            <w:pPr>
              <w:rPr>
                <w:ins w:id="851" w:author="Zhijun" w:date="2024-08-20T14:13:00Z"/>
                <w:rFonts w:ascii="Arial" w:eastAsiaTheme="minorEastAsia" w:hAnsi="Arial" w:cs="Arial"/>
                <w:color w:val="0000FF"/>
                <w:sz w:val="20"/>
                <w:szCs w:val="20"/>
                <w:lang w:eastAsia="zh-CN"/>
              </w:rPr>
            </w:pPr>
          </w:p>
          <w:p w14:paraId="2B985619" w14:textId="13B859E2" w:rsidR="00EE7674" w:rsidRPr="002966F4" w:rsidRDefault="00EE7674" w:rsidP="00D50AF3">
            <w:pPr>
              <w:rPr>
                <w:rFonts w:ascii="Arial" w:eastAsiaTheme="minorEastAsia" w:hAnsi="Arial" w:cs="Arial"/>
                <w:sz w:val="20"/>
                <w:szCs w:val="20"/>
                <w:lang w:eastAsia="zh-CN"/>
              </w:rPr>
            </w:pPr>
            <w:ins w:id="852" w:author="Zhijun" w:date="2024-08-20T14:13:00Z">
              <w:r>
                <w:rPr>
                  <w:rFonts w:ascii="Arial" w:eastAsiaTheme="minorEastAsia" w:hAnsi="Arial" w:cs="Arial"/>
                  <w:color w:val="0000FF"/>
                  <w:sz w:val="20"/>
                  <w:szCs w:val="20"/>
                  <w:lang w:eastAsia="zh-CN"/>
                </w:rPr>
                <w:t>Change to TEI19</w:t>
              </w:r>
            </w:ins>
          </w:p>
        </w:tc>
      </w:tr>
      <w:tr w:rsidR="00EE7674" w:rsidRPr="00F028F6" w14:paraId="288D5B2A" w14:textId="77777777" w:rsidTr="00EE7674">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853" w:author="Zhijun" w:date="2024-08-20T14:14:00Z">
            <w:tblPrEx>
              <w:tblW w:w="1907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854" w:author="Zhijun" w:date="2024-08-20T14:13:00Z"/>
          <w:trPrChange w:id="855" w:author="Zhijun" w:date="2024-08-20T14:14:00Z">
            <w:trPr>
              <w:gridBefore w:val="1"/>
              <w:trHeight w:val="20"/>
            </w:trPr>
          </w:trPrChange>
        </w:trPr>
        <w:tc>
          <w:tcPr>
            <w:tcW w:w="1078" w:type="dxa"/>
            <w:tcBorders>
              <w:top w:val="nil"/>
              <w:bottom w:val="single" w:sz="4" w:space="0" w:color="auto"/>
            </w:tcBorders>
            <w:shd w:val="clear" w:color="auto" w:fill="auto"/>
            <w:tcPrChange w:id="856" w:author="Zhijun" w:date="2024-08-20T14:14:00Z">
              <w:tcPr>
                <w:tcW w:w="1078" w:type="dxa"/>
                <w:gridSpan w:val="2"/>
                <w:tcBorders>
                  <w:bottom w:val="single" w:sz="4" w:space="0" w:color="auto"/>
                </w:tcBorders>
                <w:shd w:val="clear" w:color="auto" w:fill="auto"/>
              </w:tcPr>
            </w:tcPrChange>
          </w:tcPr>
          <w:p w14:paraId="0459DE6D" w14:textId="77777777" w:rsidR="00EE7674" w:rsidRDefault="00EE7674" w:rsidP="00EE7674">
            <w:pPr>
              <w:rPr>
                <w:ins w:id="857" w:author="Zhijun" w:date="2024-08-20T14:13:00Z"/>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858" w:author="Zhijun" w:date="2024-08-20T14:14:00Z">
              <w:tcPr>
                <w:tcW w:w="2550" w:type="dxa"/>
                <w:gridSpan w:val="2"/>
                <w:tcBorders>
                  <w:bottom w:val="single" w:sz="4" w:space="0" w:color="auto"/>
                </w:tcBorders>
                <w:shd w:val="clear" w:color="auto" w:fill="A8D08D" w:themeFill="accent6" w:themeFillTint="99"/>
              </w:tcPr>
            </w:tcPrChange>
          </w:tcPr>
          <w:p w14:paraId="06B6B7B2" w14:textId="77777777" w:rsidR="00EE7674" w:rsidRDefault="00EE7674" w:rsidP="00EE7674">
            <w:pPr>
              <w:ind w:firstLine="24"/>
              <w:rPr>
                <w:ins w:id="859" w:author="Zhijun" w:date="2024-08-20T14:13:00Z"/>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Change w:id="860" w:author="Zhijun" w:date="2024-08-20T14:14:00Z">
              <w:tcPr>
                <w:tcW w:w="1192" w:type="dxa"/>
                <w:gridSpan w:val="2"/>
                <w:tcBorders>
                  <w:bottom w:val="single" w:sz="4" w:space="0" w:color="auto"/>
                </w:tcBorders>
                <w:shd w:val="clear" w:color="auto" w:fill="auto"/>
              </w:tcPr>
            </w:tcPrChange>
          </w:tcPr>
          <w:p w14:paraId="2AB1CEB4" w14:textId="6C599082" w:rsidR="00EE7674" w:rsidRDefault="00EE7674" w:rsidP="00EE7674">
            <w:pPr>
              <w:rPr>
                <w:ins w:id="861" w:author="Zhijun" w:date="2024-08-20T14:13:00Z"/>
              </w:rPr>
            </w:pPr>
            <w:ins w:id="862" w:author="Zhijun" w:date="2024-08-20T14:13:00Z">
              <w:r>
                <w:fldChar w:fldCharType="begin"/>
              </w:r>
              <w:r>
                <w:instrText xml:space="preserve"> HYPERLINK "./docs/C4-243461.zip" </w:instrText>
              </w:r>
              <w:r>
                <w:fldChar w:fldCharType="separate"/>
              </w:r>
            </w:ins>
            <w:r>
              <w:rPr>
                <w:rStyle w:val="Hyperlink"/>
              </w:rPr>
              <w:t>3461</w:t>
            </w:r>
            <w:ins w:id="863" w:author="Zhijun" w:date="2024-08-20T14:13:00Z">
              <w:r>
                <w:fldChar w:fldCharType="end"/>
              </w:r>
            </w:ins>
          </w:p>
        </w:tc>
        <w:tc>
          <w:tcPr>
            <w:tcW w:w="4132" w:type="dxa"/>
            <w:tcBorders>
              <w:top w:val="single" w:sz="4" w:space="0" w:color="auto"/>
              <w:bottom w:val="single" w:sz="4" w:space="0" w:color="auto"/>
            </w:tcBorders>
            <w:shd w:val="clear" w:color="auto" w:fill="auto"/>
            <w:tcPrChange w:id="864" w:author="Zhijun" w:date="2024-08-20T14:14:00Z">
              <w:tcPr>
                <w:tcW w:w="4132" w:type="dxa"/>
                <w:gridSpan w:val="2"/>
                <w:tcBorders>
                  <w:bottom w:val="single" w:sz="4" w:space="0" w:color="auto"/>
                </w:tcBorders>
                <w:shd w:val="clear" w:color="auto" w:fill="auto"/>
              </w:tcPr>
            </w:tcPrChange>
          </w:tcPr>
          <w:p w14:paraId="02539B39" w14:textId="3A901100" w:rsidR="00EE7674" w:rsidRDefault="00EE7674" w:rsidP="00EE7674">
            <w:pPr>
              <w:rPr>
                <w:ins w:id="865" w:author="Zhijun" w:date="2024-08-20T14:13:00Z"/>
                <w:rFonts w:ascii="Arial" w:hAnsi="Arial" w:cs="Arial"/>
                <w:sz w:val="20"/>
                <w:szCs w:val="20"/>
                <w:lang w:val="en-US"/>
              </w:rPr>
            </w:pPr>
            <w:ins w:id="866" w:author="Zhijun" w:date="2024-08-20T14:13:00Z">
              <w:r>
                <w:rPr>
                  <w:rFonts w:ascii="Arial" w:hAnsi="Arial" w:cs="Arial"/>
                  <w:sz w:val="20"/>
                  <w:szCs w:val="20"/>
                  <w:lang w:val="en-US"/>
                </w:rPr>
                <w:t>CR 29.577 0021 Rel-18 Add STRUCTURED TYPES</w:t>
              </w:r>
            </w:ins>
          </w:p>
        </w:tc>
        <w:tc>
          <w:tcPr>
            <w:tcW w:w="1984" w:type="dxa"/>
            <w:tcBorders>
              <w:top w:val="single" w:sz="4" w:space="0" w:color="auto"/>
              <w:bottom w:val="single" w:sz="4" w:space="0" w:color="auto"/>
            </w:tcBorders>
            <w:shd w:val="clear" w:color="auto" w:fill="auto"/>
            <w:tcPrChange w:id="867" w:author="Zhijun" w:date="2024-08-20T14:14:00Z">
              <w:tcPr>
                <w:tcW w:w="1984" w:type="dxa"/>
                <w:gridSpan w:val="2"/>
                <w:tcBorders>
                  <w:bottom w:val="single" w:sz="4" w:space="0" w:color="auto"/>
                </w:tcBorders>
                <w:shd w:val="clear" w:color="auto" w:fill="auto"/>
              </w:tcPr>
            </w:tcPrChange>
          </w:tcPr>
          <w:p w14:paraId="5C76864A" w14:textId="43E9106E" w:rsidR="00EE7674" w:rsidRDefault="00EE7674" w:rsidP="00EE7674">
            <w:pPr>
              <w:rPr>
                <w:ins w:id="868" w:author="Zhijun" w:date="2024-08-20T14:13:00Z"/>
                <w:rFonts w:ascii="Arial" w:hAnsi="Arial" w:cs="Arial"/>
                <w:sz w:val="20"/>
                <w:szCs w:val="20"/>
                <w:lang w:val="en-US"/>
              </w:rPr>
            </w:pPr>
            <w:ins w:id="869" w:author="Zhijun" w:date="2024-08-20T14:13:00Z">
              <w:r>
                <w:rPr>
                  <w:rFonts w:ascii="Arial" w:hAnsi="Arial" w:cs="Arial"/>
                  <w:sz w:val="20"/>
                  <w:szCs w:val="20"/>
                  <w:lang w:val="en-US"/>
                </w:rPr>
                <w:t>Huawei</w:t>
              </w:r>
            </w:ins>
          </w:p>
        </w:tc>
        <w:tc>
          <w:tcPr>
            <w:tcW w:w="1775" w:type="dxa"/>
            <w:tcBorders>
              <w:top w:val="single" w:sz="4" w:space="0" w:color="auto"/>
              <w:bottom w:val="single" w:sz="4" w:space="0" w:color="auto"/>
            </w:tcBorders>
            <w:shd w:val="clear" w:color="auto" w:fill="auto"/>
            <w:tcPrChange w:id="870" w:author="Zhijun" w:date="2024-08-20T14:14:00Z">
              <w:tcPr>
                <w:tcW w:w="1775" w:type="dxa"/>
                <w:gridSpan w:val="2"/>
                <w:tcBorders>
                  <w:bottom w:val="single" w:sz="4" w:space="0" w:color="auto"/>
                </w:tcBorders>
                <w:shd w:val="clear" w:color="auto" w:fill="auto"/>
              </w:tcPr>
            </w:tcPrChange>
          </w:tcPr>
          <w:p w14:paraId="4A0AA1A5" w14:textId="522963E6" w:rsidR="00EE7674" w:rsidRDefault="00EE7674" w:rsidP="00EE7674">
            <w:pPr>
              <w:rPr>
                <w:ins w:id="871" w:author="Zhijun" w:date="2024-08-20T14:13:00Z"/>
                <w:rFonts w:ascii="Arial" w:hAnsi="Arial" w:cs="Arial"/>
                <w:sz w:val="20"/>
                <w:szCs w:val="20"/>
                <w:lang w:val="en-US"/>
              </w:rPr>
            </w:pPr>
            <w:ins w:id="872" w:author="Zhijun" w:date="2024-08-20T14:14:00Z">
              <w:r>
                <w:rPr>
                  <w:rFonts w:ascii="Arial" w:hAnsi="Arial" w:cs="Arial"/>
                  <w:sz w:val="20"/>
                  <w:szCs w:val="20"/>
                  <w:lang w:val="en-US"/>
                </w:rPr>
                <w:t>Agreed</w:t>
              </w:r>
            </w:ins>
          </w:p>
        </w:tc>
        <w:tc>
          <w:tcPr>
            <w:tcW w:w="6368" w:type="dxa"/>
            <w:tcBorders>
              <w:top w:val="nil"/>
              <w:bottom w:val="single" w:sz="4" w:space="0" w:color="auto"/>
            </w:tcBorders>
            <w:shd w:val="clear" w:color="auto" w:fill="auto"/>
            <w:tcPrChange w:id="873" w:author="Zhijun" w:date="2024-08-20T14:14:00Z">
              <w:tcPr>
                <w:tcW w:w="6368" w:type="dxa"/>
                <w:gridSpan w:val="2"/>
                <w:tcBorders>
                  <w:bottom w:val="single" w:sz="4" w:space="0" w:color="auto"/>
                </w:tcBorders>
                <w:shd w:val="clear" w:color="auto" w:fill="auto"/>
              </w:tcPr>
            </w:tcPrChange>
          </w:tcPr>
          <w:p w14:paraId="2858060F" w14:textId="3A3303E6" w:rsidR="00EE7674" w:rsidRDefault="00EE7674" w:rsidP="00EE7674">
            <w:pPr>
              <w:rPr>
                <w:ins w:id="874" w:author="Zhijun" w:date="2024-08-20T14:14:00Z"/>
                <w:rFonts w:ascii="Arial" w:hAnsi="Arial" w:cs="Arial"/>
                <w:sz w:val="20"/>
                <w:szCs w:val="20"/>
              </w:rPr>
            </w:pPr>
            <w:ins w:id="875" w:author="Zhijun" w:date="2024-08-20T14:14:00Z">
              <w:r>
                <w:rPr>
                  <w:rFonts w:ascii="Arial" w:hAnsi="Arial" w:cs="Arial"/>
                  <w:sz w:val="20"/>
                  <w:szCs w:val="20"/>
                </w:rPr>
                <w:t>WI TEI19</w:t>
              </w:r>
            </w:ins>
          </w:p>
          <w:p w14:paraId="53ED48B6" w14:textId="77777777" w:rsidR="00EE7674" w:rsidRDefault="00EE7674" w:rsidP="00EE7674">
            <w:pPr>
              <w:rPr>
                <w:ins w:id="876" w:author="Zhijun" w:date="2024-08-20T14:14:00Z"/>
                <w:rFonts w:ascii="Arial" w:eastAsiaTheme="minorEastAsia" w:hAnsi="Arial" w:cs="Arial"/>
                <w:sz w:val="20"/>
                <w:szCs w:val="20"/>
                <w:lang w:eastAsia="zh-CN"/>
              </w:rPr>
            </w:pPr>
            <w:ins w:id="877" w:author="Zhijun" w:date="2024-08-20T14:14:00Z">
              <w:r>
                <w:rPr>
                  <w:rFonts w:ascii="Arial" w:hAnsi="Arial" w:cs="Arial"/>
                  <w:sz w:val="20"/>
                  <w:szCs w:val="20"/>
                </w:rPr>
                <w:t>CAT F</w:t>
              </w:r>
            </w:ins>
          </w:p>
          <w:p w14:paraId="18EA4420" w14:textId="77777777" w:rsidR="00EE7674" w:rsidRDefault="00EE7674" w:rsidP="00EE7674">
            <w:pPr>
              <w:rPr>
                <w:ins w:id="878" w:author="Zhijun" w:date="2024-08-20T14:14:00Z"/>
                <w:rFonts w:ascii="Arial" w:hAnsi="Arial" w:cs="Arial"/>
                <w:sz w:val="20"/>
                <w:szCs w:val="20"/>
              </w:rPr>
            </w:pPr>
          </w:p>
          <w:p w14:paraId="14E822D7" w14:textId="6E4443BB" w:rsidR="00EE7674" w:rsidRDefault="00EE7674" w:rsidP="00EE7674">
            <w:pPr>
              <w:rPr>
                <w:ins w:id="879" w:author="Zhijun" w:date="2024-08-20T14:13:00Z"/>
                <w:rFonts w:ascii="Arial" w:hAnsi="Arial" w:cs="Arial"/>
                <w:sz w:val="20"/>
                <w:szCs w:val="20"/>
              </w:rPr>
            </w:pPr>
            <w:ins w:id="880" w:author="Zhijun" w:date="2024-08-20T14:14:00Z">
              <w:r>
                <w:rPr>
                  <w:rFonts w:ascii="Arial" w:hAnsi="Arial" w:cs="Arial"/>
                  <w:sz w:val="20"/>
                  <w:szCs w:val="20"/>
                </w:rPr>
                <w:t>WOP</w:t>
              </w:r>
            </w:ins>
          </w:p>
        </w:tc>
      </w:tr>
      <w:tr w:rsidR="00D50AF3" w:rsidRPr="00F028F6" w14:paraId="2FCFBED1" w14:textId="77777777" w:rsidTr="00F17D29">
        <w:trPr>
          <w:trHeight w:val="20"/>
        </w:trPr>
        <w:tc>
          <w:tcPr>
            <w:tcW w:w="1078" w:type="dxa"/>
            <w:tcBorders>
              <w:bottom w:val="single" w:sz="4" w:space="0" w:color="auto"/>
            </w:tcBorders>
            <w:shd w:val="clear" w:color="auto" w:fill="F4B083"/>
          </w:tcPr>
          <w:p w14:paraId="690BBD51" w14:textId="2BB81FCC" w:rsidR="00D50AF3" w:rsidRPr="00002C8A" w:rsidRDefault="00D50AF3" w:rsidP="00D50AF3">
            <w:pPr>
              <w:rPr>
                <w:rFonts w:ascii="Arial" w:eastAsiaTheme="minorEastAsia" w:hAnsi="Arial" w:cs="Arial"/>
                <w:b/>
                <w:lang w:eastAsia="zh-CN"/>
              </w:rPr>
            </w:pPr>
            <w:r>
              <w:rPr>
                <w:rFonts w:ascii="Arial" w:eastAsiaTheme="minorEastAsia" w:hAnsi="Arial" w:cs="Arial" w:hint="eastAsia"/>
                <w:b/>
                <w:lang w:eastAsia="zh-CN"/>
              </w:rPr>
              <w:t>7</w:t>
            </w:r>
            <w:r w:rsidRPr="00557ABD">
              <w:rPr>
                <w:rFonts w:ascii="Arial" w:eastAsia="Batang" w:hAnsi="Arial" w:cs="Arial"/>
                <w:b/>
                <w:lang w:eastAsia="ko-KR"/>
              </w:rPr>
              <w:t>.3.</w:t>
            </w:r>
            <w:r>
              <w:rPr>
                <w:rFonts w:ascii="Arial" w:eastAsiaTheme="minorEastAsia" w:hAnsi="Arial" w:cs="Arial" w:hint="eastAsia"/>
                <w:b/>
                <w:lang w:eastAsia="zh-CN"/>
              </w:rPr>
              <w:t>2</w:t>
            </w:r>
          </w:p>
        </w:tc>
        <w:tc>
          <w:tcPr>
            <w:tcW w:w="2550" w:type="dxa"/>
            <w:tcBorders>
              <w:bottom w:val="single" w:sz="4" w:space="0" w:color="auto"/>
            </w:tcBorders>
            <w:shd w:val="clear" w:color="auto" w:fill="F4B083"/>
          </w:tcPr>
          <w:p w14:paraId="026ACAE9" w14:textId="545BF1A0" w:rsidR="00D50AF3" w:rsidRPr="00002C8A" w:rsidRDefault="00D50AF3" w:rsidP="00D50AF3">
            <w:pPr>
              <w:ind w:firstLine="24"/>
              <w:rPr>
                <w:rFonts w:ascii="Arial" w:eastAsiaTheme="minorEastAsia" w:hAnsi="Arial" w:cs="Arial"/>
                <w:b/>
                <w:lang w:val="en-US" w:eastAsia="zh-CN"/>
              </w:rPr>
            </w:pPr>
            <w:r>
              <w:rPr>
                <w:rFonts w:ascii="Arial" w:eastAsiaTheme="minorEastAsia" w:hAnsi="Arial" w:cs="Arial" w:hint="eastAsia"/>
                <w:b/>
                <w:lang w:val="en-US" w:eastAsia="zh-CN"/>
              </w:rPr>
              <w:t>AoB of Rel-18</w:t>
            </w:r>
          </w:p>
        </w:tc>
        <w:tc>
          <w:tcPr>
            <w:tcW w:w="1192" w:type="dxa"/>
            <w:tcBorders>
              <w:bottom w:val="single" w:sz="4" w:space="0" w:color="auto"/>
            </w:tcBorders>
            <w:shd w:val="clear" w:color="auto" w:fill="F4B083"/>
          </w:tcPr>
          <w:p w14:paraId="55F6F122" w14:textId="77777777" w:rsidR="00D50AF3" w:rsidRPr="00557ABD" w:rsidRDefault="00D50AF3" w:rsidP="00D50AF3">
            <w:pPr>
              <w:rPr>
                <w:rFonts w:ascii="Arial" w:hAnsi="Arial" w:cs="Arial"/>
                <w:sz w:val="20"/>
                <w:szCs w:val="20"/>
                <w:lang w:val="en-US"/>
              </w:rPr>
            </w:pPr>
          </w:p>
        </w:tc>
        <w:tc>
          <w:tcPr>
            <w:tcW w:w="4132" w:type="dxa"/>
            <w:tcBorders>
              <w:bottom w:val="single" w:sz="4" w:space="0" w:color="auto"/>
            </w:tcBorders>
            <w:shd w:val="clear" w:color="auto" w:fill="F4B083"/>
          </w:tcPr>
          <w:p w14:paraId="7D8D90CC" w14:textId="77777777" w:rsidR="00D50AF3" w:rsidRPr="00557ABD" w:rsidRDefault="00D50AF3" w:rsidP="00D50AF3">
            <w:pPr>
              <w:rPr>
                <w:rFonts w:ascii="Arial" w:hAnsi="Arial" w:cs="Arial"/>
                <w:sz w:val="20"/>
                <w:szCs w:val="20"/>
                <w:lang w:val="en-US"/>
              </w:rPr>
            </w:pPr>
          </w:p>
        </w:tc>
        <w:tc>
          <w:tcPr>
            <w:tcW w:w="1984" w:type="dxa"/>
            <w:tcBorders>
              <w:bottom w:val="single" w:sz="4" w:space="0" w:color="auto"/>
            </w:tcBorders>
            <w:shd w:val="clear" w:color="auto" w:fill="F4B083"/>
          </w:tcPr>
          <w:p w14:paraId="3AF8E516" w14:textId="77777777" w:rsidR="00D50AF3" w:rsidRPr="00557ABD" w:rsidRDefault="00D50AF3" w:rsidP="00D50AF3">
            <w:pPr>
              <w:rPr>
                <w:rFonts w:ascii="Arial" w:hAnsi="Arial" w:cs="Arial"/>
                <w:sz w:val="20"/>
                <w:szCs w:val="20"/>
                <w:lang w:val="en-US"/>
              </w:rPr>
            </w:pPr>
          </w:p>
        </w:tc>
        <w:tc>
          <w:tcPr>
            <w:tcW w:w="1775" w:type="dxa"/>
            <w:tcBorders>
              <w:bottom w:val="single" w:sz="4" w:space="0" w:color="auto"/>
            </w:tcBorders>
            <w:shd w:val="clear" w:color="auto" w:fill="F4B083"/>
          </w:tcPr>
          <w:p w14:paraId="797943F2"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4B083"/>
          </w:tcPr>
          <w:p w14:paraId="3C309BA4" w14:textId="77777777" w:rsidR="00D50AF3" w:rsidRPr="00F028F6" w:rsidRDefault="00D50AF3" w:rsidP="00D50AF3">
            <w:pPr>
              <w:rPr>
                <w:rFonts w:ascii="Arial" w:hAnsi="Arial" w:cs="Arial"/>
                <w:sz w:val="20"/>
                <w:szCs w:val="20"/>
              </w:rPr>
            </w:pPr>
          </w:p>
        </w:tc>
      </w:tr>
      <w:tr w:rsidR="00D50AF3" w:rsidRPr="00F028F6" w14:paraId="37D6ABAB" w14:textId="77777777" w:rsidTr="00F17D29">
        <w:trPr>
          <w:trHeight w:val="20"/>
        </w:trPr>
        <w:tc>
          <w:tcPr>
            <w:tcW w:w="1078" w:type="dxa"/>
            <w:tcBorders>
              <w:bottom w:val="single" w:sz="4" w:space="0" w:color="auto"/>
            </w:tcBorders>
            <w:shd w:val="clear" w:color="auto" w:fill="auto"/>
          </w:tcPr>
          <w:p w14:paraId="0405D608"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auto"/>
          </w:tcPr>
          <w:p w14:paraId="6EF0941F" w14:textId="0703E8EE" w:rsidR="00D50AF3" w:rsidRPr="004264B5" w:rsidRDefault="00D50AF3" w:rsidP="00D50AF3">
            <w:pPr>
              <w:ind w:firstLine="24"/>
              <w:rPr>
                <w:rFonts w:ascii="Arial" w:hAnsi="Arial" w:cs="Arial"/>
                <w:b/>
                <w:lang w:val="en-US"/>
              </w:rPr>
            </w:pPr>
          </w:p>
        </w:tc>
        <w:tc>
          <w:tcPr>
            <w:tcW w:w="1192" w:type="dxa"/>
            <w:tcBorders>
              <w:bottom w:val="single" w:sz="4" w:space="0" w:color="auto"/>
            </w:tcBorders>
            <w:shd w:val="clear" w:color="auto" w:fill="auto"/>
          </w:tcPr>
          <w:p w14:paraId="1E6F5157" w14:textId="60E3320C" w:rsidR="00D50AF3" w:rsidRPr="00557ABD"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2F90359F" w14:textId="62C95588" w:rsidR="00D50AF3" w:rsidRPr="00557ABD"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4A65E562" w14:textId="6943A2CC" w:rsidR="00D50AF3" w:rsidRPr="00557ABD"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421DCB86" w14:textId="70B84BDF" w:rsidR="00D50AF3" w:rsidRPr="001365A0" w:rsidRDefault="00D50AF3" w:rsidP="00D50AF3">
            <w:pPr>
              <w:rPr>
                <w:rFonts w:ascii="Arial" w:eastAsiaTheme="minorEastAsia" w:hAnsi="Arial" w:cs="Arial"/>
                <w:sz w:val="20"/>
                <w:szCs w:val="20"/>
                <w:lang w:val="en-US" w:eastAsia="zh-CN"/>
              </w:rPr>
            </w:pPr>
          </w:p>
        </w:tc>
        <w:tc>
          <w:tcPr>
            <w:tcW w:w="6368" w:type="dxa"/>
            <w:tcBorders>
              <w:bottom w:val="single" w:sz="4" w:space="0" w:color="auto"/>
            </w:tcBorders>
            <w:shd w:val="clear" w:color="auto" w:fill="auto"/>
          </w:tcPr>
          <w:p w14:paraId="0C15B53D" w14:textId="031250F4" w:rsidR="00D50AF3" w:rsidRPr="00F028F6" w:rsidRDefault="00D50AF3" w:rsidP="00D50AF3">
            <w:pPr>
              <w:rPr>
                <w:rFonts w:ascii="Arial" w:hAnsi="Arial" w:cs="Arial"/>
                <w:sz w:val="20"/>
                <w:szCs w:val="20"/>
              </w:rPr>
            </w:pPr>
          </w:p>
        </w:tc>
      </w:tr>
      <w:tr w:rsidR="00D50AF3" w:rsidRPr="00F028F6" w14:paraId="4B390871" w14:textId="77777777" w:rsidTr="00F17D29">
        <w:trPr>
          <w:trHeight w:val="20"/>
        </w:trPr>
        <w:tc>
          <w:tcPr>
            <w:tcW w:w="1078" w:type="dxa"/>
            <w:tcBorders>
              <w:bottom w:val="single" w:sz="4" w:space="0" w:color="auto"/>
            </w:tcBorders>
            <w:shd w:val="clear" w:color="auto" w:fill="F4B083"/>
          </w:tcPr>
          <w:p w14:paraId="2BEF47FE" w14:textId="19A12457" w:rsidR="00D50AF3" w:rsidRPr="00C523D2" w:rsidRDefault="00D50AF3" w:rsidP="00D50AF3">
            <w:pPr>
              <w:rPr>
                <w:rFonts w:ascii="Arial" w:eastAsiaTheme="minorEastAsia" w:hAnsi="Arial" w:cs="Arial"/>
                <w:b/>
                <w:lang w:eastAsia="zh-CN"/>
              </w:rPr>
            </w:pPr>
            <w:r>
              <w:rPr>
                <w:rFonts w:ascii="Arial" w:eastAsiaTheme="minorEastAsia" w:hAnsi="Arial" w:cs="Arial" w:hint="eastAsia"/>
                <w:b/>
                <w:lang w:eastAsia="zh-CN"/>
              </w:rPr>
              <w:t>7</w:t>
            </w:r>
            <w:r w:rsidRPr="00557ABD">
              <w:rPr>
                <w:rFonts w:ascii="Arial" w:eastAsia="Batang" w:hAnsi="Arial" w:cs="Arial"/>
                <w:b/>
                <w:lang w:eastAsia="ko-KR"/>
              </w:rPr>
              <w:t>.3.</w:t>
            </w:r>
            <w:r>
              <w:rPr>
                <w:rFonts w:ascii="Arial" w:eastAsiaTheme="minorEastAsia" w:hAnsi="Arial" w:cs="Arial" w:hint="eastAsia"/>
                <w:b/>
                <w:lang w:eastAsia="zh-CN"/>
              </w:rPr>
              <w:t>3</w:t>
            </w:r>
          </w:p>
        </w:tc>
        <w:tc>
          <w:tcPr>
            <w:tcW w:w="2550" w:type="dxa"/>
            <w:tcBorders>
              <w:bottom w:val="single" w:sz="4" w:space="0" w:color="auto"/>
            </w:tcBorders>
            <w:shd w:val="clear" w:color="auto" w:fill="F4B083"/>
          </w:tcPr>
          <w:p w14:paraId="15A9963F" w14:textId="05898E8C" w:rsidR="00D50AF3" w:rsidRPr="00FF6317" w:rsidRDefault="00D50AF3" w:rsidP="00D50AF3">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4B083"/>
          </w:tcPr>
          <w:p w14:paraId="25F5A07E" w14:textId="77777777" w:rsidR="00D50AF3" w:rsidRPr="00557ABD" w:rsidRDefault="00D50AF3" w:rsidP="00D50AF3">
            <w:pPr>
              <w:rPr>
                <w:rFonts w:ascii="Arial" w:hAnsi="Arial" w:cs="Arial"/>
                <w:sz w:val="20"/>
                <w:szCs w:val="20"/>
                <w:lang w:val="en-US"/>
              </w:rPr>
            </w:pPr>
          </w:p>
        </w:tc>
        <w:tc>
          <w:tcPr>
            <w:tcW w:w="4132" w:type="dxa"/>
            <w:tcBorders>
              <w:bottom w:val="single" w:sz="4" w:space="0" w:color="auto"/>
            </w:tcBorders>
            <w:shd w:val="clear" w:color="auto" w:fill="F4B083"/>
          </w:tcPr>
          <w:p w14:paraId="5B1ABEB0" w14:textId="77777777" w:rsidR="00D50AF3" w:rsidRPr="00557ABD" w:rsidRDefault="00D50AF3" w:rsidP="00D50AF3">
            <w:pPr>
              <w:rPr>
                <w:rFonts w:ascii="Arial" w:hAnsi="Arial" w:cs="Arial"/>
                <w:sz w:val="20"/>
                <w:szCs w:val="20"/>
                <w:lang w:val="en-US"/>
              </w:rPr>
            </w:pPr>
          </w:p>
        </w:tc>
        <w:tc>
          <w:tcPr>
            <w:tcW w:w="1984" w:type="dxa"/>
            <w:tcBorders>
              <w:bottom w:val="single" w:sz="4" w:space="0" w:color="auto"/>
            </w:tcBorders>
            <w:shd w:val="clear" w:color="auto" w:fill="F4B083"/>
          </w:tcPr>
          <w:p w14:paraId="2C1259A1" w14:textId="77777777" w:rsidR="00D50AF3" w:rsidRPr="00557ABD" w:rsidRDefault="00D50AF3" w:rsidP="00D50AF3">
            <w:pPr>
              <w:rPr>
                <w:rFonts w:ascii="Arial" w:hAnsi="Arial" w:cs="Arial"/>
                <w:sz w:val="20"/>
                <w:szCs w:val="20"/>
                <w:lang w:val="en-US"/>
              </w:rPr>
            </w:pPr>
          </w:p>
        </w:tc>
        <w:tc>
          <w:tcPr>
            <w:tcW w:w="1775" w:type="dxa"/>
            <w:tcBorders>
              <w:bottom w:val="single" w:sz="4" w:space="0" w:color="auto"/>
            </w:tcBorders>
            <w:shd w:val="clear" w:color="auto" w:fill="F4B083"/>
          </w:tcPr>
          <w:p w14:paraId="57053A59"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4B083"/>
          </w:tcPr>
          <w:p w14:paraId="7E9C3F65" w14:textId="77777777" w:rsidR="00D50AF3" w:rsidRPr="00F028F6" w:rsidRDefault="00D50AF3" w:rsidP="00D50AF3">
            <w:pPr>
              <w:rPr>
                <w:rFonts w:ascii="Arial" w:hAnsi="Arial" w:cs="Arial"/>
                <w:sz w:val="20"/>
                <w:szCs w:val="20"/>
              </w:rPr>
            </w:pPr>
          </w:p>
        </w:tc>
      </w:tr>
      <w:tr w:rsidR="00D50AF3" w:rsidRPr="00CB5996" w14:paraId="41B18FCE" w14:textId="77777777" w:rsidTr="00F17D29">
        <w:trPr>
          <w:trHeight w:val="20"/>
        </w:trPr>
        <w:tc>
          <w:tcPr>
            <w:tcW w:w="1078" w:type="dxa"/>
            <w:tcBorders>
              <w:bottom w:val="single" w:sz="4" w:space="0" w:color="auto"/>
            </w:tcBorders>
            <w:shd w:val="clear" w:color="auto" w:fill="auto"/>
          </w:tcPr>
          <w:p w14:paraId="5D1BE26D"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CA58BA"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1ABA84FB"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008C4783" w14:textId="514F74CC"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0A01427" w14:textId="309CE1FB"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cPr>
          <w:p w14:paraId="3831F26A"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F2D8E1B"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520DAC0D" w14:textId="77777777" w:rsidTr="00F17D29">
        <w:trPr>
          <w:trHeight w:val="20"/>
        </w:trPr>
        <w:tc>
          <w:tcPr>
            <w:tcW w:w="1078" w:type="dxa"/>
            <w:tcBorders>
              <w:bottom w:val="single" w:sz="4" w:space="0" w:color="auto"/>
            </w:tcBorders>
            <w:shd w:val="clear" w:color="auto" w:fill="auto"/>
          </w:tcPr>
          <w:p w14:paraId="5720B40E" w14:textId="77777777" w:rsidR="00D50AF3" w:rsidRPr="00E82CEC" w:rsidRDefault="00D50AF3" w:rsidP="00D50AF3">
            <w:pPr>
              <w:rPr>
                <w:rFonts w:ascii="Arial" w:eastAsia="Batang" w:hAnsi="Arial" w:cs="Arial"/>
                <w:b/>
                <w:color w:val="000000"/>
                <w:lang w:eastAsia="ko-KR"/>
              </w:rPr>
            </w:pPr>
          </w:p>
        </w:tc>
        <w:tc>
          <w:tcPr>
            <w:tcW w:w="2550" w:type="dxa"/>
            <w:tcBorders>
              <w:bottom w:val="single" w:sz="4" w:space="0" w:color="auto"/>
            </w:tcBorders>
            <w:shd w:val="clear" w:color="auto" w:fill="auto"/>
          </w:tcPr>
          <w:p w14:paraId="1CA84FA9"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00FF00"/>
          </w:tcPr>
          <w:p w14:paraId="0004C051"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00FF00"/>
          </w:tcPr>
          <w:p w14:paraId="5152A690" w14:textId="47A12C0D"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ACCB28F" w14:textId="3DDC0515"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rPr>
              <w:t>Huawei</w:t>
            </w:r>
          </w:p>
        </w:tc>
        <w:tc>
          <w:tcPr>
            <w:tcW w:w="1775" w:type="dxa"/>
            <w:tcBorders>
              <w:bottom w:val="single" w:sz="4" w:space="0" w:color="auto"/>
            </w:tcBorders>
            <w:shd w:val="clear" w:color="auto" w:fill="00FF00"/>
          </w:tcPr>
          <w:p w14:paraId="49EB1441"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A74E8A3"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03C2F815" w14:textId="77777777" w:rsidTr="00F17D29">
        <w:trPr>
          <w:trHeight w:val="20"/>
        </w:trPr>
        <w:tc>
          <w:tcPr>
            <w:tcW w:w="1078" w:type="dxa"/>
            <w:tcBorders>
              <w:bottom w:val="single" w:sz="4" w:space="0" w:color="auto"/>
            </w:tcBorders>
            <w:shd w:val="clear" w:color="auto" w:fill="auto"/>
          </w:tcPr>
          <w:p w14:paraId="18C8D607"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BC77B18"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5ECA3C88"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0F810E24"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50841A9" w14:textId="77777777" w:rsidR="00D50AF3" w:rsidRPr="005E6C60" w:rsidRDefault="00D50AF3" w:rsidP="00D50AF3">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D9D9D9"/>
          </w:tcPr>
          <w:p w14:paraId="08CBCE49"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B56A7D"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551EBD33" w14:textId="77777777" w:rsidTr="00F17D29">
        <w:trPr>
          <w:trHeight w:val="20"/>
        </w:trPr>
        <w:tc>
          <w:tcPr>
            <w:tcW w:w="1078" w:type="dxa"/>
            <w:tcBorders>
              <w:bottom w:val="single" w:sz="4" w:space="0" w:color="auto"/>
            </w:tcBorders>
            <w:shd w:val="clear" w:color="auto" w:fill="auto"/>
          </w:tcPr>
          <w:p w14:paraId="7DF5AD5E" w14:textId="77777777" w:rsidR="00D50AF3" w:rsidRPr="00616B6A" w:rsidRDefault="00D50AF3" w:rsidP="00D50AF3">
            <w:pPr>
              <w:rPr>
                <w:rFonts w:ascii="Arial" w:eastAsia="Batang" w:hAnsi="Arial" w:cs="Arial"/>
                <w:b/>
                <w:color w:val="000000"/>
                <w:lang w:eastAsia="ko-KR"/>
              </w:rPr>
            </w:pPr>
          </w:p>
        </w:tc>
        <w:tc>
          <w:tcPr>
            <w:tcW w:w="2550" w:type="dxa"/>
            <w:tcBorders>
              <w:bottom w:val="single" w:sz="4" w:space="0" w:color="auto"/>
            </w:tcBorders>
            <w:shd w:val="clear" w:color="auto" w:fill="auto"/>
          </w:tcPr>
          <w:p w14:paraId="5508F4D2"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53A4F7ED"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7AC81E8E"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A491728"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cPr>
          <w:p w14:paraId="110A5730"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4BF975D"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23E09A9C" w14:textId="77777777" w:rsidTr="00F17D29">
        <w:trPr>
          <w:trHeight w:val="20"/>
        </w:trPr>
        <w:tc>
          <w:tcPr>
            <w:tcW w:w="1078" w:type="dxa"/>
            <w:tcBorders>
              <w:bottom w:val="single" w:sz="4" w:space="0" w:color="auto"/>
            </w:tcBorders>
            <w:shd w:val="clear" w:color="auto" w:fill="auto"/>
          </w:tcPr>
          <w:p w14:paraId="174D3561"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8059AA4"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5A0A353B"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54A9065A"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3659670"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cPr>
          <w:p w14:paraId="1B494E89"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6569D62"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02799345" w14:textId="77777777" w:rsidTr="00F17D29">
        <w:trPr>
          <w:trHeight w:val="20"/>
        </w:trPr>
        <w:tc>
          <w:tcPr>
            <w:tcW w:w="1078" w:type="dxa"/>
            <w:tcBorders>
              <w:bottom w:val="single" w:sz="4" w:space="0" w:color="auto"/>
            </w:tcBorders>
            <w:shd w:val="clear" w:color="auto" w:fill="auto"/>
          </w:tcPr>
          <w:p w14:paraId="7A981C9F"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88F0AAE"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00FF00"/>
          </w:tcPr>
          <w:p w14:paraId="6299860F"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00FF00"/>
          </w:tcPr>
          <w:p w14:paraId="36B8C6EA"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B3D433"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32E09686" w14:textId="77777777" w:rsidR="00D50AF3" w:rsidRPr="005E6C60" w:rsidRDefault="00D50AF3" w:rsidP="00D50AF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CFB5F07"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3E75010A" w14:textId="77777777" w:rsidTr="00F17D29">
        <w:trPr>
          <w:trHeight w:val="20"/>
        </w:trPr>
        <w:tc>
          <w:tcPr>
            <w:tcW w:w="1078" w:type="dxa"/>
            <w:tcBorders>
              <w:bottom w:val="single" w:sz="4" w:space="0" w:color="auto"/>
            </w:tcBorders>
            <w:shd w:val="clear" w:color="auto" w:fill="auto"/>
          </w:tcPr>
          <w:p w14:paraId="0D137E22"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DA9D72"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00FF00"/>
          </w:tcPr>
          <w:p w14:paraId="40D6E6A3"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5AC9AB"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8F75F6B"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35144B7C" w14:textId="77777777" w:rsidR="00D50AF3" w:rsidRPr="005E6C60" w:rsidRDefault="00D50AF3" w:rsidP="00D50AF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6A0B60D"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64691455" w14:textId="77777777" w:rsidTr="00F17D29">
        <w:trPr>
          <w:trHeight w:val="20"/>
        </w:trPr>
        <w:tc>
          <w:tcPr>
            <w:tcW w:w="1078" w:type="dxa"/>
            <w:tcBorders>
              <w:bottom w:val="single" w:sz="4" w:space="0" w:color="auto"/>
            </w:tcBorders>
            <w:shd w:val="clear" w:color="auto" w:fill="auto"/>
          </w:tcPr>
          <w:p w14:paraId="29B5C130"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CC11F23"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00FF00"/>
          </w:tcPr>
          <w:p w14:paraId="57D44D3E"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00FF00"/>
          </w:tcPr>
          <w:p w14:paraId="06A420F6"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6191443F"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1CF41EA6" w14:textId="77777777" w:rsidR="00D50AF3" w:rsidRPr="005E6C60" w:rsidRDefault="00D50AF3" w:rsidP="00D50AF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C488026"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47636FBE" w14:textId="77777777" w:rsidTr="00F17D29">
        <w:trPr>
          <w:trHeight w:val="20"/>
        </w:trPr>
        <w:tc>
          <w:tcPr>
            <w:tcW w:w="1078" w:type="dxa"/>
            <w:tcBorders>
              <w:bottom w:val="single" w:sz="4" w:space="0" w:color="auto"/>
            </w:tcBorders>
            <w:shd w:val="clear" w:color="auto" w:fill="auto"/>
          </w:tcPr>
          <w:p w14:paraId="2E3DFB9D"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AEA7DBE"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30E6B558"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1DC7CA36"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4A539E9"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21AB4D47" w14:textId="77777777" w:rsidR="00D50AF3" w:rsidRPr="005E6C60" w:rsidRDefault="00D50AF3" w:rsidP="00D50AF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3C06805"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5D91B112" w14:textId="77777777" w:rsidTr="00F17D29">
        <w:trPr>
          <w:trHeight w:val="20"/>
        </w:trPr>
        <w:tc>
          <w:tcPr>
            <w:tcW w:w="1078" w:type="dxa"/>
            <w:tcBorders>
              <w:bottom w:val="single" w:sz="4" w:space="0" w:color="auto"/>
            </w:tcBorders>
            <w:shd w:val="clear" w:color="auto" w:fill="auto"/>
          </w:tcPr>
          <w:p w14:paraId="4CC2A364"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2030539"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00FF00"/>
          </w:tcPr>
          <w:p w14:paraId="28EC4A01"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00FF00"/>
          </w:tcPr>
          <w:p w14:paraId="0BDFCA3B"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35DDFF3"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63652EB0" w14:textId="77777777" w:rsidR="00D50AF3" w:rsidRPr="005E6C60" w:rsidRDefault="00D50AF3" w:rsidP="00D50AF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BBD05BB"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041B9825" w14:textId="77777777" w:rsidTr="00F17D29">
        <w:trPr>
          <w:trHeight w:val="20"/>
        </w:trPr>
        <w:tc>
          <w:tcPr>
            <w:tcW w:w="1078" w:type="dxa"/>
            <w:tcBorders>
              <w:bottom w:val="single" w:sz="4" w:space="0" w:color="auto"/>
            </w:tcBorders>
            <w:shd w:val="clear" w:color="auto" w:fill="auto"/>
          </w:tcPr>
          <w:p w14:paraId="3942ED16"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78E2DE5"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0483A048"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48A8A7D2"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93B0FF0"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cPr>
          <w:p w14:paraId="39DF2C33"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1AF7B57"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3D749708" w14:textId="77777777" w:rsidTr="00F17D29">
        <w:trPr>
          <w:trHeight w:val="20"/>
        </w:trPr>
        <w:tc>
          <w:tcPr>
            <w:tcW w:w="1078" w:type="dxa"/>
            <w:tcBorders>
              <w:bottom w:val="single" w:sz="4" w:space="0" w:color="auto"/>
            </w:tcBorders>
            <w:shd w:val="clear" w:color="auto" w:fill="auto"/>
          </w:tcPr>
          <w:p w14:paraId="31A86742"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2213"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7BBDF73C"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41C2ABD0"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4461D82" w14:textId="77777777" w:rsidR="00D50AF3" w:rsidRPr="005E6C60" w:rsidRDefault="00D50AF3" w:rsidP="00D50AF3">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D9D9D9"/>
          </w:tcPr>
          <w:p w14:paraId="70E6E0FC"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4521ECD"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6265F7D8" w14:textId="77777777" w:rsidTr="00F17D29">
        <w:trPr>
          <w:trHeight w:val="20"/>
        </w:trPr>
        <w:tc>
          <w:tcPr>
            <w:tcW w:w="1078" w:type="dxa"/>
            <w:tcBorders>
              <w:bottom w:val="single" w:sz="4" w:space="0" w:color="auto"/>
            </w:tcBorders>
            <w:shd w:val="clear" w:color="auto" w:fill="auto"/>
          </w:tcPr>
          <w:p w14:paraId="3CD2F1B6"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38FAADD"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00FF00"/>
          </w:tcPr>
          <w:p w14:paraId="399A884C"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00FF00"/>
          </w:tcPr>
          <w:p w14:paraId="786BA54C"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29.518 0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4B13EB5"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EBF8763"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4B9AE72"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56E39CFF" w14:textId="77777777" w:rsidTr="00F17D29">
        <w:trPr>
          <w:trHeight w:val="20"/>
        </w:trPr>
        <w:tc>
          <w:tcPr>
            <w:tcW w:w="1078" w:type="dxa"/>
            <w:tcBorders>
              <w:bottom w:val="single" w:sz="4" w:space="0" w:color="auto"/>
            </w:tcBorders>
            <w:shd w:val="clear" w:color="auto" w:fill="auto"/>
          </w:tcPr>
          <w:p w14:paraId="7CE20EA7"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759202C"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0133E313"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3E9AEE06"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29.526 0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8AA36C5" w14:textId="77777777" w:rsidR="00D50AF3" w:rsidRPr="005E6C60" w:rsidRDefault="00D50AF3" w:rsidP="00D50AF3">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1503F9A9"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48D96EB"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21381CEE" w14:textId="77777777" w:rsidTr="00F17D29">
        <w:trPr>
          <w:trHeight w:val="20"/>
        </w:trPr>
        <w:tc>
          <w:tcPr>
            <w:tcW w:w="1078" w:type="dxa"/>
            <w:tcBorders>
              <w:bottom w:val="single" w:sz="4" w:space="0" w:color="auto"/>
            </w:tcBorders>
            <w:shd w:val="clear" w:color="auto" w:fill="auto"/>
          </w:tcPr>
          <w:p w14:paraId="750AC47D"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920F828"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00FF00"/>
          </w:tcPr>
          <w:p w14:paraId="40DCDD0A"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00FF00"/>
          </w:tcPr>
          <w:p w14:paraId="74189F8C"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29.531 0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FADB2AC" w14:textId="77777777" w:rsidR="00D50AF3" w:rsidRPr="005E6C60" w:rsidRDefault="00D50AF3" w:rsidP="00D50AF3">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75AC5137"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EB49800"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5336BA76" w14:textId="77777777" w:rsidTr="00F17D29">
        <w:trPr>
          <w:trHeight w:val="20"/>
        </w:trPr>
        <w:tc>
          <w:tcPr>
            <w:tcW w:w="1078" w:type="dxa"/>
            <w:tcBorders>
              <w:bottom w:val="single" w:sz="4" w:space="0" w:color="auto"/>
            </w:tcBorders>
            <w:shd w:val="clear" w:color="auto" w:fill="auto"/>
          </w:tcPr>
          <w:p w14:paraId="00BAA3B7"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276160"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68CF54B3"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74F13E8A"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5F91EAE" w14:textId="77777777" w:rsidR="00D50AF3" w:rsidRPr="005E6C60" w:rsidRDefault="00D50AF3" w:rsidP="00D50AF3">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211ADE71"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ED457BD"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0864CC77" w14:textId="77777777" w:rsidTr="00F17D29">
        <w:trPr>
          <w:trHeight w:val="20"/>
        </w:trPr>
        <w:tc>
          <w:tcPr>
            <w:tcW w:w="1078" w:type="dxa"/>
            <w:tcBorders>
              <w:bottom w:val="single" w:sz="4" w:space="0" w:color="auto"/>
            </w:tcBorders>
            <w:shd w:val="clear" w:color="auto" w:fill="auto"/>
          </w:tcPr>
          <w:p w14:paraId="759C21AC"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C4B767"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00FF00"/>
          </w:tcPr>
          <w:p w14:paraId="72BC9DE4"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00FF00"/>
          </w:tcPr>
          <w:p w14:paraId="49022BDE"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359ADC0"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00FF00"/>
          </w:tcPr>
          <w:p w14:paraId="526B913D"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3AFBFFC"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206D1946" w14:textId="77777777" w:rsidTr="00F17D29">
        <w:trPr>
          <w:trHeight w:val="20"/>
        </w:trPr>
        <w:tc>
          <w:tcPr>
            <w:tcW w:w="1078" w:type="dxa"/>
            <w:tcBorders>
              <w:bottom w:val="single" w:sz="4" w:space="0" w:color="auto"/>
            </w:tcBorders>
            <w:shd w:val="clear" w:color="auto" w:fill="auto"/>
          </w:tcPr>
          <w:p w14:paraId="1E04A143"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AB4B60"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70777904"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326A71CF"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29.540 0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89CE6A5"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7649169D"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CF57A98"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53432C90" w14:textId="77777777" w:rsidTr="00F17D29">
        <w:trPr>
          <w:trHeight w:val="20"/>
        </w:trPr>
        <w:tc>
          <w:tcPr>
            <w:tcW w:w="1078" w:type="dxa"/>
            <w:tcBorders>
              <w:bottom w:val="single" w:sz="4" w:space="0" w:color="auto"/>
            </w:tcBorders>
            <w:shd w:val="clear" w:color="auto" w:fill="auto"/>
          </w:tcPr>
          <w:p w14:paraId="146F563E"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4C4AC3"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1FDCE432" w14:textId="77777777" w:rsidR="00D50AF3" w:rsidRPr="005E6C60" w:rsidRDefault="00D50AF3" w:rsidP="00D50AF3">
            <w:pPr>
              <w:rPr>
                <w:rStyle w:val="Hyperlink"/>
                <w:rFonts w:ascii="Arial" w:hAnsi="Arial" w:cs="Arial"/>
                <w:sz w:val="20"/>
                <w:szCs w:val="20"/>
                <w:lang w:val="en-US"/>
              </w:rPr>
            </w:pPr>
          </w:p>
        </w:tc>
        <w:tc>
          <w:tcPr>
            <w:tcW w:w="4132" w:type="dxa"/>
            <w:tcBorders>
              <w:bottom w:val="single" w:sz="4" w:space="0" w:color="auto"/>
            </w:tcBorders>
            <w:shd w:val="clear" w:color="auto" w:fill="D9D9D9"/>
          </w:tcPr>
          <w:p w14:paraId="782B2555"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29.541 0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A441F8C" w14:textId="77777777" w:rsidR="00D50AF3" w:rsidRPr="005E6C60" w:rsidRDefault="00D50AF3" w:rsidP="00D50AF3">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127B0678"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4B3DD72"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17C7D4CA" w14:textId="77777777" w:rsidTr="00F17D29">
        <w:trPr>
          <w:trHeight w:val="20"/>
        </w:trPr>
        <w:tc>
          <w:tcPr>
            <w:tcW w:w="1078" w:type="dxa"/>
            <w:tcBorders>
              <w:bottom w:val="single" w:sz="4" w:space="0" w:color="auto"/>
            </w:tcBorders>
            <w:shd w:val="clear" w:color="auto" w:fill="auto"/>
          </w:tcPr>
          <w:p w14:paraId="53117B76"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BA2DF7"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61823D3D"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5C742533"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29.542 0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EC3FFC6"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70383E7F"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8C279CF"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5EBA88B1" w14:textId="77777777" w:rsidTr="00F17D29">
        <w:trPr>
          <w:trHeight w:val="20"/>
        </w:trPr>
        <w:tc>
          <w:tcPr>
            <w:tcW w:w="1078" w:type="dxa"/>
            <w:tcBorders>
              <w:bottom w:val="single" w:sz="4" w:space="0" w:color="auto"/>
            </w:tcBorders>
            <w:shd w:val="clear" w:color="auto" w:fill="auto"/>
          </w:tcPr>
          <w:p w14:paraId="683B1402"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7B8DA2"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47F551D3"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2950DA8E"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DDD3754"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cPr>
          <w:p w14:paraId="4AA05EC4"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5606976"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4FAF2B00" w14:textId="77777777" w:rsidTr="00F17D29">
        <w:trPr>
          <w:trHeight w:val="20"/>
        </w:trPr>
        <w:tc>
          <w:tcPr>
            <w:tcW w:w="1078" w:type="dxa"/>
            <w:tcBorders>
              <w:bottom w:val="single" w:sz="4" w:space="0" w:color="auto"/>
            </w:tcBorders>
            <w:shd w:val="clear" w:color="auto" w:fill="auto"/>
          </w:tcPr>
          <w:p w14:paraId="351ACA50"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FD03AFF"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527443F8"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51605A2F"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29.550 0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87095C9"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122F429F"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A1B9851"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1719A9E4" w14:textId="77777777" w:rsidTr="00F17D29">
        <w:trPr>
          <w:trHeight w:val="20"/>
        </w:trPr>
        <w:tc>
          <w:tcPr>
            <w:tcW w:w="1078" w:type="dxa"/>
            <w:tcBorders>
              <w:bottom w:val="single" w:sz="4" w:space="0" w:color="auto"/>
            </w:tcBorders>
            <w:shd w:val="clear" w:color="auto" w:fill="auto"/>
          </w:tcPr>
          <w:p w14:paraId="0E117519"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EC5E83E"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196B7A27"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4B39E5A9"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w:t>
            </w:r>
            <w:r>
              <w:rPr>
                <w:rFonts w:ascii="Arial" w:hAnsi="Arial" w:cs="Arial"/>
                <w:color w:val="000000"/>
                <w:sz w:val="20"/>
                <w:szCs w:val="20"/>
                <w:lang w:val="en-US"/>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72C66C7"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4D6FA6BA"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F5BFD85"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0B314734" w14:textId="77777777" w:rsidTr="00F17D29">
        <w:trPr>
          <w:trHeight w:val="20"/>
        </w:trPr>
        <w:tc>
          <w:tcPr>
            <w:tcW w:w="1078" w:type="dxa"/>
            <w:tcBorders>
              <w:bottom w:val="single" w:sz="4" w:space="0" w:color="auto"/>
            </w:tcBorders>
            <w:shd w:val="clear" w:color="auto" w:fill="auto"/>
          </w:tcPr>
          <w:p w14:paraId="4E9749BF"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F50DE3"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00228DB8"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48A36D90"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0AEFD1D"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1431148F"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9EE6F51"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338301A7" w14:textId="77777777" w:rsidTr="00F17D29">
        <w:trPr>
          <w:trHeight w:val="20"/>
        </w:trPr>
        <w:tc>
          <w:tcPr>
            <w:tcW w:w="1078" w:type="dxa"/>
            <w:tcBorders>
              <w:bottom w:val="single" w:sz="4" w:space="0" w:color="auto"/>
            </w:tcBorders>
            <w:shd w:val="clear" w:color="auto" w:fill="auto"/>
          </w:tcPr>
          <w:p w14:paraId="7C854205"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42B97F"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5DD30464"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035C6692"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AD79448"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0B604C33"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858034B"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2A6592F9" w14:textId="77777777" w:rsidTr="00F17D29">
        <w:trPr>
          <w:trHeight w:val="20"/>
        </w:trPr>
        <w:tc>
          <w:tcPr>
            <w:tcW w:w="1078" w:type="dxa"/>
            <w:tcBorders>
              <w:bottom w:val="single" w:sz="4" w:space="0" w:color="auto"/>
            </w:tcBorders>
            <w:shd w:val="clear" w:color="auto" w:fill="auto"/>
          </w:tcPr>
          <w:p w14:paraId="43E3405B"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028B0FD"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341A89CA"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7924E6D8"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7B8DA3E"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cPr>
          <w:p w14:paraId="2999340C"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756E7AAF"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64EC6E2A" w14:textId="77777777" w:rsidTr="00F17D29">
        <w:trPr>
          <w:trHeight w:val="20"/>
        </w:trPr>
        <w:tc>
          <w:tcPr>
            <w:tcW w:w="1078" w:type="dxa"/>
            <w:tcBorders>
              <w:bottom w:val="single" w:sz="4" w:space="0" w:color="auto"/>
            </w:tcBorders>
            <w:shd w:val="clear" w:color="auto" w:fill="auto"/>
          </w:tcPr>
          <w:p w14:paraId="15C416A1"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EA4CC7F"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3345EBD8"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1C7590CB"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5406E9F"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73E0B069"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DCA681"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202AECDA" w14:textId="77777777" w:rsidTr="00F17D29">
        <w:trPr>
          <w:trHeight w:val="20"/>
        </w:trPr>
        <w:tc>
          <w:tcPr>
            <w:tcW w:w="1078" w:type="dxa"/>
            <w:tcBorders>
              <w:bottom w:val="single" w:sz="4" w:space="0" w:color="auto"/>
            </w:tcBorders>
            <w:shd w:val="clear" w:color="auto" w:fill="auto"/>
          </w:tcPr>
          <w:p w14:paraId="5D4B3026"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831B6A"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00FF00"/>
          </w:tcPr>
          <w:p w14:paraId="48BF83C7"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00FF00"/>
          </w:tcPr>
          <w:p w14:paraId="762F5410"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29.563 0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0B8E3CD"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007D7DC"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7F0E916"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47E494BF" w14:textId="77777777" w:rsidTr="00F17D29">
        <w:trPr>
          <w:trHeight w:val="20"/>
        </w:trPr>
        <w:tc>
          <w:tcPr>
            <w:tcW w:w="1078" w:type="dxa"/>
            <w:tcBorders>
              <w:bottom w:val="single" w:sz="4" w:space="0" w:color="auto"/>
            </w:tcBorders>
            <w:shd w:val="clear" w:color="auto" w:fill="auto"/>
          </w:tcPr>
          <w:p w14:paraId="29CD2457"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F7D979"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00FF00"/>
          </w:tcPr>
          <w:p w14:paraId="685ED5D0"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00FF00"/>
          </w:tcPr>
          <w:p w14:paraId="193D8B1E"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0ECFB8"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7843AD2B"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75736F7"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0AAF4752" w14:textId="77777777" w:rsidTr="00F17D29">
        <w:trPr>
          <w:trHeight w:val="20"/>
        </w:trPr>
        <w:tc>
          <w:tcPr>
            <w:tcW w:w="1078" w:type="dxa"/>
            <w:tcBorders>
              <w:bottom w:val="single" w:sz="4" w:space="0" w:color="auto"/>
            </w:tcBorders>
            <w:shd w:val="clear" w:color="auto" w:fill="auto"/>
          </w:tcPr>
          <w:p w14:paraId="272B3642"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CD57C5"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00FF00"/>
          </w:tcPr>
          <w:p w14:paraId="43ACF995"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00FF00"/>
          </w:tcPr>
          <w:p w14:paraId="5DEF9AE0"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29.571 0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C1563BB"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6B9FED66"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163548B"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4CB0087C" w14:textId="77777777" w:rsidTr="00F17D29">
        <w:trPr>
          <w:trHeight w:val="20"/>
        </w:trPr>
        <w:tc>
          <w:tcPr>
            <w:tcW w:w="1078" w:type="dxa"/>
            <w:tcBorders>
              <w:bottom w:val="single" w:sz="4" w:space="0" w:color="auto"/>
            </w:tcBorders>
            <w:shd w:val="clear" w:color="auto" w:fill="auto"/>
          </w:tcPr>
          <w:p w14:paraId="014FBAC8"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BD41A7"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00FF00"/>
          </w:tcPr>
          <w:p w14:paraId="798C89F1"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00FF00"/>
          </w:tcPr>
          <w:p w14:paraId="1F94EBE6"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29.572 0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F2A8815"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0DB369F2"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6F41400"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11EC7C68" w14:textId="77777777" w:rsidTr="00F17D29">
        <w:trPr>
          <w:trHeight w:val="20"/>
        </w:trPr>
        <w:tc>
          <w:tcPr>
            <w:tcW w:w="1078" w:type="dxa"/>
            <w:tcBorders>
              <w:bottom w:val="single" w:sz="4" w:space="0" w:color="auto"/>
            </w:tcBorders>
            <w:shd w:val="clear" w:color="auto" w:fill="auto"/>
          </w:tcPr>
          <w:p w14:paraId="184257A3"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428D2D8"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00FF00"/>
          </w:tcPr>
          <w:p w14:paraId="6D2D7F02"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00FF00"/>
          </w:tcPr>
          <w:p w14:paraId="056E6811"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79AFCDC"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0FE375F7"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43149E4"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6F7428A4" w14:textId="77777777" w:rsidTr="00F17D29">
        <w:trPr>
          <w:trHeight w:val="20"/>
        </w:trPr>
        <w:tc>
          <w:tcPr>
            <w:tcW w:w="1078" w:type="dxa"/>
            <w:tcBorders>
              <w:bottom w:val="single" w:sz="4" w:space="0" w:color="auto"/>
            </w:tcBorders>
            <w:shd w:val="clear" w:color="auto" w:fill="auto"/>
          </w:tcPr>
          <w:p w14:paraId="386D6DAF"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15AC7D"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2F87100D"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6B7F97FD" w14:textId="77777777" w:rsidR="00D50AF3" w:rsidRPr="005E6C60" w:rsidRDefault="00D50AF3" w:rsidP="00D50AF3">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8F6B9E0" w14:textId="77777777" w:rsidR="00D50AF3" w:rsidRPr="005E6C60" w:rsidRDefault="00D50AF3" w:rsidP="00D50AF3">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D9D9D9"/>
          </w:tcPr>
          <w:p w14:paraId="4C458EAE"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37F8DEB"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4F2B3B23" w14:textId="77777777" w:rsidTr="00F17D29">
        <w:trPr>
          <w:trHeight w:val="20"/>
        </w:trPr>
        <w:tc>
          <w:tcPr>
            <w:tcW w:w="1078" w:type="dxa"/>
            <w:tcBorders>
              <w:bottom w:val="single" w:sz="4" w:space="0" w:color="auto"/>
            </w:tcBorders>
            <w:shd w:val="clear" w:color="auto" w:fill="auto"/>
          </w:tcPr>
          <w:p w14:paraId="5648053A"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3FD6068"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4A68438E"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1CF48D42" w14:textId="77777777" w:rsidR="00D50AF3" w:rsidRPr="005E6C60" w:rsidRDefault="00D50AF3" w:rsidP="00D50AF3">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CDBDB51" w14:textId="77777777" w:rsidR="00D50AF3" w:rsidRPr="005E6C60" w:rsidRDefault="00D50AF3" w:rsidP="00D50AF3">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cPr>
          <w:p w14:paraId="4979910F"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7BED62C"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34B46B99" w14:textId="77777777" w:rsidTr="00F17D29">
        <w:trPr>
          <w:trHeight w:val="20"/>
        </w:trPr>
        <w:tc>
          <w:tcPr>
            <w:tcW w:w="1078" w:type="dxa"/>
            <w:tcBorders>
              <w:bottom w:val="single" w:sz="4" w:space="0" w:color="auto"/>
            </w:tcBorders>
            <w:shd w:val="clear" w:color="auto" w:fill="auto"/>
          </w:tcPr>
          <w:p w14:paraId="48888FCC"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015608"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604E5156"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379347AE" w14:textId="77777777" w:rsidR="00D50AF3" w:rsidRDefault="00D50AF3" w:rsidP="00D50AF3">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831A638" w14:textId="77777777" w:rsidR="00D50AF3" w:rsidRPr="005E6C60" w:rsidRDefault="00D50AF3" w:rsidP="00D50AF3">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cPr>
          <w:p w14:paraId="13C27B2D"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6FC361B"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34DF7AB9" w14:textId="77777777" w:rsidTr="00F17D29">
        <w:trPr>
          <w:trHeight w:val="20"/>
        </w:trPr>
        <w:tc>
          <w:tcPr>
            <w:tcW w:w="1078" w:type="dxa"/>
            <w:tcBorders>
              <w:bottom w:val="single" w:sz="4" w:space="0" w:color="auto"/>
            </w:tcBorders>
            <w:shd w:val="clear" w:color="auto" w:fill="auto"/>
          </w:tcPr>
          <w:p w14:paraId="0890927E"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D50B14F"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0BAEECC2"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50BD85C6" w14:textId="77777777" w:rsidR="00D50AF3" w:rsidRPr="00F318C1" w:rsidRDefault="00D50AF3" w:rsidP="00D50AF3">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1C1D8B8" w14:textId="77777777" w:rsidR="00D50AF3" w:rsidRPr="005E6C60" w:rsidRDefault="00D50AF3" w:rsidP="00D50AF3">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cPr>
          <w:p w14:paraId="54A3D1E0"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BB75FB5"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1796B6F8" w14:textId="77777777" w:rsidTr="00F17D29">
        <w:trPr>
          <w:trHeight w:val="20"/>
        </w:trPr>
        <w:tc>
          <w:tcPr>
            <w:tcW w:w="1078" w:type="dxa"/>
            <w:tcBorders>
              <w:bottom w:val="single" w:sz="4" w:space="0" w:color="auto"/>
            </w:tcBorders>
            <w:shd w:val="clear" w:color="auto" w:fill="auto"/>
          </w:tcPr>
          <w:p w14:paraId="47948D6C"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0237E3"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5526B629"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492733A9" w14:textId="77C39612" w:rsidR="00D50AF3" w:rsidRPr="00F318C1" w:rsidRDefault="00D50AF3" w:rsidP="00D50AF3">
            <w:pPr>
              <w:rPr>
                <w:rFonts w:ascii="Arial" w:hAnsi="Arial" w:cs="Arial"/>
                <w:color w:val="000000"/>
                <w:sz w:val="20"/>
                <w:szCs w:val="20"/>
                <w:lang w:val="en-US"/>
              </w:rPr>
            </w:pPr>
            <w:r w:rsidRPr="00F318C1">
              <w:rPr>
                <w:rFonts w:ascii="Arial" w:hAnsi="Arial" w:cs="Arial"/>
                <w:color w:val="000000"/>
                <w:sz w:val="20"/>
                <w:szCs w:val="20"/>
                <w:lang w:val="en-US"/>
              </w:rPr>
              <w:t>29.58</w:t>
            </w:r>
            <w:r>
              <w:rPr>
                <w:rFonts w:ascii="Arial" w:hAnsi="Arial" w:cs="Arial"/>
                <w:color w:val="000000"/>
                <w:sz w:val="20"/>
                <w:szCs w:val="20"/>
                <w:lang w:val="en-US"/>
              </w:rPr>
              <w:t>6</w:t>
            </w:r>
            <w:r w:rsidRPr="00F318C1">
              <w:rPr>
                <w:rFonts w:ascii="Arial" w:hAnsi="Arial" w:cs="Arial"/>
                <w:color w:val="000000"/>
                <w:sz w:val="20"/>
                <w:szCs w:val="20"/>
                <w:lang w:val="en-US"/>
              </w:rPr>
              <w:t xml:space="preserve">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FF5C264" w14:textId="37FC26B1" w:rsidR="00D50AF3" w:rsidRPr="005E6C60" w:rsidRDefault="00D50AF3" w:rsidP="00D50AF3">
            <w:pPr>
              <w:rPr>
                <w:rFonts w:ascii="Arial" w:hAnsi="Arial" w:cs="Arial"/>
                <w:color w:val="000000"/>
                <w:sz w:val="20"/>
                <w:szCs w:val="20"/>
              </w:rPr>
            </w:pPr>
            <w:r>
              <w:rPr>
                <w:rFonts w:ascii="Arial" w:hAnsi="Arial" w:cs="Arial"/>
                <w:color w:val="000000"/>
                <w:sz w:val="20"/>
                <w:szCs w:val="20"/>
              </w:rPr>
              <w:t>Xiaomi</w:t>
            </w:r>
          </w:p>
        </w:tc>
        <w:tc>
          <w:tcPr>
            <w:tcW w:w="1775" w:type="dxa"/>
            <w:tcBorders>
              <w:bottom w:val="single" w:sz="4" w:space="0" w:color="auto"/>
            </w:tcBorders>
            <w:shd w:val="clear" w:color="auto" w:fill="D9D9D9"/>
          </w:tcPr>
          <w:p w14:paraId="122F7B07"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28F8965"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13662E4D" w14:textId="77777777" w:rsidTr="00F17D29">
        <w:trPr>
          <w:trHeight w:val="20"/>
        </w:trPr>
        <w:tc>
          <w:tcPr>
            <w:tcW w:w="1078" w:type="dxa"/>
            <w:tcBorders>
              <w:bottom w:val="single" w:sz="4" w:space="0" w:color="auto"/>
            </w:tcBorders>
            <w:shd w:val="clear" w:color="auto" w:fill="auto"/>
          </w:tcPr>
          <w:p w14:paraId="7C73C81F" w14:textId="77777777" w:rsidR="00D50AF3" w:rsidRPr="000237F9" w:rsidRDefault="00D50AF3" w:rsidP="00D50AF3">
            <w:pPr>
              <w:rPr>
                <w:rFonts w:ascii="Arial" w:eastAsia="Batang" w:hAnsi="Arial" w:cs="Arial"/>
                <w:b/>
                <w:color w:val="000000"/>
                <w:lang w:eastAsia="ko-KR"/>
              </w:rPr>
            </w:pPr>
          </w:p>
        </w:tc>
        <w:tc>
          <w:tcPr>
            <w:tcW w:w="2550" w:type="dxa"/>
            <w:tcBorders>
              <w:bottom w:val="single" w:sz="4" w:space="0" w:color="auto"/>
            </w:tcBorders>
            <w:shd w:val="clear" w:color="auto" w:fill="auto"/>
          </w:tcPr>
          <w:p w14:paraId="00D140F5"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76B5957F"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2F352692"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29.598 0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515709A" w14:textId="4E7944AC"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D9D9D9"/>
          </w:tcPr>
          <w:p w14:paraId="428D9B50" w14:textId="77777777" w:rsidR="00D50AF3" w:rsidRPr="005E6C60" w:rsidRDefault="00D50AF3" w:rsidP="00D50AF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D8C1DF5"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663E13D1" w14:textId="77777777" w:rsidTr="00F17D29">
        <w:trPr>
          <w:trHeight w:val="20"/>
        </w:trPr>
        <w:tc>
          <w:tcPr>
            <w:tcW w:w="1078" w:type="dxa"/>
            <w:tcBorders>
              <w:bottom w:val="single" w:sz="4" w:space="0" w:color="auto"/>
            </w:tcBorders>
            <w:shd w:val="clear" w:color="auto" w:fill="auto"/>
          </w:tcPr>
          <w:p w14:paraId="520B01D5"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523B9F"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6CC6042C"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039AFBC8"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29.673 0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BB9DB6E"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423F881" w14:textId="77777777" w:rsidR="00D50AF3" w:rsidRPr="005E6C60" w:rsidRDefault="00D50AF3" w:rsidP="00D50AF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3015C49"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460375CF" w14:textId="77777777" w:rsidTr="00F17D29">
        <w:trPr>
          <w:trHeight w:val="20"/>
        </w:trPr>
        <w:tc>
          <w:tcPr>
            <w:tcW w:w="1078" w:type="dxa"/>
            <w:tcBorders>
              <w:bottom w:val="single" w:sz="4" w:space="0" w:color="auto"/>
            </w:tcBorders>
            <w:shd w:val="clear" w:color="auto" w:fill="auto"/>
          </w:tcPr>
          <w:p w14:paraId="768B14B6"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0A68E84" w14:textId="77777777" w:rsidR="00D50AF3" w:rsidRPr="005E6C60" w:rsidRDefault="00D50AF3" w:rsidP="00D50AF3">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0B6364C"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auto"/>
          </w:tcPr>
          <w:p w14:paraId="094DBB02" w14:textId="77777777" w:rsidR="00D50AF3" w:rsidRPr="005E6C60" w:rsidRDefault="00D50AF3" w:rsidP="00D50AF3">
            <w:pPr>
              <w:rPr>
                <w:rFonts w:ascii="Arial" w:hAnsi="Arial" w:cs="Arial"/>
                <w:color w:val="000000"/>
                <w:sz w:val="20"/>
                <w:szCs w:val="20"/>
                <w:lang w:val="en-US"/>
              </w:rPr>
            </w:pPr>
          </w:p>
        </w:tc>
        <w:tc>
          <w:tcPr>
            <w:tcW w:w="1984" w:type="dxa"/>
            <w:tcBorders>
              <w:bottom w:val="single" w:sz="4" w:space="0" w:color="auto"/>
            </w:tcBorders>
            <w:shd w:val="clear" w:color="auto" w:fill="auto"/>
          </w:tcPr>
          <w:p w14:paraId="060BF473" w14:textId="77777777" w:rsidR="00D50AF3" w:rsidRPr="005E6C60" w:rsidRDefault="00D50AF3" w:rsidP="00D50AF3">
            <w:pPr>
              <w:rPr>
                <w:rFonts w:ascii="Arial" w:hAnsi="Arial" w:cs="Arial"/>
                <w:color w:val="000000"/>
                <w:sz w:val="20"/>
                <w:szCs w:val="20"/>
                <w:lang w:val="en-US"/>
              </w:rPr>
            </w:pPr>
          </w:p>
        </w:tc>
        <w:tc>
          <w:tcPr>
            <w:tcW w:w="1775" w:type="dxa"/>
            <w:tcBorders>
              <w:bottom w:val="single" w:sz="4" w:space="0" w:color="auto"/>
            </w:tcBorders>
            <w:shd w:val="clear" w:color="auto" w:fill="auto"/>
          </w:tcPr>
          <w:p w14:paraId="13ADA683" w14:textId="77777777" w:rsidR="00D50AF3" w:rsidRPr="005E6C60" w:rsidRDefault="00D50AF3" w:rsidP="00D50AF3">
            <w:pPr>
              <w:rPr>
                <w:rFonts w:ascii="Arial" w:hAnsi="Arial" w:cs="Arial"/>
                <w:color w:val="000000"/>
                <w:sz w:val="20"/>
                <w:szCs w:val="20"/>
                <w:lang w:val="en-US"/>
              </w:rPr>
            </w:pPr>
          </w:p>
        </w:tc>
        <w:tc>
          <w:tcPr>
            <w:tcW w:w="6368" w:type="dxa"/>
            <w:tcBorders>
              <w:bottom w:val="single" w:sz="4" w:space="0" w:color="auto"/>
            </w:tcBorders>
            <w:shd w:val="clear" w:color="auto" w:fill="auto"/>
          </w:tcPr>
          <w:p w14:paraId="07D9B50D" w14:textId="77777777" w:rsidR="00D50AF3" w:rsidRPr="00F028F6" w:rsidRDefault="00D50AF3" w:rsidP="00D50AF3">
            <w:pPr>
              <w:rPr>
                <w:rFonts w:ascii="Arial" w:hAnsi="Arial" w:cs="Arial"/>
                <w:sz w:val="20"/>
                <w:szCs w:val="20"/>
                <w:lang w:val="en-US"/>
              </w:rPr>
            </w:pPr>
          </w:p>
        </w:tc>
      </w:tr>
      <w:tr w:rsidR="00D50AF3" w:rsidRPr="005E6C60" w14:paraId="600907D6" w14:textId="77777777" w:rsidTr="00F17D29">
        <w:trPr>
          <w:trHeight w:val="20"/>
        </w:trPr>
        <w:tc>
          <w:tcPr>
            <w:tcW w:w="1078" w:type="dxa"/>
            <w:tcBorders>
              <w:bottom w:val="single" w:sz="4" w:space="0" w:color="auto"/>
            </w:tcBorders>
            <w:shd w:val="clear" w:color="auto" w:fill="D99594"/>
          </w:tcPr>
          <w:p w14:paraId="0DCB67FC" w14:textId="3DA9D3EE" w:rsidR="00D50AF3" w:rsidRPr="00A75701" w:rsidRDefault="00D50AF3" w:rsidP="00D50AF3">
            <w:pPr>
              <w:rPr>
                <w:rFonts w:ascii="Arial" w:eastAsiaTheme="minorEastAsia" w:hAnsi="Arial" w:cs="Arial"/>
                <w:b/>
                <w:color w:val="000000"/>
                <w:lang w:eastAsia="zh-CN"/>
              </w:rPr>
            </w:pPr>
            <w:r>
              <w:rPr>
                <w:rFonts w:ascii="Arial" w:eastAsiaTheme="minorEastAsia" w:hAnsi="Arial" w:cs="Arial" w:hint="eastAsia"/>
                <w:b/>
                <w:color w:val="000000"/>
                <w:lang w:eastAsia="zh-CN"/>
              </w:rPr>
              <w:t>8</w:t>
            </w:r>
          </w:p>
        </w:tc>
        <w:tc>
          <w:tcPr>
            <w:tcW w:w="2550" w:type="dxa"/>
            <w:tcBorders>
              <w:bottom w:val="single" w:sz="4" w:space="0" w:color="auto"/>
            </w:tcBorders>
            <w:shd w:val="clear" w:color="auto" w:fill="D99594"/>
          </w:tcPr>
          <w:p w14:paraId="4F60E398" w14:textId="0FC7AF2A" w:rsidR="00D50AF3" w:rsidRPr="008D4329" w:rsidRDefault="00D50AF3" w:rsidP="00D50AF3">
            <w:pPr>
              <w:ind w:firstLine="24"/>
              <w:rPr>
                <w:rFonts w:ascii="Arial" w:eastAsiaTheme="minorEastAsia" w:hAnsi="Arial" w:cs="Arial"/>
                <w:b/>
                <w:color w:val="000000"/>
                <w:lang w:eastAsia="zh-CN"/>
              </w:rPr>
            </w:pPr>
            <w:r w:rsidRPr="00E03FA2">
              <w:rPr>
                <w:rFonts w:ascii="Arial" w:eastAsiaTheme="minorEastAsia" w:hAnsi="Arial" w:cs="Arial"/>
                <w:b/>
                <w:lang w:val="en-US" w:eastAsia="zh-CN"/>
              </w:rPr>
              <w:t>Release 17</w:t>
            </w:r>
            <w:r w:rsidRPr="00E03FA2">
              <w:rPr>
                <w:rFonts w:ascii="Arial" w:eastAsiaTheme="minorEastAsia" w:hAnsi="Arial" w:cs="Arial" w:hint="eastAsia"/>
                <w:b/>
                <w:lang w:val="en-US" w:eastAsia="zh-CN"/>
              </w:rPr>
              <w:t xml:space="preserve"> and earlier</w:t>
            </w:r>
          </w:p>
        </w:tc>
        <w:tc>
          <w:tcPr>
            <w:tcW w:w="1192" w:type="dxa"/>
            <w:tcBorders>
              <w:bottom w:val="single" w:sz="4" w:space="0" w:color="auto"/>
            </w:tcBorders>
            <w:shd w:val="clear" w:color="auto" w:fill="D99594"/>
          </w:tcPr>
          <w:p w14:paraId="53082F23" w14:textId="77777777" w:rsidR="00D50AF3" w:rsidRPr="005E6C60" w:rsidRDefault="00D50AF3" w:rsidP="00D50AF3">
            <w:pPr>
              <w:rPr>
                <w:rFonts w:ascii="Arial" w:hAnsi="Arial" w:cs="Arial"/>
                <w:color w:val="000000"/>
                <w:sz w:val="20"/>
                <w:szCs w:val="20"/>
              </w:rPr>
            </w:pPr>
          </w:p>
        </w:tc>
        <w:tc>
          <w:tcPr>
            <w:tcW w:w="4132" w:type="dxa"/>
            <w:tcBorders>
              <w:bottom w:val="single" w:sz="4" w:space="0" w:color="auto"/>
            </w:tcBorders>
            <w:shd w:val="clear" w:color="auto" w:fill="D99594"/>
          </w:tcPr>
          <w:p w14:paraId="7C052149" w14:textId="77777777" w:rsidR="00D50AF3" w:rsidRPr="005E6C60" w:rsidRDefault="00D50AF3" w:rsidP="00D50AF3">
            <w:pPr>
              <w:rPr>
                <w:rFonts w:ascii="Arial" w:hAnsi="Arial" w:cs="Arial"/>
                <w:color w:val="000000"/>
                <w:sz w:val="20"/>
                <w:szCs w:val="20"/>
              </w:rPr>
            </w:pPr>
          </w:p>
        </w:tc>
        <w:tc>
          <w:tcPr>
            <w:tcW w:w="1984" w:type="dxa"/>
            <w:tcBorders>
              <w:bottom w:val="single" w:sz="4" w:space="0" w:color="auto"/>
            </w:tcBorders>
            <w:shd w:val="clear" w:color="auto" w:fill="D99594"/>
          </w:tcPr>
          <w:p w14:paraId="6BDAE9F9" w14:textId="77777777" w:rsidR="00D50AF3" w:rsidRPr="005E6C60" w:rsidRDefault="00D50AF3" w:rsidP="00D50AF3">
            <w:pPr>
              <w:rPr>
                <w:rFonts w:ascii="Arial" w:hAnsi="Arial" w:cs="Arial"/>
                <w:color w:val="000000"/>
                <w:sz w:val="20"/>
                <w:szCs w:val="20"/>
              </w:rPr>
            </w:pPr>
          </w:p>
        </w:tc>
        <w:tc>
          <w:tcPr>
            <w:tcW w:w="1775" w:type="dxa"/>
            <w:tcBorders>
              <w:bottom w:val="single" w:sz="4" w:space="0" w:color="auto"/>
            </w:tcBorders>
            <w:shd w:val="clear" w:color="auto" w:fill="D99594"/>
          </w:tcPr>
          <w:p w14:paraId="484EEA6B" w14:textId="77777777" w:rsidR="00D50AF3" w:rsidRPr="005E6C60" w:rsidRDefault="00D50AF3" w:rsidP="00D50AF3">
            <w:pPr>
              <w:rPr>
                <w:rFonts w:ascii="Arial" w:hAnsi="Arial" w:cs="Arial"/>
                <w:color w:val="000000"/>
                <w:sz w:val="20"/>
                <w:szCs w:val="20"/>
              </w:rPr>
            </w:pPr>
          </w:p>
        </w:tc>
        <w:tc>
          <w:tcPr>
            <w:tcW w:w="6368" w:type="dxa"/>
            <w:tcBorders>
              <w:bottom w:val="single" w:sz="4" w:space="0" w:color="auto"/>
            </w:tcBorders>
            <w:shd w:val="clear" w:color="auto" w:fill="D99594"/>
          </w:tcPr>
          <w:p w14:paraId="1683F98B" w14:textId="77777777" w:rsidR="00D50AF3" w:rsidRPr="00F028F6" w:rsidRDefault="00D50AF3" w:rsidP="00D50AF3">
            <w:pPr>
              <w:rPr>
                <w:rFonts w:ascii="Arial" w:hAnsi="Arial" w:cs="Arial"/>
                <w:sz w:val="20"/>
                <w:szCs w:val="20"/>
              </w:rPr>
            </w:pPr>
          </w:p>
        </w:tc>
      </w:tr>
      <w:tr w:rsidR="00D50AF3" w:rsidRPr="000B15DD" w14:paraId="55F3F513" w14:textId="77777777" w:rsidTr="00F17D29">
        <w:trPr>
          <w:trHeight w:val="20"/>
        </w:trPr>
        <w:tc>
          <w:tcPr>
            <w:tcW w:w="1078" w:type="dxa"/>
            <w:tcBorders>
              <w:bottom w:val="single" w:sz="4" w:space="0" w:color="auto"/>
            </w:tcBorders>
            <w:shd w:val="clear" w:color="auto" w:fill="D99594"/>
          </w:tcPr>
          <w:p w14:paraId="557E7B60" w14:textId="65D00D44" w:rsidR="00D50AF3" w:rsidRPr="005E6C60" w:rsidRDefault="00D50AF3" w:rsidP="00D50AF3">
            <w:pPr>
              <w:rPr>
                <w:rFonts w:ascii="Arial" w:eastAsia="Batang" w:hAnsi="Arial" w:cs="Arial"/>
                <w:b/>
                <w:color w:val="000000"/>
                <w:lang w:eastAsia="ko-KR"/>
              </w:rPr>
            </w:pPr>
            <w:r>
              <w:rPr>
                <w:rFonts w:ascii="Arial" w:eastAsiaTheme="minorEastAsia" w:hAnsi="Arial" w:cs="Arial" w:hint="eastAsia"/>
                <w:b/>
                <w:color w:val="000000"/>
                <w:lang w:eastAsia="zh-CN"/>
              </w:rPr>
              <w:t>8</w:t>
            </w:r>
            <w:r w:rsidRPr="005E6C60">
              <w:rPr>
                <w:rFonts w:ascii="Arial" w:eastAsia="Batang" w:hAnsi="Arial" w:cs="Arial"/>
                <w:b/>
                <w:color w:val="000000"/>
                <w:lang w:eastAsia="ko-KR"/>
              </w:rPr>
              <w:t>.1</w:t>
            </w:r>
          </w:p>
        </w:tc>
        <w:tc>
          <w:tcPr>
            <w:tcW w:w="2550" w:type="dxa"/>
            <w:tcBorders>
              <w:bottom w:val="single" w:sz="4" w:space="0" w:color="auto"/>
            </w:tcBorders>
            <w:shd w:val="clear" w:color="auto" w:fill="D99594"/>
          </w:tcPr>
          <w:p w14:paraId="704FFB85" w14:textId="77777777" w:rsidR="00D50AF3" w:rsidRPr="005E6C60" w:rsidRDefault="00D50AF3" w:rsidP="00D50AF3">
            <w:pPr>
              <w:ind w:left="838" w:hanging="814"/>
              <w:rPr>
                <w:rFonts w:ascii="Arial" w:eastAsia="Batang" w:hAnsi="Arial" w:cs="Arial"/>
                <w:b/>
                <w:color w:val="000000"/>
                <w:lang w:eastAsia="ko-KR"/>
              </w:rPr>
            </w:pPr>
            <w:r w:rsidRPr="005E6C60">
              <w:rPr>
                <w:rFonts w:ascii="Arial" w:hAnsi="Arial" w:cs="Arial"/>
                <w:b/>
              </w:rPr>
              <w:t>CT4 Led WIs</w:t>
            </w:r>
          </w:p>
        </w:tc>
        <w:tc>
          <w:tcPr>
            <w:tcW w:w="1192" w:type="dxa"/>
            <w:tcBorders>
              <w:bottom w:val="single" w:sz="4" w:space="0" w:color="auto"/>
            </w:tcBorders>
            <w:shd w:val="clear" w:color="auto" w:fill="D99594"/>
          </w:tcPr>
          <w:p w14:paraId="477121DD" w14:textId="77777777" w:rsidR="00D50AF3" w:rsidRPr="005E6C60" w:rsidRDefault="00D50AF3" w:rsidP="00D50AF3">
            <w:pPr>
              <w:rPr>
                <w:rFonts w:ascii="Arial" w:hAnsi="Arial" w:cs="Arial"/>
                <w:color w:val="000000"/>
                <w:sz w:val="20"/>
                <w:szCs w:val="20"/>
              </w:rPr>
            </w:pPr>
          </w:p>
        </w:tc>
        <w:tc>
          <w:tcPr>
            <w:tcW w:w="4132" w:type="dxa"/>
            <w:tcBorders>
              <w:bottom w:val="single" w:sz="4" w:space="0" w:color="auto"/>
            </w:tcBorders>
            <w:shd w:val="clear" w:color="auto" w:fill="D99594"/>
          </w:tcPr>
          <w:p w14:paraId="5A2D0190" w14:textId="77777777" w:rsidR="00D50AF3" w:rsidRPr="005E6C60" w:rsidRDefault="00D50AF3" w:rsidP="00D50AF3">
            <w:pPr>
              <w:rPr>
                <w:rFonts w:ascii="Arial" w:hAnsi="Arial" w:cs="Arial"/>
                <w:color w:val="000000"/>
                <w:sz w:val="20"/>
                <w:szCs w:val="20"/>
              </w:rPr>
            </w:pPr>
          </w:p>
        </w:tc>
        <w:tc>
          <w:tcPr>
            <w:tcW w:w="1984" w:type="dxa"/>
            <w:tcBorders>
              <w:bottom w:val="single" w:sz="4" w:space="0" w:color="auto"/>
            </w:tcBorders>
            <w:shd w:val="clear" w:color="auto" w:fill="D99594"/>
          </w:tcPr>
          <w:p w14:paraId="0BA1C8D5" w14:textId="77777777" w:rsidR="00D50AF3" w:rsidRPr="005E6C60" w:rsidRDefault="00D50AF3" w:rsidP="00D50AF3">
            <w:pPr>
              <w:rPr>
                <w:rFonts w:ascii="Arial" w:hAnsi="Arial" w:cs="Arial"/>
                <w:color w:val="000000"/>
                <w:sz w:val="20"/>
                <w:szCs w:val="20"/>
              </w:rPr>
            </w:pPr>
          </w:p>
        </w:tc>
        <w:tc>
          <w:tcPr>
            <w:tcW w:w="1775" w:type="dxa"/>
            <w:tcBorders>
              <w:bottom w:val="single" w:sz="4" w:space="0" w:color="auto"/>
            </w:tcBorders>
            <w:shd w:val="clear" w:color="auto" w:fill="D99594"/>
          </w:tcPr>
          <w:p w14:paraId="58A24CD9" w14:textId="77777777" w:rsidR="00D50AF3" w:rsidRPr="005E6C60" w:rsidRDefault="00D50AF3" w:rsidP="00D50AF3">
            <w:pPr>
              <w:rPr>
                <w:rFonts w:ascii="Arial" w:hAnsi="Arial" w:cs="Arial"/>
                <w:color w:val="000000"/>
                <w:sz w:val="20"/>
                <w:szCs w:val="20"/>
              </w:rPr>
            </w:pPr>
          </w:p>
        </w:tc>
        <w:tc>
          <w:tcPr>
            <w:tcW w:w="6368" w:type="dxa"/>
            <w:tcBorders>
              <w:bottom w:val="single" w:sz="4" w:space="0" w:color="auto"/>
            </w:tcBorders>
            <w:shd w:val="clear" w:color="auto" w:fill="D99594"/>
          </w:tcPr>
          <w:p w14:paraId="656B06E2" w14:textId="77777777" w:rsidR="00D50AF3" w:rsidRPr="00F028F6" w:rsidRDefault="00D50AF3" w:rsidP="00D50AF3">
            <w:pPr>
              <w:rPr>
                <w:rFonts w:ascii="Arial" w:hAnsi="Arial" w:cs="Arial"/>
                <w:sz w:val="20"/>
                <w:szCs w:val="20"/>
              </w:rPr>
            </w:pPr>
          </w:p>
        </w:tc>
      </w:tr>
      <w:tr w:rsidR="00D50AF3" w:rsidRPr="00E97BC7" w14:paraId="111AC640" w14:textId="77777777" w:rsidTr="00F17D29">
        <w:trPr>
          <w:trHeight w:val="20"/>
        </w:trPr>
        <w:tc>
          <w:tcPr>
            <w:tcW w:w="1078" w:type="dxa"/>
            <w:tcBorders>
              <w:bottom w:val="single" w:sz="4" w:space="0" w:color="auto"/>
            </w:tcBorders>
            <w:shd w:val="clear" w:color="auto" w:fill="D99594"/>
          </w:tcPr>
          <w:p w14:paraId="0B0DC61A" w14:textId="0311ED3C" w:rsidR="00D50AF3" w:rsidRPr="005E6C60" w:rsidRDefault="00D50AF3" w:rsidP="00D50AF3">
            <w:pPr>
              <w:rPr>
                <w:rFonts w:ascii="Arial" w:eastAsia="Batang" w:hAnsi="Arial" w:cs="Arial"/>
                <w:b/>
                <w:lang w:eastAsia="ko-KR"/>
              </w:rPr>
            </w:pPr>
            <w:r>
              <w:rPr>
                <w:rFonts w:ascii="Arial" w:eastAsia="Batang" w:hAnsi="Arial" w:cs="Arial"/>
                <w:b/>
                <w:lang w:eastAsia="ko-KR"/>
              </w:rPr>
              <w:t>8.1.1</w:t>
            </w:r>
          </w:p>
        </w:tc>
        <w:tc>
          <w:tcPr>
            <w:tcW w:w="2550" w:type="dxa"/>
            <w:tcBorders>
              <w:bottom w:val="single" w:sz="4" w:space="0" w:color="auto"/>
            </w:tcBorders>
            <w:shd w:val="clear" w:color="auto" w:fill="D99594"/>
          </w:tcPr>
          <w:p w14:paraId="2A759203" w14:textId="3A4B377E" w:rsidR="00D50AF3" w:rsidRPr="009A11B1" w:rsidRDefault="00D50AF3" w:rsidP="00D50AF3">
            <w:pPr>
              <w:ind w:firstLine="24"/>
              <w:rPr>
                <w:rFonts w:ascii="Arial" w:eastAsiaTheme="minorEastAsia" w:hAnsi="Arial" w:cs="Arial"/>
                <w:b/>
                <w:bCs/>
                <w:lang w:val="en-US" w:eastAsia="zh-CN"/>
              </w:rPr>
            </w:pPr>
            <w:r w:rsidRPr="005E6C60">
              <w:rPr>
                <w:rFonts w:ascii="Arial" w:hAnsi="Arial" w:cs="Arial"/>
                <w:b/>
                <w:color w:val="000000"/>
                <w:lang w:val="en-US"/>
              </w:rPr>
              <w:t>Service based Interface protocol improvements</w:t>
            </w:r>
            <w:r>
              <w:rPr>
                <w:rFonts w:ascii="Arial" w:eastAsiaTheme="minorEastAsia" w:hAnsi="Arial" w:cs="Arial" w:hint="eastAsia"/>
                <w:b/>
                <w:color w:val="000000"/>
                <w:lang w:val="en-US" w:eastAsia="zh-CN"/>
              </w:rPr>
              <w:t xml:space="preserve"> Release 17</w:t>
            </w:r>
          </w:p>
        </w:tc>
        <w:tc>
          <w:tcPr>
            <w:tcW w:w="1192" w:type="dxa"/>
            <w:tcBorders>
              <w:bottom w:val="single" w:sz="4" w:space="0" w:color="auto"/>
            </w:tcBorders>
            <w:shd w:val="clear" w:color="auto" w:fill="D99594"/>
          </w:tcPr>
          <w:p w14:paraId="7B6F4A43"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7780EFFC"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28839C4C"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5C0FCBED"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650F2567" w14:textId="77777777" w:rsidR="00D50AF3" w:rsidRPr="00F028F6" w:rsidRDefault="00D50AF3" w:rsidP="00D50AF3">
            <w:pPr>
              <w:rPr>
                <w:rFonts w:ascii="Arial" w:hAnsi="Arial" w:cs="Arial"/>
                <w:sz w:val="20"/>
                <w:szCs w:val="20"/>
              </w:rPr>
            </w:pPr>
            <w:r w:rsidRPr="00F028F6">
              <w:rPr>
                <w:rFonts w:ascii="Arial" w:hAnsi="Arial" w:cs="Arial"/>
                <w:sz w:val="20"/>
                <w:szCs w:val="20"/>
              </w:rPr>
              <w:t>SBIProtoc17</w:t>
            </w:r>
          </w:p>
        </w:tc>
      </w:tr>
      <w:tr w:rsidR="00D50AF3" w:rsidRPr="00E97BC7" w14:paraId="14E585E4" w14:textId="77777777" w:rsidTr="00F17D29">
        <w:trPr>
          <w:trHeight w:val="20"/>
        </w:trPr>
        <w:tc>
          <w:tcPr>
            <w:tcW w:w="1078" w:type="dxa"/>
            <w:tcBorders>
              <w:bottom w:val="single" w:sz="4" w:space="0" w:color="auto"/>
            </w:tcBorders>
            <w:shd w:val="clear" w:color="auto" w:fill="auto"/>
          </w:tcPr>
          <w:p w14:paraId="47D2F5DC"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32ED7C9" w14:textId="4537B591" w:rsidR="00D50AF3" w:rsidRPr="005E6C60" w:rsidRDefault="00D50AF3" w:rsidP="00D50AF3">
            <w:pPr>
              <w:ind w:firstLine="24"/>
              <w:rPr>
                <w:rFonts w:ascii="Arial" w:hAnsi="Arial" w:cs="Arial"/>
                <w:b/>
              </w:rPr>
            </w:pPr>
            <w:r>
              <w:rPr>
                <w:rFonts w:ascii="Arial" w:hAnsi="Arial" w:cs="Arial"/>
                <w:b/>
              </w:rPr>
              <w:t>Breakout</w:t>
            </w:r>
          </w:p>
        </w:tc>
        <w:tc>
          <w:tcPr>
            <w:tcW w:w="1192" w:type="dxa"/>
            <w:tcBorders>
              <w:bottom w:val="single" w:sz="4" w:space="0" w:color="auto"/>
            </w:tcBorders>
            <w:shd w:val="clear" w:color="auto" w:fill="FFFF00"/>
          </w:tcPr>
          <w:p w14:paraId="3718EBD9" w14:textId="230038E0" w:rsidR="00D50AF3" w:rsidRPr="005E6C60" w:rsidRDefault="002A7EA4" w:rsidP="00D50AF3">
            <w:pPr>
              <w:rPr>
                <w:rFonts w:ascii="Arial" w:hAnsi="Arial" w:cs="Arial"/>
                <w:sz w:val="20"/>
                <w:szCs w:val="20"/>
              </w:rPr>
            </w:pPr>
            <w:hyperlink r:id="rId352" w:history="1">
              <w:r w:rsidR="00D50AF3">
                <w:rPr>
                  <w:rStyle w:val="Hyperlink"/>
                  <w:rFonts w:ascii="Arial" w:hAnsi="Arial" w:cs="Arial"/>
                  <w:sz w:val="20"/>
                  <w:szCs w:val="20"/>
                </w:rPr>
                <w:t>3027</w:t>
              </w:r>
            </w:hyperlink>
          </w:p>
        </w:tc>
        <w:tc>
          <w:tcPr>
            <w:tcW w:w="4132" w:type="dxa"/>
            <w:tcBorders>
              <w:bottom w:val="single" w:sz="4" w:space="0" w:color="auto"/>
            </w:tcBorders>
            <w:shd w:val="clear" w:color="auto" w:fill="FFFF00"/>
          </w:tcPr>
          <w:p w14:paraId="521CB5A8" w14:textId="0BE0C070" w:rsidR="00D50AF3" w:rsidRPr="005E6C60" w:rsidRDefault="00D50AF3" w:rsidP="00D50AF3">
            <w:pPr>
              <w:rPr>
                <w:rFonts w:ascii="Arial" w:hAnsi="Arial" w:cs="Arial"/>
                <w:sz w:val="20"/>
                <w:szCs w:val="20"/>
              </w:rPr>
            </w:pPr>
            <w:r>
              <w:rPr>
                <w:rFonts w:ascii="Arial" w:hAnsi="Arial" w:cs="Arial"/>
                <w:sz w:val="20"/>
                <w:szCs w:val="20"/>
              </w:rPr>
              <w:t>CR 29.504 0276 Rel-17 Missing OAuth2 Scopes</w:t>
            </w:r>
          </w:p>
        </w:tc>
        <w:tc>
          <w:tcPr>
            <w:tcW w:w="1984" w:type="dxa"/>
            <w:tcBorders>
              <w:bottom w:val="single" w:sz="4" w:space="0" w:color="auto"/>
            </w:tcBorders>
            <w:shd w:val="clear" w:color="auto" w:fill="FFFF00"/>
          </w:tcPr>
          <w:p w14:paraId="3271C600" w14:textId="484334E6" w:rsidR="00D50AF3" w:rsidRPr="005E6C60" w:rsidRDefault="00D50AF3" w:rsidP="00D50AF3">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FFFF00"/>
          </w:tcPr>
          <w:p w14:paraId="51C5AAEA" w14:textId="77777777" w:rsidR="00D50AF3" w:rsidRPr="005E6C60" w:rsidRDefault="00D50AF3" w:rsidP="00D50AF3">
            <w:pPr>
              <w:rPr>
                <w:rFonts w:ascii="Arial" w:hAnsi="Arial" w:cs="Arial"/>
                <w:sz w:val="20"/>
                <w:szCs w:val="20"/>
              </w:rPr>
            </w:pPr>
          </w:p>
        </w:tc>
        <w:tc>
          <w:tcPr>
            <w:tcW w:w="6368" w:type="dxa"/>
            <w:tcBorders>
              <w:bottom w:val="single" w:sz="4" w:space="0" w:color="auto"/>
            </w:tcBorders>
            <w:shd w:val="clear" w:color="auto" w:fill="FFFF00"/>
          </w:tcPr>
          <w:p w14:paraId="2623C8BE" w14:textId="77777777" w:rsidR="00D50AF3" w:rsidRDefault="00D50AF3" w:rsidP="00D50AF3">
            <w:pPr>
              <w:rPr>
                <w:rFonts w:ascii="Arial" w:hAnsi="Arial" w:cs="Arial"/>
                <w:sz w:val="20"/>
                <w:szCs w:val="20"/>
              </w:rPr>
            </w:pPr>
            <w:r>
              <w:rPr>
                <w:rFonts w:ascii="Arial" w:hAnsi="Arial" w:cs="Arial"/>
                <w:sz w:val="20"/>
                <w:szCs w:val="20"/>
              </w:rPr>
              <w:t>WI SBIProtoc17</w:t>
            </w:r>
          </w:p>
          <w:p w14:paraId="273AC6B3" w14:textId="45D8EFFF"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E97BC7" w14:paraId="54805071" w14:textId="77777777" w:rsidTr="00F17D29">
        <w:trPr>
          <w:trHeight w:val="20"/>
        </w:trPr>
        <w:tc>
          <w:tcPr>
            <w:tcW w:w="1078" w:type="dxa"/>
            <w:tcBorders>
              <w:bottom w:val="single" w:sz="4" w:space="0" w:color="auto"/>
            </w:tcBorders>
            <w:shd w:val="clear" w:color="auto" w:fill="auto"/>
          </w:tcPr>
          <w:p w14:paraId="6CF6AB25"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E109105" w14:textId="053D63C1" w:rsidR="00D50AF3" w:rsidRPr="005E6C60" w:rsidRDefault="00D50AF3" w:rsidP="00D50AF3">
            <w:pPr>
              <w:ind w:firstLine="24"/>
              <w:rPr>
                <w:rFonts w:ascii="Arial" w:hAnsi="Arial" w:cs="Arial"/>
                <w:b/>
              </w:rPr>
            </w:pPr>
            <w:r>
              <w:rPr>
                <w:rFonts w:ascii="Arial" w:hAnsi="Arial" w:cs="Arial"/>
                <w:b/>
              </w:rPr>
              <w:t>Breakout</w:t>
            </w:r>
          </w:p>
        </w:tc>
        <w:tc>
          <w:tcPr>
            <w:tcW w:w="1192" w:type="dxa"/>
            <w:tcBorders>
              <w:bottom w:val="single" w:sz="4" w:space="0" w:color="auto"/>
            </w:tcBorders>
            <w:shd w:val="clear" w:color="auto" w:fill="FFFF00"/>
          </w:tcPr>
          <w:p w14:paraId="6C9839EA" w14:textId="592C4FD6" w:rsidR="00D50AF3" w:rsidRPr="005E6C60" w:rsidRDefault="002A7EA4" w:rsidP="00D50AF3">
            <w:pPr>
              <w:rPr>
                <w:rFonts w:ascii="Arial" w:hAnsi="Arial" w:cs="Arial"/>
                <w:sz w:val="20"/>
                <w:szCs w:val="20"/>
              </w:rPr>
            </w:pPr>
            <w:hyperlink r:id="rId353" w:history="1">
              <w:r w:rsidR="00D50AF3">
                <w:rPr>
                  <w:rStyle w:val="Hyperlink"/>
                  <w:rFonts w:ascii="Arial" w:hAnsi="Arial" w:cs="Arial"/>
                  <w:sz w:val="20"/>
                  <w:szCs w:val="20"/>
                </w:rPr>
                <w:t>3028</w:t>
              </w:r>
            </w:hyperlink>
          </w:p>
        </w:tc>
        <w:tc>
          <w:tcPr>
            <w:tcW w:w="4132" w:type="dxa"/>
            <w:tcBorders>
              <w:bottom w:val="single" w:sz="4" w:space="0" w:color="auto"/>
            </w:tcBorders>
            <w:shd w:val="clear" w:color="auto" w:fill="FFFF00"/>
          </w:tcPr>
          <w:p w14:paraId="26F2C2B1" w14:textId="23D2FC43" w:rsidR="00D50AF3" w:rsidRPr="005E6C60" w:rsidRDefault="00D50AF3" w:rsidP="00D50AF3">
            <w:pPr>
              <w:rPr>
                <w:rFonts w:ascii="Arial" w:hAnsi="Arial" w:cs="Arial"/>
                <w:sz w:val="20"/>
                <w:szCs w:val="20"/>
              </w:rPr>
            </w:pPr>
            <w:r>
              <w:rPr>
                <w:rFonts w:ascii="Arial" w:hAnsi="Arial" w:cs="Arial"/>
                <w:sz w:val="20"/>
                <w:szCs w:val="20"/>
              </w:rPr>
              <w:t>CR 29.504 0277 Rel-18 Missing OAuth2 Scopes</w:t>
            </w:r>
          </w:p>
        </w:tc>
        <w:tc>
          <w:tcPr>
            <w:tcW w:w="1984" w:type="dxa"/>
            <w:tcBorders>
              <w:bottom w:val="single" w:sz="4" w:space="0" w:color="auto"/>
            </w:tcBorders>
            <w:shd w:val="clear" w:color="auto" w:fill="FFFF00"/>
          </w:tcPr>
          <w:p w14:paraId="4A23BD5E" w14:textId="70245A72" w:rsidR="00D50AF3" w:rsidRPr="005E6C60" w:rsidRDefault="00D50AF3" w:rsidP="00D50AF3">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FFFF00"/>
          </w:tcPr>
          <w:p w14:paraId="58249A69" w14:textId="77777777" w:rsidR="00D50AF3" w:rsidRPr="005E6C60" w:rsidRDefault="00D50AF3" w:rsidP="00D50AF3">
            <w:pPr>
              <w:rPr>
                <w:rFonts w:ascii="Arial" w:hAnsi="Arial" w:cs="Arial"/>
                <w:sz w:val="20"/>
                <w:szCs w:val="20"/>
              </w:rPr>
            </w:pPr>
          </w:p>
        </w:tc>
        <w:tc>
          <w:tcPr>
            <w:tcW w:w="6368" w:type="dxa"/>
            <w:tcBorders>
              <w:bottom w:val="single" w:sz="4" w:space="0" w:color="auto"/>
            </w:tcBorders>
            <w:shd w:val="clear" w:color="auto" w:fill="FFFF00"/>
          </w:tcPr>
          <w:p w14:paraId="75D0A2B2" w14:textId="77777777" w:rsidR="00D50AF3" w:rsidRDefault="00D50AF3" w:rsidP="00D50AF3">
            <w:pPr>
              <w:rPr>
                <w:rFonts w:ascii="Arial" w:hAnsi="Arial" w:cs="Arial"/>
                <w:sz w:val="20"/>
                <w:szCs w:val="20"/>
              </w:rPr>
            </w:pPr>
            <w:r>
              <w:rPr>
                <w:rFonts w:ascii="Arial" w:hAnsi="Arial" w:cs="Arial"/>
                <w:sz w:val="20"/>
                <w:szCs w:val="20"/>
              </w:rPr>
              <w:t>WI SBIProtoc18</w:t>
            </w:r>
          </w:p>
          <w:p w14:paraId="0F449121" w14:textId="5FFE81B2"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E97BC7" w14:paraId="528B429E" w14:textId="77777777" w:rsidTr="00F17D29">
        <w:trPr>
          <w:trHeight w:val="20"/>
        </w:trPr>
        <w:tc>
          <w:tcPr>
            <w:tcW w:w="1078" w:type="dxa"/>
            <w:tcBorders>
              <w:bottom w:val="single" w:sz="4" w:space="0" w:color="auto"/>
            </w:tcBorders>
            <w:shd w:val="clear" w:color="auto" w:fill="D99594"/>
          </w:tcPr>
          <w:p w14:paraId="22BEACDC" w14:textId="23FCBD94" w:rsidR="00D50AF3" w:rsidRPr="005E6C60" w:rsidRDefault="00D50AF3" w:rsidP="00D50AF3">
            <w:pPr>
              <w:rPr>
                <w:rFonts w:ascii="Arial" w:eastAsia="Batang" w:hAnsi="Arial" w:cs="Arial"/>
                <w:b/>
                <w:lang w:eastAsia="ko-KR"/>
              </w:rPr>
            </w:pPr>
            <w:r>
              <w:rPr>
                <w:rFonts w:ascii="Arial" w:eastAsia="Batang" w:hAnsi="Arial" w:cs="Arial"/>
                <w:b/>
                <w:lang w:eastAsia="ko-KR"/>
              </w:rPr>
              <w:t>8.1.2</w:t>
            </w:r>
          </w:p>
        </w:tc>
        <w:tc>
          <w:tcPr>
            <w:tcW w:w="2550" w:type="dxa"/>
            <w:tcBorders>
              <w:bottom w:val="single" w:sz="4" w:space="0" w:color="auto"/>
            </w:tcBorders>
            <w:shd w:val="clear" w:color="auto" w:fill="D99594"/>
          </w:tcPr>
          <w:p w14:paraId="07FA4719" w14:textId="77777777" w:rsidR="00D50AF3" w:rsidRPr="005E6C60" w:rsidRDefault="00D50AF3" w:rsidP="00D50AF3">
            <w:pPr>
              <w:ind w:firstLine="24"/>
              <w:rPr>
                <w:rFonts w:ascii="Arial" w:eastAsia="Batang" w:hAnsi="Arial" w:cs="Arial"/>
                <w:b/>
                <w:bCs/>
                <w:lang w:eastAsia="ko-KR"/>
              </w:rPr>
            </w:pPr>
            <w:r w:rsidRPr="005E6C60">
              <w:rPr>
                <w:rFonts w:ascii="Arial" w:hAnsi="Arial" w:cs="Arial"/>
                <w:b/>
              </w:rPr>
              <w:t>BEst Practice of PFCP</w:t>
            </w:r>
          </w:p>
        </w:tc>
        <w:tc>
          <w:tcPr>
            <w:tcW w:w="1192" w:type="dxa"/>
            <w:tcBorders>
              <w:bottom w:val="single" w:sz="4" w:space="0" w:color="auto"/>
            </w:tcBorders>
            <w:shd w:val="clear" w:color="auto" w:fill="D99594"/>
          </w:tcPr>
          <w:p w14:paraId="27862F06" w14:textId="77777777" w:rsidR="00D50AF3" w:rsidRPr="005E6C60" w:rsidRDefault="00D50AF3" w:rsidP="00D50AF3">
            <w:pPr>
              <w:rPr>
                <w:rFonts w:ascii="Arial" w:hAnsi="Arial" w:cs="Arial"/>
                <w:sz w:val="20"/>
                <w:szCs w:val="20"/>
              </w:rPr>
            </w:pPr>
          </w:p>
        </w:tc>
        <w:tc>
          <w:tcPr>
            <w:tcW w:w="4132" w:type="dxa"/>
            <w:tcBorders>
              <w:bottom w:val="single" w:sz="4" w:space="0" w:color="auto"/>
            </w:tcBorders>
            <w:shd w:val="clear" w:color="auto" w:fill="D99594"/>
          </w:tcPr>
          <w:p w14:paraId="61C6C1B5" w14:textId="77777777" w:rsidR="00D50AF3" w:rsidRPr="005E6C60" w:rsidRDefault="00D50AF3" w:rsidP="00D50AF3">
            <w:pPr>
              <w:rPr>
                <w:rFonts w:ascii="Arial" w:hAnsi="Arial" w:cs="Arial"/>
                <w:sz w:val="20"/>
                <w:szCs w:val="20"/>
              </w:rPr>
            </w:pPr>
          </w:p>
        </w:tc>
        <w:tc>
          <w:tcPr>
            <w:tcW w:w="1984" w:type="dxa"/>
            <w:tcBorders>
              <w:bottom w:val="single" w:sz="4" w:space="0" w:color="auto"/>
            </w:tcBorders>
            <w:shd w:val="clear" w:color="auto" w:fill="D99594"/>
          </w:tcPr>
          <w:p w14:paraId="2102365D" w14:textId="77777777" w:rsidR="00D50AF3" w:rsidRPr="005E6C60" w:rsidRDefault="00D50AF3" w:rsidP="00D50AF3">
            <w:pPr>
              <w:rPr>
                <w:rFonts w:ascii="Arial" w:hAnsi="Arial" w:cs="Arial"/>
                <w:sz w:val="20"/>
                <w:szCs w:val="20"/>
              </w:rPr>
            </w:pPr>
          </w:p>
        </w:tc>
        <w:tc>
          <w:tcPr>
            <w:tcW w:w="1775" w:type="dxa"/>
            <w:tcBorders>
              <w:bottom w:val="single" w:sz="4" w:space="0" w:color="auto"/>
            </w:tcBorders>
            <w:shd w:val="clear" w:color="auto" w:fill="D99594"/>
          </w:tcPr>
          <w:p w14:paraId="6CEC600E" w14:textId="77777777" w:rsidR="00D50AF3" w:rsidRPr="005E6C60" w:rsidRDefault="00D50AF3" w:rsidP="00D50AF3">
            <w:pPr>
              <w:rPr>
                <w:rFonts w:ascii="Arial" w:hAnsi="Arial" w:cs="Arial"/>
                <w:sz w:val="20"/>
                <w:szCs w:val="20"/>
              </w:rPr>
            </w:pPr>
          </w:p>
        </w:tc>
        <w:tc>
          <w:tcPr>
            <w:tcW w:w="6368" w:type="dxa"/>
            <w:tcBorders>
              <w:bottom w:val="single" w:sz="4" w:space="0" w:color="auto"/>
            </w:tcBorders>
            <w:shd w:val="clear" w:color="auto" w:fill="D99594"/>
          </w:tcPr>
          <w:p w14:paraId="432DE3DC" w14:textId="77777777" w:rsidR="00D50AF3" w:rsidRPr="00F028F6" w:rsidRDefault="00D50AF3" w:rsidP="00D50AF3">
            <w:pPr>
              <w:rPr>
                <w:rFonts w:ascii="Arial" w:hAnsi="Arial" w:cs="Arial"/>
                <w:sz w:val="20"/>
                <w:szCs w:val="20"/>
              </w:rPr>
            </w:pPr>
            <w:r w:rsidRPr="00F028F6">
              <w:rPr>
                <w:rFonts w:ascii="Arial" w:hAnsi="Arial" w:cs="Arial"/>
                <w:sz w:val="20"/>
                <w:szCs w:val="20"/>
              </w:rPr>
              <w:t>BEPoP</w:t>
            </w:r>
          </w:p>
        </w:tc>
      </w:tr>
      <w:tr w:rsidR="00D50AF3" w:rsidRPr="00E97BC7" w14:paraId="781173A3" w14:textId="77777777" w:rsidTr="00F17D29">
        <w:trPr>
          <w:trHeight w:val="20"/>
        </w:trPr>
        <w:tc>
          <w:tcPr>
            <w:tcW w:w="1078" w:type="dxa"/>
            <w:tcBorders>
              <w:bottom w:val="single" w:sz="4" w:space="0" w:color="auto"/>
            </w:tcBorders>
            <w:shd w:val="clear" w:color="auto" w:fill="auto"/>
          </w:tcPr>
          <w:p w14:paraId="43877D1E" w14:textId="77777777" w:rsidR="00D50AF3" w:rsidRPr="004F7967" w:rsidRDefault="00D50AF3" w:rsidP="00D50AF3">
            <w:pPr>
              <w:rPr>
                <w:rFonts w:ascii="Arial" w:eastAsia="Batang" w:hAnsi="Arial" w:cs="Arial"/>
                <w:lang w:eastAsia="ko-KR"/>
              </w:rPr>
            </w:pPr>
          </w:p>
        </w:tc>
        <w:tc>
          <w:tcPr>
            <w:tcW w:w="2550" w:type="dxa"/>
            <w:tcBorders>
              <w:bottom w:val="single" w:sz="4" w:space="0" w:color="auto"/>
            </w:tcBorders>
            <w:shd w:val="clear" w:color="auto" w:fill="auto"/>
          </w:tcPr>
          <w:p w14:paraId="3FD7B9F2" w14:textId="77777777" w:rsidR="00D50AF3" w:rsidRPr="004F7967" w:rsidRDefault="00D50AF3" w:rsidP="00D50AF3">
            <w:pPr>
              <w:ind w:firstLine="24"/>
              <w:rPr>
                <w:rFonts w:ascii="Arial" w:hAnsi="Arial" w:cs="Arial"/>
              </w:rPr>
            </w:pPr>
          </w:p>
        </w:tc>
        <w:tc>
          <w:tcPr>
            <w:tcW w:w="1192" w:type="dxa"/>
            <w:tcBorders>
              <w:bottom w:val="single" w:sz="4" w:space="0" w:color="auto"/>
            </w:tcBorders>
            <w:shd w:val="clear" w:color="auto" w:fill="auto"/>
          </w:tcPr>
          <w:p w14:paraId="52054EC8" w14:textId="77777777" w:rsidR="00D50AF3" w:rsidRPr="004F7967" w:rsidRDefault="00D50AF3" w:rsidP="00D50AF3">
            <w:pPr>
              <w:rPr>
                <w:rFonts w:ascii="Arial" w:hAnsi="Arial" w:cs="Arial"/>
                <w:sz w:val="20"/>
                <w:szCs w:val="20"/>
              </w:rPr>
            </w:pPr>
          </w:p>
        </w:tc>
        <w:tc>
          <w:tcPr>
            <w:tcW w:w="4132" w:type="dxa"/>
            <w:tcBorders>
              <w:bottom w:val="single" w:sz="4" w:space="0" w:color="auto"/>
            </w:tcBorders>
            <w:shd w:val="clear" w:color="auto" w:fill="auto"/>
          </w:tcPr>
          <w:p w14:paraId="30AC2EA4" w14:textId="77777777" w:rsidR="00D50AF3" w:rsidRPr="004F7967" w:rsidRDefault="00D50AF3" w:rsidP="00D50AF3">
            <w:pPr>
              <w:rPr>
                <w:rFonts w:ascii="Arial" w:hAnsi="Arial" w:cs="Arial"/>
                <w:sz w:val="20"/>
                <w:szCs w:val="20"/>
              </w:rPr>
            </w:pPr>
          </w:p>
        </w:tc>
        <w:tc>
          <w:tcPr>
            <w:tcW w:w="1984" w:type="dxa"/>
            <w:tcBorders>
              <w:bottom w:val="single" w:sz="4" w:space="0" w:color="auto"/>
            </w:tcBorders>
            <w:shd w:val="clear" w:color="auto" w:fill="auto"/>
          </w:tcPr>
          <w:p w14:paraId="58861734" w14:textId="77777777" w:rsidR="00D50AF3" w:rsidRPr="004F7967" w:rsidRDefault="00D50AF3" w:rsidP="00D50AF3">
            <w:pPr>
              <w:rPr>
                <w:rFonts w:ascii="Arial" w:hAnsi="Arial" w:cs="Arial"/>
                <w:sz w:val="20"/>
                <w:szCs w:val="20"/>
              </w:rPr>
            </w:pPr>
          </w:p>
        </w:tc>
        <w:tc>
          <w:tcPr>
            <w:tcW w:w="1775" w:type="dxa"/>
            <w:tcBorders>
              <w:bottom w:val="single" w:sz="4" w:space="0" w:color="auto"/>
            </w:tcBorders>
            <w:shd w:val="clear" w:color="auto" w:fill="auto"/>
          </w:tcPr>
          <w:p w14:paraId="2B3506A0" w14:textId="77777777" w:rsidR="00D50AF3" w:rsidRPr="004F7967" w:rsidRDefault="00D50AF3" w:rsidP="00D50AF3">
            <w:pPr>
              <w:rPr>
                <w:rFonts w:ascii="Arial" w:hAnsi="Arial" w:cs="Arial"/>
                <w:sz w:val="20"/>
                <w:szCs w:val="20"/>
              </w:rPr>
            </w:pPr>
          </w:p>
        </w:tc>
        <w:tc>
          <w:tcPr>
            <w:tcW w:w="6368" w:type="dxa"/>
            <w:tcBorders>
              <w:bottom w:val="single" w:sz="4" w:space="0" w:color="auto"/>
            </w:tcBorders>
            <w:shd w:val="clear" w:color="auto" w:fill="auto"/>
          </w:tcPr>
          <w:p w14:paraId="2C4BEEB5" w14:textId="77777777" w:rsidR="00D50AF3" w:rsidRPr="00F028F6" w:rsidRDefault="00D50AF3" w:rsidP="00D50AF3">
            <w:pPr>
              <w:rPr>
                <w:rFonts w:ascii="Arial" w:hAnsi="Arial" w:cs="Arial"/>
                <w:sz w:val="20"/>
                <w:szCs w:val="20"/>
              </w:rPr>
            </w:pPr>
          </w:p>
        </w:tc>
      </w:tr>
      <w:tr w:rsidR="00D50AF3" w:rsidRPr="00E97BC7" w14:paraId="0BDC5AD8" w14:textId="77777777" w:rsidTr="00F17D29">
        <w:trPr>
          <w:trHeight w:val="20"/>
        </w:trPr>
        <w:tc>
          <w:tcPr>
            <w:tcW w:w="1078" w:type="dxa"/>
            <w:tcBorders>
              <w:bottom w:val="single" w:sz="4" w:space="0" w:color="auto"/>
            </w:tcBorders>
            <w:shd w:val="clear" w:color="auto" w:fill="D99594"/>
          </w:tcPr>
          <w:p w14:paraId="508E24E8" w14:textId="023DA5E3" w:rsidR="00D50AF3" w:rsidRPr="005E6C60" w:rsidRDefault="00D50AF3" w:rsidP="00D50AF3">
            <w:pPr>
              <w:rPr>
                <w:rFonts w:ascii="Arial" w:eastAsia="Batang" w:hAnsi="Arial" w:cs="Arial"/>
                <w:b/>
                <w:lang w:eastAsia="ko-KR"/>
              </w:rPr>
            </w:pPr>
            <w:r>
              <w:rPr>
                <w:rFonts w:ascii="Arial" w:eastAsia="Batang" w:hAnsi="Arial" w:cs="Arial"/>
                <w:b/>
                <w:lang w:eastAsia="ko-KR"/>
              </w:rPr>
              <w:t>8.1.3</w:t>
            </w:r>
          </w:p>
        </w:tc>
        <w:tc>
          <w:tcPr>
            <w:tcW w:w="2550" w:type="dxa"/>
            <w:tcBorders>
              <w:bottom w:val="single" w:sz="4" w:space="0" w:color="auto"/>
            </w:tcBorders>
            <w:shd w:val="clear" w:color="auto" w:fill="D99594"/>
          </w:tcPr>
          <w:p w14:paraId="782AB94F"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color w:val="000000"/>
                <w:lang w:val="en-US"/>
              </w:rPr>
              <w:t>Service-based support for SMS in 5GC</w:t>
            </w:r>
          </w:p>
        </w:tc>
        <w:tc>
          <w:tcPr>
            <w:tcW w:w="1192" w:type="dxa"/>
            <w:tcBorders>
              <w:bottom w:val="single" w:sz="4" w:space="0" w:color="auto"/>
            </w:tcBorders>
            <w:shd w:val="clear" w:color="auto" w:fill="D99594"/>
          </w:tcPr>
          <w:p w14:paraId="1A141485"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0F63FFDF"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0A5BC16B"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7D17CA35"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14B55721" w14:textId="77777777" w:rsidR="00D50AF3" w:rsidRPr="00F028F6" w:rsidRDefault="00D50AF3" w:rsidP="00D50AF3">
            <w:pPr>
              <w:rPr>
                <w:rFonts w:ascii="Arial" w:hAnsi="Arial" w:cs="Arial"/>
                <w:sz w:val="20"/>
                <w:szCs w:val="20"/>
              </w:rPr>
            </w:pPr>
            <w:r w:rsidRPr="00F028F6">
              <w:rPr>
                <w:rFonts w:ascii="Arial" w:hAnsi="Arial" w:cs="Arial"/>
                <w:sz w:val="20"/>
                <w:szCs w:val="20"/>
                <w:lang w:val="fr-FR"/>
              </w:rPr>
              <w:t>SMS_SBI</w:t>
            </w:r>
          </w:p>
        </w:tc>
      </w:tr>
      <w:tr w:rsidR="00D50AF3" w:rsidRPr="005E4DA8" w14:paraId="65F51804" w14:textId="77777777" w:rsidTr="00F17D29">
        <w:trPr>
          <w:trHeight w:val="20"/>
        </w:trPr>
        <w:tc>
          <w:tcPr>
            <w:tcW w:w="1078" w:type="dxa"/>
            <w:tcBorders>
              <w:bottom w:val="single" w:sz="4" w:space="0" w:color="auto"/>
            </w:tcBorders>
            <w:shd w:val="clear" w:color="auto" w:fill="auto"/>
          </w:tcPr>
          <w:p w14:paraId="311F3E88" w14:textId="77777777" w:rsidR="00D50AF3" w:rsidRPr="005E6C60" w:rsidRDefault="00D50AF3" w:rsidP="00D50AF3">
            <w:pPr>
              <w:rPr>
                <w:rFonts w:ascii="Arial" w:eastAsia="Batang" w:hAnsi="Arial" w:cs="Arial"/>
                <w:b/>
                <w:lang w:val="en-US" w:eastAsia="ko-KR"/>
              </w:rPr>
            </w:pPr>
          </w:p>
        </w:tc>
        <w:tc>
          <w:tcPr>
            <w:tcW w:w="2550" w:type="dxa"/>
            <w:tcBorders>
              <w:bottom w:val="single" w:sz="4" w:space="0" w:color="auto"/>
            </w:tcBorders>
            <w:shd w:val="clear" w:color="auto" w:fill="auto"/>
          </w:tcPr>
          <w:p w14:paraId="16AEC18C" w14:textId="77777777" w:rsidR="00D50AF3" w:rsidRPr="005E6C60" w:rsidRDefault="00D50AF3" w:rsidP="00D50AF3">
            <w:pPr>
              <w:ind w:firstLine="24"/>
              <w:rPr>
                <w:rFonts w:ascii="Arial" w:hAnsi="Arial" w:cs="Arial"/>
                <w:b/>
                <w:color w:val="000000"/>
                <w:lang w:val="en-US"/>
              </w:rPr>
            </w:pPr>
          </w:p>
        </w:tc>
        <w:tc>
          <w:tcPr>
            <w:tcW w:w="1192" w:type="dxa"/>
            <w:tcBorders>
              <w:bottom w:val="single" w:sz="4" w:space="0" w:color="auto"/>
            </w:tcBorders>
            <w:shd w:val="clear" w:color="auto" w:fill="auto"/>
          </w:tcPr>
          <w:p w14:paraId="4943DF0A" w14:textId="77777777" w:rsidR="00D50AF3" w:rsidRPr="005E6C60" w:rsidRDefault="00D50AF3" w:rsidP="00D50AF3">
            <w:pPr>
              <w:rPr>
                <w:rStyle w:val="Hyperlink"/>
                <w:rFonts w:ascii="Arial" w:hAnsi="Arial" w:cs="Arial"/>
                <w:sz w:val="20"/>
                <w:szCs w:val="20"/>
                <w:lang w:val="en-US"/>
              </w:rPr>
            </w:pPr>
          </w:p>
        </w:tc>
        <w:tc>
          <w:tcPr>
            <w:tcW w:w="4132" w:type="dxa"/>
            <w:tcBorders>
              <w:bottom w:val="single" w:sz="4" w:space="0" w:color="auto"/>
            </w:tcBorders>
            <w:shd w:val="clear" w:color="auto" w:fill="auto"/>
          </w:tcPr>
          <w:p w14:paraId="4BD071E7" w14:textId="77777777" w:rsidR="00D50AF3" w:rsidRPr="00575F2A"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16AE7AA5" w14:textId="77777777" w:rsidR="00D50AF3" w:rsidRPr="00575F2A"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3EA3C99C"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2C7A2BF5" w14:textId="77777777" w:rsidR="00D50AF3" w:rsidRPr="00F028F6" w:rsidRDefault="00D50AF3" w:rsidP="00D50AF3">
            <w:pPr>
              <w:rPr>
                <w:rFonts w:ascii="Arial" w:hAnsi="Arial" w:cs="Arial"/>
                <w:sz w:val="20"/>
                <w:szCs w:val="20"/>
                <w:lang w:val="en-US"/>
              </w:rPr>
            </w:pPr>
          </w:p>
        </w:tc>
      </w:tr>
      <w:tr w:rsidR="00D50AF3" w:rsidRPr="00E97BC7" w14:paraId="744EA7B5" w14:textId="77777777" w:rsidTr="00F17D29">
        <w:trPr>
          <w:trHeight w:val="20"/>
        </w:trPr>
        <w:tc>
          <w:tcPr>
            <w:tcW w:w="1078" w:type="dxa"/>
            <w:tcBorders>
              <w:bottom w:val="single" w:sz="4" w:space="0" w:color="auto"/>
            </w:tcBorders>
            <w:shd w:val="clear" w:color="auto" w:fill="D99594"/>
          </w:tcPr>
          <w:p w14:paraId="06A72C45" w14:textId="495A44EF" w:rsidR="00D50AF3" w:rsidRPr="005E6C60" w:rsidRDefault="00D50AF3" w:rsidP="00D50AF3">
            <w:pPr>
              <w:rPr>
                <w:rFonts w:ascii="Arial" w:eastAsia="Batang" w:hAnsi="Arial" w:cs="Arial"/>
                <w:b/>
                <w:lang w:eastAsia="ko-KR"/>
              </w:rPr>
            </w:pPr>
            <w:r>
              <w:rPr>
                <w:rFonts w:ascii="Arial" w:eastAsia="Batang" w:hAnsi="Arial" w:cs="Arial"/>
                <w:b/>
                <w:lang w:eastAsia="ko-KR"/>
              </w:rPr>
              <w:t>8.1.4</w:t>
            </w:r>
          </w:p>
        </w:tc>
        <w:tc>
          <w:tcPr>
            <w:tcW w:w="2550" w:type="dxa"/>
            <w:tcBorders>
              <w:bottom w:val="single" w:sz="4" w:space="0" w:color="auto"/>
            </w:tcBorders>
            <w:shd w:val="clear" w:color="auto" w:fill="D99594"/>
          </w:tcPr>
          <w:p w14:paraId="565A0C3C"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color w:val="000000"/>
                <w:lang w:val="en-US"/>
              </w:rPr>
              <w:t>CT aspects of Integration of GBA into SBA</w:t>
            </w:r>
          </w:p>
        </w:tc>
        <w:tc>
          <w:tcPr>
            <w:tcW w:w="1192" w:type="dxa"/>
            <w:tcBorders>
              <w:bottom w:val="single" w:sz="4" w:space="0" w:color="auto"/>
            </w:tcBorders>
            <w:shd w:val="clear" w:color="auto" w:fill="D99594"/>
          </w:tcPr>
          <w:p w14:paraId="57944A57"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6EF4BEB3"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3E44C3BA"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6F158338"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2757F494" w14:textId="77777777" w:rsidR="00D50AF3" w:rsidRPr="00F028F6" w:rsidRDefault="00D50AF3" w:rsidP="00D50AF3">
            <w:pPr>
              <w:rPr>
                <w:rFonts w:ascii="Arial" w:hAnsi="Arial" w:cs="Arial"/>
                <w:sz w:val="20"/>
                <w:szCs w:val="20"/>
              </w:rPr>
            </w:pPr>
            <w:r w:rsidRPr="00F028F6">
              <w:rPr>
                <w:rFonts w:ascii="Arial" w:hAnsi="Arial" w:cs="Arial"/>
                <w:sz w:val="20"/>
                <w:szCs w:val="20"/>
              </w:rPr>
              <w:t>GBA_5G</w:t>
            </w:r>
          </w:p>
        </w:tc>
      </w:tr>
      <w:tr w:rsidR="00D50AF3" w:rsidRPr="004F7967" w14:paraId="657D4BBA" w14:textId="77777777" w:rsidTr="00F17D29">
        <w:trPr>
          <w:trHeight w:val="20"/>
        </w:trPr>
        <w:tc>
          <w:tcPr>
            <w:tcW w:w="1078" w:type="dxa"/>
            <w:tcBorders>
              <w:bottom w:val="single" w:sz="4" w:space="0" w:color="auto"/>
            </w:tcBorders>
            <w:shd w:val="clear" w:color="auto" w:fill="FFFFFF" w:themeFill="background1"/>
          </w:tcPr>
          <w:p w14:paraId="0884B1B6" w14:textId="77777777" w:rsidR="00D50AF3" w:rsidRPr="005E6C60" w:rsidRDefault="00D50AF3" w:rsidP="00D50AF3">
            <w:pPr>
              <w:rPr>
                <w:rFonts w:ascii="Arial" w:eastAsia="Batang" w:hAnsi="Arial" w:cs="Arial"/>
                <w:b/>
                <w:lang w:val="en-US" w:eastAsia="ko-KR"/>
              </w:rPr>
            </w:pPr>
          </w:p>
        </w:tc>
        <w:tc>
          <w:tcPr>
            <w:tcW w:w="2550" w:type="dxa"/>
            <w:tcBorders>
              <w:bottom w:val="single" w:sz="4" w:space="0" w:color="auto"/>
            </w:tcBorders>
            <w:shd w:val="clear" w:color="auto" w:fill="auto"/>
          </w:tcPr>
          <w:p w14:paraId="65A23668" w14:textId="77777777" w:rsidR="00D50AF3" w:rsidRPr="005E6C60" w:rsidRDefault="00D50AF3" w:rsidP="00D50AF3">
            <w:pPr>
              <w:ind w:firstLine="24"/>
              <w:rPr>
                <w:rFonts w:ascii="Arial" w:hAnsi="Arial" w:cs="Arial"/>
                <w:b/>
                <w:color w:val="000000"/>
                <w:lang w:val="en-US"/>
              </w:rPr>
            </w:pPr>
          </w:p>
        </w:tc>
        <w:tc>
          <w:tcPr>
            <w:tcW w:w="1192" w:type="dxa"/>
            <w:tcBorders>
              <w:bottom w:val="single" w:sz="4" w:space="0" w:color="auto"/>
            </w:tcBorders>
            <w:shd w:val="clear" w:color="auto" w:fill="auto"/>
          </w:tcPr>
          <w:p w14:paraId="1B0E22D4" w14:textId="77777777" w:rsidR="00D50AF3" w:rsidRPr="005E6C60" w:rsidRDefault="00D50AF3" w:rsidP="00D50AF3">
            <w:pPr>
              <w:rPr>
                <w:rStyle w:val="Hyperlink"/>
                <w:rFonts w:ascii="Arial" w:hAnsi="Arial" w:cs="Arial"/>
                <w:sz w:val="20"/>
                <w:szCs w:val="20"/>
                <w:lang w:val="en-US"/>
              </w:rPr>
            </w:pPr>
          </w:p>
        </w:tc>
        <w:tc>
          <w:tcPr>
            <w:tcW w:w="4132" w:type="dxa"/>
            <w:tcBorders>
              <w:bottom w:val="single" w:sz="4" w:space="0" w:color="auto"/>
            </w:tcBorders>
            <w:shd w:val="clear" w:color="auto" w:fill="auto"/>
          </w:tcPr>
          <w:p w14:paraId="085AD9D7" w14:textId="77777777" w:rsidR="00D50AF3" w:rsidRPr="005E6C60" w:rsidRDefault="00D50AF3" w:rsidP="00D50AF3">
            <w:pPr>
              <w:rPr>
                <w:rFonts w:ascii="Arial" w:hAnsi="Arial" w:cs="Arial"/>
                <w:sz w:val="20"/>
                <w:szCs w:val="20"/>
              </w:rPr>
            </w:pPr>
          </w:p>
        </w:tc>
        <w:tc>
          <w:tcPr>
            <w:tcW w:w="1984" w:type="dxa"/>
            <w:tcBorders>
              <w:bottom w:val="single" w:sz="4" w:space="0" w:color="auto"/>
            </w:tcBorders>
            <w:shd w:val="clear" w:color="auto" w:fill="auto"/>
          </w:tcPr>
          <w:p w14:paraId="2063B0C6" w14:textId="77777777" w:rsidR="00D50AF3" w:rsidRPr="005E6C60" w:rsidRDefault="00D50AF3" w:rsidP="00D50AF3">
            <w:pPr>
              <w:rPr>
                <w:rFonts w:ascii="Arial" w:hAnsi="Arial" w:cs="Arial"/>
                <w:sz w:val="20"/>
                <w:szCs w:val="20"/>
              </w:rPr>
            </w:pPr>
          </w:p>
        </w:tc>
        <w:tc>
          <w:tcPr>
            <w:tcW w:w="1775" w:type="dxa"/>
            <w:tcBorders>
              <w:bottom w:val="single" w:sz="4" w:space="0" w:color="auto"/>
            </w:tcBorders>
            <w:shd w:val="clear" w:color="auto" w:fill="auto"/>
          </w:tcPr>
          <w:p w14:paraId="2B816117" w14:textId="77777777" w:rsidR="00D50AF3" w:rsidRPr="001955FC"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1D767BEF" w14:textId="77777777" w:rsidR="00D50AF3" w:rsidRPr="00F028F6" w:rsidRDefault="00D50AF3" w:rsidP="00D50AF3">
            <w:pPr>
              <w:rPr>
                <w:rFonts w:ascii="Arial" w:hAnsi="Arial" w:cs="Arial"/>
                <w:sz w:val="20"/>
                <w:szCs w:val="20"/>
                <w:lang w:val="en-US"/>
              </w:rPr>
            </w:pPr>
          </w:p>
        </w:tc>
      </w:tr>
      <w:tr w:rsidR="00D50AF3" w:rsidRPr="00E97BC7" w14:paraId="0B5982B0" w14:textId="77777777" w:rsidTr="00F17D29">
        <w:trPr>
          <w:trHeight w:val="20"/>
        </w:trPr>
        <w:tc>
          <w:tcPr>
            <w:tcW w:w="1078" w:type="dxa"/>
            <w:tcBorders>
              <w:bottom w:val="single" w:sz="4" w:space="0" w:color="auto"/>
            </w:tcBorders>
            <w:shd w:val="clear" w:color="auto" w:fill="D99594"/>
          </w:tcPr>
          <w:p w14:paraId="0FAB7C43" w14:textId="2CFE131D" w:rsidR="00D50AF3" w:rsidRPr="005E6C60" w:rsidRDefault="00D50AF3" w:rsidP="00D50AF3">
            <w:pPr>
              <w:rPr>
                <w:rFonts w:ascii="Arial" w:eastAsia="Batang" w:hAnsi="Arial" w:cs="Arial"/>
                <w:b/>
                <w:lang w:eastAsia="ko-KR"/>
              </w:rPr>
            </w:pPr>
            <w:r>
              <w:rPr>
                <w:rFonts w:ascii="Arial" w:eastAsia="Batang" w:hAnsi="Arial" w:cs="Arial"/>
                <w:b/>
                <w:lang w:eastAsia="ko-KR"/>
              </w:rPr>
              <w:t>8.1.5</w:t>
            </w:r>
          </w:p>
        </w:tc>
        <w:tc>
          <w:tcPr>
            <w:tcW w:w="2550" w:type="dxa"/>
            <w:tcBorders>
              <w:bottom w:val="single" w:sz="4" w:space="0" w:color="auto"/>
            </w:tcBorders>
            <w:shd w:val="clear" w:color="auto" w:fill="D99594"/>
          </w:tcPr>
          <w:p w14:paraId="40CAC46C"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color w:val="000000"/>
                <w:lang w:val="en-US"/>
              </w:rPr>
              <w:t>Enhancement of Network Slicing Phase 2</w:t>
            </w:r>
          </w:p>
        </w:tc>
        <w:tc>
          <w:tcPr>
            <w:tcW w:w="1192" w:type="dxa"/>
            <w:tcBorders>
              <w:bottom w:val="single" w:sz="4" w:space="0" w:color="auto"/>
            </w:tcBorders>
            <w:shd w:val="clear" w:color="auto" w:fill="D99594"/>
          </w:tcPr>
          <w:p w14:paraId="3DDE31E9"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102D86D9"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3D9AE615"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7A7996C1"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2599763B" w14:textId="77777777" w:rsidR="00D50AF3" w:rsidRPr="00F028F6" w:rsidRDefault="00D50AF3" w:rsidP="00D50AF3">
            <w:pPr>
              <w:rPr>
                <w:rFonts w:ascii="Arial" w:hAnsi="Arial" w:cs="Arial"/>
                <w:sz w:val="20"/>
                <w:szCs w:val="20"/>
              </w:rPr>
            </w:pPr>
            <w:r w:rsidRPr="00F028F6">
              <w:rPr>
                <w:rFonts w:ascii="Arial" w:hAnsi="Arial" w:cs="Arial"/>
                <w:sz w:val="20"/>
                <w:szCs w:val="20"/>
              </w:rPr>
              <w:t>eNS_Ph2</w:t>
            </w:r>
          </w:p>
        </w:tc>
      </w:tr>
      <w:tr w:rsidR="00D50AF3" w:rsidRPr="00847DBF" w14:paraId="4E45043F" w14:textId="77777777" w:rsidTr="00F17D29">
        <w:trPr>
          <w:trHeight w:val="20"/>
        </w:trPr>
        <w:tc>
          <w:tcPr>
            <w:tcW w:w="1078" w:type="dxa"/>
            <w:tcBorders>
              <w:bottom w:val="single" w:sz="4" w:space="0" w:color="auto"/>
            </w:tcBorders>
            <w:shd w:val="clear" w:color="auto" w:fill="auto"/>
          </w:tcPr>
          <w:p w14:paraId="4796C586" w14:textId="77777777" w:rsidR="00D50AF3" w:rsidRDefault="00D50AF3" w:rsidP="00D50AF3">
            <w:pPr>
              <w:rPr>
                <w:rFonts w:ascii="Arial" w:eastAsia="Batang" w:hAnsi="Arial" w:cs="Arial"/>
                <w:b/>
                <w:lang w:val="en-US" w:eastAsia="ko-KR"/>
              </w:rPr>
            </w:pPr>
          </w:p>
        </w:tc>
        <w:tc>
          <w:tcPr>
            <w:tcW w:w="2550" w:type="dxa"/>
            <w:tcBorders>
              <w:bottom w:val="single" w:sz="4" w:space="0" w:color="auto"/>
            </w:tcBorders>
            <w:shd w:val="clear" w:color="auto" w:fill="auto"/>
          </w:tcPr>
          <w:p w14:paraId="7E24704E" w14:textId="56E099F6" w:rsidR="00D50AF3" w:rsidRPr="005E6C60" w:rsidRDefault="00D50AF3" w:rsidP="00D50AF3">
            <w:pPr>
              <w:ind w:firstLine="24"/>
              <w:rPr>
                <w:rFonts w:ascii="Arial" w:hAnsi="Arial" w:cs="Arial"/>
                <w:b/>
                <w:color w:val="000000"/>
                <w:lang w:val="en-US"/>
              </w:rPr>
            </w:pPr>
          </w:p>
        </w:tc>
        <w:tc>
          <w:tcPr>
            <w:tcW w:w="1192" w:type="dxa"/>
            <w:tcBorders>
              <w:bottom w:val="single" w:sz="4" w:space="0" w:color="auto"/>
            </w:tcBorders>
            <w:shd w:val="clear" w:color="auto" w:fill="auto"/>
          </w:tcPr>
          <w:p w14:paraId="56F55D3E" w14:textId="7C43FA2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1E06E593" w14:textId="2ED353D6"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09A1E7E9" w14:textId="57C4AAA5"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234A8F44"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7E66F153" w14:textId="00D3C8A2" w:rsidR="00D50AF3" w:rsidRPr="00F028F6" w:rsidRDefault="00D50AF3" w:rsidP="00D50AF3">
            <w:pPr>
              <w:rPr>
                <w:rFonts w:ascii="Arial" w:hAnsi="Arial" w:cs="Arial"/>
                <w:sz w:val="20"/>
                <w:szCs w:val="20"/>
                <w:lang w:val="en-US"/>
              </w:rPr>
            </w:pPr>
          </w:p>
        </w:tc>
      </w:tr>
      <w:tr w:rsidR="00D50AF3" w:rsidRPr="00847DBF" w14:paraId="7FE46EE9" w14:textId="77777777" w:rsidTr="00F17D29">
        <w:trPr>
          <w:trHeight w:val="20"/>
        </w:trPr>
        <w:tc>
          <w:tcPr>
            <w:tcW w:w="1078" w:type="dxa"/>
            <w:tcBorders>
              <w:bottom w:val="single" w:sz="4" w:space="0" w:color="auto"/>
            </w:tcBorders>
            <w:shd w:val="clear" w:color="auto" w:fill="D99594"/>
          </w:tcPr>
          <w:p w14:paraId="102EA9FE" w14:textId="0EC0D24A" w:rsidR="00D50AF3" w:rsidRPr="00847DBF" w:rsidRDefault="00D50AF3" w:rsidP="00D50AF3">
            <w:pPr>
              <w:rPr>
                <w:rFonts w:ascii="Arial" w:eastAsia="Batang" w:hAnsi="Arial" w:cs="Arial"/>
                <w:b/>
                <w:lang w:val="en-US" w:eastAsia="ko-KR"/>
              </w:rPr>
            </w:pPr>
            <w:r>
              <w:rPr>
                <w:rFonts w:ascii="Arial" w:eastAsia="Batang" w:hAnsi="Arial" w:cs="Arial"/>
                <w:b/>
                <w:lang w:val="en-US" w:eastAsia="ko-KR"/>
              </w:rPr>
              <w:t>8.1.6</w:t>
            </w:r>
          </w:p>
        </w:tc>
        <w:tc>
          <w:tcPr>
            <w:tcW w:w="2550" w:type="dxa"/>
            <w:tcBorders>
              <w:bottom w:val="single" w:sz="4" w:space="0" w:color="auto"/>
            </w:tcBorders>
            <w:shd w:val="clear" w:color="auto" w:fill="D99594"/>
          </w:tcPr>
          <w:p w14:paraId="693C2E97"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color w:val="000000"/>
                <w:lang w:val="en-US"/>
              </w:rPr>
              <w:t>CT Aspects of 5G eEDGE</w:t>
            </w:r>
          </w:p>
        </w:tc>
        <w:tc>
          <w:tcPr>
            <w:tcW w:w="1192" w:type="dxa"/>
            <w:tcBorders>
              <w:bottom w:val="single" w:sz="4" w:space="0" w:color="auto"/>
            </w:tcBorders>
            <w:shd w:val="clear" w:color="auto" w:fill="D99594"/>
          </w:tcPr>
          <w:p w14:paraId="44D45556"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20DA8F19"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7BB0772A"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3BD8723B"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79A31187" w14:textId="77777777" w:rsidR="00D50AF3" w:rsidRPr="00F028F6" w:rsidRDefault="00D50AF3" w:rsidP="00D50AF3">
            <w:pPr>
              <w:rPr>
                <w:rFonts w:ascii="Arial" w:hAnsi="Arial" w:cs="Arial"/>
                <w:sz w:val="20"/>
                <w:szCs w:val="20"/>
                <w:lang w:val="en-US"/>
              </w:rPr>
            </w:pPr>
            <w:r w:rsidRPr="00F028F6">
              <w:rPr>
                <w:rFonts w:ascii="Arial" w:hAnsi="Arial" w:cs="Arial"/>
                <w:sz w:val="20"/>
                <w:szCs w:val="20"/>
                <w:lang w:val="en-US"/>
              </w:rPr>
              <w:t>eEDGE_5GC</w:t>
            </w:r>
          </w:p>
        </w:tc>
      </w:tr>
      <w:tr w:rsidR="00D50AF3" w:rsidRPr="005E4DA8" w14:paraId="2F536330" w14:textId="77777777" w:rsidTr="00F17D29">
        <w:trPr>
          <w:trHeight w:val="20"/>
        </w:trPr>
        <w:tc>
          <w:tcPr>
            <w:tcW w:w="1078" w:type="dxa"/>
            <w:tcBorders>
              <w:bottom w:val="single" w:sz="4" w:space="0" w:color="auto"/>
            </w:tcBorders>
            <w:shd w:val="clear" w:color="auto" w:fill="auto"/>
          </w:tcPr>
          <w:p w14:paraId="797FDF0C" w14:textId="77777777" w:rsidR="00D50AF3" w:rsidRPr="005E6C60" w:rsidRDefault="00D50AF3" w:rsidP="00D50AF3">
            <w:pPr>
              <w:rPr>
                <w:rFonts w:ascii="Arial" w:eastAsia="Batang" w:hAnsi="Arial" w:cs="Arial"/>
                <w:b/>
                <w:lang w:val="en-US" w:eastAsia="ko-KR"/>
              </w:rPr>
            </w:pPr>
          </w:p>
        </w:tc>
        <w:tc>
          <w:tcPr>
            <w:tcW w:w="2550" w:type="dxa"/>
            <w:tcBorders>
              <w:bottom w:val="single" w:sz="4" w:space="0" w:color="auto"/>
            </w:tcBorders>
            <w:shd w:val="clear" w:color="auto" w:fill="A8D08D" w:themeFill="accent6" w:themeFillTint="99"/>
          </w:tcPr>
          <w:p w14:paraId="399CB9AF" w14:textId="101295A4" w:rsidR="00D50AF3" w:rsidRPr="005E6C60" w:rsidRDefault="00D50AF3" w:rsidP="00D50AF3">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FFFF00"/>
          </w:tcPr>
          <w:p w14:paraId="4C8C3ED2" w14:textId="4132B6C5" w:rsidR="00D50AF3" w:rsidRPr="00847DBF" w:rsidRDefault="002A7EA4" w:rsidP="00D50AF3">
            <w:pPr>
              <w:rPr>
                <w:rStyle w:val="Hyperlink"/>
                <w:rFonts w:ascii="Arial" w:hAnsi="Arial" w:cs="Arial"/>
                <w:sz w:val="20"/>
                <w:szCs w:val="20"/>
                <w:lang w:val="en-US"/>
              </w:rPr>
            </w:pPr>
            <w:hyperlink r:id="rId354" w:history="1">
              <w:r w:rsidR="00D50AF3">
                <w:rPr>
                  <w:rStyle w:val="Hyperlink"/>
                  <w:rFonts w:ascii="Arial" w:hAnsi="Arial" w:cs="Arial"/>
                  <w:sz w:val="20"/>
                  <w:szCs w:val="20"/>
                  <w:lang w:val="en-US"/>
                </w:rPr>
                <w:t>3048</w:t>
              </w:r>
            </w:hyperlink>
          </w:p>
        </w:tc>
        <w:tc>
          <w:tcPr>
            <w:tcW w:w="4132" w:type="dxa"/>
            <w:tcBorders>
              <w:bottom w:val="single" w:sz="4" w:space="0" w:color="auto"/>
            </w:tcBorders>
            <w:shd w:val="clear" w:color="auto" w:fill="FFFF00"/>
          </w:tcPr>
          <w:p w14:paraId="3B52ECBC" w14:textId="4582F1FB" w:rsidR="00D50AF3" w:rsidRPr="005E6C60" w:rsidRDefault="00D50AF3" w:rsidP="00D50AF3">
            <w:pPr>
              <w:rPr>
                <w:rFonts w:ascii="Arial" w:hAnsi="Arial" w:cs="Arial"/>
                <w:sz w:val="20"/>
                <w:szCs w:val="20"/>
                <w:lang w:val="en-US"/>
              </w:rPr>
            </w:pPr>
            <w:r>
              <w:rPr>
                <w:rFonts w:ascii="Arial" w:hAnsi="Arial" w:cs="Arial"/>
                <w:sz w:val="20"/>
                <w:szCs w:val="20"/>
                <w:lang w:val="en-US"/>
              </w:rPr>
              <w:t>CR 29.505 0512 Rel-17 ServiceSpecificAuthorizationList</w:t>
            </w:r>
          </w:p>
        </w:tc>
        <w:tc>
          <w:tcPr>
            <w:tcW w:w="1984" w:type="dxa"/>
            <w:tcBorders>
              <w:bottom w:val="single" w:sz="4" w:space="0" w:color="auto"/>
            </w:tcBorders>
            <w:shd w:val="clear" w:color="auto" w:fill="FFFF00"/>
          </w:tcPr>
          <w:p w14:paraId="7750B818" w14:textId="4B8A0DFD" w:rsidR="00D50AF3" w:rsidRPr="00847DBF"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EB35BB7"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7339270A" w14:textId="77777777" w:rsidR="00D50AF3" w:rsidRDefault="00D50AF3" w:rsidP="00D50AF3">
            <w:pPr>
              <w:rPr>
                <w:rFonts w:ascii="Arial" w:hAnsi="Arial" w:cs="Arial"/>
                <w:sz w:val="20"/>
                <w:szCs w:val="20"/>
                <w:lang w:val="en-US"/>
              </w:rPr>
            </w:pPr>
            <w:r>
              <w:rPr>
                <w:rFonts w:ascii="Arial" w:hAnsi="Arial" w:cs="Arial"/>
                <w:sz w:val="20"/>
                <w:szCs w:val="20"/>
                <w:lang w:val="en-US"/>
              </w:rPr>
              <w:t>WI eEDGE_5GC</w:t>
            </w:r>
          </w:p>
          <w:p w14:paraId="71D26401" w14:textId="729BAAAF" w:rsidR="00D50AF3" w:rsidRPr="00F028F6" w:rsidRDefault="00D50AF3" w:rsidP="00D50AF3">
            <w:pPr>
              <w:rPr>
                <w:rFonts w:ascii="Arial" w:hAnsi="Arial" w:cs="Arial"/>
                <w:sz w:val="20"/>
                <w:szCs w:val="20"/>
                <w:lang w:val="en-US"/>
              </w:rPr>
            </w:pPr>
            <w:r>
              <w:rPr>
                <w:rFonts w:ascii="Arial" w:hAnsi="Arial" w:cs="Arial"/>
                <w:sz w:val="20"/>
                <w:szCs w:val="20"/>
                <w:lang w:val="en-US"/>
              </w:rPr>
              <w:t>CAT F</w:t>
            </w:r>
          </w:p>
        </w:tc>
      </w:tr>
      <w:tr w:rsidR="00D50AF3" w:rsidRPr="00E97BC7" w14:paraId="480E894F" w14:textId="77777777" w:rsidTr="00F17D29">
        <w:trPr>
          <w:trHeight w:val="20"/>
        </w:trPr>
        <w:tc>
          <w:tcPr>
            <w:tcW w:w="1078" w:type="dxa"/>
            <w:tcBorders>
              <w:bottom w:val="single" w:sz="4" w:space="0" w:color="auto"/>
            </w:tcBorders>
            <w:shd w:val="clear" w:color="auto" w:fill="auto"/>
          </w:tcPr>
          <w:p w14:paraId="70DFDD5E"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73C5097" w14:textId="34037C5C" w:rsidR="00D50AF3" w:rsidRPr="005E6C60" w:rsidRDefault="00D50AF3" w:rsidP="00D50AF3">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FFFF00"/>
          </w:tcPr>
          <w:p w14:paraId="3FEC8AFF" w14:textId="399E4DBC" w:rsidR="00D50AF3" w:rsidRPr="005E6C60" w:rsidRDefault="002A7EA4" w:rsidP="00D50AF3">
            <w:pPr>
              <w:rPr>
                <w:rFonts w:ascii="Arial" w:hAnsi="Arial" w:cs="Arial"/>
                <w:sz w:val="20"/>
                <w:szCs w:val="20"/>
                <w:lang w:val="en-US"/>
              </w:rPr>
            </w:pPr>
            <w:hyperlink r:id="rId355" w:history="1">
              <w:r w:rsidR="00D50AF3">
                <w:rPr>
                  <w:rStyle w:val="Hyperlink"/>
                  <w:rFonts w:ascii="Arial" w:hAnsi="Arial" w:cs="Arial"/>
                  <w:sz w:val="20"/>
                  <w:szCs w:val="20"/>
                  <w:lang w:val="en-US"/>
                </w:rPr>
                <w:t>3049</w:t>
              </w:r>
            </w:hyperlink>
          </w:p>
        </w:tc>
        <w:tc>
          <w:tcPr>
            <w:tcW w:w="4132" w:type="dxa"/>
            <w:tcBorders>
              <w:bottom w:val="single" w:sz="4" w:space="0" w:color="auto"/>
            </w:tcBorders>
            <w:shd w:val="clear" w:color="auto" w:fill="FFFF00"/>
          </w:tcPr>
          <w:p w14:paraId="709D1FD1" w14:textId="2506E6F1" w:rsidR="00D50AF3" w:rsidRPr="005E6C60" w:rsidRDefault="00D50AF3" w:rsidP="00D50AF3">
            <w:pPr>
              <w:rPr>
                <w:rFonts w:ascii="Arial" w:hAnsi="Arial" w:cs="Arial"/>
                <w:sz w:val="20"/>
                <w:szCs w:val="20"/>
                <w:lang w:val="en-US"/>
              </w:rPr>
            </w:pPr>
            <w:r>
              <w:rPr>
                <w:rFonts w:ascii="Arial" w:hAnsi="Arial" w:cs="Arial"/>
                <w:sz w:val="20"/>
                <w:szCs w:val="20"/>
                <w:lang w:val="en-US"/>
              </w:rPr>
              <w:t>CR 29.505 0513 Rel-18 ServiceSpecificAuthorizationList</w:t>
            </w:r>
          </w:p>
        </w:tc>
        <w:tc>
          <w:tcPr>
            <w:tcW w:w="1984" w:type="dxa"/>
            <w:tcBorders>
              <w:bottom w:val="single" w:sz="4" w:space="0" w:color="auto"/>
            </w:tcBorders>
            <w:shd w:val="clear" w:color="auto" w:fill="FFFF00"/>
          </w:tcPr>
          <w:p w14:paraId="56DA8431" w14:textId="14D67283" w:rsidR="00D50AF3" w:rsidRPr="005E6C60"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80E41F7"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7F09DFF0" w14:textId="77777777" w:rsidR="00D50AF3" w:rsidRDefault="00D50AF3" w:rsidP="00D50AF3">
            <w:pPr>
              <w:rPr>
                <w:rFonts w:ascii="Arial" w:hAnsi="Arial" w:cs="Arial"/>
                <w:sz w:val="20"/>
                <w:szCs w:val="20"/>
              </w:rPr>
            </w:pPr>
            <w:r>
              <w:rPr>
                <w:rFonts w:ascii="Arial" w:hAnsi="Arial" w:cs="Arial"/>
                <w:sz w:val="20"/>
                <w:szCs w:val="20"/>
              </w:rPr>
              <w:t>WI eEDGE_5GC</w:t>
            </w:r>
          </w:p>
          <w:p w14:paraId="7605655D" w14:textId="38E10376" w:rsidR="00D50AF3" w:rsidRPr="00F028F6" w:rsidRDefault="00D50AF3" w:rsidP="00D50AF3">
            <w:pPr>
              <w:rPr>
                <w:rFonts w:ascii="Arial" w:hAnsi="Arial" w:cs="Arial"/>
                <w:sz w:val="20"/>
                <w:szCs w:val="20"/>
              </w:rPr>
            </w:pPr>
            <w:r>
              <w:rPr>
                <w:rFonts w:ascii="Arial" w:hAnsi="Arial" w:cs="Arial"/>
                <w:sz w:val="20"/>
                <w:szCs w:val="20"/>
              </w:rPr>
              <w:t>CAT A</w:t>
            </w:r>
          </w:p>
        </w:tc>
      </w:tr>
      <w:tr w:rsidR="00D50AF3" w:rsidRPr="00E97BC7" w14:paraId="45E18394" w14:textId="77777777" w:rsidTr="00F17D29">
        <w:trPr>
          <w:trHeight w:val="20"/>
        </w:trPr>
        <w:tc>
          <w:tcPr>
            <w:tcW w:w="1078" w:type="dxa"/>
            <w:tcBorders>
              <w:bottom w:val="single" w:sz="4" w:space="0" w:color="auto"/>
            </w:tcBorders>
            <w:shd w:val="clear" w:color="auto" w:fill="D99594"/>
          </w:tcPr>
          <w:p w14:paraId="2D1106C6" w14:textId="182A0A9B" w:rsidR="00D50AF3" w:rsidRPr="005E6C60" w:rsidRDefault="00D50AF3" w:rsidP="00D50AF3">
            <w:pPr>
              <w:rPr>
                <w:rFonts w:ascii="Arial" w:eastAsia="Batang" w:hAnsi="Arial" w:cs="Arial"/>
                <w:b/>
                <w:lang w:eastAsia="ko-KR"/>
              </w:rPr>
            </w:pPr>
            <w:r>
              <w:rPr>
                <w:rFonts w:ascii="Arial" w:eastAsia="Batang" w:hAnsi="Arial" w:cs="Arial"/>
                <w:b/>
                <w:lang w:eastAsia="ko-KR"/>
              </w:rPr>
              <w:t>8.1.7</w:t>
            </w:r>
          </w:p>
        </w:tc>
        <w:tc>
          <w:tcPr>
            <w:tcW w:w="2550" w:type="dxa"/>
            <w:tcBorders>
              <w:bottom w:val="single" w:sz="4" w:space="0" w:color="auto"/>
            </w:tcBorders>
            <w:shd w:val="clear" w:color="auto" w:fill="D99594"/>
          </w:tcPr>
          <w:p w14:paraId="013DA7B6"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color w:val="000000"/>
                <w:lang w:val="en-US"/>
              </w:rPr>
              <w:t>CT aspects on Same PCF Selection For AMF and SMF</w:t>
            </w:r>
          </w:p>
        </w:tc>
        <w:tc>
          <w:tcPr>
            <w:tcW w:w="1192" w:type="dxa"/>
            <w:tcBorders>
              <w:bottom w:val="single" w:sz="4" w:space="0" w:color="auto"/>
            </w:tcBorders>
            <w:shd w:val="clear" w:color="auto" w:fill="D99594"/>
          </w:tcPr>
          <w:p w14:paraId="35579310"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7BB18B27"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6534414D"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20BA1F62"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1F52C879" w14:textId="77777777" w:rsidR="00D50AF3" w:rsidRPr="00F028F6" w:rsidRDefault="00D50AF3" w:rsidP="00D50AF3">
            <w:pPr>
              <w:rPr>
                <w:rFonts w:ascii="Arial" w:hAnsi="Arial" w:cs="Arial"/>
                <w:sz w:val="20"/>
                <w:szCs w:val="20"/>
              </w:rPr>
            </w:pPr>
            <w:r w:rsidRPr="00F028F6">
              <w:rPr>
                <w:rFonts w:ascii="Arial" w:hAnsi="Arial" w:cs="Arial"/>
                <w:sz w:val="20"/>
                <w:szCs w:val="20"/>
              </w:rPr>
              <w:t>TEI17_SPSFAS</w:t>
            </w:r>
          </w:p>
        </w:tc>
      </w:tr>
      <w:tr w:rsidR="00D50AF3" w:rsidRPr="005E6C60" w14:paraId="03E02A00" w14:textId="77777777" w:rsidTr="00F17D29">
        <w:trPr>
          <w:trHeight w:val="20"/>
        </w:trPr>
        <w:tc>
          <w:tcPr>
            <w:tcW w:w="1078" w:type="dxa"/>
            <w:tcBorders>
              <w:bottom w:val="single" w:sz="4" w:space="0" w:color="auto"/>
            </w:tcBorders>
            <w:shd w:val="clear" w:color="auto" w:fill="auto"/>
          </w:tcPr>
          <w:p w14:paraId="77819263" w14:textId="77777777" w:rsidR="00D50AF3" w:rsidRPr="005E6C60" w:rsidRDefault="00D50AF3" w:rsidP="00D50AF3">
            <w:pPr>
              <w:rPr>
                <w:rFonts w:ascii="Arial" w:eastAsia="Batang" w:hAnsi="Arial" w:cs="Arial"/>
                <w:b/>
                <w:lang w:val="en-US" w:eastAsia="ko-KR"/>
              </w:rPr>
            </w:pPr>
          </w:p>
        </w:tc>
        <w:tc>
          <w:tcPr>
            <w:tcW w:w="2550" w:type="dxa"/>
            <w:tcBorders>
              <w:bottom w:val="single" w:sz="4" w:space="0" w:color="auto"/>
            </w:tcBorders>
            <w:shd w:val="clear" w:color="auto" w:fill="auto"/>
          </w:tcPr>
          <w:p w14:paraId="40D9E710" w14:textId="77777777" w:rsidR="00D50AF3" w:rsidRPr="005E6C60" w:rsidRDefault="00D50AF3" w:rsidP="00D50AF3">
            <w:pPr>
              <w:ind w:firstLine="24"/>
              <w:rPr>
                <w:rFonts w:ascii="Arial" w:hAnsi="Arial" w:cs="Arial"/>
                <w:b/>
                <w:color w:val="000000"/>
                <w:lang w:val="en-US"/>
              </w:rPr>
            </w:pPr>
          </w:p>
        </w:tc>
        <w:tc>
          <w:tcPr>
            <w:tcW w:w="1192" w:type="dxa"/>
            <w:tcBorders>
              <w:bottom w:val="single" w:sz="4" w:space="0" w:color="auto"/>
            </w:tcBorders>
            <w:shd w:val="clear" w:color="auto" w:fill="auto"/>
          </w:tcPr>
          <w:p w14:paraId="02821779"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53CB3B72"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36B470FD"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435F6BF5"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3EBD6BDF" w14:textId="77777777" w:rsidR="00D50AF3" w:rsidRPr="00F028F6" w:rsidRDefault="00D50AF3" w:rsidP="00D50AF3">
            <w:pPr>
              <w:rPr>
                <w:rFonts w:ascii="Arial" w:hAnsi="Arial" w:cs="Arial"/>
                <w:sz w:val="20"/>
                <w:szCs w:val="20"/>
                <w:lang w:val="en-US"/>
              </w:rPr>
            </w:pPr>
          </w:p>
        </w:tc>
      </w:tr>
      <w:tr w:rsidR="00D50AF3" w:rsidRPr="00E97BC7" w14:paraId="26CFBBE5" w14:textId="77777777" w:rsidTr="00F17D29">
        <w:trPr>
          <w:trHeight w:val="20"/>
        </w:trPr>
        <w:tc>
          <w:tcPr>
            <w:tcW w:w="1078" w:type="dxa"/>
            <w:tcBorders>
              <w:bottom w:val="single" w:sz="4" w:space="0" w:color="auto"/>
            </w:tcBorders>
            <w:shd w:val="clear" w:color="auto" w:fill="D99594"/>
          </w:tcPr>
          <w:p w14:paraId="49B7E943" w14:textId="47F19F5A" w:rsidR="00D50AF3" w:rsidRPr="005E6C60" w:rsidRDefault="00D50AF3" w:rsidP="00D50AF3">
            <w:pPr>
              <w:rPr>
                <w:rFonts w:ascii="Arial" w:eastAsia="Batang" w:hAnsi="Arial" w:cs="Arial"/>
                <w:b/>
                <w:lang w:eastAsia="ko-KR"/>
              </w:rPr>
            </w:pPr>
            <w:r>
              <w:rPr>
                <w:rFonts w:ascii="Arial" w:eastAsia="Batang" w:hAnsi="Arial" w:cs="Arial"/>
                <w:b/>
                <w:lang w:eastAsia="ko-KR"/>
              </w:rPr>
              <w:t>8.1.8</w:t>
            </w:r>
          </w:p>
        </w:tc>
        <w:tc>
          <w:tcPr>
            <w:tcW w:w="2550" w:type="dxa"/>
            <w:tcBorders>
              <w:bottom w:val="single" w:sz="4" w:space="0" w:color="auto"/>
            </w:tcBorders>
            <w:shd w:val="clear" w:color="auto" w:fill="D99594"/>
          </w:tcPr>
          <w:p w14:paraId="2F7C9013"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color w:val="000000"/>
                <w:lang w:val="en-US"/>
              </w:rPr>
              <w:t>Enhancement of Inter-PLMN Roaming</w:t>
            </w:r>
          </w:p>
        </w:tc>
        <w:tc>
          <w:tcPr>
            <w:tcW w:w="1192" w:type="dxa"/>
            <w:tcBorders>
              <w:bottom w:val="single" w:sz="4" w:space="0" w:color="auto"/>
            </w:tcBorders>
            <w:shd w:val="clear" w:color="auto" w:fill="D99594"/>
          </w:tcPr>
          <w:p w14:paraId="58AFEF7C"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708345EE"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771EAC26"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6EBF3533"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3868C80F" w14:textId="77777777" w:rsidR="00D50AF3" w:rsidRPr="00F028F6" w:rsidRDefault="00D50AF3" w:rsidP="00D50AF3">
            <w:pPr>
              <w:rPr>
                <w:rFonts w:ascii="Arial" w:hAnsi="Arial" w:cs="Arial"/>
                <w:sz w:val="20"/>
                <w:szCs w:val="20"/>
              </w:rPr>
            </w:pPr>
            <w:r w:rsidRPr="00F028F6">
              <w:rPr>
                <w:rFonts w:ascii="Arial" w:hAnsi="Arial" w:cs="Arial"/>
                <w:sz w:val="20"/>
                <w:szCs w:val="20"/>
              </w:rPr>
              <w:t>EoIPR</w:t>
            </w:r>
          </w:p>
        </w:tc>
      </w:tr>
      <w:tr w:rsidR="00D50AF3" w:rsidRPr="004F7967" w14:paraId="70632284" w14:textId="77777777" w:rsidTr="00F17D29">
        <w:trPr>
          <w:trHeight w:val="20"/>
        </w:trPr>
        <w:tc>
          <w:tcPr>
            <w:tcW w:w="1078" w:type="dxa"/>
            <w:tcBorders>
              <w:bottom w:val="single" w:sz="4" w:space="0" w:color="auto"/>
            </w:tcBorders>
            <w:shd w:val="clear" w:color="auto" w:fill="auto"/>
          </w:tcPr>
          <w:p w14:paraId="0A680EDF" w14:textId="77777777" w:rsidR="00D50AF3" w:rsidRPr="00575F2A" w:rsidRDefault="00D50AF3" w:rsidP="00D50AF3">
            <w:pPr>
              <w:rPr>
                <w:rFonts w:ascii="Arial" w:eastAsia="Batang" w:hAnsi="Arial" w:cs="Arial"/>
                <w:b/>
                <w:lang w:val="en-US" w:eastAsia="ko-KR"/>
              </w:rPr>
            </w:pPr>
          </w:p>
        </w:tc>
        <w:tc>
          <w:tcPr>
            <w:tcW w:w="2550" w:type="dxa"/>
            <w:tcBorders>
              <w:bottom w:val="single" w:sz="4" w:space="0" w:color="auto"/>
            </w:tcBorders>
            <w:shd w:val="clear" w:color="auto" w:fill="auto"/>
          </w:tcPr>
          <w:p w14:paraId="550F29D9" w14:textId="77777777" w:rsidR="00D50AF3" w:rsidRPr="005E6C60" w:rsidRDefault="00D50AF3" w:rsidP="00D50AF3">
            <w:pPr>
              <w:ind w:firstLine="24"/>
              <w:rPr>
                <w:rFonts w:ascii="Arial" w:hAnsi="Arial" w:cs="Arial"/>
                <w:b/>
                <w:color w:val="000000"/>
                <w:lang w:val="en-US"/>
              </w:rPr>
            </w:pPr>
          </w:p>
        </w:tc>
        <w:tc>
          <w:tcPr>
            <w:tcW w:w="1192" w:type="dxa"/>
            <w:tcBorders>
              <w:bottom w:val="single" w:sz="4" w:space="0" w:color="auto"/>
            </w:tcBorders>
            <w:shd w:val="clear" w:color="auto" w:fill="auto"/>
          </w:tcPr>
          <w:p w14:paraId="41C54372" w14:textId="77777777" w:rsidR="00D50AF3"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47B94F8B" w14:textId="77777777" w:rsidR="00D50AF3" w:rsidRPr="00575F2A"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2B2D6D40" w14:textId="77777777" w:rsidR="00D50AF3"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08C4FD5B"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08383C04" w14:textId="77777777" w:rsidR="00D50AF3" w:rsidRPr="00F028F6" w:rsidRDefault="00D50AF3" w:rsidP="00D50AF3">
            <w:pPr>
              <w:rPr>
                <w:rFonts w:ascii="Arial" w:hAnsi="Arial" w:cs="Arial"/>
                <w:sz w:val="20"/>
                <w:szCs w:val="20"/>
                <w:lang w:val="en-US"/>
              </w:rPr>
            </w:pPr>
          </w:p>
        </w:tc>
      </w:tr>
      <w:tr w:rsidR="00D50AF3" w:rsidRPr="00E97BC7" w14:paraId="5AC0A889" w14:textId="77777777" w:rsidTr="00F17D29">
        <w:trPr>
          <w:trHeight w:val="20"/>
        </w:trPr>
        <w:tc>
          <w:tcPr>
            <w:tcW w:w="1078" w:type="dxa"/>
            <w:tcBorders>
              <w:bottom w:val="single" w:sz="4" w:space="0" w:color="auto"/>
            </w:tcBorders>
            <w:shd w:val="clear" w:color="auto" w:fill="D99594"/>
          </w:tcPr>
          <w:p w14:paraId="26302395" w14:textId="5B6D1B80" w:rsidR="00D50AF3" w:rsidRPr="005E6C60" w:rsidRDefault="00D50AF3" w:rsidP="00D50AF3">
            <w:pPr>
              <w:rPr>
                <w:rFonts w:ascii="Arial" w:eastAsia="Batang" w:hAnsi="Arial" w:cs="Arial"/>
                <w:b/>
                <w:lang w:eastAsia="ko-KR"/>
              </w:rPr>
            </w:pPr>
            <w:r>
              <w:rPr>
                <w:rFonts w:ascii="Arial" w:eastAsia="Batang" w:hAnsi="Arial" w:cs="Arial"/>
                <w:b/>
                <w:lang w:eastAsia="ko-KR"/>
              </w:rPr>
              <w:t>8.1.9</w:t>
            </w:r>
          </w:p>
        </w:tc>
        <w:tc>
          <w:tcPr>
            <w:tcW w:w="2550" w:type="dxa"/>
            <w:tcBorders>
              <w:bottom w:val="single" w:sz="4" w:space="0" w:color="auto"/>
            </w:tcBorders>
            <w:shd w:val="clear" w:color="auto" w:fill="D99594"/>
          </w:tcPr>
          <w:p w14:paraId="1FD1C7E6"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color w:val="000000"/>
                <w:lang w:val="en-US"/>
              </w:rPr>
              <w:t>Restoration of PDN Connections in PGW-C/SMF S</w:t>
            </w:r>
          </w:p>
        </w:tc>
        <w:tc>
          <w:tcPr>
            <w:tcW w:w="1192" w:type="dxa"/>
            <w:tcBorders>
              <w:bottom w:val="single" w:sz="4" w:space="0" w:color="auto"/>
            </w:tcBorders>
            <w:shd w:val="clear" w:color="auto" w:fill="D99594"/>
          </w:tcPr>
          <w:p w14:paraId="4DEE81F2"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51FBEE04"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48E6E5C5"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5D0999FF"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5465A6E6" w14:textId="77777777" w:rsidR="00D50AF3" w:rsidRPr="00F028F6" w:rsidRDefault="00D50AF3" w:rsidP="00D50AF3">
            <w:pPr>
              <w:rPr>
                <w:rFonts w:ascii="Arial" w:hAnsi="Arial" w:cs="Arial"/>
                <w:sz w:val="20"/>
                <w:szCs w:val="20"/>
              </w:rPr>
            </w:pPr>
            <w:r w:rsidRPr="00F028F6">
              <w:rPr>
                <w:rFonts w:ascii="Arial" w:hAnsi="Arial" w:cs="Arial"/>
                <w:sz w:val="20"/>
                <w:szCs w:val="20"/>
              </w:rPr>
              <w:t>RPCPSET</w:t>
            </w:r>
          </w:p>
        </w:tc>
      </w:tr>
      <w:tr w:rsidR="00D50AF3" w:rsidRPr="00E97BC7" w14:paraId="298FEE11" w14:textId="77777777" w:rsidTr="00F17D29">
        <w:trPr>
          <w:trHeight w:val="20"/>
        </w:trPr>
        <w:tc>
          <w:tcPr>
            <w:tcW w:w="1078" w:type="dxa"/>
            <w:tcBorders>
              <w:bottom w:val="single" w:sz="4" w:space="0" w:color="auto"/>
            </w:tcBorders>
            <w:shd w:val="clear" w:color="auto" w:fill="auto"/>
          </w:tcPr>
          <w:p w14:paraId="53E2A821"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auto"/>
          </w:tcPr>
          <w:p w14:paraId="3958CF08" w14:textId="46477297" w:rsidR="00D50AF3" w:rsidRPr="005E6C60" w:rsidRDefault="00D50AF3" w:rsidP="00D50AF3">
            <w:pPr>
              <w:ind w:firstLine="24"/>
              <w:rPr>
                <w:rFonts w:ascii="Arial" w:hAnsi="Arial" w:cs="Arial"/>
                <w:b/>
                <w:color w:val="000000"/>
                <w:lang w:val="en-US"/>
              </w:rPr>
            </w:pPr>
          </w:p>
        </w:tc>
        <w:tc>
          <w:tcPr>
            <w:tcW w:w="1192" w:type="dxa"/>
            <w:tcBorders>
              <w:bottom w:val="single" w:sz="4" w:space="0" w:color="auto"/>
            </w:tcBorders>
            <w:shd w:val="clear" w:color="auto" w:fill="auto"/>
          </w:tcPr>
          <w:p w14:paraId="1F0B45F7" w14:textId="2A136CF3"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0E87E954" w14:textId="1BAF2B0E"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0F0EF1C4" w14:textId="0BA6DE69"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4B5DB329"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64AF0642" w14:textId="017F4C83" w:rsidR="00D50AF3" w:rsidRPr="00F028F6" w:rsidRDefault="00D50AF3" w:rsidP="00D50AF3">
            <w:pPr>
              <w:rPr>
                <w:rFonts w:ascii="Arial" w:hAnsi="Arial" w:cs="Arial"/>
                <w:sz w:val="20"/>
                <w:szCs w:val="20"/>
              </w:rPr>
            </w:pPr>
          </w:p>
        </w:tc>
      </w:tr>
      <w:tr w:rsidR="00D50AF3" w:rsidRPr="00E97BC7" w14:paraId="527F3C87" w14:textId="77777777" w:rsidTr="00F17D29">
        <w:trPr>
          <w:trHeight w:val="20"/>
        </w:trPr>
        <w:tc>
          <w:tcPr>
            <w:tcW w:w="1078" w:type="dxa"/>
            <w:tcBorders>
              <w:bottom w:val="single" w:sz="4" w:space="0" w:color="auto"/>
            </w:tcBorders>
            <w:shd w:val="clear" w:color="auto" w:fill="D99594"/>
          </w:tcPr>
          <w:p w14:paraId="55AC52BC" w14:textId="36571ECC" w:rsidR="00D50AF3" w:rsidRPr="005E6C60" w:rsidRDefault="00D50AF3" w:rsidP="00D50AF3">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0</w:t>
            </w:r>
          </w:p>
        </w:tc>
        <w:tc>
          <w:tcPr>
            <w:tcW w:w="2550" w:type="dxa"/>
            <w:tcBorders>
              <w:bottom w:val="single" w:sz="4" w:space="0" w:color="auto"/>
            </w:tcBorders>
            <w:shd w:val="clear" w:color="auto" w:fill="D99594"/>
          </w:tcPr>
          <w:p w14:paraId="4EEEC8CB"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color w:val="000000"/>
                <w:lang w:val="en-US"/>
              </w:rPr>
              <w:t>Start of Pause of Charging via User Plane</w:t>
            </w:r>
          </w:p>
        </w:tc>
        <w:tc>
          <w:tcPr>
            <w:tcW w:w="1192" w:type="dxa"/>
            <w:tcBorders>
              <w:bottom w:val="single" w:sz="4" w:space="0" w:color="auto"/>
            </w:tcBorders>
            <w:shd w:val="clear" w:color="auto" w:fill="D99594"/>
          </w:tcPr>
          <w:p w14:paraId="3999ED10"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61284611"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6114F069"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7B57DE1B"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74F0BC93" w14:textId="77777777" w:rsidR="00D50AF3" w:rsidRPr="00F028F6" w:rsidRDefault="00D50AF3" w:rsidP="00D50AF3">
            <w:pPr>
              <w:rPr>
                <w:rFonts w:ascii="Arial" w:hAnsi="Arial" w:cs="Arial"/>
                <w:sz w:val="20"/>
                <w:szCs w:val="20"/>
              </w:rPr>
            </w:pPr>
            <w:r w:rsidRPr="00F028F6">
              <w:rPr>
                <w:rFonts w:ascii="Arial" w:hAnsi="Arial" w:cs="Arial"/>
                <w:sz w:val="20"/>
                <w:szCs w:val="20"/>
              </w:rPr>
              <w:t>SPOCUP</w:t>
            </w:r>
          </w:p>
        </w:tc>
      </w:tr>
      <w:tr w:rsidR="00D50AF3" w:rsidRPr="00E97BC7" w14:paraId="20A3D9E9" w14:textId="77777777" w:rsidTr="00F17D29">
        <w:trPr>
          <w:trHeight w:val="20"/>
        </w:trPr>
        <w:tc>
          <w:tcPr>
            <w:tcW w:w="1078" w:type="dxa"/>
            <w:tcBorders>
              <w:top w:val="single" w:sz="4" w:space="0" w:color="auto"/>
              <w:bottom w:val="single" w:sz="4" w:space="0" w:color="auto"/>
            </w:tcBorders>
            <w:shd w:val="clear" w:color="auto" w:fill="auto"/>
          </w:tcPr>
          <w:p w14:paraId="7641DAE2" w14:textId="77777777" w:rsidR="00D50AF3" w:rsidRPr="005E6C60" w:rsidRDefault="00D50AF3" w:rsidP="00D50AF3">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57771A1E" w14:textId="77777777" w:rsidR="00D50AF3" w:rsidRPr="005E6C60" w:rsidRDefault="00D50AF3" w:rsidP="00D50AF3">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0F31E138" w14:textId="77777777" w:rsidR="00D50AF3" w:rsidRPr="005E6C60" w:rsidRDefault="00D50AF3" w:rsidP="00D50AF3">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0799DF8A" w14:textId="77777777" w:rsidR="00D50AF3" w:rsidRPr="005E6C60" w:rsidRDefault="00D50AF3" w:rsidP="00D50AF3">
            <w:pPr>
              <w:rPr>
                <w:rFonts w:ascii="Arial" w:hAnsi="Arial" w:cs="Arial"/>
                <w:sz w:val="20"/>
                <w:szCs w:val="20"/>
              </w:rPr>
            </w:pPr>
          </w:p>
        </w:tc>
        <w:tc>
          <w:tcPr>
            <w:tcW w:w="1984" w:type="dxa"/>
            <w:tcBorders>
              <w:top w:val="single" w:sz="4" w:space="0" w:color="auto"/>
              <w:bottom w:val="single" w:sz="4" w:space="0" w:color="auto"/>
            </w:tcBorders>
            <w:shd w:val="clear" w:color="auto" w:fill="auto"/>
          </w:tcPr>
          <w:p w14:paraId="35215B78" w14:textId="77777777" w:rsidR="00D50AF3" w:rsidRPr="005E6C60" w:rsidRDefault="00D50AF3" w:rsidP="00D50AF3">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5BBED61F" w14:textId="77777777" w:rsidR="00D50AF3" w:rsidRPr="005E6C60" w:rsidRDefault="00D50AF3" w:rsidP="00D50AF3">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432940B3" w14:textId="77777777" w:rsidR="00D50AF3" w:rsidRPr="00F028F6" w:rsidRDefault="00D50AF3" w:rsidP="00D50AF3">
            <w:pPr>
              <w:rPr>
                <w:rFonts w:ascii="Arial" w:hAnsi="Arial" w:cs="Arial"/>
                <w:sz w:val="20"/>
                <w:szCs w:val="20"/>
              </w:rPr>
            </w:pPr>
          </w:p>
        </w:tc>
      </w:tr>
      <w:tr w:rsidR="00D50AF3" w:rsidRPr="00E97BC7" w14:paraId="0942CDE6" w14:textId="77777777" w:rsidTr="00F17D29">
        <w:trPr>
          <w:trHeight w:val="20"/>
        </w:trPr>
        <w:tc>
          <w:tcPr>
            <w:tcW w:w="1078" w:type="dxa"/>
            <w:tcBorders>
              <w:bottom w:val="single" w:sz="4" w:space="0" w:color="auto"/>
            </w:tcBorders>
            <w:shd w:val="clear" w:color="auto" w:fill="D99594"/>
          </w:tcPr>
          <w:p w14:paraId="51DF6788" w14:textId="48D8CF49" w:rsidR="00D50AF3" w:rsidRPr="005E6C60" w:rsidRDefault="00D50AF3" w:rsidP="00D50AF3">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1</w:t>
            </w:r>
          </w:p>
        </w:tc>
        <w:tc>
          <w:tcPr>
            <w:tcW w:w="2550" w:type="dxa"/>
            <w:tcBorders>
              <w:bottom w:val="single" w:sz="4" w:space="0" w:color="auto"/>
            </w:tcBorders>
            <w:shd w:val="clear" w:color="auto" w:fill="D99594"/>
          </w:tcPr>
          <w:p w14:paraId="0293BB3B"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color w:val="000000"/>
                <w:lang w:val="en-US"/>
              </w:rPr>
              <w:t>Enhancement to the 5GC LoCation Services-Phase 2</w:t>
            </w:r>
          </w:p>
        </w:tc>
        <w:tc>
          <w:tcPr>
            <w:tcW w:w="1192" w:type="dxa"/>
            <w:tcBorders>
              <w:bottom w:val="single" w:sz="4" w:space="0" w:color="auto"/>
            </w:tcBorders>
            <w:shd w:val="clear" w:color="auto" w:fill="D99594"/>
          </w:tcPr>
          <w:p w14:paraId="78826C58"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3E8368BA"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5255829B"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358068C0"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1A3F4B92" w14:textId="77777777" w:rsidR="00D50AF3" w:rsidRPr="00F028F6" w:rsidRDefault="00D50AF3" w:rsidP="00D50AF3">
            <w:pPr>
              <w:rPr>
                <w:rFonts w:ascii="Arial" w:hAnsi="Arial" w:cs="Arial"/>
                <w:sz w:val="20"/>
                <w:szCs w:val="20"/>
              </w:rPr>
            </w:pPr>
            <w:r w:rsidRPr="00F028F6">
              <w:rPr>
                <w:rFonts w:ascii="Arial" w:hAnsi="Arial" w:cs="Arial"/>
                <w:sz w:val="20"/>
                <w:szCs w:val="20"/>
              </w:rPr>
              <w:t>5G_eLCS_ph2</w:t>
            </w:r>
          </w:p>
        </w:tc>
      </w:tr>
      <w:tr w:rsidR="00D50AF3" w:rsidRPr="005E4DA8" w14:paraId="0535D79B" w14:textId="77777777" w:rsidTr="00F17D29">
        <w:trPr>
          <w:trHeight w:val="20"/>
        </w:trPr>
        <w:tc>
          <w:tcPr>
            <w:tcW w:w="1078" w:type="dxa"/>
            <w:tcBorders>
              <w:bottom w:val="single" w:sz="4" w:space="0" w:color="auto"/>
            </w:tcBorders>
            <w:shd w:val="clear" w:color="auto" w:fill="auto"/>
          </w:tcPr>
          <w:p w14:paraId="62E1AA53" w14:textId="77777777" w:rsidR="00D50AF3" w:rsidRPr="007B22DC" w:rsidRDefault="00D50AF3" w:rsidP="00D50AF3">
            <w:pPr>
              <w:rPr>
                <w:rFonts w:ascii="Arial" w:eastAsia="Batang" w:hAnsi="Arial" w:cs="Arial"/>
                <w:b/>
                <w:lang w:val="en-US" w:eastAsia="ko-KR"/>
              </w:rPr>
            </w:pPr>
          </w:p>
        </w:tc>
        <w:tc>
          <w:tcPr>
            <w:tcW w:w="2550" w:type="dxa"/>
            <w:tcBorders>
              <w:bottom w:val="single" w:sz="4" w:space="0" w:color="auto"/>
            </w:tcBorders>
            <w:shd w:val="clear" w:color="auto" w:fill="auto"/>
          </w:tcPr>
          <w:p w14:paraId="06500DB8" w14:textId="54474437" w:rsidR="00D50AF3" w:rsidRPr="005E6C60" w:rsidRDefault="00D50AF3" w:rsidP="00D50AF3">
            <w:pPr>
              <w:ind w:firstLine="24"/>
              <w:rPr>
                <w:rFonts w:ascii="Arial" w:hAnsi="Arial" w:cs="Arial"/>
                <w:b/>
                <w:lang w:val="en-US"/>
              </w:rPr>
            </w:pPr>
          </w:p>
        </w:tc>
        <w:tc>
          <w:tcPr>
            <w:tcW w:w="1192" w:type="dxa"/>
            <w:tcBorders>
              <w:bottom w:val="single" w:sz="4" w:space="0" w:color="auto"/>
            </w:tcBorders>
            <w:shd w:val="clear" w:color="auto" w:fill="auto"/>
          </w:tcPr>
          <w:p w14:paraId="482AFDF8" w14:textId="4474EA24" w:rsidR="00D50AF3"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345E00CA" w14:textId="7F142FA6" w:rsidR="00D50AF3"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15511C3A" w14:textId="394AA121" w:rsidR="00D50AF3"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63B4A48D"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24199A01" w14:textId="3E03F7EA" w:rsidR="00D50AF3" w:rsidRPr="00BE629D" w:rsidRDefault="00D50AF3" w:rsidP="00D50AF3">
            <w:pPr>
              <w:rPr>
                <w:rFonts w:ascii="Arial" w:eastAsiaTheme="minorEastAsia" w:hAnsi="Arial" w:cs="Arial"/>
                <w:color w:val="0000FF"/>
                <w:sz w:val="20"/>
                <w:szCs w:val="20"/>
                <w:lang w:val="en-US" w:eastAsia="zh-CN"/>
              </w:rPr>
            </w:pPr>
          </w:p>
        </w:tc>
      </w:tr>
      <w:tr w:rsidR="00D50AF3" w:rsidRPr="00E97BC7" w14:paraId="0161D2B7" w14:textId="77777777" w:rsidTr="00F17D29">
        <w:trPr>
          <w:trHeight w:val="20"/>
        </w:trPr>
        <w:tc>
          <w:tcPr>
            <w:tcW w:w="1078" w:type="dxa"/>
            <w:tcBorders>
              <w:bottom w:val="single" w:sz="4" w:space="0" w:color="auto"/>
            </w:tcBorders>
            <w:shd w:val="clear" w:color="auto" w:fill="D99594"/>
          </w:tcPr>
          <w:p w14:paraId="7D9D1478" w14:textId="303B5369" w:rsidR="00D50AF3" w:rsidRPr="005E6C60" w:rsidRDefault="00D50AF3" w:rsidP="00D50AF3">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2</w:t>
            </w:r>
          </w:p>
        </w:tc>
        <w:tc>
          <w:tcPr>
            <w:tcW w:w="2550" w:type="dxa"/>
            <w:tcBorders>
              <w:bottom w:val="single" w:sz="4" w:space="0" w:color="auto"/>
            </w:tcBorders>
            <w:shd w:val="clear" w:color="auto" w:fill="D99594"/>
          </w:tcPr>
          <w:p w14:paraId="0E274485"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lang w:val="en-US"/>
              </w:rPr>
              <w:t>CT aspects of Support of different slices over different Non3GPP access</w:t>
            </w:r>
          </w:p>
        </w:tc>
        <w:tc>
          <w:tcPr>
            <w:tcW w:w="1192" w:type="dxa"/>
            <w:tcBorders>
              <w:bottom w:val="single" w:sz="4" w:space="0" w:color="auto"/>
            </w:tcBorders>
            <w:shd w:val="clear" w:color="auto" w:fill="D99594"/>
          </w:tcPr>
          <w:p w14:paraId="137C5EC9"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254D0EE7"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18416B25"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20B818E6"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519FFAB5" w14:textId="77777777" w:rsidR="00D50AF3" w:rsidRPr="00F028F6" w:rsidRDefault="00D50AF3" w:rsidP="00D50AF3">
            <w:pPr>
              <w:rPr>
                <w:rFonts w:ascii="Arial" w:hAnsi="Arial" w:cs="Arial"/>
                <w:sz w:val="20"/>
                <w:szCs w:val="20"/>
              </w:rPr>
            </w:pPr>
            <w:r w:rsidRPr="00F028F6">
              <w:rPr>
                <w:rFonts w:ascii="Arial" w:hAnsi="Arial" w:cs="Arial"/>
                <w:sz w:val="20"/>
                <w:szCs w:val="20"/>
              </w:rPr>
              <w:t>TEI17_N3SLICE</w:t>
            </w:r>
          </w:p>
        </w:tc>
      </w:tr>
      <w:tr w:rsidR="00D50AF3" w:rsidRPr="008E0FBC" w14:paraId="7DE53FC7" w14:textId="77777777" w:rsidTr="00F17D29">
        <w:trPr>
          <w:trHeight w:val="20"/>
        </w:trPr>
        <w:tc>
          <w:tcPr>
            <w:tcW w:w="1078" w:type="dxa"/>
            <w:tcBorders>
              <w:bottom w:val="single" w:sz="4" w:space="0" w:color="auto"/>
            </w:tcBorders>
            <w:shd w:val="clear" w:color="auto" w:fill="auto"/>
          </w:tcPr>
          <w:p w14:paraId="20DD6B9B" w14:textId="77777777" w:rsidR="00D50AF3" w:rsidRPr="005E6C60" w:rsidRDefault="00D50AF3" w:rsidP="00D50AF3">
            <w:pPr>
              <w:rPr>
                <w:rFonts w:ascii="Arial" w:eastAsia="Batang" w:hAnsi="Arial" w:cs="Arial"/>
                <w:b/>
                <w:color w:val="000000"/>
                <w:lang w:eastAsia="ko-KR"/>
              </w:rPr>
            </w:pPr>
          </w:p>
        </w:tc>
        <w:tc>
          <w:tcPr>
            <w:tcW w:w="2550" w:type="dxa"/>
            <w:tcBorders>
              <w:bottom w:val="single" w:sz="4" w:space="0" w:color="auto"/>
            </w:tcBorders>
            <w:shd w:val="clear" w:color="auto" w:fill="auto"/>
          </w:tcPr>
          <w:p w14:paraId="6975EAD4" w14:textId="77777777" w:rsidR="00D50AF3" w:rsidRPr="005E6C60" w:rsidRDefault="00D50AF3" w:rsidP="00D50AF3">
            <w:pPr>
              <w:ind w:left="838" w:hanging="814"/>
              <w:rPr>
                <w:rFonts w:ascii="Arial" w:hAnsi="Arial" w:cs="Arial"/>
                <w:b/>
              </w:rPr>
            </w:pPr>
          </w:p>
        </w:tc>
        <w:tc>
          <w:tcPr>
            <w:tcW w:w="1192" w:type="dxa"/>
            <w:tcBorders>
              <w:bottom w:val="single" w:sz="4" w:space="0" w:color="auto"/>
            </w:tcBorders>
            <w:shd w:val="clear" w:color="auto" w:fill="auto"/>
          </w:tcPr>
          <w:p w14:paraId="6BBEC455" w14:textId="77777777" w:rsidR="00D50AF3" w:rsidRPr="005E6C60" w:rsidRDefault="00D50AF3" w:rsidP="00D50AF3">
            <w:pPr>
              <w:rPr>
                <w:rFonts w:ascii="Arial" w:hAnsi="Arial" w:cs="Arial"/>
                <w:color w:val="000000"/>
                <w:sz w:val="20"/>
                <w:szCs w:val="20"/>
              </w:rPr>
            </w:pPr>
          </w:p>
        </w:tc>
        <w:tc>
          <w:tcPr>
            <w:tcW w:w="4132" w:type="dxa"/>
            <w:tcBorders>
              <w:bottom w:val="single" w:sz="4" w:space="0" w:color="auto"/>
            </w:tcBorders>
            <w:shd w:val="clear" w:color="auto" w:fill="auto"/>
          </w:tcPr>
          <w:p w14:paraId="107ED609" w14:textId="77777777" w:rsidR="00D50AF3" w:rsidRPr="005E6C60" w:rsidRDefault="00D50AF3" w:rsidP="00D50AF3">
            <w:pPr>
              <w:rPr>
                <w:rFonts w:ascii="Arial" w:hAnsi="Arial" w:cs="Arial"/>
                <w:color w:val="000000"/>
                <w:sz w:val="20"/>
                <w:szCs w:val="20"/>
              </w:rPr>
            </w:pPr>
          </w:p>
        </w:tc>
        <w:tc>
          <w:tcPr>
            <w:tcW w:w="1984" w:type="dxa"/>
            <w:tcBorders>
              <w:bottom w:val="single" w:sz="4" w:space="0" w:color="auto"/>
            </w:tcBorders>
            <w:shd w:val="clear" w:color="auto" w:fill="auto"/>
          </w:tcPr>
          <w:p w14:paraId="6CE5D323" w14:textId="77777777" w:rsidR="00D50AF3" w:rsidRPr="005E6C60" w:rsidRDefault="00D50AF3" w:rsidP="00D50AF3">
            <w:pPr>
              <w:rPr>
                <w:rFonts w:ascii="Arial" w:hAnsi="Arial" w:cs="Arial"/>
                <w:color w:val="000000"/>
                <w:sz w:val="20"/>
                <w:szCs w:val="20"/>
              </w:rPr>
            </w:pPr>
          </w:p>
        </w:tc>
        <w:tc>
          <w:tcPr>
            <w:tcW w:w="1775" w:type="dxa"/>
            <w:tcBorders>
              <w:bottom w:val="single" w:sz="4" w:space="0" w:color="auto"/>
            </w:tcBorders>
            <w:shd w:val="clear" w:color="auto" w:fill="auto"/>
          </w:tcPr>
          <w:p w14:paraId="47E1C493" w14:textId="77777777" w:rsidR="00D50AF3" w:rsidRPr="005E6C60" w:rsidRDefault="00D50AF3" w:rsidP="00D50AF3">
            <w:pPr>
              <w:rPr>
                <w:rFonts w:ascii="Arial" w:hAnsi="Arial" w:cs="Arial"/>
                <w:color w:val="000000"/>
                <w:sz w:val="20"/>
                <w:szCs w:val="20"/>
              </w:rPr>
            </w:pPr>
          </w:p>
        </w:tc>
        <w:tc>
          <w:tcPr>
            <w:tcW w:w="6368" w:type="dxa"/>
            <w:tcBorders>
              <w:bottom w:val="single" w:sz="4" w:space="0" w:color="auto"/>
            </w:tcBorders>
            <w:shd w:val="clear" w:color="auto" w:fill="auto"/>
          </w:tcPr>
          <w:p w14:paraId="3B3F13BE" w14:textId="77777777" w:rsidR="00D50AF3" w:rsidRPr="00F028F6" w:rsidRDefault="00D50AF3" w:rsidP="00D50AF3">
            <w:pPr>
              <w:rPr>
                <w:rFonts w:ascii="Arial" w:hAnsi="Arial" w:cs="Arial"/>
                <w:sz w:val="20"/>
                <w:szCs w:val="20"/>
              </w:rPr>
            </w:pPr>
          </w:p>
        </w:tc>
      </w:tr>
      <w:tr w:rsidR="00D50AF3" w:rsidRPr="00E97BC7" w14:paraId="562E04B0" w14:textId="77777777" w:rsidTr="00F17D29">
        <w:trPr>
          <w:trHeight w:val="20"/>
        </w:trPr>
        <w:tc>
          <w:tcPr>
            <w:tcW w:w="1078" w:type="dxa"/>
            <w:tcBorders>
              <w:bottom w:val="single" w:sz="4" w:space="0" w:color="auto"/>
            </w:tcBorders>
            <w:shd w:val="clear" w:color="auto" w:fill="D99594"/>
          </w:tcPr>
          <w:p w14:paraId="5ECCBABD" w14:textId="4B4E788E" w:rsidR="00D50AF3" w:rsidRPr="005E6C60" w:rsidRDefault="00D50AF3" w:rsidP="00D50AF3">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3</w:t>
            </w:r>
          </w:p>
        </w:tc>
        <w:tc>
          <w:tcPr>
            <w:tcW w:w="2550" w:type="dxa"/>
            <w:tcBorders>
              <w:bottom w:val="single" w:sz="4" w:space="0" w:color="auto"/>
            </w:tcBorders>
            <w:shd w:val="clear" w:color="auto" w:fill="D99594"/>
          </w:tcPr>
          <w:p w14:paraId="6F24D1D4" w14:textId="77777777" w:rsidR="00D50AF3" w:rsidRPr="0030172A" w:rsidRDefault="00D50AF3" w:rsidP="00D50AF3">
            <w:pPr>
              <w:ind w:firstLine="24"/>
              <w:rPr>
                <w:rFonts w:ascii="Arial" w:hAnsi="Arial" w:cs="Arial"/>
                <w:b/>
                <w:lang w:val="en-US"/>
              </w:rPr>
            </w:pPr>
            <w:r w:rsidRPr="0030172A">
              <w:rPr>
                <w:rFonts w:ascii="Arial" w:hAnsi="Arial" w:cs="Arial"/>
                <w:b/>
                <w:lang w:val="en-US"/>
              </w:rPr>
              <w:t>CT aspects of the architectural enhancements for 5G multicast-broadcast services</w:t>
            </w:r>
          </w:p>
        </w:tc>
        <w:tc>
          <w:tcPr>
            <w:tcW w:w="1192" w:type="dxa"/>
            <w:tcBorders>
              <w:bottom w:val="single" w:sz="4" w:space="0" w:color="auto"/>
            </w:tcBorders>
            <w:shd w:val="clear" w:color="auto" w:fill="D99594"/>
          </w:tcPr>
          <w:p w14:paraId="7292A4CE"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7EC95729"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0D21C87E"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64154258"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1E9F0921" w14:textId="77777777" w:rsidR="00D50AF3" w:rsidRPr="00F028F6" w:rsidRDefault="00D50AF3" w:rsidP="00D50AF3">
            <w:pPr>
              <w:rPr>
                <w:rFonts w:ascii="Arial" w:hAnsi="Arial" w:cs="Arial"/>
                <w:sz w:val="20"/>
                <w:szCs w:val="20"/>
              </w:rPr>
            </w:pPr>
            <w:r w:rsidRPr="00F028F6">
              <w:rPr>
                <w:rFonts w:ascii="Arial" w:hAnsi="Arial" w:cs="Arial"/>
                <w:sz w:val="20"/>
                <w:szCs w:val="20"/>
              </w:rPr>
              <w:t>5MBS</w:t>
            </w:r>
          </w:p>
        </w:tc>
      </w:tr>
      <w:tr w:rsidR="00D50AF3" w:rsidRPr="005E6C60" w14:paraId="559E265A" w14:textId="77777777" w:rsidTr="00F17D29">
        <w:trPr>
          <w:trHeight w:val="20"/>
        </w:trPr>
        <w:tc>
          <w:tcPr>
            <w:tcW w:w="1078" w:type="dxa"/>
            <w:tcBorders>
              <w:bottom w:val="single" w:sz="4" w:space="0" w:color="auto"/>
            </w:tcBorders>
            <w:shd w:val="clear" w:color="auto" w:fill="auto"/>
          </w:tcPr>
          <w:p w14:paraId="2B96DA84"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FFFFFF"/>
          </w:tcPr>
          <w:p w14:paraId="5549B465" w14:textId="6612D7CC" w:rsidR="00D50AF3" w:rsidRPr="0030172A" w:rsidRDefault="00D50AF3" w:rsidP="00D50AF3">
            <w:pPr>
              <w:ind w:firstLine="24"/>
              <w:rPr>
                <w:rFonts w:ascii="Arial" w:hAnsi="Arial" w:cs="Arial"/>
                <w:b/>
                <w:lang w:val="en-US"/>
              </w:rPr>
            </w:pPr>
          </w:p>
        </w:tc>
        <w:tc>
          <w:tcPr>
            <w:tcW w:w="1192" w:type="dxa"/>
            <w:tcBorders>
              <w:bottom w:val="single" w:sz="4" w:space="0" w:color="auto"/>
            </w:tcBorders>
            <w:shd w:val="clear" w:color="auto" w:fill="auto"/>
          </w:tcPr>
          <w:p w14:paraId="079A7A9C" w14:textId="06E04DBC"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4C5E6612" w14:textId="338816D2"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5C7EB19B" w14:textId="5ECE8318"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037064D3"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09D89A25" w14:textId="25704331" w:rsidR="00D50AF3" w:rsidRPr="00644D26" w:rsidRDefault="00D50AF3" w:rsidP="00D50AF3">
            <w:pPr>
              <w:rPr>
                <w:rFonts w:ascii="Arial" w:hAnsi="Arial" w:cs="Arial"/>
                <w:sz w:val="20"/>
                <w:szCs w:val="20"/>
              </w:rPr>
            </w:pPr>
          </w:p>
        </w:tc>
      </w:tr>
      <w:tr w:rsidR="00D50AF3" w:rsidRPr="005E6C60" w14:paraId="4AAD6724" w14:textId="77777777" w:rsidTr="00F17D29">
        <w:trPr>
          <w:trHeight w:val="20"/>
        </w:trPr>
        <w:tc>
          <w:tcPr>
            <w:tcW w:w="1078" w:type="dxa"/>
            <w:tcBorders>
              <w:bottom w:val="single" w:sz="4" w:space="0" w:color="auto"/>
            </w:tcBorders>
            <w:shd w:val="clear" w:color="auto" w:fill="D99594"/>
          </w:tcPr>
          <w:p w14:paraId="76B1F6E0" w14:textId="1D6CA9FB" w:rsidR="00D50AF3" w:rsidRPr="005E6C60" w:rsidRDefault="00D50AF3" w:rsidP="00D50AF3">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4</w:t>
            </w:r>
          </w:p>
        </w:tc>
        <w:tc>
          <w:tcPr>
            <w:tcW w:w="2550" w:type="dxa"/>
            <w:tcBorders>
              <w:bottom w:val="single" w:sz="4" w:space="0" w:color="auto"/>
            </w:tcBorders>
            <w:shd w:val="clear" w:color="auto" w:fill="D99594"/>
          </w:tcPr>
          <w:p w14:paraId="2458EB4F" w14:textId="77777777" w:rsidR="00D50AF3" w:rsidRPr="008B6174" w:rsidRDefault="00D50AF3" w:rsidP="00D50AF3">
            <w:pPr>
              <w:ind w:firstLine="24"/>
              <w:rPr>
                <w:rFonts w:ascii="Arial" w:eastAsia="Batang" w:hAnsi="Arial" w:cs="Arial"/>
                <w:b/>
                <w:bCs/>
                <w:lang w:val="en-US" w:eastAsia="ko-KR"/>
              </w:rPr>
            </w:pPr>
            <w:r w:rsidRPr="0030172A">
              <w:rPr>
                <w:rFonts w:ascii="Arial" w:hAnsi="Arial" w:cs="Arial"/>
                <w:b/>
                <w:lang w:val="en-US"/>
              </w:rPr>
              <w:t>Restoration of profiles related to UDR</w:t>
            </w:r>
          </w:p>
        </w:tc>
        <w:tc>
          <w:tcPr>
            <w:tcW w:w="1192" w:type="dxa"/>
            <w:tcBorders>
              <w:bottom w:val="single" w:sz="4" w:space="0" w:color="auto"/>
            </w:tcBorders>
            <w:shd w:val="clear" w:color="auto" w:fill="D99594"/>
          </w:tcPr>
          <w:p w14:paraId="0247F9F7"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1E4D180E"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0EA081B8"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3E9D35E7"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3029B264" w14:textId="77777777" w:rsidR="00D50AF3" w:rsidRPr="00F028F6" w:rsidRDefault="00D50AF3" w:rsidP="00D50AF3">
            <w:pPr>
              <w:rPr>
                <w:rFonts w:ascii="Arial" w:hAnsi="Arial" w:cs="Arial"/>
                <w:sz w:val="20"/>
                <w:szCs w:val="20"/>
              </w:rPr>
            </w:pPr>
            <w:r w:rsidRPr="00644D26">
              <w:rPr>
                <w:rFonts w:ascii="Arial" w:hAnsi="Arial" w:cs="Arial"/>
                <w:sz w:val="20"/>
                <w:szCs w:val="20"/>
              </w:rPr>
              <w:t>ReP_UDR</w:t>
            </w:r>
          </w:p>
        </w:tc>
      </w:tr>
      <w:tr w:rsidR="00D50AF3" w:rsidRPr="005E4DA8" w14:paraId="0C7219E7" w14:textId="77777777" w:rsidTr="00F17D29">
        <w:trPr>
          <w:trHeight w:val="20"/>
        </w:trPr>
        <w:tc>
          <w:tcPr>
            <w:tcW w:w="1078" w:type="dxa"/>
            <w:tcBorders>
              <w:bottom w:val="single" w:sz="4" w:space="0" w:color="auto"/>
            </w:tcBorders>
            <w:shd w:val="clear" w:color="auto" w:fill="auto"/>
          </w:tcPr>
          <w:p w14:paraId="795AAE7C" w14:textId="77777777" w:rsidR="00D50AF3" w:rsidRPr="005E6C60" w:rsidRDefault="00D50AF3" w:rsidP="00D50AF3">
            <w:pPr>
              <w:rPr>
                <w:rFonts w:ascii="Arial" w:eastAsia="Batang" w:hAnsi="Arial" w:cs="Arial"/>
                <w:b/>
                <w:lang w:val="en-US" w:eastAsia="ko-KR"/>
              </w:rPr>
            </w:pPr>
          </w:p>
        </w:tc>
        <w:tc>
          <w:tcPr>
            <w:tcW w:w="2550" w:type="dxa"/>
            <w:tcBorders>
              <w:bottom w:val="single" w:sz="4" w:space="0" w:color="auto"/>
            </w:tcBorders>
            <w:shd w:val="clear" w:color="auto" w:fill="auto"/>
          </w:tcPr>
          <w:p w14:paraId="26E4C628" w14:textId="77777777" w:rsidR="00D50AF3" w:rsidRPr="005E6C60" w:rsidRDefault="00D50AF3" w:rsidP="00D50AF3">
            <w:pPr>
              <w:ind w:firstLine="24"/>
              <w:rPr>
                <w:rFonts w:ascii="Arial" w:hAnsi="Arial" w:cs="Arial"/>
                <w:b/>
                <w:color w:val="000000"/>
                <w:lang w:val="en-US"/>
              </w:rPr>
            </w:pPr>
          </w:p>
        </w:tc>
        <w:tc>
          <w:tcPr>
            <w:tcW w:w="1192" w:type="dxa"/>
            <w:tcBorders>
              <w:bottom w:val="single" w:sz="4" w:space="0" w:color="auto"/>
            </w:tcBorders>
            <w:shd w:val="clear" w:color="auto" w:fill="auto"/>
          </w:tcPr>
          <w:p w14:paraId="3192B0CB" w14:textId="77777777" w:rsidR="00D50AF3"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6395216D" w14:textId="77777777" w:rsidR="00D50AF3"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6B304FF3" w14:textId="77777777" w:rsidR="00D50AF3"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3778190F"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156630FD" w14:textId="77777777" w:rsidR="00D50AF3" w:rsidRPr="00F028F6" w:rsidRDefault="00D50AF3" w:rsidP="00D50AF3">
            <w:pPr>
              <w:rPr>
                <w:rFonts w:ascii="Arial" w:hAnsi="Arial" w:cs="Arial"/>
                <w:sz w:val="20"/>
                <w:szCs w:val="20"/>
                <w:lang w:val="en-US"/>
              </w:rPr>
            </w:pPr>
          </w:p>
        </w:tc>
      </w:tr>
      <w:tr w:rsidR="00D50AF3" w:rsidRPr="005E6C60" w14:paraId="44869C5B" w14:textId="77777777" w:rsidTr="00F17D29">
        <w:trPr>
          <w:trHeight w:val="20"/>
        </w:trPr>
        <w:tc>
          <w:tcPr>
            <w:tcW w:w="1078" w:type="dxa"/>
            <w:tcBorders>
              <w:bottom w:val="single" w:sz="4" w:space="0" w:color="auto"/>
            </w:tcBorders>
            <w:shd w:val="clear" w:color="auto" w:fill="D99594"/>
          </w:tcPr>
          <w:p w14:paraId="10586B0B" w14:textId="608ACD3C" w:rsidR="00D50AF3" w:rsidRPr="005E6C60" w:rsidRDefault="00D50AF3" w:rsidP="00D50AF3">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5</w:t>
            </w:r>
          </w:p>
        </w:tc>
        <w:tc>
          <w:tcPr>
            <w:tcW w:w="2550" w:type="dxa"/>
            <w:tcBorders>
              <w:bottom w:val="single" w:sz="4" w:space="0" w:color="auto"/>
            </w:tcBorders>
            <w:shd w:val="clear" w:color="auto" w:fill="D99594"/>
          </w:tcPr>
          <w:p w14:paraId="2B0F3A59" w14:textId="77777777" w:rsidR="00D50AF3" w:rsidRPr="0030172A" w:rsidRDefault="00D50AF3" w:rsidP="00D50AF3">
            <w:pPr>
              <w:ind w:firstLine="24"/>
              <w:rPr>
                <w:rFonts w:ascii="Arial" w:eastAsia="Batang" w:hAnsi="Arial" w:cs="Arial"/>
                <w:b/>
                <w:bCs/>
                <w:lang w:val="en-US" w:eastAsia="ko-KR"/>
              </w:rPr>
            </w:pPr>
            <w:r w:rsidRPr="0030172A">
              <w:rPr>
                <w:rFonts w:ascii="Arial" w:hAnsi="Arial" w:cs="Arial"/>
                <w:b/>
                <w:lang w:val="en-US"/>
              </w:rPr>
              <w:t>Enhancement on the GTP-U entity restart</w:t>
            </w:r>
          </w:p>
        </w:tc>
        <w:tc>
          <w:tcPr>
            <w:tcW w:w="1192" w:type="dxa"/>
            <w:tcBorders>
              <w:bottom w:val="single" w:sz="4" w:space="0" w:color="auto"/>
            </w:tcBorders>
            <w:shd w:val="clear" w:color="auto" w:fill="D99594"/>
          </w:tcPr>
          <w:p w14:paraId="023E2866"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25A09025"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1BC6B30A"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30CF37B6"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189919FC" w14:textId="77777777" w:rsidR="00D50AF3" w:rsidRPr="00F028F6" w:rsidRDefault="00D50AF3" w:rsidP="00D50AF3">
            <w:pPr>
              <w:rPr>
                <w:rFonts w:ascii="Arial" w:hAnsi="Arial" w:cs="Arial"/>
                <w:sz w:val="20"/>
                <w:szCs w:val="20"/>
              </w:rPr>
            </w:pPr>
            <w:r w:rsidRPr="00F028F6">
              <w:rPr>
                <w:rFonts w:ascii="Arial" w:hAnsi="Arial" w:cs="Arial"/>
                <w:sz w:val="20"/>
                <w:szCs w:val="20"/>
              </w:rPr>
              <w:t>EGTPUR</w:t>
            </w:r>
          </w:p>
        </w:tc>
      </w:tr>
      <w:tr w:rsidR="00D50AF3" w:rsidRPr="005E6C60" w14:paraId="5F938254" w14:textId="77777777" w:rsidTr="00F17D29">
        <w:trPr>
          <w:trHeight w:val="20"/>
        </w:trPr>
        <w:tc>
          <w:tcPr>
            <w:tcW w:w="1078" w:type="dxa"/>
            <w:tcBorders>
              <w:bottom w:val="single" w:sz="4" w:space="0" w:color="auto"/>
            </w:tcBorders>
            <w:shd w:val="clear" w:color="auto" w:fill="auto"/>
          </w:tcPr>
          <w:p w14:paraId="7B2937A8" w14:textId="77777777" w:rsidR="00D50AF3" w:rsidRPr="005E6C60" w:rsidRDefault="00D50AF3" w:rsidP="00D50AF3">
            <w:pPr>
              <w:rPr>
                <w:rFonts w:ascii="Arial" w:eastAsia="Batang" w:hAnsi="Arial" w:cs="Arial"/>
                <w:b/>
                <w:lang w:val="en-US" w:eastAsia="ko-KR"/>
              </w:rPr>
            </w:pPr>
          </w:p>
        </w:tc>
        <w:tc>
          <w:tcPr>
            <w:tcW w:w="2550" w:type="dxa"/>
            <w:tcBorders>
              <w:bottom w:val="single" w:sz="4" w:space="0" w:color="auto"/>
            </w:tcBorders>
            <w:shd w:val="clear" w:color="auto" w:fill="auto"/>
          </w:tcPr>
          <w:p w14:paraId="774917BF" w14:textId="77777777" w:rsidR="00D50AF3" w:rsidRPr="005E6C60" w:rsidRDefault="00D50AF3" w:rsidP="00D50AF3">
            <w:pPr>
              <w:ind w:firstLine="24"/>
              <w:rPr>
                <w:rFonts w:ascii="Arial" w:hAnsi="Arial" w:cs="Arial"/>
                <w:b/>
                <w:color w:val="000000"/>
                <w:lang w:val="en-US"/>
              </w:rPr>
            </w:pPr>
          </w:p>
        </w:tc>
        <w:tc>
          <w:tcPr>
            <w:tcW w:w="1192" w:type="dxa"/>
            <w:tcBorders>
              <w:bottom w:val="single" w:sz="4" w:space="0" w:color="auto"/>
            </w:tcBorders>
            <w:shd w:val="clear" w:color="auto" w:fill="auto"/>
          </w:tcPr>
          <w:p w14:paraId="4A20F3FF"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6D3D4FFB"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643241EC"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7717F0BE"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6C7BAC72" w14:textId="77777777" w:rsidR="00D50AF3" w:rsidRPr="00F028F6" w:rsidRDefault="00D50AF3" w:rsidP="00D50AF3">
            <w:pPr>
              <w:rPr>
                <w:rFonts w:ascii="Arial" w:hAnsi="Arial" w:cs="Arial"/>
                <w:sz w:val="20"/>
                <w:szCs w:val="20"/>
                <w:lang w:val="en-US"/>
              </w:rPr>
            </w:pPr>
          </w:p>
        </w:tc>
      </w:tr>
      <w:tr w:rsidR="00D50AF3" w:rsidRPr="00576A56" w14:paraId="2FAD36F5" w14:textId="77777777" w:rsidTr="00F17D29">
        <w:trPr>
          <w:trHeight w:val="20"/>
        </w:trPr>
        <w:tc>
          <w:tcPr>
            <w:tcW w:w="1078" w:type="dxa"/>
            <w:tcBorders>
              <w:bottom w:val="single" w:sz="4" w:space="0" w:color="auto"/>
            </w:tcBorders>
            <w:shd w:val="clear" w:color="auto" w:fill="D99594"/>
          </w:tcPr>
          <w:p w14:paraId="38FBC687" w14:textId="6B6EB692" w:rsidR="00D50AF3" w:rsidRPr="00576A56" w:rsidRDefault="00D50AF3" w:rsidP="00D50AF3">
            <w:pPr>
              <w:rPr>
                <w:rFonts w:ascii="Arial" w:eastAsia="Batang" w:hAnsi="Arial" w:cs="Arial"/>
                <w:b/>
                <w:lang w:val="en-US" w:eastAsia="ko-KR"/>
              </w:rPr>
            </w:pPr>
            <w:r>
              <w:rPr>
                <w:rFonts w:ascii="Arial" w:eastAsia="Batang" w:hAnsi="Arial" w:cs="Arial"/>
                <w:b/>
                <w:lang w:val="en-US" w:eastAsia="ko-KR"/>
              </w:rPr>
              <w:t>8.1.</w:t>
            </w:r>
            <w:r w:rsidRPr="00576A56">
              <w:rPr>
                <w:rFonts w:ascii="Arial" w:eastAsia="Batang" w:hAnsi="Arial" w:cs="Arial"/>
                <w:b/>
                <w:lang w:val="en-US" w:eastAsia="ko-KR"/>
              </w:rPr>
              <w:t>1</w:t>
            </w:r>
            <w:r>
              <w:rPr>
                <w:rFonts w:ascii="Arial" w:eastAsia="Batang" w:hAnsi="Arial" w:cs="Arial"/>
                <w:b/>
                <w:lang w:val="en-US" w:eastAsia="ko-KR"/>
              </w:rPr>
              <w:t>6</w:t>
            </w:r>
          </w:p>
        </w:tc>
        <w:tc>
          <w:tcPr>
            <w:tcW w:w="2550" w:type="dxa"/>
            <w:tcBorders>
              <w:bottom w:val="single" w:sz="4" w:space="0" w:color="auto"/>
            </w:tcBorders>
            <w:shd w:val="clear" w:color="auto" w:fill="D99594"/>
          </w:tcPr>
          <w:p w14:paraId="2DFC061B" w14:textId="77777777" w:rsidR="00D50AF3" w:rsidRPr="008B6174" w:rsidRDefault="00D50AF3" w:rsidP="00D50AF3">
            <w:pPr>
              <w:ind w:firstLine="24"/>
              <w:rPr>
                <w:rFonts w:ascii="Arial" w:eastAsia="Batang" w:hAnsi="Arial" w:cs="Arial"/>
                <w:b/>
                <w:bCs/>
                <w:lang w:val="en-US" w:eastAsia="ko-KR"/>
              </w:rPr>
            </w:pPr>
            <w:r w:rsidRPr="00D807DC">
              <w:rPr>
                <w:rFonts w:ascii="Arial" w:hAnsi="Arial" w:cs="Arial"/>
                <w:b/>
                <w:color w:val="000000"/>
              </w:rPr>
              <w:t>Port allocation</w:t>
            </w:r>
          </w:p>
        </w:tc>
        <w:tc>
          <w:tcPr>
            <w:tcW w:w="1192" w:type="dxa"/>
            <w:tcBorders>
              <w:bottom w:val="single" w:sz="4" w:space="0" w:color="auto"/>
            </w:tcBorders>
            <w:shd w:val="clear" w:color="auto" w:fill="D99594"/>
          </w:tcPr>
          <w:p w14:paraId="38830437"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1545739F"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247152BC"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2A7FC413"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0291D536" w14:textId="77777777" w:rsidR="00D50AF3" w:rsidRPr="00F028F6" w:rsidRDefault="00D50AF3" w:rsidP="00D50AF3">
            <w:pPr>
              <w:rPr>
                <w:rFonts w:ascii="Arial" w:hAnsi="Arial" w:cs="Arial"/>
                <w:sz w:val="20"/>
                <w:szCs w:val="20"/>
                <w:lang w:val="en-US"/>
              </w:rPr>
            </w:pPr>
            <w:r w:rsidRPr="00F028F6">
              <w:rPr>
                <w:rFonts w:ascii="Arial" w:hAnsi="Arial" w:cs="Arial"/>
                <w:sz w:val="20"/>
                <w:szCs w:val="20"/>
                <w:lang w:val="en-US"/>
              </w:rPr>
              <w:t>Port_AL</w:t>
            </w:r>
          </w:p>
        </w:tc>
      </w:tr>
      <w:tr w:rsidR="00D50AF3" w:rsidRPr="005E6C60" w14:paraId="2A0057A0" w14:textId="77777777" w:rsidTr="00F17D29">
        <w:trPr>
          <w:trHeight w:val="20"/>
        </w:trPr>
        <w:tc>
          <w:tcPr>
            <w:tcW w:w="1078" w:type="dxa"/>
            <w:tcBorders>
              <w:bottom w:val="single" w:sz="4" w:space="0" w:color="auto"/>
            </w:tcBorders>
            <w:shd w:val="clear" w:color="auto" w:fill="auto"/>
          </w:tcPr>
          <w:p w14:paraId="232233A5" w14:textId="77777777" w:rsidR="00D50AF3" w:rsidRPr="005E6C60" w:rsidRDefault="00D50AF3" w:rsidP="00D50AF3">
            <w:pPr>
              <w:rPr>
                <w:rFonts w:ascii="Arial" w:eastAsia="Batang" w:hAnsi="Arial" w:cs="Arial"/>
                <w:b/>
                <w:lang w:val="en-US" w:eastAsia="ko-KR"/>
              </w:rPr>
            </w:pPr>
          </w:p>
        </w:tc>
        <w:tc>
          <w:tcPr>
            <w:tcW w:w="2550" w:type="dxa"/>
            <w:tcBorders>
              <w:bottom w:val="single" w:sz="4" w:space="0" w:color="auto"/>
            </w:tcBorders>
            <w:shd w:val="clear" w:color="auto" w:fill="auto"/>
          </w:tcPr>
          <w:p w14:paraId="7223F4DD" w14:textId="77777777" w:rsidR="00D50AF3" w:rsidRPr="005E6C60" w:rsidRDefault="00D50AF3" w:rsidP="00D50AF3">
            <w:pPr>
              <w:ind w:firstLine="24"/>
              <w:rPr>
                <w:rFonts w:ascii="Arial" w:hAnsi="Arial" w:cs="Arial"/>
                <w:b/>
                <w:color w:val="000000"/>
                <w:lang w:val="en-US"/>
              </w:rPr>
            </w:pPr>
          </w:p>
        </w:tc>
        <w:tc>
          <w:tcPr>
            <w:tcW w:w="1192" w:type="dxa"/>
            <w:tcBorders>
              <w:bottom w:val="single" w:sz="4" w:space="0" w:color="auto"/>
            </w:tcBorders>
            <w:shd w:val="clear" w:color="auto" w:fill="auto"/>
          </w:tcPr>
          <w:p w14:paraId="6875BDC4" w14:textId="77777777" w:rsidR="00D50AF3"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07FDEF3C" w14:textId="77777777" w:rsidR="00D50AF3"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33CF7AE8" w14:textId="77777777" w:rsidR="00D50AF3"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39AAF345"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6E436180" w14:textId="77777777" w:rsidR="00D50AF3" w:rsidRPr="00F028F6" w:rsidRDefault="00D50AF3" w:rsidP="00D50AF3">
            <w:pPr>
              <w:rPr>
                <w:rFonts w:ascii="Arial" w:hAnsi="Arial" w:cs="Arial"/>
                <w:sz w:val="20"/>
                <w:szCs w:val="20"/>
                <w:lang w:val="en-US"/>
              </w:rPr>
            </w:pPr>
          </w:p>
        </w:tc>
      </w:tr>
      <w:tr w:rsidR="00D50AF3" w:rsidRPr="00576A56" w14:paraId="3A917BCF" w14:textId="77777777" w:rsidTr="00F17D29">
        <w:trPr>
          <w:trHeight w:val="20"/>
        </w:trPr>
        <w:tc>
          <w:tcPr>
            <w:tcW w:w="1078" w:type="dxa"/>
            <w:tcBorders>
              <w:bottom w:val="single" w:sz="4" w:space="0" w:color="auto"/>
            </w:tcBorders>
            <w:shd w:val="clear" w:color="auto" w:fill="D99594"/>
          </w:tcPr>
          <w:p w14:paraId="6A2E4CCB" w14:textId="03420CFC" w:rsidR="00D50AF3" w:rsidRPr="00576A56" w:rsidRDefault="00D50AF3" w:rsidP="00D50AF3">
            <w:pPr>
              <w:rPr>
                <w:rFonts w:ascii="Arial" w:eastAsia="Batang" w:hAnsi="Arial" w:cs="Arial"/>
                <w:b/>
                <w:lang w:val="en-US" w:eastAsia="ko-KR"/>
              </w:rPr>
            </w:pPr>
            <w:r>
              <w:rPr>
                <w:rFonts w:ascii="Arial" w:eastAsia="Batang" w:hAnsi="Arial" w:cs="Arial"/>
                <w:b/>
                <w:lang w:val="en-US" w:eastAsia="ko-KR"/>
              </w:rPr>
              <w:t>8.1.17</w:t>
            </w:r>
          </w:p>
        </w:tc>
        <w:tc>
          <w:tcPr>
            <w:tcW w:w="2550" w:type="dxa"/>
            <w:tcBorders>
              <w:bottom w:val="single" w:sz="4" w:space="0" w:color="auto"/>
            </w:tcBorders>
            <w:shd w:val="clear" w:color="auto" w:fill="D99594"/>
          </w:tcPr>
          <w:p w14:paraId="0D450661" w14:textId="77777777" w:rsidR="00D50AF3" w:rsidRPr="0030172A" w:rsidRDefault="00D50AF3" w:rsidP="00D50AF3">
            <w:pPr>
              <w:ind w:firstLine="24"/>
              <w:rPr>
                <w:rFonts w:ascii="Arial" w:eastAsia="Batang" w:hAnsi="Arial" w:cs="Arial"/>
                <w:b/>
                <w:bCs/>
                <w:lang w:val="en-US" w:eastAsia="ko-KR"/>
              </w:rPr>
            </w:pPr>
            <w:r w:rsidRPr="00AB0FC7">
              <w:rPr>
                <w:rFonts w:ascii="Arial" w:hAnsi="Arial" w:cs="Arial"/>
                <w:b/>
                <w:color w:val="000000"/>
                <w:lang w:val="en-US"/>
              </w:rPr>
              <w:t>Non-Seamless WLAN offload authentication in 5GS</w:t>
            </w:r>
          </w:p>
        </w:tc>
        <w:tc>
          <w:tcPr>
            <w:tcW w:w="1192" w:type="dxa"/>
            <w:tcBorders>
              <w:bottom w:val="single" w:sz="4" w:space="0" w:color="auto"/>
            </w:tcBorders>
            <w:shd w:val="clear" w:color="auto" w:fill="D99594"/>
          </w:tcPr>
          <w:p w14:paraId="2C1269AB"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596C81F6"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32C2A717"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7090E655"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01E147F0" w14:textId="77777777" w:rsidR="00D50AF3" w:rsidRPr="00F028F6" w:rsidRDefault="00D50AF3" w:rsidP="00D50AF3">
            <w:pPr>
              <w:rPr>
                <w:rFonts w:ascii="Arial" w:hAnsi="Arial" w:cs="Arial"/>
                <w:sz w:val="20"/>
                <w:szCs w:val="20"/>
                <w:lang w:val="en-US"/>
              </w:rPr>
            </w:pPr>
            <w:r w:rsidRPr="00F028F6">
              <w:rPr>
                <w:rFonts w:ascii="Arial" w:hAnsi="Arial" w:cs="Arial"/>
                <w:sz w:val="20"/>
                <w:szCs w:val="20"/>
                <w:lang w:val="en-US"/>
              </w:rPr>
              <w:t>NSWO_5G</w:t>
            </w:r>
          </w:p>
        </w:tc>
      </w:tr>
      <w:tr w:rsidR="00D50AF3" w:rsidRPr="005E4DA8" w14:paraId="7557C4FD" w14:textId="77777777" w:rsidTr="00F17D29">
        <w:trPr>
          <w:trHeight w:val="20"/>
        </w:trPr>
        <w:tc>
          <w:tcPr>
            <w:tcW w:w="1078" w:type="dxa"/>
            <w:tcBorders>
              <w:bottom w:val="single" w:sz="4" w:space="0" w:color="auto"/>
            </w:tcBorders>
            <w:shd w:val="clear" w:color="auto" w:fill="auto"/>
          </w:tcPr>
          <w:p w14:paraId="7A4781D3" w14:textId="77777777" w:rsidR="00D50AF3" w:rsidRPr="005E6C60" w:rsidRDefault="00D50AF3" w:rsidP="00D50AF3">
            <w:pPr>
              <w:rPr>
                <w:rFonts w:ascii="Arial" w:eastAsia="Batang" w:hAnsi="Arial" w:cs="Arial"/>
                <w:b/>
                <w:lang w:val="en-US" w:eastAsia="ko-KR"/>
              </w:rPr>
            </w:pPr>
          </w:p>
        </w:tc>
        <w:tc>
          <w:tcPr>
            <w:tcW w:w="2550" w:type="dxa"/>
            <w:tcBorders>
              <w:bottom w:val="single" w:sz="4" w:space="0" w:color="auto"/>
            </w:tcBorders>
            <w:shd w:val="clear" w:color="auto" w:fill="auto"/>
          </w:tcPr>
          <w:p w14:paraId="244C7364" w14:textId="77777777" w:rsidR="00D50AF3" w:rsidRPr="005E6C60" w:rsidRDefault="00D50AF3" w:rsidP="00D50AF3">
            <w:pPr>
              <w:ind w:firstLine="24"/>
              <w:rPr>
                <w:rFonts w:ascii="Arial" w:hAnsi="Arial" w:cs="Arial"/>
                <w:b/>
                <w:color w:val="000000"/>
                <w:lang w:val="en-US"/>
              </w:rPr>
            </w:pPr>
          </w:p>
        </w:tc>
        <w:tc>
          <w:tcPr>
            <w:tcW w:w="1192" w:type="dxa"/>
            <w:tcBorders>
              <w:bottom w:val="single" w:sz="4" w:space="0" w:color="auto"/>
            </w:tcBorders>
            <w:shd w:val="clear" w:color="auto" w:fill="auto"/>
          </w:tcPr>
          <w:p w14:paraId="23F380FF"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4FA87CEB"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0DCD2BC0"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13141934"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05179911" w14:textId="77777777" w:rsidR="00D50AF3" w:rsidRPr="00F028F6" w:rsidRDefault="00D50AF3" w:rsidP="00D50AF3">
            <w:pPr>
              <w:rPr>
                <w:rFonts w:ascii="Arial" w:hAnsi="Arial" w:cs="Arial"/>
                <w:sz w:val="20"/>
                <w:szCs w:val="20"/>
                <w:lang w:val="en-US"/>
              </w:rPr>
            </w:pPr>
          </w:p>
        </w:tc>
      </w:tr>
      <w:tr w:rsidR="00D50AF3" w:rsidRPr="000B15DD" w14:paraId="14008DDD" w14:textId="77777777" w:rsidTr="00F17D29">
        <w:trPr>
          <w:trHeight w:val="20"/>
        </w:trPr>
        <w:tc>
          <w:tcPr>
            <w:tcW w:w="1078" w:type="dxa"/>
            <w:tcBorders>
              <w:bottom w:val="single" w:sz="4" w:space="0" w:color="auto"/>
            </w:tcBorders>
            <w:shd w:val="clear" w:color="auto" w:fill="D99594"/>
          </w:tcPr>
          <w:p w14:paraId="432D175E" w14:textId="4278EAA6" w:rsidR="00D50AF3" w:rsidRPr="005E6C60" w:rsidRDefault="00D50AF3" w:rsidP="00D50AF3">
            <w:pPr>
              <w:rPr>
                <w:rFonts w:ascii="Arial" w:eastAsia="Batang" w:hAnsi="Arial" w:cs="Arial"/>
                <w:b/>
                <w:color w:val="000000"/>
                <w:lang w:eastAsia="ko-KR"/>
              </w:rPr>
            </w:pPr>
            <w:r>
              <w:rPr>
                <w:rFonts w:ascii="Arial" w:eastAsiaTheme="minorEastAsia" w:hAnsi="Arial" w:cs="Arial" w:hint="eastAsia"/>
                <w:b/>
                <w:color w:val="000000"/>
                <w:lang w:eastAsia="zh-CN"/>
              </w:rPr>
              <w:t>8</w:t>
            </w:r>
            <w:r w:rsidRPr="005E6C60">
              <w:rPr>
                <w:rFonts w:ascii="Arial" w:eastAsia="Batang" w:hAnsi="Arial" w:cs="Arial"/>
                <w:b/>
                <w:color w:val="000000"/>
                <w:lang w:eastAsia="ko-KR"/>
              </w:rPr>
              <w:t>.2</w:t>
            </w:r>
          </w:p>
        </w:tc>
        <w:tc>
          <w:tcPr>
            <w:tcW w:w="2550" w:type="dxa"/>
            <w:tcBorders>
              <w:bottom w:val="single" w:sz="4" w:space="0" w:color="auto"/>
            </w:tcBorders>
            <w:shd w:val="clear" w:color="auto" w:fill="D99594"/>
          </w:tcPr>
          <w:p w14:paraId="33E65BEC" w14:textId="77777777" w:rsidR="00D50AF3" w:rsidRPr="005E6C60" w:rsidRDefault="00D50AF3" w:rsidP="00D50AF3">
            <w:pPr>
              <w:ind w:firstLine="24"/>
              <w:rPr>
                <w:rFonts w:ascii="Arial" w:eastAsia="Batang" w:hAnsi="Arial" w:cs="Arial"/>
                <w:b/>
                <w:color w:val="000000"/>
                <w:lang w:eastAsia="ko-KR"/>
              </w:rPr>
            </w:pPr>
            <w:r w:rsidRPr="005E6C60">
              <w:rPr>
                <w:rFonts w:ascii="Arial" w:hAnsi="Arial" w:cs="Arial"/>
                <w:b/>
              </w:rPr>
              <w:t>CT4 Supported WIs</w:t>
            </w:r>
          </w:p>
        </w:tc>
        <w:tc>
          <w:tcPr>
            <w:tcW w:w="1192" w:type="dxa"/>
            <w:tcBorders>
              <w:bottom w:val="single" w:sz="4" w:space="0" w:color="auto"/>
            </w:tcBorders>
            <w:shd w:val="clear" w:color="auto" w:fill="D99594"/>
          </w:tcPr>
          <w:p w14:paraId="2761405B" w14:textId="77777777" w:rsidR="00D50AF3" w:rsidRPr="005E6C60" w:rsidRDefault="00D50AF3" w:rsidP="00D50AF3">
            <w:pPr>
              <w:rPr>
                <w:rFonts w:ascii="Arial" w:hAnsi="Arial" w:cs="Arial"/>
                <w:color w:val="000000"/>
                <w:sz w:val="20"/>
                <w:szCs w:val="20"/>
              </w:rPr>
            </w:pPr>
          </w:p>
        </w:tc>
        <w:tc>
          <w:tcPr>
            <w:tcW w:w="4132" w:type="dxa"/>
            <w:tcBorders>
              <w:bottom w:val="single" w:sz="4" w:space="0" w:color="auto"/>
            </w:tcBorders>
            <w:shd w:val="clear" w:color="auto" w:fill="D99594"/>
          </w:tcPr>
          <w:p w14:paraId="58EEB1CF" w14:textId="77777777" w:rsidR="00D50AF3" w:rsidRPr="005E6C60" w:rsidRDefault="00D50AF3" w:rsidP="00D50AF3">
            <w:pPr>
              <w:rPr>
                <w:rFonts w:ascii="Arial" w:hAnsi="Arial" w:cs="Arial"/>
                <w:color w:val="000000"/>
                <w:sz w:val="20"/>
                <w:szCs w:val="20"/>
              </w:rPr>
            </w:pPr>
          </w:p>
        </w:tc>
        <w:tc>
          <w:tcPr>
            <w:tcW w:w="1984" w:type="dxa"/>
            <w:tcBorders>
              <w:bottom w:val="single" w:sz="4" w:space="0" w:color="auto"/>
            </w:tcBorders>
            <w:shd w:val="clear" w:color="auto" w:fill="D99594"/>
          </w:tcPr>
          <w:p w14:paraId="5828285E" w14:textId="77777777" w:rsidR="00D50AF3" w:rsidRPr="005E6C60" w:rsidRDefault="00D50AF3" w:rsidP="00D50AF3">
            <w:pPr>
              <w:rPr>
                <w:rFonts w:ascii="Arial" w:hAnsi="Arial" w:cs="Arial"/>
                <w:color w:val="000000"/>
                <w:sz w:val="20"/>
                <w:szCs w:val="20"/>
              </w:rPr>
            </w:pPr>
          </w:p>
        </w:tc>
        <w:tc>
          <w:tcPr>
            <w:tcW w:w="1775" w:type="dxa"/>
            <w:tcBorders>
              <w:bottom w:val="single" w:sz="4" w:space="0" w:color="auto"/>
            </w:tcBorders>
            <w:shd w:val="clear" w:color="auto" w:fill="D99594"/>
          </w:tcPr>
          <w:p w14:paraId="17A173A5" w14:textId="77777777" w:rsidR="00D50AF3" w:rsidRPr="005E6C60" w:rsidRDefault="00D50AF3" w:rsidP="00D50AF3">
            <w:pPr>
              <w:rPr>
                <w:rFonts w:ascii="Arial" w:hAnsi="Arial" w:cs="Arial"/>
                <w:color w:val="000000"/>
                <w:sz w:val="20"/>
                <w:szCs w:val="20"/>
              </w:rPr>
            </w:pPr>
          </w:p>
        </w:tc>
        <w:tc>
          <w:tcPr>
            <w:tcW w:w="6368" w:type="dxa"/>
            <w:tcBorders>
              <w:bottom w:val="single" w:sz="4" w:space="0" w:color="auto"/>
            </w:tcBorders>
            <w:shd w:val="clear" w:color="auto" w:fill="D99594"/>
          </w:tcPr>
          <w:p w14:paraId="27DE3E16" w14:textId="77777777" w:rsidR="00D50AF3" w:rsidRPr="00F028F6" w:rsidRDefault="00D50AF3" w:rsidP="00D50AF3">
            <w:pPr>
              <w:rPr>
                <w:rFonts w:ascii="Arial" w:hAnsi="Arial" w:cs="Arial"/>
                <w:sz w:val="20"/>
                <w:szCs w:val="20"/>
              </w:rPr>
            </w:pPr>
          </w:p>
        </w:tc>
      </w:tr>
      <w:tr w:rsidR="00D50AF3" w:rsidRPr="000B15DD" w14:paraId="1C9BD8C8" w14:textId="77777777" w:rsidTr="00F17D29">
        <w:trPr>
          <w:trHeight w:val="20"/>
        </w:trPr>
        <w:tc>
          <w:tcPr>
            <w:tcW w:w="1078" w:type="dxa"/>
            <w:tcBorders>
              <w:bottom w:val="single" w:sz="4" w:space="0" w:color="auto"/>
            </w:tcBorders>
            <w:shd w:val="clear" w:color="auto" w:fill="D99594"/>
          </w:tcPr>
          <w:p w14:paraId="7B04F5AB" w14:textId="3D37DC36" w:rsidR="00D50AF3" w:rsidRPr="005E6C60" w:rsidRDefault="00D50AF3" w:rsidP="00D50AF3">
            <w:pPr>
              <w:rPr>
                <w:rFonts w:ascii="Arial" w:eastAsia="Batang" w:hAnsi="Arial" w:cs="Arial"/>
                <w:b/>
                <w:color w:val="000000"/>
                <w:lang w:eastAsia="ko-KR"/>
              </w:rPr>
            </w:pPr>
            <w:r>
              <w:rPr>
                <w:rFonts w:ascii="Arial" w:eastAsia="Batang" w:hAnsi="Arial" w:cs="Arial"/>
                <w:b/>
                <w:color w:val="000000"/>
                <w:lang w:eastAsia="ko-KR"/>
              </w:rPr>
              <w:t>8.2.1</w:t>
            </w:r>
          </w:p>
        </w:tc>
        <w:tc>
          <w:tcPr>
            <w:tcW w:w="2550" w:type="dxa"/>
            <w:tcBorders>
              <w:bottom w:val="single" w:sz="4" w:space="0" w:color="auto"/>
            </w:tcBorders>
            <w:shd w:val="clear" w:color="auto" w:fill="D99594"/>
          </w:tcPr>
          <w:p w14:paraId="08518EAC" w14:textId="77777777" w:rsidR="00D50AF3" w:rsidRPr="005E6C60" w:rsidRDefault="00D50AF3" w:rsidP="00D50AF3">
            <w:pPr>
              <w:ind w:firstLine="24"/>
              <w:rPr>
                <w:rFonts w:ascii="Arial" w:eastAsia="Batang" w:hAnsi="Arial" w:cs="Arial"/>
                <w:b/>
                <w:color w:val="000000"/>
                <w:lang w:val="en-US" w:eastAsia="ko-KR"/>
              </w:rPr>
            </w:pPr>
            <w:r w:rsidRPr="005E6C60">
              <w:rPr>
                <w:rFonts w:ascii="Arial" w:hAnsi="Arial" w:cs="Arial"/>
                <w:b/>
                <w:lang w:val="en-US"/>
              </w:rPr>
              <w:t>Stage 3 of Multimedia Priority Service (MPS) Phase 2</w:t>
            </w:r>
          </w:p>
        </w:tc>
        <w:tc>
          <w:tcPr>
            <w:tcW w:w="1192" w:type="dxa"/>
            <w:tcBorders>
              <w:bottom w:val="single" w:sz="4" w:space="0" w:color="auto"/>
            </w:tcBorders>
            <w:shd w:val="clear" w:color="auto" w:fill="D99594"/>
          </w:tcPr>
          <w:p w14:paraId="3BDAFF2D"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9594"/>
          </w:tcPr>
          <w:p w14:paraId="5B7C3F02" w14:textId="77777777" w:rsidR="00D50AF3" w:rsidRPr="005E6C60" w:rsidRDefault="00D50AF3" w:rsidP="00D50AF3">
            <w:pPr>
              <w:rPr>
                <w:rFonts w:ascii="Arial" w:hAnsi="Arial" w:cs="Arial"/>
                <w:color w:val="000000"/>
                <w:sz w:val="20"/>
                <w:szCs w:val="20"/>
                <w:lang w:val="en-US"/>
              </w:rPr>
            </w:pPr>
          </w:p>
        </w:tc>
        <w:tc>
          <w:tcPr>
            <w:tcW w:w="1984" w:type="dxa"/>
            <w:tcBorders>
              <w:bottom w:val="single" w:sz="4" w:space="0" w:color="auto"/>
            </w:tcBorders>
            <w:shd w:val="clear" w:color="auto" w:fill="D99594"/>
          </w:tcPr>
          <w:p w14:paraId="488A0B83" w14:textId="77777777" w:rsidR="00D50AF3" w:rsidRPr="005E6C60" w:rsidRDefault="00D50AF3" w:rsidP="00D50AF3">
            <w:pPr>
              <w:rPr>
                <w:rFonts w:ascii="Arial" w:hAnsi="Arial" w:cs="Arial"/>
                <w:color w:val="000000"/>
                <w:sz w:val="20"/>
                <w:szCs w:val="20"/>
                <w:lang w:val="en-US"/>
              </w:rPr>
            </w:pPr>
          </w:p>
        </w:tc>
        <w:tc>
          <w:tcPr>
            <w:tcW w:w="1775" w:type="dxa"/>
            <w:tcBorders>
              <w:bottom w:val="single" w:sz="4" w:space="0" w:color="auto"/>
            </w:tcBorders>
            <w:shd w:val="clear" w:color="auto" w:fill="D99594"/>
          </w:tcPr>
          <w:p w14:paraId="72E88DFB" w14:textId="77777777" w:rsidR="00D50AF3" w:rsidRPr="005E6C60" w:rsidRDefault="00D50AF3" w:rsidP="00D50AF3">
            <w:pPr>
              <w:rPr>
                <w:rFonts w:ascii="Arial" w:hAnsi="Arial" w:cs="Arial"/>
                <w:color w:val="000000"/>
                <w:sz w:val="20"/>
                <w:szCs w:val="20"/>
                <w:lang w:val="en-US"/>
              </w:rPr>
            </w:pPr>
          </w:p>
        </w:tc>
        <w:tc>
          <w:tcPr>
            <w:tcW w:w="6368" w:type="dxa"/>
            <w:tcBorders>
              <w:bottom w:val="single" w:sz="4" w:space="0" w:color="auto"/>
            </w:tcBorders>
            <w:shd w:val="clear" w:color="auto" w:fill="D99594"/>
          </w:tcPr>
          <w:p w14:paraId="5E9BDDE1" w14:textId="77777777" w:rsidR="00D50AF3" w:rsidRPr="00F028F6" w:rsidRDefault="00D50AF3" w:rsidP="00D50AF3">
            <w:pPr>
              <w:rPr>
                <w:rFonts w:ascii="Arial" w:hAnsi="Arial" w:cs="Arial"/>
                <w:sz w:val="20"/>
                <w:szCs w:val="20"/>
              </w:rPr>
            </w:pPr>
            <w:r w:rsidRPr="00F028F6">
              <w:rPr>
                <w:rFonts w:ascii="Arial" w:hAnsi="Arial" w:cs="Arial"/>
                <w:sz w:val="20"/>
                <w:szCs w:val="20"/>
                <w:lang w:val="fr-FR"/>
              </w:rPr>
              <w:t>MPS2</w:t>
            </w:r>
          </w:p>
        </w:tc>
      </w:tr>
      <w:tr w:rsidR="00D50AF3" w:rsidRPr="008E0FBC" w14:paraId="1086E08F" w14:textId="77777777" w:rsidTr="00F17D29">
        <w:trPr>
          <w:trHeight w:val="20"/>
        </w:trPr>
        <w:tc>
          <w:tcPr>
            <w:tcW w:w="1078" w:type="dxa"/>
            <w:tcBorders>
              <w:bottom w:val="single" w:sz="4" w:space="0" w:color="auto"/>
            </w:tcBorders>
            <w:shd w:val="clear" w:color="auto" w:fill="auto"/>
          </w:tcPr>
          <w:p w14:paraId="21D8348B" w14:textId="77777777" w:rsidR="00D50AF3" w:rsidRPr="005E6C60" w:rsidRDefault="00D50AF3" w:rsidP="00D50AF3">
            <w:pPr>
              <w:rPr>
                <w:rFonts w:ascii="Arial" w:eastAsia="Batang" w:hAnsi="Arial" w:cs="Arial"/>
                <w:b/>
                <w:color w:val="000000"/>
                <w:lang w:eastAsia="ko-KR"/>
              </w:rPr>
            </w:pPr>
          </w:p>
        </w:tc>
        <w:tc>
          <w:tcPr>
            <w:tcW w:w="2550" w:type="dxa"/>
            <w:tcBorders>
              <w:bottom w:val="single" w:sz="4" w:space="0" w:color="auto"/>
            </w:tcBorders>
            <w:shd w:val="clear" w:color="auto" w:fill="auto"/>
          </w:tcPr>
          <w:p w14:paraId="7E6481B3" w14:textId="77777777" w:rsidR="00D50AF3" w:rsidRPr="005E6C60" w:rsidRDefault="00D50AF3" w:rsidP="00D50AF3">
            <w:pPr>
              <w:ind w:left="838" w:hanging="814"/>
              <w:rPr>
                <w:rFonts w:ascii="Arial" w:hAnsi="Arial" w:cs="Arial"/>
                <w:b/>
              </w:rPr>
            </w:pPr>
          </w:p>
        </w:tc>
        <w:tc>
          <w:tcPr>
            <w:tcW w:w="1192" w:type="dxa"/>
            <w:tcBorders>
              <w:bottom w:val="single" w:sz="4" w:space="0" w:color="auto"/>
            </w:tcBorders>
            <w:shd w:val="clear" w:color="auto" w:fill="auto"/>
          </w:tcPr>
          <w:p w14:paraId="70D09B9F" w14:textId="77777777" w:rsidR="00D50AF3" w:rsidRPr="005E6C60" w:rsidRDefault="00D50AF3" w:rsidP="00D50AF3">
            <w:pPr>
              <w:rPr>
                <w:rFonts w:ascii="Arial" w:hAnsi="Arial" w:cs="Arial"/>
                <w:color w:val="000000"/>
                <w:sz w:val="20"/>
                <w:szCs w:val="20"/>
              </w:rPr>
            </w:pPr>
          </w:p>
        </w:tc>
        <w:tc>
          <w:tcPr>
            <w:tcW w:w="4132" w:type="dxa"/>
            <w:tcBorders>
              <w:bottom w:val="single" w:sz="4" w:space="0" w:color="auto"/>
            </w:tcBorders>
            <w:shd w:val="clear" w:color="auto" w:fill="auto"/>
          </w:tcPr>
          <w:p w14:paraId="0DEF1CAC" w14:textId="77777777" w:rsidR="00D50AF3" w:rsidRPr="005E6C60" w:rsidRDefault="00D50AF3" w:rsidP="00D50AF3">
            <w:pPr>
              <w:rPr>
                <w:rFonts w:ascii="Arial" w:hAnsi="Arial" w:cs="Arial"/>
                <w:color w:val="000000"/>
                <w:sz w:val="20"/>
                <w:szCs w:val="20"/>
              </w:rPr>
            </w:pPr>
          </w:p>
        </w:tc>
        <w:tc>
          <w:tcPr>
            <w:tcW w:w="1984" w:type="dxa"/>
            <w:tcBorders>
              <w:bottom w:val="single" w:sz="4" w:space="0" w:color="auto"/>
            </w:tcBorders>
            <w:shd w:val="clear" w:color="auto" w:fill="auto"/>
          </w:tcPr>
          <w:p w14:paraId="292BBA58" w14:textId="77777777" w:rsidR="00D50AF3" w:rsidRPr="005E6C60" w:rsidRDefault="00D50AF3" w:rsidP="00D50AF3">
            <w:pPr>
              <w:rPr>
                <w:rFonts w:ascii="Arial" w:hAnsi="Arial" w:cs="Arial"/>
                <w:color w:val="000000"/>
                <w:sz w:val="20"/>
                <w:szCs w:val="20"/>
              </w:rPr>
            </w:pPr>
          </w:p>
        </w:tc>
        <w:tc>
          <w:tcPr>
            <w:tcW w:w="1775" w:type="dxa"/>
            <w:tcBorders>
              <w:bottom w:val="single" w:sz="4" w:space="0" w:color="auto"/>
            </w:tcBorders>
            <w:shd w:val="clear" w:color="auto" w:fill="auto"/>
          </w:tcPr>
          <w:p w14:paraId="0D987CDE" w14:textId="77777777" w:rsidR="00D50AF3" w:rsidRPr="005E6C60" w:rsidRDefault="00D50AF3" w:rsidP="00D50AF3">
            <w:pPr>
              <w:rPr>
                <w:rFonts w:ascii="Arial" w:hAnsi="Arial" w:cs="Arial"/>
                <w:color w:val="000000"/>
                <w:sz w:val="20"/>
                <w:szCs w:val="20"/>
              </w:rPr>
            </w:pPr>
          </w:p>
        </w:tc>
        <w:tc>
          <w:tcPr>
            <w:tcW w:w="6368" w:type="dxa"/>
            <w:tcBorders>
              <w:bottom w:val="single" w:sz="4" w:space="0" w:color="auto"/>
            </w:tcBorders>
            <w:shd w:val="clear" w:color="auto" w:fill="auto"/>
          </w:tcPr>
          <w:p w14:paraId="2DFAFB49" w14:textId="77777777" w:rsidR="00D50AF3" w:rsidRPr="00F028F6" w:rsidRDefault="00D50AF3" w:rsidP="00D50AF3">
            <w:pPr>
              <w:rPr>
                <w:rFonts w:ascii="Arial" w:hAnsi="Arial" w:cs="Arial"/>
                <w:sz w:val="20"/>
                <w:szCs w:val="20"/>
              </w:rPr>
            </w:pPr>
          </w:p>
        </w:tc>
      </w:tr>
      <w:tr w:rsidR="00D50AF3" w:rsidRPr="000B15DD" w14:paraId="0A321835" w14:textId="77777777" w:rsidTr="00F17D29">
        <w:trPr>
          <w:trHeight w:val="20"/>
        </w:trPr>
        <w:tc>
          <w:tcPr>
            <w:tcW w:w="1078" w:type="dxa"/>
            <w:tcBorders>
              <w:bottom w:val="single" w:sz="4" w:space="0" w:color="auto"/>
            </w:tcBorders>
            <w:shd w:val="clear" w:color="auto" w:fill="D99594"/>
          </w:tcPr>
          <w:p w14:paraId="21619AE7" w14:textId="7F9F64FC" w:rsidR="00D50AF3" w:rsidRPr="005E6C60" w:rsidRDefault="00D50AF3" w:rsidP="00D50AF3">
            <w:pPr>
              <w:rPr>
                <w:rFonts w:ascii="Arial" w:eastAsia="Batang" w:hAnsi="Arial" w:cs="Arial"/>
                <w:b/>
                <w:color w:val="000000"/>
                <w:lang w:eastAsia="ko-KR"/>
              </w:rPr>
            </w:pPr>
            <w:r>
              <w:rPr>
                <w:rFonts w:ascii="Arial" w:eastAsia="Batang" w:hAnsi="Arial" w:cs="Arial"/>
                <w:b/>
                <w:color w:val="000000"/>
                <w:lang w:eastAsia="ko-KR"/>
              </w:rPr>
              <w:t>8.2.2</w:t>
            </w:r>
          </w:p>
        </w:tc>
        <w:tc>
          <w:tcPr>
            <w:tcW w:w="2550" w:type="dxa"/>
            <w:tcBorders>
              <w:bottom w:val="single" w:sz="4" w:space="0" w:color="auto"/>
            </w:tcBorders>
            <w:shd w:val="clear" w:color="auto" w:fill="D99594"/>
          </w:tcPr>
          <w:p w14:paraId="3880584D" w14:textId="77777777" w:rsidR="00D50AF3" w:rsidRPr="005E6C60" w:rsidRDefault="00D50AF3" w:rsidP="00D50AF3">
            <w:pPr>
              <w:ind w:firstLine="24"/>
              <w:rPr>
                <w:rFonts w:ascii="Arial" w:eastAsia="Batang" w:hAnsi="Arial" w:cs="Arial"/>
                <w:b/>
                <w:color w:val="000000"/>
                <w:lang w:val="en-US" w:eastAsia="ko-KR"/>
              </w:rPr>
            </w:pPr>
            <w:r w:rsidRPr="005E6C60">
              <w:rPr>
                <w:rFonts w:ascii="Arial" w:hAnsi="Arial" w:cs="Arial"/>
                <w:b/>
                <w:lang w:val="en-US"/>
              </w:rPr>
              <w:t>Enhancement for the 5G Control Plane Steering of Roaming for UE in CONNECTED mode</w:t>
            </w:r>
          </w:p>
        </w:tc>
        <w:tc>
          <w:tcPr>
            <w:tcW w:w="1192" w:type="dxa"/>
            <w:tcBorders>
              <w:bottom w:val="single" w:sz="4" w:space="0" w:color="auto"/>
            </w:tcBorders>
            <w:shd w:val="clear" w:color="auto" w:fill="D99594"/>
          </w:tcPr>
          <w:p w14:paraId="2EC84748"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9594"/>
          </w:tcPr>
          <w:p w14:paraId="54636FAB" w14:textId="77777777" w:rsidR="00D50AF3" w:rsidRPr="005E6C60" w:rsidRDefault="00D50AF3" w:rsidP="00D50AF3">
            <w:pPr>
              <w:rPr>
                <w:rFonts w:ascii="Arial" w:hAnsi="Arial" w:cs="Arial"/>
                <w:color w:val="000000"/>
                <w:sz w:val="20"/>
                <w:szCs w:val="20"/>
                <w:lang w:val="en-US"/>
              </w:rPr>
            </w:pPr>
          </w:p>
        </w:tc>
        <w:tc>
          <w:tcPr>
            <w:tcW w:w="1984" w:type="dxa"/>
            <w:tcBorders>
              <w:bottom w:val="single" w:sz="4" w:space="0" w:color="auto"/>
            </w:tcBorders>
            <w:shd w:val="clear" w:color="auto" w:fill="D99594"/>
          </w:tcPr>
          <w:p w14:paraId="05BFDD26" w14:textId="77777777" w:rsidR="00D50AF3" w:rsidRPr="005E6C60" w:rsidRDefault="00D50AF3" w:rsidP="00D50AF3">
            <w:pPr>
              <w:rPr>
                <w:rFonts w:ascii="Arial" w:hAnsi="Arial" w:cs="Arial"/>
                <w:color w:val="000000"/>
                <w:sz w:val="20"/>
                <w:szCs w:val="20"/>
                <w:lang w:val="en-US"/>
              </w:rPr>
            </w:pPr>
          </w:p>
        </w:tc>
        <w:tc>
          <w:tcPr>
            <w:tcW w:w="1775" w:type="dxa"/>
            <w:tcBorders>
              <w:bottom w:val="single" w:sz="4" w:space="0" w:color="auto"/>
            </w:tcBorders>
            <w:shd w:val="clear" w:color="auto" w:fill="D99594"/>
          </w:tcPr>
          <w:p w14:paraId="2C93AF1B" w14:textId="77777777" w:rsidR="00D50AF3" w:rsidRPr="005E6C60" w:rsidRDefault="00D50AF3" w:rsidP="00D50AF3">
            <w:pPr>
              <w:rPr>
                <w:rFonts w:ascii="Arial" w:hAnsi="Arial" w:cs="Arial"/>
                <w:color w:val="000000"/>
                <w:sz w:val="20"/>
                <w:szCs w:val="20"/>
                <w:lang w:val="en-US"/>
              </w:rPr>
            </w:pPr>
          </w:p>
        </w:tc>
        <w:tc>
          <w:tcPr>
            <w:tcW w:w="6368" w:type="dxa"/>
            <w:tcBorders>
              <w:bottom w:val="single" w:sz="4" w:space="0" w:color="auto"/>
            </w:tcBorders>
            <w:shd w:val="clear" w:color="auto" w:fill="D99594"/>
          </w:tcPr>
          <w:p w14:paraId="38B17068" w14:textId="77777777" w:rsidR="00D50AF3" w:rsidRPr="00F028F6" w:rsidRDefault="00D50AF3" w:rsidP="00D50AF3">
            <w:pPr>
              <w:rPr>
                <w:rFonts w:ascii="Arial" w:hAnsi="Arial" w:cs="Arial"/>
                <w:sz w:val="20"/>
                <w:szCs w:val="20"/>
              </w:rPr>
            </w:pPr>
            <w:r w:rsidRPr="00F028F6">
              <w:rPr>
                <w:rFonts w:ascii="Arial" w:hAnsi="Arial" w:cs="Arial"/>
                <w:sz w:val="20"/>
                <w:szCs w:val="20"/>
                <w:lang w:eastAsia="ja-JP"/>
              </w:rPr>
              <w:t>eCPSOR_CON</w:t>
            </w:r>
          </w:p>
        </w:tc>
      </w:tr>
      <w:tr w:rsidR="00D50AF3" w:rsidRPr="00587870" w14:paraId="759EB140" w14:textId="77777777" w:rsidTr="00F17D29">
        <w:trPr>
          <w:trHeight w:val="20"/>
        </w:trPr>
        <w:tc>
          <w:tcPr>
            <w:tcW w:w="1078" w:type="dxa"/>
            <w:tcBorders>
              <w:bottom w:val="single" w:sz="4" w:space="0" w:color="auto"/>
            </w:tcBorders>
            <w:shd w:val="clear" w:color="auto" w:fill="auto"/>
          </w:tcPr>
          <w:p w14:paraId="3ED7553D" w14:textId="77777777" w:rsidR="00D50AF3" w:rsidRPr="00510C84" w:rsidRDefault="00D50AF3" w:rsidP="00D50AF3">
            <w:pPr>
              <w:rPr>
                <w:rFonts w:ascii="Arial" w:eastAsia="Batang" w:hAnsi="Arial" w:cs="Arial"/>
                <w:b/>
                <w:lang w:val="en-US" w:eastAsia="ko-KR"/>
              </w:rPr>
            </w:pPr>
          </w:p>
        </w:tc>
        <w:tc>
          <w:tcPr>
            <w:tcW w:w="2550" w:type="dxa"/>
            <w:tcBorders>
              <w:bottom w:val="single" w:sz="4" w:space="0" w:color="auto"/>
            </w:tcBorders>
            <w:shd w:val="clear" w:color="auto" w:fill="FFFFFF"/>
          </w:tcPr>
          <w:p w14:paraId="65EDD089" w14:textId="5BB6E5F8" w:rsidR="00D50AF3" w:rsidRPr="00510C84" w:rsidRDefault="00D50AF3" w:rsidP="00D50AF3">
            <w:pPr>
              <w:ind w:firstLine="24"/>
              <w:rPr>
                <w:rFonts w:ascii="Arial" w:hAnsi="Arial" w:cs="Arial"/>
                <w:b/>
                <w:color w:val="000000"/>
                <w:lang w:val="en-US"/>
              </w:rPr>
            </w:pPr>
          </w:p>
        </w:tc>
        <w:tc>
          <w:tcPr>
            <w:tcW w:w="1192" w:type="dxa"/>
            <w:tcBorders>
              <w:bottom w:val="single" w:sz="4" w:space="0" w:color="auto"/>
            </w:tcBorders>
            <w:shd w:val="clear" w:color="auto" w:fill="auto"/>
          </w:tcPr>
          <w:p w14:paraId="6F660DA1" w14:textId="40461596" w:rsidR="00D50AF3" w:rsidRDefault="00D50AF3" w:rsidP="00D50AF3">
            <w:pPr>
              <w:rPr>
                <w:rStyle w:val="Hyperlink"/>
                <w:rFonts w:ascii="Arial" w:hAnsi="Arial" w:cs="Arial"/>
                <w:sz w:val="20"/>
                <w:szCs w:val="20"/>
                <w:lang w:val="en-US"/>
              </w:rPr>
            </w:pPr>
          </w:p>
        </w:tc>
        <w:tc>
          <w:tcPr>
            <w:tcW w:w="4132" w:type="dxa"/>
            <w:tcBorders>
              <w:bottom w:val="single" w:sz="4" w:space="0" w:color="auto"/>
            </w:tcBorders>
            <w:shd w:val="clear" w:color="auto" w:fill="auto"/>
          </w:tcPr>
          <w:p w14:paraId="3925CEFA" w14:textId="487EB72D" w:rsidR="00D50AF3"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7A821F77" w14:textId="6F91D3FE" w:rsidR="00D50AF3"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6CFDFF7B" w14:textId="77777777" w:rsidR="00D50AF3" w:rsidRPr="00510C84"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673EF736" w14:textId="77777777" w:rsidR="00D50AF3" w:rsidRPr="00F028F6" w:rsidRDefault="00D50AF3" w:rsidP="00D50AF3">
            <w:pPr>
              <w:rPr>
                <w:rFonts w:ascii="Arial" w:hAnsi="Arial" w:cs="Arial"/>
                <w:sz w:val="20"/>
                <w:szCs w:val="20"/>
                <w:lang w:val="en-US"/>
              </w:rPr>
            </w:pPr>
          </w:p>
        </w:tc>
      </w:tr>
      <w:tr w:rsidR="00D50AF3" w:rsidRPr="00E97BC7" w14:paraId="7567E560" w14:textId="77777777" w:rsidTr="00F17D29">
        <w:trPr>
          <w:trHeight w:val="20"/>
        </w:trPr>
        <w:tc>
          <w:tcPr>
            <w:tcW w:w="1078" w:type="dxa"/>
            <w:tcBorders>
              <w:bottom w:val="single" w:sz="4" w:space="0" w:color="auto"/>
            </w:tcBorders>
            <w:shd w:val="clear" w:color="auto" w:fill="D99594"/>
          </w:tcPr>
          <w:p w14:paraId="6402CDE6" w14:textId="7F9A941E" w:rsidR="00D50AF3" w:rsidRPr="005E6C60" w:rsidRDefault="00D50AF3" w:rsidP="00D50AF3">
            <w:pPr>
              <w:rPr>
                <w:rFonts w:ascii="Arial" w:eastAsia="Batang" w:hAnsi="Arial" w:cs="Arial"/>
                <w:b/>
                <w:lang w:eastAsia="ko-KR"/>
              </w:rPr>
            </w:pPr>
            <w:r>
              <w:rPr>
                <w:rFonts w:ascii="Arial" w:eastAsia="Batang" w:hAnsi="Arial" w:cs="Arial"/>
                <w:b/>
                <w:lang w:eastAsia="ko-KR"/>
              </w:rPr>
              <w:t>8.2.3</w:t>
            </w:r>
          </w:p>
        </w:tc>
        <w:tc>
          <w:tcPr>
            <w:tcW w:w="2550" w:type="dxa"/>
            <w:tcBorders>
              <w:bottom w:val="single" w:sz="4" w:space="0" w:color="auto"/>
            </w:tcBorders>
            <w:shd w:val="clear" w:color="auto" w:fill="D99594"/>
          </w:tcPr>
          <w:p w14:paraId="5AA1CEE3"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color w:val="000000"/>
                <w:lang w:val="en-US"/>
              </w:rPr>
              <w:t>Authentication and key management for applications based on 3GPP credential in 5G</w:t>
            </w:r>
          </w:p>
        </w:tc>
        <w:tc>
          <w:tcPr>
            <w:tcW w:w="1192" w:type="dxa"/>
            <w:tcBorders>
              <w:bottom w:val="single" w:sz="4" w:space="0" w:color="auto"/>
            </w:tcBorders>
            <w:shd w:val="clear" w:color="auto" w:fill="D99594"/>
          </w:tcPr>
          <w:p w14:paraId="0C8ACE9B"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4424D89D"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5496E3BD"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3BABA84C"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43642EE5" w14:textId="77777777" w:rsidR="00D50AF3" w:rsidRPr="00F028F6" w:rsidRDefault="00D50AF3" w:rsidP="00D50AF3">
            <w:pPr>
              <w:rPr>
                <w:rFonts w:ascii="Arial" w:hAnsi="Arial" w:cs="Arial"/>
                <w:sz w:val="20"/>
                <w:szCs w:val="20"/>
              </w:rPr>
            </w:pPr>
            <w:r w:rsidRPr="00F028F6">
              <w:rPr>
                <w:rFonts w:ascii="Arial" w:hAnsi="Arial" w:cs="Arial"/>
                <w:sz w:val="20"/>
                <w:szCs w:val="20"/>
              </w:rPr>
              <w:t>AKMA-CT</w:t>
            </w:r>
          </w:p>
        </w:tc>
      </w:tr>
      <w:tr w:rsidR="00D50AF3" w:rsidRPr="00587870" w14:paraId="23121ABB" w14:textId="77777777" w:rsidTr="00F17D29">
        <w:trPr>
          <w:trHeight w:val="20"/>
        </w:trPr>
        <w:tc>
          <w:tcPr>
            <w:tcW w:w="1078" w:type="dxa"/>
            <w:tcBorders>
              <w:top w:val="single" w:sz="4" w:space="0" w:color="auto"/>
              <w:bottom w:val="single" w:sz="4" w:space="0" w:color="auto"/>
            </w:tcBorders>
            <w:shd w:val="clear" w:color="auto" w:fill="auto"/>
          </w:tcPr>
          <w:p w14:paraId="2DD77A14" w14:textId="77777777" w:rsidR="00D50AF3" w:rsidRPr="0041495F" w:rsidRDefault="00D50AF3" w:rsidP="00D50AF3">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3E7321D0" w14:textId="77777777" w:rsidR="00D50AF3" w:rsidRPr="0041495F" w:rsidRDefault="00D50AF3" w:rsidP="00D50AF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1E50C84" w14:textId="77777777" w:rsidR="00D50AF3" w:rsidRPr="0041495F" w:rsidRDefault="00D50AF3" w:rsidP="00D50AF3">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2B1E09A2" w14:textId="77777777" w:rsidR="00D50AF3" w:rsidRPr="0041495F" w:rsidRDefault="00D50AF3" w:rsidP="00D50AF3">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3A6451FC" w14:textId="77777777" w:rsidR="00D50AF3" w:rsidRPr="0041495F" w:rsidRDefault="00D50AF3" w:rsidP="00D50AF3">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35AA0AFC" w14:textId="77777777" w:rsidR="00D50AF3" w:rsidRPr="0041495F" w:rsidRDefault="00D50AF3" w:rsidP="00D50AF3">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5774489A" w14:textId="77777777" w:rsidR="00D50AF3" w:rsidRPr="00F028F6" w:rsidRDefault="00D50AF3" w:rsidP="00D50AF3">
            <w:pPr>
              <w:rPr>
                <w:rFonts w:ascii="Arial" w:hAnsi="Arial" w:cs="Arial"/>
                <w:sz w:val="20"/>
                <w:szCs w:val="20"/>
                <w:lang w:val="en-US"/>
              </w:rPr>
            </w:pPr>
          </w:p>
        </w:tc>
      </w:tr>
      <w:tr w:rsidR="00D50AF3" w:rsidRPr="00E97BC7" w14:paraId="70A04E7E" w14:textId="77777777" w:rsidTr="00F17D29">
        <w:trPr>
          <w:trHeight w:val="20"/>
        </w:trPr>
        <w:tc>
          <w:tcPr>
            <w:tcW w:w="1078" w:type="dxa"/>
            <w:tcBorders>
              <w:bottom w:val="single" w:sz="4" w:space="0" w:color="auto"/>
            </w:tcBorders>
            <w:shd w:val="clear" w:color="auto" w:fill="D99594"/>
          </w:tcPr>
          <w:p w14:paraId="08984929" w14:textId="457AA7AC" w:rsidR="00D50AF3" w:rsidRPr="005E6C60" w:rsidRDefault="00D50AF3" w:rsidP="00D50AF3">
            <w:pPr>
              <w:rPr>
                <w:rFonts w:ascii="Arial" w:eastAsia="Batang" w:hAnsi="Arial" w:cs="Arial"/>
                <w:b/>
                <w:lang w:eastAsia="ko-KR"/>
              </w:rPr>
            </w:pPr>
            <w:r>
              <w:rPr>
                <w:rFonts w:ascii="Arial" w:eastAsia="Batang" w:hAnsi="Arial" w:cs="Arial"/>
                <w:b/>
                <w:lang w:eastAsia="ko-KR"/>
              </w:rPr>
              <w:t>8.2.4</w:t>
            </w:r>
          </w:p>
        </w:tc>
        <w:tc>
          <w:tcPr>
            <w:tcW w:w="2550" w:type="dxa"/>
            <w:tcBorders>
              <w:bottom w:val="single" w:sz="4" w:space="0" w:color="auto"/>
            </w:tcBorders>
            <w:shd w:val="clear" w:color="auto" w:fill="D99594"/>
          </w:tcPr>
          <w:p w14:paraId="553B5979"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color w:val="000000"/>
                <w:lang w:val="en-US"/>
              </w:rPr>
              <w:t>CT aspects on Dynamically Changing AM Policies in the 5GC</w:t>
            </w:r>
          </w:p>
        </w:tc>
        <w:tc>
          <w:tcPr>
            <w:tcW w:w="1192" w:type="dxa"/>
            <w:tcBorders>
              <w:bottom w:val="single" w:sz="4" w:space="0" w:color="auto"/>
            </w:tcBorders>
            <w:shd w:val="clear" w:color="auto" w:fill="D99594"/>
          </w:tcPr>
          <w:p w14:paraId="60E45DE8"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33F37D26"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1F14FBEA"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03110313"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3EAF92D2" w14:textId="77777777" w:rsidR="00D50AF3" w:rsidRPr="00F028F6" w:rsidRDefault="00D50AF3" w:rsidP="00D50AF3">
            <w:pPr>
              <w:rPr>
                <w:rFonts w:ascii="Arial" w:hAnsi="Arial" w:cs="Arial"/>
                <w:sz w:val="20"/>
                <w:szCs w:val="20"/>
              </w:rPr>
            </w:pPr>
            <w:r w:rsidRPr="00F028F6">
              <w:rPr>
                <w:rFonts w:ascii="Arial" w:hAnsi="Arial" w:cs="Arial"/>
                <w:sz w:val="20"/>
                <w:szCs w:val="20"/>
              </w:rPr>
              <w:t>TEI17_DCAMP</w:t>
            </w:r>
          </w:p>
        </w:tc>
      </w:tr>
      <w:tr w:rsidR="00D50AF3" w:rsidRPr="004F7967" w14:paraId="43EF4DAC" w14:textId="77777777" w:rsidTr="00F17D29">
        <w:trPr>
          <w:trHeight w:val="20"/>
        </w:trPr>
        <w:tc>
          <w:tcPr>
            <w:tcW w:w="1078" w:type="dxa"/>
            <w:tcBorders>
              <w:top w:val="single" w:sz="4" w:space="0" w:color="auto"/>
              <w:bottom w:val="single" w:sz="4" w:space="0" w:color="auto"/>
            </w:tcBorders>
            <w:shd w:val="clear" w:color="auto" w:fill="auto"/>
          </w:tcPr>
          <w:p w14:paraId="50F01E33" w14:textId="77777777" w:rsidR="00D50AF3" w:rsidRPr="007B0692" w:rsidRDefault="00D50AF3" w:rsidP="00D50AF3">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26C3700F" w14:textId="77777777" w:rsidR="00D50AF3" w:rsidRPr="007B0692" w:rsidRDefault="00D50AF3" w:rsidP="00D50AF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AEA7A6" w14:textId="77777777" w:rsidR="00D50AF3" w:rsidRPr="007B0692" w:rsidRDefault="00D50AF3" w:rsidP="00D50AF3">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162479F" w14:textId="77777777" w:rsidR="00D50AF3" w:rsidRPr="007B0692" w:rsidRDefault="00D50AF3" w:rsidP="00D50AF3">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62628111" w14:textId="77777777" w:rsidR="00D50AF3" w:rsidRPr="007B0692" w:rsidRDefault="00D50AF3" w:rsidP="00D50AF3">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77FE4F00" w14:textId="77777777" w:rsidR="00D50AF3" w:rsidRPr="007B0692" w:rsidRDefault="00D50AF3" w:rsidP="00D50AF3">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229AD6E" w14:textId="77777777" w:rsidR="00D50AF3" w:rsidRPr="00F028F6" w:rsidRDefault="00D50AF3" w:rsidP="00D50AF3">
            <w:pPr>
              <w:rPr>
                <w:rFonts w:ascii="Arial" w:hAnsi="Arial" w:cs="Arial"/>
                <w:sz w:val="20"/>
                <w:szCs w:val="20"/>
                <w:lang w:val="en-US"/>
              </w:rPr>
            </w:pPr>
          </w:p>
        </w:tc>
      </w:tr>
      <w:tr w:rsidR="00D50AF3" w:rsidRPr="00E97BC7" w14:paraId="7E1116DE" w14:textId="77777777" w:rsidTr="00F17D29">
        <w:trPr>
          <w:trHeight w:val="20"/>
        </w:trPr>
        <w:tc>
          <w:tcPr>
            <w:tcW w:w="1078" w:type="dxa"/>
            <w:tcBorders>
              <w:bottom w:val="single" w:sz="4" w:space="0" w:color="auto"/>
            </w:tcBorders>
            <w:shd w:val="clear" w:color="auto" w:fill="D99594"/>
          </w:tcPr>
          <w:p w14:paraId="4E838AF0" w14:textId="66BEA93A" w:rsidR="00D50AF3" w:rsidRPr="005E6C60" w:rsidRDefault="00D50AF3" w:rsidP="00D50AF3">
            <w:pPr>
              <w:rPr>
                <w:rFonts w:ascii="Arial" w:eastAsia="Batang" w:hAnsi="Arial" w:cs="Arial"/>
                <w:b/>
                <w:lang w:eastAsia="ko-KR"/>
              </w:rPr>
            </w:pPr>
            <w:r>
              <w:rPr>
                <w:rFonts w:ascii="Arial" w:eastAsia="Batang" w:hAnsi="Arial" w:cs="Arial"/>
                <w:b/>
                <w:lang w:eastAsia="ko-KR"/>
              </w:rPr>
              <w:t>8.2.5</w:t>
            </w:r>
          </w:p>
        </w:tc>
        <w:tc>
          <w:tcPr>
            <w:tcW w:w="2550" w:type="dxa"/>
            <w:tcBorders>
              <w:bottom w:val="single" w:sz="4" w:space="0" w:color="auto"/>
            </w:tcBorders>
            <w:shd w:val="clear" w:color="auto" w:fill="D99594"/>
          </w:tcPr>
          <w:p w14:paraId="2775EFA8"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color w:val="000000"/>
                <w:lang w:val="en-US"/>
              </w:rPr>
              <w:t>CT aspects of proximity based services in 5GS</w:t>
            </w:r>
          </w:p>
        </w:tc>
        <w:tc>
          <w:tcPr>
            <w:tcW w:w="1192" w:type="dxa"/>
            <w:tcBorders>
              <w:bottom w:val="single" w:sz="4" w:space="0" w:color="auto"/>
            </w:tcBorders>
            <w:shd w:val="clear" w:color="auto" w:fill="D99594"/>
          </w:tcPr>
          <w:p w14:paraId="7277CB08"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78B4EB49"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4FB3599D"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2E81ACE2"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3FD23391" w14:textId="77777777" w:rsidR="00D50AF3" w:rsidRPr="00F028F6" w:rsidRDefault="00D50AF3" w:rsidP="00D50AF3">
            <w:pPr>
              <w:rPr>
                <w:rFonts w:ascii="Arial" w:hAnsi="Arial" w:cs="Arial"/>
                <w:sz w:val="20"/>
                <w:szCs w:val="20"/>
              </w:rPr>
            </w:pPr>
            <w:r w:rsidRPr="00F028F6">
              <w:rPr>
                <w:rFonts w:ascii="Arial" w:hAnsi="Arial" w:cs="Arial"/>
                <w:sz w:val="20"/>
                <w:szCs w:val="20"/>
              </w:rPr>
              <w:t>5G_ProSe</w:t>
            </w:r>
          </w:p>
        </w:tc>
      </w:tr>
      <w:tr w:rsidR="00D50AF3" w:rsidRPr="00E97BC7" w14:paraId="5A3060C1" w14:textId="77777777" w:rsidTr="00F17D29">
        <w:trPr>
          <w:trHeight w:val="20"/>
        </w:trPr>
        <w:tc>
          <w:tcPr>
            <w:tcW w:w="1078" w:type="dxa"/>
            <w:tcBorders>
              <w:bottom w:val="single" w:sz="4" w:space="0" w:color="auto"/>
            </w:tcBorders>
            <w:shd w:val="clear" w:color="auto" w:fill="auto"/>
          </w:tcPr>
          <w:p w14:paraId="2DEFF647"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FFFFFF"/>
          </w:tcPr>
          <w:p w14:paraId="69C7CEE4" w14:textId="527C0407" w:rsidR="00D50AF3" w:rsidRPr="005E6C60" w:rsidRDefault="00D50AF3" w:rsidP="00D50AF3">
            <w:pPr>
              <w:ind w:firstLine="24"/>
              <w:rPr>
                <w:rFonts w:ascii="Arial" w:hAnsi="Arial" w:cs="Arial"/>
                <w:b/>
                <w:color w:val="000000"/>
                <w:lang w:val="en-US"/>
              </w:rPr>
            </w:pPr>
          </w:p>
        </w:tc>
        <w:tc>
          <w:tcPr>
            <w:tcW w:w="1192" w:type="dxa"/>
            <w:tcBorders>
              <w:bottom w:val="single" w:sz="4" w:space="0" w:color="auto"/>
            </w:tcBorders>
            <w:shd w:val="clear" w:color="auto" w:fill="auto"/>
          </w:tcPr>
          <w:p w14:paraId="3158FD83" w14:textId="2050AFFB"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3E0247A8" w14:textId="772D4F86"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7883D34A" w14:textId="57F1ED66"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744DC739"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66E0D3F6" w14:textId="0C955531" w:rsidR="00D50AF3" w:rsidRPr="00F028F6" w:rsidRDefault="00D50AF3" w:rsidP="00D50AF3">
            <w:pPr>
              <w:rPr>
                <w:rFonts w:ascii="Arial" w:hAnsi="Arial" w:cs="Arial"/>
                <w:sz w:val="20"/>
                <w:szCs w:val="20"/>
              </w:rPr>
            </w:pPr>
          </w:p>
        </w:tc>
      </w:tr>
      <w:tr w:rsidR="00D50AF3" w:rsidRPr="00E97BC7" w14:paraId="6A6658C8" w14:textId="77777777" w:rsidTr="00F17D29">
        <w:trPr>
          <w:trHeight w:val="20"/>
        </w:trPr>
        <w:tc>
          <w:tcPr>
            <w:tcW w:w="1078" w:type="dxa"/>
            <w:tcBorders>
              <w:bottom w:val="single" w:sz="4" w:space="0" w:color="auto"/>
            </w:tcBorders>
            <w:shd w:val="clear" w:color="auto" w:fill="D99594"/>
          </w:tcPr>
          <w:p w14:paraId="66545ECE" w14:textId="2F8B2F0B" w:rsidR="00D50AF3" w:rsidRPr="005E6C60" w:rsidRDefault="00D50AF3" w:rsidP="00D50AF3">
            <w:pPr>
              <w:rPr>
                <w:rFonts w:ascii="Arial" w:eastAsia="Batang" w:hAnsi="Arial" w:cs="Arial"/>
                <w:b/>
                <w:lang w:eastAsia="ko-KR"/>
              </w:rPr>
            </w:pPr>
            <w:r>
              <w:rPr>
                <w:rFonts w:ascii="Arial" w:eastAsia="Batang" w:hAnsi="Arial" w:cs="Arial"/>
                <w:b/>
                <w:lang w:eastAsia="ko-KR"/>
              </w:rPr>
              <w:t>8.2.6</w:t>
            </w:r>
          </w:p>
        </w:tc>
        <w:tc>
          <w:tcPr>
            <w:tcW w:w="2550" w:type="dxa"/>
            <w:tcBorders>
              <w:bottom w:val="single" w:sz="4" w:space="0" w:color="auto"/>
            </w:tcBorders>
            <w:shd w:val="clear" w:color="auto" w:fill="D99594"/>
          </w:tcPr>
          <w:p w14:paraId="4DC5FE85"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color w:val="000000"/>
                <w:lang w:val="en-US"/>
              </w:rPr>
              <w:t>CT aspects on Dynamic Management of Group-based Event Monitoring</w:t>
            </w:r>
          </w:p>
        </w:tc>
        <w:tc>
          <w:tcPr>
            <w:tcW w:w="1192" w:type="dxa"/>
            <w:tcBorders>
              <w:bottom w:val="single" w:sz="4" w:space="0" w:color="auto"/>
            </w:tcBorders>
            <w:shd w:val="clear" w:color="auto" w:fill="D99594"/>
          </w:tcPr>
          <w:p w14:paraId="3FC20D8E"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128EE73E"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0F49E328"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209C40C3"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256D3A67" w14:textId="77777777" w:rsidR="00D50AF3" w:rsidRPr="00F028F6" w:rsidRDefault="00D50AF3" w:rsidP="00D50AF3">
            <w:pPr>
              <w:rPr>
                <w:rFonts w:ascii="Arial" w:hAnsi="Arial" w:cs="Arial"/>
                <w:sz w:val="20"/>
                <w:szCs w:val="20"/>
              </w:rPr>
            </w:pPr>
            <w:r w:rsidRPr="00F028F6">
              <w:rPr>
                <w:rFonts w:ascii="Arial" w:hAnsi="Arial" w:cs="Arial"/>
                <w:sz w:val="20"/>
                <w:szCs w:val="20"/>
              </w:rPr>
              <w:t>TEI17_GEM</w:t>
            </w:r>
          </w:p>
        </w:tc>
      </w:tr>
      <w:tr w:rsidR="00D50AF3" w:rsidRPr="00587870" w14:paraId="4962399A" w14:textId="77777777" w:rsidTr="00F17D29">
        <w:trPr>
          <w:trHeight w:val="20"/>
        </w:trPr>
        <w:tc>
          <w:tcPr>
            <w:tcW w:w="1078" w:type="dxa"/>
            <w:tcBorders>
              <w:bottom w:val="single" w:sz="4" w:space="0" w:color="auto"/>
            </w:tcBorders>
            <w:shd w:val="clear" w:color="auto" w:fill="auto"/>
          </w:tcPr>
          <w:p w14:paraId="7368E8EA" w14:textId="77777777" w:rsidR="00D50AF3" w:rsidRPr="00575F2A" w:rsidRDefault="00D50AF3" w:rsidP="00D50AF3">
            <w:pPr>
              <w:rPr>
                <w:rFonts w:ascii="Arial" w:eastAsia="Batang" w:hAnsi="Arial" w:cs="Arial"/>
                <w:b/>
                <w:lang w:val="en-US" w:eastAsia="ko-KR"/>
              </w:rPr>
            </w:pPr>
          </w:p>
        </w:tc>
        <w:tc>
          <w:tcPr>
            <w:tcW w:w="2550" w:type="dxa"/>
            <w:tcBorders>
              <w:bottom w:val="single" w:sz="4" w:space="0" w:color="auto"/>
            </w:tcBorders>
            <w:shd w:val="clear" w:color="auto" w:fill="auto"/>
          </w:tcPr>
          <w:p w14:paraId="1ABC474E" w14:textId="77777777" w:rsidR="00D50AF3" w:rsidRPr="00575F2A" w:rsidRDefault="00D50AF3" w:rsidP="00D50AF3">
            <w:pPr>
              <w:ind w:firstLine="24"/>
              <w:rPr>
                <w:rFonts w:ascii="Arial" w:hAnsi="Arial" w:cs="Arial"/>
                <w:b/>
                <w:color w:val="000000"/>
                <w:lang w:val="en-US"/>
              </w:rPr>
            </w:pPr>
          </w:p>
        </w:tc>
        <w:tc>
          <w:tcPr>
            <w:tcW w:w="1192" w:type="dxa"/>
            <w:tcBorders>
              <w:bottom w:val="single" w:sz="4" w:space="0" w:color="auto"/>
            </w:tcBorders>
            <w:shd w:val="clear" w:color="auto" w:fill="auto"/>
          </w:tcPr>
          <w:p w14:paraId="44083D33" w14:textId="77777777" w:rsidR="00D50AF3" w:rsidRPr="00575F2A"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0B209A68" w14:textId="77777777" w:rsidR="00D50AF3" w:rsidRPr="00575F2A"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7CD04931" w14:textId="77777777" w:rsidR="00D50AF3" w:rsidRPr="00575F2A"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5D94CC98" w14:textId="77777777" w:rsidR="00D50AF3" w:rsidRPr="00575F2A"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3079BD5C" w14:textId="77777777" w:rsidR="00D50AF3" w:rsidRPr="00F028F6" w:rsidRDefault="00D50AF3" w:rsidP="00D50AF3">
            <w:pPr>
              <w:rPr>
                <w:rFonts w:ascii="Arial" w:hAnsi="Arial" w:cs="Arial"/>
                <w:sz w:val="20"/>
                <w:szCs w:val="20"/>
                <w:lang w:val="en-US"/>
              </w:rPr>
            </w:pPr>
          </w:p>
        </w:tc>
      </w:tr>
      <w:tr w:rsidR="00D50AF3" w:rsidRPr="00E97BC7" w14:paraId="79C59644" w14:textId="77777777" w:rsidTr="00F17D29">
        <w:trPr>
          <w:trHeight w:val="20"/>
        </w:trPr>
        <w:tc>
          <w:tcPr>
            <w:tcW w:w="1078" w:type="dxa"/>
            <w:tcBorders>
              <w:bottom w:val="single" w:sz="4" w:space="0" w:color="auto"/>
            </w:tcBorders>
            <w:shd w:val="clear" w:color="auto" w:fill="D99594"/>
          </w:tcPr>
          <w:p w14:paraId="5848B836" w14:textId="3AF8A7ED" w:rsidR="00D50AF3" w:rsidRPr="005E6C60" w:rsidRDefault="00D50AF3" w:rsidP="00D50AF3">
            <w:pPr>
              <w:rPr>
                <w:rFonts w:ascii="Arial" w:eastAsia="Batang" w:hAnsi="Arial" w:cs="Arial"/>
                <w:b/>
                <w:lang w:eastAsia="ko-KR"/>
              </w:rPr>
            </w:pPr>
            <w:r>
              <w:rPr>
                <w:rFonts w:ascii="Arial" w:eastAsia="Batang" w:hAnsi="Arial" w:cs="Arial"/>
                <w:b/>
                <w:lang w:eastAsia="ko-KR"/>
              </w:rPr>
              <w:t>8.2.7</w:t>
            </w:r>
          </w:p>
        </w:tc>
        <w:tc>
          <w:tcPr>
            <w:tcW w:w="2550" w:type="dxa"/>
            <w:tcBorders>
              <w:bottom w:val="single" w:sz="4" w:space="0" w:color="auto"/>
            </w:tcBorders>
            <w:shd w:val="clear" w:color="auto" w:fill="D99594"/>
          </w:tcPr>
          <w:p w14:paraId="78CFE5B3"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color w:val="000000"/>
                <w:lang w:val="en-US"/>
              </w:rPr>
              <w:t>CT aspects of 5GC architecture for satellite networks</w:t>
            </w:r>
          </w:p>
        </w:tc>
        <w:tc>
          <w:tcPr>
            <w:tcW w:w="1192" w:type="dxa"/>
            <w:tcBorders>
              <w:bottom w:val="single" w:sz="4" w:space="0" w:color="auto"/>
            </w:tcBorders>
            <w:shd w:val="clear" w:color="auto" w:fill="D99594"/>
          </w:tcPr>
          <w:p w14:paraId="5AAC0E6B"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15B20B98"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6A738F32"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6E496E38"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12163A41" w14:textId="77777777" w:rsidR="00D50AF3" w:rsidRPr="00F028F6" w:rsidRDefault="00D50AF3" w:rsidP="00D50AF3">
            <w:pPr>
              <w:rPr>
                <w:rFonts w:ascii="Arial" w:hAnsi="Arial" w:cs="Arial"/>
                <w:sz w:val="20"/>
                <w:szCs w:val="20"/>
              </w:rPr>
            </w:pPr>
            <w:r w:rsidRPr="00F028F6">
              <w:rPr>
                <w:rFonts w:ascii="Arial" w:hAnsi="Arial" w:cs="Arial"/>
                <w:sz w:val="20"/>
                <w:szCs w:val="20"/>
              </w:rPr>
              <w:t>5GSAT_ARCH-CT</w:t>
            </w:r>
          </w:p>
        </w:tc>
      </w:tr>
      <w:tr w:rsidR="00D50AF3" w:rsidRPr="005E4DA8" w14:paraId="5C3851A6" w14:textId="77777777" w:rsidTr="00F17D29">
        <w:trPr>
          <w:trHeight w:val="20"/>
        </w:trPr>
        <w:tc>
          <w:tcPr>
            <w:tcW w:w="1078" w:type="dxa"/>
            <w:tcBorders>
              <w:bottom w:val="single" w:sz="4" w:space="0" w:color="auto"/>
            </w:tcBorders>
            <w:shd w:val="clear" w:color="auto" w:fill="auto"/>
          </w:tcPr>
          <w:p w14:paraId="2C22B9EC" w14:textId="77777777" w:rsidR="00D50AF3" w:rsidRPr="007B22DC" w:rsidRDefault="00D50AF3" w:rsidP="00D50AF3">
            <w:pPr>
              <w:rPr>
                <w:rFonts w:ascii="Arial" w:eastAsia="Batang" w:hAnsi="Arial" w:cs="Arial"/>
                <w:b/>
                <w:lang w:val="en-US" w:eastAsia="ko-KR"/>
              </w:rPr>
            </w:pPr>
          </w:p>
        </w:tc>
        <w:tc>
          <w:tcPr>
            <w:tcW w:w="2550" w:type="dxa"/>
            <w:tcBorders>
              <w:bottom w:val="single" w:sz="4" w:space="0" w:color="auto"/>
            </w:tcBorders>
            <w:shd w:val="clear" w:color="auto" w:fill="FFFFFF"/>
          </w:tcPr>
          <w:p w14:paraId="4B435917" w14:textId="67B00313" w:rsidR="00D50AF3" w:rsidRPr="005E6C60" w:rsidRDefault="00D50AF3" w:rsidP="00D50AF3">
            <w:pPr>
              <w:ind w:firstLine="24"/>
              <w:rPr>
                <w:rFonts w:ascii="Arial" w:hAnsi="Arial" w:cs="Arial"/>
                <w:b/>
                <w:color w:val="000000"/>
                <w:lang w:val="en-US"/>
              </w:rPr>
            </w:pPr>
          </w:p>
        </w:tc>
        <w:tc>
          <w:tcPr>
            <w:tcW w:w="1192" w:type="dxa"/>
            <w:tcBorders>
              <w:bottom w:val="single" w:sz="4" w:space="0" w:color="auto"/>
            </w:tcBorders>
            <w:shd w:val="clear" w:color="auto" w:fill="auto"/>
          </w:tcPr>
          <w:p w14:paraId="71BDB6B2" w14:textId="41229B63" w:rsidR="00D50AF3"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1616C7B9" w14:textId="082651F3" w:rsidR="00D50AF3"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02F8BDD5" w14:textId="2E04C5D5" w:rsidR="00D50AF3"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1B973BA5"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13D7E351" w14:textId="16C210A2" w:rsidR="00D50AF3" w:rsidRPr="00F028F6" w:rsidRDefault="00D50AF3" w:rsidP="00D50AF3">
            <w:pPr>
              <w:rPr>
                <w:rFonts w:ascii="Arial" w:hAnsi="Arial" w:cs="Arial"/>
                <w:sz w:val="20"/>
                <w:szCs w:val="20"/>
                <w:lang w:val="en-US"/>
              </w:rPr>
            </w:pPr>
          </w:p>
        </w:tc>
      </w:tr>
      <w:tr w:rsidR="00D50AF3" w:rsidRPr="00E97BC7" w14:paraId="0EA9A6DF" w14:textId="77777777" w:rsidTr="00F17D29">
        <w:trPr>
          <w:trHeight w:val="20"/>
        </w:trPr>
        <w:tc>
          <w:tcPr>
            <w:tcW w:w="1078" w:type="dxa"/>
            <w:tcBorders>
              <w:bottom w:val="single" w:sz="4" w:space="0" w:color="auto"/>
            </w:tcBorders>
            <w:shd w:val="clear" w:color="auto" w:fill="D99594"/>
          </w:tcPr>
          <w:p w14:paraId="77A1221F" w14:textId="23251037" w:rsidR="00D50AF3" w:rsidRPr="005E6C60" w:rsidRDefault="00D50AF3" w:rsidP="00D50AF3">
            <w:pPr>
              <w:rPr>
                <w:rFonts w:ascii="Arial" w:eastAsia="Batang" w:hAnsi="Arial" w:cs="Arial"/>
                <w:b/>
                <w:lang w:eastAsia="ko-KR"/>
              </w:rPr>
            </w:pPr>
            <w:r>
              <w:rPr>
                <w:rFonts w:ascii="Arial" w:eastAsia="Batang" w:hAnsi="Arial" w:cs="Arial"/>
                <w:b/>
                <w:lang w:eastAsia="ko-KR"/>
              </w:rPr>
              <w:t>8.2.8</w:t>
            </w:r>
          </w:p>
        </w:tc>
        <w:tc>
          <w:tcPr>
            <w:tcW w:w="2550" w:type="dxa"/>
            <w:tcBorders>
              <w:bottom w:val="single" w:sz="4" w:space="0" w:color="auto"/>
            </w:tcBorders>
            <w:shd w:val="clear" w:color="auto" w:fill="D99594"/>
          </w:tcPr>
          <w:p w14:paraId="7BA6F0C6"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color w:val="000000"/>
                <w:lang w:val="en-US"/>
              </w:rPr>
              <w:t>CT aspects for Support of Unmanned Aerial Systems Connectivity, Identification, and Tracking</w:t>
            </w:r>
          </w:p>
        </w:tc>
        <w:tc>
          <w:tcPr>
            <w:tcW w:w="1192" w:type="dxa"/>
            <w:tcBorders>
              <w:bottom w:val="single" w:sz="4" w:space="0" w:color="auto"/>
            </w:tcBorders>
            <w:shd w:val="clear" w:color="auto" w:fill="D99594"/>
          </w:tcPr>
          <w:p w14:paraId="4E6FE353"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3570C9AF"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42F612F2"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7541959E"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7015C814" w14:textId="77777777" w:rsidR="00D50AF3" w:rsidRPr="00F028F6" w:rsidRDefault="00D50AF3" w:rsidP="00D50AF3">
            <w:pPr>
              <w:rPr>
                <w:rFonts w:ascii="Arial" w:hAnsi="Arial" w:cs="Arial"/>
                <w:sz w:val="20"/>
                <w:szCs w:val="20"/>
              </w:rPr>
            </w:pPr>
            <w:r w:rsidRPr="00F028F6">
              <w:rPr>
                <w:rFonts w:ascii="Arial" w:hAnsi="Arial" w:cs="Arial"/>
                <w:sz w:val="20"/>
                <w:szCs w:val="20"/>
              </w:rPr>
              <w:t>ID_UAS</w:t>
            </w:r>
          </w:p>
        </w:tc>
      </w:tr>
      <w:tr w:rsidR="00D50AF3" w:rsidRPr="00E97BC7" w14:paraId="660BEC86" w14:textId="77777777" w:rsidTr="00F17D29">
        <w:trPr>
          <w:trHeight w:val="20"/>
        </w:trPr>
        <w:tc>
          <w:tcPr>
            <w:tcW w:w="1078" w:type="dxa"/>
            <w:tcBorders>
              <w:bottom w:val="single" w:sz="4" w:space="0" w:color="auto"/>
            </w:tcBorders>
            <w:shd w:val="clear" w:color="auto" w:fill="auto"/>
          </w:tcPr>
          <w:p w14:paraId="7F635239"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auto"/>
          </w:tcPr>
          <w:p w14:paraId="205662D9" w14:textId="734D2272" w:rsidR="00D50AF3" w:rsidRPr="005E6C60" w:rsidRDefault="00D50AF3" w:rsidP="00D50AF3">
            <w:pPr>
              <w:ind w:firstLine="24"/>
              <w:rPr>
                <w:rFonts w:ascii="Arial" w:hAnsi="Arial" w:cs="Arial"/>
                <w:b/>
                <w:color w:val="000000"/>
                <w:lang w:val="en-US"/>
              </w:rPr>
            </w:pPr>
          </w:p>
        </w:tc>
        <w:tc>
          <w:tcPr>
            <w:tcW w:w="1192" w:type="dxa"/>
            <w:tcBorders>
              <w:bottom w:val="single" w:sz="4" w:space="0" w:color="auto"/>
            </w:tcBorders>
            <w:shd w:val="clear" w:color="auto" w:fill="auto"/>
          </w:tcPr>
          <w:p w14:paraId="2D1AE857" w14:textId="5823DFCA"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7C500C59" w14:textId="3D17E11D" w:rsidR="00D50AF3" w:rsidRPr="00B42AF7" w:rsidRDefault="00D50AF3" w:rsidP="00D50AF3">
            <w:pPr>
              <w:rPr>
                <w:rFonts w:ascii="Arial" w:hAnsi="Arial" w:cs="Arial"/>
                <w:color w:val="000000"/>
                <w:sz w:val="20"/>
                <w:szCs w:val="20"/>
                <w:lang w:val="en-US"/>
              </w:rPr>
            </w:pPr>
          </w:p>
        </w:tc>
        <w:tc>
          <w:tcPr>
            <w:tcW w:w="1984" w:type="dxa"/>
            <w:tcBorders>
              <w:bottom w:val="single" w:sz="4" w:space="0" w:color="auto"/>
            </w:tcBorders>
            <w:shd w:val="clear" w:color="auto" w:fill="auto"/>
          </w:tcPr>
          <w:p w14:paraId="25F69BC2" w14:textId="17233794"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00C22AD6"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33F2008D" w14:textId="4D10C35A" w:rsidR="00D50AF3" w:rsidRPr="00F028F6" w:rsidRDefault="00D50AF3" w:rsidP="00D50AF3">
            <w:pPr>
              <w:rPr>
                <w:rFonts w:ascii="Arial" w:hAnsi="Arial" w:cs="Arial"/>
                <w:sz w:val="20"/>
                <w:szCs w:val="20"/>
              </w:rPr>
            </w:pPr>
          </w:p>
        </w:tc>
      </w:tr>
      <w:tr w:rsidR="00D50AF3" w:rsidRPr="00E97BC7" w14:paraId="2C2B0658" w14:textId="77777777" w:rsidTr="00F17D29">
        <w:trPr>
          <w:trHeight w:val="20"/>
        </w:trPr>
        <w:tc>
          <w:tcPr>
            <w:tcW w:w="1078" w:type="dxa"/>
            <w:tcBorders>
              <w:bottom w:val="single" w:sz="4" w:space="0" w:color="auto"/>
            </w:tcBorders>
            <w:shd w:val="clear" w:color="auto" w:fill="D99594"/>
          </w:tcPr>
          <w:p w14:paraId="5D73E454" w14:textId="7504592B" w:rsidR="00D50AF3" w:rsidRPr="005E6C60" w:rsidRDefault="00D50AF3" w:rsidP="00D50AF3">
            <w:pPr>
              <w:rPr>
                <w:rFonts w:ascii="Arial" w:eastAsia="Batang" w:hAnsi="Arial" w:cs="Arial"/>
                <w:b/>
                <w:lang w:eastAsia="ko-KR"/>
              </w:rPr>
            </w:pPr>
            <w:r>
              <w:rPr>
                <w:rFonts w:ascii="Arial" w:eastAsia="Batang" w:hAnsi="Arial" w:cs="Arial"/>
                <w:b/>
                <w:lang w:eastAsia="ko-KR"/>
              </w:rPr>
              <w:t>8.2.9</w:t>
            </w:r>
          </w:p>
        </w:tc>
        <w:tc>
          <w:tcPr>
            <w:tcW w:w="2550" w:type="dxa"/>
            <w:tcBorders>
              <w:bottom w:val="single" w:sz="4" w:space="0" w:color="auto"/>
            </w:tcBorders>
            <w:shd w:val="clear" w:color="auto" w:fill="D99594"/>
          </w:tcPr>
          <w:p w14:paraId="420B5477"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color w:val="000000"/>
                <w:lang w:val="en-US"/>
              </w:rPr>
              <w:t>CT aspects of Enabling Multi-USIM devices</w:t>
            </w:r>
          </w:p>
        </w:tc>
        <w:tc>
          <w:tcPr>
            <w:tcW w:w="1192" w:type="dxa"/>
            <w:tcBorders>
              <w:bottom w:val="single" w:sz="4" w:space="0" w:color="auto"/>
            </w:tcBorders>
            <w:shd w:val="clear" w:color="auto" w:fill="D99594"/>
          </w:tcPr>
          <w:p w14:paraId="47B42CED"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662C55D0" w14:textId="77777777" w:rsidR="00D50AF3" w:rsidRPr="005E6C60" w:rsidRDefault="00D50AF3" w:rsidP="00D50AF3">
            <w:pPr>
              <w:pStyle w:val="Heading3"/>
              <w:rPr>
                <w:rFonts w:ascii="Arial" w:hAnsi="Arial" w:cs="Arial"/>
                <w:szCs w:val="20"/>
                <w:lang w:val="en-US"/>
              </w:rPr>
            </w:pPr>
          </w:p>
        </w:tc>
        <w:tc>
          <w:tcPr>
            <w:tcW w:w="1984" w:type="dxa"/>
            <w:tcBorders>
              <w:bottom w:val="single" w:sz="4" w:space="0" w:color="auto"/>
            </w:tcBorders>
            <w:shd w:val="clear" w:color="auto" w:fill="D99594"/>
          </w:tcPr>
          <w:p w14:paraId="4DE504F9"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65FC9A53"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26B94223" w14:textId="77777777" w:rsidR="00D50AF3" w:rsidRPr="00F028F6" w:rsidRDefault="00D50AF3" w:rsidP="00D50AF3">
            <w:pPr>
              <w:rPr>
                <w:rFonts w:ascii="Arial" w:hAnsi="Arial" w:cs="Arial"/>
                <w:sz w:val="20"/>
                <w:szCs w:val="20"/>
              </w:rPr>
            </w:pPr>
            <w:r w:rsidRPr="00F028F6">
              <w:rPr>
                <w:rFonts w:ascii="Arial" w:hAnsi="Arial" w:cs="Arial"/>
                <w:sz w:val="20"/>
                <w:szCs w:val="20"/>
              </w:rPr>
              <w:t>MUSIM</w:t>
            </w:r>
          </w:p>
        </w:tc>
      </w:tr>
      <w:tr w:rsidR="00D50AF3" w:rsidRPr="00E97BC7" w14:paraId="2F06AE6D" w14:textId="77777777" w:rsidTr="00F17D29">
        <w:trPr>
          <w:trHeight w:val="20"/>
        </w:trPr>
        <w:tc>
          <w:tcPr>
            <w:tcW w:w="1078" w:type="dxa"/>
            <w:tcBorders>
              <w:bottom w:val="single" w:sz="4" w:space="0" w:color="auto"/>
            </w:tcBorders>
            <w:shd w:val="clear" w:color="auto" w:fill="auto"/>
          </w:tcPr>
          <w:p w14:paraId="099F1857" w14:textId="77777777" w:rsidR="00D50AF3" w:rsidRPr="005E6C60" w:rsidRDefault="00D50AF3" w:rsidP="00D50AF3">
            <w:pPr>
              <w:rPr>
                <w:rFonts w:ascii="Arial" w:eastAsia="Batang" w:hAnsi="Arial" w:cs="Arial"/>
                <w:b/>
                <w:lang w:eastAsia="ko-KR"/>
              </w:rPr>
            </w:pPr>
          </w:p>
        </w:tc>
        <w:tc>
          <w:tcPr>
            <w:tcW w:w="2550" w:type="dxa"/>
            <w:tcBorders>
              <w:bottom w:val="single" w:sz="4" w:space="0" w:color="auto"/>
            </w:tcBorders>
            <w:shd w:val="clear" w:color="auto" w:fill="auto"/>
          </w:tcPr>
          <w:p w14:paraId="37758830" w14:textId="77777777" w:rsidR="00D50AF3" w:rsidRPr="005E6C60" w:rsidRDefault="00D50AF3" w:rsidP="00D50AF3">
            <w:pPr>
              <w:ind w:firstLine="24"/>
              <w:rPr>
                <w:rFonts w:ascii="Arial" w:hAnsi="Arial" w:cs="Arial"/>
                <w:b/>
                <w:color w:val="000000"/>
                <w:lang w:val="en-US"/>
              </w:rPr>
            </w:pPr>
          </w:p>
        </w:tc>
        <w:tc>
          <w:tcPr>
            <w:tcW w:w="1192" w:type="dxa"/>
            <w:tcBorders>
              <w:bottom w:val="single" w:sz="4" w:space="0" w:color="auto"/>
            </w:tcBorders>
            <w:shd w:val="clear" w:color="auto" w:fill="auto"/>
          </w:tcPr>
          <w:p w14:paraId="32F67753" w14:textId="77777777" w:rsidR="00D50AF3"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344C757B" w14:textId="77777777" w:rsidR="00D50AF3"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7443D0B6" w14:textId="77777777" w:rsidR="00D50AF3"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68AADEEF"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7E376ABC" w14:textId="77777777" w:rsidR="00D50AF3" w:rsidRPr="00F028F6" w:rsidRDefault="00D50AF3" w:rsidP="00D50AF3">
            <w:pPr>
              <w:rPr>
                <w:rFonts w:ascii="Arial" w:hAnsi="Arial" w:cs="Arial"/>
                <w:sz w:val="20"/>
                <w:szCs w:val="20"/>
              </w:rPr>
            </w:pPr>
          </w:p>
        </w:tc>
      </w:tr>
      <w:tr w:rsidR="00D50AF3" w:rsidRPr="00E97BC7" w14:paraId="535DCE57" w14:textId="77777777" w:rsidTr="00F17D29">
        <w:trPr>
          <w:trHeight w:val="20"/>
        </w:trPr>
        <w:tc>
          <w:tcPr>
            <w:tcW w:w="1078" w:type="dxa"/>
            <w:tcBorders>
              <w:bottom w:val="single" w:sz="4" w:space="0" w:color="auto"/>
            </w:tcBorders>
            <w:shd w:val="clear" w:color="auto" w:fill="D99594"/>
          </w:tcPr>
          <w:p w14:paraId="2E5E5674" w14:textId="51831A00" w:rsidR="00D50AF3" w:rsidRPr="005E6C60" w:rsidRDefault="00D50AF3" w:rsidP="00D50AF3">
            <w:pPr>
              <w:rPr>
                <w:rFonts w:ascii="Arial" w:eastAsia="Batang" w:hAnsi="Arial" w:cs="Arial"/>
                <w:b/>
                <w:lang w:eastAsia="ko-KR"/>
              </w:rPr>
            </w:pPr>
            <w:r>
              <w:rPr>
                <w:rFonts w:ascii="Arial" w:eastAsia="Batang" w:hAnsi="Arial" w:cs="Arial"/>
                <w:b/>
                <w:lang w:eastAsia="ko-KR"/>
              </w:rPr>
              <w:t>8.2.10</w:t>
            </w:r>
          </w:p>
        </w:tc>
        <w:tc>
          <w:tcPr>
            <w:tcW w:w="2550" w:type="dxa"/>
            <w:tcBorders>
              <w:bottom w:val="single" w:sz="4" w:space="0" w:color="auto"/>
            </w:tcBorders>
            <w:shd w:val="clear" w:color="auto" w:fill="D99594"/>
          </w:tcPr>
          <w:p w14:paraId="74276539"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color w:val="000000"/>
                <w:lang w:val="en-US"/>
              </w:rPr>
              <w:t>CT aspects of Access Traffic Steering, Switch and Splitting support in the 5G system architecture; Phase 2</w:t>
            </w:r>
          </w:p>
        </w:tc>
        <w:tc>
          <w:tcPr>
            <w:tcW w:w="1192" w:type="dxa"/>
            <w:tcBorders>
              <w:bottom w:val="single" w:sz="4" w:space="0" w:color="auto"/>
            </w:tcBorders>
            <w:shd w:val="clear" w:color="auto" w:fill="D99594"/>
          </w:tcPr>
          <w:p w14:paraId="266327AE"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44F60E4F"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2E8FCD35"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5DC0424B"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33BC217F" w14:textId="77777777" w:rsidR="00D50AF3" w:rsidRPr="00F028F6" w:rsidRDefault="00D50AF3" w:rsidP="00D50AF3">
            <w:pPr>
              <w:rPr>
                <w:rFonts w:ascii="Arial" w:hAnsi="Arial" w:cs="Arial"/>
                <w:sz w:val="20"/>
                <w:szCs w:val="20"/>
              </w:rPr>
            </w:pPr>
            <w:r w:rsidRPr="00F028F6">
              <w:rPr>
                <w:rFonts w:ascii="Arial" w:hAnsi="Arial" w:cs="Arial"/>
                <w:sz w:val="20"/>
                <w:szCs w:val="20"/>
              </w:rPr>
              <w:t>ATSSS_PH2</w:t>
            </w:r>
          </w:p>
        </w:tc>
      </w:tr>
      <w:tr w:rsidR="00D50AF3" w:rsidRPr="00B75154" w14:paraId="3F95C4F3" w14:textId="77777777" w:rsidTr="00F17D29">
        <w:trPr>
          <w:trHeight w:val="20"/>
        </w:trPr>
        <w:tc>
          <w:tcPr>
            <w:tcW w:w="1078" w:type="dxa"/>
            <w:tcBorders>
              <w:bottom w:val="single" w:sz="4" w:space="0" w:color="auto"/>
            </w:tcBorders>
            <w:shd w:val="clear" w:color="auto" w:fill="auto"/>
          </w:tcPr>
          <w:p w14:paraId="50C1CB34" w14:textId="77777777" w:rsidR="00D50AF3" w:rsidRPr="005E6C60" w:rsidRDefault="00D50AF3" w:rsidP="00D50AF3">
            <w:pPr>
              <w:rPr>
                <w:rFonts w:ascii="Arial" w:eastAsia="Batang" w:hAnsi="Arial" w:cs="Arial"/>
                <w:b/>
                <w:color w:val="000000"/>
                <w:lang w:eastAsia="ko-KR"/>
              </w:rPr>
            </w:pPr>
          </w:p>
        </w:tc>
        <w:tc>
          <w:tcPr>
            <w:tcW w:w="2550" w:type="dxa"/>
            <w:tcBorders>
              <w:bottom w:val="single" w:sz="4" w:space="0" w:color="auto"/>
            </w:tcBorders>
            <w:shd w:val="clear" w:color="auto" w:fill="FFFFFF"/>
          </w:tcPr>
          <w:p w14:paraId="359D5D70" w14:textId="467F26EC" w:rsidR="00D50AF3" w:rsidRPr="005E6C60" w:rsidRDefault="00D50AF3" w:rsidP="00D50AF3">
            <w:pPr>
              <w:ind w:left="838" w:hanging="814"/>
              <w:rPr>
                <w:rFonts w:ascii="Arial" w:hAnsi="Arial" w:cs="Arial"/>
                <w:b/>
              </w:rPr>
            </w:pPr>
          </w:p>
        </w:tc>
        <w:tc>
          <w:tcPr>
            <w:tcW w:w="1192" w:type="dxa"/>
            <w:tcBorders>
              <w:bottom w:val="single" w:sz="4" w:space="0" w:color="auto"/>
            </w:tcBorders>
            <w:shd w:val="clear" w:color="auto" w:fill="auto"/>
          </w:tcPr>
          <w:p w14:paraId="71165977" w14:textId="3BAF132B" w:rsidR="00D50AF3" w:rsidRPr="005E6C60" w:rsidRDefault="00D50AF3" w:rsidP="00D50AF3">
            <w:pPr>
              <w:rPr>
                <w:rFonts w:ascii="Arial" w:hAnsi="Arial" w:cs="Arial"/>
                <w:color w:val="000000"/>
                <w:sz w:val="20"/>
                <w:szCs w:val="20"/>
              </w:rPr>
            </w:pPr>
          </w:p>
        </w:tc>
        <w:tc>
          <w:tcPr>
            <w:tcW w:w="4132" w:type="dxa"/>
            <w:tcBorders>
              <w:bottom w:val="single" w:sz="4" w:space="0" w:color="auto"/>
            </w:tcBorders>
            <w:shd w:val="clear" w:color="auto" w:fill="auto"/>
          </w:tcPr>
          <w:p w14:paraId="01732AE3" w14:textId="37330762" w:rsidR="00D50AF3" w:rsidRPr="005E6C60" w:rsidRDefault="00D50AF3" w:rsidP="00D50AF3">
            <w:pPr>
              <w:rPr>
                <w:rFonts w:ascii="Arial" w:hAnsi="Arial" w:cs="Arial"/>
                <w:color w:val="000000"/>
                <w:sz w:val="20"/>
                <w:szCs w:val="20"/>
                <w:lang w:val="en-US"/>
              </w:rPr>
            </w:pPr>
          </w:p>
        </w:tc>
        <w:tc>
          <w:tcPr>
            <w:tcW w:w="1984" w:type="dxa"/>
            <w:tcBorders>
              <w:bottom w:val="single" w:sz="4" w:space="0" w:color="auto"/>
            </w:tcBorders>
            <w:shd w:val="clear" w:color="auto" w:fill="auto"/>
          </w:tcPr>
          <w:p w14:paraId="3A40F54C" w14:textId="21182AEA" w:rsidR="00D50AF3" w:rsidRPr="005E6C60" w:rsidRDefault="00D50AF3" w:rsidP="00D50AF3">
            <w:pPr>
              <w:rPr>
                <w:rFonts w:ascii="Arial" w:hAnsi="Arial" w:cs="Arial"/>
                <w:color w:val="000000"/>
                <w:sz w:val="20"/>
                <w:szCs w:val="20"/>
              </w:rPr>
            </w:pPr>
          </w:p>
        </w:tc>
        <w:tc>
          <w:tcPr>
            <w:tcW w:w="1775" w:type="dxa"/>
            <w:tcBorders>
              <w:bottom w:val="single" w:sz="4" w:space="0" w:color="auto"/>
            </w:tcBorders>
            <w:shd w:val="clear" w:color="auto" w:fill="auto"/>
          </w:tcPr>
          <w:p w14:paraId="690F2C3D" w14:textId="77777777" w:rsidR="00D50AF3" w:rsidRPr="005E6C60" w:rsidRDefault="00D50AF3" w:rsidP="00D50AF3">
            <w:pPr>
              <w:rPr>
                <w:rFonts w:ascii="Arial" w:hAnsi="Arial" w:cs="Arial"/>
                <w:color w:val="000000"/>
                <w:sz w:val="20"/>
                <w:szCs w:val="20"/>
              </w:rPr>
            </w:pPr>
          </w:p>
        </w:tc>
        <w:tc>
          <w:tcPr>
            <w:tcW w:w="6368" w:type="dxa"/>
            <w:tcBorders>
              <w:bottom w:val="single" w:sz="4" w:space="0" w:color="auto"/>
            </w:tcBorders>
            <w:shd w:val="clear" w:color="auto" w:fill="auto"/>
          </w:tcPr>
          <w:p w14:paraId="06211E58" w14:textId="4376012E" w:rsidR="00D50AF3" w:rsidRPr="00F028F6" w:rsidRDefault="00D50AF3" w:rsidP="00D50AF3">
            <w:pPr>
              <w:rPr>
                <w:rFonts w:ascii="Arial" w:hAnsi="Arial" w:cs="Arial"/>
                <w:sz w:val="20"/>
                <w:szCs w:val="20"/>
                <w:lang w:val="en-GB"/>
              </w:rPr>
            </w:pPr>
          </w:p>
        </w:tc>
      </w:tr>
      <w:tr w:rsidR="00D50AF3" w:rsidRPr="00E97BC7" w14:paraId="36790C28" w14:textId="77777777" w:rsidTr="00F17D29">
        <w:trPr>
          <w:trHeight w:val="20"/>
        </w:trPr>
        <w:tc>
          <w:tcPr>
            <w:tcW w:w="1078" w:type="dxa"/>
            <w:tcBorders>
              <w:bottom w:val="single" w:sz="4" w:space="0" w:color="auto"/>
            </w:tcBorders>
            <w:shd w:val="clear" w:color="auto" w:fill="D99594"/>
          </w:tcPr>
          <w:p w14:paraId="6FB173D8" w14:textId="0A290682" w:rsidR="00D50AF3" w:rsidRPr="005E6C60" w:rsidRDefault="00D50AF3" w:rsidP="00D50AF3">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1</w:t>
            </w:r>
          </w:p>
        </w:tc>
        <w:tc>
          <w:tcPr>
            <w:tcW w:w="2550" w:type="dxa"/>
            <w:tcBorders>
              <w:bottom w:val="single" w:sz="4" w:space="0" w:color="auto"/>
            </w:tcBorders>
            <w:shd w:val="clear" w:color="auto" w:fill="D99594"/>
          </w:tcPr>
          <w:p w14:paraId="05B60FF2"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color w:val="000000"/>
                <w:lang w:val="en-US"/>
              </w:rPr>
              <w:t>CT aspects of Enhanced support of Non-Public Networks</w:t>
            </w:r>
          </w:p>
        </w:tc>
        <w:tc>
          <w:tcPr>
            <w:tcW w:w="1192" w:type="dxa"/>
            <w:tcBorders>
              <w:bottom w:val="single" w:sz="4" w:space="0" w:color="auto"/>
            </w:tcBorders>
            <w:shd w:val="clear" w:color="auto" w:fill="D99594"/>
          </w:tcPr>
          <w:p w14:paraId="348E6EBD"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573B087F"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0EC1E70D"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3FC99B50"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345831BE" w14:textId="77777777" w:rsidR="00D50AF3" w:rsidRPr="00F028F6" w:rsidRDefault="00D50AF3" w:rsidP="00D50AF3">
            <w:pPr>
              <w:rPr>
                <w:rFonts w:ascii="Arial" w:hAnsi="Arial" w:cs="Arial"/>
                <w:sz w:val="20"/>
                <w:szCs w:val="20"/>
              </w:rPr>
            </w:pPr>
            <w:r w:rsidRPr="00F028F6">
              <w:rPr>
                <w:rFonts w:ascii="Arial" w:hAnsi="Arial" w:cs="Arial"/>
                <w:sz w:val="20"/>
                <w:szCs w:val="20"/>
              </w:rPr>
              <w:t>eNPN</w:t>
            </w:r>
          </w:p>
        </w:tc>
      </w:tr>
      <w:tr w:rsidR="00D50AF3" w:rsidRPr="00E97BC7" w14:paraId="327F3196" w14:textId="77777777" w:rsidTr="00F17D29">
        <w:trPr>
          <w:trHeight w:val="20"/>
        </w:trPr>
        <w:tc>
          <w:tcPr>
            <w:tcW w:w="1078" w:type="dxa"/>
            <w:tcBorders>
              <w:bottom w:val="single" w:sz="4" w:space="0" w:color="auto"/>
            </w:tcBorders>
            <w:shd w:val="clear" w:color="auto" w:fill="auto"/>
          </w:tcPr>
          <w:p w14:paraId="5CD434F8"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400F126" w14:textId="2814FD35" w:rsidR="00D50AF3" w:rsidRPr="005E6C60" w:rsidRDefault="00D50AF3" w:rsidP="00D50AF3">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FFFF00"/>
          </w:tcPr>
          <w:p w14:paraId="43301D97" w14:textId="6A68F2A7" w:rsidR="00D50AF3" w:rsidRDefault="002A7EA4" w:rsidP="00D50AF3">
            <w:pPr>
              <w:rPr>
                <w:rFonts w:ascii="Arial" w:hAnsi="Arial" w:cs="Arial"/>
                <w:sz w:val="20"/>
                <w:szCs w:val="20"/>
                <w:lang w:val="en-US"/>
              </w:rPr>
            </w:pPr>
            <w:hyperlink r:id="rId356" w:history="1">
              <w:r w:rsidR="00D50AF3">
                <w:rPr>
                  <w:rStyle w:val="Hyperlink"/>
                  <w:rFonts w:ascii="Arial" w:hAnsi="Arial" w:cs="Arial"/>
                  <w:sz w:val="20"/>
                  <w:szCs w:val="20"/>
                  <w:lang w:val="en-US"/>
                </w:rPr>
                <w:t>3042</w:t>
              </w:r>
            </w:hyperlink>
          </w:p>
        </w:tc>
        <w:tc>
          <w:tcPr>
            <w:tcW w:w="4132" w:type="dxa"/>
            <w:tcBorders>
              <w:bottom w:val="single" w:sz="4" w:space="0" w:color="auto"/>
            </w:tcBorders>
            <w:shd w:val="clear" w:color="auto" w:fill="FFFF00"/>
          </w:tcPr>
          <w:p w14:paraId="27EBFB14" w14:textId="0904AB29" w:rsidR="00D50AF3" w:rsidRDefault="00D50AF3" w:rsidP="00D50AF3">
            <w:pPr>
              <w:rPr>
                <w:rFonts w:ascii="Arial" w:hAnsi="Arial" w:cs="Arial"/>
                <w:sz w:val="20"/>
                <w:szCs w:val="20"/>
                <w:lang w:val="en-US"/>
              </w:rPr>
            </w:pPr>
            <w:r>
              <w:rPr>
                <w:rFonts w:ascii="Arial" w:hAnsi="Arial" w:cs="Arial"/>
                <w:sz w:val="20"/>
                <w:szCs w:val="20"/>
                <w:lang w:val="en-US"/>
              </w:rPr>
              <w:t>CR 29.503 1276 Rel-17 Conveying the SNPN-ID on the PLMN-ID Query Parameter</w:t>
            </w:r>
          </w:p>
        </w:tc>
        <w:tc>
          <w:tcPr>
            <w:tcW w:w="1984" w:type="dxa"/>
            <w:tcBorders>
              <w:bottom w:val="single" w:sz="4" w:space="0" w:color="auto"/>
            </w:tcBorders>
            <w:shd w:val="clear" w:color="auto" w:fill="FFFF00"/>
          </w:tcPr>
          <w:p w14:paraId="230C0436" w14:textId="1326E9D0" w:rsidR="00D50AF3"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F0A4C35"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17260B42" w14:textId="77777777" w:rsidR="00D50AF3" w:rsidRDefault="00D50AF3" w:rsidP="00D50AF3">
            <w:pPr>
              <w:rPr>
                <w:rFonts w:ascii="Arial" w:hAnsi="Arial" w:cs="Arial"/>
                <w:sz w:val="20"/>
                <w:szCs w:val="20"/>
              </w:rPr>
            </w:pPr>
            <w:r>
              <w:rPr>
                <w:rFonts w:ascii="Arial" w:hAnsi="Arial" w:cs="Arial"/>
                <w:sz w:val="20"/>
                <w:szCs w:val="20"/>
              </w:rPr>
              <w:t>WI eNPN</w:t>
            </w:r>
          </w:p>
          <w:p w14:paraId="691A56C2" w14:textId="298A93C2"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E97BC7" w14:paraId="1501F6E5" w14:textId="77777777" w:rsidTr="00F17D29">
        <w:trPr>
          <w:trHeight w:val="20"/>
        </w:trPr>
        <w:tc>
          <w:tcPr>
            <w:tcW w:w="1078" w:type="dxa"/>
            <w:tcBorders>
              <w:bottom w:val="single" w:sz="4" w:space="0" w:color="auto"/>
            </w:tcBorders>
            <w:shd w:val="clear" w:color="auto" w:fill="auto"/>
          </w:tcPr>
          <w:p w14:paraId="786AA28A"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DEA84AA" w14:textId="4842A867" w:rsidR="00D50AF3" w:rsidRPr="005E6C60" w:rsidRDefault="00D50AF3" w:rsidP="00D50AF3">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FFFF00"/>
          </w:tcPr>
          <w:p w14:paraId="18F04367" w14:textId="1B675ACF" w:rsidR="00D50AF3" w:rsidRPr="005E6C60" w:rsidRDefault="002A7EA4" w:rsidP="00D50AF3">
            <w:pPr>
              <w:rPr>
                <w:rFonts w:ascii="Arial" w:hAnsi="Arial" w:cs="Arial"/>
                <w:sz w:val="20"/>
                <w:szCs w:val="20"/>
                <w:lang w:val="en-US"/>
              </w:rPr>
            </w:pPr>
            <w:hyperlink r:id="rId357" w:history="1">
              <w:r w:rsidR="00D50AF3">
                <w:rPr>
                  <w:rStyle w:val="Hyperlink"/>
                  <w:rFonts w:ascii="Arial" w:hAnsi="Arial" w:cs="Arial"/>
                  <w:sz w:val="20"/>
                  <w:szCs w:val="20"/>
                  <w:lang w:val="en-US"/>
                </w:rPr>
                <w:t>3043</w:t>
              </w:r>
            </w:hyperlink>
          </w:p>
        </w:tc>
        <w:tc>
          <w:tcPr>
            <w:tcW w:w="4132" w:type="dxa"/>
            <w:tcBorders>
              <w:bottom w:val="single" w:sz="4" w:space="0" w:color="auto"/>
            </w:tcBorders>
            <w:shd w:val="clear" w:color="auto" w:fill="FFFF00"/>
          </w:tcPr>
          <w:p w14:paraId="5456917F" w14:textId="6F883C79" w:rsidR="00D50AF3" w:rsidRPr="005E6C60" w:rsidRDefault="00D50AF3" w:rsidP="00D50AF3">
            <w:pPr>
              <w:rPr>
                <w:rFonts w:ascii="Arial" w:hAnsi="Arial" w:cs="Arial"/>
                <w:sz w:val="20"/>
                <w:szCs w:val="20"/>
                <w:lang w:val="en-US"/>
              </w:rPr>
            </w:pPr>
            <w:r>
              <w:rPr>
                <w:rFonts w:ascii="Arial" w:hAnsi="Arial" w:cs="Arial"/>
                <w:sz w:val="20"/>
                <w:szCs w:val="20"/>
                <w:lang w:val="en-US"/>
              </w:rPr>
              <w:t>CR 29.503 1277 Rel-18 Conveying the SNPN-ID on the PLMN-ID Query Parameter</w:t>
            </w:r>
          </w:p>
        </w:tc>
        <w:tc>
          <w:tcPr>
            <w:tcW w:w="1984" w:type="dxa"/>
            <w:tcBorders>
              <w:bottom w:val="single" w:sz="4" w:space="0" w:color="auto"/>
            </w:tcBorders>
            <w:shd w:val="clear" w:color="auto" w:fill="FFFF00"/>
          </w:tcPr>
          <w:p w14:paraId="18188F21" w14:textId="5884E83D" w:rsidR="00D50AF3" w:rsidRPr="005E6C60"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01379E3D"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6FE422B3" w14:textId="77777777" w:rsidR="00D50AF3" w:rsidRDefault="00D50AF3" w:rsidP="00D50AF3">
            <w:pPr>
              <w:rPr>
                <w:rFonts w:ascii="Arial" w:hAnsi="Arial" w:cs="Arial"/>
                <w:sz w:val="20"/>
                <w:szCs w:val="20"/>
              </w:rPr>
            </w:pPr>
            <w:r>
              <w:rPr>
                <w:rFonts w:ascii="Arial" w:hAnsi="Arial" w:cs="Arial"/>
                <w:sz w:val="20"/>
                <w:szCs w:val="20"/>
              </w:rPr>
              <w:t>WI eNPN</w:t>
            </w:r>
          </w:p>
          <w:p w14:paraId="4DBE34F2" w14:textId="1E142A89" w:rsidR="00D50AF3" w:rsidRPr="00F028F6" w:rsidRDefault="00D50AF3" w:rsidP="00D50AF3">
            <w:pPr>
              <w:rPr>
                <w:rFonts w:ascii="Arial" w:hAnsi="Arial" w:cs="Arial"/>
                <w:sz w:val="20"/>
                <w:szCs w:val="20"/>
              </w:rPr>
            </w:pPr>
            <w:r>
              <w:rPr>
                <w:rFonts w:ascii="Arial" w:hAnsi="Arial" w:cs="Arial"/>
                <w:sz w:val="20"/>
                <w:szCs w:val="20"/>
              </w:rPr>
              <w:t>CAT A</w:t>
            </w:r>
          </w:p>
        </w:tc>
      </w:tr>
      <w:tr w:rsidR="00D50AF3" w:rsidRPr="00E97BC7" w14:paraId="3C14CBC1" w14:textId="77777777" w:rsidTr="00F17D29">
        <w:trPr>
          <w:trHeight w:val="20"/>
        </w:trPr>
        <w:tc>
          <w:tcPr>
            <w:tcW w:w="1078" w:type="dxa"/>
            <w:tcBorders>
              <w:bottom w:val="single" w:sz="4" w:space="0" w:color="auto"/>
            </w:tcBorders>
            <w:shd w:val="clear" w:color="auto" w:fill="D99594"/>
          </w:tcPr>
          <w:p w14:paraId="549E0A8D" w14:textId="7D4FB487" w:rsidR="00D50AF3" w:rsidRPr="005E6C60" w:rsidRDefault="00D50AF3" w:rsidP="00D50AF3">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2</w:t>
            </w:r>
          </w:p>
        </w:tc>
        <w:tc>
          <w:tcPr>
            <w:tcW w:w="2550" w:type="dxa"/>
            <w:tcBorders>
              <w:bottom w:val="single" w:sz="4" w:space="0" w:color="auto"/>
            </w:tcBorders>
            <w:shd w:val="clear" w:color="auto" w:fill="D99594"/>
          </w:tcPr>
          <w:p w14:paraId="4E07B2DE"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color w:val="000000"/>
                <w:lang w:val="en-US"/>
              </w:rPr>
              <w:t>CT aspects of enhanced support of industrial IoT</w:t>
            </w:r>
          </w:p>
        </w:tc>
        <w:tc>
          <w:tcPr>
            <w:tcW w:w="1192" w:type="dxa"/>
            <w:tcBorders>
              <w:bottom w:val="single" w:sz="4" w:space="0" w:color="auto"/>
            </w:tcBorders>
            <w:shd w:val="clear" w:color="auto" w:fill="D99594"/>
          </w:tcPr>
          <w:p w14:paraId="1865BADA"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11BE0C9F"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42F6F7EB"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1791C924"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4EDE2A97" w14:textId="77777777" w:rsidR="00D50AF3" w:rsidRPr="00F028F6" w:rsidRDefault="00D50AF3" w:rsidP="00D50AF3">
            <w:pPr>
              <w:rPr>
                <w:rFonts w:ascii="Arial" w:hAnsi="Arial" w:cs="Arial"/>
                <w:sz w:val="20"/>
                <w:szCs w:val="20"/>
              </w:rPr>
            </w:pPr>
            <w:r w:rsidRPr="00F028F6">
              <w:rPr>
                <w:rFonts w:ascii="Arial" w:hAnsi="Arial" w:cs="Arial"/>
                <w:sz w:val="20"/>
                <w:szCs w:val="20"/>
              </w:rPr>
              <w:t>IIoT</w:t>
            </w:r>
          </w:p>
        </w:tc>
      </w:tr>
      <w:tr w:rsidR="00D50AF3" w:rsidRPr="003A06B3" w14:paraId="7F1E24BC" w14:textId="77777777" w:rsidTr="00F17D29">
        <w:trPr>
          <w:trHeight w:val="20"/>
        </w:trPr>
        <w:tc>
          <w:tcPr>
            <w:tcW w:w="1078" w:type="dxa"/>
            <w:tcBorders>
              <w:bottom w:val="single" w:sz="4" w:space="0" w:color="auto"/>
            </w:tcBorders>
            <w:shd w:val="clear" w:color="auto" w:fill="auto"/>
          </w:tcPr>
          <w:p w14:paraId="04D99058" w14:textId="77777777" w:rsidR="00D50AF3" w:rsidRPr="007B0692"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8342A8" w14:textId="77777777" w:rsidR="00D50AF3" w:rsidRPr="007B0692" w:rsidRDefault="00D50AF3" w:rsidP="00D50AF3">
            <w:pPr>
              <w:ind w:left="838" w:hanging="814"/>
              <w:rPr>
                <w:rFonts w:ascii="Arial" w:hAnsi="Arial" w:cs="Arial"/>
                <w:b/>
                <w:lang w:val="en-US"/>
              </w:rPr>
            </w:pPr>
          </w:p>
        </w:tc>
        <w:tc>
          <w:tcPr>
            <w:tcW w:w="1192" w:type="dxa"/>
            <w:tcBorders>
              <w:bottom w:val="single" w:sz="4" w:space="0" w:color="auto"/>
            </w:tcBorders>
            <w:shd w:val="clear" w:color="auto" w:fill="auto"/>
          </w:tcPr>
          <w:p w14:paraId="2BA0F3D6" w14:textId="77777777" w:rsidR="00D50AF3" w:rsidRPr="007B0692"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auto"/>
          </w:tcPr>
          <w:p w14:paraId="58B7132F" w14:textId="77777777" w:rsidR="00D50AF3" w:rsidRDefault="00D50AF3" w:rsidP="00D50AF3">
            <w:pPr>
              <w:rPr>
                <w:rFonts w:ascii="Arial" w:hAnsi="Arial" w:cs="Arial"/>
                <w:color w:val="000000"/>
                <w:sz w:val="20"/>
                <w:szCs w:val="20"/>
                <w:lang w:val="en-US"/>
              </w:rPr>
            </w:pPr>
          </w:p>
        </w:tc>
        <w:tc>
          <w:tcPr>
            <w:tcW w:w="1984" w:type="dxa"/>
            <w:tcBorders>
              <w:bottom w:val="single" w:sz="4" w:space="0" w:color="auto"/>
            </w:tcBorders>
            <w:shd w:val="clear" w:color="auto" w:fill="auto"/>
          </w:tcPr>
          <w:p w14:paraId="0267E5FE" w14:textId="77777777" w:rsidR="00D50AF3" w:rsidRPr="007B0692" w:rsidRDefault="00D50AF3" w:rsidP="00D50AF3">
            <w:pPr>
              <w:rPr>
                <w:rFonts w:ascii="Arial" w:hAnsi="Arial" w:cs="Arial"/>
                <w:color w:val="000000"/>
                <w:sz w:val="20"/>
                <w:szCs w:val="20"/>
                <w:lang w:val="en-US"/>
              </w:rPr>
            </w:pPr>
          </w:p>
        </w:tc>
        <w:tc>
          <w:tcPr>
            <w:tcW w:w="1775" w:type="dxa"/>
            <w:tcBorders>
              <w:bottom w:val="single" w:sz="4" w:space="0" w:color="auto"/>
            </w:tcBorders>
            <w:shd w:val="clear" w:color="auto" w:fill="auto"/>
          </w:tcPr>
          <w:p w14:paraId="66EEF4AC" w14:textId="77777777" w:rsidR="00D50AF3" w:rsidRPr="007B0692" w:rsidRDefault="00D50AF3" w:rsidP="00D50AF3">
            <w:pPr>
              <w:rPr>
                <w:rFonts w:ascii="Arial" w:hAnsi="Arial" w:cs="Arial"/>
                <w:color w:val="000000"/>
                <w:sz w:val="20"/>
                <w:szCs w:val="20"/>
                <w:lang w:val="en-US"/>
              </w:rPr>
            </w:pPr>
          </w:p>
        </w:tc>
        <w:tc>
          <w:tcPr>
            <w:tcW w:w="6368" w:type="dxa"/>
            <w:tcBorders>
              <w:bottom w:val="single" w:sz="4" w:space="0" w:color="auto"/>
            </w:tcBorders>
            <w:shd w:val="clear" w:color="auto" w:fill="auto"/>
          </w:tcPr>
          <w:p w14:paraId="782D5B8D" w14:textId="77777777" w:rsidR="00D50AF3" w:rsidRPr="00F028F6" w:rsidRDefault="00D50AF3" w:rsidP="00D50AF3">
            <w:pPr>
              <w:rPr>
                <w:rFonts w:ascii="Arial" w:hAnsi="Arial" w:cs="Arial"/>
                <w:sz w:val="20"/>
                <w:szCs w:val="20"/>
                <w:lang w:val="en-US"/>
              </w:rPr>
            </w:pPr>
          </w:p>
        </w:tc>
      </w:tr>
      <w:tr w:rsidR="00D50AF3" w:rsidRPr="00E97BC7" w14:paraId="391F181D" w14:textId="77777777" w:rsidTr="00F17D29">
        <w:trPr>
          <w:trHeight w:val="20"/>
        </w:trPr>
        <w:tc>
          <w:tcPr>
            <w:tcW w:w="1078" w:type="dxa"/>
            <w:tcBorders>
              <w:bottom w:val="single" w:sz="4" w:space="0" w:color="auto"/>
            </w:tcBorders>
            <w:shd w:val="clear" w:color="auto" w:fill="D99594"/>
          </w:tcPr>
          <w:p w14:paraId="42742B85" w14:textId="6E265140" w:rsidR="00D50AF3" w:rsidRPr="005E6C60" w:rsidRDefault="00D50AF3" w:rsidP="00D50AF3">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3</w:t>
            </w:r>
          </w:p>
        </w:tc>
        <w:tc>
          <w:tcPr>
            <w:tcW w:w="2550" w:type="dxa"/>
            <w:tcBorders>
              <w:bottom w:val="single" w:sz="4" w:space="0" w:color="auto"/>
            </w:tcBorders>
            <w:shd w:val="clear" w:color="auto" w:fill="D99594"/>
          </w:tcPr>
          <w:p w14:paraId="7DB66474"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lang w:val="en-US"/>
              </w:rPr>
              <w:t>Enablers for Network Automation for 5G - phase 2</w:t>
            </w:r>
          </w:p>
        </w:tc>
        <w:tc>
          <w:tcPr>
            <w:tcW w:w="1192" w:type="dxa"/>
            <w:tcBorders>
              <w:bottom w:val="single" w:sz="4" w:space="0" w:color="auto"/>
            </w:tcBorders>
            <w:shd w:val="clear" w:color="auto" w:fill="D99594"/>
          </w:tcPr>
          <w:p w14:paraId="5938BFDC"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71252F5D"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3A96F7D3"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4CAE2900"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5067CC8D" w14:textId="77777777" w:rsidR="00D50AF3" w:rsidRPr="00F028F6" w:rsidRDefault="00D50AF3" w:rsidP="00D50AF3">
            <w:pPr>
              <w:rPr>
                <w:rFonts w:ascii="Arial" w:hAnsi="Arial" w:cs="Arial"/>
                <w:sz w:val="20"/>
                <w:szCs w:val="20"/>
              </w:rPr>
            </w:pPr>
            <w:r w:rsidRPr="00F028F6">
              <w:rPr>
                <w:rFonts w:ascii="Arial" w:hAnsi="Arial" w:cs="Arial"/>
                <w:sz w:val="20"/>
                <w:szCs w:val="20"/>
              </w:rPr>
              <w:t>eNA_PH2</w:t>
            </w:r>
          </w:p>
        </w:tc>
      </w:tr>
      <w:tr w:rsidR="00D50AF3" w:rsidRPr="005E4DA8" w14:paraId="281899A4" w14:textId="77777777" w:rsidTr="00F17D29">
        <w:trPr>
          <w:trHeight w:val="20"/>
        </w:trPr>
        <w:tc>
          <w:tcPr>
            <w:tcW w:w="1078" w:type="dxa"/>
            <w:tcBorders>
              <w:bottom w:val="single" w:sz="4" w:space="0" w:color="auto"/>
            </w:tcBorders>
            <w:shd w:val="clear" w:color="auto" w:fill="auto"/>
          </w:tcPr>
          <w:p w14:paraId="78ECD0AC" w14:textId="77777777" w:rsidR="00D50AF3" w:rsidRPr="007B22DC"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8D08D" w:themeFill="accent6" w:themeFillTint="99"/>
          </w:tcPr>
          <w:p w14:paraId="300E42E8" w14:textId="1C7D067F" w:rsidR="00D50AF3" w:rsidRPr="007B22DC" w:rsidRDefault="00D50AF3" w:rsidP="00D50AF3">
            <w:pPr>
              <w:ind w:left="838" w:hanging="81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2E2991D4" w14:textId="333B07EB" w:rsidR="00D50AF3" w:rsidRPr="007B22DC" w:rsidRDefault="002A7EA4" w:rsidP="00D50AF3">
            <w:pPr>
              <w:rPr>
                <w:rStyle w:val="Hyperlink"/>
                <w:rFonts w:ascii="Arial" w:hAnsi="Arial" w:cs="Arial"/>
                <w:sz w:val="20"/>
                <w:szCs w:val="20"/>
                <w:lang w:val="en-US"/>
              </w:rPr>
            </w:pPr>
            <w:hyperlink r:id="rId358" w:history="1">
              <w:r w:rsidR="00D50AF3">
                <w:rPr>
                  <w:rStyle w:val="Hyperlink"/>
                  <w:rFonts w:ascii="Arial" w:hAnsi="Arial" w:cs="Arial"/>
                  <w:sz w:val="20"/>
                  <w:szCs w:val="20"/>
                  <w:lang w:val="en-US"/>
                </w:rPr>
                <w:t>3057</w:t>
              </w:r>
            </w:hyperlink>
          </w:p>
        </w:tc>
        <w:tc>
          <w:tcPr>
            <w:tcW w:w="4132" w:type="dxa"/>
            <w:tcBorders>
              <w:bottom w:val="single" w:sz="4" w:space="0" w:color="auto"/>
            </w:tcBorders>
            <w:shd w:val="clear" w:color="auto" w:fill="FFFF00"/>
          </w:tcPr>
          <w:p w14:paraId="0BCC39CD" w14:textId="1918A0B8" w:rsidR="00D50AF3" w:rsidRPr="007B22DC" w:rsidRDefault="00D50AF3" w:rsidP="00D50AF3">
            <w:pPr>
              <w:rPr>
                <w:rFonts w:ascii="Arial" w:hAnsi="Arial" w:cs="Arial"/>
                <w:color w:val="000000"/>
                <w:sz w:val="20"/>
                <w:szCs w:val="20"/>
                <w:lang w:val="en-US"/>
              </w:rPr>
            </w:pPr>
            <w:r>
              <w:rPr>
                <w:rFonts w:ascii="Arial" w:hAnsi="Arial" w:cs="Arial"/>
                <w:color w:val="000000"/>
                <w:sz w:val="20"/>
                <w:szCs w:val="20"/>
                <w:lang w:val="en-US"/>
              </w:rPr>
              <w:t>CR 29.505 0516 Rel-17 Wrong CR implementation</w:t>
            </w:r>
          </w:p>
        </w:tc>
        <w:tc>
          <w:tcPr>
            <w:tcW w:w="1984" w:type="dxa"/>
            <w:tcBorders>
              <w:bottom w:val="single" w:sz="4" w:space="0" w:color="auto"/>
            </w:tcBorders>
            <w:shd w:val="clear" w:color="auto" w:fill="FFFF00"/>
          </w:tcPr>
          <w:p w14:paraId="34D22166" w14:textId="60DA82CA" w:rsidR="00D50AF3" w:rsidRPr="007B22DC" w:rsidRDefault="00D50AF3" w:rsidP="00D50AF3">
            <w:pPr>
              <w:rPr>
                <w:rFonts w:ascii="Arial" w:hAnsi="Arial" w:cs="Arial"/>
                <w:color w:val="000000"/>
                <w:sz w:val="20"/>
                <w:szCs w:val="20"/>
                <w:lang w:val="en-US"/>
              </w:rPr>
            </w:pPr>
            <w:r>
              <w:rPr>
                <w:rFonts w:ascii="Arial" w:hAnsi="Arial" w:cs="Arial"/>
                <w:color w:val="000000"/>
                <w:sz w:val="20"/>
                <w:szCs w:val="20"/>
                <w:lang w:val="en-US"/>
              </w:rPr>
              <w:t>Nokia, MCC</w:t>
            </w:r>
          </w:p>
        </w:tc>
        <w:tc>
          <w:tcPr>
            <w:tcW w:w="1775" w:type="dxa"/>
            <w:tcBorders>
              <w:bottom w:val="single" w:sz="4" w:space="0" w:color="auto"/>
            </w:tcBorders>
            <w:shd w:val="clear" w:color="auto" w:fill="FFFF00"/>
          </w:tcPr>
          <w:p w14:paraId="7C581B2B" w14:textId="77777777" w:rsidR="00D50AF3" w:rsidRPr="007B22DC" w:rsidRDefault="00D50AF3" w:rsidP="00D50AF3">
            <w:pPr>
              <w:rPr>
                <w:rFonts w:ascii="Arial" w:hAnsi="Arial" w:cs="Arial"/>
                <w:color w:val="000000"/>
                <w:sz w:val="20"/>
                <w:szCs w:val="20"/>
                <w:lang w:val="en-US"/>
              </w:rPr>
            </w:pPr>
          </w:p>
        </w:tc>
        <w:tc>
          <w:tcPr>
            <w:tcW w:w="6368" w:type="dxa"/>
            <w:tcBorders>
              <w:bottom w:val="single" w:sz="4" w:space="0" w:color="auto"/>
            </w:tcBorders>
            <w:shd w:val="clear" w:color="auto" w:fill="FFFF00"/>
          </w:tcPr>
          <w:p w14:paraId="408C9BB5" w14:textId="77777777" w:rsidR="00D50AF3" w:rsidRDefault="00D50AF3" w:rsidP="00D50AF3">
            <w:pPr>
              <w:rPr>
                <w:rFonts w:ascii="Arial" w:hAnsi="Arial" w:cs="Arial"/>
                <w:sz w:val="20"/>
                <w:szCs w:val="20"/>
                <w:lang w:val="en-US"/>
              </w:rPr>
            </w:pPr>
            <w:r>
              <w:rPr>
                <w:rFonts w:ascii="Arial" w:hAnsi="Arial" w:cs="Arial"/>
                <w:sz w:val="20"/>
                <w:szCs w:val="20"/>
                <w:lang w:val="en-US"/>
              </w:rPr>
              <w:t>WI eNA_Ph2</w:t>
            </w:r>
          </w:p>
          <w:p w14:paraId="5B174E02" w14:textId="6D3E5840" w:rsidR="00D50AF3" w:rsidRPr="00F028F6" w:rsidRDefault="00D50AF3" w:rsidP="00D50AF3">
            <w:pPr>
              <w:rPr>
                <w:rFonts w:ascii="Arial" w:hAnsi="Arial" w:cs="Arial"/>
                <w:sz w:val="20"/>
                <w:szCs w:val="20"/>
                <w:lang w:val="en-US"/>
              </w:rPr>
            </w:pPr>
            <w:r>
              <w:rPr>
                <w:rFonts w:ascii="Arial" w:hAnsi="Arial" w:cs="Arial"/>
                <w:sz w:val="20"/>
                <w:szCs w:val="20"/>
                <w:lang w:val="en-US"/>
              </w:rPr>
              <w:t>CAT F</w:t>
            </w:r>
          </w:p>
        </w:tc>
      </w:tr>
      <w:tr w:rsidR="00D50AF3" w:rsidRPr="00E97BC7" w14:paraId="04D1025A" w14:textId="77777777" w:rsidTr="00F17D29">
        <w:trPr>
          <w:trHeight w:val="20"/>
        </w:trPr>
        <w:tc>
          <w:tcPr>
            <w:tcW w:w="1078" w:type="dxa"/>
            <w:tcBorders>
              <w:bottom w:val="single" w:sz="4" w:space="0" w:color="auto"/>
            </w:tcBorders>
            <w:shd w:val="clear" w:color="auto" w:fill="auto"/>
          </w:tcPr>
          <w:p w14:paraId="6BC1B906"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1E3FBFE" w14:textId="036EFB60" w:rsidR="00D50AF3" w:rsidRPr="008B6174" w:rsidRDefault="00D50AF3" w:rsidP="00D50AF3">
            <w:pPr>
              <w:ind w:firstLine="24"/>
              <w:rPr>
                <w:rFonts w:ascii="Arial" w:hAnsi="Arial" w:cs="Arial"/>
                <w:b/>
                <w:color w:val="000000"/>
                <w:lang w:val="en-US" w:eastAsia="zh-CN"/>
              </w:rPr>
            </w:pPr>
            <w:r>
              <w:rPr>
                <w:rFonts w:ascii="Arial" w:hAnsi="Arial" w:cs="Arial"/>
                <w:b/>
                <w:color w:val="000000"/>
                <w:lang w:val="en-US" w:eastAsia="zh-CN"/>
              </w:rPr>
              <w:t>Breakout</w:t>
            </w:r>
          </w:p>
        </w:tc>
        <w:tc>
          <w:tcPr>
            <w:tcW w:w="1192" w:type="dxa"/>
            <w:tcBorders>
              <w:bottom w:val="single" w:sz="4" w:space="0" w:color="auto"/>
            </w:tcBorders>
            <w:shd w:val="clear" w:color="auto" w:fill="FFFF00"/>
          </w:tcPr>
          <w:p w14:paraId="2246E677" w14:textId="0EB3AB93" w:rsidR="00D50AF3" w:rsidRPr="005E6C60" w:rsidRDefault="002A7EA4" w:rsidP="00D50AF3">
            <w:pPr>
              <w:rPr>
                <w:rFonts w:ascii="Arial" w:hAnsi="Arial" w:cs="Arial"/>
                <w:sz w:val="20"/>
                <w:szCs w:val="20"/>
                <w:lang w:val="en-US"/>
              </w:rPr>
            </w:pPr>
            <w:hyperlink r:id="rId359" w:history="1">
              <w:r w:rsidR="00D50AF3">
                <w:rPr>
                  <w:rStyle w:val="Hyperlink"/>
                  <w:rFonts w:ascii="Arial" w:hAnsi="Arial" w:cs="Arial"/>
                  <w:sz w:val="20"/>
                  <w:szCs w:val="20"/>
                  <w:lang w:val="en-US"/>
                </w:rPr>
                <w:t>3058</w:t>
              </w:r>
            </w:hyperlink>
          </w:p>
        </w:tc>
        <w:tc>
          <w:tcPr>
            <w:tcW w:w="4132" w:type="dxa"/>
            <w:tcBorders>
              <w:bottom w:val="single" w:sz="4" w:space="0" w:color="auto"/>
            </w:tcBorders>
            <w:shd w:val="clear" w:color="auto" w:fill="FFFF00"/>
          </w:tcPr>
          <w:p w14:paraId="150416A3" w14:textId="6B42CC0B" w:rsidR="00D50AF3" w:rsidRPr="005E6C60" w:rsidRDefault="00D50AF3" w:rsidP="00D50AF3">
            <w:pPr>
              <w:rPr>
                <w:rFonts w:ascii="Arial" w:hAnsi="Arial" w:cs="Arial"/>
                <w:sz w:val="20"/>
                <w:szCs w:val="20"/>
                <w:lang w:val="en-US"/>
              </w:rPr>
            </w:pPr>
            <w:r>
              <w:rPr>
                <w:rFonts w:ascii="Arial" w:hAnsi="Arial" w:cs="Arial"/>
                <w:sz w:val="20"/>
                <w:szCs w:val="20"/>
                <w:lang w:val="en-US"/>
              </w:rPr>
              <w:t>CR 29.505 0517 Rel-18 Wrong CR implementation</w:t>
            </w:r>
          </w:p>
        </w:tc>
        <w:tc>
          <w:tcPr>
            <w:tcW w:w="1984" w:type="dxa"/>
            <w:tcBorders>
              <w:bottom w:val="single" w:sz="4" w:space="0" w:color="auto"/>
            </w:tcBorders>
            <w:shd w:val="clear" w:color="auto" w:fill="FFFF00"/>
          </w:tcPr>
          <w:p w14:paraId="58E5268F" w14:textId="7C9AA7BF" w:rsidR="00D50AF3" w:rsidRPr="005E6C60" w:rsidRDefault="00D50AF3" w:rsidP="00D50AF3">
            <w:pPr>
              <w:rPr>
                <w:rFonts w:ascii="Arial" w:hAnsi="Arial" w:cs="Arial"/>
                <w:sz w:val="20"/>
                <w:szCs w:val="20"/>
                <w:lang w:val="en-US"/>
              </w:rPr>
            </w:pPr>
            <w:r>
              <w:rPr>
                <w:rFonts w:ascii="Arial" w:hAnsi="Arial" w:cs="Arial"/>
                <w:sz w:val="20"/>
                <w:szCs w:val="20"/>
                <w:lang w:val="en-US"/>
              </w:rPr>
              <w:t>Nokia, MCC</w:t>
            </w:r>
          </w:p>
        </w:tc>
        <w:tc>
          <w:tcPr>
            <w:tcW w:w="1775" w:type="dxa"/>
            <w:tcBorders>
              <w:bottom w:val="single" w:sz="4" w:space="0" w:color="auto"/>
            </w:tcBorders>
            <w:shd w:val="clear" w:color="auto" w:fill="FFFF00"/>
          </w:tcPr>
          <w:p w14:paraId="6A051064"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40B16A54" w14:textId="77777777" w:rsidR="00D50AF3" w:rsidRDefault="00D50AF3" w:rsidP="00D50AF3">
            <w:pPr>
              <w:rPr>
                <w:rFonts w:ascii="Arial" w:hAnsi="Arial" w:cs="Arial"/>
                <w:sz w:val="20"/>
                <w:szCs w:val="20"/>
              </w:rPr>
            </w:pPr>
            <w:r>
              <w:rPr>
                <w:rFonts w:ascii="Arial" w:hAnsi="Arial" w:cs="Arial"/>
                <w:sz w:val="20"/>
                <w:szCs w:val="20"/>
              </w:rPr>
              <w:t>WI eNA_Ph2</w:t>
            </w:r>
          </w:p>
          <w:p w14:paraId="5F52C15D" w14:textId="7148FAAB" w:rsidR="00D50AF3" w:rsidRPr="00F028F6" w:rsidRDefault="00D50AF3" w:rsidP="00D50AF3">
            <w:pPr>
              <w:rPr>
                <w:rFonts w:ascii="Arial" w:hAnsi="Arial" w:cs="Arial"/>
                <w:sz w:val="20"/>
                <w:szCs w:val="20"/>
              </w:rPr>
            </w:pPr>
            <w:r>
              <w:rPr>
                <w:rFonts w:ascii="Arial" w:hAnsi="Arial" w:cs="Arial"/>
                <w:sz w:val="20"/>
                <w:szCs w:val="20"/>
              </w:rPr>
              <w:t>CAT A</w:t>
            </w:r>
          </w:p>
        </w:tc>
      </w:tr>
      <w:tr w:rsidR="00D50AF3" w:rsidRPr="00E97BC7" w14:paraId="18C0BD2D" w14:textId="77777777" w:rsidTr="00F17D29">
        <w:trPr>
          <w:trHeight w:val="20"/>
        </w:trPr>
        <w:tc>
          <w:tcPr>
            <w:tcW w:w="1078" w:type="dxa"/>
            <w:tcBorders>
              <w:bottom w:val="single" w:sz="4" w:space="0" w:color="auto"/>
            </w:tcBorders>
            <w:shd w:val="clear" w:color="auto" w:fill="D99594"/>
          </w:tcPr>
          <w:p w14:paraId="52CAE62B" w14:textId="02579F9D" w:rsidR="00D50AF3" w:rsidRPr="005E6C60" w:rsidRDefault="00D50AF3" w:rsidP="00D50AF3">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4</w:t>
            </w:r>
          </w:p>
        </w:tc>
        <w:tc>
          <w:tcPr>
            <w:tcW w:w="2550" w:type="dxa"/>
            <w:tcBorders>
              <w:bottom w:val="single" w:sz="4" w:space="0" w:color="auto"/>
            </w:tcBorders>
            <w:shd w:val="clear" w:color="auto" w:fill="D99594"/>
          </w:tcPr>
          <w:p w14:paraId="4CECE54C" w14:textId="77777777" w:rsidR="00D50AF3" w:rsidRPr="008B6174" w:rsidRDefault="00D50AF3" w:rsidP="00D50AF3">
            <w:pPr>
              <w:ind w:firstLine="24"/>
              <w:rPr>
                <w:rFonts w:ascii="Arial" w:eastAsia="Batang" w:hAnsi="Arial" w:cs="Arial"/>
                <w:b/>
                <w:bCs/>
                <w:lang w:val="en-US" w:eastAsia="ko-KR"/>
              </w:rPr>
            </w:pPr>
            <w:r w:rsidRPr="008B6174">
              <w:rPr>
                <w:rFonts w:ascii="Arial" w:hAnsi="Arial" w:cs="Arial"/>
                <w:b/>
                <w:color w:val="000000"/>
                <w:lang w:val="en-US" w:eastAsia="zh-CN"/>
              </w:rPr>
              <w:t>System enhancement for redundant PDU session</w:t>
            </w:r>
            <w:r w:rsidRPr="008B6174">
              <w:rPr>
                <w:color w:val="000000" w:themeColor="text1"/>
                <w:lang w:val="en-US"/>
              </w:rPr>
              <w:t xml:space="preserve"> </w:t>
            </w:r>
          </w:p>
        </w:tc>
        <w:tc>
          <w:tcPr>
            <w:tcW w:w="1192" w:type="dxa"/>
            <w:tcBorders>
              <w:bottom w:val="single" w:sz="4" w:space="0" w:color="auto"/>
            </w:tcBorders>
            <w:shd w:val="clear" w:color="auto" w:fill="D99594"/>
          </w:tcPr>
          <w:p w14:paraId="3725811B"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34D6C340"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2E0D2AF1"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4A353E56"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77A53A76" w14:textId="77777777" w:rsidR="00D50AF3" w:rsidRPr="00F028F6" w:rsidRDefault="00D50AF3" w:rsidP="00D50AF3">
            <w:pPr>
              <w:rPr>
                <w:rFonts w:ascii="Arial" w:hAnsi="Arial" w:cs="Arial"/>
                <w:sz w:val="20"/>
                <w:szCs w:val="20"/>
              </w:rPr>
            </w:pPr>
            <w:r w:rsidRPr="00F028F6">
              <w:rPr>
                <w:rFonts w:ascii="Arial" w:hAnsi="Arial" w:cs="Arial"/>
                <w:sz w:val="20"/>
                <w:szCs w:val="20"/>
              </w:rPr>
              <w:t>TEI17_SE_RPS</w:t>
            </w:r>
          </w:p>
        </w:tc>
      </w:tr>
      <w:tr w:rsidR="00D50AF3" w:rsidRPr="008E0FBC" w14:paraId="47A41FEC" w14:textId="77777777" w:rsidTr="00F17D29">
        <w:trPr>
          <w:trHeight w:val="20"/>
        </w:trPr>
        <w:tc>
          <w:tcPr>
            <w:tcW w:w="1078" w:type="dxa"/>
            <w:tcBorders>
              <w:bottom w:val="single" w:sz="4" w:space="0" w:color="auto"/>
            </w:tcBorders>
            <w:shd w:val="clear" w:color="auto" w:fill="auto"/>
          </w:tcPr>
          <w:p w14:paraId="35262803" w14:textId="77777777" w:rsidR="00D50AF3" w:rsidRPr="005E6C60" w:rsidRDefault="00D50AF3" w:rsidP="00D50AF3">
            <w:pPr>
              <w:rPr>
                <w:rFonts w:ascii="Arial" w:eastAsia="Batang" w:hAnsi="Arial" w:cs="Arial"/>
                <w:b/>
                <w:color w:val="000000"/>
                <w:lang w:eastAsia="ko-KR"/>
              </w:rPr>
            </w:pPr>
          </w:p>
        </w:tc>
        <w:tc>
          <w:tcPr>
            <w:tcW w:w="2550" w:type="dxa"/>
            <w:tcBorders>
              <w:bottom w:val="single" w:sz="4" w:space="0" w:color="auto"/>
            </w:tcBorders>
            <w:shd w:val="clear" w:color="auto" w:fill="auto"/>
          </w:tcPr>
          <w:p w14:paraId="13D9CB91" w14:textId="77777777" w:rsidR="00D50AF3" w:rsidRPr="005E6C60" w:rsidRDefault="00D50AF3" w:rsidP="00D50AF3">
            <w:pPr>
              <w:ind w:left="838" w:hanging="814"/>
              <w:rPr>
                <w:rFonts w:ascii="Arial" w:hAnsi="Arial" w:cs="Arial"/>
                <w:b/>
              </w:rPr>
            </w:pPr>
          </w:p>
        </w:tc>
        <w:tc>
          <w:tcPr>
            <w:tcW w:w="1192" w:type="dxa"/>
            <w:tcBorders>
              <w:bottom w:val="single" w:sz="4" w:space="0" w:color="auto"/>
            </w:tcBorders>
            <w:shd w:val="clear" w:color="auto" w:fill="auto"/>
          </w:tcPr>
          <w:p w14:paraId="2563304D" w14:textId="77777777" w:rsidR="00D50AF3" w:rsidRPr="005E6C60" w:rsidRDefault="00D50AF3" w:rsidP="00D50AF3">
            <w:pPr>
              <w:rPr>
                <w:rFonts w:ascii="Arial" w:hAnsi="Arial" w:cs="Arial"/>
                <w:color w:val="000000"/>
                <w:sz w:val="20"/>
                <w:szCs w:val="20"/>
              </w:rPr>
            </w:pPr>
          </w:p>
        </w:tc>
        <w:tc>
          <w:tcPr>
            <w:tcW w:w="4132" w:type="dxa"/>
            <w:tcBorders>
              <w:bottom w:val="single" w:sz="4" w:space="0" w:color="auto"/>
            </w:tcBorders>
            <w:shd w:val="clear" w:color="auto" w:fill="auto"/>
          </w:tcPr>
          <w:p w14:paraId="6940BD68" w14:textId="77777777" w:rsidR="00D50AF3" w:rsidRPr="005E6C60" w:rsidRDefault="00D50AF3" w:rsidP="00D50AF3">
            <w:pPr>
              <w:rPr>
                <w:rFonts w:ascii="Arial" w:hAnsi="Arial" w:cs="Arial"/>
                <w:color w:val="000000"/>
                <w:sz w:val="20"/>
                <w:szCs w:val="20"/>
              </w:rPr>
            </w:pPr>
          </w:p>
        </w:tc>
        <w:tc>
          <w:tcPr>
            <w:tcW w:w="1984" w:type="dxa"/>
            <w:tcBorders>
              <w:bottom w:val="single" w:sz="4" w:space="0" w:color="auto"/>
            </w:tcBorders>
            <w:shd w:val="clear" w:color="auto" w:fill="auto"/>
          </w:tcPr>
          <w:p w14:paraId="73AF2AE6" w14:textId="77777777" w:rsidR="00D50AF3" w:rsidRPr="005E6C60" w:rsidRDefault="00D50AF3" w:rsidP="00D50AF3">
            <w:pPr>
              <w:rPr>
                <w:rFonts w:ascii="Arial" w:hAnsi="Arial" w:cs="Arial"/>
                <w:color w:val="000000"/>
                <w:sz w:val="20"/>
                <w:szCs w:val="20"/>
              </w:rPr>
            </w:pPr>
          </w:p>
        </w:tc>
        <w:tc>
          <w:tcPr>
            <w:tcW w:w="1775" w:type="dxa"/>
            <w:tcBorders>
              <w:bottom w:val="single" w:sz="4" w:space="0" w:color="auto"/>
            </w:tcBorders>
            <w:shd w:val="clear" w:color="auto" w:fill="auto"/>
          </w:tcPr>
          <w:p w14:paraId="220DBDE1" w14:textId="77777777" w:rsidR="00D50AF3" w:rsidRPr="005E6C60" w:rsidRDefault="00D50AF3" w:rsidP="00D50AF3">
            <w:pPr>
              <w:rPr>
                <w:rFonts w:ascii="Arial" w:hAnsi="Arial" w:cs="Arial"/>
                <w:color w:val="000000"/>
                <w:sz w:val="20"/>
                <w:szCs w:val="20"/>
              </w:rPr>
            </w:pPr>
          </w:p>
        </w:tc>
        <w:tc>
          <w:tcPr>
            <w:tcW w:w="6368" w:type="dxa"/>
            <w:tcBorders>
              <w:bottom w:val="single" w:sz="4" w:space="0" w:color="auto"/>
            </w:tcBorders>
            <w:shd w:val="clear" w:color="auto" w:fill="auto"/>
          </w:tcPr>
          <w:p w14:paraId="043A3230" w14:textId="77777777" w:rsidR="00D50AF3" w:rsidRPr="00F028F6" w:rsidRDefault="00D50AF3" w:rsidP="00D50AF3">
            <w:pPr>
              <w:rPr>
                <w:rFonts w:ascii="Arial" w:hAnsi="Arial" w:cs="Arial"/>
                <w:sz w:val="20"/>
                <w:szCs w:val="20"/>
              </w:rPr>
            </w:pPr>
          </w:p>
        </w:tc>
      </w:tr>
      <w:tr w:rsidR="00D50AF3" w:rsidRPr="005E6C60" w14:paraId="088759B3" w14:textId="77777777" w:rsidTr="00F17D29">
        <w:trPr>
          <w:trHeight w:val="20"/>
        </w:trPr>
        <w:tc>
          <w:tcPr>
            <w:tcW w:w="1078" w:type="dxa"/>
            <w:tcBorders>
              <w:bottom w:val="single" w:sz="4" w:space="0" w:color="auto"/>
            </w:tcBorders>
            <w:shd w:val="clear" w:color="auto" w:fill="D99594"/>
          </w:tcPr>
          <w:p w14:paraId="7E697B52" w14:textId="01C668BD" w:rsidR="00D50AF3" w:rsidRPr="005E6C60" w:rsidRDefault="00D50AF3" w:rsidP="00D50AF3">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5</w:t>
            </w:r>
          </w:p>
        </w:tc>
        <w:tc>
          <w:tcPr>
            <w:tcW w:w="2550" w:type="dxa"/>
            <w:tcBorders>
              <w:bottom w:val="single" w:sz="4" w:space="0" w:color="auto"/>
            </w:tcBorders>
            <w:shd w:val="clear" w:color="auto" w:fill="D99594"/>
          </w:tcPr>
          <w:p w14:paraId="2FACE9C8" w14:textId="77777777" w:rsidR="00D50AF3" w:rsidRPr="005A604F" w:rsidRDefault="00D50AF3" w:rsidP="00D50AF3">
            <w:pPr>
              <w:ind w:firstLine="24"/>
              <w:rPr>
                <w:rFonts w:ascii="Arial" w:eastAsia="Batang" w:hAnsi="Arial" w:cs="Arial"/>
                <w:b/>
                <w:bCs/>
                <w:lang w:val="en-US" w:eastAsia="ko-KR"/>
              </w:rPr>
            </w:pPr>
            <w:r w:rsidRPr="005A604F">
              <w:rPr>
                <w:rFonts w:ascii="Arial" w:hAnsi="Arial" w:cs="Arial"/>
                <w:b/>
                <w:color w:val="000000"/>
                <w:lang w:val="en-US" w:eastAsia="zh-CN"/>
              </w:rPr>
              <w:t>CT Aspects ofMinimisation of service Interruption</w:t>
            </w:r>
          </w:p>
        </w:tc>
        <w:tc>
          <w:tcPr>
            <w:tcW w:w="1192" w:type="dxa"/>
            <w:tcBorders>
              <w:bottom w:val="single" w:sz="4" w:space="0" w:color="auto"/>
            </w:tcBorders>
            <w:shd w:val="clear" w:color="auto" w:fill="D99594"/>
          </w:tcPr>
          <w:p w14:paraId="17917434"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42239A80"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6AEAEF66"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51EF0028"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58E5F225" w14:textId="77777777" w:rsidR="00D50AF3" w:rsidRPr="00F028F6" w:rsidRDefault="00D50AF3" w:rsidP="00D50AF3">
            <w:pPr>
              <w:rPr>
                <w:rFonts w:ascii="Arial" w:hAnsi="Arial" w:cs="Arial"/>
                <w:sz w:val="20"/>
                <w:szCs w:val="20"/>
                <w:lang w:val="en-US"/>
              </w:rPr>
            </w:pPr>
            <w:r w:rsidRPr="00F028F6">
              <w:rPr>
                <w:lang w:val="en-US"/>
              </w:rPr>
              <w:t>MINT</w:t>
            </w:r>
            <w:r w:rsidRPr="00F028F6">
              <w:rPr>
                <w:rFonts w:ascii="Arial" w:hAnsi="Arial" w:cs="Arial"/>
                <w:sz w:val="20"/>
                <w:szCs w:val="20"/>
                <w:lang w:val="fr-FR"/>
              </w:rPr>
              <w:t xml:space="preserve"> </w:t>
            </w:r>
          </w:p>
        </w:tc>
      </w:tr>
      <w:tr w:rsidR="00D50AF3" w:rsidRPr="008B6174" w14:paraId="557D22E1" w14:textId="77777777" w:rsidTr="00F17D29">
        <w:trPr>
          <w:trHeight w:val="20"/>
        </w:trPr>
        <w:tc>
          <w:tcPr>
            <w:tcW w:w="1078" w:type="dxa"/>
            <w:tcBorders>
              <w:bottom w:val="single" w:sz="4" w:space="0" w:color="auto"/>
            </w:tcBorders>
            <w:shd w:val="clear" w:color="auto" w:fill="auto"/>
          </w:tcPr>
          <w:p w14:paraId="7A63E7C3"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FFFFFF"/>
          </w:tcPr>
          <w:p w14:paraId="65BF15CE" w14:textId="5CAD0B14" w:rsidR="00D50AF3" w:rsidRPr="008B6174" w:rsidRDefault="00D50AF3" w:rsidP="00D50AF3">
            <w:pPr>
              <w:ind w:firstLine="24"/>
              <w:rPr>
                <w:rFonts w:ascii="Arial" w:hAnsi="Arial" w:cs="Arial"/>
                <w:b/>
                <w:color w:val="000000"/>
                <w:lang w:val="en-US" w:eastAsia="zh-CN"/>
              </w:rPr>
            </w:pPr>
          </w:p>
        </w:tc>
        <w:tc>
          <w:tcPr>
            <w:tcW w:w="1192" w:type="dxa"/>
            <w:tcBorders>
              <w:bottom w:val="single" w:sz="4" w:space="0" w:color="auto"/>
            </w:tcBorders>
            <w:shd w:val="clear" w:color="auto" w:fill="auto"/>
          </w:tcPr>
          <w:p w14:paraId="6EB46450" w14:textId="3852D473"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19794128" w14:textId="74569303"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5BC56B2E" w14:textId="320B3E02"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3FADA0C6"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02FD9656" w14:textId="3AB7A394" w:rsidR="00D50AF3" w:rsidRPr="00F028F6" w:rsidRDefault="00D50AF3" w:rsidP="00D50AF3">
            <w:pPr>
              <w:rPr>
                <w:rFonts w:ascii="Arial" w:hAnsi="Arial" w:cs="Arial"/>
                <w:sz w:val="20"/>
                <w:szCs w:val="20"/>
                <w:lang w:val="fr-FR"/>
              </w:rPr>
            </w:pPr>
          </w:p>
        </w:tc>
      </w:tr>
      <w:tr w:rsidR="00D50AF3" w:rsidRPr="008B6174" w14:paraId="0D847138" w14:textId="77777777" w:rsidTr="00F17D29">
        <w:trPr>
          <w:trHeight w:val="20"/>
        </w:trPr>
        <w:tc>
          <w:tcPr>
            <w:tcW w:w="1078" w:type="dxa"/>
            <w:tcBorders>
              <w:bottom w:val="single" w:sz="4" w:space="0" w:color="auto"/>
            </w:tcBorders>
            <w:shd w:val="clear" w:color="auto" w:fill="D99594"/>
          </w:tcPr>
          <w:p w14:paraId="10FF211F" w14:textId="09894E14" w:rsidR="00D50AF3" w:rsidRPr="005E6C60" w:rsidRDefault="00D50AF3" w:rsidP="00D50AF3">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6</w:t>
            </w:r>
          </w:p>
        </w:tc>
        <w:tc>
          <w:tcPr>
            <w:tcW w:w="2550" w:type="dxa"/>
            <w:tcBorders>
              <w:bottom w:val="single" w:sz="4" w:space="0" w:color="auto"/>
            </w:tcBorders>
            <w:shd w:val="clear" w:color="auto" w:fill="D99594"/>
          </w:tcPr>
          <w:p w14:paraId="26A65298" w14:textId="77777777" w:rsidR="00D50AF3" w:rsidRPr="005E6C60" w:rsidRDefault="00D50AF3" w:rsidP="00D50AF3">
            <w:pPr>
              <w:ind w:firstLine="24"/>
              <w:rPr>
                <w:rFonts w:ascii="Arial" w:eastAsia="Batang" w:hAnsi="Arial" w:cs="Arial"/>
                <w:b/>
                <w:bCs/>
                <w:lang w:val="en-US" w:eastAsia="ko-KR"/>
              </w:rPr>
            </w:pPr>
            <w:r w:rsidRPr="008B6174">
              <w:rPr>
                <w:rFonts w:ascii="Arial" w:hAnsi="Arial" w:cs="Arial"/>
                <w:b/>
                <w:color w:val="000000"/>
                <w:lang w:val="en-US" w:eastAsia="zh-CN"/>
              </w:rPr>
              <w:t>CT aspects</w:t>
            </w:r>
            <w:r w:rsidRPr="008B6174">
              <w:rPr>
                <w:rFonts w:ascii="Arial" w:hAnsi="Arial" w:cs="Arial" w:hint="eastAsia"/>
                <w:b/>
                <w:color w:val="000000"/>
                <w:lang w:val="en-US" w:eastAsia="zh-CN"/>
              </w:rPr>
              <w:t xml:space="preserve"> of</w:t>
            </w:r>
            <w:r w:rsidRPr="008B6174">
              <w:rPr>
                <w:rFonts w:ascii="Arial" w:hAnsi="Arial" w:cs="Arial"/>
                <w:b/>
                <w:color w:val="000000"/>
                <w:lang w:val="en-US" w:eastAsia="zh-CN"/>
              </w:rPr>
              <w:t xml:space="preserve"> Architecture Enhancement for NR Reduced Capability Devices</w:t>
            </w:r>
          </w:p>
        </w:tc>
        <w:tc>
          <w:tcPr>
            <w:tcW w:w="1192" w:type="dxa"/>
            <w:tcBorders>
              <w:bottom w:val="single" w:sz="4" w:space="0" w:color="auto"/>
            </w:tcBorders>
            <w:shd w:val="clear" w:color="auto" w:fill="D99594"/>
          </w:tcPr>
          <w:p w14:paraId="55BB4AC3"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0D3007DD"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06AA67C7"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525C0380"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2EFF26E8" w14:textId="77777777" w:rsidR="00D50AF3" w:rsidRPr="00F028F6" w:rsidRDefault="00D50AF3" w:rsidP="00D50AF3">
            <w:pPr>
              <w:rPr>
                <w:rFonts w:ascii="Arial" w:hAnsi="Arial" w:cs="Arial"/>
                <w:sz w:val="20"/>
                <w:szCs w:val="20"/>
                <w:lang w:val="en-US"/>
              </w:rPr>
            </w:pPr>
            <w:r w:rsidRPr="00F028F6">
              <w:rPr>
                <w:rFonts w:ascii="Arial" w:hAnsi="Arial" w:cs="Arial"/>
                <w:sz w:val="20"/>
                <w:szCs w:val="20"/>
                <w:lang w:val="fr-FR"/>
              </w:rPr>
              <w:t>ARCH</w:t>
            </w:r>
            <w:r w:rsidRPr="00F028F6">
              <w:rPr>
                <w:rFonts w:ascii="Arial" w:eastAsia="宋体" w:hAnsi="Arial" w:cs="Arial"/>
                <w:sz w:val="20"/>
                <w:szCs w:val="20"/>
                <w:lang w:val="fr-FR" w:eastAsia="zh-CN"/>
              </w:rPr>
              <w:t>_NR_REDCAP</w:t>
            </w:r>
          </w:p>
        </w:tc>
      </w:tr>
      <w:tr w:rsidR="00D50AF3" w:rsidRPr="008B6174" w14:paraId="60103E46" w14:textId="77777777" w:rsidTr="00F17D29">
        <w:trPr>
          <w:trHeight w:val="20"/>
        </w:trPr>
        <w:tc>
          <w:tcPr>
            <w:tcW w:w="1078" w:type="dxa"/>
            <w:tcBorders>
              <w:bottom w:val="single" w:sz="4" w:space="0" w:color="auto"/>
            </w:tcBorders>
            <w:shd w:val="clear" w:color="auto" w:fill="auto"/>
          </w:tcPr>
          <w:p w14:paraId="2CF82A24" w14:textId="77777777" w:rsidR="00D50AF3" w:rsidRPr="008B6174"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477574C7" w14:textId="20CAD5A8" w:rsidR="00D50AF3" w:rsidRPr="008B6174" w:rsidRDefault="00D50AF3" w:rsidP="00D50AF3">
            <w:pPr>
              <w:ind w:left="838" w:hanging="814"/>
              <w:rPr>
                <w:rFonts w:ascii="Arial" w:hAnsi="Arial" w:cs="Arial"/>
                <w:b/>
                <w:lang w:val="en-US"/>
              </w:rPr>
            </w:pPr>
          </w:p>
        </w:tc>
        <w:tc>
          <w:tcPr>
            <w:tcW w:w="1192" w:type="dxa"/>
            <w:tcBorders>
              <w:bottom w:val="single" w:sz="4" w:space="0" w:color="auto"/>
            </w:tcBorders>
            <w:shd w:val="clear" w:color="auto" w:fill="auto"/>
          </w:tcPr>
          <w:p w14:paraId="000DDDFF" w14:textId="52339AEA" w:rsidR="00D50AF3" w:rsidRPr="008B6174"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auto"/>
          </w:tcPr>
          <w:p w14:paraId="2F0A4219" w14:textId="60986A51" w:rsidR="00D50AF3" w:rsidRPr="005E6C60" w:rsidRDefault="00D50AF3" w:rsidP="00D50AF3">
            <w:pPr>
              <w:rPr>
                <w:rFonts w:ascii="Arial" w:hAnsi="Arial" w:cs="Arial"/>
                <w:color w:val="000000"/>
                <w:sz w:val="20"/>
                <w:szCs w:val="20"/>
                <w:lang w:val="en-US"/>
              </w:rPr>
            </w:pPr>
          </w:p>
        </w:tc>
        <w:tc>
          <w:tcPr>
            <w:tcW w:w="1984" w:type="dxa"/>
            <w:tcBorders>
              <w:bottom w:val="single" w:sz="4" w:space="0" w:color="auto"/>
            </w:tcBorders>
            <w:shd w:val="clear" w:color="auto" w:fill="auto"/>
          </w:tcPr>
          <w:p w14:paraId="37969758" w14:textId="3BD474FA" w:rsidR="00D50AF3" w:rsidRPr="008B6174" w:rsidRDefault="00D50AF3" w:rsidP="00D50AF3">
            <w:pPr>
              <w:rPr>
                <w:rFonts w:ascii="Arial" w:hAnsi="Arial" w:cs="Arial"/>
                <w:color w:val="000000"/>
                <w:sz w:val="20"/>
                <w:szCs w:val="20"/>
                <w:lang w:val="en-US"/>
              </w:rPr>
            </w:pPr>
          </w:p>
        </w:tc>
        <w:tc>
          <w:tcPr>
            <w:tcW w:w="1775" w:type="dxa"/>
            <w:tcBorders>
              <w:bottom w:val="single" w:sz="4" w:space="0" w:color="auto"/>
            </w:tcBorders>
            <w:shd w:val="clear" w:color="auto" w:fill="auto"/>
          </w:tcPr>
          <w:p w14:paraId="2738DF6A" w14:textId="77777777" w:rsidR="00D50AF3" w:rsidRPr="008B6174" w:rsidRDefault="00D50AF3" w:rsidP="00D50AF3">
            <w:pPr>
              <w:rPr>
                <w:rFonts w:ascii="Arial" w:hAnsi="Arial" w:cs="Arial"/>
                <w:color w:val="000000"/>
                <w:sz w:val="20"/>
                <w:szCs w:val="20"/>
                <w:lang w:val="en-US"/>
              </w:rPr>
            </w:pPr>
          </w:p>
        </w:tc>
        <w:tc>
          <w:tcPr>
            <w:tcW w:w="6368" w:type="dxa"/>
            <w:tcBorders>
              <w:bottom w:val="single" w:sz="4" w:space="0" w:color="auto"/>
            </w:tcBorders>
            <w:shd w:val="clear" w:color="auto" w:fill="auto"/>
          </w:tcPr>
          <w:p w14:paraId="4BDFB42F" w14:textId="66F7646C" w:rsidR="00D50AF3" w:rsidRPr="00F028F6" w:rsidRDefault="00D50AF3" w:rsidP="00D50AF3">
            <w:pPr>
              <w:rPr>
                <w:rFonts w:ascii="Arial" w:hAnsi="Arial" w:cs="Arial"/>
                <w:sz w:val="20"/>
                <w:szCs w:val="20"/>
                <w:lang w:val="en-US"/>
              </w:rPr>
            </w:pPr>
          </w:p>
        </w:tc>
      </w:tr>
      <w:tr w:rsidR="00D50AF3" w:rsidRPr="008B6174" w14:paraId="41A0984C" w14:textId="77777777" w:rsidTr="00F17D29">
        <w:trPr>
          <w:trHeight w:val="20"/>
        </w:trPr>
        <w:tc>
          <w:tcPr>
            <w:tcW w:w="1078" w:type="dxa"/>
            <w:tcBorders>
              <w:bottom w:val="single" w:sz="4" w:space="0" w:color="auto"/>
            </w:tcBorders>
            <w:shd w:val="clear" w:color="auto" w:fill="D99594"/>
          </w:tcPr>
          <w:p w14:paraId="6A31DD0B" w14:textId="53EEF8B3" w:rsidR="00D50AF3" w:rsidRPr="005E6C60" w:rsidRDefault="00D50AF3" w:rsidP="00D50AF3">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7</w:t>
            </w:r>
          </w:p>
        </w:tc>
        <w:tc>
          <w:tcPr>
            <w:tcW w:w="2550" w:type="dxa"/>
            <w:tcBorders>
              <w:bottom w:val="single" w:sz="4" w:space="0" w:color="auto"/>
            </w:tcBorders>
            <w:shd w:val="clear" w:color="auto" w:fill="D99594"/>
          </w:tcPr>
          <w:p w14:paraId="15F9D221" w14:textId="77777777" w:rsidR="00D50AF3" w:rsidRPr="008B6174" w:rsidRDefault="00D50AF3" w:rsidP="00D50AF3">
            <w:pPr>
              <w:ind w:firstLine="24"/>
              <w:rPr>
                <w:rFonts w:ascii="Arial" w:eastAsia="Batang" w:hAnsi="Arial" w:cs="Arial"/>
                <w:b/>
                <w:bCs/>
                <w:lang w:val="en-US" w:eastAsia="ko-KR"/>
              </w:rPr>
            </w:pPr>
            <w:r w:rsidRPr="008B6174">
              <w:rPr>
                <w:rFonts w:ascii="Arial" w:hAnsi="Arial" w:cs="Arial"/>
                <w:b/>
                <w:color w:val="000000"/>
                <w:lang w:val="en-US" w:eastAsia="zh-CN"/>
              </w:rPr>
              <w:t>Enhancements of 3GPP profiles for cryptographic algorithms and security protocols</w:t>
            </w:r>
          </w:p>
        </w:tc>
        <w:tc>
          <w:tcPr>
            <w:tcW w:w="1192" w:type="dxa"/>
            <w:tcBorders>
              <w:bottom w:val="single" w:sz="4" w:space="0" w:color="auto"/>
            </w:tcBorders>
            <w:shd w:val="clear" w:color="auto" w:fill="D99594"/>
          </w:tcPr>
          <w:p w14:paraId="2BFEFB61"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6FFE8556"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124E30ED"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5CB7B12A"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0E147386" w14:textId="77777777" w:rsidR="00D50AF3" w:rsidRPr="00F028F6" w:rsidRDefault="00D50AF3" w:rsidP="00D50AF3">
            <w:pPr>
              <w:rPr>
                <w:rFonts w:ascii="Arial" w:hAnsi="Arial" w:cs="Arial"/>
                <w:sz w:val="20"/>
                <w:szCs w:val="20"/>
                <w:lang w:val="en-US"/>
              </w:rPr>
            </w:pPr>
            <w:r w:rsidRPr="00F028F6">
              <w:rPr>
                <w:rFonts w:ascii="Arial" w:hAnsi="Arial" w:cs="Arial"/>
                <w:sz w:val="20"/>
                <w:szCs w:val="20"/>
                <w:lang w:val="en-US"/>
              </w:rPr>
              <w:t>eCryptP</w:t>
            </w:r>
          </w:p>
        </w:tc>
      </w:tr>
      <w:tr w:rsidR="00D50AF3" w:rsidRPr="005E6C60" w14:paraId="69486031" w14:textId="77777777" w:rsidTr="00F17D29">
        <w:trPr>
          <w:trHeight w:val="20"/>
        </w:trPr>
        <w:tc>
          <w:tcPr>
            <w:tcW w:w="1078" w:type="dxa"/>
            <w:tcBorders>
              <w:bottom w:val="single" w:sz="4" w:space="0" w:color="auto"/>
            </w:tcBorders>
            <w:shd w:val="clear" w:color="auto" w:fill="auto"/>
          </w:tcPr>
          <w:p w14:paraId="48FF736D" w14:textId="77777777" w:rsidR="00D50AF3" w:rsidRPr="008B6174"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AFBF1F2" w14:textId="77777777" w:rsidR="00D50AF3" w:rsidRPr="008B6174" w:rsidRDefault="00D50AF3" w:rsidP="00D50AF3">
            <w:pPr>
              <w:ind w:left="838" w:hanging="814"/>
              <w:rPr>
                <w:rFonts w:ascii="Arial" w:hAnsi="Arial" w:cs="Arial"/>
                <w:b/>
                <w:lang w:val="en-US"/>
              </w:rPr>
            </w:pPr>
          </w:p>
        </w:tc>
        <w:tc>
          <w:tcPr>
            <w:tcW w:w="1192" w:type="dxa"/>
            <w:tcBorders>
              <w:bottom w:val="single" w:sz="4" w:space="0" w:color="auto"/>
            </w:tcBorders>
            <w:shd w:val="clear" w:color="auto" w:fill="auto"/>
          </w:tcPr>
          <w:p w14:paraId="7E7D801E" w14:textId="77777777" w:rsidR="00D50AF3" w:rsidRPr="008B6174"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auto"/>
          </w:tcPr>
          <w:p w14:paraId="2FA8E95F" w14:textId="77777777" w:rsidR="00D50AF3" w:rsidRPr="005E6C60" w:rsidRDefault="00D50AF3" w:rsidP="00D50AF3">
            <w:pPr>
              <w:rPr>
                <w:rFonts w:ascii="Arial" w:hAnsi="Arial" w:cs="Arial"/>
                <w:color w:val="000000"/>
                <w:sz w:val="20"/>
                <w:szCs w:val="20"/>
                <w:lang w:val="en-US"/>
              </w:rPr>
            </w:pPr>
          </w:p>
        </w:tc>
        <w:tc>
          <w:tcPr>
            <w:tcW w:w="1984" w:type="dxa"/>
            <w:tcBorders>
              <w:bottom w:val="single" w:sz="4" w:space="0" w:color="auto"/>
            </w:tcBorders>
            <w:shd w:val="clear" w:color="auto" w:fill="auto"/>
          </w:tcPr>
          <w:p w14:paraId="7E0DBFB1" w14:textId="77777777" w:rsidR="00D50AF3" w:rsidRPr="008B6174" w:rsidRDefault="00D50AF3" w:rsidP="00D50AF3">
            <w:pPr>
              <w:rPr>
                <w:rFonts w:ascii="Arial" w:hAnsi="Arial" w:cs="Arial"/>
                <w:color w:val="000000"/>
                <w:sz w:val="20"/>
                <w:szCs w:val="20"/>
                <w:lang w:val="en-US"/>
              </w:rPr>
            </w:pPr>
          </w:p>
        </w:tc>
        <w:tc>
          <w:tcPr>
            <w:tcW w:w="1775" w:type="dxa"/>
            <w:tcBorders>
              <w:bottom w:val="single" w:sz="4" w:space="0" w:color="auto"/>
            </w:tcBorders>
            <w:shd w:val="clear" w:color="auto" w:fill="auto"/>
          </w:tcPr>
          <w:p w14:paraId="707FF5DD" w14:textId="77777777" w:rsidR="00D50AF3" w:rsidRPr="008B6174" w:rsidRDefault="00D50AF3" w:rsidP="00D50AF3">
            <w:pPr>
              <w:rPr>
                <w:rFonts w:ascii="Arial" w:hAnsi="Arial" w:cs="Arial"/>
                <w:color w:val="000000"/>
                <w:sz w:val="20"/>
                <w:szCs w:val="20"/>
                <w:lang w:val="en-US"/>
              </w:rPr>
            </w:pPr>
          </w:p>
        </w:tc>
        <w:tc>
          <w:tcPr>
            <w:tcW w:w="6368" w:type="dxa"/>
            <w:tcBorders>
              <w:bottom w:val="single" w:sz="4" w:space="0" w:color="auto"/>
            </w:tcBorders>
            <w:shd w:val="clear" w:color="auto" w:fill="auto"/>
          </w:tcPr>
          <w:p w14:paraId="78081631" w14:textId="77777777" w:rsidR="00D50AF3" w:rsidRPr="00F028F6" w:rsidRDefault="00D50AF3" w:rsidP="00D50AF3">
            <w:pPr>
              <w:rPr>
                <w:rFonts w:ascii="Arial" w:hAnsi="Arial" w:cs="Arial"/>
                <w:sz w:val="20"/>
                <w:szCs w:val="20"/>
                <w:lang w:val="en-US"/>
              </w:rPr>
            </w:pPr>
          </w:p>
        </w:tc>
      </w:tr>
      <w:tr w:rsidR="00D50AF3" w:rsidRPr="008B6174" w14:paraId="7AE7CC0F" w14:textId="77777777" w:rsidTr="00F17D29">
        <w:trPr>
          <w:trHeight w:val="20"/>
        </w:trPr>
        <w:tc>
          <w:tcPr>
            <w:tcW w:w="1078" w:type="dxa"/>
            <w:tcBorders>
              <w:bottom w:val="single" w:sz="4" w:space="0" w:color="auto"/>
            </w:tcBorders>
            <w:shd w:val="clear" w:color="auto" w:fill="D99594"/>
          </w:tcPr>
          <w:p w14:paraId="1A6D719F" w14:textId="3A22AFF0" w:rsidR="00D50AF3" w:rsidRPr="005E6C60" w:rsidRDefault="00D50AF3" w:rsidP="00D50AF3">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8</w:t>
            </w:r>
          </w:p>
        </w:tc>
        <w:tc>
          <w:tcPr>
            <w:tcW w:w="2550" w:type="dxa"/>
            <w:tcBorders>
              <w:bottom w:val="single" w:sz="4" w:space="0" w:color="auto"/>
            </w:tcBorders>
            <w:shd w:val="clear" w:color="auto" w:fill="D99594"/>
          </w:tcPr>
          <w:p w14:paraId="73AC99A1" w14:textId="77777777" w:rsidR="00D50AF3" w:rsidRPr="008B6174" w:rsidRDefault="00D50AF3" w:rsidP="00D50AF3">
            <w:pPr>
              <w:ind w:firstLine="24"/>
              <w:rPr>
                <w:rFonts w:ascii="Arial" w:hAnsi="Arial" w:cs="Arial"/>
                <w:b/>
                <w:color w:val="000000"/>
                <w:lang w:val="en-US" w:eastAsia="zh-CN"/>
              </w:rPr>
            </w:pPr>
            <w:r w:rsidRPr="008B6174">
              <w:rPr>
                <w:rFonts w:ascii="Arial" w:hAnsi="Arial" w:cs="Arial"/>
                <w:b/>
                <w:color w:val="000000"/>
                <w:lang w:val="en-US" w:eastAsia="zh-CN"/>
              </w:rPr>
              <w:t>CT aspects of NB-IoT/eMTC Non-Terrestrial Networks in EPS</w:t>
            </w:r>
          </w:p>
        </w:tc>
        <w:tc>
          <w:tcPr>
            <w:tcW w:w="1192" w:type="dxa"/>
            <w:tcBorders>
              <w:bottom w:val="single" w:sz="4" w:space="0" w:color="auto"/>
            </w:tcBorders>
            <w:shd w:val="clear" w:color="auto" w:fill="D99594"/>
          </w:tcPr>
          <w:p w14:paraId="3F8EB085"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6016C20B"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641F1721"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17C745DA"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52CF6F25" w14:textId="77777777" w:rsidR="00D50AF3" w:rsidRPr="00F028F6" w:rsidRDefault="00D50AF3" w:rsidP="00D50AF3">
            <w:pPr>
              <w:rPr>
                <w:rFonts w:ascii="Arial" w:hAnsi="Arial" w:cs="Arial"/>
                <w:sz w:val="20"/>
                <w:szCs w:val="20"/>
                <w:lang w:val="en-US"/>
              </w:rPr>
            </w:pPr>
            <w:r w:rsidRPr="00F028F6">
              <w:rPr>
                <w:rFonts w:ascii="Arial" w:hAnsi="Arial" w:cs="Arial"/>
                <w:sz w:val="20"/>
                <w:szCs w:val="20"/>
                <w:lang w:val="en-US"/>
              </w:rPr>
              <w:t>IoT_SAT_ARCH_EPS</w:t>
            </w:r>
          </w:p>
        </w:tc>
      </w:tr>
      <w:tr w:rsidR="00D50AF3" w:rsidRPr="005E4DA8" w14:paraId="1F8D34D9" w14:textId="77777777" w:rsidTr="00F17D29">
        <w:trPr>
          <w:trHeight w:val="20"/>
        </w:trPr>
        <w:tc>
          <w:tcPr>
            <w:tcW w:w="1078" w:type="dxa"/>
            <w:tcBorders>
              <w:bottom w:val="single" w:sz="4" w:space="0" w:color="auto"/>
            </w:tcBorders>
            <w:shd w:val="clear" w:color="auto" w:fill="auto"/>
          </w:tcPr>
          <w:p w14:paraId="298C51B0" w14:textId="77777777" w:rsidR="00D50AF3" w:rsidRPr="008B6174"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072698B2" w14:textId="72957D99" w:rsidR="00D50AF3" w:rsidRPr="008B6174" w:rsidRDefault="00D50AF3" w:rsidP="00D50AF3">
            <w:pPr>
              <w:ind w:left="838" w:hanging="814"/>
              <w:rPr>
                <w:rFonts w:ascii="Arial" w:hAnsi="Arial" w:cs="Arial"/>
                <w:b/>
                <w:lang w:val="en-US"/>
              </w:rPr>
            </w:pPr>
          </w:p>
        </w:tc>
        <w:tc>
          <w:tcPr>
            <w:tcW w:w="1192" w:type="dxa"/>
            <w:tcBorders>
              <w:bottom w:val="single" w:sz="4" w:space="0" w:color="auto"/>
            </w:tcBorders>
            <w:shd w:val="clear" w:color="auto" w:fill="auto"/>
          </w:tcPr>
          <w:p w14:paraId="6EBC8A47" w14:textId="58ACA728" w:rsidR="00D50AF3" w:rsidRPr="008B6174"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auto"/>
          </w:tcPr>
          <w:p w14:paraId="5211A6AD" w14:textId="0A9D8965" w:rsidR="00D50AF3" w:rsidRPr="005E6C60" w:rsidRDefault="00D50AF3" w:rsidP="00D50AF3">
            <w:pPr>
              <w:rPr>
                <w:rFonts w:ascii="Arial" w:hAnsi="Arial" w:cs="Arial"/>
                <w:color w:val="000000"/>
                <w:sz w:val="20"/>
                <w:szCs w:val="20"/>
                <w:lang w:val="en-US"/>
              </w:rPr>
            </w:pPr>
          </w:p>
        </w:tc>
        <w:tc>
          <w:tcPr>
            <w:tcW w:w="1984" w:type="dxa"/>
            <w:tcBorders>
              <w:bottom w:val="single" w:sz="4" w:space="0" w:color="auto"/>
            </w:tcBorders>
            <w:shd w:val="clear" w:color="auto" w:fill="auto"/>
          </w:tcPr>
          <w:p w14:paraId="0A340F72" w14:textId="7ED9F51E" w:rsidR="00D50AF3" w:rsidRPr="008B6174" w:rsidRDefault="00D50AF3" w:rsidP="00D50AF3">
            <w:pPr>
              <w:rPr>
                <w:rFonts w:ascii="Arial" w:hAnsi="Arial" w:cs="Arial"/>
                <w:color w:val="000000"/>
                <w:sz w:val="20"/>
                <w:szCs w:val="20"/>
                <w:lang w:val="en-US"/>
              </w:rPr>
            </w:pPr>
          </w:p>
        </w:tc>
        <w:tc>
          <w:tcPr>
            <w:tcW w:w="1775" w:type="dxa"/>
            <w:tcBorders>
              <w:bottom w:val="single" w:sz="4" w:space="0" w:color="auto"/>
            </w:tcBorders>
            <w:shd w:val="clear" w:color="auto" w:fill="auto"/>
          </w:tcPr>
          <w:p w14:paraId="0A413EAA" w14:textId="77777777" w:rsidR="00D50AF3" w:rsidRPr="008B6174" w:rsidRDefault="00D50AF3" w:rsidP="00D50AF3">
            <w:pPr>
              <w:rPr>
                <w:rFonts w:ascii="Arial" w:hAnsi="Arial" w:cs="Arial"/>
                <w:color w:val="000000"/>
                <w:sz w:val="20"/>
                <w:szCs w:val="20"/>
                <w:lang w:val="en-US"/>
              </w:rPr>
            </w:pPr>
          </w:p>
        </w:tc>
        <w:tc>
          <w:tcPr>
            <w:tcW w:w="6368" w:type="dxa"/>
            <w:tcBorders>
              <w:bottom w:val="single" w:sz="4" w:space="0" w:color="auto"/>
            </w:tcBorders>
            <w:shd w:val="clear" w:color="auto" w:fill="auto"/>
          </w:tcPr>
          <w:p w14:paraId="040DC6B8" w14:textId="674C8D69" w:rsidR="00D50AF3" w:rsidRPr="00F028F6" w:rsidRDefault="00D50AF3" w:rsidP="00D50AF3">
            <w:pPr>
              <w:rPr>
                <w:rFonts w:ascii="Arial" w:hAnsi="Arial" w:cs="Arial"/>
                <w:sz w:val="20"/>
                <w:szCs w:val="20"/>
                <w:lang w:val="en-US"/>
              </w:rPr>
            </w:pPr>
          </w:p>
        </w:tc>
      </w:tr>
      <w:tr w:rsidR="00D50AF3" w:rsidRPr="008B6174" w14:paraId="278E52D5" w14:textId="77777777" w:rsidTr="00F17D29">
        <w:trPr>
          <w:trHeight w:val="20"/>
        </w:trPr>
        <w:tc>
          <w:tcPr>
            <w:tcW w:w="1078" w:type="dxa"/>
            <w:tcBorders>
              <w:bottom w:val="single" w:sz="4" w:space="0" w:color="auto"/>
            </w:tcBorders>
            <w:shd w:val="clear" w:color="auto" w:fill="D99594"/>
          </w:tcPr>
          <w:p w14:paraId="07311E8F" w14:textId="0CAB6D4E" w:rsidR="00D50AF3" w:rsidRPr="005E6C60" w:rsidRDefault="00D50AF3" w:rsidP="00D50AF3">
            <w:pPr>
              <w:rPr>
                <w:rFonts w:ascii="Arial" w:eastAsia="Batang" w:hAnsi="Arial" w:cs="Arial"/>
                <w:b/>
                <w:lang w:eastAsia="ko-KR"/>
              </w:rPr>
            </w:pPr>
            <w:r>
              <w:rPr>
                <w:rFonts w:ascii="Arial" w:eastAsia="Batang" w:hAnsi="Arial" w:cs="Arial"/>
                <w:b/>
                <w:lang w:eastAsia="ko-KR"/>
              </w:rPr>
              <w:t>8.2.19</w:t>
            </w:r>
          </w:p>
        </w:tc>
        <w:tc>
          <w:tcPr>
            <w:tcW w:w="2550" w:type="dxa"/>
            <w:tcBorders>
              <w:bottom w:val="single" w:sz="4" w:space="0" w:color="auto"/>
            </w:tcBorders>
            <w:shd w:val="clear" w:color="auto" w:fill="D99594"/>
          </w:tcPr>
          <w:p w14:paraId="026E107F" w14:textId="77777777" w:rsidR="00D50AF3" w:rsidRPr="008B6174" w:rsidRDefault="00D50AF3" w:rsidP="00D50AF3">
            <w:pPr>
              <w:ind w:firstLine="24"/>
              <w:rPr>
                <w:rFonts w:ascii="Arial" w:hAnsi="Arial" w:cs="Arial"/>
                <w:b/>
                <w:color w:val="000000"/>
                <w:lang w:val="en-US" w:eastAsia="zh-CN"/>
              </w:rPr>
            </w:pPr>
            <w:r w:rsidRPr="0081286B">
              <w:rPr>
                <w:rFonts w:ascii="Arial" w:hAnsi="Arial" w:cs="Arial"/>
                <w:b/>
                <w:color w:val="000000"/>
                <w:lang w:val="en-US" w:eastAsia="zh-CN"/>
              </w:rPr>
              <w:t>CT4 aspects of EDGEAPP</w:t>
            </w:r>
          </w:p>
        </w:tc>
        <w:tc>
          <w:tcPr>
            <w:tcW w:w="1192" w:type="dxa"/>
            <w:tcBorders>
              <w:bottom w:val="single" w:sz="4" w:space="0" w:color="auto"/>
            </w:tcBorders>
            <w:shd w:val="clear" w:color="auto" w:fill="D99594"/>
          </w:tcPr>
          <w:p w14:paraId="537B829F" w14:textId="77777777" w:rsidR="00D50AF3" w:rsidRPr="0081286B" w:rsidRDefault="00D50AF3" w:rsidP="00D50AF3">
            <w:pPr>
              <w:rPr>
                <w:rFonts w:ascii="Arial" w:hAnsi="Arial" w:cs="Arial"/>
                <w:b/>
                <w:color w:val="000000"/>
                <w:lang w:val="en-US" w:eastAsia="zh-CN"/>
              </w:rPr>
            </w:pPr>
          </w:p>
        </w:tc>
        <w:tc>
          <w:tcPr>
            <w:tcW w:w="4132" w:type="dxa"/>
            <w:tcBorders>
              <w:bottom w:val="single" w:sz="4" w:space="0" w:color="auto"/>
            </w:tcBorders>
            <w:shd w:val="clear" w:color="auto" w:fill="D99594"/>
          </w:tcPr>
          <w:p w14:paraId="444EE73A"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22098845"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62BD7DA1"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1A897D08" w14:textId="77777777" w:rsidR="00D50AF3" w:rsidRPr="00644D26" w:rsidRDefault="00D50AF3" w:rsidP="00D50AF3">
            <w:pPr>
              <w:rPr>
                <w:rFonts w:ascii="Arial" w:hAnsi="Arial" w:cs="Arial"/>
                <w:sz w:val="20"/>
                <w:szCs w:val="20"/>
              </w:rPr>
            </w:pPr>
            <w:r w:rsidRPr="00644D26">
              <w:rPr>
                <w:rFonts w:ascii="Arial" w:hAnsi="Arial" w:cs="Arial"/>
                <w:sz w:val="20"/>
                <w:szCs w:val="20"/>
              </w:rPr>
              <w:t>EDGEAPP</w:t>
            </w:r>
          </w:p>
        </w:tc>
      </w:tr>
      <w:tr w:rsidR="00D50AF3" w:rsidRPr="005E6C60" w14:paraId="3948ABC2" w14:textId="77777777" w:rsidTr="00F17D29">
        <w:trPr>
          <w:trHeight w:val="20"/>
        </w:trPr>
        <w:tc>
          <w:tcPr>
            <w:tcW w:w="1078" w:type="dxa"/>
            <w:tcBorders>
              <w:bottom w:val="single" w:sz="4" w:space="0" w:color="auto"/>
            </w:tcBorders>
            <w:shd w:val="clear" w:color="auto" w:fill="auto"/>
          </w:tcPr>
          <w:p w14:paraId="1A0C6E54" w14:textId="77777777" w:rsidR="00D50AF3" w:rsidRPr="008B6174"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8D08D" w:themeFill="accent6" w:themeFillTint="99"/>
          </w:tcPr>
          <w:p w14:paraId="69F141CA" w14:textId="539ECCD4" w:rsidR="00D50AF3" w:rsidRPr="008B6174" w:rsidRDefault="00D50AF3" w:rsidP="00D50AF3">
            <w:pPr>
              <w:ind w:left="838" w:hanging="81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775C1D7" w14:textId="0C55D37B" w:rsidR="00D50AF3" w:rsidRPr="008B6174" w:rsidRDefault="002A7EA4" w:rsidP="00D50AF3">
            <w:pPr>
              <w:rPr>
                <w:rFonts w:ascii="Arial" w:hAnsi="Arial" w:cs="Arial"/>
                <w:color w:val="000000"/>
                <w:sz w:val="20"/>
                <w:szCs w:val="20"/>
                <w:lang w:val="en-US"/>
              </w:rPr>
            </w:pPr>
            <w:hyperlink r:id="rId360" w:history="1">
              <w:r w:rsidR="00D50AF3">
                <w:rPr>
                  <w:rStyle w:val="Hyperlink"/>
                  <w:rFonts w:ascii="Arial" w:hAnsi="Arial" w:cs="Arial"/>
                  <w:sz w:val="20"/>
                  <w:szCs w:val="20"/>
                  <w:lang w:val="en-US"/>
                </w:rPr>
                <w:t>3054</w:t>
              </w:r>
            </w:hyperlink>
          </w:p>
        </w:tc>
        <w:tc>
          <w:tcPr>
            <w:tcW w:w="4132" w:type="dxa"/>
            <w:tcBorders>
              <w:bottom w:val="single" w:sz="4" w:space="0" w:color="auto"/>
            </w:tcBorders>
            <w:shd w:val="clear" w:color="auto" w:fill="auto"/>
          </w:tcPr>
          <w:p w14:paraId="2B9A3EAE" w14:textId="2A0B9742"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lang w:val="en-US"/>
              </w:rPr>
              <w:t>CR 29.503 1280 Rel-18 MSISDN exposure</w:t>
            </w:r>
          </w:p>
        </w:tc>
        <w:tc>
          <w:tcPr>
            <w:tcW w:w="1984" w:type="dxa"/>
            <w:tcBorders>
              <w:bottom w:val="single" w:sz="4" w:space="0" w:color="auto"/>
            </w:tcBorders>
            <w:shd w:val="clear" w:color="auto" w:fill="auto"/>
          </w:tcPr>
          <w:p w14:paraId="5763706D" w14:textId="722900AB" w:rsidR="00D50AF3" w:rsidRPr="008B6174" w:rsidRDefault="00D50AF3" w:rsidP="00D50AF3">
            <w:pPr>
              <w:rPr>
                <w:rFonts w:ascii="Arial" w:hAnsi="Arial" w:cs="Arial"/>
                <w:color w:val="000000"/>
                <w:sz w:val="20"/>
                <w:szCs w:val="20"/>
                <w:lang w:val="en-US"/>
              </w:rPr>
            </w:pPr>
            <w:r>
              <w:rPr>
                <w:rFonts w:ascii="Arial" w:hAnsi="Arial" w:cs="Arial"/>
                <w:color w:val="000000"/>
                <w:sz w:val="20"/>
                <w:szCs w:val="20"/>
                <w:lang w:val="en-US"/>
              </w:rPr>
              <w:t>Nokia</w:t>
            </w:r>
          </w:p>
        </w:tc>
        <w:tc>
          <w:tcPr>
            <w:tcW w:w="1775" w:type="dxa"/>
            <w:tcBorders>
              <w:bottom w:val="single" w:sz="4" w:space="0" w:color="auto"/>
            </w:tcBorders>
            <w:shd w:val="clear" w:color="auto" w:fill="auto"/>
          </w:tcPr>
          <w:p w14:paraId="1CDCEFEC" w14:textId="45802180" w:rsidR="00D50AF3" w:rsidRPr="006A0972" w:rsidRDefault="00D50AF3" w:rsidP="00D50AF3">
            <w:pPr>
              <w:rPr>
                <w:rFonts w:ascii="Arial" w:eastAsiaTheme="minorEastAsia" w:hAnsi="Arial" w:cs="Arial"/>
                <w:color w:val="000000"/>
                <w:sz w:val="20"/>
                <w:szCs w:val="20"/>
                <w:lang w:val="en-US" w:eastAsia="zh-CN"/>
              </w:rPr>
            </w:pPr>
            <w:r>
              <w:rPr>
                <w:rFonts w:ascii="Arial" w:eastAsiaTheme="minorEastAsia" w:hAnsi="Arial" w:cs="Arial" w:hint="eastAsia"/>
                <w:color w:val="000000"/>
                <w:sz w:val="20"/>
                <w:szCs w:val="20"/>
                <w:lang w:val="en-US" w:eastAsia="zh-CN"/>
              </w:rPr>
              <w:t>Moved to 7.3.1</w:t>
            </w:r>
          </w:p>
        </w:tc>
        <w:tc>
          <w:tcPr>
            <w:tcW w:w="6368" w:type="dxa"/>
            <w:tcBorders>
              <w:bottom w:val="single" w:sz="4" w:space="0" w:color="auto"/>
            </w:tcBorders>
            <w:shd w:val="clear" w:color="auto" w:fill="auto"/>
          </w:tcPr>
          <w:p w14:paraId="1183F6DE" w14:textId="226332AB" w:rsidR="00D50AF3" w:rsidRDefault="00D50AF3" w:rsidP="00D50AF3">
            <w:pPr>
              <w:rPr>
                <w:rFonts w:ascii="Arial" w:hAnsi="Arial" w:cs="Arial"/>
                <w:sz w:val="20"/>
                <w:szCs w:val="20"/>
              </w:rPr>
            </w:pPr>
            <w:r>
              <w:rPr>
                <w:rFonts w:ascii="Arial" w:hAnsi="Arial" w:cs="Arial"/>
                <w:sz w:val="20"/>
                <w:szCs w:val="20"/>
              </w:rPr>
              <w:t>WI TEI18, EDGEAPP</w:t>
            </w:r>
          </w:p>
          <w:p w14:paraId="62ED00E8" w14:textId="529B9520" w:rsidR="00D50AF3" w:rsidRPr="00644D26" w:rsidRDefault="00D50AF3" w:rsidP="00D50AF3">
            <w:pPr>
              <w:rPr>
                <w:rFonts w:ascii="Arial" w:hAnsi="Arial" w:cs="Arial"/>
                <w:sz w:val="20"/>
                <w:szCs w:val="20"/>
              </w:rPr>
            </w:pPr>
            <w:r>
              <w:rPr>
                <w:rFonts w:ascii="Arial" w:hAnsi="Arial" w:cs="Arial"/>
                <w:sz w:val="20"/>
                <w:szCs w:val="20"/>
              </w:rPr>
              <w:t>CAT F</w:t>
            </w:r>
          </w:p>
        </w:tc>
      </w:tr>
      <w:tr w:rsidR="00D50AF3" w:rsidRPr="008B6174" w14:paraId="742B8BE0" w14:textId="77777777" w:rsidTr="00F17D29">
        <w:trPr>
          <w:trHeight w:val="20"/>
        </w:trPr>
        <w:tc>
          <w:tcPr>
            <w:tcW w:w="1078" w:type="dxa"/>
            <w:tcBorders>
              <w:bottom w:val="single" w:sz="4" w:space="0" w:color="auto"/>
            </w:tcBorders>
            <w:shd w:val="clear" w:color="auto" w:fill="auto"/>
          </w:tcPr>
          <w:p w14:paraId="24301916"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43F167D" w14:textId="02603FBD" w:rsidR="00D50AF3" w:rsidRPr="0081286B" w:rsidRDefault="00D50AF3" w:rsidP="00D50AF3">
            <w:pPr>
              <w:ind w:firstLine="24"/>
              <w:rPr>
                <w:rFonts w:ascii="Arial" w:hAnsi="Arial" w:cs="Arial"/>
                <w:b/>
                <w:color w:val="000000"/>
                <w:lang w:val="en-US" w:eastAsia="zh-CN"/>
              </w:rPr>
            </w:pPr>
            <w:r>
              <w:rPr>
                <w:rFonts w:ascii="Arial" w:hAnsi="Arial" w:cs="Arial"/>
                <w:b/>
                <w:color w:val="000000"/>
                <w:lang w:val="en-US" w:eastAsia="zh-CN"/>
              </w:rPr>
              <w:t>Breakout</w:t>
            </w:r>
          </w:p>
        </w:tc>
        <w:tc>
          <w:tcPr>
            <w:tcW w:w="1192" w:type="dxa"/>
            <w:tcBorders>
              <w:bottom w:val="single" w:sz="4" w:space="0" w:color="auto"/>
            </w:tcBorders>
            <w:shd w:val="clear" w:color="auto" w:fill="auto"/>
          </w:tcPr>
          <w:p w14:paraId="634EADC6" w14:textId="57E835AE" w:rsidR="00D50AF3" w:rsidRPr="005E6C60" w:rsidRDefault="002A7EA4" w:rsidP="00D50AF3">
            <w:pPr>
              <w:rPr>
                <w:rFonts w:ascii="Arial" w:hAnsi="Arial" w:cs="Arial"/>
                <w:sz w:val="20"/>
                <w:szCs w:val="20"/>
                <w:lang w:val="en-US"/>
              </w:rPr>
            </w:pPr>
            <w:hyperlink r:id="rId361" w:history="1">
              <w:r w:rsidR="00D50AF3">
                <w:rPr>
                  <w:rStyle w:val="Hyperlink"/>
                  <w:rFonts w:ascii="Arial" w:hAnsi="Arial" w:cs="Arial"/>
                  <w:sz w:val="20"/>
                  <w:szCs w:val="20"/>
                  <w:lang w:val="en-US"/>
                </w:rPr>
                <w:t>3055</w:t>
              </w:r>
            </w:hyperlink>
          </w:p>
        </w:tc>
        <w:tc>
          <w:tcPr>
            <w:tcW w:w="4132" w:type="dxa"/>
            <w:tcBorders>
              <w:bottom w:val="single" w:sz="4" w:space="0" w:color="auto"/>
            </w:tcBorders>
            <w:shd w:val="clear" w:color="auto" w:fill="auto"/>
          </w:tcPr>
          <w:p w14:paraId="5C6D6224" w14:textId="170BC4D2" w:rsidR="00D50AF3" w:rsidRPr="005E6C60" w:rsidRDefault="00D50AF3" w:rsidP="00D50AF3">
            <w:pPr>
              <w:rPr>
                <w:rFonts w:ascii="Arial" w:hAnsi="Arial" w:cs="Arial"/>
                <w:sz w:val="20"/>
                <w:szCs w:val="20"/>
                <w:lang w:val="en-US"/>
              </w:rPr>
            </w:pPr>
            <w:r>
              <w:rPr>
                <w:rFonts w:ascii="Arial" w:hAnsi="Arial" w:cs="Arial"/>
                <w:sz w:val="20"/>
                <w:szCs w:val="20"/>
                <w:lang w:val="en-US"/>
              </w:rPr>
              <w:t>CR 29.505 0515 Rel-18 MSISDN exposure</w:t>
            </w:r>
          </w:p>
        </w:tc>
        <w:tc>
          <w:tcPr>
            <w:tcW w:w="1984" w:type="dxa"/>
            <w:tcBorders>
              <w:bottom w:val="single" w:sz="4" w:space="0" w:color="auto"/>
            </w:tcBorders>
            <w:shd w:val="clear" w:color="auto" w:fill="auto"/>
          </w:tcPr>
          <w:p w14:paraId="6B5AD76B" w14:textId="61871A60" w:rsidR="00D50AF3" w:rsidRPr="005E6C60"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70703A2" w14:textId="63867423" w:rsidR="00D50AF3" w:rsidRPr="006A0972" w:rsidRDefault="00D50AF3" w:rsidP="00D50AF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7.3.1</w:t>
            </w:r>
          </w:p>
        </w:tc>
        <w:tc>
          <w:tcPr>
            <w:tcW w:w="6368" w:type="dxa"/>
            <w:tcBorders>
              <w:bottom w:val="single" w:sz="4" w:space="0" w:color="auto"/>
            </w:tcBorders>
            <w:shd w:val="clear" w:color="auto" w:fill="auto"/>
          </w:tcPr>
          <w:p w14:paraId="7B57F28F" w14:textId="361507B5" w:rsidR="00D50AF3" w:rsidRDefault="00D50AF3" w:rsidP="00D50AF3">
            <w:pPr>
              <w:rPr>
                <w:rFonts w:ascii="Arial" w:hAnsi="Arial" w:cs="Arial"/>
                <w:sz w:val="20"/>
                <w:szCs w:val="20"/>
              </w:rPr>
            </w:pPr>
            <w:r>
              <w:rPr>
                <w:rFonts w:ascii="Arial" w:hAnsi="Arial" w:cs="Arial"/>
                <w:sz w:val="20"/>
                <w:szCs w:val="20"/>
              </w:rPr>
              <w:t>WI TEI18, EDGEAPP</w:t>
            </w:r>
          </w:p>
          <w:p w14:paraId="032316BA" w14:textId="5FD58B56" w:rsidR="00D50AF3" w:rsidRPr="00644D26" w:rsidRDefault="00D50AF3" w:rsidP="00D50AF3">
            <w:pPr>
              <w:rPr>
                <w:rFonts w:ascii="Arial" w:hAnsi="Arial" w:cs="Arial"/>
                <w:sz w:val="20"/>
                <w:szCs w:val="20"/>
              </w:rPr>
            </w:pPr>
            <w:r>
              <w:rPr>
                <w:rFonts w:ascii="Arial" w:hAnsi="Arial" w:cs="Arial"/>
                <w:sz w:val="20"/>
                <w:szCs w:val="20"/>
              </w:rPr>
              <w:t>CAT F</w:t>
            </w:r>
          </w:p>
        </w:tc>
      </w:tr>
      <w:tr w:rsidR="00D50AF3" w:rsidRPr="008B6174" w14:paraId="45F2BD20" w14:textId="77777777" w:rsidTr="00F17D29">
        <w:trPr>
          <w:trHeight w:val="20"/>
        </w:trPr>
        <w:tc>
          <w:tcPr>
            <w:tcW w:w="1078" w:type="dxa"/>
            <w:tcBorders>
              <w:bottom w:val="single" w:sz="4" w:space="0" w:color="auto"/>
            </w:tcBorders>
            <w:shd w:val="clear" w:color="auto" w:fill="D99594"/>
          </w:tcPr>
          <w:p w14:paraId="33F20566" w14:textId="66418F71" w:rsidR="00D50AF3" w:rsidRPr="005E6C60" w:rsidRDefault="00D50AF3" w:rsidP="00D50AF3">
            <w:pPr>
              <w:rPr>
                <w:rFonts w:ascii="Arial" w:eastAsia="Batang" w:hAnsi="Arial" w:cs="Arial"/>
                <w:b/>
                <w:lang w:eastAsia="ko-KR"/>
              </w:rPr>
            </w:pPr>
            <w:r>
              <w:rPr>
                <w:rFonts w:ascii="Arial" w:eastAsia="Batang" w:hAnsi="Arial" w:cs="Arial"/>
                <w:b/>
                <w:lang w:eastAsia="ko-KR"/>
              </w:rPr>
              <w:t>8.2.20</w:t>
            </w:r>
          </w:p>
        </w:tc>
        <w:tc>
          <w:tcPr>
            <w:tcW w:w="2550" w:type="dxa"/>
            <w:tcBorders>
              <w:bottom w:val="single" w:sz="4" w:space="0" w:color="auto"/>
            </w:tcBorders>
            <w:shd w:val="clear" w:color="auto" w:fill="D99594"/>
          </w:tcPr>
          <w:p w14:paraId="66C5DE50" w14:textId="77777777" w:rsidR="00D50AF3" w:rsidRPr="008B6174" w:rsidRDefault="00D50AF3" w:rsidP="00D50AF3">
            <w:pPr>
              <w:ind w:firstLine="24"/>
              <w:rPr>
                <w:rFonts w:ascii="Arial" w:hAnsi="Arial" w:cs="Arial"/>
                <w:b/>
                <w:color w:val="000000"/>
                <w:lang w:val="en-US" w:eastAsia="zh-CN"/>
              </w:rPr>
            </w:pPr>
            <w:r w:rsidRPr="0081286B">
              <w:rPr>
                <w:rFonts w:ascii="Arial" w:hAnsi="Arial" w:cs="Arial"/>
                <w:b/>
                <w:color w:val="000000"/>
                <w:lang w:val="en-US" w:eastAsia="zh-CN"/>
              </w:rPr>
              <w:t>CT4 aspects</w:t>
            </w:r>
            <w:r w:rsidRPr="0081286B">
              <w:rPr>
                <w:rFonts w:ascii="Arial" w:hAnsi="Arial" w:cs="Arial" w:hint="eastAsia"/>
                <w:b/>
                <w:color w:val="000000"/>
                <w:lang w:val="en-US" w:eastAsia="zh-CN"/>
              </w:rPr>
              <w:t xml:space="preserve"> of</w:t>
            </w:r>
            <w:r w:rsidRPr="0081286B">
              <w:rPr>
                <w:rFonts w:ascii="Arial" w:hAnsi="Arial" w:cs="Arial"/>
                <w:b/>
                <w:color w:val="000000"/>
                <w:lang w:val="en-US" w:eastAsia="zh-CN"/>
              </w:rPr>
              <w:t xml:space="preserve"> enhancement of RAN Slicing for NR</w:t>
            </w:r>
          </w:p>
        </w:tc>
        <w:tc>
          <w:tcPr>
            <w:tcW w:w="1192" w:type="dxa"/>
            <w:tcBorders>
              <w:bottom w:val="single" w:sz="4" w:space="0" w:color="auto"/>
            </w:tcBorders>
            <w:shd w:val="clear" w:color="auto" w:fill="D99594"/>
          </w:tcPr>
          <w:p w14:paraId="4FEE8F1C"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0DF4FC2B"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0A7AACAE"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1F3F4563"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5955A6F4" w14:textId="77777777" w:rsidR="00D50AF3" w:rsidRPr="00644D26" w:rsidRDefault="00D50AF3" w:rsidP="00D50AF3">
            <w:pPr>
              <w:rPr>
                <w:rFonts w:ascii="Arial" w:hAnsi="Arial" w:cs="Arial"/>
                <w:sz w:val="20"/>
                <w:szCs w:val="20"/>
              </w:rPr>
            </w:pPr>
            <w:r w:rsidRPr="00644D26">
              <w:rPr>
                <w:rFonts w:ascii="Arial" w:hAnsi="Arial" w:cs="Arial"/>
                <w:sz w:val="20"/>
                <w:szCs w:val="20"/>
              </w:rPr>
              <w:t>NRslice</w:t>
            </w:r>
          </w:p>
        </w:tc>
      </w:tr>
      <w:tr w:rsidR="00D50AF3" w:rsidRPr="005E6C60" w14:paraId="28E78973" w14:textId="77777777" w:rsidTr="00F17D29">
        <w:trPr>
          <w:trHeight w:val="20"/>
        </w:trPr>
        <w:tc>
          <w:tcPr>
            <w:tcW w:w="1078" w:type="dxa"/>
            <w:tcBorders>
              <w:bottom w:val="single" w:sz="4" w:space="0" w:color="auto"/>
            </w:tcBorders>
            <w:shd w:val="clear" w:color="auto" w:fill="auto"/>
          </w:tcPr>
          <w:p w14:paraId="0C4E5057" w14:textId="77777777" w:rsidR="00D50AF3" w:rsidRPr="008B6174"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36CD9AC" w14:textId="77777777" w:rsidR="00D50AF3" w:rsidRPr="008B6174" w:rsidRDefault="00D50AF3" w:rsidP="00D50AF3">
            <w:pPr>
              <w:ind w:left="838" w:hanging="814"/>
              <w:rPr>
                <w:rFonts w:ascii="Arial" w:hAnsi="Arial" w:cs="Arial"/>
                <w:b/>
                <w:lang w:val="en-US"/>
              </w:rPr>
            </w:pPr>
          </w:p>
        </w:tc>
        <w:tc>
          <w:tcPr>
            <w:tcW w:w="1192" w:type="dxa"/>
            <w:tcBorders>
              <w:bottom w:val="single" w:sz="4" w:space="0" w:color="auto"/>
            </w:tcBorders>
            <w:shd w:val="clear" w:color="auto" w:fill="auto"/>
          </w:tcPr>
          <w:p w14:paraId="71E75A92" w14:textId="77777777" w:rsidR="00D50AF3" w:rsidRPr="008B6174"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auto"/>
          </w:tcPr>
          <w:p w14:paraId="538A90FE" w14:textId="77777777" w:rsidR="00D50AF3" w:rsidRPr="005E6C60" w:rsidRDefault="00D50AF3" w:rsidP="00D50AF3">
            <w:pPr>
              <w:rPr>
                <w:rFonts w:ascii="Arial" w:hAnsi="Arial" w:cs="Arial"/>
                <w:color w:val="000000"/>
                <w:sz w:val="20"/>
                <w:szCs w:val="20"/>
                <w:lang w:val="en-US"/>
              </w:rPr>
            </w:pPr>
          </w:p>
        </w:tc>
        <w:tc>
          <w:tcPr>
            <w:tcW w:w="1984" w:type="dxa"/>
            <w:tcBorders>
              <w:bottom w:val="single" w:sz="4" w:space="0" w:color="auto"/>
            </w:tcBorders>
            <w:shd w:val="clear" w:color="auto" w:fill="auto"/>
          </w:tcPr>
          <w:p w14:paraId="05E94727" w14:textId="77777777" w:rsidR="00D50AF3" w:rsidRPr="008B6174" w:rsidRDefault="00D50AF3" w:rsidP="00D50AF3">
            <w:pPr>
              <w:rPr>
                <w:rFonts w:ascii="Arial" w:hAnsi="Arial" w:cs="Arial"/>
                <w:color w:val="000000"/>
                <w:sz w:val="20"/>
                <w:szCs w:val="20"/>
                <w:lang w:val="en-US"/>
              </w:rPr>
            </w:pPr>
          </w:p>
        </w:tc>
        <w:tc>
          <w:tcPr>
            <w:tcW w:w="1775" w:type="dxa"/>
            <w:tcBorders>
              <w:bottom w:val="single" w:sz="4" w:space="0" w:color="auto"/>
            </w:tcBorders>
            <w:shd w:val="clear" w:color="auto" w:fill="auto"/>
          </w:tcPr>
          <w:p w14:paraId="615B65B4" w14:textId="77777777" w:rsidR="00D50AF3" w:rsidRPr="008B6174" w:rsidRDefault="00D50AF3" w:rsidP="00D50AF3">
            <w:pPr>
              <w:rPr>
                <w:rFonts w:ascii="Arial" w:hAnsi="Arial" w:cs="Arial"/>
                <w:color w:val="000000"/>
                <w:sz w:val="20"/>
                <w:szCs w:val="20"/>
                <w:lang w:val="en-US"/>
              </w:rPr>
            </w:pPr>
          </w:p>
        </w:tc>
        <w:tc>
          <w:tcPr>
            <w:tcW w:w="6368" w:type="dxa"/>
            <w:tcBorders>
              <w:bottom w:val="single" w:sz="4" w:space="0" w:color="auto"/>
            </w:tcBorders>
            <w:shd w:val="clear" w:color="auto" w:fill="auto"/>
          </w:tcPr>
          <w:p w14:paraId="0A598F9F" w14:textId="77777777" w:rsidR="00D50AF3" w:rsidRPr="00F028F6" w:rsidRDefault="00D50AF3" w:rsidP="00D50AF3">
            <w:pPr>
              <w:rPr>
                <w:rFonts w:ascii="Arial" w:hAnsi="Arial" w:cs="Arial"/>
                <w:sz w:val="20"/>
                <w:szCs w:val="20"/>
                <w:lang w:val="en-US"/>
              </w:rPr>
            </w:pPr>
          </w:p>
        </w:tc>
      </w:tr>
      <w:tr w:rsidR="00D50AF3" w:rsidRPr="00E97BC7" w14:paraId="1C5AFEF9" w14:textId="77777777" w:rsidTr="00F17D29">
        <w:trPr>
          <w:trHeight w:val="20"/>
        </w:trPr>
        <w:tc>
          <w:tcPr>
            <w:tcW w:w="1078" w:type="dxa"/>
            <w:tcBorders>
              <w:bottom w:val="single" w:sz="4" w:space="0" w:color="auto"/>
            </w:tcBorders>
            <w:shd w:val="clear" w:color="auto" w:fill="D99594"/>
          </w:tcPr>
          <w:p w14:paraId="0A6640D8" w14:textId="4291A1EE" w:rsidR="00D50AF3" w:rsidRPr="005E6C60" w:rsidRDefault="00D50AF3" w:rsidP="00D50AF3">
            <w:pPr>
              <w:rPr>
                <w:rFonts w:ascii="Arial" w:eastAsia="Batang" w:hAnsi="Arial" w:cs="Arial"/>
                <w:b/>
                <w:lang w:eastAsia="ko-KR"/>
              </w:rPr>
            </w:pPr>
            <w:r>
              <w:rPr>
                <w:rFonts w:ascii="Arial" w:eastAsiaTheme="minorEastAsia" w:hAnsi="Arial" w:cs="Arial" w:hint="eastAsia"/>
                <w:b/>
                <w:lang w:eastAsia="zh-CN"/>
              </w:rPr>
              <w:t>8</w:t>
            </w:r>
            <w:r w:rsidRPr="005E6C60">
              <w:rPr>
                <w:rFonts w:ascii="Arial" w:eastAsia="Batang" w:hAnsi="Arial" w:cs="Arial"/>
                <w:b/>
                <w:lang w:eastAsia="ko-KR"/>
              </w:rPr>
              <w:t>.3</w:t>
            </w:r>
          </w:p>
        </w:tc>
        <w:tc>
          <w:tcPr>
            <w:tcW w:w="2550" w:type="dxa"/>
            <w:tcBorders>
              <w:bottom w:val="single" w:sz="4" w:space="0" w:color="auto"/>
            </w:tcBorders>
            <w:shd w:val="clear" w:color="auto" w:fill="D99594"/>
          </w:tcPr>
          <w:p w14:paraId="0FD252FF" w14:textId="7DA57DE1" w:rsidR="00D50AF3" w:rsidRPr="00E03FA2" w:rsidRDefault="00D50AF3" w:rsidP="00D50AF3">
            <w:pPr>
              <w:ind w:firstLine="24"/>
              <w:rPr>
                <w:rFonts w:ascii="Arial" w:eastAsiaTheme="minorEastAsia" w:hAnsi="Arial" w:cs="Arial"/>
                <w:b/>
                <w:lang w:val="en-US" w:eastAsia="zh-CN"/>
              </w:rPr>
            </w:pPr>
            <w:r w:rsidRPr="00E03FA2">
              <w:rPr>
                <w:rFonts w:ascii="Arial" w:eastAsiaTheme="minorEastAsia" w:hAnsi="Arial" w:cs="Arial"/>
                <w:b/>
                <w:lang w:val="en-US" w:eastAsia="zh-CN"/>
              </w:rPr>
              <w:t>AoB for Rel-17</w:t>
            </w:r>
            <w:r w:rsidRPr="00E03FA2">
              <w:rPr>
                <w:rFonts w:ascii="Arial" w:eastAsiaTheme="minorEastAsia" w:hAnsi="Arial" w:cs="Arial" w:hint="eastAsia"/>
                <w:b/>
                <w:lang w:val="en-US" w:eastAsia="zh-CN"/>
              </w:rPr>
              <w:t xml:space="preserve"> and earlier</w:t>
            </w:r>
          </w:p>
        </w:tc>
        <w:tc>
          <w:tcPr>
            <w:tcW w:w="1192" w:type="dxa"/>
            <w:tcBorders>
              <w:bottom w:val="single" w:sz="4" w:space="0" w:color="auto"/>
            </w:tcBorders>
            <w:shd w:val="clear" w:color="auto" w:fill="D99594"/>
          </w:tcPr>
          <w:p w14:paraId="12C6C0C7" w14:textId="77777777" w:rsidR="00D50AF3" w:rsidRPr="005E6C60" w:rsidRDefault="00D50AF3" w:rsidP="00D50AF3">
            <w:pPr>
              <w:rPr>
                <w:rFonts w:ascii="Arial" w:hAnsi="Arial" w:cs="Arial"/>
                <w:sz w:val="20"/>
                <w:szCs w:val="20"/>
              </w:rPr>
            </w:pPr>
          </w:p>
        </w:tc>
        <w:tc>
          <w:tcPr>
            <w:tcW w:w="4132" w:type="dxa"/>
            <w:tcBorders>
              <w:bottom w:val="single" w:sz="4" w:space="0" w:color="auto"/>
            </w:tcBorders>
            <w:shd w:val="clear" w:color="auto" w:fill="D99594"/>
          </w:tcPr>
          <w:p w14:paraId="6DDE5859" w14:textId="77777777" w:rsidR="00D50AF3" w:rsidRPr="005E6C60" w:rsidRDefault="00D50AF3" w:rsidP="00D50AF3">
            <w:pPr>
              <w:rPr>
                <w:rFonts w:ascii="Arial" w:hAnsi="Arial" w:cs="Arial"/>
                <w:sz w:val="20"/>
                <w:szCs w:val="20"/>
              </w:rPr>
            </w:pPr>
          </w:p>
        </w:tc>
        <w:tc>
          <w:tcPr>
            <w:tcW w:w="1984" w:type="dxa"/>
            <w:tcBorders>
              <w:bottom w:val="single" w:sz="4" w:space="0" w:color="auto"/>
            </w:tcBorders>
            <w:shd w:val="clear" w:color="auto" w:fill="D99594"/>
          </w:tcPr>
          <w:p w14:paraId="05F0482B" w14:textId="77777777" w:rsidR="00D50AF3" w:rsidRPr="005E6C60" w:rsidRDefault="00D50AF3" w:rsidP="00D50AF3">
            <w:pPr>
              <w:rPr>
                <w:rFonts w:ascii="Arial" w:hAnsi="Arial" w:cs="Arial"/>
                <w:sz w:val="20"/>
                <w:szCs w:val="20"/>
              </w:rPr>
            </w:pPr>
          </w:p>
        </w:tc>
        <w:tc>
          <w:tcPr>
            <w:tcW w:w="1775" w:type="dxa"/>
            <w:tcBorders>
              <w:bottom w:val="single" w:sz="4" w:space="0" w:color="auto"/>
            </w:tcBorders>
            <w:shd w:val="clear" w:color="auto" w:fill="D99594"/>
          </w:tcPr>
          <w:p w14:paraId="6E0D5A95" w14:textId="77777777" w:rsidR="00D50AF3" w:rsidRPr="005E6C60" w:rsidRDefault="00D50AF3" w:rsidP="00D50AF3">
            <w:pPr>
              <w:rPr>
                <w:rFonts w:ascii="Arial" w:hAnsi="Arial" w:cs="Arial"/>
                <w:sz w:val="20"/>
                <w:szCs w:val="20"/>
              </w:rPr>
            </w:pPr>
          </w:p>
        </w:tc>
        <w:tc>
          <w:tcPr>
            <w:tcW w:w="6368" w:type="dxa"/>
            <w:tcBorders>
              <w:bottom w:val="single" w:sz="4" w:space="0" w:color="auto"/>
            </w:tcBorders>
            <w:shd w:val="clear" w:color="auto" w:fill="D99594"/>
          </w:tcPr>
          <w:p w14:paraId="1158F27A" w14:textId="7F8B80D6" w:rsidR="00D50AF3" w:rsidRPr="000C5861" w:rsidRDefault="00D50AF3" w:rsidP="00D50AF3">
            <w:pPr>
              <w:rPr>
                <w:rFonts w:ascii="Arial" w:eastAsiaTheme="minorEastAsia" w:hAnsi="Arial" w:cs="Arial"/>
                <w:sz w:val="20"/>
                <w:szCs w:val="20"/>
                <w:lang w:eastAsia="zh-CN"/>
              </w:rPr>
            </w:pPr>
          </w:p>
        </w:tc>
      </w:tr>
      <w:tr w:rsidR="00D50AF3" w:rsidRPr="00E97BC7" w14:paraId="651FBF72" w14:textId="77777777" w:rsidTr="00F17D29">
        <w:trPr>
          <w:trHeight w:val="20"/>
        </w:trPr>
        <w:tc>
          <w:tcPr>
            <w:tcW w:w="1078" w:type="dxa"/>
            <w:tcBorders>
              <w:bottom w:val="single" w:sz="4" w:space="0" w:color="auto"/>
            </w:tcBorders>
            <w:shd w:val="clear" w:color="auto" w:fill="D99594"/>
          </w:tcPr>
          <w:p w14:paraId="7D5A07D9" w14:textId="16BE3610" w:rsidR="00D50AF3" w:rsidRPr="005E6C60" w:rsidRDefault="00D50AF3" w:rsidP="00D50AF3">
            <w:pPr>
              <w:rPr>
                <w:rFonts w:ascii="Arial" w:eastAsia="Batang" w:hAnsi="Arial" w:cs="Arial"/>
                <w:b/>
                <w:lang w:eastAsia="ko-KR"/>
              </w:rPr>
            </w:pPr>
            <w:r>
              <w:rPr>
                <w:rFonts w:ascii="Arial" w:eastAsiaTheme="minorEastAsia" w:hAnsi="Arial" w:cs="Arial" w:hint="eastAsia"/>
                <w:b/>
                <w:lang w:eastAsia="zh-CN"/>
              </w:rPr>
              <w:t>8</w:t>
            </w:r>
            <w:r>
              <w:rPr>
                <w:rFonts w:ascii="Arial" w:eastAsia="Batang" w:hAnsi="Arial" w:cs="Arial"/>
                <w:b/>
                <w:lang w:eastAsia="ko-KR"/>
              </w:rPr>
              <w:t>.3.1</w:t>
            </w:r>
          </w:p>
        </w:tc>
        <w:tc>
          <w:tcPr>
            <w:tcW w:w="2550" w:type="dxa"/>
            <w:tcBorders>
              <w:bottom w:val="single" w:sz="4" w:space="0" w:color="auto"/>
            </w:tcBorders>
            <w:shd w:val="clear" w:color="auto" w:fill="D99594"/>
          </w:tcPr>
          <w:p w14:paraId="01EC112A" w14:textId="145305E4" w:rsidR="00D50AF3" w:rsidRPr="005E6C60" w:rsidRDefault="00D50AF3" w:rsidP="00D50AF3">
            <w:pPr>
              <w:ind w:left="838" w:hanging="814"/>
              <w:rPr>
                <w:rFonts w:ascii="Arial" w:eastAsia="Batang" w:hAnsi="Arial" w:cs="Arial"/>
                <w:b/>
                <w:lang w:eastAsia="ko-KR"/>
              </w:rPr>
            </w:pPr>
            <w:r>
              <w:rPr>
                <w:rFonts w:ascii="Arial" w:eastAsiaTheme="minorEastAsia" w:hAnsi="Arial" w:cs="Arial" w:hint="eastAsia"/>
                <w:b/>
                <w:lang w:val="en-US" w:eastAsia="zh-CN"/>
              </w:rPr>
              <w:t>T</w:t>
            </w:r>
            <w:r>
              <w:rPr>
                <w:rFonts w:ascii="Arial" w:eastAsiaTheme="minorEastAsia" w:hAnsi="Arial" w:cs="Arial"/>
                <w:b/>
                <w:lang w:val="en-US" w:eastAsia="zh-CN"/>
              </w:rPr>
              <w:t>EI17</w:t>
            </w:r>
            <w:r>
              <w:rPr>
                <w:rFonts w:ascii="Arial" w:eastAsiaTheme="minorEastAsia" w:hAnsi="Arial" w:cs="Arial" w:hint="eastAsia"/>
                <w:b/>
                <w:lang w:val="en-US" w:eastAsia="zh-CN"/>
              </w:rPr>
              <w:t xml:space="preserve">, TEI16, </w:t>
            </w:r>
            <w:r>
              <w:rPr>
                <w:rFonts w:ascii="Arial" w:eastAsiaTheme="minorEastAsia" w:hAnsi="Arial" w:cs="Arial"/>
                <w:b/>
                <w:lang w:val="en-US" w:eastAsia="zh-CN"/>
              </w:rPr>
              <w:t>…</w:t>
            </w:r>
          </w:p>
        </w:tc>
        <w:tc>
          <w:tcPr>
            <w:tcW w:w="1192" w:type="dxa"/>
            <w:tcBorders>
              <w:bottom w:val="single" w:sz="4" w:space="0" w:color="auto"/>
            </w:tcBorders>
            <w:shd w:val="clear" w:color="auto" w:fill="D99594"/>
          </w:tcPr>
          <w:p w14:paraId="585B1926" w14:textId="77777777" w:rsidR="00D50AF3" w:rsidRPr="005E6C60" w:rsidRDefault="00D50AF3" w:rsidP="00D50AF3">
            <w:pPr>
              <w:rPr>
                <w:rFonts w:ascii="Arial" w:hAnsi="Arial" w:cs="Arial"/>
                <w:sz w:val="20"/>
                <w:szCs w:val="20"/>
              </w:rPr>
            </w:pPr>
          </w:p>
        </w:tc>
        <w:tc>
          <w:tcPr>
            <w:tcW w:w="4132" w:type="dxa"/>
            <w:tcBorders>
              <w:bottom w:val="single" w:sz="4" w:space="0" w:color="auto"/>
            </w:tcBorders>
            <w:shd w:val="clear" w:color="auto" w:fill="D99594"/>
          </w:tcPr>
          <w:p w14:paraId="39E0BD0B" w14:textId="77777777" w:rsidR="00D50AF3" w:rsidRPr="005E6C60" w:rsidRDefault="00D50AF3" w:rsidP="00D50AF3">
            <w:pPr>
              <w:rPr>
                <w:rFonts w:ascii="Arial" w:hAnsi="Arial" w:cs="Arial"/>
                <w:sz w:val="20"/>
                <w:szCs w:val="20"/>
              </w:rPr>
            </w:pPr>
          </w:p>
        </w:tc>
        <w:tc>
          <w:tcPr>
            <w:tcW w:w="1984" w:type="dxa"/>
            <w:tcBorders>
              <w:bottom w:val="single" w:sz="4" w:space="0" w:color="auto"/>
            </w:tcBorders>
            <w:shd w:val="clear" w:color="auto" w:fill="D99594"/>
          </w:tcPr>
          <w:p w14:paraId="7DC13199" w14:textId="77777777" w:rsidR="00D50AF3" w:rsidRPr="005E6C60" w:rsidRDefault="00D50AF3" w:rsidP="00D50AF3">
            <w:pPr>
              <w:rPr>
                <w:rFonts w:ascii="Arial" w:hAnsi="Arial" w:cs="Arial"/>
                <w:sz w:val="20"/>
                <w:szCs w:val="20"/>
              </w:rPr>
            </w:pPr>
          </w:p>
        </w:tc>
        <w:tc>
          <w:tcPr>
            <w:tcW w:w="1775" w:type="dxa"/>
            <w:tcBorders>
              <w:bottom w:val="single" w:sz="4" w:space="0" w:color="auto"/>
            </w:tcBorders>
            <w:shd w:val="clear" w:color="auto" w:fill="D99594"/>
          </w:tcPr>
          <w:p w14:paraId="7798BC48" w14:textId="77777777" w:rsidR="00D50AF3" w:rsidRPr="005E6C60" w:rsidRDefault="00D50AF3" w:rsidP="00D50AF3">
            <w:pPr>
              <w:rPr>
                <w:rFonts w:ascii="Arial" w:hAnsi="Arial" w:cs="Arial"/>
                <w:sz w:val="20"/>
                <w:szCs w:val="20"/>
              </w:rPr>
            </w:pPr>
          </w:p>
        </w:tc>
        <w:tc>
          <w:tcPr>
            <w:tcW w:w="6368" w:type="dxa"/>
            <w:tcBorders>
              <w:bottom w:val="single" w:sz="4" w:space="0" w:color="auto"/>
            </w:tcBorders>
            <w:shd w:val="clear" w:color="auto" w:fill="D99594"/>
          </w:tcPr>
          <w:p w14:paraId="397C002E" w14:textId="3A43B9B9" w:rsidR="00D50AF3" w:rsidRPr="000C5861" w:rsidRDefault="00D50AF3" w:rsidP="00D50AF3">
            <w:pPr>
              <w:rPr>
                <w:rFonts w:ascii="Arial" w:eastAsiaTheme="minorEastAsia" w:hAnsi="Arial" w:cs="Arial"/>
                <w:sz w:val="20"/>
                <w:szCs w:val="20"/>
                <w:lang w:eastAsia="zh-CN"/>
              </w:rPr>
            </w:pPr>
            <w:r w:rsidRPr="00F028F6">
              <w:rPr>
                <w:rFonts w:ascii="Arial" w:hAnsi="Arial" w:cs="Arial"/>
                <w:sz w:val="20"/>
                <w:szCs w:val="20"/>
              </w:rPr>
              <w:t>TEI17</w:t>
            </w:r>
            <w:r>
              <w:rPr>
                <w:rFonts w:ascii="Arial" w:eastAsiaTheme="minorEastAsia" w:hAnsi="Arial" w:cs="Arial" w:hint="eastAsia"/>
                <w:sz w:val="20"/>
                <w:szCs w:val="20"/>
                <w:lang w:eastAsia="zh-CN"/>
              </w:rPr>
              <w:t>, TEI16, ...</w:t>
            </w:r>
          </w:p>
        </w:tc>
      </w:tr>
      <w:tr w:rsidR="00D50AF3" w:rsidRPr="00E97BC7" w14:paraId="34428DEE" w14:textId="77777777" w:rsidTr="00F17D29">
        <w:trPr>
          <w:trHeight w:val="20"/>
        </w:trPr>
        <w:tc>
          <w:tcPr>
            <w:tcW w:w="1078" w:type="dxa"/>
            <w:tcBorders>
              <w:bottom w:val="single" w:sz="4" w:space="0" w:color="auto"/>
            </w:tcBorders>
            <w:shd w:val="clear" w:color="auto" w:fill="auto"/>
          </w:tcPr>
          <w:p w14:paraId="646AE5CA"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3FE7383" w14:textId="41435866"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03A24F78" w14:textId="55BB9396" w:rsidR="00D50AF3" w:rsidRPr="00557ABD" w:rsidRDefault="002A7EA4" w:rsidP="00D50AF3">
            <w:pPr>
              <w:rPr>
                <w:rFonts w:ascii="Arial" w:hAnsi="Arial" w:cs="Arial"/>
                <w:sz w:val="20"/>
                <w:szCs w:val="20"/>
                <w:lang w:val="en-US"/>
              </w:rPr>
            </w:pPr>
            <w:hyperlink r:id="rId362" w:history="1">
              <w:r w:rsidR="00D50AF3">
                <w:rPr>
                  <w:rStyle w:val="Hyperlink"/>
                  <w:rFonts w:ascii="Arial" w:hAnsi="Arial" w:cs="Arial"/>
                  <w:sz w:val="20"/>
                  <w:szCs w:val="20"/>
                  <w:lang w:val="en-US"/>
                </w:rPr>
                <w:t>3035</w:t>
              </w:r>
            </w:hyperlink>
          </w:p>
        </w:tc>
        <w:tc>
          <w:tcPr>
            <w:tcW w:w="4132" w:type="dxa"/>
            <w:tcBorders>
              <w:bottom w:val="single" w:sz="4" w:space="0" w:color="auto"/>
            </w:tcBorders>
            <w:shd w:val="clear" w:color="auto" w:fill="FFFF00"/>
          </w:tcPr>
          <w:p w14:paraId="04CF7135" w14:textId="5BA7622D" w:rsidR="00D50AF3" w:rsidRPr="00557ABD" w:rsidRDefault="00D50AF3" w:rsidP="00D50AF3">
            <w:pPr>
              <w:rPr>
                <w:rFonts w:ascii="Arial" w:hAnsi="Arial" w:cs="Arial"/>
                <w:sz w:val="20"/>
                <w:szCs w:val="20"/>
                <w:lang w:val="en-US"/>
              </w:rPr>
            </w:pPr>
            <w:r>
              <w:rPr>
                <w:rFonts w:ascii="Arial" w:hAnsi="Arial" w:cs="Arial"/>
                <w:sz w:val="20"/>
                <w:szCs w:val="20"/>
                <w:lang w:val="en-US"/>
              </w:rPr>
              <w:t>CR 29.505 0510 Rel-17 UDR control flag for NSWO</w:t>
            </w:r>
          </w:p>
        </w:tc>
        <w:tc>
          <w:tcPr>
            <w:tcW w:w="1984" w:type="dxa"/>
            <w:tcBorders>
              <w:bottom w:val="single" w:sz="4" w:space="0" w:color="auto"/>
            </w:tcBorders>
            <w:shd w:val="clear" w:color="auto" w:fill="FFFF00"/>
          </w:tcPr>
          <w:p w14:paraId="2536C417" w14:textId="3F6E44EB"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410D64EC"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10FACD3B"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39E57EE9" w14:textId="00A0093C"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50AF3" w:rsidRPr="00E97BC7" w14:paraId="0F476809" w14:textId="77777777" w:rsidTr="00F17D29">
        <w:trPr>
          <w:trHeight w:val="20"/>
        </w:trPr>
        <w:tc>
          <w:tcPr>
            <w:tcW w:w="1078" w:type="dxa"/>
            <w:tcBorders>
              <w:bottom w:val="single" w:sz="4" w:space="0" w:color="auto"/>
            </w:tcBorders>
            <w:shd w:val="clear" w:color="auto" w:fill="auto"/>
          </w:tcPr>
          <w:p w14:paraId="1F8FBD73"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863AA4F" w14:textId="4FA310DA"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5289881E" w14:textId="68E88DA8" w:rsidR="00D50AF3" w:rsidRPr="00557ABD" w:rsidRDefault="002A7EA4" w:rsidP="00D50AF3">
            <w:pPr>
              <w:rPr>
                <w:rFonts w:ascii="Arial" w:hAnsi="Arial" w:cs="Arial"/>
                <w:sz w:val="20"/>
                <w:szCs w:val="20"/>
                <w:lang w:val="en-US"/>
              </w:rPr>
            </w:pPr>
            <w:hyperlink r:id="rId363" w:history="1">
              <w:r w:rsidR="00D50AF3">
                <w:rPr>
                  <w:rStyle w:val="Hyperlink"/>
                  <w:rFonts w:ascii="Arial" w:hAnsi="Arial" w:cs="Arial"/>
                  <w:sz w:val="20"/>
                  <w:szCs w:val="20"/>
                  <w:lang w:val="en-US"/>
                </w:rPr>
                <w:t>3036</w:t>
              </w:r>
            </w:hyperlink>
          </w:p>
        </w:tc>
        <w:tc>
          <w:tcPr>
            <w:tcW w:w="4132" w:type="dxa"/>
            <w:tcBorders>
              <w:bottom w:val="single" w:sz="4" w:space="0" w:color="auto"/>
            </w:tcBorders>
            <w:shd w:val="clear" w:color="auto" w:fill="FFFF00"/>
          </w:tcPr>
          <w:p w14:paraId="0137C490" w14:textId="52CDA19A" w:rsidR="00D50AF3" w:rsidRPr="00557ABD" w:rsidRDefault="00D50AF3" w:rsidP="00D50AF3">
            <w:pPr>
              <w:rPr>
                <w:rFonts w:ascii="Arial" w:hAnsi="Arial" w:cs="Arial"/>
                <w:sz w:val="20"/>
                <w:szCs w:val="20"/>
                <w:lang w:val="en-US"/>
              </w:rPr>
            </w:pPr>
            <w:r>
              <w:rPr>
                <w:rFonts w:ascii="Arial" w:hAnsi="Arial" w:cs="Arial"/>
                <w:sz w:val="20"/>
                <w:szCs w:val="20"/>
                <w:lang w:val="en-US"/>
              </w:rPr>
              <w:t>CR 29.505 0511 Rel-18 UDR control flag for NSWO</w:t>
            </w:r>
          </w:p>
        </w:tc>
        <w:tc>
          <w:tcPr>
            <w:tcW w:w="1984" w:type="dxa"/>
            <w:tcBorders>
              <w:bottom w:val="single" w:sz="4" w:space="0" w:color="auto"/>
            </w:tcBorders>
            <w:shd w:val="clear" w:color="auto" w:fill="FFFF00"/>
          </w:tcPr>
          <w:p w14:paraId="537C7DBC" w14:textId="35BD7A72"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9F082B1"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7FD73CD6"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4AD2AD19" w14:textId="7F45D3E7"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3A26D5F4" w14:textId="77777777" w:rsidTr="00F17D29">
        <w:trPr>
          <w:trHeight w:val="20"/>
        </w:trPr>
        <w:tc>
          <w:tcPr>
            <w:tcW w:w="1078" w:type="dxa"/>
            <w:tcBorders>
              <w:bottom w:val="single" w:sz="4" w:space="0" w:color="auto"/>
            </w:tcBorders>
            <w:shd w:val="clear" w:color="auto" w:fill="auto"/>
          </w:tcPr>
          <w:p w14:paraId="7833A465"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7036BD2F" w14:textId="3DCA6632"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F04B612" w14:textId="69CFB1FC" w:rsidR="00D50AF3" w:rsidRPr="00557ABD" w:rsidRDefault="002A7EA4" w:rsidP="00D50AF3">
            <w:pPr>
              <w:rPr>
                <w:rFonts w:ascii="Arial" w:hAnsi="Arial" w:cs="Arial"/>
                <w:sz w:val="20"/>
                <w:szCs w:val="20"/>
                <w:lang w:val="en-US"/>
              </w:rPr>
            </w:pPr>
            <w:hyperlink r:id="rId364" w:history="1">
              <w:r w:rsidR="00D50AF3">
                <w:rPr>
                  <w:rStyle w:val="Hyperlink"/>
                  <w:rFonts w:ascii="Arial" w:hAnsi="Arial" w:cs="Arial"/>
                  <w:sz w:val="20"/>
                  <w:szCs w:val="20"/>
                  <w:lang w:val="en-US"/>
                </w:rPr>
                <w:t>3098</w:t>
              </w:r>
            </w:hyperlink>
          </w:p>
        </w:tc>
        <w:tc>
          <w:tcPr>
            <w:tcW w:w="4132" w:type="dxa"/>
            <w:tcBorders>
              <w:bottom w:val="single" w:sz="4" w:space="0" w:color="auto"/>
            </w:tcBorders>
            <w:shd w:val="clear" w:color="auto" w:fill="FFFF00"/>
          </w:tcPr>
          <w:p w14:paraId="72C9D66F" w14:textId="0F08F0D1" w:rsidR="00D50AF3" w:rsidRPr="00557ABD" w:rsidRDefault="00D50AF3" w:rsidP="00D50AF3">
            <w:pPr>
              <w:rPr>
                <w:rFonts w:ascii="Arial" w:hAnsi="Arial" w:cs="Arial"/>
                <w:sz w:val="20"/>
                <w:szCs w:val="20"/>
                <w:lang w:val="en-US"/>
              </w:rPr>
            </w:pPr>
            <w:r>
              <w:rPr>
                <w:rFonts w:ascii="Arial" w:hAnsi="Arial" w:cs="Arial"/>
                <w:sz w:val="20"/>
                <w:szCs w:val="20"/>
                <w:lang w:val="en-US"/>
              </w:rPr>
              <w:t>CR 29.229 0304 Rel-12 WAF and WWSF identity</w:t>
            </w:r>
          </w:p>
        </w:tc>
        <w:tc>
          <w:tcPr>
            <w:tcW w:w="1984" w:type="dxa"/>
            <w:tcBorders>
              <w:bottom w:val="single" w:sz="4" w:space="0" w:color="auto"/>
            </w:tcBorders>
            <w:shd w:val="clear" w:color="auto" w:fill="FFFF00"/>
          </w:tcPr>
          <w:p w14:paraId="443450F1" w14:textId="650B4848" w:rsidR="00D50AF3" w:rsidRPr="00557ABD" w:rsidRDefault="00D50AF3" w:rsidP="00D50AF3">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261207B1"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5A37C231"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1CBDD87C" w14:textId="2821B1C9"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50AF3" w:rsidRPr="00E97BC7" w14:paraId="14CECFF5" w14:textId="77777777" w:rsidTr="00F17D29">
        <w:trPr>
          <w:trHeight w:val="20"/>
        </w:trPr>
        <w:tc>
          <w:tcPr>
            <w:tcW w:w="1078" w:type="dxa"/>
            <w:tcBorders>
              <w:bottom w:val="single" w:sz="4" w:space="0" w:color="auto"/>
            </w:tcBorders>
            <w:shd w:val="clear" w:color="auto" w:fill="auto"/>
          </w:tcPr>
          <w:p w14:paraId="6A472B45"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4753F6CB" w14:textId="18BF4E54"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B2FA5D4" w14:textId="7DDBC1E4" w:rsidR="00D50AF3" w:rsidRPr="00557ABD" w:rsidRDefault="002A7EA4" w:rsidP="00D50AF3">
            <w:pPr>
              <w:rPr>
                <w:rFonts w:ascii="Arial" w:hAnsi="Arial" w:cs="Arial"/>
                <w:sz w:val="20"/>
                <w:szCs w:val="20"/>
                <w:lang w:val="en-US"/>
              </w:rPr>
            </w:pPr>
            <w:hyperlink r:id="rId365" w:history="1">
              <w:r w:rsidR="00D50AF3">
                <w:rPr>
                  <w:rStyle w:val="Hyperlink"/>
                  <w:rFonts w:ascii="Arial" w:hAnsi="Arial" w:cs="Arial"/>
                  <w:sz w:val="20"/>
                  <w:szCs w:val="20"/>
                  <w:lang w:val="en-US"/>
                </w:rPr>
                <w:t>3099</w:t>
              </w:r>
            </w:hyperlink>
          </w:p>
        </w:tc>
        <w:tc>
          <w:tcPr>
            <w:tcW w:w="4132" w:type="dxa"/>
            <w:tcBorders>
              <w:bottom w:val="single" w:sz="4" w:space="0" w:color="auto"/>
            </w:tcBorders>
            <w:shd w:val="clear" w:color="auto" w:fill="FFFF00"/>
          </w:tcPr>
          <w:p w14:paraId="6DF9BF48" w14:textId="4BCDDDA5" w:rsidR="00D50AF3" w:rsidRPr="00557ABD" w:rsidRDefault="00D50AF3" w:rsidP="00D50AF3">
            <w:pPr>
              <w:rPr>
                <w:rFonts w:ascii="Arial" w:hAnsi="Arial" w:cs="Arial"/>
                <w:sz w:val="20"/>
                <w:szCs w:val="20"/>
                <w:lang w:val="en-US"/>
              </w:rPr>
            </w:pPr>
            <w:r>
              <w:rPr>
                <w:rFonts w:ascii="Arial" w:hAnsi="Arial" w:cs="Arial"/>
                <w:sz w:val="20"/>
                <w:szCs w:val="20"/>
                <w:lang w:val="en-US"/>
              </w:rPr>
              <w:t>CR 29.229 0305 Rel-13 WAF and WWSF identity</w:t>
            </w:r>
          </w:p>
        </w:tc>
        <w:tc>
          <w:tcPr>
            <w:tcW w:w="1984" w:type="dxa"/>
            <w:tcBorders>
              <w:bottom w:val="single" w:sz="4" w:space="0" w:color="auto"/>
            </w:tcBorders>
            <w:shd w:val="clear" w:color="auto" w:fill="FFFF00"/>
          </w:tcPr>
          <w:p w14:paraId="212C245F" w14:textId="33BCD07E" w:rsidR="00D50AF3" w:rsidRPr="00557ABD" w:rsidRDefault="00D50AF3" w:rsidP="00D50AF3">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357C03B0"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6039B7D6"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71A65319" w14:textId="214E6A54"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25EA83A5" w14:textId="77777777" w:rsidTr="00F17D29">
        <w:trPr>
          <w:trHeight w:val="20"/>
        </w:trPr>
        <w:tc>
          <w:tcPr>
            <w:tcW w:w="1078" w:type="dxa"/>
            <w:tcBorders>
              <w:bottom w:val="single" w:sz="4" w:space="0" w:color="auto"/>
            </w:tcBorders>
            <w:shd w:val="clear" w:color="auto" w:fill="auto"/>
          </w:tcPr>
          <w:p w14:paraId="0EACF25A"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1BDA300D" w14:textId="7E2CAEE6"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C7235E5" w14:textId="4A7491D0" w:rsidR="00D50AF3" w:rsidRPr="00557ABD" w:rsidRDefault="002A7EA4" w:rsidP="00D50AF3">
            <w:pPr>
              <w:rPr>
                <w:rFonts w:ascii="Arial" w:hAnsi="Arial" w:cs="Arial"/>
                <w:sz w:val="20"/>
                <w:szCs w:val="20"/>
                <w:lang w:val="en-US"/>
              </w:rPr>
            </w:pPr>
            <w:hyperlink r:id="rId366" w:history="1">
              <w:r w:rsidR="00D50AF3">
                <w:rPr>
                  <w:rStyle w:val="Hyperlink"/>
                  <w:rFonts w:ascii="Arial" w:hAnsi="Arial" w:cs="Arial"/>
                  <w:sz w:val="20"/>
                  <w:szCs w:val="20"/>
                  <w:lang w:val="en-US"/>
                </w:rPr>
                <w:t>3100</w:t>
              </w:r>
            </w:hyperlink>
          </w:p>
        </w:tc>
        <w:tc>
          <w:tcPr>
            <w:tcW w:w="4132" w:type="dxa"/>
            <w:tcBorders>
              <w:bottom w:val="single" w:sz="4" w:space="0" w:color="auto"/>
            </w:tcBorders>
            <w:shd w:val="clear" w:color="auto" w:fill="FFFF00"/>
          </w:tcPr>
          <w:p w14:paraId="648A5D7E" w14:textId="2F8C7710" w:rsidR="00D50AF3" w:rsidRPr="00557ABD" w:rsidRDefault="00D50AF3" w:rsidP="00D50AF3">
            <w:pPr>
              <w:rPr>
                <w:rFonts w:ascii="Arial" w:hAnsi="Arial" w:cs="Arial"/>
                <w:sz w:val="20"/>
                <w:szCs w:val="20"/>
                <w:lang w:val="en-US"/>
              </w:rPr>
            </w:pPr>
            <w:r>
              <w:rPr>
                <w:rFonts w:ascii="Arial" w:hAnsi="Arial" w:cs="Arial"/>
                <w:sz w:val="20"/>
                <w:szCs w:val="20"/>
                <w:lang w:val="en-US"/>
              </w:rPr>
              <w:t>CR 29.229 0306 Rel-14 WAF and WWSF identity</w:t>
            </w:r>
          </w:p>
        </w:tc>
        <w:tc>
          <w:tcPr>
            <w:tcW w:w="1984" w:type="dxa"/>
            <w:tcBorders>
              <w:bottom w:val="single" w:sz="4" w:space="0" w:color="auto"/>
            </w:tcBorders>
            <w:shd w:val="clear" w:color="auto" w:fill="FFFF00"/>
          </w:tcPr>
          <w:p w14:paraId="2B3199AB" w14:textId="3AC076FB" w:rsidR="00D50AF3" w:rsidRPr="00557ABD" w:rsidRDefault="00D50AF3" w:rsidP="00D50AF3">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28E1085E"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3BA0E05A"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5C0AD06B" w14:textId="25CBBEEE"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1E288537" w14:textId="77777777" w:rsidTr="00F17D29">
        <w:trPr>
          <w:trHeight w:val="20"/>
        </w:trPr>
        <w:tc>
          <w:tcPr>
            <w:tcW w:w="1078" w:type="dxa"/>
            <w:tcBorders>
              <w:bottom w:val="single" w:sz="4" w:space="0" w:color="auto"/>
            </w:tcBorders>
            <w:shd w:val="clear" w:color="auto" w:fill="auto"/>
          </w:tcPr>
          <w:p w14:paraId="79F4C4F1"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3E345520" w14:textId="133EAB36"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8B284F6" w14:textId="50A81E5B" w:rsidR="00D50AF3" w:rsidRPr="00557ABD" w:rsidRDefault="002A7EA4" w:rsidP="00D50AF3">
            <w:pPr>
              <w:rPr>
                <w:rFonts w:ascii="Arial" w:hAnsi="Arial" w:cs="Arial"/>
                <w:sz w:val="20"/>
                <w:szCs w:val="20"/>
                <w:lang w:val="en-US"/>
              </w:rPr>
            </w:pPr>
            <w:hyperlink r:id="rId367" w:history="1">
              <w:r w:rsidR="00D50AF3">
                <w:rPr>
                  <w:rStyle w:val="Hyperlink"/>
                  <w:rFonts w:ascii="Arial" w:hAnsi="Arial" w:cs="Arial"/>
                  <w:sz w:val="20"/>
                  <w:szCs w:val="20"/>
                  <w:lang w:val="en-US"/>
                </w:rPr>
                <w:t>3101</w:t>
              </w:r>
            </w:hyperlink>
          </w:p>
        </w:tc>
        <w:tc>
          <w:tcPr>
            <w:tcW w:w="4132" w:type="dxa"/>
            <w:tcBorders>
              <w:bottom w:val="single" w:sz="4" w:space="0" w:color="auto"/>
            </w:tcBorders>
            <w:shd w:val="clear" w:color="auto" w:fill="FFFF00"/>
          </w:tcPr>
          <w:p w14:paraId="73A3D77C" w14:textId="60141917" w:rsidR="00D50AF3" w:rsidRPr="00557ABD" w:rsidRDefault="00D50AF3" w:rsidP="00D50AF3">
            <w:pPr>
              <w:rPr>
                <w:rFonts w:ascii="Arial" w:hAnsi="Arial" w:cs="Arial"/>
                <w:sz w:val="20"/>
                <w:szCs w:val="20"/>
                <w:lang w:val="en-US"/>
              </w:rPr>
            </w:pPr>
            <w:r>
              <w:rPr>
                <w:rFonts w:ascii="Arial" w:hAnsi="Arial" w:cs="Arial"/>
                <w:sz w:val="20"/>
                <w:szCs w:val="20"/>
                <w:lang w:val="en-US"/>
              </w:rPr>
              <w:t>CR 29.229 0307 Rel-15 WAF and WWSF identity</w:t>
            </w:r>
          </w:p>
        </w:tc>
        <w:tc>
          <w:tcPr>
            <w:tcW w:w="1984" w:type="dxa"/>
            <w:tcBorders>
              <w:bottom w:val="single" w:sz="4" w:space="0" w:color="auto"/>
            </w:tcBorders>
            <w:shd w:val="clear" w:color="auto" w:fill="FFFF00"/>
          </w:tcPr>
          <w:p w14:paraId="6F8EB5A4" w14:textId="7E1363E3" w:rsidR="00D50AF3" w:rsidRPr="00557ABD" w:rsidRDefault="00D50AF3" w:rsidP="00D50AF3">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50DB4FAF"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2202AB59"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088CD733" w14:textId="5B74389E"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19EB11EC" w14:textId="77777777" w:rsidTr="00F17D29">
        <w:trPr>
          <w:trHeight w:val="20"/>
        </w:trPr>
        <w:tc>
          <w:tcPr>
            <w:tcW w:w="1078" w:type="dxa"/>
            <w:tcBorders>
              <w:bottom w:val="single" w:sz="4" w:space="0" w:color="auto"/>
            </w:tcBorders>
            <w:shd w:val="clear" w:color="auto" w:fill="auto"/>
          </w:tcPr>
          <w:p w14:paraId="53FB5A6D"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6CC8E4BB" w14:textId="663B019E"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1FBD1AB" w14:textId="5B56336C" w:rsidR="00D50AF3" w:rsidRPr="00557ABD" w:rsidRDefault="002A7EA4" w:rsidP="00D50AF3">
            <w:pPr>
              <w:rPr>
                <w:rFonts w:ascii="Arial" w:hAnsi="Arial" w:cs="Arial"/>
                <w:sz w:val="20"/>
                <w:szCs w:val="20"/>
                <w:lang w:val="en-US"/>
              </w:rPr>
            </w:pPr>
            <w:hyperlink r:id="rId368" w:history="1">
              <w:r w:rsidR="00D50AF3">
                <w:rPr>
                  <w:rStyle w:val="Hyperlink"/>
                  <w:rFonts w:ascii="Arial" w:hAnsi="Arial" w:cs="Arial"/>
                  <w:sz w:val="20"/>
                  <w:szCs w:val="20"/>
                  <w:lang w:val="en-US"/>
                </w:rPr>
                <w:t>3102</w:t>
              </w:r>
            </w:hyperlink>
          </w:p>
        </w:tc>
        <w:tc>
          <w:tcPr>
            <w:tcW w:w="4132" w:type="dxa"/>
            <w:tcBorders>
              <w:bottom w:val="single" w:sz="4" w:space="0" w:color="auto"/>
            </w:tcBorders>
            <w:shd w:val="clear" w:color="auto" w:fill="FFFF00"/>
          </w:tcPr>
          <w:p w14:paraId="64A77126" w14:textId="350E4E2F" w:rsidR="00D50AF3" w:rsidRPr="00557ABD" w:rsidRDefault="00D50AF3" w:rsidP="00D50AF3">
            <w:pPr>
              <w:rPr>
                <w:rFonts w:ascii="Arial" w:hAnsi="Arial" w:cs="Arial"/>
                <w:sz w:val="20"/>
                <w:szCs w:val="20"/>
                <w:lang w:val="en-US"/>
              </w:rPr>
            </w:pPr>
            <w:r>
              <w:rPr>
                <w:rFonts w:ascii="Arial" w:hAnsi="Arial" w:cs="Arial"/>
                <w:sz w:val="20"/>
                <w:szCs w:val="20"/>
                <w:lang w:val="en-US"/>
              </w:rPr>
              <w:t>CR 29.229 0308 Rel-16 WAF and WWSF identity</w:t>
            </w:r>
          </w:p>
        </w:tc>
        <w:tc>
          <w:tcPr>
            <w:tcW w:w="1984" w:type="dxa"/>
            <w:tcBorders>
              <w:bottom w:val="single" w:sz="4" w:space="0" w:color="auto"/>
            </w:tcBorders>
            <w:shd w:val="clear" w:color="auto" w:fill="FFFF00"/>
          </w:tcPr>
          <w:p w14:paraId="06ACAB88" w14:textId="00DA2749" w:rsidR="00D50AF3" w:rsidRPr="00557ABD" w:rsidRDefault="00D50AF3" w:rsidP="00D50AF3">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293D2306"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4931313F"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297573E0" w14:textId="7F3B2882"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69CACAFA" w14:textId="77777777" w:rsidTr="00F17D29">
        <w:trPr>
          <w:trHeight w:val="20"/>
        </w:trPr>
        <w:tc>
          <w:tcPr>
            <w:tcW w:w="1078" w:type="dxa"/>
            <w:tcBorders>
              <w:bottom w:val="single" w:sz="4" w:space="0" w:color="auto"/>
            </w:tcBorders>
            <w:shd w:val="clear" w:color="auto" w:fill="auto"/>
          </w:tcPr>
          <w:p w14:paraId="12FC9ABE"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7FC92457" w14:textId="00BA03C9"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2841C15" w14:textId="3D954BC0" w:rsidR="00D50AF3" w:rsidRPr="00557ABD" w:rsidRDefault="002A7EA4" w:rsidP="00D50AF3">
            <w:pPr>
              <w:rPr>
                <w:rFonts w:ascii="Arial" w:hAnsi="Arial" w:cs="Arial"/>
                <w:sz w:val="20"/>
                <w:szCs w:val="20"/>
                <w:lang w:val="en-US"/>
              </w:rPr>
            </w:pPr>
            <w:hyperlink r:id="rId369" w:history="1">
              <w:r w:rsidR="00D50AF3">
                <w:rPr>
                  <w:rStyle w:val="Hyperlink"/>
                  <w:rFonts w:ascii="Arial" w:hAnsi="Arial" w:cs="Arial"/>
                  <w:sz w:val="20"/>
                  <w:szCs w:val="20"/>
                  <w:lang w:val="en-US"/>
                </w:rPr>
                <w:t>3103</w:t>
              </w:r>
            </w:hyperlink>
          </w:p>
        </w:tc>
        <w:tc>
          <w:tcPr>
            <w:tcW w:w="4132" w:type="dxa"/>
            <w:tcBorders>
              <w:bottom w:val="single" w:sz="4" w:space="0" w:color="auto"/>
            </w:tcBorders>
            <w:shd w:val="clear" w:color="auto" w:fill="FFFF00"/>
          </w:tcPr>
          <w:p w14:paraId="013642DA" w14:textId="75764339" w:rsidR="00D50AF3" w:rsidRPr="00557ABD" w:rsidRDefault="00D50AF3" w:rsidP="00D50AF3">
            <w:pPr>
              <w:rPr>
                <w:rFonts w:ascii="Arial" w:hAnsi="Arial" w:cs="Arial"/>
                <w:sz w:val="20"/>
                <w:szCs w:val="20"/>
                <w:lang w:val="en-US"/>
              </w:rPr>
            </w:pPr>
            <w:r>
              <w:rPr>
                <w:rFonts w:ascii="Arial" w:hAnsi="Arial" w:cs="Arial"/>
                <w:sz w:val="20"/>
                <w:szCs w:val="20"/>
                <w:lang w:val="en-US"/>
              </w:rPr>
              <w:t>CR 29.229 0309 Rel-17 WAF and WWSF identity</w:t>
            </w:r>
          </w:p>
        </w:tc>
        <w:tc>
          <w:tcPr>
            <w:tcW w:w="1984" w:type="dxa"/>
            <w:tcBorders>
              <w:bottom w:val="single" w:sz="4" w:space="0" w:color="auto"/>
            </w:tcBorders>
            <w:shd w:val="clear" w:color="auto" w:fill="FFFF00"/>
          </w:tcPr>
          <w:p w14:paraId="19AF43EB" w14:textId="54FDD180" w:rsidR="00D50AF3" w:rsidRPr="00557ABD" w:rsidRDefault="00D50AF3" w:rsidP="00D50AF3">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73CD53FA"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448E5BC3"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271B9FB6" w14:textId="246310BF"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00888A6F" w14:textId="77777777" w:rsidTr="00F17D29">
        <w:trPr>
          <w:trHeight w:val="20"/>
        </w:trPr>
        <w:tc>
          <w:tcPr>
            <w:tcW w:w="1078" w:type="dxa"/>
            <w:tcBorders>
              <w:bottom w:val="single" w:sz="4" w:space="0" w:color="auto"/>
            </w:tcBorders>
            <w:shd w:val="clear" w:color="auto" w:fill="auto"/>
          </w:tcPr>
          <w:p w14:paraId="62C38968"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027B53DF" w14:textId="7B2FF362"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504D3381" w14:textId="64F45EA9" w:rsidR="00D50AF3" w:rsidRPr="00557ABD" w:rsidRDefault="002A7EA4" w:rsidP="00D50AF3">
            <w:pPr>
              <w:rPr>
                <w:rFonts w:ascii="Arial" w:hAnsi="Arial" w:cs="Arial"/>
                <w:sz w:val="20"/>
                <w:szCs w:val="20"/>
                <w:lang w:val="en-US"/>
              </w:rPr>
            </w:pPr>
            <w:hyperlink r:id="rId370" w:history="1">
              <w:r w:rsidR="00D50AF3">
                <w:rPr>
                  <w:rStyle w:val="Hyperlink"/>
                  <w:rFonts w:ascii="Arial" w:hAnsi="Arial" w:cs="Arial"/>
                  <w:sz w:val="20"/>
                  <w:szCs w:val="20"/>
                  <w:lang w:val="en-US"/>
                </w:rPr>
                <w:t>3104</w:t>
              </w:r>
            </w:hyperlink>
          </w:p>
        </w:tc>
        <w:tc>
          <w:tcPr>
            <w:tcW w:w="4132" w:type="dxa"/>
            <w:tcBorders>
              <w:bottom w:val="single" w:sz="4" w:space="0" w:color="auto"/>
            </w:tcBorders>
            <w:shd w:val="clear" w:color="auto" w:fill="FFFF00"/>
          </w:tcPr>
          <w:p w14:paraId="3CBDBD20" w14:textId="002B7245" w:rsidR="00D50AF3" w:rsidRPr="00557ABD" w:rsidRDefault="00D50AF3" w:rsidP="00D50AF3">
            <w:pPr>
              <w:rPr>
                <w:rFonts w:ascii="Arial" w:hAnsi="Arial" w:cs="Arial"/>
                <w:sz w:val="20"/>
                <w:szCs w:val="20"/>
                <w:lang w:val="en-US"/>
              </w:rPr>
            </w:pPr>
            <w:r>
              <w:rPr>
                <w:rFonts w:ascii="Arial" w:hAnsi="Arial" w:cs="Arial"/>
                <w:sz w:val="20"/>
                <w:szCs w:val="20"/>
                <w:lang w:val="en-US"/>
              </w:rPr>
              <w:t>CR 29.229 0310 Rel-18 WAF and WWSF identity</w:t>
            </w:r>
          </w:p>
        </w:tc>
        <w:tc>
          <w:tcPr>
            <w:tcW w:w="1984" w:type="dxa"/>
            <w:tcBorders>
              <w:bottom w:val="single" w:sz="4" w:space="0" w:color="auto"/>
            </w:tcBorders>
            <w:shd w:val="clear" w:color="auto" w:fill="FFFF00"/>
          </w:tcPr>
          <w:p w14:paraId="560D3643" w14:textId="1DCB655F" w:rsidR="00D50AF3" w:rsidRPr="00557ABD" w:rsidRDefault="00D50AF3" w:rsidP="00D50AF3">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53E786AC"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5F9FF889"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7426689F" w14:textId="170E906D"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7DFE818F" w14:textId="77777777" w:rsidTr="00F17D29">
        <w:trPr>
          <w:trHeight w:val="20"/>
        </w:trPr>
        <w:tc>
          <w:tcPr>
            <w:tcW w:w="1078" w:type="dxa"/>
            <w:tcBorders>
              <w:bottom w:val="single" w:sz="4" w:space="0" w:color="auto"/>
            </w:tcBorders>
            <w:shd w:val="clear" w:color="auto" w:fill="auto"/>
          </w:tcPr>
          <w:p w14:paraId="79822DA2"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121D94D1" w14:textId="7998EDBC"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3E2DE3C" w14:textId="590A31C1" w:rsidR="00D50AF3" w:rsidRPr="00557ABD" w:rsidRDefault="002A7EA4" w:rsidP="00D50AF3">
            <w:pPr>
              <w:rPr>
                <w:rFonts w:ascii="Arial" w:hAnsi="Arial" w:cs="Arial"/>
                <w:sz w:val="20"/>
                <w:szCs w:val="20"/>
                <w:lang w:val="en-US"/>
              </w:rPr>
            </w:pPr>
            <w:hyperlink r:id="rId371" w:history="1">
              <w:r w:rsidR="00D50AF3">
                <w:rPr>
                  <w:rStyle w:val="Hyperlink"/>
                  <w:rFonts w:ascii="Arial" w:hAnsi="Arial" w:cs="Arial"/>
                  <w:sz w:val="20"/>
                  <w:szCs w:val="20"/>
                  <w:lang w:val="en-US"/>
                </w:rPr>
                <w:t>3160</w:t>
              </w:r>
            </w:hyperlink>
          </w:p>
        </w:tc>
        <w:tc>
          <w:tcPr>
            <w:tcW w:w="4132" w:type="dxa"/>
            <w:tcBorders>
              <w:bottom w:val="single" w:sz="4" w:space="0" w:color="auto"/>
            </w:tcBorders>
            <w:shd w:val="clear" w:color="auto" w:fill="FFFF00"/>
          </w:tcPr>
          <w:p w14:paraId="01746224" w14:textId="25D33381" w:rsidR="00D50AF3" w:rsidRPr="00557ABD" w:rsidRDefault="00D50AF3" w:rsidP="00D50AF3">
            <w:pPr>
              <w:rPr>
                <w:rFonts w:ascii="Arial" w:hAnsi="Arial" w:cs="Arial"/>
                <w:sz w:val="20"/>
                <w:szCs w:val="20"/>
                <w:lang w:val="en-US"/>
              </w:rPr>
            </w:pPr>
            <w:r>
              <w:rPr>
                <w:rFonts w:ascii="Arial" w:hAnsi="Arial" w:cs="Arial"/>
                <w:sz w:val="20"/>
                <w:szCs w:val="20"/>
                <w:lang w:val="en-US"/>
              </w:rPr>
              <w:t>CR 29.328 0652 Rel-13 Update on the IETF draft</w:t>
            </w:r>
          </w:p>
        </w:tc>
        <w:tc>
          <w:tcPr>
            <w:tcW w:w="1984" w:type="dxa"/>
            <w:tcBorders>
              <w:bottom w:val="single" w:sz="4" w:space="0" w:color="auto"/>
            </w:tcBorders>
            <w:shd w:val="clear" w:color="auto" w:fill="FFFF00"/>
          </w:tcPr>
          <w:p w14:paraId="68E5B759" w14:textId="326B9975"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FB7BAFB"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21262A6D"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568D18D5" w14:textId="50364BAC"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50AF3" w:rsidRPr="00E97BC7" w14:paraId="272B2820" w14:textId="77777777" w:rsidTr="00F17D29">
        <w:trPr>
          <w:trHeight w:val="20"/>
        </w:trPr>
        <w:tc>
          <w:tcPr>
            <w:tcW w:w="1078" w:type="dxa"/>
            <w:tcBorders>
              <w:bottom w:val="single" w:sz="4" w:space="0" w:color="auto"/>
            </w:tcBorders>
            <w:shd w:val="clear" w:color="auto" w:fill="auto"/>
          </w:tcPr>
          <w:p w14:paraId="7899B89A"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3C4BEC5F" w14:textId="7AE549B1"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7B7DF3D" w14:textId="1CD018CD" w:rsidR="00D50AF3" w:rsidRPr="00557ABD" w:rsidRDefault="002A7EA4" w:rsidP="00D50AF3">
            <w:pPr>
              <w:rPr>
                <w:rFonts w:ascii="Arial" w:hAnsi="Arial" w:cs="Arial"/>
                <w:sz w:val="20"/>
                <w:szCs w:val="20"/>
                <w:lang w:val="en-US"/>
              </w:rPr>
            </w:pPr>
            <w:hyperlink r:id="rId372" w:history="1">
              <w:r w:rsidR="00D50AF3">
                <w:rPr>
                  <w:rStyle w:val="Hyperlink"/>
                  <w:rFonts w:ascii="Arial" w:hAnsi="Arial" w:cs="Arial"/>
                  <w:sz w:val="20"/>
                  <w:szCs w:val="20"/>
                  <w:lang w:val="en-US"/>
                </w:rPr>
                <w:t>3163</w:t>
              </w:r>
            </w:hyperlink>
          </w:p>
        </w:tc>
        <w:tc>
          <w:tcPr>
            <w:tcW w:w="4132" w:type="dxa"/>
            <w:tcBorders>
              <w:bottom w:val="single" w:sz="4" w:space="0" w:color="auto"/>
            </w:tcBorders>
            <w:shd w:val="clear" w:color="auto" w:fill="FFFF00"/>
          </w:tcPr>
          <w:p w14:paraId="73FC021F" w14:textId="021A1ACE" w:rsidR="00D50AF3" w:rsidRPr="00557ABD" w:rsidRDefault="00D50AF3" w:rsidP="00D50AF3">
            <w:pPr>
              <w:rPr>
                <w:rFonts w:ascii="Arial" w:hAnsi="Arial" w:cs="Arial"/>
                <w:sz w:val="20"/>
                <w:szCs w:val="20"/>
                <w:lang w:val="en-US"/>
              </w:rPr>
            </w:pPr>
            <w:r>
              <w:rPr>
                <w:rFonts w:ascii="Arial" w:hAnsi="Arial" w:cs="Arial"/>
                <w:sz w:val="20"/>
                <w:szCs w:val="20"/>
                <w:lang w:val="en-US"/>
              </w:rPr>
              <w:t>CR 29.328 0653 Rel-14 Update on the IETF draft</w:t>
            </w:r>
          </w:p>
        </w:tc>
        <w:tc>
          <w:tcPr>
            <w:tcW w:w="1984" w:type="dxa"/>
            <w:tcBorders>
              <w:bottom w:val="single" w:sz="4" w:space="0" w:color="auto"/>
            </w:tcBorders>
            <w:shd w:val="clear" w:color="auto" w:fill="FFFF00"/>
          </w:tcPr>
          <w:p w14:paraId="25EA4CBC" w14:textId="3E83110D"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88E8A4F"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2754681B"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7F5CD382" w14:textId="6C2A8BED"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6A329025" w14:textId="77777777" w:rsidTr="00F17D29">
        <w:trPr>
          <w:trHeight w:val="20"/>
        </w:trPr>
        <w:tc>
          <w:tcPr>
            <w:tcW w:w="1078" w:type="dxa"/>
            <w:tcBorders>
              <w:bottom w:val="single" w:sz="4" w:space="0" w:color="auto"/>
            </w:tcBorders>
            <w:shd w:val="clear" w:color="auto" w:fill="auto"/>
          </w:tcPr>
          <w:p w14:paraId="2C7190F8"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auto"/>
          </w:tcPr>
          <w:p w14:paraId="1BD3379D" w14:textId="77777777" w:rsidR="00D50AF3" w:rsidRDefault="00D50AF3" w:rsidP="00D50AF3">
            <w:pPr>
              <w:ind w:firstLine="24"/>
              <w:rPr>
                <w:rFonts w:ascii="Arial" w:eastAsiaTheme="minorEastAsia" w:hAnsi="Arial" w:cs="Arial"/>
                <w:b/>
                <w:lang w:val="en-US" w:eastAsia="zh-CN"/>
              </w:rPr>
            </w:pPr>
          </w:p>
        </w:tc>
        <w:tc>
          <w:tcPr>
            <w:tcW w:w="1192" w:type="dxa"/>
            <w:tcBorders>
              <w:bottom w:val="single" w:sz="4" w:space="0" w:color="auto"/>
            </w:tcBorders>
            <w:shd w:val="clear" w:color="auto" w:fill="FFFFFF"/>
          </w:tcPr>
          <w:p w14:paraId="11093A62" w14:textId="30D0C5D7" w:rsidR="00D50AF3" w:rsidRPr="00557ABD" w:rsidRDefault="00D50AF3" w:rsidP="00D50AF3">
            <w:pPr>
              <w:rPr>
                <w:rFonts w:ascii="Arial" w:hAnsi="Arial" w:cs="Arial"/>
                <w:sz w:val="20"/>
                <w:szCs w:val="20"/>
                <w:lang w:val="en-US"/>
              </w:rPr>
            </w:pPr>
            <w:r>
              <w:rPr>
                <w:rFonts w:ascii="Arial" w:hAnsi="Arial" w:cs="Arial"/>
                <w:sz w:val="20"/>
                <w:szCs w:val="20"/>
                <w:lang w:val="en-US"/>
              </w:rPr>
              <w:t>3165</w:t>
            </w:r>
          </w:p>
        </w:tc>
        <w:tc>
          <w:tcPr>
            <w:tcW w:w="4132" w:type="dxa"/>
            <w:tcBorders>
              <w:bottom w:val="single" w:sz="4" w:space="0" w:color="auto"/>
            </w:tcBorders>
            <w:shd w:val="clear" w:color="auto" w:fill="FFFFFF"/>
          </w:tcPr>
          <w:p w14:paraId="2A118BDB" w14:textId="5442A03F" w:rsidR="00D50AF3" w:rsidRPr="00557ABD" w:rsidRDefault="00D50AF3" w:rsidP="00D50AF3">
            <w:pPr>
              <w:rPr>
                <w:rFonts w:ascii="Arial" w:hAnsi="Arial" w:cs="Arial"/>
                <w:sz w:val="20"/>
                <w:szCs w:val="20"/>
                <w:lang w:val="en-US"/>
              </w:rPr>
            </w:pPr>
            <w:r>
              <w:rPr>
                <w:rFonts w:ascii="Arial" w:hAnsi="Arial" w:cs="Arial"/>
                <w:sz w:val="20"/>
                <w:szCs w:val="20"/>
                <w:lang w:val="en-US"/>
              </w:rPr>
              <w:t>CR 29.328 0654 Rel-15 Update on the IETF draft</w:t>
            </w:r>
          </w:p>
        </w:tc>
        <w:tc>
          <w:tcPr>
            <w:tcW w:w="1984" w:type="dxa"/>
            <w:tcBorders>
              <w:bottom w:val="single" w:sz="4" w:space="0" w:color="auto"/>
            </w:tcBorders>
            <w:shd w:val="clear" w:color="auto" w:fill="FFFFFF"/>
          </w:tcPr>
          <w:p w14:paraId="7E2F2A9E" w14:textId="1B0A743F"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7282FC56" w14:textId="007BE808" w:rsidR="00D50AF3" w:rsidRPr="00557ABD" w:rsidRDefault="00D50AF3" w:rsidP="00D50AF3">
            <w:pPr>
              <w:rPr>
                <w:rFonts w:ascii="Arial" w:hAnsi="Arial" w:cs="Arial"/>
                <w:sz w:val="20"/>
                <w:szCs w:val="20"/>
                <w:lang w:val="en-US"/>
              </w:rPr>
            </w:pPr>
            <w:r>
              <w:rPr>
                <w:rFonts w:ascii="Arial" w:hAnsi="Arial" w:cs="Arial"/>
                <w:sz w:val="20"/>
                <w:szCs w:val="20"/>
                <w:lang w:val="en-US"/>
              </w:rPr>
              <w:t>revised to C4-243167</w:t>
            </w:r>
          </w:p>
        </w:tc>
        <w:tc>
          <w:tcPr>
            <w:tcW w:w="6368" w:type="dxa"/>
            <w:tcBorders>
              <w:bottom w:val="single" w:sz="4" w:space="0" w:color="auto"/>
            </w:tcBorders>
            <w:shd w:val="clear" w:color="auto" w:fill="FFFFFF"/>
          </w:tcPr>
          <w:p w14:paraId="39823307"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Revision of C4-243167</w:t>
            </w:r>
          </w:p>
          <w:p w14:paraId="52D11E69"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261762B5" w14:textId="3B888C52"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345586D8" w14:textId="77777777" w:rsidTr="00F17D29">
        <w:trPr>
          <w:trHeight w:val="20"/>
        </w:trPr>
        <w:tc>
          <w:tcPr>
            <w:tcW w:w="1078" w:type="dxa"/>
            <w:tcBorders>
              <w:bottom w:val="single" w:sz="4" w:space="0" w:color="auto"/>
            </w:tcBorders>
            <w:shd w:val="clear" w:color="auto" w:fill="auto"/>
          </w:tcPr>
          <w:p w14:paraId="00754A69"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auto"/>
          </w:tcPr>
          <w:p w14:paraId="2EB45EBC" w14:textId="77777777" w:rsidR="00D50AF3" w:rsidRDefault="00D50AF3" w:rsidP="00D50AF3">
            <w:pPr>
              <w:ind w:firstLine="24"/>
              <w:rPr>
                <w:rFonts w:ascii="Arial" w:eastAsiaTheme="minorEastAsia" w:hAnsi="Arial" w:cs="Arial"/>
                <w:b/>
                <w:lang w:val="en-US" w:eastAsia="zh-CN"/>
              </w:rPr>
            </w:pPr>
          </w:p>
        </w:tc>
        <w:tc>
          <w:tcPr>
            <w:tcW w:w="1192" w:type="dxa"/>
            <w:tcBorders>
              <w:bottom w:val="single" w:sz="4" w:space="0" w:color="auto"/>
            </w:tcBorders>
            <w:shd w:val="clear" w:color="auto" w:fill="FFFFFF"/>
          </w:tcPr>
          <w:p w14:paraId="58A31BCD" w14:textId="5022D872" w:rsidR="00D50AF3" w:rsidRPr="00557ABD" w:rsidRDefault="00D50AF3" w:rsidP="00D50AF3">
            <w:pPr>
              <w:rPr>
                <w:rFonts w:ascii="Arial" w:hAnsi="Arial" w:cs="Arial"/>
                <w:sz w:val="20"/>
                <w:szCs w:val="20"/>
                <w:lang w:val="en-US"/>
              </w:rPr>
            </w:pPr>
            <w:r>
              <w:rPr>
                <w:rFonts w:ascii="Arial" w:hAnsi="Arial" w:cs="Arial"/>
                <w:sz w:val="20"/>
                <w:szCs w:val="20"/>
                <w:lang w:val="en-US"/>
              </w:rPr>
              <w:t>3167</w:t>
            </w:r>
          </w:p>
        </w:tc>
        <w:tc>
          <w:tcPr>
            <w:tcW w:w="4132" w:type="dxa"/>
            <w:tcBorders>
              <w:bottom w:val="single" w:sz="4" w:space="0" w:color="auto"/>
            </w:tcBorders>
            <w:shd w:val="clear" w:color="auto" w:fill="FFFFFF"/>
          </w:tcPr>
          <w:p w14:paraId="046E7416" w14:textId="63D66E4B" w:rsidR="00D50AF3" w:rsidRPr="00557ABD" w:rsidRDefault="00D50AF3" w:rsidP="00D50AF3">
            <w:pPr>
              <w:rPr>
                <w:rFonts w:ascii="Arial" w:hAnsi="Arial" w:cs="Arial"/>
                <w:sz w:val="20"/>
                <w:szCs w:val="20"/>
                <w:lang w:val="en-US"/>
              </w:rPr>
            </w:pPr>
            <w:r>
              <w:rPr>
                <w:rFonts w:ascii="Arial" w:hAnsi="Arial" w:cs="Arial"/>
                <w:sz w:val="20"/>
                <w:szCs w:val="20"/>
                <w:lang w:val="en-US"/>
              </w:rPr>
              <w:t>CR 29.328 0654 Rel-16 Update on the IETF draft</w:t>
            </w:r>
          </w:p>
        </w:tc>
        <w:tc>
          <w:tcPr>
            <w:tcW w:w="1984" w:type="dxa"/>
            <w:tcBorders>
              <w:bottom w:val="single" w:sz="4" w:space="0" w:color="auto"/>
            </w:tcBorders>
            <w:shd w:val="clear" w:color="auto" w:fill="FFFFFF"/>
          </w:tcPr>
          <w:p w14:paraId="1C681B4E" w14:textId="34522E21"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60EC325C" w14:textId="0367D964" w:rsidR="00D50AF3" w:rsidRPr="00557ABD" w:rsidRDefault="00D50AF3" w:rsidP="00D50AF3">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26A07AEE"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6054E802" w14:textId="7598D672"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4BD72354" w14:textId="77777777" w:rsidTr="00F17D29">
        <w:trPr>
          <w:trHeight w:val="20"/>
        </w:trPr>
        <w:tc>
          <w:tcPr>
            <w:tcW w:w="1078" w:type="dxa"/>
            <w:tcBorders>
              <w:bottom w:val="single" w:sz="4" w:space="0" w:color="auto"/>
            </w:tcBorders>
            <w:shd w:val="clear" w:color="auto" w:fill="auto"/>
          </w:tcPr>
          <w:p w14:paraId="383B5465"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5721682D" w14:textId="49490A01"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7A67D1C" w14:textId="6245B3CE" w:rsidR="00D50AF3" w:rsidRPr="00557ABD" w:rsidRDefault="002A7EA4" w:rsidP="00D50AF3">
            <w:pPr>
              <w:rPr>
                <w:rFonts w:ascii="Arial" w:hAnsi="Arial" w:cs="Arial"/>
                <w:sz w:val="20"/>
                <w:szCs w:val="20"/>
                <w:lang w:val="en-US"/>
              </w:rPr>
            </w:pPr>
            <w:hyperlink r:id="rId373" w:history="1">
              <w:r w:rsidR="00D50AF3">
                <w:rPr>
                  <w:rStyle w:val="Hyperlink"/>
                  <w:rFonts w:ascii="Arial" w:hAnsi="Arial" w:cs="Arial"/>
                  <w:sz w:val="20"/>
                  <w:szCs w:val="20"/>
                  <w:lang w:val="en-US"/>
                </w:rPr>
                <w:t>3169</w:t>
              </w:r>
            </w:hyperlink>
          </w:p>
        </w:tc>
        <w:tc>
          <w:tcPr>
            <w:tcW w:w="4132" w:type="dxa"/>
            <w:tcBorders>
              <w:bottom w:val="single" w:sz="4" w:space="0" w:color="auto"/>
            </w:tcBorders>
            <w:shd w:val="clear" w:color="auto" w:fill="FFFF00"/>
          </w:tcPr>
          <w:p w14:paraId="091A7131" w14:textId="37E79DA9" w:rsidR="00D50AF3" w:rsidRPr="00557ABD" w:rsidRDefault="00D50AF3" w:rsidP="00D50AF3">
            <w:pPr>
              <w:rPr>
                <w:rFonts w:ascii="Arial" w:hAnsi="Arial" w:cs="Arial"/>
                <w:sz w:val="20"/>
                <w:szCs w:val="20"/>
                <w:lang w:val="en-US"/>
              </w:rPr>
            </w:pPr>
            <w:r>
              <w:rPr>
                <w:rFonts w:ascii="Arial" w:hAnsi="Arial" w:cs="Arial"/>
                <w:sz w:val="20"/>
                <w:szCs w:val="20"/>
                <w:lang w:val="en-US"/>
              </w:rPr>
              <w:t>CR 29.328 0655 Rel-15 Update on the IETF draft</w:t>
            </w:r>
          </w:p>
        </w:tc>
        <w:tc>
          <w:tcPr>
            <w:tcW w:w="1984" w:type="dxa"/>
            <w:tcBorders>
              <w:bottom w:val="single" w:sz="4" w:space="0" w:color="auto"/>
            </w:tcBorders>
            <w:shd w:val="clear" w:color="auto" w:fill="FFFF00"/>
          </w:tcPr>
          <w:p w14:paraId="56752C5B" w14:textId="4B984093"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8338ACE"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251A82E6"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1C60E252" w14:textId="051C66C2"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0C88393D" w14:textId="77777777" w:rsidTr="00F17D29">
        <w:trPr>
          <w:trHeight w:val="20"/>
        </w:trPr>
        <w:tc>
          <w:tcPr>
            <w:tcW w:w="1078" w:type="dxa"/>
            <w:tcBorders>
              <w:bottom w:val="single" w:sz="4" w:space="0" w:color="auto"/>
            </w:tcBorders>
            <w:shd w:val="clear" w:color="auto" w:fill="auto"/>
          </w:tcPr>
          <w:p w14:paraId="0F1AFE87"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19A33485" w14:textId="1211A833"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522A3FD" w14:textId="2E49E7EE" w:rsidR="00D50AF3" w:rsidRPr="00557ABD" w:rsidRDefault="002A7EA4" w:rsidP="00D50AF3">
            <w:pPr>
              <w:rPr>
                <w:rFonts w:ascii="Arial" w:hAnsi="Arial" w:cs="Arial"/>
                <w:sz w:val="20"/>
                <w:szCs w:val="20"/>
                <w:lang w:val="en-US"/>
              </w:rPr>
            </w:pPr>
            <w:hyperlink r:id="rId374" w:history="1">
              <w:r w:rsidR="00D50AF3">
                <w:rPr>
                  <w:rStyle w:val="Hyperlink"/>
                  <w:rFonts w:ascii="Arial" w:hAnsi="Arial" w:cs="Arial"/>
                  <w:sz w:val="20"/>
                  <w:szCs w:val="20"/>
                  <w:lang w:val="en-US"/>
                </w:rPr>
                <w:t>3170</w:t>
              </w:r>
            </w:hyperlink>
          </w:p>
        </w:tc>
        <w:tc>
          <w:tcPr>
            <w:tcW w:w="4132" w:type="dxa"/>
            <w:tcBorders>
              <w:bottom w:val="single" w:sz="4" w:space="0" w:color="auto"/>
            </w:tcBorders>
            <w:shd w:val="clear" w:color="auto" w:fill="FFFF00"/>
          </w:tcPr>
          <w:p w14:paraId="3CF9FA4D" w14:textId="1F3EE3F1" w:rsidR="00D50AF3" w:rsidRPr="00557ABD" w:rsidRDefault="00D50AF3" w:rsidP="00D50AF3">
            <w:pPr>
              <w:rPr>
                <w:rFonts w:ascii="Arial" w:hAnsi="Arial" w:cs="Arial"/>
                <w:sz w:val="20"/>
                <w:szCs w:val="20"/>
                <w:lang w:val="en-US"/>
              </w:rPr>
            </w:pPr>
            <w:r>
              <w:rPr>
                <w:rFonts w:ascii="Arial" w:hAnsi="Arial" w:cs="Arial"/>
                <w:sz w:val="20"/>
                <w:szCs w:val="20"/>
                <w:lang w:val="en-US"/>
              </w:rPr>
              <w:t>CR 29.328 0656 Rel-16 Update on the IETF draft</w:t>
            </w:r>
          </w:p>
        </w:tc>
        <w:tc>
          <w:tcPr>
            <w:tcW w:w="1984" w:type="dxa"/>
            <w:tcBorders>
              <w:bottom w:val="single" w:sz="4" w:space="0" w:color="auto"/>
            </w:tcBorders>
            <w:shd w:val="clear" w:color="auto" w:fill="FFFF00"/>
          </w:tcPr>
          <w:p w14:paraId="5D042A32" w14:textId="4ABB5B82"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3D3B249"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26C9D0F2"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6B6B4022" w14:textId="27619075"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2A8AD3DD" w14:textId="77777777" w:rsidTr="00F17D29">
        <w:trPr>
          <w:trHeight w:val="20"/>
        </w:trPr>
        <w:tc>
          <w:tcPr>
            <w:tcW w:w="1078" w:type="dxa"/>
            <w:tcBorders>
              <w:bottom w:val="single" w:sz="4" w:space="0" w:color="auto"/>
            </w:tcBorders>
            <w:shd w:val="clear" w:color="auto" w:fill="auto"/>
          </w:tcPr>
          <w:p w14:paraId="53AD974F"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459294AE" w14:textId="4A6E6C37"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35EAF07" w14:textId="6C0D8AAB" w:rsidR="00D50AF3" w:rsidRPr="00557ABD" w:rsidRDefault="002A7EA4" w:rsidP="00D50AF3">
            <w:pPr>
              <w:rPr>
                <w:rFonts w:ascii="Arial" w:hAnsi="Arial" w:cs="Arial"/>
                <w:sz w:val="20"/>
                <w:szCs w:val="20"/>
                <w:lang w:val="en-US"/>
              </w:rPr>
            </w:pPr>
            <w:hyperlink r:id="rId375" w:history="1">
              <w:r w:rsidR="00D50AF3">
                <w:rPr>
                  <w:rStyle w:val="Hyperlink"/>
                  <w:rFonts w:ascii="Arial" w:hAnsi="Arial" w:cs="Arial"/>
                  <w:sz w:val="20"/>
                  <w:szCs w:val="20"/>
                  <w:lang w:val="en-US"/>
                </w:rPr>
                <w:t>3171</w:t>
              </w:r>
            </w:hyperlink>
          </w:p>
        </w:tc>
        <w:tc>
          <w:tcPr>
            <w:tcW w:w="4132" w:type="dxa"/>
            <w:tcBorders>
              <w:bottom w:val="single" w:sz="4" w:space="0" w:color="auto"/>
            </w:tcBorders>
            <w:shd w:val="clear" w:color="auto" w:fill="FFFF00"/>
          </w:tcPr>
          <w:p w14:paraId="026D74E4" w14:textId="1EB4A7CD" w:rsidR="00D50AF3" w:rsidRPr="00557ABD" w:rsidRDefault="00D50AF3" w:rsidP="00D50AF3">
            <w:pPr>
              <w:rPr>
                <w:rFonts w:ascii="Arial" w:hAnsi="Arial" w:cs="Arial"/>
                <w:sz w:val="20"/>
                <w:szCs w:val="20"/>
                <w:lang w:val="en-US"/>
              </w:rPr>
            </w:pPr>
            <w:r>
              <w:rPr>
                <w:rFonts w:ascii="Arial" w:hAnsi="Arial" w:cs="Arial"/>
                <w:sz w:val="20"/>
                <w:szCs w:val="20"/>
                <w:lang w:val="en-US"/>
              </w:rPr>
              <w:t>CR 29.328 0657 Rel-17 Update on the IETF draft</w:t>
            </w:r>
          </w:p>
        </w:tc>
        <w:tc>
          <w:tcPr>
            <w:tcW w:w="1984" w:type="dxa"/>
            <w:tcBorders>
              <w:bottom w:val="single" w:sz="4" w:space="0" w:color="auto"/>
            </w:tcBorders>
            <w:shd w:val="clear" w:color="auto" w:fill="FFFF00"/>
          </w:tcPr>
          <w:p w14:paraId="3C29FE09" w14:textId="13961F58"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2036362"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22B94C6C"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4708755A" w14:textId="39B59D0F"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11EC6C21" w14:textId="77777777" w:rsidTr="00F17D29">
        <w:trPr>
          <w:trHeight w:val="20"/>
        </w:trPr>
        <w:tc>
          <w:tcPr>
            <w:tcW w:w="1078" w:type="dxa"/>
            <w:tcBorders>
              <w:bottom w:val="single" w:sz="4" w:space="0" w:color="auto"/>
            </w:tcBorders>
            <w:shd w:val="clear" w:color="auto" w:fill="auto"/>
          </w:tcPr>
          <w:p w14:paraId="51738C4E"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58DA7289" w14:textId="093A62F5"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F68E8AE" w14:textId="27FAB7CA" w:rsidR="00D50AF3" w:rsidRPr="00557ABD" w:rsidRDefault="002A7EA4" w:rsidP="00D50AF3">
            <w:pPr>
              <w:rPr>
                <w:rFonts w:ascii="Arial" w:hAnsi="Arial" w:cs="Arial"/>
                <w:sz w:val="20"/>
                <w:szCs w:val="20"/>
                <w:lang w:val="en-US"/>
              </w:rPr>
            </w:pPr>
            <w:hyperlink r:id="rId376" w:history="1">
              <w:r w:rsidR="00D50AF3">
                <w:rPr>
                  <w:rStyle w:val="Hyperlink"/>
                  <w:rFonts w:ascii="Arial" w:hAnsi="Arial" w:cs="Arial"/>
                  <w:sz w:val="20"/>
                  <w:szCs w:val="20"/>
                  <w:lang w:val="en-US"/>
                </w:rPr>
                <w:t>3172</w:t>
              </w:r>
            </w:hyperlink>
          </w:p>
        </w:tc>
        <w:tc>
          <w:tcPr>
            <w:tcW w:w="4132" w:type="dxa"/>
            <w:tcBorders>
              <w:bottom w:val="single" w:sz="4" w:space="0" w:color="auto"/>
            </w:tcBorders>
            <w:shd w:val="clear" w:color="auto" w:fill="FFFF00"/>
          </w:tcPr>
          <w:p w14:paraId="06B33F2B" w14:textId="42201B5E" w:rsidR="00D50AF3" w:rsidRPr="00557ABD" w:rsidRDefault="00D50AF3" w:rsidP="00D50AF3">
            <w:pPr>
              <w:rPr>
                <w:rFonts w:ascii="Arial" w:hAnsi="Arial" w:cs="Arial"/>
                <w:sz w:val="20"/>
                <w:szCs w:val="20"/>
                <w:lang w:val="en-US"/>
              </w:rPr>
            </w:pPr>
            <w:r>
              <w:rPr>
                <w:rFonts w:ascii="Arial" w:hAnsi="Arial" w:cs="Arial"/>
                <w:sz w:val="20"/>
                <w:szCs w:val="20"/>
                <w:lang w:val="en-US"/>
              </w:rPr>
              <w:t>CR 29.328 0658 Rel-18 Update on the IETF draft</w:t>
            </w:r>
          </w:p>
        </w:tc>
        <w:tc>
          <w:tcPr>
            <w:tcW w:w="1984" w:type="dxa"/>
            <w:tcBorders>
              <w:bottom w:val="single" w:sz="4" w:space="0" w:color="auto"/>
            </w:tcBorders>
            <w:shd w:val="clear" w:color="auto" w:fill="FFFF00"/>
          </w:tcPr>
          <w:p w14:paraId="258B13F0" w14:textId="64C6BB17"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388A452"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3A56C834"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0C14B83B" w14:textId="2E4B5400"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1C78FD0F" w14:textId="77777777" w:rsidTr="00F17D29">
        <w:trPr>
          <w:trHeight w:val="20"/>
        </w:trPr>
        <w:tc>
          <w:tcPr>
            <w:tcW w:w="1078" w:type="dxa"/>
            <w:tcBorders>
              <w:bottom w:val="single" w:sz="4" w:space="0" w:color="auto"/>
            </w:tcBorders>
            <w:shd w:val="clear" w:color="auto" w:fill="auto"/>
          </w:tcPr>
          <w:p w14:paraId="5A555DE4"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17FFE486" w14:textId="1FF316D7"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EEEA359" w14:textId="6F3C815C" w:rsidR="00D50AF3" w:rsidRPr="00557ABD" w:rsidRDefault="002A7EA4" w:rsidP="00D50AF3">
            <w:pPr>
              <w:rPr>
                <w:rFonts w:ascii="Arial" w:hAnsi="Arial" w:cs="Arial"/>
                <w:sz w:val="20"/>
                <w:szCs w:val="20"/>
                <w:lang w:val="en-US"/>
              </w:rPr>
            </w:pPr>
            <w:hyperlink r:id="rId377" w:history="1">
              <w:r w:rsidR="00D50AF3">
                <w:rPr>
                  <w:rStyle w:val="Hyperlink"/>
                  <w:rFonts w:ascii="Arial" w:hAnsi="Arial" w:cs="Arial"/>
                  <w:sz w:val="20"/>
                  <w:szCs w:val="20"/>
                  <w:lang w:val="en-US"/>
                </w:rPr>
                <w:t>3177</w:t>
              </w:r>
            </w:hyperlink>
          </w:p>
        </w:tc>
        <w:tc>
          <w:tcPr>
            <w:tcW w:w="4132" w:type="dxa"/>
            <w:tcBorders>
              <w:bottom w:val="single" w:sz="4" w:space="0" w:color="auto"/>
            </w:tcBorders>
            <w:shd w:val="clear" w:color="auto" w:fill="FFFF00"/>
          </w:tcPr>
          <w:p w14:paraId="33FD6FCA" w14:textId="17942D4F" w:rsidR="00D50AF3" w:rsidRPr="00557ABD" w:rsidRDefault="00D50AF3" w:rsidP="00D50AF3">
            <w:pPr>
              <w:rPr>
                <w:rFonts w:ascii="Arial" w:hAnsi="Arial" w:cs="Arial"/>
                <w:sz w:val="20"/>
                <w:szCs w:val="20"/>
                <w:lang w:val="en-US"/>
              </w:rPr>
            </w:pPr>
            <w:r>
              <w:rPr>
                <w:rFonts w:ascii="Arial" w:hAnsi="Arial" w:cs="Arial"/>
                <w:sz w:val="20"/>
                <w:szCs w:val="20"/>
                <w:lang w:val="en-US"/>
              </w:rPr>
              <w:t>CR 23.380 0119 Rel-11 Update on the IETF draft</w:t>
            </w:r>
          </w:p>
        </w:tc>
        <w:tc>
          <w:tcPr>
            <w:tcW w:w="1984" w:type="dxa"/>
            <w:tcBorders>
              <w:bottom w:val="single" w:sz="4" w:space="0" w:color="auto"/>
            </w:tcBorders>
            <w:shd w:val="clear" w:color="auto" w:fill="FFFF00"/>
          </w:tcPr>
          <w:p w14:paraId="1CB665C9" w14:textId="2A9AE62C"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C6B9BD9"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3DBCAFD5"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6746A6C7" w14:textId="0AB25B98"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50AF3" w:rsidRPr="00E97BC7" w14:paraId="7AD8B0D3" w14:textId="77777777" w:rsidTr="00F17D29">
        <w:trPr>
          <w:trHeight w:val="20"/>
        </w:trPr>
        <w:tc>
          <w:tcPr>
            <w:tcW w:w="1078" w:type="dxa"/>
            <w:tcBorders>
              <w:bottom w:val="single" w:sz="4" w:space="0" w:color="auto"/>
            </w:tcBorders>
            <w:shd w:val="clear" w:color="auto" w:fill="auto"/>
          </w:tcPr>
          <w:p w14:paraId="233F80E6"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5640CF5F" w14:textId="4BBFF4AC"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F6044DC" w14:textId="6E7B3203" w:rsidR="00D50AF3" w:rsidRPr="00557ABD" w:rsidRDefault="002A7EA4" w:rsidP="00D50AF3">
            <w:pPr>
              <w:rPr>
                <w:rFonts w:ascii="Arial" w:hAnsi="Arial" w:cs="Arial"/>
                <w:sz w:val="20"/>
                <w:szCs w:val="20"/>
                <w:lang w:val="en-US"/>
              </w:rPr>
            </w:pPr>
            <w:hyperlink r:id="rId378" w:history="1">
              <w:r w:rsidR="00D50AF3">
                <w:rPr>
                  <w:rStyle w:val="Hyperlink"/>
                  <w:rFonts w:ascii="Arial" w:hAnsi="Arial" w:cs="Arial"/>
                  <w:sz w:val="20"/>
                  <w:szCs w:val="20"/>
                  <w:lang w:val="en-US"/>
                </w:rPr>
                <w:t>3198</w:t>
              </w:r>
            </w:hyperlink>
          </w:p>
        </w:tc>
        <w:tc>
          <w:tcPr>
            <w:tcW w:w="4132" w:type="dxa"/>
            <w:tcBorders>
              <w:bottom w:val="single" w:sz="4" w:space="0" w:color="auto"/>
            </w:tcBorders>
            <w:shd w:val="clear" w:color="auto" w:fill="FFFF00"/>
          </w:tcPr>
          <w:p w14:paraId="7B3E5B20" w14:textId="596D47EC" w:rsidR="00D50AF3" w:rsidRPr="00557ABD" w:rsidRDefault="00D50AF3" w:rsidP="00D50AF3">
            <w:pPr>
              <w:rPr>
                <w:rFonts w:ascii="Arial" w:hAnsi="Arial" w:cs="Arial"/>
                <w:sz w:val="20"/>
                <w:szCs w:val="20"/>
                <w:lang w:val="en-US"/>
              </w:rPr>
            </w:pPr>
            <w:r>
              <w:rPr>
                <w:rFonts w:ascii="Arial" w:hAnsi="Arial" w:cs="Arial"/>
                <w:sz w:val="20"/>
                <w:szCs w:val="20"/>
                <w:lang w:val="en-US"/>
              </w:rPr>
              <w:t>CR 23.380 0120 Rel-12 Update on the IETF draft</w:t>
            </w:r>
          </w:p>
        </w:tc>
        <w:tc>
          <w:tcPr>
            <w:tcW w:w="1984" w:type="dxa"/>
            <w:tcBorders>
              <w:bottom w:val="single" w:sz="4" w:space="0" w:color="auto"/>
            </w:tcBorders>
            <w:shd w:val="clear" w:color="auto" w:fill="FFFF00"/>
          </w:tcPr>
          <w:p w14:paraId="223AC51A" w14:textId="506CFCCE"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3A82E44"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15D13FB7"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2603CCE8" w14:textId="178600DD"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1E13E35A" w14:textId="77777777" w:rsidTr="00F17D29">
        <w:trPr>
          <w:trHeight w:val="20"/>
        </w:trPr>
        <w:tc>
          <w:tcPr>
            <w:tcW w:w="1078" w:type="dxa"/>
            <w:tcBorders>
              <w:bottom w:val="single" w:sz="4" w:space="0" w:color="auto"/>
            </w:tcBorders>
            <w:shd w:val="clear" w:color="auto" w:fill="auto"/>
          </w:tcPr>
          <w:p w14:paraId="3434A757"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6304781D" w14:textId="1E1A37AA"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D80E3A0" w14:textId="008327B6" w:rsidR="00D50AF3" w:rsidRPr="00557ABD" w:rsidRDefault="002A7EA4" w:rsidP="00D50AF3">
            <w:pPr>
              <w:rPr>
                <w:rFonts w:ascii="Arial" w:hAnsi="Arial" w:cs="Arial"/>
                <w:sz w:val="20"/>
                <w:szCs w:val="20"/>
                <w:lang w:val="en-US"/>
              </w:rPr>
            </w:pPr>
            <w:hyperlink r:id="rId379" w:history="1">
              <w:r w:rsidR="00D50AF3">
                <w:rPr>
                  <w:rStyle w:val="Hyperlink"/>
                  <w:rFonts w:ascii="Arial" w:hAnsi="Arial" w:cs="Arial"/>
                  <w:sz w:val="20"/>
                  <w:szCs w:val="20"/>
                  <w:lang w:val="en-US"/>
                </w:rPr>
                <w:t>3202</w:t>
              </w:r>
            </w:hyperlink>
          </w:p>
        </w:tc>
        <w:tc>
          <w:tcPr>
            <w:tcW w:w="4132" w:type="dxa"/>
            <w:tcBorders>
              <w:bottom w:val="single" w:sz="4" w:space="0" w:color="auto"/>
            </w:tcBorders>
            <w:shd w:val="clear" w:color="auto" w:fill="FFFF00"/>
          </w:tcPr>
          <w:p w14:paraId="14A94AF8" w14:textId="03970A5F" w:rsidR="00D50AF3" w:rsidRPr="00557ABD" w:rsidRDefault="00D50AF3" w:rsidP="00D50AF3">
            <w:pPr>
              <w:rPr>
                <w:rFonts w:ascii="Arial" w:hAnsi="Arial" w:cs="Arial"/>
                <w:sz w:val="20"/>
                <w:szCs w:val="20"/>
                <w:lang w:val="en-US"/>
              </w:rPr>
            </w:pPr>
            <w:r>
              <w:rPr>
                <w:rFonts w:ascii="Arial" w:hAnsi="Arial" w:cs="Arial"/>
                <w:sz w:val="20"/>
                <w:szCs w:val="20"/>
                <w:lang w:val="en-US"/>
              </w:rPr>
              <w:t>CR 23.380 0121 Rel-13 Update on the IETF draft</w:t>
            </w:r>
          </w:p>
        </w:tc>
        <w:tc>
          <w:tcPr>
            <w:tcW w:w="1984" w:type="dxa"/>
            <w:tcBorders>
              <w:bottom w:val="single" w:sz="4" w:space="0" w:color="auto"/>
            </w:tcBorders>
            <w:shd w:val="clear" w:color="auto" w:fill="FFFF00"/>
          </w:tcPr>
          <w:p w14:paraId="3DADB767" w14:textId="54758CBE"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C61C3CF"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286E012C"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5DA1AA6C" w14:textId="1F2FCF5A"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4FEB9E0A" w14:textId="77777777" w:rsidTr="00F17D29">
        <w:trPr>
          <w:trHeight w:val="20"/>
        </w:trPr>
        <w:tc>
          <w:tcPr>
            <w:tcW w:w="1078" w:type="dxa"/>
            <w:tcBorders>
              <w:bottom w:val="single" w:sz="4" w:space="0" w:color="auto"/>
            </w:tcBorders>
            <w:shd w:val="clear" w:color="auto" w:fill="auto"/>
          </w:tcPr>
          <w:p w14:paraId="20088DCB"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03346D6E" w14:textId="6ED62BAD"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D56CFC8" w14:textId="7A24C7FD" w:rsidR="00D50AF3" w:rsidRPr="00557ABD" w:rsidRDefault="002A7EA4" w:rsidP="00D50AF3">
            <w:pPr>
              <w:rPr>
                <w:rFonts w:ascii="Arial" w:hAnsi="Arial" w:cs="Arial"/>
                <w:sz w:val="20"/>
                <w:szCs w:val="20"/>
                <w:lang w:val="en-US"/>
              </w:rPr>
            </w:pPr>
            <w:hyperlink r:id="rId380" w:history="1">
              <w:r w:rsidR="00D50AF3">
                <w:rPr>
                  <w:rStyle w:val="Hyperlink"/>
                  <w:rFonts w:ascii="Arial" w:hAnsi="Arial" w:cs="Arial"/>
                  <w:sz w:val="20"/>
                  <w:szCs w:val="20"/>
                  <w:lang w:val="en-US"/>
                </w:rPr>
                <w:t>3203</w:t>
              </w:r>
            </w:hyperlink>
          </w:p>
        </w:tc>
        <w:tc>
          <w:tcPr>
            <w:tcW w:w="4132" w:type="dxa"/>
            <w:tcBorders>
              <w:bottom w:val="single" w:sz="4" w:space="0" w:color="auto"/>
            </w:tcBorders>
            <w:shd w:val="clear" w:color="auto" w:fill="FFFF00"/>
          </w:tcPr>
          <w:p w14:paraId="566DF5B0" w14:textId="25056415" w:rsidR="00D50AF3" w:rsidRPr="00557ABD" w:rsidRDefault="00D50AF3" w:rsidP="00D50AF3">
            <w:pPr>
              <w:rPr>
                <w:rFonts w:ascii="Arial" w:hAnsi="Arial" w:cs="Arial"/>
                <w:sz w:val="20"/>
                <w:szCs w:val="20"/>
                <w:lang w:val="en-US"/>
              </w:rPr>
            </w:pPr>
            <w:r>
              <w:rPr>
                <w:rFonts w:ascii="Arial" w:hAnsi="Arial" w:cs="Arial"/>
                <w:sz w:val="20"/>
                <w:szCs w:val="20"/>
                <w:lang w:val="en-US"/>
              </w:rPr>
              <w:t>CR 23.380 0122 Rel-14 Update on the IETF draft</w:t>
            </w:r>
          </w:p>
        </w:tc>
        <w:tc>
          <w:tcPr>
            <w:tcW w:w="1984" w:type="dxa"/>
            <w:tcBorders>
              <w:bottom w:val="single" w:sz="4" w:space="0" w:color="auto"/>
            </w:tcBorders>
            <w:shd w:val="clear" w:color="auto" w:fill="FFFF00"/>
          </w:tcPr>
          <w:p w14:paraId="53773D17" w14:textId="5ADD333F"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06F75F2"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787CD11B"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6F0C8F8A" w14:textId="676EE5D4"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040ED1E4" w14:textId="77777777" w:rsidTr="00F17D29">
        <w:trPr>
          <w:trHeight w:val="20"/>
        </w:trPr>
        <w:tc>
          <w:tcPr>
            <w:tcW w:w="1078" w:type="dxa"/>
            <w:tcBorders>
              <w:bottom w:val="single" w:sz="4" w:space="0" w:color="auto"/>
            </w:tcBorders>
            <w:shd w:val="clear" w:color="auto" w:fill="auto"/>
          </w:tcPr>
          <w:p w14:paraId="2C7F414D"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28F8F3C7" w14:textId="29569185"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1ACD3BC" w14:textId="48CF5A73" w:rsidR="00D50AF3" w:rsidRPr="00557ABD" w:rsidRDefault="002A7EA4" w:rsidP="00D50AF3">
            <w:pPr>
              <w:rPr>
                <w:rFonts w:ascii="Arial" w:hAnsi="Arial" w:cs="Arial"/>
                <w:sz w:val="20"/>
                <w:szCs w:val="20"/>
                <w:lang w:val="en-US"/>
              </w:rPr>
            </w:pPr>
            <w:hyperlink r:id="rId381" w:history="1">
              <w:r w:rsidR="00D50AF3">
                <w:rPr>
                  <w:rStyle w:val="Hyperlink"/>
                  <w:rFonts w:ascii="Arial" w:hAnsi="Arial" w:cs="Arial"/>
                  <w:sz w:val="20"/>
                  <w:szCs w:val="20"/>
                  <w:lang w:val="en-US"/>
                </w:rPr>
                <w:t>3204</w:t>
              </w:r>
            </w:hyperlink>
          </w:p>
        </w:tc>
        <w:tc>
          <w:tcPr>
            <w:tcW w:w="4132" w:type="dxa"/>
            <w:tcBorders>
              <w:bottom w:val="single" w:sz="4" w:space="0" w:color="auto"/>
            </w:tcBorders>
            <w:shd w:val="clear" w:color="auto" w:fill="FFFF00"/>
          </w:tcPr>
          <w:p w14:paraId="0E43C737" w14:textId="7CE5D951" w:rsidR="00D50AF3" w:rsidRPr="00557ABD" w:rsidRDefault="00D50AF3" w:rsidP="00D50AF3">
            <w:pPr>
              <w:rPr>
                <w:rFonts w:ascii="Arial" w:hAnsi="Arial" w:cs="Arial"/>
                <w:sz w:val="20"/>
                <w:szCs w:val="20"/>
                <w:lang w:val="en-US"/>
              </w:rPr>
            </w:pPr>
            <w:r>
              <w:rPr>
                <w:rFonts w:ascii="Arial" w:hAnsi="Arial" w:cs="Arial"/>
                <w:sz w:val="20"/>
                <w:szCs w:val="20"/>
                <w:lang w:val="en-US"/>
              </w:rPr>
              <w:t>CR 23.380 0123 Rel-15 Update on the IETF draft</w:t>
            </w:r>
          </w:p>
        </w:tc>
        <w:tc>
          <w:tcPr>
            <w:tcW w:w="1984" w:type="dxa"/>
            <w:tcBorders>
              <w:bottom w:val="single" w:sz="4" w:space="0" w:color="auto"/>
            </w:tcBorders>
            <w:shd w:val="clear" w:color="auto" w:fill="FFFF00"/>
          </w:tcPr>
          <w:p w14:paraId="593E3C74" w14:textId="18CEFFAD"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3A2262D"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40E161E1"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3E9F65BD" w14:textId="2174BBB3"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4BEE40E9" w14:textId="77777777" w:rsidTr="00F17D29">
        <w:trPr>
          <w:trHeight w:val="20"/>
        </w:trPr>
        <w:tc>
          <w:tcPr>
            <w:tcW w:w="1078" w:type="dxa"/>
            <w:tcBorders>
              <w:bottom w:val="single" w:sz="4" w:space="0" w:color="auto"/>
            </w:tcBorders>
            <w:shd w:val="clear" w:color="auto" w:fill="auto"/>
          </w:tcPr>
          <w:p w14:paraId="494C0EC1"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05DEDAE8" w14:textId="791976F3"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5180B31F" w14:textId="45A0316C" w:rsidR="00D50AF3" w:rsidRPr="00557ABD" w:rsidRDefault="002A7EA4" w:rsidP="00D50AF3">
            <w:pPr>
              <w:rPr>
                <w:rFonts w:ascii="Arial" w:hAnsi="Arial" w:cs="Arial"/>
                <w:sz w:val="20"/>
                <w:szCs w:val="20"/>
                <w:lang w:val="en-US"/>
              </w:rPr>
            </w:pPr>
            <w:hyperlink r:id="rId382" w:history="1">
              <w:r w:rsidR="00D50AF3">
                <w:rPr>
                  <w:rStyle w:val="Hyperlink"/>
                  <w:rFonts w:ascii="Arial" w:hAnsi="Arial" w:cs="Arial"/>
                  <w:sz w:val="20"/>
                  <w:szCs w:val="20"/>
                  <w:lang w:val="en-US"/>
                </w:rPr>
                <w:t>3205</w:t>
              </w:r>
            </w:hyperlink>
          </w:p>
        </w:tc>
        <w:tc>
          <w:tcPr>
            <w:tcW w:w="4132" w:type="dxa"/>
            <w:tcBorders>
              <w:bottom w:val="single" w:sz="4" w:space="0" w:color="auto"/>
            </w:tcBorders>
            <w:shd w:val="clear" w:color="auto" w:fill="FFFF00"/>
          </w:tcPr>
          <w:p w14:paraId="516498FB" w14:textId="578B4794" w:rsidR="00D50AF3" w:rsidRPr="00557ABD" w:rsidRDefault="00D50AF3" w:rsidP="00D50AF3">
            <w:pPr>
              <w:rPr>
                <w:rFonts w:ascii="Arial" w:hAnsi="Arial" w:cs="Arial"/>
                <w:sz w:val="20"/>
                <w:szCs w:val="20"/>
                <w:lang w:val="en-US"/>
              </w:rPr>
            </w:pPr>
            <w:r>
              <w:rPr>
                <w:rFonts w:ascii="Arial" w:hAnsi="Arial" w:cs="Arial"/>
                <w:sz w:val="20"/>
                <w:szCs w:val="20"/>
                <w:lang w:val="en-US"/>
              </w:rPr>
              <w:t>CR 23.380 0124 Rel-16 Update on the IETF draft</w:t>
            </w:r>
          </w:p>
        </w:tc>
        <w:tc>
          <w:tcPr>
            <w:tcW w:w="1984" w:type="dxa"/>
            <w:tcBorders>
              <w:bottom w:val="single" w:sz="4" w:space="0" w:color="auto"/>
            </w:tcBorders>
            <w:shd w:val="clear" w:color="auto" w:fill="FFFF00"/>
          </w:tcPr>
          <w:p w14:paraId="1B4DC488" w14:textId="1545D60E"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17945BD"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0F6F5E8C"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74751D34" w14:textId="3E8AD9F5"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32D88A3B" w14:textId="77777777" w:rsidTr="00F17D29">
        <w:trPr>
          <w:trHeight w:val="20"/>
        </w:trPr>
        <w:tc>
          <w:tcPr>
            <w:tcW w:w="1078" w:type="dxa"/>
            <w:tcBorders>
              <w:bottom w:val="single" w:sz="4" w:space="0" w:color="auto"/>
            </w:tcBorders>
            <w:shd w:val="clear" w:color="auto" w:fill="auto"/>
          </w:tcPr>
          <w:p w14:paraId="3A13C0BC"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22D5CD42" w14:textId="60F54E19"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F301219" w14:textId="4A515179" w:rsidR="00D50AF3" w:rsidRPr="00557ABD" w:rsidRDefault="002A7EA4" w:rsidP="00D50AF3">
            <w:pPr>
              <w:rPr>
                <w:rFonts w:ascii="Arial" w:hAnsi="Arial" w:cs="Arial"/>
                <w:sz w:val="20"/>
                <w:szCs w:val="20"/>
                <w:lang w:val="en-US"/>
              </w:rPr>
            </w:pPr>
            <w:hyperlink r:id="rId383" w:history="1">
              <w:r w:rsidR="00D50AF3">
                <w:rPr>
                  <w:rStyle w:val="Hyperlink"/>
                  <w:rFonts w:ascii="Arial" w:hAnsi="Arial" w:cs="Arial"/>
                  <w:sz w:val="20"/>
                  <w:szCs w:val="20"/>
                  <w:lang w:val="en-US"/>
                </w:rPr>
                <w:t>3206</w:t>
              </w:r>
            </w:hyperlink>
          </w:p>
        </w:tc>
        <w:tc>
          <w:tcPr>
            <w:tcW w:w="4132" w:type="dxa"/>
            <w:tcBorders>
              <w:bottom w:val="single" w:sz="4" w:space="0" w:color="auto"/>
            </w:tcBorders>
            <w:shd w:val="clear" w:color="auto" w:fill="FFFF00"/>
          </w:tcPr>
          <w:p w14:paraId="723340F7" w14:textId="65EF0699" w:rsidR="00D50AF3" w:rsidRPr="00557ABD" w:rsidRDefault="00D50AF3" w:rsidP="00D50AF3">
            <w:pPr>
              <w:rPr>
                <w:rFonts w:ascii="Arial" w:hAnsi="Arial" w:cs="Arial"/>
                <w:sz w:val="20"/>
                <w:szCs w:val="20"/>
                <w:lang w:val="en-US"/>
              </w:rPr>
            </w:pPr>
            <w:r>
              <w:rPr>
                <w:rFonts w:ascii="Arial" w:hAnsi="Arial" w:cs="Arial"/>
                <w:sz w:val="20"/>
                <w:szCs w:val="20"/>
                <w:lang w:val="en-US"/>
              </w:rPr>
              <w:t>CR 23.380 0125 Rel-17 Update on the IETF draft</w:t>
            </w:r>
          </w:p>
        </w:tc>
        <w:tc>
          <w:tcPr>
            <w:tcW w:w="1984" w:type="dxa"/>
            <w:tcBorders>
              <w:bottom w:val="single" w:sz="4" w:space="0" w:color="auto"/>
            </w:tcBorders>
            <w:shd w:val="clear" w:color="auto" w:fill="FFFF00"/>
          </w:tcPr>
          <w:p w14:paraId="3350358C" w14:textId="1DDCFFD7"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7231267"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0151797A"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0785CB65" w14:textId="2DADF2E5"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2B200CC9" w14:textId="77777777" w:rsidTr="00F17D29">
        <w:trPr>
          <w:trHeight w:val="20"/>
        </w:trPr>
        <w:tc>
          <w:tcPr>
            <w:tcW w:w="1078" w:type="dxa"/>
            <w:tcBorders>
              <w:bottom w:val="single" w:sz="4" w:space="0" w:color="auto"/>
            </w:tcBorders>
            <w:shd w:val="clear" w:color="auto" w:fill="auto"/>
          </w:tcPr>
          <w:p w14:paraId="4466704A"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28EEA1EC" w14:textId="3DC1FECE"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5C6A8CF" w14:textId="56FF464B" w:rsidR="00D50AF3" w:rsidRPr="00557ABD" w:rsidRDefault="002A7EA4" w:rsidP="00D50AF3">
            <w:pPr>
              <w:rPr>
                <w:rFonts w:ascii="Arial" w:hAnsi="Arial" w:cs="Arial"/>
                <w:sz w:val="20"/>
                <w:szCs w:val="20"/>
                <w:lang w:val="en-US"/>
              </w:rPr>
            </w:pPr>
            <w:hyperlink r:id="rId384" w:history="1">
              <w:r w:rsidR="00D50AF3">
                <w:rPr>
                  <w:rStyle w:val="Hyperlink"/>
                  <w:rFonts w:ascii="Arial" w:hAnsi="Arial" w:cs="Arial"/>
                  <w:sz w:val="20"/>
                  <w:szCs w:val="20"/>
                  <w:lang w:val="en-US"/>
                </w:rPr>
                <w:t>3207</w:t>
              </w:r>
            </w:hyperlink>
          </w:p>
        </w:tc>
        <w:tc>
          <w:tcPr>
            <w:tcW w:w="4132" w:type="dxa"/>
            <w:tcBorders>
              <w:bottom w:val="single" w:sz="4" w:space="0" w:color="auto"/>
            </w:tcBorders>
            <w:shd w:val="clear" w:color="auto" w:fill="FFFF00"/>
          </w:tcPr>
          <w:p w14:paraId="1146F162" w14:textId="50D94D89" w:rsidR="00D50AF3" w:rsidRPr="00557ABD" w:rsidRDefault="00D50AF3" w:rsidP="00D50AF3">
            <w:pPr>
              <w:rPr>
                <w:rFonts w:ascii="Arial" w:hAnsi="Arial" w:cs="Arial"/>
                <w:sz w:val="20"/>
                <w:szCs w:val="20"/>
                <w:lang w:val="en-US"/>
              </w:rPr>
            </w:pPr>
            <w:r>
              <w:rPr>
                <w:rFonts w:ascii="Arial" w:hAnsi="Arial" w:cs="Arial"/>
                <w:sz w:val="20"/>
                <w:szCs w:val="20"/>
                <w:lang w:val="en-US"/>
              </w:rPr>
              <w:t>CR 23.380 0126 Rel-18 Update on the IETF draft</w:t>
            </w:r>
          </w:p>
        </w:tc>
        <w:tc>
          <w:tcPr>
            <w:tcW w:w="1984" w:type="dxa"/>
            <w:tcBorders>
              <w:bottom w:val="single" w:sz="4" w:space="0" w:color="auto"/>
            </w:tcBorders>
            <w:shd w:val="clear" w:color="auto" w:fill="FFFF00"/>
          </w:tcPr>
          <w:p w14:paraId="69A6EA75" w14:textId="3B806E9D"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37D6AA3"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7A554E29"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3D70CAC7" w14:textId="35A486C9"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02390C7E" w14:textId="77777777" w:rsidTr="00F17D29">
        <w:trPr>
          <w:trHeight w:val="20"/>
        </w:trPr>
        <w:tc>
          <w:tcPr>
            <w:tcW w:w="1078" w:type="dxa"/>
            <w:tcBorders>
              <w:bottom w:val="single" w:sz="4" w:space="0" w:color="auto"/>
            </w:tcBorders>
            <w:shd w:val="clear" w:color="auto" w:fill="auto"/>
          </w:tcPr>
          <w:p w14:paraId="32128371"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0B4953C1" w14:textId="565909FD"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71ED474" w14:textId="5F74D371" w:rsidR="00D50AF3" w:rsidRPr="00557ABD" w:rsidRDefault="002A7EA4" w:rsidP="00D50AF3">
            <w:pPr>
              <w:rPr>
                <w:rFonts w:ascii="Arial" w:hAnsi="Arial" w:cs="Arial"/>
                <w:sz w:val="20"/>
                <w:szCs w:val="20"/>
                <w:lang w:val="en-US"/>
              </w:rPr>
            </w:pPr>
            <w:hyperlink r:id="rId385" w:history="1">
              <w:r w:rsidR="00D50AF3">
                <w:rPr>
                  <w:rStyle w:val="Hyperlink"/>
                  <w:rFonts w:ascii="Arial" w:hAnsi="Arial" w:cs="Arial"/>
                  <w:sz w:val="20"/>
                  <w:szCs w:val="20"/>
                  <w:lang w:val="en-US"/>
                </w:rPr>
                <w:t>3208</w:t>
              </w:r>
            </w:hyperlink>
          </w:p>
        </w:tc>
        <w:tc>
          <w:tcPr>
            <w:tcW w:w="4132" w:type="dxa"/>
            <w:tcBorders>
              <w:bottom w:val="single" w:sz="4" w:space="0" w:color="auto"/>
            </w:tcBorders>
            <w:shd w:val="clear" w:color="auto" w:fill="FFFF00"/>
          </w:tcPr>
          <w:p w14:paraId="14C9289B" w14:textId="7795E770" w:rsidR="00D50AF3" w:rsidRPr="00557ABD" w:rsidRDefault="00D50AF3" w:rsidP="00D50AF3">
            <w:pPr>
              <w:rPr>
                <w:rFonts w:ascii="Arial" w:hAnsi="Arial" w:cs="Arial"/>
                <w:sz w:val="20"/>
                <w:szCs w:val="20"/>
                <w:lang w:val="en-US"/>
              </w:rPr>
            </w:pPr>
            <w:r>
              <w:rPr>
                <w:rFonts w:ascii="Arial" w:hAnsi="Arial" w:cs="Arial"/>
                <w:sz w:val="20"/>
                <w:szCs w:val="20"/>
                <w:lang w:val="en-US"/>
              </w:rPr>
              <w:t>CR 23.333 0147 Rel-12 Remove the replaced IETF draft</w:t>
            </w:r>
          </w:p>
        </w:tc>
        <w:tc>
          <w:tcPr>
            <w:tcW w:w="1984" w:type="dxa"/>
            <w:tcBorders>
              <w:bottom w:val="single" w:sz="4" w:space="0" w:color="auto"/>
            </w:tcBorders>
            <w:shd w:val="clear" w:color="auto" w:fill="FFFF00"/>
          </w:tcPr>
          <w:p w14:paraId="04277A36" w14:textId="4CDCA2E1"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9880A0F"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029939B7"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2F6D43D" w14:textId="4B47C106"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50AF3" w:rsidRPr="00E97BC7" w14:paraId="4899E8E8" w14:textId="77777777" w:rsidTr="00F17D29">
        <w:trPr>
          <w:trHeight w:val="20"/>
        </w:trPr>
        <w:tc>
          <w:tcPr>
            <w:tcW w:w="1078" w:type="dxa"/>
            <w:tcBorders>
              <w:bottom w:val="single" w:sz="4" w:space="0" w:color="auto"/>
            </w:tcBorders>
            <w:shd w:val="clear" w:color="auto" w:fill="auto"/>
          </w:tcPr>
          <w:p w14:paraId="65BDD3D4"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3E74548A" w14:textId="30E110FE"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FDC1AE3" w14:textId="037037A1" w:rsidR="00D50AF3" w:rsidRPr="00557ABD" w:rsidRDefault="002A7EA4" w:rsidP="00D50AF3">
            <w:pPr>
              <w:rPr>
                <w:rFonts w:ascii="Arial" w:hAnsi="Arial" w:cs="Arial"/>
                <w:sz w:val="20"/>
                <w:szCs w:val="20"/>
                <w:lang w:val="en-US"/>
              </w:rPr>
            </w:pPr>
            <w:hyperlink r:id="rId386" w:history="1">
              <w:r w:rsidR="00D50AF3">
                <w:rPr>
                  <w:rStyle w:val="Hyperlink"/>
                  <w:rFonts w:ascii="Arial" w:hAnsi="Arial" w:cs="Arial"/>
                  <w:sz w:val="20"/>
                  <w:szCs w:val="20"/>
                  <w:lang w:val="en-US"/>
                </w:rPr>
                <w:t>3209</w:t>
              </w:r>
            </w:hyperlink>
          </w:p>
        </w:tc>
        <w:tc>
          <w:tcPr>
            <w:tcW w:w="4132" w:type="dxa"/>
            <w:tcBorders>
              <w:bottom w:val="single" w:sz="4" w:space="0" w:color="auto"/>
            </w:tcBorders>
            <w:shd w:val="clear" w:color="auto" w:fill="FFFF00"/>
          </w:tcPr>
          <w:p w14:paraId="0A002766" w14:textId="455E6B87" w:rsidR="00D50AF3" w:rsidRPr="00557ABD" w:rsidRDefault="00D50AF3" w:rsidP="00D50AF3">
            <w:pPr>
              <w:rPr>
                <w:rFonts w:ascii="Arial" w:hAnsi="Arial" w:cs="Arial"/>
                <w:sz w:val="20"/>
                <w:szCs w:val="20"/>
                <w:lang w:val="en-US"/>
              </w:rPr>
            </w:pPr>
            <w:r>
              <w:rPr>
                <w:rFonts w:ascii="Arial" w:hAnsi="Arial" w:cs="Arial"/>
                <w:sz w:val="20"/>
                <w:szCs w:val="20"/>
                <w:lang w:val="en-US"/>
              </w:rPr>
              <w:t>CR 23.333 0148 Rel-13 Remove the replaced IETF draft</w:t>
            </w:r>
          </w:p>
        </w:tc>
        <w:tc>
          <w:tcPr>
            <w:tcW w:w="1984" w:type="dxa"/>
            <w:tcBorders>
              <w:bottom w:val="single" w:sz="4" w:space="0" w:color="auto"/>
            </w:tcBorders>
            <w:shd w:val="clear" w:color="auto" w:fill="FFFF00"/>
          </w:tcPr>
          <w:p w14:paraId="42F4189F" w14:textId="525005CA"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96157D1"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5103BF30"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1672AE6A" w14:textId="17CA6F7A"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64F01111" w14:textId="77777777" w:rsidTr="00F17D29">
        <w:trPr>
          <w:trHeight w:val="20"/>
        </w:trPr>
        <w:tc>
          <w:tcPr>
            <w:tcW w:w="1078" w:type="dxa"/>
            <w:tcBorders>
              <w:bottom w:val="single" w:sz="4" w:space="0" w:color="auto"/>
            </w:tcBorders>
            <w:shd w:val="clear" w:color="auto" w:fill="auto"/>
          </w:tcPr>
          <w:p w14:paraId="6281D1D7"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295C1F8A" w14:textId="4555B132"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E32C354" w14:textId="52EAC2F7" w:rsidR="00D50AF3" w:rsidRPr="00557ABD" w:rsidRDefault="002A7EA4" w:rsidP="00D50AF3">
            <w:pPr>
              <w:rPr>
                <w:rFonts w:ascii="Arial" w:hAnsi="Arial" w:cs="Arial"/>
                <w:sz w:val="20"/>
                <w:szCs w:val="20"/>
                <w:lang w:val="en-US"/>
              </w:rPr>
            </w:pPr>
            <w:hyperlink r:id="rId387" w:history="1">
              <w:r w:rsidR="00D50AF3">
                <w:rPr>
                  <w:rStyle w:val="Hyperlink"/>
                  <w:rFonts w:ascii="Arial" w:hAnsi="Arial" w:cs="Arial"/>
                  <w:sz w:val="20"/>
                  <w:szCs w:val="20"/>
                  <w:lang w:val="en-US"/>
                </w:rPr>
                <w:t>3210</w:t>
              </w:r>
            </w:hyperlink>
          </w:p>
        </w:tc>
        <w:tc>
          <w:tcPr>
            <w:tcW w:w="4132" w:type="dxa"/>
            <w:tcBorders>
              <w:bottom w:val="single" w:sz="4" w:space="0" w:color="auto"/>
            </w:tcBorders>
            <w:shd w:val="clear" w:color="auto" w:fill="FFFF00"/>
          </w:tcPr>
          <w:p w14:paraId="0C7C5153" w14:textId="65FEC4AC" w:rsidR="00D50AF3" w:rsidRPr="00557ABD" w:rsidRDefault="00D50AF3" w:rsidP="00D50AF3">
            <w:pPr>
              <w:rPr>
                <w:rFonts w:ascii="Arial" w:hAnsi="Arial" w:cs="Arial"/>
                <w:sz w:val="20"/>
                <w:szCs w:val="20"/>
                <w:lang w:val="en-US"/>
              </w:rPr>
            </w:pPr>
            <w:r>
              <w:rPr>
                <w:rFonts w:ascii="Arial" w:hAnsi="Arial" w:cs="Arial"/>
                <w:sz w:val="20"/>
                <w:szCs w:val="20"/>
                <w:lang w:val="en-US"/>
              </w:rPr>
              <w:t>CR 23.333 0149 Rel-14 Remove the replaced IETF draft</w:t>
            </w:r>
          </w:p>
        </w:tc>
        <w:tc>
          <w:tcPr>
            <w:tcW w:w="1984" w:type="dxa"/>
            <w:tcBorders>
              <w:bottom w:val="single" w:sz="4" w:space="0" w:color="auto"/>
            </w:tcBorders>
            <w:shd w:val="clear" w:color="auto" w:fill="FFFF00"/>
          </w:tcPr>
          <w:p w14:paraId="18488E88" w14:textId="79CBF3A4"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290C5C8"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0A856F58"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7006358" w14:textId="3C0D2DFA"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3D37F8CF" w14:textId="77777777" w:rsidTr="00F17D29">
        <w:trPr>
          <w:trHeight w:val="20"/>
        </w:trPr>
        <w:tc>
          <w:tcPr>
            <w:tcW w:w="1078" w:type="dxa"/>
            <w:tcBorders>
              <w:bottom w:val="single" w:sz="4" w:space="0" w:color="auto"/>
            </w:tcBorders>
            <w:shd w:val="clear" w:color="auto" w:fill="auto"/>
          </w:tcPr>
          <w:p w14:paraId="6996DF4E"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5C01986A" w14:textId="037BAB9A"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440F59F" w14:textId="6575F1E1" w:rsidR="00D50AF3" w:rsidRPr="00557ABD" w:rsidRDefault="002A7EA4" w:rsidP="00D50AF3">
            <w:pPr>
              <w:rPr>
                <w:rFonts w:ascii="Arial" w:hAnsi="Arial" w:cs="Arial"/>
                <w:sz w:val="20"/>
                <w:szCs w:val="20"/>
                <w:lang w:val="en-US"/>
              </w:rPr>
            </w:pPr>
            <w:hyperlink r:id="rId388" w:history="1">
              <w:r w:rsidR="00D50AF3">
                <w:rPr>
                  <w:rStyle w:val="Hyperlink"/>
                  <w:rFonts w:ascii="Arial" w:hAnsi="Arial" w:cs="Arial"/>
                  <w:sz w:val="20"/>
                  <w:szCs w:val="20"/>
                  <w:lang w:val="en-US"/>
                </w:rPr>
                <w:t>3211</w:t>
              </w:r>
            </w:hyperlink>
          </w:p>
        </w:tc>
        <w:tc>
          <w:tcPr>
            <w:tcW w:w="4132" w:type="dxa"/>
            <w:tcBorders>
              <w:bottom w:val="single" w:sz="4" w:space="0" w:color="auto"/>
            </w:tcBorders>
            <w:shd w:val="clear" w:color="auto" w:fill="FFFF00"/>
          </w:tcPr>
          <w:p w14:paraId="0B1BA9CF" w14:textId="68390B45" w:rsidR="00D50AF3" w:rsidRPr="00557ABD" w:rsidRDefault="00D50AF3" w:rsidP="00D50AF3">
            <w:pPr>
              <w:rPr>
                <w:rFonts w:ascii="Arial" w:hAnsi="Arial" w:cs="Arial"/>
                <w:sz w:val="20"/>
                <w:szCs w:val="20"/>
                <w:lang w:val="en-US"/>
              </w:rPr>
            </w:pPr>
            <w:r>
              <w:rPr>
                <w:rFonts w:ascii="Arial" w:hAnsi="Arial" w:cs="Arial"/>
                <w:sz w:val="20"/>
                <w:szCs w:val="20"/>
                <w:lang w:val="en-US"/>
              </w:rPr>
              <w:t>CR 23.333 0150 Rel-15 Remove the replaced IETF draft</w:t>
            </w:r>
          </w:p>
        </w:tc>
        <w:tc>
          <w:tcPr>
            <w:tcW w:w="1984" w:type="dxa"/>
            <w:tcBorders>
              <w:bottom w:val="single" w:sz="4" w:space="0" w:color="auto"/>
            </w:tcBorders>
            <w:shd w:val="clear" w:color="auto" w:fill="FFFF00"/>
          </w:tcPr>
          <w:p w14:paraId="3F4E23E5" w14:textId="6F7234D9"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3C3DCC9"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5819BED0"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BF9E7A1" w14:textId="6EBA1883"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416FB367" w14:textId="77777777" w:rsidTr="00F17D29">
        <w:trPr>
          <w:trHeight w:val="20"/>
        </w:trPr>
        <w:tc>
          <w:tcPr>
            <w:tcW w:w="1078" w:type="dxa"/>
            <w:tcBorders>
              <w:bottom w:val="single" w:sz="4" w:space="0" w:color="auto"/>
            </w:tcBorders>
            <w:shd w:val="clear" w:color="auto" w:fill="auto"/>
          </w:tcPr>
          <w:p w14:paraId="35C91FFF"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7FDD545F" w14:textId="3A72DDA8"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8FABF70" w14:textId="6D1C55EE" w:rsidR="00D50AF3" w:rsidRPr="00557ABD" w:rsidRDefault="002A7EA4" w:rsidP="00D50AF3">
            <w:pPr>
              <w:rPr>
                <w:rFonts w:ascii="Arial" w:hAnsi="Arial" w:cs="Arial"/>
                <w:sz w:val="20"/>
                <w:szCs w:val="20"/>
                <w:lang w:val="en-US"/>
              </w:rPr>
            </w:pPr>
            <w:hyperlink r:id="rId389" w:history="1">
              <w:r w:rsidR="00D50AF3">
                <w:rPr>
                  <w:rStyle w:val="Hyperlink"/>
                  <w:rFonts w:ascii="Arial" w:hAnsi="Arial" w:cs="Arial"/>
                  <w:sz w:val="20"/>
                  <w:szCs w:val="20"/>
                  <w:lang w:val="en-US"/>
                </w:rPr>
                <w:t>3212</w:t>
              </w:r>
            </w:hyperlink>
          </w:p>
        </w:tc>
        <w:tc>
          <w:tcPr>
            <w:tcW w:w="4132" w:type="dxa"/>
            <w:tcBorders>
              <w:bottom w:val="single" w:sz="4" w:space="0" w:color="auto"/>
            </w:tcBorders>
            <w:shd w:val="clear" w:color="auto" w:fill="FFFF00"/>
          </w:tcPr>
          <w:p w14:paraId="768F207F" w14:textId="0D2778FA" w:rsidR="00D50AF3" w:rsidRPr="00557ABD" w:rsidRDefault="00D50AF3" w:rsidP="00D50AF3">
            <w:pPr>
              <w:rPr>
                <w:rFonts w:ascii="Arial" w:hAnsi="Arial" w:cs="Arial"/>
                <w:sz w:val="20"/>
                <w:szCs w:val="20"/>
                <w:lang w:val="en-US"/>
              </w:rPr>
            </w:pPr>
            <w:r>
              <w:rPr>
                <w:rFonts w:ascii="Arial" w:hAnsi="Arial" w:cs="Arial"/>
                <w:sz w:val="20"/>
                <w:szCs w:val="20"/>
                <w:lang w:val="en-US"/>
              </w:rPr>
              <w:t>CR 23.333 0151 Rel-16 Remove the replaced IETF draft</w:t>
            </w:r>
          </w:p>
        </w:tc>
        <w:tc>
          <w:tcPr>
            <w:tcW w:w="1984" w:type="dxa"/>
            <w:tcBorders>
              <w:bottom w:val="single" w:sz="4" w:space="0" w:color="auto"/>
            </w:tcBorders>
            <w:shd w:val="clear" w:color="auto" w:fill="FFFF00"/>
          </w:tcPr>
          <w:p w14:paraId="6BDEAF28" w14:textId="3E58D3FB"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8F277A8"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6C94D4BD"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68E5580C" w14:textId="24B25704"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2D9F7DD3" w14:textId="77777777" w:rsidTr="00F17D29">
        <w:trPr>
          <w:trHeight w:val="20"/>
        </w:trPr>
        <w:tc>
          <w:tcPr>
            <w:tcW w:w="1078" w:type="dxa"/>
            <w:tcBorders>
              <w:bottom w:val="single" w:sz="4" w:space="0" w:color="auto"/>
            </w:tcBorders>
            <w:shd w:val="clear" w:color="auto" w:fill="auto"/>
          </w:tcPr>
          <w:p w14:paraId="1F5DD054"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6D0DF7A9" w14:textId="63AE3E09"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BE303BB" w14:textId="05BB3BE6" w:rsidR="00D50AF3" w:rsidRPr="00557ABD" w:rsidRDefault="002A7EA4" w:rsidP="00D50AF3">
            <w:pPr>
              <w:rPr>
                <w:rFonts w:ascii="Arial" w:hAnsi="Arial" w:cs="Arial"/>
                <w:sz w:val="20"/>
                <w:szCs w:val="20"/>
                <w:lang w:val="en-US"/>
              </w:rPr>
            </w:pPr>
            <w:hyperlink r:id="rId390" w:history="1">
              <w:r w:rsidR="00D50AF3">
                <w:rPr>
                  <w:rStyle w:val="Hyperlink"/>
                  <w:rFonts w:ascii="Arial" w:hAnsi="Arial" w:cs="Arial"/>
                  <w:sz w:val="20"/>
                  <w:szCs w:val="20"/>
                  <w:lang w:val="en-US"/>
                </w:rPr>
                <w:t>3213</w:t>
              </w:r>
            </w:hyperlink>
          </w:p>
        </w:tc>
        <w:tc>
          <w:tcPr>
            <w:tcW w:w="4132" w:type="dxa"/>
            <w:tcBorders>
              <w:bottom w:val="single" w:sz="4" w:space="0" w:color="auto"/>
            </w:tcBorders>
            <w:shd w:val="clear" w:color="auto" w:fill="FFFF00"/>
          </w:tcPr>
          <w:p w14:paraId="5F130828" w14:textId="6826759E" w:rsidR="00D50AF3" w:rsidRPr="00557ABD" w:rsidRDefault="00D50AF3" w:rsidP="00D50AF3">
            <w:pPr>
              <w:rPr>
                <w:rFonts w:ascii="Arial" w:hAnsi="Arial" w:cs="Arial"/>
                <w:sz w:val="20"/>
                <w:szCs w:val="20"/>
                <w:lang w:val="en-US"/>
              </w:rPr>
            </w:pPr>
            <w:r>
              <w:rPr>
                <w:rFonts w:ascii="Arial" w:hAnsi="Arial" w:cs="Arial"/>
                <w:sz w:val="20"/>
                <w:szCs w:val="20"/>
                <w:lang w:val="en-US"/>
              </w:rPr>
              <w:t>CR 23.333 0152 Rel-17 Remove the replaced IETF draft</w:t>
            </w:r>
          </w:p>
        </w:tc>
        <w:tc>
          <w:tcPr>
            <w:tcW w:w="1984" w:type="dxa"/>
            <w:tcBorders>
              <w:bottom w:val="single" w:sz="4" w:space="0" w:color="auto"/>
            </w:tcBorders>
            <w:shd w:val="clear" w:color="auto" w:fill="FFFF00"/>
          </w:tcPr>
          <w:p w14:paraId="782CBD98" w14:textId="267B132E"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77272F7"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1C2E71CF"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2CB16C96" w14:textId="3CD0CA65"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644EDFD1" w14:textId="77777777" w:rsidTr="00F17D29">
        <w:trPr>
          <w:trHeight w:val="20"/>
        </w:trPr>
        <w:tc>
          <w:tcPr>
            <w:tcW w:w="1078" w:type="dxa"/>
            <w:tcBorders>
              <w:bottom w:val="single" w:sz="4" w:space="0" w:color="auto"/>
            </w:tcBorders>
            <w:shd w:val="clear" w:color="auto" w:fill="auto"/>
          </w:tcPr>
          <w:p w14:paraId="782295A9"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61D465E9" w14:textId="2E8ECE77"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C567CAE" w14:textId="43B4E7EE" w:rsidR="00D50AF3" w:rsidRPr="00557ABD" w:rsidRDefault="002A7EA4" w:rsidP="00D50AF3">
            <w:pPr>
              <w:rPr>
                <w:rFonts w:ascii="Arial" w:hAnsi="Arial" w:cs="Arial"/>
                <w:sz w:val="20"/>
                <w:szCs w:val="20"/>
                <w:lang w:val="en-US"/>
              </w:rPr>
            </w:pPr>
            <w:hyperlink r:id="rId391" w:history="1">
              <w:r w:rsidR="00D50AF3">
                <w:rPr>
                  <w:rStyle w:val="Hyperlink"/>
                  <w:rFonts w:ascii="Arial" w:hAnsi="Arial" w:cs="Arial"/>
                  <w:sz w:val="20"/>
                  <w:szCs w:val="20"/>
                  <w:lang w:val="en-US"/>
                </w:rPr>
                <w:t>3214</w:t>
              </w:r>
            </w:hyperlink>
          </w:p>
        </w:tc>
        <w:tc>
          <w:tcPr>
            <w:tcW w:w="4132" w:type="dxa"/>
            <w:tcBorders>
              <w:bottom w:val="single" w:sz="4" w:space="0" w:color="auto"/>
            </w:tcBorders>
            <w:shd w:val="clear" w:color="auto" w:fill="FFFF00"/>
          </w:tcPr>
          <w:p w14:paraId="0CF9DB4F" w14:textId="6B29ED31" w:rsidR="00D50AF3" w:rsidRPr="00557ABD" w:rsidRDefault="00D50AF3" w:rsidP="00D50AF3">
            <w:pPr>
              <w:rPr>
                <w:rFonts w:ascii="Arial" w:hAnsi="Arial" w:cs="Arial"/>
                <w:sz w:val="20"/>
                <w:szCs w:val="20"/>
                <w:lang w:val="en-US"/>
              </w:rPr>
            </w:pPr>
            <w:r>
              <w:rPr>
                <w:rFonts w:ascii="Arial" w:hAnsi="Arial" w:cs="Arial"/>
                <w:sz w:val="20"/>
                <w:szCs w:val="20"/>
                <w:lang w:val="en-US"/>
              </w:rPr>
              <w:t>CR 23.333 0153 Rel-18 Remove the replaced IETF draft</w:t>
            </w:r>
          </w:p>
        </w:tc>
        <w:tc>
          <w:tcPr>
            <w:tcW w:w="1984" w:type="dxa"/>
            <w:tcBorders>
              <w:bottom w:val="single" w:sz="4" w:space="0" w:color="auto"/>
            </w:tcBorders>
            <w:shd w:val="clear" w:color="auto" w:fill="FFFF00"/>
          </w:tcPr>
          <w:p w14:paraId="685F0CBC" w14:textId="427D7400"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1787A7D"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36826F28"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25FFE05C" w14:textId="44EF2A9F"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1B8B645B" w14:textId="77777777" w:rsidTr="00F17D29">
        <w:trPr>
          <w:trHeight w:val="20"/>
        </w:trPr>
        <w:tc>
          <w:tcPr>
            <w:tcW w:w="1078" w:type="dxa"/>
            <w:tcBorders>
              <w:bottom w:val="single" w:sz="4" w:space="0" w:color="auto"/>
            </w:tcBorders>
            <w:shd w:val="clear" w:color="auto" w:fill="auto"/>
          </w:tcPr>
          <w:p w14:paraId="5A014111"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7D2A137F" w14:textId="762B9DAF"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523AE5AC" w14:textId="10897A3F" w:rsidR="00D50AF3" w:rsidRPr="00557ABD" w:rsidRDefault="002A7EA4" w:rsidP="00D50AF3">
            <w:pPr>
              <w:rPr>
                <w:rFonts w:ascii="Arial" w:hAnsi="Arial" w:cs="Arial"/>
                <w:sz w:val="20"/>
                <w:szCs w:val="20"/>
                <w:lang w:val="en-US"/>
              </w:rPr>
            </w:pPr>
            <w:hyperlink r:id="rId392" w:history="1">
              <w:r w:rsidR="00D50AF3">
                <w:rPr>
                  <w:rStyle w:val="Hyperlink"/>
                  <w:rFonts w:ascii="Arial" w:hAnsi="Arial" w:cs="Arial"/>
                  <w:sz w:val="20"/>
                  <w:szCs w:val="20"/>
                  <w:lang w:val="en-US"/>
                </w:rPr>
                <w:t>3291</w:t>
              </w:r>
            </w:hyperlink>
          </w:p>
        </w:tc>
        <w:tc>
          <w:tcPr>
            <w:tcW w:w="4132" w:type="dxa"/>
            <w:tcBorders>
              <w:bottom w:val="single" w:sz="4" w:space="0" w:color="auto"/>
            </w:tcBorders>
            <w:shd w:val="clear" w:color="auto" w:fill="FFFF00"/>
          </w:tcPr>
          <w:p w14:paraId="3889DF1C" w14:textId="066505C6" w:rsidR="00D50AF3" w:rsidRPr="00557ABD" w:rsidRDefault="00D50AF3" w:rsidP="00D50AF3">
            <w:pPr>
              <w:rPr>
                <w:rFonts w:ascii="Arial" w:hAnsi="Arial" w:cs="Arial"/>
                <w:sz w:val="20"/>
                <w:szCs w:val="20"/>
                <w:lang w:val="en-US"/>
              </w:rPr>
            </w:pPr>
            <w:r>
              <w:rPr>
                <w:rFonts w:ascii="Arial" w:hAnsi="Arial" w:cs="Arial"/>
                <w:sz w:val="20"/>
                <w:szCs w:val="20"/>
                <w:lang w:val="en-US"/>
              </w:rPr>
              <w:t>CR 29.272 0853 Rel-16 MDT configuration for EN-DC</w:t>
            </w:r>
          </w:p>
        </w:tc>
        <w:tc>
          <w:tcPr>
            <w:tcW w:w="1984" w:type="dxa"/>
            <w:tcBorders>
              <w:bottom w:val="single" w:sz="4" w:space="0" w:color="auto"/>
            </w:tcBorders>
            <w:shd w:val="clear" w:color="auto" w:fill="FFFF00"/>
          </w:tcPr>
          <w:p w14:paraId="1C411708" w14:textId="6C9B4010"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81D49ED"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5B7EC9C1"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66A9CF87" w14:textId="2A0EC7E2"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50AF3" w:rsidRPr="00E97BC7" w14:paraId="32952C64" w14:textId="77777777" w:rsidTr="00F17D29">
        <w:trPr>
          <w:trHeight w:val="20"/>
        </w:trPr>
        <w:tc>
          <w:tcPr>
            <w:tcW w:w="1078" w:type="dxa"/>
            <w:tcBorders>
              <w:bottom w:val="single" w:sz="4" w:space="0" w:color="auto"/>
            </w:tcBorders>
            <w:shd w:val="clear" w:color="auto" w:fill="auto"/>
          </w:tcPr>
          <w:p w14:paraId="5535D549"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0D443ED8" w14:textId="024D27F5"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E2B9879" w14:textId="78725C07" w:rsidR="00D50AF3" w:rsidRPr="00557ABD" w:rsidRDefault="002A7EA4" w:rsidP="00D50AF3">
            <w:pPr>
              <w:rPr>
                <w:rFonts w:ascii="Arial" w:hAnsi="Arial" w:cs="Arial"/>
                <w:sz w:val="20"/>
                <w:szCs w:val="20"/>
                <w:lang w:val="en-US"/>
              </w:rPr>
            </w:pPr>
            <w:hyperlink r:id="rId393" w:history="1">
              <w:r w:rsidR="00D50AF3">
                <w:rPr>
                  <w:rStyle w:val="Hyperlink"/>
                  <w:rFonts w:ascii="Arial" w:hAnsi="Arial" w:cs="Arial"/>
                  <w:sz w:val="20"/>
                  <w:szCs w:val="20"/>
                  <w:lang w:val="en-US"/>
                </w:rPr>
                <w:t>3292</w:t>
              </w:r>
            </w:hyperlink>
          </w:p>
        </w:tc>
        <w:tc>
          <w:tcPr>
            <w:tcW w:w="4132" w:type="dxa"/>
            <w:tcBorders>
              <w:bottom w:val="single" w:sz="4" w:space="0" w:color="auto"/>
            </w:tcBorders>
            <w:shd w:val="clear" w:color="auto" w:fill="FFFF00"/>
          </w:tcPr>
          <w:p w14:paraId="39850FAE" w14:textId="3FD50CB8" w:rsidR="00D50AF3" w:rsidRPr="00557ABD" w:rsidRDefault="00D50AF3" w:rsidP="00D50AF3">
            <w:pPr>
              <w:rPr>
                <w:rFonts w:ascii="Arial" w:hAnsi="Arial" w:cs="Arial"/>
                <w:sz w:val="20"/>
                <w:szCs w:val="20"/>
                <w:lang w:val="en-US"/>
              </w:rPr>
            </w:pPr>
            <w:r>
              <w:rPr>
                <w:rFonts w:ascii="Arial" w:hAnsi="Arial" w:cs="Arial"/>
                <w:sz w:val="20"/>
                <w:szCs w:val="20"/>
                <w:lang w:val="en-US"/>
              </w:rPr>
              <w:t>CR 29.272 0854 Rel-17 MDT configuration for EN-DC</w:t>
            </w:r>
          </w:p>
        </w:tc>
        <w:tc>
          <w:tcPr>
            <w:tcW w:w="1984" w:type="dxa"/>
            <w:tcBorders>
              <w:bottom w:val="single" w:sz="4" w:space="0" w:color="auto"/>
            </w:tcBorders>
            <w:shd w:val="clear" w:color="auto" w:fill="FFFF00"/>
          </w:tcPr>
          <w:p w14:paraId="40B7691E" w14:textId="6B55CC34"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74874BF"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55D6C236"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11B39CDB" w14:textId="2AE5786C"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6415D376" w14:textId="77777777" w:rsidTr="00F17D29">
        <w:trPr>
          <w:trHeight w:val="20"/>
        </w:trPr>
        <w:tc>
          <w:tcPr>
            <w:tcW w:w="1078" w:type="dxa"/>
            <w:tcBorders>
              <w:bottom w:val="single" w:sz="4" w:space="0" w:color="auto"/>
            </w:tcBorders>
            <w:shd w:val="clear" w:color="auto" w:fill="auto"/>
          </w:tcPr>
          <w:p w14:paraId="16412150"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5BA7AA04" w14:textId="65028C56"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A323EE2" w14:textId="0620C8DE" w:rsidR="00D50AF3" w:rsidRPr="00557ABD" w:rsidRDefault="002A7EA4" w:rsidP="00D50AF3">
            <w:pPr>
              <w:rPr>
                <w:rFonts w:ascii="Arial" w:hAnsi="Arial" w:cs="Arial"/>
                <w:sz w:val="20"/>
                <w:szCs w:val="20"/>
                <w:lang w:val="en-US"/>
              </w:rPr>
            </w:pPr>
            <w:hyperlink r:id="rId394" w:history="1">
              <w:r w:rsidR="00D50AF3">
                <w:rPr>
                  <w:rStyle w:val="Hyperlink"/>
                  <w:rFonts w:ascii="Arial" w:hAnsi="Arial" w:cs="Arial"/>
                  <w:sz w:val="20"/>
                  <w:szCs w:val="20"/>
                  <w:lang w:val="en-US"/>
                </w:rPr>
                <w:t>3293</w:t>
              </w:r>
            </w:hyperlink>
          </w:p>
        </w:tc>
        <w:tc>
          <w:tcPr>
            <w:tcW w:w="4132" w:type="dxa"/>
            <w:tcBorders>
              <w:bottom w:val="single" w:sz="4" w:space="0" w:color="auto"/>
            </w:tcBorders>
            <w:shd w:val="clear" w:color="auto" w:fill="FFFF00"/>
          </w:tcPr>
          <w:p w14:paraId="04A33F5E" w14:textId="1ED727B8" w:rsidR="00D50AF3" w:rsidRPr="00557ABD" w:rsidRDefault="00D50AF3" w:rsidP="00D50AF3">
            <w:pPr>
              <w:rPr>
                <w:rFonts w:ascii="Arial" w:hAnsi="Arial" w:cs="Arial"/>
                <w:sz w:val="20"/>
                <w:szCs w:val="20"/>
                <w:lang w:val="en-US"/>
              </w:rPr>
            </w:pPr>
            <w:r>
              <w:rPr>
                <w:rFonts w:ascii="Arial" w:hAnsi="Arial" w:cs="Arial"/>
                <w:sz w:val="20"/>
                <w:szCs w:val="20"/>
                <w:lang w:val="en-US"/>
              </w:rPr>
              <w:t>CR 29.272 0855 Rel-18 MDT configuration for EN-DC</w:t>
            </w:r>
          </w:p>
        </w:tc>
        <w:tc>
          <w:tcPr>
            <w:tcW w:w="1984" w:type="dxa"/>
            <w:tcBorders>
              <w:bottom w:val="single" w:sz="4" w:space="0" w:color="auto"/>
            </w:tcBorders>
            <w:shd w:val="clear" w:color="auto" w:fill="FFFF00"/>
          </w:tcPr>
          <w:p w14:paraId="05C2B5C5" w14:textId="3F1B76B7"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9C3F806"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4F05D862"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0E0EAD2A" w14:textId="2E4B10CD"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024F03DF" w14:textId="77777777" w:rsidTr="00F17D29">
        <w:trPr>
          <w:trHeight w:val="20"/>
        </w:trPr>
        <w:tc>
          <w:tcPr>
            <w:tcW w:w="1078" w:type="dxa"/>
            <w:tcBorders>
              <w:bottom w:val="single" w:sz="4" w:space="0" w:color="auto"/>
            </w:tcBorders>
            <w:shd w:val="clear" w:color="auto" w:fill="auto"/>
          </w:tcPr>
          <w:p w14:paraId="15128591"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029AD0C4" w14:textId="2DCEB123"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8478E74" w14:textId="037AB1D1" w:rsidR="00D50AF3" w:rsidRPr="00557ABD" w:rsidRDefault="002A7EA4" w:rsidP="00D50AF3">
            <w:pPr>
              <w:rPr>
                <w:rFonts w:ascii="Arial" w:hAnsi="Arial" w:cs="Arial"/>
                <w:sz w:val="20"/>
                <w:szCs w:val="20"/>
                <w:lang w:val="en-US"/>
              </w:rPr>
            </w:pPr>
            <w:hyperlink r:id="rId395" w:history="1">
              <w:r w:rsidR="00D50AF3">
                <w:rPr>
                  <w:rStyle w:val="Hyperlink"/>
                  <w:rFonts w:ascii="Arial" w:hAnsi="Arial" w:cs="Arial"/>
                  <w:sz w:val="20"/>
                  <w:szCs w:val="20"/>
                  <w:lang w:val="en-US"/>
                </w:rPr>
                <w:t>3294</w:t>
              </w:r>
            </w:hyperlink>
          </w:p>
        </w:tc>
        <w:tc>
          <w:tcPr>
            <w:tcW w:w="4132" w:type="dxa"/>
            <w:tcBorders>
              <w:bottom w:val="single" w:sz="4" w:space="0" w:color="auto"/>
            </w:tcBorders>
            <w:shd w:val="clear" w:color="auto" w:fill="FFFF00"/>
          </w:tcPr>
          <w:p w14:paraId="3C30A1CE" w14:textId="3494F998" w:rsidR="00D50AF3" w:rsidRPr="00557ABD" w:rsidRDefault="00D50AF3" w:rsidP="00D50AF3">
            <w:pPr>
              <w:rPr>
                <w:rFonts w:ascii="Arial" w:hAnsi="Arial" w:cs="Arial"/>
                <w:sz w:val="20"/>
                <w:szCs w:val="20"/>
                <w:lang w:val="en-US"/>
              </w:rPr>
            </w:pPr>
            <w:r>
              <w:rPr>
                <w:rFonts w:ascii="Arial" w:hAnsi="Arial" w:cs="Arial"/>
                <w:sz w:val="20"/>
                <w:szCs w:val="20"/>
                <w:lang w:val="en-US"/>
              </w:rPr>
              <w:t>CR 29.272 0856 Rel-16 Support of Trace Reporting Consumer URI</w:t>
            </w:r>
          </w:p>
        </w:tc>
        <w:tc>
          <w:tcPr>
            <w:tcW w:w="1984" w:type="dxa"/>
            <w:tcBorders>
              <w:bottom w:val="single" w:sz="4" w:space="0" w:color="auto"/>
            </w:tcBorders>
            <w:shd w:val="clear" w:color="auto" w:fill="FFFF00"/>
          </w:tcPr>
          <w:p w14:paraId="30BC2602" w14:textId="52381BC0"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D0ADE8A"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493F6157"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6508165E" w14:textId="1F86314E"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50AF3" w:rsidRPr="00E97BC7" w14:paraId="50DC050A" w14:textId="77777777" w:rsidTr="00F17D29">
        <w:trPr>
          <w:trHeight w:val="20"/>
        </w:trPr>
        <w:tc>
          <w:tcPr>
            <w:tcW w:w="1078" w:type="dxa"/>
            <w:tcBorders>
              <w:bottom w:val="single" w:sz="4" w:space="0" w:color="auto"/>
            </w:tcBorders>
            <w:shd w:val="clear" w:color="auto" w:fill="auto"/>
          </w:tcPr>
          <w:p w14:paraId="3B96DFA0"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260DDE16" w14:textId="6D6E59CA"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D0DA71D" w14:textId="338ABAEA" w:rsidR="00D50AF3" w:rsidRPr="00557ABD" w:rsidRDefault="002A7EA4" w:rsidP="00D50AF3">
            <w:pPr>
              <w:rPr>
                <w:rFonts w:ascii="Arial" w:hAnsi="Arial" w:cs="Arial"/>
                <w:sz w:val="20"/>
                <w:szCs w:val="20"/>
                <w:lang w:val="en-US"/>
              </w:rPr>
            </w:pPr>
            <w:hyperlink r:id="rId396" w:history="1">
              <w:r w:rsidR="00D50AF3">
                <w:rPr>
                  <w:rStyle w:val="Hyperlink"/>
                  <w:rFonts w:ascii="Arial" w:hAnsi="Arial" w:cs="Arial"/>
                  <w:sz w:val="20"/>
                  <w:szCs w:val="20"/>
                  <w:lang w:val="en-US"/>
                </w:rPr>
                <w:t>3295</w:t>
              </w:r>
            </w:hyperlink>
          </w:p>
        </w:tc>
        <w:tc>
          <w:tcPr>
            <w:tcW w:w="4132" w:type="dxa"/>
            <w:tcBorders>
              <w:bottom w:val="single" w:sz="4" w:space="0" w:color="auto"/>
            </w:tcBorders>
            <w:shd w:val="clear" w:color="auto" w:fill="FFFF00"/>
          </w:tcPr>
          <w:p w14:paraId="0FD0FB6C" w14:textId="3977A48F" w:rsidR="00D50AF3" w:rsidRPr="00557ABD" w:rsidRDefault="00D50AF3" w:rsidP="00D50AF3">
            <w:pPr>
              <w:rPr>
                <w:rFonts w:ascii="Arial" w:hAnsi="Arial" w:cs="Arial"/>
                <w:sz w:val="20"/>
                <w:szCs w:val="20"/>
                <w:lang w:val="en-US"/>
              </w:rPr>
            </w:pPr>
            <w:r>
              <w:rPr>
                <w:rFonts w:ascii="Arial" w:hAnsi="Arial" w:cs="Arial"/>
                <w:sz w:val="20"/>
                <w:szCs w:val="20"/>
                <w:lang w:val="en-US"/>
              </w:rPr>
              <w:t>CR 29.272 0857 Rel-17 Support of Trace Reporting Consumer URI</w:t>
            </w:r>
          </w:p>
        </w:tc>
        <w:tc>
          <w:tcPr>
            <w:tcW w:w="1984" w:type="dxa"/>
            <w:tcBorders>
              <w:bottom w:val="single" w:sz="4" w:space="0" w:color="auto"/>
            </w:tcBorders>
            <w:shd w:val="clear" w:color="auto" w:fill="FFFF00"/>
          </w:tcPr>
          <w:p w14:paraId="5F4A29B0" w14:textId="3DF0D472"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B2E1B68"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00F6B732"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72DE2FC8" w14:textId="13DEA2AD"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646D35A3" w14:textId="77777777" w:rsidTr="00F17D29">
        <w:trPr>
          <w:trHeight w:val="20"/>
        </w:trPr>
        <w:tc>
          <w:tcPr>
            <w:tcW w:w="1078" w:type="dxa"/>
            <w:tcBorders>
              <w:bottom w:val="single" w:sz="4" w:space="0" w:color="auto"/>
            </w:tcBorders>
            <w:shd w:val="clear" w:color="auto" w:fill="auto"/>
          </w:tcPr>
          <w:p w14:paraId="41AD20F8"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29D6B11F" w14:textId="3D777E90"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C55C2BC" w14:textId="379C470E" w:rsidR="00D50AF3" w:rsidRPr="00557ABD" w:rsidRDefault="002A7EA4" w:rsidP="00D50AF3">
            <w:pPr>
              <w:rPr>
                <w:rFonts w:ascii="Arial" w:hAnsi="Arial" w:cs="Arial"/>
                <w:sz w:val="20"/>
                <w:szCs w:val="20"/>
                <w:lang w:val="en-US"/>
              </w:rPr>
            </w:pPr>
            <w:hyperlink r:id="rId397" w:history="1">
              <w:r w:rsidR="00D50AF3">
                <w:rPr>
                  <w:rStyle w:val="Hyperlink"/>
                  <w:rFonts w:ascii="Arial" w:hAnsi="Arial" w:cs="Arial"/>
                  <w:sz w:val="20"/>
                  <w:szCs w:val="20"/>
                  <w:lang w:val="en-US"/>
                </w:rPr>
                <w:t>3296</w:t>
              </w:r>
            </w:hyperlink>
          </w:p>
        </w:tc>
        <w:tc>
          <w:tcPr>
            <w:tcW w:w="4132" w:type="dxa"/>
            <w:tcBorders>
              <w:bottom w:val="single" w:sz="4" w:space="0" w:color="auto"/>
            </w:tcBorders>
            <w:shd w:val="clear" w:color="auto" w:fill="FFFF00"/>
          </w:tcPr>
          <w:p w14:paraId="711C8348" w14:textId="0A9AD25B" w:rsidR="00D50AF3" w:rsidRPr="00557ABD" w:rsidRDefault="00D50AF3" w:rsidP="00D50AF3">
            <w:pPr>
              <w:rPr>
                <w:rFonts w:ascii="Arial" w:hAnsi="Arial" w:cs="Arial"/>
                <w:sz w:val="20"/>
                <w:szCs w:val="20"/>
                <w:lang w:val="en-US"/>
              </w:rPr>
            </w:pPr>
            <w:r>
              <w:rPr>
                <w:rFonts w:ascii="Arial" w:hAnsi="Arial" w:cs="Arial"/>
                <w:sz w:val="20"/>
                <w:szCs w:val="20"/>
                <w:lang w:val="en-US"/>
              </w:rPr>
              <w:t>CR 29.272 0858 Rel-18 Support of Trace Reporting Consumer URI</w:t>
            </w:r>
          </w:p>
        </w:tc>
        <w:tc>
          <w:tcPr>
            <w:tcW w:w="1984" w:type="dxa"/>
            <w:tcBorders>
              <w:bottom w:val="single" w:sz="4" w:space="0" w:color="auto"/>
            </w:tcBorders>
            <w:shd w:val="clear" w:color="auto" w:fill="FFFF00"/>
          </w:tcPr>
          <w:p w14:paraId="6DE54AF4" w14:textId="7084B36A"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0795EC4"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1902FA0A"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1B353CE1" w14:textId="223F191E"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5753613D" w14:textId="77777777" w:rsidTr="00F17D29">
        <w:trPr>
          <w:trHeight w:val="20"/>
        </w:trPr>
        <w:tc>
          <w:tcPr>
            <w:tcW w:w="1078" w:type="dxa"/>
            <w:tcBorders>
              <w:bottom w:val="single" w:sz="4" w:space="0" w:color="auto"/>
            </w:tcBorders>
            <w:shd w:val="clear" w:color="auto" w:fill="auto"/>
          </w:tcPr>
          <w:p w14:paraId="7D46B09F"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BF2B116" w14:textId="0024A36B"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8804D11" w14:textId="3B5DF51C" w:rsidR="00D50AF3" w:rsidRPr="00557ABD" w:rsidRDefault="002A7EA4" w:rsidP="00D50AF3">
            <w:pPr>
              <w:rPr>
                <w:rFonts w:ascii="Arial" w:hAnsi="Arial" w:cs="Arial"/>
                <w:sz w:val="20"/>
                <w:szCs w:val="20"/>
                <w:lang w:val="en-US"/>
              </w:rPr>
            </w:pPr>
            <w:hyperlink r:id="rId398" w:history="1">
              <w:r w:rsidR="00D50AF3">
                <w:rPr>
                  <w:rStyle w:val="Hyperlink"/>
                  <w:rFonts w:ascii="Arial" w:hAnsi="Arial" w:cs="Arial"/>
                  <w:sz w:val="20"/>
                  <w:szCs w:val="20"/>
                  <w:lang w:val="en-US"/>
                </w:rPr>
                <w:t>3297</w:t>
              </w:r>
            </w:hyperlink>
          </w:p>
        </w:tc>
        <w:tc>
          <w:tcPr>
            <w:tcW w:w="4132" w:type="dxa"/>
            <w:tcBorders>
              <w:bottom w:val="single" w:sz="4" w:space="0" w:color="auto"/>
            </w:tcBorders>
            <w:shd w:val="clear" w:color="auto" w:fill="FFFF00"/>
          </w:tcPr>
          <w:p w14:paraId="7D19683A" w14:textId="372DBA01" w:rsidR="00D50AF3" w:rsidRPr="00557ABD" w:rsidRDefault="00D50AF3" w:rsidP="00D50AF3">
            <w:pPr>
              <w:rPr>
                <w:rFonts w:ascii="Arial" w:hAnsi="Arial" w:cs="Arial"/>
                <w:sz w:val="20"/>
                <w:szCs w:val="20"/>
                <w:lang w:val="en-US"/>
              </w:rPr>
            </w:pPr>
            <w:r>
              <w:rPr>
                <w:rFonts w:ascii="Arial" w:hAnsi="Arial" w:cs="Arial"/>
                <w:sz w:val="20"/>
                <w:szCs w:val="20"/>
                <w:lang w:val="en-US"/>
              </w:rPr>
              <w:t>CR 29.230 0708 Rel-16 Add new AVPs for trace and MDT</w:t>
            </w:r>
          </w:p>
        </w:tc>
        <w:tc>
          <w:tcPr>
            <w:tcW w:w="1984" w:type="dxa"/>
            <w:tcBorders>
              <w:bottom w:val="single" w:sz="4" w:space="0" w:color="auto"/>
            </w:tcBorders>
            <w:shd w:val="clear" w:color="auto" w:fill="FFFF00"/>
          </w:tcPr>
          <w:p w14:paraId="52C07E38" w14:textId="70458D2E"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DB6FBA4"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15C3051B"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2FE09F7E" w14:textId="75A798E6"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50AF3" w:rsidRPr="00E97BC7" w14:paraId="3F8C1351" w14:textId="77777777" w:rsidTr="00F17D29">
        <w:trPr>
          <w:trHeight w:val="20"/>
        </w:trPr>
        <w:tc>
          <w:tcPr>
            <w:tcW w:w="1078" w:type="dxa"/>
            <w:tcBorders>
              <w:bottom w:val="single" w:sz="4" w:space="0" w:color="auto"/>
            </w:tcBorders>
            <w:shd w:val="clear" w:color="auto" w:fill="auto"/>
          </w:tcPr>
          <w:p w14:paraId="4D8BE7A0"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B41B6E0" w14:textId="189DFAD8"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7311695E" w14:textId="061A7437" w:rsidR="00D50AF3" w:rsidRPr="00557ABD" w:rsidRDefault="002A7EA4" w:rsidP="00D50AF3">
            <w:pPr>
              <w:rPr>
                <w:rFonts w:ascii="Arial" w:hAnsi="Arial" w:cs="Arial"/>
                <w:sz w:val="20"/>
                <w:szCs w:val="20"/>
                <w:lang w:val="en-US"/>
              </w:rPr>
            </w:pPr>
            <w:hyperlink r:id="rId399" w:history="1">
              <w:r w:rsidR="00D50AF3">
                <w:rPr>
                  <w:rStyle w:val="Hyperlink"/>
                  <w:rFonts w:ascii="Arial" w:hAnsi="Arial" w:cs="Arial"/>
                  <w:sz w:val="20"/>
                  <w:szCs w:val="20"/>
                  <w:lang w:val="en-US"/>
                </w:rPr>
                <w:t>3298</w:t>
              </w:r>
            </w:hyperlink>
          </w:p>
        </w:tc>
        <w:tc>
          <w:tcPr>
            <w:tcW w:w="4132" w:type="dxa"/>
            <w:tcBorders>
              <w:bottom w:val="single" w:sz="4" w:space="0" w:color="auto"/>
            </w:tcBorders>
            <w:shd w:val="clear" w:color="auto" w:fill="FFFF00"/>
          </w:tcPr>
          <w:p w14:paraId="7E042B9D" w14:textId="269800E9" w:rsidR="00D50AF3" w:rsidRPr="00557ABD" w:rsidRDefault="00D50AF3" w:rsidP="00D50AF3">
            <w:pPr>
              <w:rPr>
                <w:rFonts w:ascii="Arial" w:hAnsi="Arial" w:cs="Arial"/>
                <w:sz w:val="20"/>
                <w:szCs w:val="20"/>
                <w:lang w:val="en-US"/>
              </w:rPr>
            </w:pPr>
            <w:r>
              <w:rPr>
                <w:rFonts w:ascii="Arial" w:hAnsi="Arial" w:cs="Arial"/>
                <w:sz w:val="20"/>
                <w:szCs w:val="20"/>
                <w:lang w:val="en-US"/>
              </w:rPr>
              <w:t>CR 29.230 0709 Rel-17 Add new AVPs for trace and MDT</w:t>
            </w:r>
          </w:p>
        </w:tc>
        <w:tc>
          <w:tcPr>
            <w:tcW w:w="1984" w:type="dxa"/>
            <w:tcBorders>
              <w:bottom w:val="single" w:sz="4" w:space="0" w:color="auto"/>
            </w:tcBorders>
            <w:shd w:val="clear" w:color="auto" w:fill="FFFF00"/>
          </w:tcPr>
          <w:p w14:paraId="010A189B" w14:textId="3067A41E"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B5E9B71"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610EAD77"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777E3389" w14:textId="0B219A6E"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4A929EF3" w14:textId="77777777" w:rsidTr="00F17D29">
        <w:trPr>
          <w:trHeight w:val="20"/>
        </w:trPr>
        <w:tc>
          <w:tcPr>
            <w:tcW w:w="1078" w:type="dxa"/>
            <w:tcBorders>
              <w:bottom w:val="single" w:sz="4" w:space="0" w:color="auto"/>
            </w:tcBorders>
            <w:shd w:val="clear" w:color="auto" w:fill="auto"/>
          </w:tcPr>
          <w:p w14:paraId="05477D76"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22A4B983" w14:textId="7FACE212"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246D9F6C" w14:textId="0C01D542" w:rsidR="00D50AF3" w:rsidRPr="00557ABD" w:rsidRDefault="002A7EA4" w:rsidP="00D50AF3">
            <w:pPr>
              <w:rPr>
                <w:rFonts w:ascii="Arial" w:hAnsi="Arial" w:cs="Arial"/>
                <w:sz w:val="20"/>
                <w:szCs w:val="20"/>
                <w:lang w:val="en-US"/>
              </w:rPr>
            </w:pPr>
            <w:hyperlink r:id="rId400" w:history="1">
              <w:r w:rsidR="00D50AF3">
                <w:rPr>
                  <w:rStyle w:val="Hyperlink"/>
                  <w:rFonts w:ascii="Arial" w:hAnsi="Arial" w:cs="Arial"/>
                  <w:sz w:val="20"/>
                  <w:szCs w:val="20"/>
                  <w:lang w:val="en-US"/>
                </w:rPr>
                <w:t>3299</w:t>
              </w:r>
            </w:hyperlink>
          </w:p>
        </w:tc>
        <w:tc>
          <w:tcPr>
            <w:tcW w:w="4132" w:type="dxa"/>
            <w:tcBorders>
              <w:bottom w:val="single" w:sz="4" w:space="0" w:color="auto"/>
            </w:tcBorders>
            <w:shd w:val="clear" w:color="auto" w:fill="FFFF00"/>
          </w:tcPr>
          <w:p w14:paraId="1C89BAFE" w14:textId="79C79316" w:rsidR="00D50AF3" w:rsidRPr="00557ABD" w:rsidRDefault="00D50AF3" w:rsidP="00D50AF3">
            <w:pPr>
              <w:rPr>
                <w:rFonts w:ascii="Arial" w:hAnsi="Arial" w:cs="Arial"/>
                <w:sz w:val="20"/>
                <w:szCs w:val="20"/>
                <w:lang w:val="en-US"/>
              </w:rPr>
            </w:pPr>
            <w:r>
              <w:rPr>
                <w:rFonts w:ascii="Arial" w:hAnsi="Arial" w:cs="Arial"/>
                <w:sz w:val="20"/>
                <w:szCs w:val="20"/>
                <w:lang w:val="en-US"/>
              </w:rPr>
              <w:t>CR 29.230 0710 Rel-18 Add new AVPs for trace and MDT</w:t>
            </w:r>
          </w:p>
        </w:tc>
        <w:tc>
          <w:tcPr>
            <w:tcW w:w="1984" w:type="dxa"/>
            <w:tcBorders>
              <w:bottom w:val="single" w:sz="4" w:space="0" w:color="auto"/>
            </w:tcBorders>
            <w:shd w:val="clear" w:color="auto" w:fill="FFFF00"/>
          </w:tcPr>
          <w:p w14:paraId="6AD7640F" w14:textId="78629D03"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4267FB8"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64859970"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33FEA1D1" w14:textId="745C5964"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53E2E356" w14:textId="77777777" w:rsidTr="00F17D29">
        <w:trPr>
          <w:trHeight w:val="20"/>
        </w:trPr>
        <w:tc>
          <w:tcPr>
            <w:tcW w:w="1078" w:type="dxa"/>
            <w:tcBorders>
              <w:bottom w:val="single" w:sz="4" w:space="0" w:color="auto"/>
            </w:tcBorders>
            <w:shd w:val="clear" w:color="auto" w:fill="auto"/>
          </w:tcPr>
          <w:p w14:paraId="612FECBC"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699DC24" w14:textId="009D22DF"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579EFD82" w14:textId="1D493DFB" w:rsidR="00D50AF3" w:rsidRPr="00557ABD" w:rsidRDefault="002A7EA4" w:rsidP="00D50AF3">
            <w:pPr>
              <w:rPr>
                <w:rFonts w:ascii="Arial" w:hAnsi="Arial" w:cs="Arial"/>
                <w:sz w:val="20"/>
                <w:szCs w:val="20"/>
                <w:lang w:val="en-US"/>
              </w:rPr>
            </w:pPr>
            <w:hyperlink r:id="rId401" w:history="1">
              <w:r w:rsidR="00D50AF3">
                <w:rPr>
                  <w:rStyle w:val="Hyperlink"/>
                  <w:rFonts w:ascii="Arial" w:hAnsi="Arial" w:cs="Arial"/>
                  <w:sz w:val="20"/>
                  <w:szCs w:val="20"/>
                  <w:lang w:val="en-US"/>
                </w:rPr>
                <w:t>3300</w:t>
              </w:r>
            </w:hyperlink>
          </w:p>
        </w:tc>
        <w:tc>
          <w:tcPr>
            <w:tcW w:w="4132" w:type="dxa"/>
            <w:tcBorders>
              <w:bottom w:val="single" w:sz="4" w:space="0" w:color="auto"/>
            </w:tcBorders>
            <w:shd w:val="clear" w:color="auto" w:fill="FFFF00"/>
          </w:tcPr>
          <w:p w14:paraId="0970596B" w14:textId="7FE84A2B" w:rsidR="00D50AF3" w:rsidRPr="00557ABD" w:rsidRDefault="00D50AF3" w:rsidP="00D50AF3">
            <w:pPr>
              <w:rPr>
                <w:rFonts w:ascii="Arial" w:hAnsi="Arial" w:cs="Arial"/>
                <w:sz w:val="20"/>
                <w:szCs w:val="20"/>
                <w:lang w:val="en-US"/>
              </w:rPr>
            </w:pPr>
            <w:r>
              <w:rPr>
                <w:rFonts w:ascii="Arial" w:hAnsi="Arial" w:cs="Arial"/>
                <w:sz w:val="20"/>
                <w:szCs w:val="20"/>
                <w:lang w:val="en-US"/>
              </w:rPr>
              <w:t>CR 29.571 0574 Rel-16 MDT parameters for M1, M8 and M9</w:t>
            </w:r>
          </w:p>
        </w:tc>
        <w:tc>
          <w:tcPr>
            <w:tcW w:w="1984" w:type="dxa"/>
            <w:tcBorders>
              <w:bottom w:val="single" w:sz="4" w:space="0" w:color="auto"/>
            </w:tcBorders>
            <w:shd w:val="clear" w:color="auto" w:fill="FFFF00"/>
          </w:tcPr>
          <w:p w14:paraId="362314A5" w14:textId="0D7260F0"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ADBCF4F"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58104726"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5DAD13F1" w14:textId="03865E24"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50AF3" w:rsidRPr="00E97BC7" w14:paraId="01179670" w14:textId="77777777" w:rsidTr="00F17D29">
        <w:trPr>
          <w:trHeight w:val="20"/>
        </w:trPr>
        <w:tc>
          <w:tcPr>
            <w:tcW w:w="1078" w:type="dxa"/>
            <w:tcBorders>
              <w:bottom w:val="single" w:sz="4" w:space="0" w:color="auto"/>
            </w:tcBorders>
            <w:shd w:val="clear" w:color="auto" w:fill="auto"/>
          </w:tcPr>
          <w:p w14:paraId="52E7711D"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3EB56AE" w14:textId="274F6ADA"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6691DB6" w14:textId="514CB473" w:rsidR="00D50AF3" w:rsidRPr="00557ABD" w:rsidRDefault="002A7EA4" w:rsidP="00D50AF3">
            <w:pPr>
              <w:rPr>
                <w:rFonts w:ascii="Arial" w:hAnsi="Arial" w:cs="Arial"/>
                <w:sz w:val="20"/>
                <w:szCs w:val="20"/>
                <w:lang w:val="en-US"/>
              </w:rPr>
            </w:pPr>
            <w:hyperlink r:id="rId402" w:history="1">
              <w:r w:rsidR="00D50AF3">
                <w:rPr>
                  <w:rStyle w:val="Hyperlink"/>
                  <w:rFonts w:ascii="Arial" w:hAnsi="Arial" w:cs="Arial"/>
                  <w:sz w:val="20"/>
                  <w:szCs w:val="20"/>
                  <w:lang w:val="en-US"/>
                </w:rPr>
                <w:t>3301</w:t>
              </w:r>
            </w:hyperlink>
          </w:p>
        </w:tc>
        <w:tc>
          <w:tcPr>
            <w:tcW w:w="4132" w:type="dxa"/>
            <w:tcBorders>
              <w:bottom w:val="single" w:sz="4" w:space="0" w:color="auto"/>
            </w:tcBorders>
            <w:shd w:val="clear" w:color="auto" w:fill="FFFF00"/>
          </w:tcPr>
          <w:p w14:paraId="49A5BA6A" w14:textId="0611DC50" w:rsidR="00D50AF3" w:rsidRPr="00557ABD" w:rsidRDefault="00D50AF3" w:rsidP="00D50AF3">
            <w:pPr>
              <w:rPr>
                <w:rFonts w:ascii="Arial" w:hAnsi="Arial" w:cs="Arial"/>
                <w:sz w:val="20"/>
                <w:szCs w:val="20"/>
                <w:lang w:val="en-US"/>
              </w:rPr>
            </w:pPr>
            <w:r>
              <w:rPr>
                <w:rFonts w:ascii="Arial" w:hAnsi="Arial" w:cs="Arial"/>
                <w:sz w:val="20"/>
                <w:szCs w:val="20"/>
                <w:lang w:val="en-US"/>
              </w:rPr>
              <w:t>CR 29.571 0575 Rel-17 MDT parameters for M1, M8 and M9</w:t>
            </w:r>
          </w:p>
        </w:tc>
        <w:tc>
          <w:tcPr>
            <w:tcW w:w="1984" w:type="dxa"/>
            <w:tcBorders>
              <w:bottom w:val="single" w:sz="4" w:space="0" w:color="auto"/>
            </w:tcBorders>
            <w:shd w:val="clear" w:color="auto" w:fill="FFFF00"/>
          </w:tcPr>
          <w:p w14:paraId="75ED528A" w14:textId="763D959A"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C8476C3"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49D8F82B"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70CCEFC7" w14:textId="23B5541A"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77147299" w14:textId="77777777" w:rsidTr="00F17D29">
        <w:trPr>
          <w:trHeight w:val="20"/>
        </w:trPr>
        <w:tc>
          <w:tcPr>
            <w:tcW w:w="1078" w:type="dxa"/>
            <w:tcBorders>
              <w:bottom w:val="nil"/>
            </w:tcBorders>
            <w:shd w:val="clear" w:color="auto" w:fill="auto"/>
          </w:tcPr>
          <w:p w14:paraId="4C1C0B37" w14:textId="77777777" w:rsidR="00D50AF3" w:rsidRDefault="00D50AF3" w:rsidP="00D50AF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AE707D5" w14:textId="2CC2FC9F"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C2461D4" w14:textId="50302106" w:rsidR="00D50AF3" w:rsidRPr="00557ABD" w:rsidRDefault="002A7EA4" w:rsidP="00D50AF3">
            <w:pPr>
              <w:rPr>
                <w:rFonts w:ascii="Arial" w:hAnsi="Arial" w:cs="Arial"/>
                <w:sz w:val="20"/>
                <w:szCs w:val="20"/>
                <w:lang w:val="en-US"/>
              </w:rPr>
            </w:pPr>
            <w:hyperlink r:id="rId403" w:history="1">
              <w:r w:rsidR="00D50AF3">
                <w:rPr>
                  <w:rStyle w:val="Hyperlink"/>
                  <w:rFonts w:ascii="Arial" w:hAnsi="Arial" w:cs="Arial"/>
                  <w:sz w:val="20"/>
                  <w:szCs w:val="20"/>
                  <w:lang w:val="en-US"/>
                </w:rPr>
                <w:t>3302</w:t>
              </w:r>
            </w:hyperlink>
          </w:p>
        </w:tc>
        <w:tc>
          <w:tcPr>
            <w:tcW w:w="4132" w:type="dxa"/>
            <w:tcBorders>
              <w:bottom w:val="single" w:sz="4" w:space="0" w:color="auto"/>
            </w:tcBorders>
            <w:shd w:val="clear" w:color="auto" w:fill="auto"/>
          </w:tcPr>
          <w:p w14:paraId="5AC9C7C6" w14:textId="72ABBF9B" w:rsidR="00D50AF3" w:rsidRPr="00557ABD" w:rsidRDefault="00D50AF3" w:rsidP="00D50AF3">
            <w:pPr>
              <w:rPr>
                <w:rFonts w:ascii="Arial" w:hAnsi="Arial" w:cs="Arial"/>
                <w:sz w:val="20"/>
                <w:szCs w:val="20"/>
                <w:lang w:val="en-US"/>
              </w:rPr>
            </w:pPr>
            <w:r>
              <w:rPr>
                <w:rFonts w:ascii="Arial" w:hAnsi="Arial" w:cs="Arial"/>
                <w:sz w:val="20"/>
                <w:szCs w:val="20"/>
                <w:lang w:val="en-US"/>
              </w:rPr>
              <w:t>CR 29.571 0576 Rel-18 Correction on Trace Reporting Consumer URI</w:t>
            </w:r>
          </w:p>
        </w:tc>
        <w:tc>
          <w:tcPr>
            <w:tcW w:w="1984" w:type="dxa"/>
            <w:tcBorders>
              <w:bottom w:val="single" w:sz="4" w:space="0" w:color="auto"/>
            </w:tcBorders>
            <w:shd w:val="clear" w:color="auto" w:fill="auto"/>
          </w:tcPr>
          <w:p w14:paraId="0A01D4E5" w14:textId="41E2A049"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3510021" w14:textId="60B2142F" w:rsidR="00D50AF3" w:rsidRPr="00557ABD" w:rsidRDefault="00D50AF3" w:rsidP="00D50AF3">
            <w:pPr>
              <w:rPr>
                <w:rFonts w:ascii="Arial" w:hAnsi="Arial" w:cs="Arial"/>
                <w:sz w:val="20"/>
                <w:szCs w:val="20"/>
                <w:lang w:val="en-US"/>
              </w:rPr>
            </w:pPr>
            <w:r>
              <w:rPr>
                <w:rFonts w:ascii="Arial" w:hAnsi="Arial" w:cs="Arial"/>
                <w:sz w:val="20"/>
                <w:szCs w:val="20"/>
                <w:lang w:val="en-US"/>
              </w:rPr>
              <w:t>Revised to C4-243388</w:t>
            </w:r>
          </w:p>
        </w:tc>
        <w:tc>
          <w:tcPr>
            <w:tcW w:w="6368" w:type="dxa"/>
            <w:tcBorders>
              <w:bottom w:val="nil"/>
            </w:tcBorders>
            <w:shd w:val="clear" w:color="auto" w:fill="auto"/>
          </w:tcPr>
          <w:p w14:paraId="62F63DAF"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557EA889" w14:textId="1BA93EAA"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10E3F75A" w14:textId="77777777" w:rsidTr="00F17D29">
        <w:trPr>
          <w:trHeight w:val="20"/>
        </w:trPr>
        <w:tc>
          <w:tcPr>
            <w:tcW w:w="1078" w:type="dxa"/>
            <w:tcBorders>
              <w:top w:val="nil"/>
              <w:bottom w:val="single" w:sz="4" w:space="0" w:color="auto"/>
            </w:tcBorders>
            <w:shd w:val="clear" w:color="auto" w:fill="auto"/>
          </w:tcPr>
          <w:p w14:paraId="22009113" w14:textId="77777777" w:rsidR="00D50AF3" w:rsidRDefault="00D50AF3" w:rsidP="00D50AF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0ACA4B37" w14:textId="77777777" w:rsidR="00D50AF3" w:rsidDel="003A797E" w:rsidRDefault="00D50AF3" w:rsidP="00D50AF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DB43122" w14:textId="3591472D" w:rsidR="00D50AF3" w:rsidRDefault="002A7EA4" w:rsidP="00D50AF3">
            <w:hyperlink r:id="rId404" w:history="1">
              <w:r w:rsidR="00D50AF3">
                <w:rPr>
                  <w:rStyle w:val="Hyperlink"/>
                </w:rPr>
                <w:t>3388</w:t>
              </w:r>
            </w:hyperlink>
          </w:p>
        </w:tc>
        <w:tc>
          <w:tcPr>
            <w:tcW w:w="4132" w:type="dxa"/>
            <w:tcBorders>
              <w:top w:val="single" w:sz="4" w:space="0" w:color="auto"/>
              <w:bottom w:val="single" w:sz="4" w:space="0" w:color="auto"/>
            </w:tcBorders>
            <w:shd w:val="clear" w:color="auto" w:fill="00FFFF"/>
          </w:tcPr>
          <w:p w14:paraId="54CDA903" w14:textId="754AFC09" w:rsidR="00D50AF3" w:rsidRDefault="00D50AF3" w:rsidP="00D50AF3">
            <w:pPr>
              <w:rPr>
                <w:rFonts w:ascii="Arial" w:hAnsi="Arial" w:cs="Arial"/>
                <w:sz w:val="20"/>
                <w:szCs w:val="20"/>
                <w:lang w:val="en-US"/>
              </w:rPr>
            </w:pPr>
            <w:r>
              <w:rPr>
                <w:rFonts w:ascii="Arial" w:hAnsi="Arial" w:cs="Arial"/>
                <w:sz w:val="20"/>
                <w:szCs w:val="20"/>
                <w:lang w:val="en-US"/>
              </w:rPr>
              <w:t>CR 29.571 0576 Rel-18 Correction on Trace Reporting Consumer URI</w:t>
            </w:r>
          </w:p>
        </w:tc>
        <w:tc>
          <w:tcPr>
            <w:tcW w:w="1984" w:type="dxa"/>
            <w:tcBorders>
              <w:top w:val="single" w:sz="4" w:space="0" w:color="auto"/>
              <w:bottom w:val="single" w:sz="4" w:space="0" w:color="auto"/>
            </w:tcBorders>
            <w:shd w:val="clear" w:color="auto" w:fill="00FFFF"/>
          </w:tcPr>
          <w:p w14:paraId="70D9B2C0" w14:textId="58B3E851" w:rsidR="00D50AF3"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6AAB67B5" w14:textId="77777777" w:rsidR="00D50AF3" w:rsidRDefault="00D50AF3" w:rsidP="00D50AF3">
            <w:pPr>
              <w:rPr>
                <w:rFonts w:ascii="Arial" w:hAnsi="Arial" w:cs="Arial"/>
                <w:sz w:val="20"/>
                <w:szCs w:val="20"/>
                <w:lang w:val="en-US"/>
              </w:rPr>
            </w:pPr>
          </w:p>
        </w:tc>
        <w:tc>
          <w:tcPr>
            <w:tcW w:w="6368" w:type="dxa"/>
            <w:tcBorders>
              <w:top w:val="nil"/>
              <w:bottom w:val="single" w:sz="4" w:space="0" w:color="auto"/>
            </w:tcBorders>
            <w:shd w:val="clear" w:color="auto" w:fill="00FFFF"/>
          </w:tcPr>
          <w:p w14:paraId="4CB6839D" w14:textId="77777777" w:rsidR="00D50AF3" w:rsidRDefault="00D50AF3" w:rsidP="00D50AF3">
            <w:pPr>
              <w:rPr>
                <w:rFonts w:ascii="Arial" w:eastAsiaTheme="minorEastAsia" w:hAnsi="Arial" w:cs="Arial"/>
                <w:sz w:val="20"/>
                <w:szCs w:val="20"/>
                <w:lang w:eastAsia="zh-CN"/>
              </w:rPr>
            </w:pPr>
          </w:p>
        </w:tc>
      </w:tr>
      <w:tr w:rsidR="00D50AF3" w:rsidRPr="00E97BC7" w14:paraId="6E744147" w14:textId="77777777" w:rsidTr="00F17D29">
        <w:trPr>
          <w:trHeight w:val="20"/>
        </w:trPr>
        <w:tc>
          <w:tcPr>
            <w:tcW w:w="1078" w:type="dxa"/>
            <w:tcBorders>
              <w:bottom w:val="single" w:sz="4" w:space="0" w:color="auto"/>
            </w:tcBorders>
            <w:shd w:val="clear" w:color="auto" w:fill="auto"/>
          </w:tcPr>
          <w:p w14:paraId="0C0C2913"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99072BA" w14:textId="61B66A65"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58E2595" w14:textId="0E0CF66B" w:rsidR="00D50AF3" w:rsidRPr="00557ABD" w:rsidRDefault="002A7EA4" w:rsidP="00D50AF3">
            <w:pPr>
              <w:rPr>
                <w:rFonts w:ascii="Arial" w:hAnsi="Arial" w:cs="Arial"/>
                <w:sz w:val="20"/>
                <w:szCs w:val="20"/>
                <w:lang w:val="en-US"/>
              </w:rPr>
            </w:pPr>
            <w:hyperlink r:id="rId405" w:history="1">
              <w:r w:rsidR="00D50AF3">
                <w:rPr>
                  <w:rStyle w:val="Hyperlink"/>
                  <w:rFonts w:ascii="Arial" w:hAnsi="Arial" w:cs="Arial"/>
                  <w:sz w:val="20"/>
                  <w:szCs w:val="20"/>
                  <w:lang w:val="en-US"/>
                </w:rPr>
                <w:t>3303</w:t>
              </w:r>
            </w:hyperlink>
          </w:p>
        </w:tc>
        <w:tc>
          <w:tcPr>
            <w:tcW w:w="4132" w:type="dxa"/>
            <w:tcBorders>
              <w:bottom w:val="single" w:sz="4" w:space="0" w:color="auto"/>
            </w:tcBorders>
            <w:shd w:val="clear" w:color="auto" w:fill="FFFF00"/>
          </w:tcPr>
          <w:p w14:paraId="7944A110" w14:textId="7F0EC186" w:rsidR="00D50AF3" w:rsidRPr="00557ABD" w:rsidRDefault="00D50AF3" w:rsidP="00D50AF3">
            <w:pPr>
              <w:rPr>
                <w:rFonts w:ascii="Arial" w:hAnsi="Arial" w:cs="Arial"/>
                <w:sz w:val="20"/>
                <w:szCs w:val="20"/>
                <w:lang w:val="en-US"/>
              </w:rPr>
            </w:pPr>
            <w:r>
              <w:rPr>
                <w:rFonts w:ascii="Arial" w:hAnsi="Arial" w:cs="Arial"/>
                <w:sz w:val="20"/>
                <w:szCs w:val="20"/>
                <w:lang w:val="en-US"/>
              </w:rPr>
              <w:t>CR 29.518 1110 Rel-16 MDT parameters for M1, M8 and M9</w:t>
            </w:r>
          </w:p>
        </w:tc>
        <w:tc>
          <w:tcPr>
            <w:tcW w:w="1984" w:type="dxa"/>
            <w:tcBorders>
              <w:bottom w:val="single" w:sz="4" w:space="0" w:color="auto"/>
            </w:tcBorders>
            <w:shd w:val="clear" w:color="auto" w:fill="FFFF00"/>
          </w:tcPr>
          <w:p w14:paraId="58E3DE25" w14:textId="74232F7B"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8CE0AAF"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5A1E34C3"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537C9BDD" w14:textId="53DB0849"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50AF3" w:rsidRPr="00E97BC7" w14:paraId="1DAE64A0" w14:textId="77777777" w:rsidTr="00F17D29">
        <w:trPr>
          <w:trHeight w:val="20"/>
        </w:trPr>
        <w:tc>
          <w:tcPr>
            <w:tcW w:w="1078" w:type="dxa"/>
            <w:tcBorders>
              <w:bottom w:val="single" w:sz="4" w:space="0" w:color="auto"/>
            </w:tcBorders>
            <w:shd w:val="clear" w:color="auto" w:fill="auto"/>
          </w:tcPr>
          <w:p w14:paraId="0192078E"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5A388C81" w14:textId="2E1C9071"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6731A5D" w14:textId="7047BEEB" w:rsidR="00D50AF3" w:rsidRPr="00557ABD" w:rsidRDefault="002A7EA4" w:rsidP="00D50AF3">
            <w:pPr>
              <w:rPr>
                <w:rFonts w:ascii="Arial" w:hAnsi="Arial" w:cs="Arial"/>
                <w:sz w:val="20"/>
                <w:szCs w:val="20"/>
                <w:lang w:val="en-US"/>
              </w:rPr>
            </w:pPr>
            <w:hyperlink r:id="rId406" w:history="1">
              <w:r w:rsidR="00D50AF3">
                <w:rPr>
                  <w:rStyle w:val="Hyperlink"/>
                  <w:rFonts w:ascii="Arial" w:hAnsi="Arial" w:cs="Arial"/>
                  <w:sz w:val="20"/>
                  <w:szCs w:val="20"/>
                  <w:lang w:val="en-US"/>
                </w:rPr>
                <w:t>3304</w:t>
              </w:r>
            </w:hyperlink>
          </w:p>
        </w:tc>
        <w:tc>
          <w:tcPr>
            <w:tcW w:w="4132" w:type="dxa"/>
            <w:tcBorders>
              <w:bottom w:val="single" w:sz="4" w:space="0" w:color="auto"/>
            </w:tcBorders>
            <w:shd w:val="clear" w:color="auto" w:fill="FFFF00"/>
          </w:tcPr>
          <w:p w14:paraId="48C73D7F" w14:textId="152708A0" w:rsidR="00D50AF3" w:rsidRPr="00557ABD" w:rsidRDefault="00D50AF3" w:rsidP="00D50AF3">
            <w:pPr>
              <w:rPr>
                <w:rFonts w:ascii="Arial" w:hAnsi="Arial" w:cs="Arial"/>
                <w:sz w:val="20"/>
                <w:szCs w:val="20"/>
                <w:lang w:val="en-US"/>
              </w:rPr>
            </w:pPr>
            <w:r>
              <w:rPr>
                <w:rFonts w:ascii="Arial" w:hAnsi="Arial" w:cs="Arial"/>
                <w:sz w:val="20"/>
                <w:szCs w:val="20"/>
                <w:lang w:val="en-US"/>
              </w:rPr>
              <w:t>CR 29.518 1111 Rel-17 MDT parameters for M1, M8 and M9</w:t>
            </w:r>
          </w:p>
        </w:tc>
        <w:tc>
          <w:tcPr>
            <w:tcW w:w="1984" w:type="dxa"/>
            <w:tcBorders>
              <w:bottom w:val="single" w:sz="4" w:space="0" w:color="auto"/>
            </w:tcBorders>
            <w:shd w:val="clear" w:color="auto" w:fill="FFFF00"/>
          </w:tcPr>
          <w:p w14:paraId="1E8F1791" w14:textId="1582A4D0"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287D4C3"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338AAC98"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5FFA3ACB" w14:textId="6A0C10C4"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1B313020" w14:textId="77777777" w:rsidTr="00F17D29">
        <w:trPr>
          <w:trHeight w:val="20"/>
        </w:trPr>
        <w:tc>
          <w:tcPr>
            <w:tcW w:w="1078" w:type="dxa"/>
            <w:tcBorders>
              <w:bottom w:val="single" w:sz="4" w:space="0" w:color="auto"/>
            </w:tcBorders>
            <w:shd w:val="clear" w:color="auto" w:fill="auto"/>
          </w:tcPr>
          <w:p w14:paraId="10173E87"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6C67019" w14:textId="18DDFA2C"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65C74B9E" w14:textId="7393767C" w:rsidR="00D50AF3" w:rsidRPr="00557ABD" w:rsidRDefault="002A7EA4" w:rsidP="00D50AF3">
            <w:pPr>
              <w:rPr>
                <w:rFonts w:ascii="Arial" w:hAnsi="Arial" w:cs="Arial"/>
                <w:sz w:val="20"/>
                <w:szCs w:val="20"/>
                <w:lang w:val="en-US"/>
              </w:rPr>
            </w:pPr>
            <w:hyperlink r:id="rId407" w:history="1">
              <w:r w:rsidR="00D50AF3">
                <w:rPr>
                  <w:rStyle w:val="Hyperlink"/>
                  <w:rFonts w:ascii="Arial" w:hAnsi="Arial" w:cs="Arial"/>
                  <w:sz w:val="20"/>
                  <w:szCs w:val="20"/>
                  <w:lang w:val="en-US"/>
                </w:rPr>
                <w:t>3305</w:t>
              </w:r>
            </w:hyperlink>
          </w:p>
        </w:tc>
        <w:tc>
          <w:tcPr>
            <w:tcW w:w="4132" w:type="dxa"/>
            <w:tcBorders>
              <w:bottom w:val="single" w:sz="4" w:space="0" w:color="auto"/>
            </w:tcBorders>
            <w:shd w:val="clear" w:color="auto" w:fill="FFFF00"/>
          </w:tcPr>
          <w:p w14:paraId="29ACD2C1" w14:textId="02FE4E00" w:rsidR="00D50AF3" w:rsidRPr="00557ABD" w:rsidRDefault="00D50AF3" w:rsidP="00D50AF3">
            <w:pPr>
              <w:rPr>
                <w:rFonts w:ascii="Arial" w:hAnsi="Arial" w:cs="Arial"/>
                <w:sz w:val="20"/>
                <w:szCs w:val="20"/>
                <w:lang w:val="en-US"/>
              </w:rPr>
            </w:pPr>
            <w:r>
              <w:rPr>
                <w:rFonts w:ascii="Arial" w:hAnsi="Arial" w:cs="Arial"/>
                <w:sz w:val="20"/>
                <w:szCs w:val="20"/>
                <w:lang w:val="en-US"/>
              </w:rPr>
              <w:t>CR 29.518 1112 Rel-18 MDT parameters for M1, M8 and M9</w:t>
            </w:r>
          </w:p>
        </w:tc>
        <w:tc>
          <w:tcPr>
            <w:tcW w:w="1984" w:type="dxa"/>
            <w:tcBorders>
              <w:bottom w:val="single" w:sz="4" w:space="0" w:color="auto"/>
            </w:tcBorders>
            <w:shd w:val="clear" w:color="auto" w:fill="FFFF00"/>
          </w:tcPr>
          <w:p w14:paraId="661DEE3C" w14:textId="71031191"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5494F83"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48F0D2EF"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087C14A8" w14:textId="59D8E90C"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4D361884" w14:textId="77777777" w:rsidTr="00F17D29">
        <w:trPr>
          <w:trHeight w:val="20"/>
        </w:trPr>
        <w:tc>
          <w:tcPr>
            <w:tcW w:w="1078" w:type="dxa"/>
            <w:tcBorders>
              <w:bottom w:val="single" w:sz="4" w:space="0" w:color="auto"/>
            </w:tcBorders>
            <w:shd w:val="clear" w:color="auto" w:fill="auto"/>
          </w:tcPr>
          <w:p w14:paraId="3D598F89"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FE441E1" w14:textId="16D32987"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62C016AC" w14:textId="11EC18A8" w:rsidR="00D50AF3" w:rsidRPr="00557ABD" w:rsidRDefault="002A7EA4" w:rsidP="00D50AF3">
            <w:pPr>
              <w:rPr>
                <w:rFonts w:ascii="Arial" w:hAnsi="Arial" w:cs="Arial"/>
                <w:sz w:val="20"/>
                <w:szCs w:val="20"/>
                <w:lang w:val="en-US"/>
              </w:rPr>
            </w:pPr>
            <w:hyperlink r:id="rId408" w:history="1">
              <w:r w:rsidR="00D50AF3">
                <w:rPr>
                  <w:rStyle w:val="Hyperlink"/>
                  <w:rFonts w:ascii="Arial" w:hAnsi="Arial" w:cs="Arial"/>
                  <w:sz w:val="20"/>
                  <w:szCs w:val="20"/>
                  <w:lang w:val="en-US"/>
                </w:rPr>
                <w:t>3306</w:t>
              </w:r>
            </w:hyperlink>
          </w:p>
        </w:tc>
        <w:tc>
          <w:tcPr>
            <w:tcW w:w="4132" w:type="dxa"/>
            <w:tcBorders>
              <w:bottom w:val="single" w:sz="4" w:space="0" w:color="auto"/>
            </w:tcBorders>
            <w:shd w:val="clear" w:color="auto" w:fill="FFFF00"/>
          </w:tcPr>
          <w:p w14:paraId="7E32BEB0" w14:textId="48193004" w:rsidR="00D50AF3" w:rsidRPr="00557ABD" w:rsidRDefault="00D50AF3" w:rsidP="00D50AF3">
            <w:pPr>
              <w:rPr>
                <w:rFonts w:ascii="Arial" w:hAnsi="Arial" w:cs="Arial"/>
                <w:sz w:val="20"/>
                <w:szCs w:val="20"/>
                <w:lang w:val="en-US"/>
              </w:rPr>
            </w:pPr>
            <w:r>
              <w:rPr>
                <w:rFonts w:ascii="Arial" w:hAnsi="Arial" w:cs="Arial"/>
                <w:sz w:val="20"/>
                <w:szCs w:val="20"/>
                <w:lang w:val="en-US"/>
              </w:rPr>
              <w:t>CR 29.531 0218 Rel-17 Corrections on API version in URI of the service operations</w:t>
            </w:r>
          </w:p>
        </w:tc>
        <w:tc>
          <w:tcPr>
            <w:tcW w:w="1984" w:type="dxa"/>
            <w:tcBorders>
              <w:bottom w:val="single" w:sz="4" w:space="0" w:color="auto"/>
            </w:tcBorders>
            <w:shd w:val="clear" w:color="auto" w:fill="FFFF00"/>
          </w:tcPr>
          <w:p w14:paraId="7BCA6FF4" w14:textId="0953F32E"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035D3F6"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75C51294"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4C1142A2" w14:textId="2466AF21"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50AF3" w:rsidRPr="00E97BC7" w14:paraId="5591AB7D" w14:textId="77777777" w:rsidTr="00F17D29">
        <w:trPr>
          <w:trHeight w:val="20"/>
        </w:trPr>
        <w:tc>
          <w:tcPr>
            <w:tcW w:w="1078" w:type="dxa"/>
            <w:tcBorders>
              <w:bottom w:val="single" w:sz="4" w:space="0" w:color="auto"/>
            </w:tcBorders>
            <w:shd w:val="clear" w:color="auto" w:fill="auto"/>
          </w:tcPr>
          <w:p w14:paraId="5D790F86"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855680B" w14:textId="3DECD4B8"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F8511BC" w14:textId="44C101FC" w:rsidR="00D50AF3" w:rsidRPr="00557ABD" w:rsidRDefault="002A7EA4" w:rsidP="00D50AF3">
            <w:pPr>
              <w:rPr>
                <w:rFonts w:ascii="Arial" w:hAnsi="Arial" w:cs="Arial"/>
                <w:sz w:val="20"/>
                <w:szCs w:val="20"/>
                <w:lang w:val="en-US"/>
              </w:rPr>
            </w:pPr>
            <w:hyperlink r:id="rId409" w:history="1">
              <w:r w:rsidR="00D50AF3">
                <w:rPr>
                  <w:rStyle w:val="Hyperlink"/>
                  <w:rFonts w:ascii="Arial" w:hAnsi="Arial" w:cs="Arial"/>
                  <w:sz w:val="20"/>
                  <w:szCs w:val="20"/>
                  <w:lang w:val="en-US"/>
                </w:rPr>
                <w:t>3307</w:t>
              </w:r>
            </w:hyperlink>
          </w:p>
        </w:tc>
        <w:tc>
          <w:tcPr>
            <w:tcW w:w="4132" w:type="dxa"/>
            <w:tcBorders>
              <w:bottom w:val="single" w:sz="4" w:space="0" w:color="auto"/>
            </w:tcBorders>
            <w:shd w:val="clear" w:color="auto" w:fill="FFFF00"/>
          </w:tcPr>
          <w:p w14:paraId="3F064BCA" w14:textId="74B653A5" w:rsidR="00D50AF3" w:rsidRPr="00557ABD" w:rsidRDefault="00D50AF3" w:rsidP="00D50AF3">
            <w:pPr>
              <w:rPr>
                <w:rFonts w:ascii="Arial" w:hAnsi="Arial" w:cs="Arial"/>
                <w:sz w:val="20"/>
                <w:szCs w:val="20"/>
                <w:lang w:val="en-US"/>
              </w:rPr>
            </w:pPr>
            <w:r>
              <w:rPr>
                <w:rFonts w:ascii="Arial" w:hAnsi="Arial" w:cs="Arial"/>
                <w:sz w:val="20"/>
                <w:szCs w:val="20"/>
                <w:lang w:val="en-US"/>
              </w:rPr>
              <w:t>CR 29.531 0219 Rel-18 Corrections on API version in URI of the service operations</w:t>
            </w:r>
          </w:p>
        </w:tc>
        <w:tc>
          <w:tcPr>
            <w:tcW w:w="1984" w:type="dxa"/>
            <w:tcBorders>
              <w:bottom w:val="single" w:sz="4" w:space="0" w:color="auto"/>
            </w:tcBorders>
            <w:shd w:val="clear" w:color="auto" w:fill="FFFF00"/>
          </w:tcPr>
          <w:p w14:paraId="6F964CD6" w14:textId="11B3D0D0"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40EA061"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54F057A1"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702BA624" w14:textId="235EA703"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4233364D" w14:textId="77777777" w:rsidTr="00F17D29">
        <w:trPr>
          <w:trHeight w:val="20"/>
        </w:trPr>
        <w:tc>
          <w:tcPr>
            <w:tcW w:w="1078" w:type="dxa"/>
            <w:tcBorders>
              <w:bottom w:val="single" w:sz="4" w:space="0" w:color="auto"/>
            </w:tcBorders>
            <w:shd w:val="clear" w:color="auto" w:fill="auto"/>
          </w:tcPr>
          <w:p w14:paraId="1622B250"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4C1F55F8" w14:textId="41A964EB"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931D9B1" w14:textId="085BC22C" w:rsidR="00D50AF3" w:rsidRPr="00557ABD" w:rsidRDefault="002A7EA4" w:rsidP="00D50AF3">
            <w:pPr>
              <w:rPr>
                <w:rFonts w:ascii="Arial" w:hAnsi="Arial" w:cs="Arial"/>
                <w:sz w:val="20"/>
                <w:szCs w:val="20"/>
                <w:lang w:val="en-US"/>
              </w:rPr>
            </w:pPr>
            <w:hyperlink r:id="rId410" w:history="1">
              <w:r w:rsidR="00D50AF3">
                <w:rPr>
                  <w:rStyle w:val="Hyperlink"/>
                  <w:rFonts w:ascii="Arial" w:hAnsi="Arial" w:cs="Arial"/>
                  <w:sz w:val="20"/>
                  <w:szCs w:val="20"/>
                  <w:lang w:val="en-US"/>
                </w:rPr>
                <w:t>3312</w:t>
              </w:r>
            </w:hyperlink>
          </w:p>
        </w:tc>
        <w:tc>
          <w:tcPr>
            <w:tcW w:w="4132" w:type="dxa"/>
            <w:tcBorders>
              <w:bottom w:val="single" w:sz="4" w:space="0" w:color="auto"/>
            </w:tcBorders>
            <w:shd w:val="clear" w:color="auto" w:fill="FFFF00"/>
          </w:tcPr>
          <w:p w14:paraId="387949E5" w14:textId="23FE638C" w:rsidR="00D50AF3" w:rsidRPr="00557ABD" w:rsidRDefault="00D50AF3" w:rsidP="00D50AF3">
            <w:pPr>
              <w:rPr>
                <w:rFonts w:ascii="Arial" w:hAnsi="Arial" w:cs="Arial"/>
                <w:sz w:val="20"/>
                <w:szCs w:val="20"/>
                <w:lang w:val="en-US"/>
              </w:rPr>
            </w:pPr>
            <w:r>
              <w:rPr>
                <w:rFonts w:ascii="Arial" w:hAnsi="Arial" w:cs="Arial"/>
                <w:sz w:val="20"/>
                <w:szCs w:val="20"/>
                <w:lang w:val="en-US"/>
              </w:rPr>
              <w:t>CR 29.238 0071 Rel-12 Updates on the reference of draft ITU-T specs</w:t>
            </w:r>
          </w:p>
        </w:tc>
        <w:tc>
          <w:tcPr>
            <w:tcW w:w="1984" w:type="dxa"/>
            <w:tcBorders>
              <w:bottom w:val="single" w:sz="4" w:space="0" w:color="auto"/>
            </w:tcBorders>
            <w:shd w:val="clear" w:color="auto" w:fill="FFFF00"/>
          </w:tcPr>
          <w:p w14:paraId="2014B3EE" w14:textId="713DC10E"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5476DDA"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2D3AE6F2"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04E2D79" w14:textId="47BA914E"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50AF3" w:rsidRPr="00E97BC7" w14:paraId="7A1CCE3D" w14:textId="77777777" w:rsidTr="00F17D29">
        <w:trPr>
          <w:trHeight w:val="20"/>
        </w:trPr>
        <w:tc>
          <w:tcPr>
            <w:tcW w:w="1078" w:type="dxa"/>
            <w:tcBorders>
              <w:bottom w:val="single" w:sz="4" w:space="0" w:color="auto"/>
            </w:tcBorders>
            <w:shd w:val="clear" w:color="auto" w:fill="auto"/>
          </w:tcPr>
          <w:p w14:paraId="5ECBBF03"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496BCAE7" w14:textId="1A916F8E"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753E093" w14:textId="5B257882" w:rsidR="00D50AF3" w:rsidRPr="00557ABD" w:rsidRDefault="002A7EA4" w:rsidP="00D50AF3">
            <w:pPr>
              <w:rPr>
                <w:rFonts w:ascii="Arial" w:hAnsi="Arial" w:cs="Arial"/>
                <w:sz w:val="20"/>
                <w:szCs w:val="20"/>
                <w:lang w:val="en-US"/>
              </w:rPr>
            </w:pPr>
            <w:hyperlink r:id="rId411" w:history="1">
              <w:r w:rsidR="00D50AF3">
                <w:rPr>
                  <w:rStyle w:val="Hyperlink"/>
                  <w:rFonts w:ascii="Arial" w:hAnsi="Arial" w:cs="Arial"/>
                  <w:sz w:val="20"/>
                  <w:szCs w:val="20"/>
                  <w:lang w:val="en-US"/>
                </w:rPr>
                <w:t>3313</w:t>
              </w:r>
            </w:hyperlink>
          </w:p>
        </w:tc>
        <w:tc>
          <w:tcPr>
            <w:tcW w:w="4132" w:type="dxa"/>
            <w:tcBorders>
              <w:bottom w:val="single" w:sz="4" w:space="0" w:color="auto"/>
            </w:tcBorders>
            <w:shd w:val="clear" w:color="auto" w:fill="FFFF00"/>
          </w:tcPr>
          <w:p w14:paraId="77DB4D60" w14:textId="12233442" w:rsidR="00D50AF3" w:rsidRPr="00557ABD" w:rsidRDefault="00D50AF3" w:rsidP="00D50AF3">
            <w:pPr>
              <w:rPr>
                <w:rFonts w:ascii="Arial" w:hAnsi="Arial" w:cs="Arial"/>
                <w:sz w:val="20"/>
                <w:szCs w:val="20"/>
                <w:lang w:val="en-US"/>
              </w:rPr>
            </w:pPr>
            <w:r>
              <w:rPr>
                <w:rFonts w:ascii="Arial" w:hAnsi="Arial" w:cs="Arial"/>
                <w:sz w:val="20"/>
                <w:szCs w:val="20"/>
                <w:lang w:val="en-US"/>
              </w:rPr>
              <w:t>CR 29.238 0072 Rel-13 Updates on the reference of draft ITU-T specs</w:t>
            </w:r>
          </w:p>
        </w:tc>
        <w:tc>
          <w:tcPr>
            <w:tcW w:w="1984" w:type="dxa"/>
            <w:tcBorders>
              <w:bottom w:val="single" w:sz="4" w:space="0" w:color="auto"/>
            </w:tcBorders>
            <w:shd w:val="clear" w:color="auto" w:fill="FFFF00"/>
          </w:tcPr>
          <w:p w14:paraId="3334643F" w14:textId="6B98772E"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BF68ED6"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35908B43"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CD2B2A9" w14:textId="053B492F"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606DC39B" w14:textId="77777777" w:rsidTr="00F17D29">
        <w:trPr>
          <w:trHeight w:val="20"/>
        </w:trPr>
        <w:tc>
          <w:tcPr>
            <w:tcW w:w="1078" w:type="dxa"/>
            <w:tcBorders>
              <w:bottom w:val="single" w:sz="4" w:space="0" w:color="auto"/>
            </w:tcBorders>
            <w:shd w:val="clear" w:color="auto" w:fill="auto"/>
          </w:tcPr>
          <w:p w14:paraId="37F8BECD"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5CBC86A1" w14:textId="58714871"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785A541" w14:textId="0E85F361" w:rsidR="00D50AF3" w:rsidRPr="00557ABD" w:rsidRDefault="002A7EA4" w:rsidP="00D50AF3">
            <w:pPr>
              <w:rPr>
                <w:rFonts w:ascii="Arial" w:hAnsi="Arial" w:cs="Arial"/>
                <w:sz w:val="20"/>
                <w:szCs w:val="20"/>
                <w:lang w:val="en-US"/>
              </w:rPr>
            </w:pPr>
            <w:hyperlink r:id="rId412" w:history="1">
              <w:r w:rsidR="00D50AF3">
                <w:rPr>
                  <w:rStyle w:val="Hyperlink"/>
                  <w:rFonts w:ascii="Arial" w:hAnsi="Arial" w:cs="Arial"/>
                  <w:sz w:val="20"/>
                  <w:szCs w:val="20"/>
                  <w:lang w:val="en-US"/>
                </w:rPr>
                <w:t>3314</w:t>
              </w:r>
            </w:hyperlink>
          </w:p>
        </w:tc>
        <w:tc>
          <w:tcPr>
            <w:tcW w:w="4132" w:type="dxa"/>
            <w:tcBorders>
              <w:bottom w:val="single" w:sz="4" w:space="0" w:color="auto"/>
            </w:tcBorders>
            <w:shd w:val="clear" w:color="auto" w:fill="FFFF00"/>
          </w:tcPr>
          <w:p w14:paraId="6D21957D" w14:textId="0F563674" w:rsidR="00D50AF3" w:rsidRPr="00557ABD" w:rsidRDefault="00D50AF3" w:rsidP="00D50AF3">
            <w:pPr>
              <w:rPr>
                <w:rFonts w:ascii="Arial" w:hAnsi="Arial" w:cs="Arial"/>
                <w:sz w:val="20"/>
                <w:szCs w:val="20"/>
                <w:lang w:val="en-US"/>
              </w:rPr>
            </w:pPr>
            <w:r>
              <w:rPr>
                <w:rFonts w:ascii="Arial" w:hAnsi="Arial" w:cs="Arial"/>
                <w:sz w:val="20"/>
                <w:szCs w:val="20"/>
                <w:lang w:val="en-US"/>
              </w:rPr>
              <w:t>CR 29.238 0073 Rel-14 Updates on the reference of draft ITU-T specs</w:t>
            </w:r>
          </w:p>
        </w:tc>
        <w:tc>
          <w:tcPr>
            <w:tcW w:w="1984" w:type="dxa"/>
            <w:tcBorders>
              <w:bottom w:val="single" w:sz="4" w:space="0" w:color="auto"/>
            </w:tcBorders>
            <w:shd w:val="clear" w:color="auto" w:fill="FFFF00"/>
          </w:tcPr>
          <w:p w14:paraId="3C70C54F" w14:textId="7973B39D"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D4E4CED"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362A3A14"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4FEA0925" w14:textId="0D02ED6E"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0206A84A" w14:textId="77777777" w:rsidTr="00F17D29">
        <w:trPr>
          <w:trHeight w:val="20"/>
        </w:trPr>
        <w:tc>
          <w:tcPr>
            <w:tcW w:w="1078" w:type="dxa"/>
            <w:tcBorders>
              <w:bottom w:val="single" w:sz="4" w:space="0" w:color="auto"/>
            </w:tcBorders>
            <w:shd w:val="clear" w:color="auto" w:fill="auto"/>
          </w:tcPr>
          <w:p w14:paraId="22DE2CF5"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406F7CCF" w14:textId="0CF4F730"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013E7D2" w14:textId="5EBE3BD5" w:rsidR="00D50AF3" w:rsidRPr="00557ABD" w:rsidRDefault="002A7EA4" w:rsidP="00D50AF3">
            <w:pPr>
              <w:rPr>
                <w:rFonts w:ascii="Arial" w:hAnsi="Arial" w:cs="Arial"/>
                <w:sz w:val="20"/>
                <w:szCs w:val="20"/>
                <w:lang w:val="en-US"/>
              </w:rPr>
            </w:pPr>
            <w:hyperlink r:id="rId413" w:history="1">
              <w:r w:rsidR="00D50AF3">
                <w:rPr>
                  <w:rStyle w:val="Hyperlink"/>
                  <w:rFonts w:ascii="Arial" w:hAnsi="Arial" w:cs="Arial"/>
                  <w:sz w:val="20"/>
                  <w:szCs w:val="20"/>
                  <w:lang w:val="en-US"/>
                </w:rPr>
                <w:t>3315</w:t>
              </w:r>
            </w:hyperlink>
          </w:p>
        </w:tc>
        <w:tc>
          <w:tcPr>
            <w:tcW w:w="4132" w:type="dxa"/>
            <w:tcBorders>
              <w:bottom w:val="single" w:sz="4" w:space="0" w:color="auto"/>
            </w:tcBorders>
            <w:shd w:val="clear" w:color="auto" w:fill="FFFF00"/>
          </w:tcPr>
          <w:p w14:paraId="66B115DD" w14:textId="547B5F68" w:rsidR="00D50AF3" w:rsidRPr="00557ABD" w:rsidRDefault="00D50AF3" w:rsidP="00D50AF3">
            <w:pPr>
              <w:rPr>
                <w:rFonts w:ascii="Arial" w:hAnsi="Arial" w:cs="Arial"/>
                <w:sz w:val="20"/>
                <w:szCs w:val="20"/>
                <w:lang w:val="en-US"/>
              </w:rPr>
            </w:pPr>
            <w:r>
              <w:rPr>
                <w:rFonts w:ascii="Arial" w:hAnsi="Arial" w:cs="Arial"/>
                <w:sz w:val="20"/>
                <w:szCs w:val="20"/>
                <w:lang w:val="en-US"/>
              </w:rPr>
              <w:t>CR 29.238 0074 Rel-15 Updates on the reference of draft ITU-T specs</w:t>
            </w:r>
          </w:p>
        </w:tc>
        <w:tc>
          <w:tcPr>
            <w:tcW w:w="1984" w:type="dxa"/>
            <w:tcBorders>
              <w:bottom w:val="single" w:sz="4" w:space="0" w:color="auto"/>
            </w:tcBorders>
            <w:shd w:val="clear" w:color="auto" w:fill="FFFF00"/>
          </w:tcPr>
          <w:p w14:paraId="32A0B06E" w14:textId="1C07ED4E"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99D2A13"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404B107A"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D640AFE" w14:textId="1AC3F276"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197EA99C" w14:textId="77777777" w:rsidTr="00F17D29">
        <w:trPr>
          <w:trHeight w:val="20"/>
        </w:trPr>
        <w:tc>
          <w:tcPr>
            <w:tcW w:w="1078" w:type="dxa"/>
            <w:tcBorders>
              <w:bottom w:val="single" w:sz="4" w:space="0" w:color="auto"/>
            </w:tcBorders>
            <w:shd w:val="clear" w:color="auto" w:fill="auto"/>
          </w:tcPr>
          <w:p w14:paraId="27029426"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28FA3592" w14:textId="2CBBA1A3"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1E5EB9F" w14:textId="4B4D1366" w:rsidR="00D50AF3" w:rsidRPr="00557ABD" w:rsidRDefault="002A7EA4" w:rsidP="00D50AF3">
            <w:pPr>
              <w:rPr>
                <w:rFonts w:ascii="Arial" w:hAnsi="Arial" w:cs="Arial"/>
                <w:sz w:val="20"/>
                <w:szCs w:val="20"/>
                <w:lang w:val="en-US"/>
              </w:rPr>
            </w:pPr>
            <w:hyperlink r:id="rId414" w:history="1">
              <w:r w:rsidR="00D50AF3">
                <w:rPr>
                  <w:rStyle w:val="Hyperlink"/>
                  <w:rFonts w:ascii="Arial" w:hAnsi="Arial" w:cs="Arial"/>
                  <w:sz w:val="20"/>
                  <w:szCs w:val="20"/>
                  <w:lang w:val="en-US"/>
                </w:rPr>
                <w:t>3316</w:t>
              </w:r>
            </w:hyperlink>
          </w:p>
        </w:tc>
        <w:tc>
          <w:tcPr>
            <w:tcW w:w="4132" w:type="dxa"/>
            <w:tcBorders>
              <w:bottom w:val="single" w:sz="4" w:space="0" w:color="auto"/>
            </w:tcBorders>
            <w:shd w:val="clear" w:color="auto" w:fill="FFFF00"/>
          </w:tcPr>
          <w:p w14:paraId="0C8CF47A" w14:textId="73BEB18C" w:rsidR="00D50AF3" w:rsidRPr="00557ABD" w:rsidRDefault="00D50AF3" w:rsidP="00D50AF3">
            <w:pPr>
              <w:rPr>
                <w:rFonts w:ascii="Arial" w:hAnsi="Arial" w:cs="Arial"/>
                <w:sz w:val="20"/>
                <w:szCs w:val="20"/>
                <w:lang w:val="en-US"/>
              </w:rPr>
            </w:pPr>
            <w:r>
              <w:rPr>
                <w:rFonts w:ascii="Arial" w:hAnsi="Arial" w:cs="Arial"/>
                <w:sz w:val="20"/>
                <w:szCs w:val="20"/>
                <w:lang w:val="en-US"/>
              </w:rPr>
              <w:t>CR 29.238 0075 Rel-16 Updates on the reference of draft ITU-T specs</w:t>
            </w:r>
          </w:p>
        </w:tc>
        <w:tc>
          <w:tcPr>
            <w:tcW w:w="1984" w:type="dxa"/>
            <w:tcBorders>
              <w:bottom w:val="single" w:sz="4" w:space="0" w:color="auto"/>
            </w:tcBorders>
            <w:shd w:val="clear" w:color="auto" w:fill="FFFF00"/>
          </w:tcPr>
          <w:p w14:paraId="168BAB43" w14:textId="75AE3ACC"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735F300"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3C257A9B"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BB7E951" w14:textId="04DD63AE"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463330C8" w14:textId="77777777" w:rsidTr="00F17D29">
        <w:trPr>
          <w:trHeight w:val="20"/>
        </w:trPr>
        <w:tc>
          <w:tcPr>
            <w:tcW w:w="1078" w:type="dxa"/>
            <w:tcBorders>
              <w:bottom w:val="single" w:sz="4" w:space="0" w:color="auto"/>
            </w:tcBorders>
            <w:shd w:val="clear" w:color="auto" w:fill="auto"/>
          </w:tcPr>
          <w:p w14:paraId="2BC6596E"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73618EA0" w14:textId="3534C2B5"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0A97CC6" w14:textId="7FD4B27F" w:rsidR="00D50AF3" w:rsidRPr="00557ABD" w:rsidRDefault="002A7EA4" w:rsidP="00D50AF3">
            <w:pPr>
              <w:rPr>
                <w:rFonts w:ascii="Arial" w:hAnsi="Arial" w:cs="Arial"/>
                <w:sz w:val="20"/>
                <w:szCs w:val="20"/>
                <w:lang w:val="en-US"/>
              </w:rPr>
            </w:pPr>
            <w:hyperlink r:id="rId415" w:history="1">
              <w:r w:rsidR="00D50AF3">
                <w:rPr>
                  <w:rStyle w:val="Hyperlink"/>
                  <w:rFonts w:ascii="Arial" w:hAnsi="Arial" w:cs="Arial"/>
                  <w:sz w:val="20"/>
                  <w:szCs w:val="20"/>
                  <w:lang w:val="en-US"/>
                </w:rPr>
                <w:t>3317</w:t>
              </w:r>
            </w:hyperlink>
          </w:p>
        </w:tc>
        <w:tc>
          <w:tcPr>
            <w:tcW w:w="4132" w:type="dxa"/>
            <w:tcBorders>
              <w:bottom w:val="single" w:sz="4" w:space="0" w:color="auto"/>
            </w:tcBorders>
            <w:shd w:val="clear" w:color="auto" w:fill="FFFF00"/>
          </w:tcPr>
          <w:p w14:paraId="01247A18" w14:textId="0F2440AC" w:rsidR="00D50AF3" w:rsidRPr="00557ABD" w:rsidRDefault="00D50AF3" w:rsidP="00D50AF3">
            <w:pPr>
              <w:rPr>
                <w:rFonts w:ascii="Arial" w:hAnsi="Arial" w:cs="Arial"/>
                <w:sz w:val="20"/>
                <w:szCs w:val="20"/>
                <w:lang w:val="en-US"/>
              </w:rPr>
            </w:pPr>
            <w:r>
              <w:rPr>
                <w:rFonts w:ascii="Arial" w:hAnsi="Arial" w:cs="Arial"/>
                <w:sz w:val="20"/>
                <w:szCs w:val="20"/>
                <w:lang w:val="en-US"/>
              </w:rPr>
              <w:t>CR 29.238 0076 Rel-17 Updates on the reference of draft ITU-T specs</w:t>
            </w:r>
          </w:p>
        </w:tc>
        <w:tc>
          <w:tcPr>
            <w:tcW w:w="1984" w:type="dxa"/>
            <w:tcBorders>
              <w:bottom w:val="single" w:sz="4" w:space="0" w:color="auto"/>
            </w:tcBorders>
            <w:shd w:val="clear" w:color="auto" w:fill="FFFF00"/>
          </w:tcPr>
          <w:p w14:paraId="6F6CAD1B" w14:textId="7CD1BD67"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739C79A"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09FB33FF"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EAB218F" w14:textId="050676BC"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55460F37" w14:textId="77777777" w:rsidTr="00F17D29">
        <w:trPr>
          <w:trHeight w:val="20"/>
        </w:trPr>
        <w:tc>
          <w:tcPr>
            <w:tcW w:w="1078" w:type="dxa"/>
            <w:tcBorders>
              <w:bottom w:val="single" w:sz="4" w:space="0" w:color="auto"/>
            </w:tcBorders>
            <w:shd w:val="clear" w:color="auto" w:fill="auto"/>
          </w:tcPr>
          <w:p w14:paraId="3A781677"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2C02B158" w14:textId="441E6116"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E5A35D6" w14:textId="7EF23165" w:rsidR="00D50AF3" w:rsidRPr="00557ABD" w:rsidRDefault="002A7EA4" w:rsidP="00D50AF3">
            <w:pPr>
              <w:rPr>
                <w:rFonts w:ascii="Arial" w:hAnsi="Arial" w:cs="Arial"/>
                <w:sz w:val="20"/>
                <w:szCs w:val="20"/>
                <w:lang w:val="en-US"/>
              </w:rPr>
            </w:pPr>
            <w:hyperlink r:id="rId416" w:history="1">
              <w:r w:rsidR="00D50AF3">
                <w:rPr>
                  <w:rStyle w:val="Hyperlink"/>
                  <w:rFonts w:ascii="Arial" w:hAnsi="Arial" w:cs="Arial"/>
                  <w:sz w:val="20"/>
                  <w:szCs w:val="20"/>
                  <w:lang w:val="en-US"/>
                </w:rPr>
                <w:t>3318</w:t>
              </w:r>
            </w:hyperlink>
          </w:p>
        </w:tc>
        <w:tc>
          <w:tcPr>
            <w:tcW w:w="4132" w:type="dxa"/>
            <w:tcBorders>
              <w:bottom w:val="single" w:sz="4" w:space="0" w:color="auto"/>
            </w:tcBorders>
            <w:shd w:val="clear" w:color="auto" w:fill="FFFF00"/>
          </w:tcPr>
          <w:p w14:paraId="65D04DC6" w14:textId="72EF7977" w:rsidR="00D50AF3" w:rsidRPr="00557ABD" w:rsidRDefault="00D50AF3" w:rsidP="00D50AF3">
            <w:pPr>
              <w:rPr>
                <w:rFonts w:ascii="Arial" w:hAnsi="Arial" w:cs="Arial"/>
                <w:sz w:val="20"/>
                <w:szCs w:val="20"/>
                <w:lang w:val="en-US"/>
              </w:rPr>
            </w:pPr>
            <w:r>
              <w:rPr>
                <w:rFonts w:ascii="Arial" w:hAnsi="Arial" w:cs="Arial"/>
                <w:sz w:val="20"/>
                <w:szCs w:val="20"/>
                <w:lang w:val="en-US"/>
              </w:rPr>
              <w:t>CR 29.238 0077 Rel-18 Updates on the reference of draft ITU-T specs</w:t>
            </w:r>
          </w:p>
        </w:tc>
        <w:tc>
          <w:tcPr>
            <w:tcW w:w="1984" w:type="dxa"/>
            <w:tcBorders>
              <w:bottom w:val="single" w:sz="4" w:space="0" w:color="auto"/>
            </w:tcBorders>
            <w:shd w:val="clear" w:color="auto" w:fill="FFFF00"/>
          </w:tcPr>
          <w:p w14:paraId="034488AA" w14:textId="6813BC32"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73B8C2A"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0563B9AD"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427D201F" w14:textId="5DD6CB22"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4766762A" w14:textId="77777777" w:rsidTr="00F17D29">
        <w:trPr>
          <w:trHeight w:val="20"/>
        </w:trPr>
        <w:tc>
          <w:tcPr>
            <w:tcW w:w="1078" w:type="dxa"/>
            <w:tcBorders>
              <w:bottom w:val="single" w:sz="4" w:space="0" w:color="auto"/>
            </w:tcBorders>
            <w:shd w:val="clear" w:color="auto" w:fill="auto"/>
          </w:tcPr>
          <w:p w14:paraId="559226AC"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62E26A5A" w14:textId="5C7F5FD5"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316DEAE" w14:textId="672B9301" w:rsidR="00D50AF3" w:rsidRPr="00557ABD" w:rsidRDefault="002A7EA4" w:rsidP="00D50AF3">
            <w:pPr>
              <w:rPr>
                <w:rFonts w:ascii="Arial" w:hAnsi="Arial" w:cs="Arial"/>
                <w:sz w:val="20"/>
                <w:szCs w:val="20"/>
                <w:lang w:val="en-US"/>
              </w:rPr>
            </w:pPr>
            <w:hyperlink r:id="rId417" w:history="1">
              <w:r w:rsidR="00D50AF3">
                <w:rPr>
                  <w:rStyle w:val="Hyperlink"/>
                  <w:rFonts w:ascii="Arial" w:hAnsi="Arial" w:cs="Arial"/>
                  <w:sz w:val="20"/>
                  <w:szCs w:val="20"/>
                  <w:lang w:val="en-US"/>
                </w:rPr>
                <w:t>3319</w:t>
              </w:r>
            </w:hyperlink>
          </w:p>
        </w:tc>
        <w:tc>
          <w:tcPr>
            <w:tcW w:w="4132" w:type="dxa"/>
            <w:tcBorders>
              <w:bottom w:val="single" w:sz="4" w:space="0" w:color="auto"/>
            </w:tcBorders>
            <w:shd w:val="clear" w:color="auto" w:fill="FFFF00"/>
          </w:tcPr>
          <w:p w14:paraId="3F6986D6" w14:textId="08279B58" w:rsidR="00D50AF3" w:rsidRPr="00557ABD" w:rsidRDefault="00D50AF3" w:rsidP="00D50AF3">
            <w:pPr>
              <w:rPr>
                <w:rFonts w:ascii="Arial" w:hAnsi="Arial" w:cs="Arial"/>
                <w:sz w:val="20"/>
                <w:szCs w:val="20"/>
                <w:lang w:val="en-US"/>
              </w:rPr>
            </w:pPr>
            <w:r>
              <w:rPr>
                <w:rFonts w:ascii="Arial" w:hAnsi="Arial" w:cs="Arial"/>
                <w:sz w:val="20"/>
                <w:szCs w:val="20"/>
                <w:lang w:val="en-US"/>
              </w:rPr>
              <w:t>CR 29.279 0001 Rel-8 Updates on the reference of draft IETF specs</w:t>
            </w:r>
          </w:p>
        </w:tc>
        <w:tc>
          <w:tcPr>
            <w:tcW w:w="1984" w:type="dxa"/>
            <w:tcBorders>
              <w:bottom w:val="single" w:sz="4" w:space="0" w:color="auto"/>
            </w:tcBorders>
            <w:shd w:val="clear" w:color="auto" w:fill="FFFF00"/>
          </w:tcPr>
          <w:p w14:paraId="4E66A079" w14:textId="727F2601"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2272EE7"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7F56A887"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443F31CE" w14:textId="3A8C462B"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50AF3" w:rsidRPr="00E97BC7" w14:paraId="66599A21" w14:textId="77777777" w:rsidTr="00F17D29">
        <w:trPr>
          <w:trHeight w:val="20"/>
        </w:trPr>
        <w:tc>
          <w:tcPr>
            <w:tcW w:w="1078" w:type="dxa"/>
            <w:tcBorders>
              <w:bottom w:val="single" w:sz="4" w:space="0" w:color="auto"/>
            </w:tcBorders>
            <w:shd w:val="clear" w:color="auto" w:fill="auto"/>
          </w:tcPr>
          <w:p w14:paraId="34817A88"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664683E1" w14:textId="1D8C5C3A"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A3E2BBA" w14:textId="4EAC83F8" w:rsidR="00D50AF3" w:rsidRPr="00557ABD" w:rsidRDefault="002A7EA4" w:rsidP="00D50AF3">
            <w:pPr>
              <w:rPr>
                <w:rFonts w:ascii="Arial" w:hAnsi="Arial" w:cs="Arial"/>
                <w:sz w:val="20"/>
                <w:szCs w:val="20"/>
                <w:lang w:val="en-US"/>
              </w:rPr>
            </w:pPr>
            <w:hyperlink r:id="rId418" w:history="1">
              <w:r w:rsidR="00D50AF3">
                <w:rPr>
                  <w:rStyle w:val="Hyperlink"/>
                  <w:rFonts w:ascii="Arial" w:hAnsi="Arial" w:cs="Arial"/>
                  <w:sz w:val="20"/>
                  <w:szCs w:val="20"/>
                  <w:lang w:val="en-US"/>
                </w:rPr>
                <w:t>3320</w:t>
              </w:r>
            </w:hyperlink>
          </w:p>
        </w:tc>
        <w:tc>
          <w:tcPr>
            <w:tcW w:w="4132" w:type="dxa"/>
            <w:tcBorders>
              <w:bottom w:val="single" w:sz="4" w:space="0" w:color="auto"/>
            </w:tcBorders>
            <w:shd w:val="clear" w:color="auto" w:fill="FFFF00"/>
          </w:tcPr>
          <w:p w14:paraId="7E204201" w14:textId="014F4E79" w:rsidR="00D50AF3" w:rsidRPr="00557ABD" w:rsidRDefault="00D50AF3" w:rsidP="00D50AF3">
            <w:pPr>
              <w:rPr>
                <w:rFonts w:ascii="Arial" w:hAnsi="Arial" w:cs="Arial"/>
                <w:sz w:val="20"/>
                <w:szCs w:val="20"/>
                <w:lang w:val="en-US"/>
              </w:rPr>
            </w:pPr>
            <w:r>
              <w:rPr>
                <w:rFonts w:ascii="Arial" w:hAnsi="Arial" w:cs="Arial"/>
                <w:sz w:val="20"/>
                <w:szCs w:val="20"/>
                <w:lang w:val="en-US"/>
              </w:rPr>
              <w:t>CR 29.279 0002 Rel-9 Updates on the reference of draft IETF specs</w:t>
            </w:r>
          </w:p>
        </w:tc>
        <w:tc>
          <w:tcPr>
            <w:tcW w:w="1984" w:type="dxa"/>
            <w:tcBorders>
              <w:bottom w:val="single" w:sz="4" w:space="0" w:color="auto"/>
            </w:tcBorders>
            <w:shd w:val="clear" w:color="auto" w:fill="FFFF00"/>
          </w:tcPr>
          <w:p w14:paraId="36910C7C" w14:textId="5A82389E"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598CF14"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6353723F"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24D30E6" w14:textId="1352BCAC"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2A2151B4" w14:textId="77777777" w:rsidTr="00F17D29">
        <w:trPr>
          <w:trHeight w:val="20"/>
        </w:trPr>
        <w:tc>
          <w:tcPr>
            <w:tcW w:w="1078" w:type="dxa"/>
            <w:tcBorders>
              <w:bottom w:val="single" w:sz="4" w:space="0" w:color="auto"/>
            </w:tcBorders>
            <w:shd w:val="clear" w:color="auto" w:fill="auto"/>
          </w:tcPr>
          <w:p w14:paraId="0891D9C3"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5E5BCEF3" w14:textId="2CBADB7D"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31F3A90" w14:textId="7B221CF5" w:rsidR="00D50AF3" w:rsidRPr="00557ABD" w:rsidRDefault="002A7EA4" w:rsidP="00D50AF3">
            <w:pPr>
              <w:rPr>
                <w:rFonts w:ascii="Arial" w:hAnsi="Arial" w:cs="Arial"/>
                <w:sz w:val="20"/>
                <w:szCs w:val="20"/>
                <w:lang w:val="en-US"/>
              </w:rPr>
            </w:pPr>
            <w:hyperlink r:id="rId419" w:history="1">
              <w:r w:rsidR="00D50AF3">
                <w:rPr>
                  <w:rStyle w:val="Hyperlink"/>
                  <w:rFonts w:ascii="Arial" w:hAnsi="Arial" w:cs="Arial"/>
                  <w:sz w:val="20"/>
                  <w:szCs w:val="20"/>
                  <w:lang w:val="en-US"/>
                </w:rPr>
                <w:t>3321</w:t>
              </w:r>
            </w:hyperlink>
          </w:p>
        </w:tc>
        <w:tc>
          <w:tcPr>
            <w:tcW w:w="4132" w:type="dxa"/>
            <w:tcBorders>
              <w:bottom w:val="single" w:sz="4" w:space="0" w:color="auto"/>
            </w:tcBorders>
            <w:shd w:val="clear" w:color="auto" w:fill="FFFF00"/>
          </w:tcPr>
          <w:p w14:paraId="60166A92" w14:textId="79F255D9" w:rsidR="00D50AF3" w:rsidRPr="00557ABD" w:rsidRDefault="00D50AF3" w:rsidP="00D50AF3">
            <w:pPr>
              <w:rPr>
                <w:rFonts w:ascii="Arial" w:hAnsi="Arial" w:cs="Arial"/>
                <w:sz w:val="20"/>
                <w:szCs w:val="20"/>
                <w:lang w:val="en-US"/>
              </w:rPr>
            </w:pPr>
            <w:r>
              <w:rPr>
                <w:rFonts w:ascii="Arial" w:hAnsi="Arial" w:cs="Arial"/>
                <w:sz w:val="20"/>
                <w:szCs w:val="20"/>
                <w:lang w:val="en-US"/>
              </w:rPr>
              <w:t>CR 29.279 0003 Rel-10 Updates on the reference of draft IETF specs</w:t>
            </w:r>
          </w:p>
        </w:tc>
        <w:tc>
          <w:tcPr>
            <w:tcW w:w="1984" w:type="dxa"/>
            <w:tcBorders>
              <w:bottom w:val="single" w:sz="4" w:space="0" w:color="auto"/>
            </w:tcBorders>
            <w:shd w:val="clear" w:color="auto" w:fill="FFFF00"/>
          </w:tcPr>
          <w:p w14:paraId="57034F16" w14:textId="60D46C07"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4FDECFD"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6FA84610"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C797244" w14:textId="2594BBE4"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16715C11" w14:textId="77777777" w:rsidTr="00F17D29">
        <w:trPr>
          <w:trHeight w:val="20"/>
        </w:trPr>
        <w:tc>
          <w:tcPr>
            <w:tcW w:w="1078" w:type="dxa"/>
            <w:tcBorders>
              <w:bottom w:val="single" w:sz="4" w:space="0" w:color="auto"/>
            </w:tcBorders>
            <w:shd w:val="clear" w:color="auto" w:fill="auto"/>
          </w:tcPr>
          <w:p w14:paraId="4FAE2D3B"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680A1968" w14:textId="178309A7"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67D96FA" w14:textId="28DDB97C" w:rsidR="00D50AF3" w:rsidRPr="00557ABD" w:rsidRDefault="002A7EA4" w:rsidP="00D50AF3">
            <w:pPr>
              <w:rPr>
                <w:rFonts w:ascii="Arial" w:hAnsi="Arial" w:cs="Arial"/>
                <w:sz w:val="20"/>
                <w:szCs w:val="20"/>
                <w:lang w:val="en-US"/>
              </w:rPr>
            </w:pPr>
            <w:hyperlink r:id="rId420" w:history="1">
              <w:r w:rsidR="00D50AF3">
                <w:rPr>
                  <w:rStyle w:val="Hyperlink"/>
                  <w:rFonts w:ascii="Arial" w:hAnsi="Arial" w:cs="Arial"/>
                  <w:sz w:val="20"/>
                  <w:szCs w:val="20"/>
                  <w:lang w:val="en-US"/>
                </w:rPr>
                <w:t>3322</w:t>
              </w:r>
            </w:hyperlink>
          </w:p>
        </w:tc>
        <w:tc>
          <w:tcPr>
            <w:tcW w:w="4132" w:type="dxa"/>
            <w:tcBorders>
              <w:bottom w:val="single" w:sz="4" w:space="0" w:color="auto"/>
            </w:tcBorders>
            <w:shd w:val="clear" w:color="auto" w:fill="FFFF00"/>
          </w:tcPr>
          <w:p w14:paraId="7B15D9BF" w14:textId="27EE2C38" w:rsidR="00D50AF3" w:rsidRPr="00557ABD" w:rsidRDefault="00D50AF3" w:rsidP="00D50AF3">
            <w:pPr>
              <w:rPr>
                <w:rFonts w:ascii="Arial" w:hAnsi="Arial" w:cs="Arial"/>
                <w:sz w:val="20"/>
                <w:szCs w:val="20"/>
                <w:lang w:val="en-US"/>
              </w:rPr>
            </w:pPr>
            <w:r>
              <w:rPr>
                <w:rFonts w:ascii="Arial" w:hAnsi="Arial" w:cs="Arial"/>
                <w:sz w:val="20"/>
                <w:szCs w:val="20"/>
                <w:lang w:val="en-US"/>
              </w:rPr>
              <w:t>CR 29.279 0004 Rel-11 Updates on the reference of draft IETF specs</w:t>
            </w:r>
          </w:p>
        </w:tc>
        <w:tc>
          <w:tcPr>
            <w:tcW w:w="1984" w:type="dxa"/>
            <w:tcBorders>
              <w:bottom w:val="single" w:sz="4" w:space="0" w:color="auto"/>
            </w:tcBorders>
            <w:shd w:val="clear" w:color="auto" w:fill="FFFF00"/>
          </w:tcPr>
          <w:p w14:paraId="104F67EE" w14:textId="77233097"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152CC88"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134DFCED"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707D6AA6" w14:textId="31ECBC4E"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0425A3C5" w14:textId="77777777" w:rsidTr="00F17D29">
        <w:trPr>
          <w:trHeight w:val="20"/>
        </w:trPr>
        <w:tc>
          <w:tcPr>
            <w:tcW w:w="1078" w:type="dxa"/>
            <w:tcBorders>
              <w:bottom w:val="single" w:sz="4" w:space="0" w:color="auto"/>
            </w:tcBorders>
            <w:shd w:val="clear" w:color="auto" w:fill="auto"/>
          </w:tcPr>
          <w:p w14:paraId="3A518C03"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65751BF7" w14:textId="19160AD6"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58BEBA81" w14:textId="42328092" w:rsidR="00D50AF3" w:rsidRPr="00557ABD" w:rsidRDefault="002A7EA4" w:rsidP="00D50AF3">
            <w:pPr>
              <w:rPr>
                <w:rFonts w:ascii="Arial" w:hAnsi="Arial" w:cs="Arial"/>
                <w:sz w:val="20"/>
                <w:szCs w:val="20"/>
                <w:lang w:val="en-US"/>
              </w:rPr>
            </w:pPr>
            <w:hyperlink r:id="rId421" w:history="1">
              <w:r w:rsidR="00D50AF3">
                <w:rPr>
                  <w:rStyle w:val="Hyperlink"/>
                  <w:rFonts w:ascii="Arial" w:hAnsi="Arial" w:cs="Arial"/>
                  <w:sz w:val="20"/>
                  <w:szCs w:val="20"/>
                  <w:lang w:val="en-US"/>
                </w:rPr>
                <w:t>3323</w:t>
              </w:r>
            </w:hyperlink>
          </w:p>
        </w:tc>
        <w:tc>
          <w:tcPr>
            <w:tcW w:w="4132" w:type="dxa"/>
            <w:tcBorders>
              <w:bottom w:val="single" w:sz="4" w:space="0" w:color="auto"/>
            </w:tcBorders>
            <w:shd w:val="clear" w:color="auto" w:fill="FFFF00"/>
          </w:tcPr>
          <w:p w14:paraId="2805D6A8" w14:textId="64C512EB" w:rsidR="00D50AF3" w:rsidRPr="00557ABD" w:rsidRDefault="00D50AF3" w:rsidP="00D50AF3">
            <w:pPr>
              <w:rPr>
                <w:rFonts w:ascii="Arial" w:hAnsi="Arial" w:cs="Arial"/>
                <w:sz w:val="20"/>
                <w:szCs w:val="20"/>
                <w:lang w:val="en-US"/>
              </w:rPr>
            </w:pPr>
            <w:r>
              <w:rPr>
                <w:rFonts w:ascii="Arial" w:hAnsi="Arial" w:cs="Arial"/>
                <w:sz w:val="20"/>
                <w:szCs w:val="20"/>
                <w:lang w:val="en-US"/>
              </w:rPr>
              <w:t>CR 29.279 0005 Rel-12 Updates on the reference of draft IETF specs</w:t>
            </w:r>
          </w:p>
        </w:tc>
        <w:tc>
          <w:tcPr>
            <w:tcW w:w="1984" w:type="dxa"/>
            <w:tcBorders>
              <w:bottom w:val="single" w:sz="4" w:space="0" w:color="auto"/>
            </w:tcBorders>
            <w:shd w:val="clear" w:color="auto" w:fill="FFFF00"/>
          </w:tcPr>
          <w:p w14:paraId="0308C52D" w14:textId="7773A805"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280F02C"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7D8303A6"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278A6A88" w14:textId="262FE633"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1E166573" w14:textId="77777777" w:rsidTr="00F17D29">
        <w:trPr>
          <w:trHeight w:val="20"/>
        </w:trPr>
        <w:tc>
          <w:tcPr>
            <w:tcW w:w="1078" w:type="dxa"/>
            <w:tcBorders>
              <w:bottom w:val="single" w:sz="4" w:space="0" w:color="auto"/>
            </w:tcBorders>
            <w:shd w:val="clear" w:color="auto" w:fill="auto"/>
          </w:tcPr>
          <w:p w14:paraId="102DFB9C"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4F1A59B3" w14:textId="7DAA6BEF"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0F0138D" w14:textId="376AA582" w:rsidR="00D50AF3" w:rsidRPr="00557ABD" w:rsidRDefault="002A7EA4" w:rsidP="00D50AF3">
            <w:pPr>
              <w:rPr>
                <w:rFonts w:ascii="Arial" w:hAnsi="Arial" w:cs="Arial"/>
                <w:sz w:val="20"/>
                <w:szCs w:val="20"/>
                <w:lang w:val="en-US"/>
              </w:rPr>
            </w:pPr>
            <w:hyperlink r:id="rId422" w:history="1">
              <w:r w:rsidR="00D50AF3">
                <w:rPr>
                  <w:rStyle w:val="Hyperlink"/>
                  <w:rFonts w:ascii="Arial" w:hAnsi="Arial" w:cs="Arial"/>
                  <w:sz w:val="20"/>
                  <w:szCs w:val="20"/>
                  <w:lang w:val="en-US"/>
                </w:rPr>
                <w:t>3324</w:t>
              </w:r>
            </w:hyperlink>
          </w:p>
        </w:tc>
        <w:tc>
          <w:tcPr>
            <w:tcW w:w="4132" w:type="dxa"/>
            <w:tcBorders>
              <w:bottom w:val="single" w:sz="4" w:space="0" w:color="auto"/>
            </w:tcBorders>
            <w:shd w:val="clear" w:color="auto" w:fill="FFFF00"/>
          </w:tcPr>
          <w:p w14:paraId="552AD4CC" w14:textId="6DA74077" w:rsidR="00D50AF3" w:rsidRPr="00557ABD" w:rsidRDefault="00D50AF3" w:rsidP="00D50AF3">
            <w:pPr>
              <w:rPr>
                <w:rFonts w:ascii="Arial" w:hAnsi="Arial" w:cs="Arial"/>
                <w:sz w:val="20"/>
                <w:szCs w:val="20"/>
                <w:lang w:val="en-US"/>
              </w:rPr>
            </w:pPr>
            <w:r>
              <w:rPr>
                <w:rFonts w:ascii="Arial" w:hAnsi="Arial" w:cs="Arial"/>
                <w:sz w:val="20"/>
                <w:szCs w:val="20"/>
                <w:lang w:val="en-US"/>
              </w:rPr>
              <w:t>CR 29.279 0006 Rel-13 Updates on the reference of draft IETF specs</w:t>
            </w:r>
          </w:p>
        </w:tc>
        <w:tc>
          <w:tcPr>
            <w:tcW w:w="1984" w:type="dxa"/>
            <w:tcBorders>
              <w:bottom w:val="single" w:sz="4" w:space="0" w:color="auto"/>
            </w:tcBorders>
            <w:shd w:val="clear" w:color="auto" w:fill="FFFF00"/>
          </w:tcPr>
          <w:p w14:paraId="6732885F" w14:textId="44611954"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8A6A4CB"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4202B636"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4C0CB206" w14:textId="7D151333"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410CBD03" w14:textId="77777777" w:rsidTr="00F17D29">
        <w:trPr>
          <w:trHeight w:val="20"/>
        </w:trPr>
        <w:tc>
          <w:tcPr>
            <w:tcW w:w="1078" w:type="dxa"/>
            <w:tcBorders>
              <w:bottom w:val="single" w:sz="4" w:space="0" w:color="auto"/>
            </w:tcBorders>
            <w:shd w:val="clear" w:color="auto" w:fill="auto"/>
          </w:tcPr>
          <w:p w14:paraId="7CA34BD6"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1FA15285" w14:textId="0DFBB8DF"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AE782E0" w14:textId="20DB3BC2" w:rsidR="00D50AF3" w:rsidRPr="00557ABD" w:rsidRDefault="002A7EA4" w:rsidP="00D50AF3">
            <w:pPr>
              <w:rPr>
                <w:rFonts w:ascii="Arial" w:hAnsi="Arial" w:cs="Arial"/>
                <w:sz w:val="20"/>
                <w:szCs w:val="20"/>
                <w:lang w:val="en-US"/>
              </w:rPr>
            </w:pPr>
            <w:hyperlink r:id="rId423" w:history="1">
              <w:r w:rsidR="00D50AF3">
                <w:rPr>
                  <w:rStyle w:val="Hyperlink"/>
                  <w:rFonts w:ascii="Arial" w:hAnsi="Arial" w:cs="Arial"/>
                  <w:sz w:val="20"/>
                  <w:szCs w:val="20"/>
                  <w:lang w:val="en-US"/>
                </w:rPr>
                <w:t>3325</w:t>
              </w:r>
            </w:hyperlink>
          </w:p>
        </w:tc>
        <w:tc>
          <w:tcPr>
            <w:tcW w:w="4132" w:type="dxa"/>
            <w:tcBorders>
              <w:bottom w:val="single" w:sz="4" w:space="0" w:color="auto"/>
            </w:tcBorders>
            <w:shd w:val="clear" w:color="auto" w:fill="FFFF00"/>
          </w:tcPr>
          <w:p w14:paraId="6E947495" w14:textId="672C8DBE" w:rsidR="00D50AF3" w:rsidRPr="00557ABD" w:rsidRDefault="00D50AF3" w:rsidP="00D50AF3">
            <w:pPr>
              <w:rPr>
                <w:rFonts w:ascii="Arial" w:hAnsi="Arial" w:cs="Arial"/>
                <w:sz w:val="20"/>
                <w:szCs w:val="20"/>
                <w:lang w:val="en-US"/>
              </w:rPr>
            </w:pPr>
            <w:r>
              <w:rPr>
                <w:rFonts w:ascii="Arial" w:hAnsi="Arial" w:cs="Arial"/>
                <w:sz w:val="20"/>
                <w:szCs w:val="20"/>
                <w:lang w:val="en-US"/>
              </w:rPr>
              <w:t>CR 29.279 0007 Rel-14 Updates on the reference of draft IETF specs</w:t>
            </w:r>
          </w:p>
        </w:tc>
        <w:tc>
          <w:tcPr>
            <w:tcW w:w="1984" w:type="dxa"/>
            <w:tcBorders>
              <w:bottom w:val="single" w:sz="4" w:space="0" w:color="auto"/>
            </w:tcBorders>
            <w:shd w:val="clear" w:color="auto" w:fill="FFFF00"/>
          </w:tcPr>
          <w:p w14:paraId="50497496" w14:textId="334693BB"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D0A6D18"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133EF4EB"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407F9F4" w14:textId="71468434"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4FDCD2FD" w14:textId="77777777" w:rsidTr="00F17D29">
        <w:trPr>
          <w:trHeight w:val="20"/>
        </w:trPr>
        <w:tc>
          <w:tcPr>
            <w:tcW w:w="1078" w:type="dxa"/>
            <w:tcBorders>
              <w:bottom w:val="single" w:sz="4" w:space="0" w:color="auto"/>
            </w:tcBorders>
            <w:shd w:val="clear" w:color="auto" w:fill="auto"/>
          </w:tcPr>
          <w:p w14:paraId="16E7E532"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59507166" w14:textId="0CEFFF08"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E1B45C5" w14:textId="309230A0" w:rsidR="00D50AF3" w:rsidRPr="00557ABD" w:rsidRDefault="002A7EA4" w:rsidP="00D50AF3">
            <w:pPr>
              <w:rPr>
                <w:rFonts w:ascii="Arial" w:hAnsi="Arial" w:cs="Arial"/>
                <w:sz w:val="20"/>
                <w:szCs w:val="20"/>
                <w:lang w:val="en-US"/>
              </w:rPr>
            </w:pPr>
            <w:hyperlink r:id="rId424" w:history="1">
              <w:r w:rsidR="00D50AF3">
                <w:rPr>
                  <w:rStyle w:val="Hyperlink"/>
                  <w:rFonts w:ascii="Arial" w:hAnsi="Arial" w:cs="Arial"/>
                  <w:sz w:val="20"/>
                  <w:szCs w:val="20"/>
                  <w:lang w:val="en-US"/>
                </w:rPr>
                <w:t>3326</w:t>
              </w:r>
            </w:hyperlink>
          </w:p>
        </w:tc>
        <w:tc>
          <w:tcPr>
            <w:tcW w:w="4132" w:type="dxa"/>
            <w:tcBorders>
              <w:bottom w:val="single" w:sz="4" w:space="0" w:color="auto"/>
            </w:tcBorders>
            <w:shd w:val="clear" w:color="auto" w:fill="FFFF00"/>
          </w:tcPr>
          <w:p w14:paraId="77509019" w14:textId="6E33D937" w:rsidR="00D50AF3" w:rsidRPr="00557ABD" w:rsidRDefault="00D50AF3" w:rsidP="00D50AF3">
            <w:pPr>
              <w:rPr>
                <w:rFonts w:ascii="Arial" w:hAnsi="Arial" w:cs="Arial"/>
                <w:sz w:val="20"/>
                <w:szCs w:val="20"/>
                <w:lang w:val="en-US"/>
              </w:rPr>
            </w:pPr>
            <w:r>
              <w:rPr>
                <w:rFonts w:ascii="Arial" w:hAnsi="Arial" w:cs="Arial"/>
                <w:sz w:val="20"/>
                <w:szCs w:val="20"/>
                <w:lang w:val="en-US"/>
              </w:rPr>
              <w:t>CR 29.279 0008 Rel-15 Updates on the reference of draft IETF specs</w:t>
            </w:r>
          </w:p>
        </w:tc>
        <w:tc>
          <w:tcPr>
            <w:tcW w:w="1984" w:type="dxa"/>
            <w:tcBorders>
              <w:bottom w:val="single" w:sz="4" w:space="0" w:color="auto"/>
            </w:tcBorders>
            <w:shd w:val="clear" w:color="auto" w:fill="FFFF00"/>
          </w:tcPr>
          <w:p w14:paraId="68B500E5" w14:textId="5620F80F"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2F04E1A"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2C78733A"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57F0E70D" w14:textId="23E95402"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0951BD37" w14:textId="77777777" w:rsidTr="00F17D29">
        <w:trPr>
          <w:trHeight w:val="20"/>
        </w:trPr>
        <w:tc>
          <w:tcPr>
            <w:tcW w:w="1078" w:type="dxa"/>
            <w:tcBorders>
              <w:bottom w:val="single" w:sz="4" w:space="0" w:color="auto"/>
            </w:tcBorders>
            <w:shd w:val="clear" w:color="auto" w:fill="auto"/>
          </w:tcPr>
          <w:p w14:paraId="74806D2E"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7DE96DBA" w14:textId="6E179C56"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F2367AF" w14:textId="03F8EAF9" w:rsidR="00D50AF3" w:rsidRPr="00557ABD" w:rsidRDefault="002A7EA4" w:rsidP="00D50AF3">
            <w:pPr>
              <w:rPr>
                <w:rFonts w:ascii="Arial" w:hAnsi="Arial" w:cs="Arial"/>
                <w:sz w:val="20"/>
                <w:szCs w:val="20"/>
                <w:lang w:val="en-US"/>
              </w:rPr>
            </w:pPr>
            <w:hyperlink r:id="rId425" w:history="1">
              <w:r w:rsidR="00D50AF3">
                <w:rPr>
                  <w:rStyle w:val="Hyperlink"/>
                  <w:rFonts w:ascii="Arial" w:hAnsi="Arial" w:cs="Arial"/>
                  <w:sz w:val="20"/>
                  <w:szCs w:val="20"/>
                  <w:lang w:val="en-US"/>
                </w:rPr>
                <w:t>3327</w:t>
              </w:r>
            </w:hyperlink>
          </w:p>
        </w:tc>
        <w:tc>
          <w:tcPr>
            <w:tcW w:w="4132" w:type="dxa"/>
            <w:tcBorders>
              <w:bottom w:val="single" w:sz="4" w:space="0" w:color="auto"/>
            </w:tcBorders>
            <w:shd w:val="clear" w:color="auto" w:fill="FFFF00"/>
          </w:tcPr>
          <w:p w14:paraId="0C4DB32B" w14:textId="3CA3303E" w:rsidR="00D50AF3" w:rsidRPr="00557ABD" w:rsidRDefault="00D50AF3" w:rsidP="00D50AF3">
            <w:pPr>
              <w:rPr>
                <w:rFonts w:ascii="Arial" w:hAnsi="Arial" w:cs="Arial"/>
                <w:sz w:val="20"/>
                <w:szCs w:val="20"/>
                <w:lang w:val="en-US"/>
              </w:rPr>
            </w:pPr>
            <w:r>
              <w:rPr>
                <w:rFonts w:ascii="Arial" w:hAnsi="Arial" w:cs="Arial"/>
                <w:sz w:val="20"/>
                <w:szCs w:val="20"/>
                <w:lang w:val="en-US"/>
              </w:rPr>
              <w:t>CR 29.279 0009 Rel-16 Updates on the reference of draft IETF specs</w:t>
            </w:r>
          </w:p>
        </w:tc>
        <w:tc>
          <w:tcPr>
            <w:tcW w:w="1984" w:type="dxa"/>
            <w:tcBorders>
              <w:bottom w:val="single" w:sz="4" w:space="0" w:color="auto"/>
            </w:tcBorders>
            <w:shd w:val="clear" w:color="auto" w:fill="FFFF00"/>
          </w:tcPr>
          <w:p w14:paraId="1BDF1F36" w14:textId="5B7E8C1E"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9BD22FF"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3FE132EC"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47F47C4F" w14:textId="3D6B531D"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50B85CE0" w14:textId="77777777" w:rsidTr="00F17D29">
        <w:trPr>
          <w:trHeight w:val="20"/>
        </w:trPr>
        <w:tc>
          <w:tcPr>
            <w:tcW w:w="1078" w:type="dxa"/>
            <w:tcBorders>
              <w:bottom w:val="single" w:sz="4" w:space="0" w:color="auto"/>
            </w:tcBorders>
            <w:shd w:val="clear" w:color="auto" w:fill="auto"/>
          </w:tcPr>
          <w:p w14:paraId="090DF95A"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78239F06" w14:textId="1AD5858E"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998A544" w14:textId="4008572C" w:rsidR="00D50AF3" w:rsidRPr="00557ABD" w:rsidRDefault="002A7EA4" w:rsidP="00D50AF3">
            <w:pPr>
              <w:rPr>
                <w:rFonts w:ascii="Arial" w:hAnsi="Arial" w:cs="Arial"/>
                <w:sz w:val="20"/>
                <w:szCs w:val="20"/>
                <w:lang w:val="en-US"/>
              </w:rPr>
            </w:pPr>
            <w:hyperlink r:id="rId426" w:history="1">
              <w:r w:rsidR="00D50AF3">
                <w:rPr>
                  <w:rStyle w:val="Hyperlink"/>
                  <w:rFonts w:ascii="Arial" w:hAnsi="Arial" w:cs="Arial"/>
                  <w:sz w:val="20"/>
                  <w:szCs w:val="20"/>
                  <w:lang w:val="en-US"/>
                </w:rPr>
                <w:t>3328</w:t>
              </w:r>
            </w:hyperlink>
          </w:p>
        </w:tc>
        <w:tc>
          <w:tcPr>
            <w:tcW w:w="4132" w:type="dxa"/>
            <w:tcBorders>
              <w:bottom w:val="single" w:sz="4" w:space="0" w:color="auto"/>
            </w:tcBorders>
            <w:shd w:val="clear" w:color="auto" w:fill="FFFF00"/>
          </w:tcPr>
          <w:p w14:paraId="4008CD63" w14:textId="025D40AE" w:rsidR="00D50AF3" w:rsidRPr="00557ABD" w:rsidRDefault="00D50AF3" w:rsidP="00D50AF3">
            <w:pPr>
              <w:rPr>
                <w:rFonts w:ascii="Arial" w:hAnsi="Arial" w:cs="Arial"/>
                <w:sz w:val="20"/>
                <w:szCs w:val="20"/>
                <w:lang w:val="en-US"/>
              </w:rPr>
            </w:pPr>
            <w:r>
              <w:rPr>
                <w:rFonts w:ascii="Arial" w:hAnsi="Arial" w:cs="Arial"/>
                <w:sz w:val="20"/>
                <w:szCs w:val="20"/>
                <w:lang w:val="en-US"/>
              </w:rPr>
              <w:t>CR 29.279 0010 Rel-17 Updates on the reference of draft IETF specs</w:t>
            </w:r>
          </w:p>
        </w:tc>
        <w:tc>
          <w:tcPr>
            <w:tcW w:w="1984" w:type="dxa"/>
            <w:tcBorders>
              <w:bottom w:val="single" w:sz="4" w:space="0" w:color="auto"/>
            </w:tcBorders>
            <w:shd w:val="clear" w:color="auto" w:fill="FFFF00"/>
          </w:tcPr>
          <w:p w14:paraId="2CBC24D6" w14:textId="4E871479"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8DDDF5D"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5DB4EFF2"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2CEC06A" w14:textId="0165FAA6"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4FAA0B82" w14:textId="77777777" w:rsidTr="00F17D29">
        <w:trPr>
          <w:trHeight w:val="20"/>
        </w:trPr>
        <w:tc>
          <w:tcPr>
            <w:tcW w:w="1078" w:type="dxa"/>
            <w:tcBorders>
              <w:bottom w:val="single" w:sz="4" w:space="0" w:color="auto"/>
            </w:tcBorders>
            <w:shd w:val="clear" w:color="auto" w:fill="auto"/>
          </w:tcPr>
          <w:p w14:paraId="2010F9C3"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464A79BE" w14:textId="0C716B3C"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22D47F0" w14:textId="7760F585" w:rsidR="00D50AF3" w:rsidRPr="00557ABD" w:rsidRDefault="002A7EA4" w:rsidP="00D50AF3">
            <w:pPr>
              <w:rPr>
                <w:rFonts w:ascii="Arial" w:hAnsi="Arial" w:cs="Arial"/>
                <w:sz w:val="20"/>
                <w:szCs w:val="20"/>
                <w:lang w:val="en-US"/>
              </w:rPr>
            </w:pPr>
            <w:hyperlink r:id="rId427" w:history="1">
              <w:r w:rsidR="00D50AF3">
                <w:rPr>
                  <w:rStyle w:val="Hyperlink"/>
                  <w:rFonts w:ascii="Arial" w:hAnsi="Arial" w:cs="Arial"/>
                  <w:sz w:val="20"/>
                  <w:szCs w:val="20"/>
                  <w:lang w:val="en-US"/>
                </w:rPr>
                <w:t>3329</w:t>
              </w:r>
            </w:hyperlink>
          </w:p>
        </w:tc>
        <w:tc>
          <w:tcPr>
            <w:tcW w:w="4132" w:type="dxa"/>
            <w:tcBorders>
              <w:bottom w:val="single" w:sz="4" w:space="0" w:color="auto"/>
            </w:tcBorders>
            <w:shd w:val="clear" w:color="auto" w:fill="FFFF00"/>
          </w:tcPr>
          <w:p w14:paraId="0E2D9AD5" w14:textId="0F66D255" w:rsidR="00D50AF3" w:rsidRPr="00557ABD" w:rsidRDefault="00D50AF3" w:rsidP="00D50AF3">
            <w:pPr>
              <w:rPr>
                <w:rFonts w:ascii="Arial" w:hAnsi="Arial" w:cs="Arial"/>
                <w:sz w:val="20"/>
                <w:szCs w:val="20"/>
                <w:lang w:val="en-US"/>
              </w:rPr>
            </w:pPr>
            <w:r>
              <w:rPr>
                <w:rFonts w:ascii="Arial" w:hAnsi="Arial" w:cs="Arial"/>
                <w:sz w:val="20"/>
                <w:szCs w:val="20"/>
                <w:lang w:val="en-US"/>
              </w:rPr>
              <w:t>CR 29.279 0011 Rel-18 Updates on the reference of draft IETF specs</w:t>
            </w:r>
          </w:p>
        </w:tc>
        <w:tc>
          <w:tcPr>
            <w:tcW w:w="1984" w:type="dxa"/>
            <w:tcBorders>
              <w:bottom w:val="single" w:sz="4" w:space="0" w:color="auto"/>
            </w:tcBorders>
            <w:shd w:val="clear" w:color="auto" w:fill="FFFF00"/>
          </w:tcPr>
          <w:p w14:paraId="06998C4A" w14:textId="769FBE19"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BA79B1E"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4078BBDB"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77F6BC7D" w14:textId="72CBA183"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35309B0B" w14:textId="77777777" w:rsidTr="00F17D29">
        <w:trPr>
          <w:trHeight w:val="20"/>
        </w:trPr>
        <w:tc>
          <w:tcPr>
            <w:tcW w:w="1078" w:type="dxa"/>
            <w:tcBorders>
              <w:bottom w:val="single" w:sz="4" w:space="0" w:color="auto"/>
            </w:tcBorders>
            <w:shd w:val="clear" w:color="auto" w:fill="D99594"/>
          </w:tcPr>
          <w:p w14:paraId="7D8CD402" w14:textId="3F94AE29" w:rsidR="00D50AF3" w:rsidRPr="00557ABD" w:rsidRDefault="00D50AF3" w:rsidP="00D50AF3">
            <w:pPr>
              <w:rPr>
                <w:rFonts w:ascii="Arial" w:eastAsia="Batang" w:hAnsi="Arial" w:cs="Arial"/>
                <w:b/>
                <w:lang w:eastAsia="ko-KR"/>
              </w:rPr>
            </w:pPr>
            <w:r>
              <w:rPr>
                <w:rFonts w:ascii="Arial" w:eastAsiaTheme="minorEastAsia" w:hAnsi="Arial" w:cs="Arial" w:hint="eastAsia"/>
                <w:b/>
                <w:lang w:eastAsia="zh-CN"/>
              </w:rPr>
              <w:t>8</w:t>
            </w:r>
            <w:r>
              <w:rPr>
                <w:rFonts w:ascii="Arial" w:eastAsia="Batang" w:hAnsi="Arial" w:cs="Arial"/>
                <w:b/>
                <w:lang w:eastAsia="ko-KR"/>
              </w:rPr>
              <w:t>.3.2</w:t>
            </w:r>
          </w:p>
        </w:tc>
        <w:tc>
          <w:tcPr>
            <w:tcW w:w="2550" w:type="dxa"/>
            <w:tcBorders>
              <w:bottom w:val="single" w:sz="4" w:space="0" w:color="auto"/>
            </w:tcBorders>
            <w:shd w:val="clear" w:color="auto" w:fill="D99594"/>
          </w:tcPr>
          <w:p w14:paraId="1EAE5521" w14:textId="1CD107CB" w:rsidR="00D50AF3" w:rsidRPr="005F1489"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AoB of Rel-17</w:t>
            </w:r>
            <w:r>
              <w:rPr>
                <w:rFonts w:ascii="Arial" w:eastAsiaTheme="minorEastAsia" w:hAnsi="Arial" w:cs="Arial" w:hint="eastAsia"/>
                <w:b/>
                <w:lang w:val="en-US" w:eastAsia="zh-CN"/>
              </w:rPr>
              <w:t xml:space="preserve"> and earlier</w:t>
            </w:r>
          </w:p>
        </w:tc>
        <w:tc>
          <w:tcPr>
            <w:tcW w:w="1192" w:type="dxa"/>
            <w:tcBorders>
              <w:bottom w:val="single" w:sz="4" w:space="0" w:color="auto"/>
            </w:tcBorders>
            <w:shd w:val="clear" w:color="auto" w:fill="D99594"/>
          </w:tcPr>
          <w:p w14:paraId="210484F8" w14:textId="77777777" w:rsidR="00D50AF3" w:rsidRPr="00557ABD"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456DD77D" w14:textId="77777777" w:rsidR="00D50AF3" w:rsidRPr="00557ABD"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21F0B57F" w14:textId="77777777" w:rsidR="00D50AF3" w:rsidRPr="00557ABD"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2A6F8FDF"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14EF2379" w14:textId="6205C42D" w:rsidR="00D50AF3" w:rsidRPr="005F1489" w:rsidRDefault="00D50AF3" w:rsidP="00D50AF3">
            <w:pPr>
              <w:rPr>
                <w:rFonts w:ascii="Arial" w:eastAsiaTheme="minorEastAsia" w:hAnsi="Arial" w:cs="Arial"/>
                <w:sz w:val="20"/>
                <w:szCs w:val="20"/>
                <w:lang w:eastAsia="zh-CN"/>
              </w:rPr>
            </w:pPr>
          </w:p>
        </w:tc>
      </w:tr>
      <w:tr w:rsidR="00D50AF3" w:rsidRPr="00F028F6" w14:paraId="7B4DC3EC" w14:textId="77777777" w:rsidTr="00F17D29">
        <w:trPr>
          <w:trHeight w:val="20"/>
        </w:trPr>
        <w:tc>
          <w:tcPr>
            <w:tcW w:w="1078" w:type="dxa"/>
            <w:tcBorders>
              <w:bottom w:val="single" w:sz="4" w:space="0" w:color="auto"/>
            </w:tcBorders>
            <w:shd w:val="clear" w:color="auto" w:fill="auto"/>
          </w:tcPr>
          <w:p w14:paraId="78A8A69A" w14:textId="77777777" w:rsidR="00D50AF3" w:rsidRPr="00575F2A" w:rsidRDefault="00D50AF3" w:rsidP="00D50AF3">
            <w:pPr>
              <w:rPr>
                <w:rFonts w:ascii="Arial" w:eastAsia="Batang" w:hAnsi="Arial" w:cs="Arial"/>
                <w:b/>
                <w:lang w:val="en-US" w:eastAsia="ko-KR"/>
              </w:rPr>
            </w:pPr>
          </w:p>
        </w:tc>
        <w:tc>
          <w:tcPr>
            <w:tcW w:w="2550" w:type="dxa"/>
            <w:tcBorders>
              <w:bottom w:val="single" w:sz="4" w:space="0" w:color="auto"/>
            </w:tcBorders>
            <w:shd w:val="clear" w:color="auto" w:fill="auto"/>
          </w:tcPr>
          <w:p w14:paraId="790C4A3E" w14:textId="77777777" w:rsidR="00D50AF3" w:rsidRPr="00575F2A" w:rsidRDefault="00D50AF3" w:rsidP="00D50AF3">
            <w:pPr>
              <w:rPr>
                <w:b/>
                <w:noProof/>
                <w:lang w:val="en-US"/>
              </w:rPr>
            </w:pPr>
          </w:p>
        </w:tc>
        <w:tc>
          <w:tcPr>
            <w:tcW w:w="1192" w:type="dxa"/>
            <w:tcBorders>
              <w:bottom w:val="single" w:sz="4" w:space="0" w:color="auto"/>
            </w:tcBorders>
            <w:shd w:val="clear" w:color="auto" w:fill="auto"/>
          </w:tcPr>
          <w:p w14:paraId="678926BB" w14:textId="77777777" w:rsidR="00D50AF3"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139FB7AB" w14:textId="77777777" w:rsidR="00D50AF3"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7155C587" w14:textId="77777777" w:rsidR="00D50AF3"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0287C4E8" w14:textId="77777777" w:rsidR="00D50AF3" w:rsidRPr="00575F2A"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2D99AB4F" w14:textId="77777777" w:rsidR="00D50AF3" w:rsidRPr="00F028F6" w:rsidRDefault="00D50AF3" w:rsidP="00D50AF3">
            <w:pPr>
              <w:rPr>
                <w:rFonts w:ascii="Arial" w:hAnsi="Arial" w:cs="Arial"/>
                <w:sz w:val="20"/>
                <w:szCs w:val="20"/>
              </w:rPr>
            </w:pPr>
          </w:p>
        </w:tc>
      </w:tr>
      <w:tr w:rsidR="00D50AF3" w:rsidRPr="00E97BC7" w14:paraId="3C9CE63A" w14:textId="77777777" w:rsidTr="00F17D29">
        <w:trPr>
          <w:trHeight w:val="20"/>
        </w:trPr>
        <w:tc>
          <w:tcPr>
            <w:tcW w:w="1078" w:type="dxa"/>
            <w:tcBorders>
              <w:bottom w:val="single" w:sz="4" w:space="0" w:color="auto"/>
            </w:tcBorders>
            <w:shd w:val="clear" w:color="auto" w:fill="D99594"/>
          </w:tcPr>
          <w:p w14:paraId="754B7B4D" w14:textId="43CAEF6B" w:rsidR="00D50AF3" w:rsidRPr="00557ABD" w:rsidRDefault="00D50AF3" w:rsidP="00D50AF3">
            <w:pPr>
              <w:rPr>
                <w:rFonts w:ascii="Arial" w:eastAsia="Batang" w:hAnsi="Arial" w:cs="Arial"/>
                <w:b/>
                <w:lang w:eastAsia="ko-KR"/>
              </w:rPr>
            </w:pPr>
            <w:r>
              <w:rPr>
                <w:rFonts w:ascii="Arial" w:eastAsiaTheme="minorEastAsia" w:hAnsi="Arial" w:cs="Arial" w:hint="eastAsia"/>
                <w:b/>
                <w:lang w:eastAsia="zh-CN"/>
              </w:rPr>
              <w:t>8</w:t>
            </w:r>
            <w:r>
              <w:rPr>
                <w:rFonts w:ascii="Arial" w:eastAsia="Batang" w:hAnsi="Arial" w:cs="Arial"/>
                <w:b/>
                <w:lang w:eastAsia="ko-KR"/>
              </w:rPr>
              <w:t>.3.3</w:t>
            </w:r>
          </w:p>
        </w:tc>
        <w:tc>
          <w:tcPr>
            <w:tcW w:w="2550" w:type="dxa"/>
            <w:tcBorders>
              <w:bottom w:val="single" w:sz="4" w:space="0" w:color="auto"/>
            </w:tcBorders>
            <w:shd w:val="clear" w:color="auto" w:fill="D99594"/>
          </w:tcPr>
          <w:p w14:paraId="6BC632F4" w14:textId="2A326615" w:rsidR="00D50AF3" w:rsidRPr="00FF6317" w:rsidRDefault="00D50AF3" w:rsidP="00D50AF3">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D99594"/>
          </w:tcPr>
          <w:p w14:paraId="2D9DBE24" w14:textId="77777777" w:rsidR="00D50AF3" w:rsidRPr="00557ABD"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17943C87" w14:textId="77777777" w:rsidR="00D50AF3" w:rsidRPr="00557ABD"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2CE2CB87" w14:textId="77777777" w:rsidR="00D50AF3" w:rsidRPr="00557ABD"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13A6D4A2"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0238157C" w14:textId="1243DF12" w:rsidR="00D50AF3" w:rsidRPr="00F028F6" w:rsidRDefault="00D50AF3" w:rsidP="00D50AF3">
            <w:pPr>
              <w:rPr>
                <w:rFonts w:ascii="Arial" w:hAnsi="Arial" w:cs="Arial"/>
                <w:sz w:val="20"/>
                <w:szCs w:val="20"/>
              </w:rPr>
            </w:pPr>
            <w:r>
              <w:rPr>
                <w:rFonts w:ascii="Arial" w:eastAsiaTheme="minorEastAsia" w:hAnsi="Arial" w:cs="Arial"/>
                <w:sz w:val="20"/>
                <w:szCs w:val="20"/>
                <w:lang w:eastAsia="zh-CN"/>
              </w:rPr>
              <w:t>TEI17</w:t>
            </w:r>
          </w:p>
        </w:tc>
      </w:tr>
      <w:tr w:rsidR="00D50AF3" w:rsidRPr="00CB5996" w14:paraId="4543A216" w14:textId="77777777" w:rsidTr="00F17D29">
        <w:trPr>
          <w:trHeight w:val="20"/>
        </w:trPr>
        <w:tc>
          <w:tcPr>
            <w:tcW w:w="1078" w:type="dxa"/>
            <w:tcBorders>
              <w:bottom w:val="single" w:sz="4" w:space="0" w:color="auto"/>
            </w:tcBorders>
            <w:shd w:val="clear" w:color="auto" w:fill="auto"/>
          </w:tcPr>
          <w:p w14:paraId="6A39110B"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A4FB8E6"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4F752A98"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CEFD74B"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78233C6C" w14:textId="77777777" w:rsidR="00D50AF3" w:rsidRPr="005E6C60" w:rsidRDefault="00D50AF3" w:rsidP="00D50AF3">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D9D9D9" w:themeFill="background1" w:themeFillShade="D9"/>
          </w:tcPr>
          <w:p w14:paraId="7AD1F5D0"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3D0330F"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05408E1D" w14:textId="77777777" w:rsidTr="00F17D29">
        <w:trPr>
          <w:trHeight w:val="20"/>
        </w:trPr>
        <w:tc>
          <w:tcPr>
            <w:tcW w:w="1078" w:type="dxa"/>
            <w:tcBorders>
              <w:bottom w:val="single" w:sz="4" w:space="0" w:color="auto"/>
            </w:tcBorders>
            <w:shd w:val="clear" w:color="auto" w:fill="auto"/>
          </w:tcPr>
          <w:p w14:paraId="4EAE0573"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13F65B"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69DEB1E9"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1F5C21F8"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 0 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C8FF745"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cPr>
          <w:p w14:paraId="2A0DD32E"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F6B5FA1"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7FEAF5A0" w14:textId="77777777" w:rsidTr="00F17D29">
        <w:trPr>
          <w:trHeight w:val="20"/>
        </w:trPr>
        <w:tc>
          <w:tcPr>
            <w:tcW w:w="1078" w:type="dxa"/>
            <w:tcBorders>
              <w:bottom w:val="single" w:sz="4" w:space="0" w:color="auto"/>
            </w:tcBorders>
            <w:shd w:val="clear" w:color="auto" w:fill="auto"/>
          </w:tcPr>
          <w:p w14:paraId="1898B44C"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5497F35"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5FA1E58D"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60F02F22"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94D0E2E"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cPr>
          <w:p w14:paraId="1C25EAF5"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75B3705F"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4084DAC5" w14:textId="77777777" w:rsidTr="00F17D29">
        <w:trPr>
          <w:trHeight w:val="20"/>
        </w:trPr>
        <w:tc>
          <w:tcPr>
            <w:tcW w:w="1078" w:type="dxa"/>
            <w:tcBorders>
              <w:bottom w:val="single" w:sz="4" w:space="0" w:color="auto"/>
            </w:tcBorders>
            <w:shd w:val="clear" w:color="auto" w:fill="auto"/>
          </w:tcPr>
          <w:p w14:paraId="73DE0AE9"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557C5D"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00FF00"/>
          </w:tcPr>
          <w:p w14:paraId="7290CF07"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00FF00"/>
          </w:tcPr>
          <w:p w14:paraId="3863382E"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16F0145"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2A9095A0" w14:textId="77777777" w:rsidR="00D50AF3" w:rsidRPr="005E6C60" w:rsidRDefault="00D50AF3" w:rsidP="00D50AF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7C8E1A3"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680986A0" w14:textId="77777777" w:rsidTr="00F17D29">
        <w:trPr>
          <w:trHeight w:val="20"/>
        </w:trPr>
        <w:tc>
          <w:tcPr>
            <w:tcW w:w="1078" w:type="dxa"/>
            <w:tcBorders>
              <w:bottom w:val="single" w:sz="4" w:space="0" w:color="auto"/>
            </w:tcBorders>
            <w:shd w:val="clear" w:color="auto" w:fill="auto"/>
          </w:tcPr>
          <w:p w14:paraId="43C98604"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27281D"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00FF00"/>
          </w:tcPr>
          <w:p w14:paraId="6A3AA026"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00FF00"/>
          </w:tcPr>
          <w:p w14:paraId="661EB3CF"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2E4FC84"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5B83881" w14:textId="77777777" w:rsidR="00D50AF3" w:rsidRPr="005E6C60" w:rsidRDefault="00D50AF3" w:rsidP="00D50AF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75CA3EC"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1BDC7BFB" w14:textId="77777777" w:rsidTr="00F17D29">
        <w:trPr>
          <w:trHeight w:val="20"/>
        </w:trPr>
        <w:tc>
          <w:tcPr>
            <w:tcW w:w="1078" w:type="dxa"/>
            <w:tcBorders>
              <w:bottom w:val="single" w:sz="4" w:space="0" w:color="auto"/>
            </w:tcBorders>
            <w:shd w:val="clear" w:color="auto" w:fill="auto"/>
          </w:tcPr>
          <w:p w14:paraId="507E858F"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0D6AC32"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00FF00"/>
          </w:tcPr>
          <w:p w14:paraId="6698CD8F"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12C729"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5E6F2C0F"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9FA362E" w14:textId="77777777" w:rsidR="00D50AF3" w:rsidRPr="005E6C60" w:rsidRDefault="00D50AF3" w:rsidP="00D50AF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EFD70C8"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0A356BB3" w14:textId="77777777" w:rsidTr="00F17D29">
        <w:trPr>
          <w:trHeight w:val="20"/>
        </w:trPr>
        <w:tc>
          <w:tcPr>
            <w:tcW w:w="1078" w:type="dxa"/>
            <w:tcBorders>
              <w:bottom w:val="single" w:sz="4" w:space="0" w:color="auto"/>
            </w:tcBorders>
            <w:shd w:val="clear" w:color="auto" w:fill="auto"/>
          </w:tcPr>
          <w:p w14:paraId="748CFF0F"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21C919"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0B2CBE98"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4E988005"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B741F80"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40E9499E" w14:textId="77777777" w:rsidR="00D50AF3" w:rsidRPr="005E6C60" w:rsidRDefault="00D50AF3" w:rsidP="00D50AF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0B9FD40"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44283145" w14:textId="77777777" w:rsidTr="00F17D29">
        <w:trPr>
          <w:trHeight w:val="20"/>
        </w:trPr>
        <w:tc>
          <w:tcPr>
            <w:tcW w:w="1078" w:type="dxa"/>
            <w:tcBorders>
              <w:bottom w:val="single" w:sz="4" w:space="0" w:color="auto"/>
            </w:tcBorders>
            <w:shd w:val="clear" w:color="auto" w:fill="auto"/>
          </w:tcPr>
          <w:p w14:paraId="3E7177A3"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07783E"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139C95B4"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7927D030"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76AAB51"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223AE8DE" w14:textId="77777777" w:rsidR="00D50AF3" w:rsidRPr="005E6C60" w:rsidRDefault="00D50AF3" w:rsidP="00D50AF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9044718"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5ECA3CB7" w14:textId="77777777" w:rsidTr="00F17D29">
        <w:trPr>
          <w:trHeight w:val="20"/>
        </w:trPr>
        <w:tc>
          <w:tcPr>
            <w:tcW w:w="1078" w:type="dxa"/>
            <w:tcBorders>
              <w:bottom w:val="single" w:sz="4" w:space="0" w:color="auto"/>
            </w:tcBorders>
            <w:shd w:val="clear" w:color="auto" w:fill="auto"/>
          </w:tcPr>
          <w:p w14:paraId="54F6FDD4"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749F16"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6F07C623"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184920EE"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88119CF"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cPr>
          <w:p w14:paraId="1BC801C1"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2F7FDA3"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2691586F" w14:textId="77777777" w:rsidTr="00F17D29">
        <w:trPr>
          <w:trHeight w:val="20"/>
        </w:trPr>
        <w:tc>
          <w:tcPr>
            <w:tcW w:w="1078" w:type="dxa"/>
            <w:tcBorders>
              <w:bottom w:val="single" w:sz="4" w:space="0" w:color="auto"/>
            </w:tcBorders>
            <w:shd w:val="clear" w:color="auto" w:fill="auto"/>
          </w:tcPr>
          <w:p w14:paraId="0F8824E8"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4FC8563"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16960E25"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15A95991"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CDDC507" w14:textId="77777777" w:rsidR="00D50AF3" w:rsidRPr="005E6C60" w:rsidRDefault="00D50AF3" w:rsidP="00D50AF3">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D9D9D9"/>
          </w:tcPr>
          <w:p w14:paraId="02DC5D9C"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AFFE8C3"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155F0D51" w14:textId="77777777" w:rsidTr="00F17D29">
        <w:trPr>
          <w:trHeight w:val="20"/>
        </w:trPr>
        <w:tc>
          <w:tcPr>
            <w:tcW w:w="1078" w:type="dxa"/>
            <w:tcBorders>
              <w:bottom w:val="single" w:sz="4" w:space="0" w:color="auto"/>
            </w:tcBorders>
            <w:shd w:val="clear" w:color="auto" w:fill="auto"/>
          </w:tcPr>
          <w:p w14:paraId="30FA71C4"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2EB4512"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00FF00"/>
          </w:tcPr>
          <w:p w14:paraId="66C58759"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00FF00"/>
          </w:tcPr>
          <w:p w14:paraId="42E649EF"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29.518 0 Rel17 API version and External doc update</w:t>
            </w:r>
          </w:p>
        </w:tc>
        <w:tc>
          <w:tcPr>
            <w:tcW w:w="1984" w:type="dxa"/>
            <w:tcBorders>
              <w:bottom w:val="single" w:sz="4" w:space="0" w:color="auto"/>
            </w:tcBorders>
            <w:shd w:val="clear" w:color="auto" w:fill="00FF00"/>
          </w:tcPr>
          <w:p w14:paraId="17AF1F2F"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344BFAE2"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1E47B67"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1BF358F0" w14:textId="77777777" w:rsidTr="00F17D29">
        <w:trPr>
          <w:trHeight w:val="20"/>
        </w:trPr>
        <w:tc>
          <w:tcPr>
            <w:tcW w:w="1078" w:type="dxa"/>
            <w:tcBorders>
              <w:bottom w:val="single" w:sz="4" w:space="0" w:color="auto"/>
            </w:tcBorders>
            <w:shd w:val="clear" w:color="auto" w:fill="auto"/>
          </w:tcPr>
          <w:p w14:paraId="7A8E894E"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9366DF8"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4825AE04"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6891B102"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29.526 0 Rel17 API version and External doc update</w:t>
            </w:r>
          </w:p>
        </w:tc>
        <w:tc>
          <w:tcPr>
            <w:tcW w:w="1984" w:type="dxa"/>
            <w:tcBorders>
              <w:bottom w:val="single" w:sz="4" w:space="0" w:color="auto"/>
            </w:tcBorders>
            <w:shd w:val="clear" w:color="auto" w:fill="D9D9D9"/>
          </w:tcPr>
          <w:p w14:paraId="38408699" w14:textId="77777777" w:rsidR="00D50AF3" w:rsidRPr="005E6C60" w:rsidRDefault="00D50AF3" w:rsidP="00D50AF3">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1E787280"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CD66F4"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2D6F4044" w14:textId="77777777" w:rsidTr="00F17D29">
        <w:trPr>
          <w:trHeight w:val="20"/>
        </w:trPr>
        <w:tc>
          <w:tcPr>
            <w:tcW w:w="1078" w:type="dxa"/>
            <w:tcBorders>
              <w:bottom w:val="single" w:sz="4" w:space="0" w:color="auto"/>
            </w:tcBorders>
            <w:shd w:val="clear" w:color="auto" w:fill="auto"/>
          </w:tcPr>
          <w:p w14:paraId="61A7AECD"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8E9D07A"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CEFC8A3"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5F0F9D8"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29.531 0 Rel17 API version and External doc update</w:t>
            </w:r>
          </w:p>
        </w:tc>
        <w:tc>
          <w:tcPr>
            <w:tcW w:w="1984" w:type="dxa"/>
            <w:tcBorders>
              <w:bottom w:val="single" w:sz="4" w:space="0" w:color="auto"/>
            </w:tcBorders>
            <w:shd w:val="clear" w:color="auto" w:fill="D9D9D9" w:themeFill="background1" w:themeFillShade="D9"/>
          </w:tcPr>
          <w:p w14:paraId="18ADAB23" w14:textId="77777777" w:rsidR="00D50AF3" w:rsidRPr="005E6C60" w:rsidRDefault="00D50AF3" w:rsidP="00D50AF3">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598B251F"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A1BF412"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0F715692" w14:textId="77777777" w:rsidTr="00F17D29">
        <w:trPr>
          <w:trHeight w:val="20"/>
        </w:trPr>
        <w:tc>
          <w:tcPr>
            <w:tcW w:w="1078" w:type="dxa"/>
            <w:tcBorders>
              <w:bottom w:val="single" w:sz="4" w:space="0" w:color="auto"/>
            </w:tcBorders>
            <w:shd w:val="clear" w:color="auto" w:fill="auto"/>
          </w:tcPr>
          <w:p w14:paraId="20012F7F"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887D6DA"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E4A607B"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46642F1E"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0C7062F9" w14:textId="77777777" w:rsidR="00D50AF3" w:rsidRPr="005E6C60" w:rsidRDefault="00D50AF3" w:rsidP="00D50AF3">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E91B276"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6784810"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6324328B" w14:textId="77777777" w:rsidTr="00F17D29">
        <w:trPr>
          <w:trHeight w:val="20"/>
        </w:trPr>
        <w:tc>
          <w:tcPr>
            <w:tcW w:w="1078" w:type="dxa"/>
            <w:tcBorders>
              <w:bottom w:val="single" w:sz="4" w:space="0" w:color="auto"/>
            </w:tcBorders>
            <w:shd w:val="clear" w:color="auto" w:fill="auto"/>
          </w:tcPr>
          <w:p w14:paraId="0A12E0D4"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47EAED"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F0C4BA2"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5BE4EE8"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50E5F7F1"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2165B457"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5C434A3"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30F218CF" w14:textId="77777777" w:rsidTr="00F17D29">
        <w:trPr>
          <w:trHeight w:val="20"/>
        </w:trPr>
        <w:tc>
          <w:tcPr>
            <w:tcW w:w="1078" w:type="dxa"/>
            <w:tcBorders>
              <w:bottom w:val="single" w:sz="4" w:space="0" w:color="auto"/>
            </w:tcBorders>
            <w:shd w:val="clear" w:color="auto" w:fill="auto"/>
          </w:tcPr>
          <w:p w14:paraId="7EB3FCD2"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F70DEE"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5DE5739"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DC517E5"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29.540 0 Rel17 API version and External doc update</w:t>
            </w:r>
          </w:p>
        </w:tc>
        <w:tc>
          <w:tcPr>
            <w:tcW w:w="1984" w:type="dxa"/>
            <w:tcBorders>
              <w:bottom w:val="single" w:sz="4" w:space="0" w:color="auto"/>
            </w:tcBorders>
            <w:shd w:val="clear" w:color="auto" w:fill="D9D9D9" w:themeFill="background1" w:themeFillShade="D9"/>
          </w:tcPr>
          <w:p w14:paraId="3D32A580"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5B03FC56"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2F44B1B"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56EC5CF8" w14:textId="77777777" w:rsidTr="00F17D29">
        <w:trPr>
          <w:trHeight w:val="20"/>
        </w:trPr>
        <w:tc>
          <w:tcPr>
            <w:tcW w:w="1078" w:type="dxa"/>
            <w:tcBorders>
              <w:bottom w:val="single" w:sz="4" w:space="0" w:color="auto"/>
            </w:tcBorders>
            <w:shd w:val="clear" w:color="auto" w:fill="auto"/>
          </w:tcPr>
          <w:p w14:paraId="52AE9A69"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F66867D"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B4222CE" w14:textId="77777777" w:rsidR="00D50AF3" w:rsidRPr="005E6C60" w:rsidRDefault="00D50AF3" w:rsidP="00D50AF3">
            <w:pPr>
              <w:rPr>
                <w:rStyle w:val="Hyperlink"/>
                <w:rFonts w:ascii="Arial" w:hAnsi="Arial" w:cs="Arial"/>
                <w:sz w:val="20"/>
                <w:szCs w:val="20"/>
                <w:lang w:val="en-US"/>
              </w:rPr>
            </w:pPr>
          </w:p>
        </w:tc>
        <w:tc>
          <w:tcPr>
            <w:tcW w:w="4132" w:type="dxa"/>
            <w:tcBorders>
              <w:bottom w:val="single" w:sz="4" w:space="0" w:color="auto"/>
            </w:tcBorders>
            <w:shd w:val="clear" w:color="auto" w:fill="D9D9D9" w:themeFill="background1" w:themeFillShade="D9"/>
          </w:tcPr>
          <w:p w14:paraId="633E17EB"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29.541 0 Rel17 API version and External doc update</w:t>
            </w:r>
          </w:p>
        </w:tc>
        <w:tc>
          <w:tcPr>
            <w:tcW w:w="1984" w:type="dxa"/>
            <w:tcBorders>
              <w:bottom w:val="single" w:sz="4" w:space="0" w:color="auto"/>
            </w:tcBorders>
            <w:shd w:val="clear" w:color="auto" w:fill="D9D9D9" w:themeFill="background1" w:themeFillShade="D9"/>
          </w:tcPr>
          <w:p w14:paraId="60287F8A" w14:textId="77777777" w:rsidR="00D50AF3" w:rsidRPr="005E6C60" w:rsidRDefault="00D50AF3" w:rsidP="00D50AF3">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0CB1C3ED"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AB61911"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376F8D03" w14:textId="77777777" w:rsidTr="00F17D29">
        <w:trPr>
          <w:trHeight w:val="20"/>
        </w:trPr>
        <w:tc>
          <w:tcPr>
            <w:tcW w:w="1078" w:type="dxa"/>
            <w:tcBorders>
              <w:bottom w:val="single" w:sz="4" w:space="0" w:color="auto"/>
            </w:tcBorders>
            <w:shd w:val="clear" w:color="auto" w:fill="auto"/>
          </w:tcPr>
          <w:p w14:paraId="44B76DFC"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C0338DC"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2A9215F"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D71FE00"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29.542 0 Rel17 API version and External doc update</w:t>
            </w:r>
          </w:p>
        </w:tc>
        <w:tc>
          <w:tcPr>
            <w:tcW w:w="1984" w:type="dxa"/>
            <w:tcBorders>
              <w:bottom w:val="single" w:sz="4" w:space="0" w:color="auto"/>
            </w:tcBorders>
            <w:shd w:val="clear" w:color="auto" w:fill="D9D9D9" w:themeFill="background1" w:themeFillShade="D9"/>
          </w:tcPr>
          <w:p w14:paraId="3929FA3A"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1A714DB4"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07BEA293"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7DE124B9" w14:textId="77777777" w:rsidTr="00F17D29">
        <w:trPr>
          <w:trHeight w:val="20"/>
        </w:trPr>
        <w:tc>
          <w:tcPr>
            <w:tcW w:w="1078" w:type="dxa"/>
            <w:tcBorders>
              <w:bottom w:val="single" w:sz="4" w:space="0" w:color="auto"/>
            </w:tcBorders>
            <w:shd w:val="clear" w:color="auto" w:fill="auto"/>
          </w:tcPr>
          <w:p w14:paraId="4D817AFD"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B582003"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ED106B3"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3FB0BB8"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40FD7413"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hemeFill="background1" w:themeFillShade="D9"/>
          </w:tcPr>
          <w:p w14:paraId="565ADBC3"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ADA007"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1F5552F1" w14:textId="77777777" w:rsidTr="00F17D29">
        <w:trPr>
          <w:trHeight w:val="20"/>
        </w:trPr>
        <w:tc>
          <w:tcPr>
            <w:tcW w:w="1078" w:type="dxa"/>
            <w:tcBorders>
              <w:bottom w:val="single" w:sz="4" w:space="0" w:color="auto"/>
            </w:tcBorders>
            <w:shd w:val="clear" w:color="auto" w:fill="auto"/>
          </w:tcPr>
          <w:p w14:paraId="414ADAE6"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FBC6F9C"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2B12AD82"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6971531"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29.550 0 Rel17 API version and External doc update</w:t>
            </w:r>
          </w:p>
        </w:tc>
        <w:tc>
          <w:tcPr>
            <w:tcW w:w="1984" w:type="dxa"/>
            <w:tcBorders>
              <w:bottom w:val="single" w:sz="4" w:space="0" w:color="auto"/>
            </w:tcBorders>
            <w:shd w:val="clear" w:color="auto" w:fill="D9D9D9" w:themeFill="background1" w:themeFillShade="D9"/>
          </w:tcPr>
          <w:p w14:paraId="6D14BEC8"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hemeFill="background1" w:themeFillShade="D9"/>
          </w:tcPr>
          <w:p w14:paraId="4FE7F185"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02966B1"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52835032" w14:textId="77777777" w:rsidTr="00F17D29">
        <w:trPr>
          <w:trHeight w:val="20"/>
        </w:trPr>
        <w:tc>
          <w:tcPr>
            <w:tcW w:w="1078" w:type="dxa"/>
            <w:tcBorders>
              <w:bottom w:val="single" w:sz="4" w:space="0" w:color="auto"/>
            </w:tcBorders>
            <w:shd w:val="clear" w:color="auto" w:fill="auto"/>
          </w:tcPr>
          <w:p w14:paraId="275BBBB2"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3C74D5"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B5AC8B2"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4D25324"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73CC7D4B"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hemeFill="background1" w:themeFillShade="D9"/>
          </w:tcPr>
          <w:p w14:paraId="06EF91B2"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2FB51F6C"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165E0342" w14:textId="77777777" w:rsidTr="00F17D29">
        <w:trPr>
          <w:trHeight w:val="20"/>
        </w:trPr>
        <w:tc>
          <w:tcPr>
            <w:tcW w:w="1078" w:type="dxa"/>
            <w:tcBorders>
              <w:bottom w:val="single" w:sz="4" w:space="0" w:color="auto"/>
            </w:tcBorders>
            <w:shd w:val="clear" w:color="auto" w:fill="auto"/>
          </w:tcPr>
          <w:p w14:paraId="12A85F77"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630EC7"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33ACB1F"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18F5482"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2A9B673"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hemeFill="background1" w:themeFillShade="D9"/>
          </w:tcPr>
          <w:p w14:paraId="03C92E9A"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80D6EBC"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300C537B" w14:textId="77777777" w:rsidTr="00F17D29">
        <w:trPr>
          <w:trHeight w:val="20"/>
        </w:trPr>
        <w:tc>
          <w:tcPr>
            <w:tcW w:w="1078" w:type="dxa"/>
            <w:tcBorders>
              <w:bottom w:val="single" w:sz="4" w:space="0" w:color="auto"/>
            </w:tcBorders>
            <w:shd w:val="clear" w:color="auto" w:fill="auto"/>
          </w:tcPr>
          <w:p w14:paraId="2FAFB01A"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203A6F9"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129438B"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7112855"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38450086"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A31DEA2"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36D167"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254EBFE7" w14:textId="77777777" w:rsidTr="00F17D29">
        <w:trPr>
          <w:trHeight w:val="20"/>
        </w:trPr>
        <w:tc>
          <w:tcPr>
            <w:tcW w:w="1078" w:type="dxa"/>
            <w:tcBorders>
              <w:bottom w:val="single" w:sz="4" w:space="0" w:color="auto"/>
            </w:tcBorders>
            <w:shd w:val="clear" w:color="auto" w:fill="auto"/>
          </w:tcPr>
          <w:p w14:paraId="63EB6149"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80011EC"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15BC73DD"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9B592B0"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5C96CFD"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hemeFill="background1" w:themeFillShade="D9"/>
          </w:tcPr>
          <w:p w14:paraId="5B66F3E9"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7A80EDC"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06F76191" w14:textId="77777777" w:rsidTr="00F17D29">
        <w:trPr>
          <w:trHeight w:val="20"/>
        </w:trPr>
        <w:tc>
          <w:tcPr>
            <w:tcW w:w="1078" w:type="dxa"/>
            <w:tcBorders>
              <w:bottom w:val="single" w:sz="4" w:space="0" w:color="auto"/>
            </w:tcBorders>
            <w:shd w:val="clear" w:color="auto" w:fill="auto"/>
          </w:tcPr>
          <w:p w14:paraId="5924BA50"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10C6E25"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4EA6E8A"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09F6998"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hemeFill="background1" w:themeFillShade="D9"/>
          </w:tcPr>
          <w:p w14:paraId="6EA2AE4E"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7205C81D"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2DB0262"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539D6138" w14:textId="77777777" w:rsidTr="00F17D29">
        <w:trPr>
          <w:trHeight w:val="20"/>
        </w:trPr>
        <w:tc>
          <w:tcPr>
            <w:tcW w:w="1078" w:type="dxa"/>
            <w:tcBorders>
              <w:bottom w:val="single" w:sz="4" w:space="0" w:color="auto"/>
            </w:tcBorders>
            <w:shd w:val="clear" w:color="auto" w:fill="auto"/>
          </w:tcPr>
          <w:p w14:paraId="5B66A3BB"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A435A6"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35AAC652"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73870749"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29.563 0 Rel17 API version and External doc update</w:t>
            </w:r>
          </w:p>
        </w:tc>
        <w:tc>
          <w:tcPr>
            <w:tcW w:w="1984" w:type="dxa"/>
            <w:tcBorders>
              <w:bottom w:val="single" w:sz="4" w:space="0" w:color="auto"/>
            </w:tcBorders>
            <w:shd w:val="clear" w:color="auto" w:fill="D9D9D9"/>
          </w:tcPr>
          <w:p w14:paraId="1E2F7102"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1D0F2C60"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A261FC3"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47A8B3B8" w14:textId="77777777" w:rsidTr="00F17D29">
        <w:trPr>
          <w:trHeight w:val="20"/>
        </w:trPr>
        <w:tc>
          <w:tcPr>
            <w:tcW w:w="1078" w:type="dxa"/>
            <w:tcBorders>
              <w:bottom w:val="single" w:sz="4" w:space="0" w:color="auto"/>
            </w:tcBorders>
            <w:shd w:val="clear" w:color="auto" w:fill="auto"/>
          </w:tcPr>
          <w:p w14:paraId="57A771F7"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DCBFBA7"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2582173A"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0AC1D295"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cPr>
          <w:p w14:paraId="48B84EAF"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cPr>
          <w:p w14:paraId="61AF5E06"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FB6ECD7"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05184C62" w14:textId="77777777" w:rsidTr="00F17D29">
        <w:trPr>
          <w:trHeight w:val="20"/>
        </w:trPr>
        <w:tc>
          <w:tcPr>
            <w:tcW w:w="1078" w:type="dxa"/>
            <w:tcBorders>
              <w:bottom w:val="single" w:sz="4" w:space="0" w:color="auto"/>
            </w:tcBorders>
            <w:shd w:val="clear" w:color="auto" w:fill="auto"/>
          </w:tcPr>
          <w:p w14:paraId="2E037BDA"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6B32426"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00FF00"/>
          </w:tcPr>
          <w:p w14:paraId="317EAA5C"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00FF00"/>
          </w:tcPr>
          <w:p w14:paraId="635A5C1E"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29.571 0 Rel17 API version and External doc update</w:t>
            </w:r>
          </w:p>
        </w:tc>
        <w:tc>
          <w:tcPr>
            <w:tcW w:w="1984" w:type="dxa"/>
            <w:tcBorders>
              <w:bottom w:val="single" w:sz="4" w:space="0" w:color="auto"/>
            </w:tcBorders>
            <w:shd w:val="clear" w:color="auto" w:fill="00FF00"/>
          </w:tcPr>
          <w:p w14:paraId="1C8CDCCB"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62FF0ED1"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DE8552B"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2306FDD7" w14:textId="77777777" w:rsidTr="00F17D29">
        <w:trPr>
          <w:trHeight w:val="20"/>
        </w:trPr>
        <w:tc>
          <w:tcPr>
            <w:tcW w:w="1078" w:type="dxa"/>
            <w:tcBorders>
              <w:bottom w:val="single" w:sz="4" w:space="0" w:color="auto"/>
            </w:tcBorders>
            <w:shd w:val="clear" w:color="auto" w:fill="auto"/>
          </w:tcPr>
          <w:p w14:paraId="10370586"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DBA8D1"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6AE82A2C"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67A6C86D"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29.572 0 Rel17 API version and External doc update</w:t>
            </w:r>
          </w:p>
        </w:tc>
        <w:tc>
          <w:tcPr>
            <w:tcW w:w="1984" w:type="dxa"/>
            <w:tcBorders>
              <w:bottom w:val="single" w:sz="4" w:space="0" w:color="auto"/>
            </w:tcBorders>
            <w:shd w:val="clear" w:color="auto" w:fill="D9D9D9"/>
          </w:tcPr>
          <w:p w14:paraId="0463F3EA"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09910438"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B5B9244"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1232FB1A" w14:textId="77777777" w:rsidTr="00F17D29">
        <w:trPr>
          <w:trHeight w:val="20"/>
        </w:trPr>
        <w:tc>
          <w:tcPr>
            <w:tcW w:w="1078" w:type="dxa"/>
            <w:tcBorders>
              <w:bottom w:val="single" w:sz="4" w:space="0" w:color="auto"/>
            </w:tcBorders>
            <w:shd w:val="clear" w:color="auto" w:fill="auto"/>
          </w:tcPr>
          <w:p w14:paraId="5E44F15A"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5EBF824"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189B4CE1"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18E11860"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29.573 0 Rel17 API version and External doc update</w:t>
            </w:r>
          </w:p>
        </w:tc>
        <w:tc>
          <w:tcPr>
            <w:tcW w:w="1984" w:type="dxa"/>
            <w:tcBorders>
              <w:bottom w:val="single" w:sz="4" w:space="0" w:color="auto"/>
            </w:tcBorders>
            <w:shd w:val="clear" w:color="auto" w:fill="D9D9D9"/>
          </w:tcPr>
          <w:p w14:paraId="0E70DD0A"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1ADC8B06"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9CE161C"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5870B649" w14:textId="77777777" w:rsidTr="00F17D29">
        <w:trPr>
          <w:trHeight w:val="20"/>
        </w:trPr>
        <w:tc>
          <w:tcPr>
            <w:tcW w:w="1078" w:type="dxa"/>
            <w:tcBorders>
              <w:bottom w:val="single" w:sz="4" w:space="0" w:color="auto"/>
            </w:tcBorders>
            <w:shd w:val="clear" w:color="auto" w:fill="auto"/>
          </w:tcPr>
          <w:p w14:paraId="48D7E07F"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CC4FFD"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65256D4E"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67DF45B7" w14:textId="77777777" w:rsidR="00D50AF3" w:rsidRPr="005E6C60" w:rsidRDefault="00D50AF3" w:rsidP="00D50AF3">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cPr>
          <w:p w14:paraId="7B826B66" w14:textId="77777777" w:rsidR="00D50AF3" w:rsidRPr="005E6C60" w:rsidRDefault="00D50AF3" w:rsidP="00D50AF3">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D9D9D9"/>
          </w:tcPr>
          <w:p w14:paraId="555F13CD"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B87811B"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4307222F" w14:textId="77777777" w:rsidTr="00F17D29">
        <w:trPr>
          <w:trHeight w:val="20"/>
        </w:trPr>
        <w:tc>
          <w:tcPr>
            <w:tcW w:w="1078" w:type="dxa"/>
            <w:tcBorders>
              <w:bottom w:val="single" w:sz="4" w:space="0" w:color="auto"/>
            </w:tcBorders>
            <w:shd w:val="clear" w:color="auto" w:fill="auto"/>
          </w:tcPr>
          <w:p w14:paraId="770DE150"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89AF40"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3F150763"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24C93257" w14:textId="77777777" w:rsidR="00D50AF3" w:rsidRPr="005E6C60" w:rsidRDefault="00D50AF3" w:rsidP="00D50AF3">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Rel17 API version and External </w:t>
            </w:r>
            <w:r>
              <w:rPr>
                <w:rFonts w:ascii="Arial" w:hAnsi="Arial" w:cs="Arial"/>
                <w:color w:val="000000"/>
                <w:sz w:val="20"/>
                <w:szCs w:val="20"/>
                <w:lang w:val="en-US"/>
              </w:rPr>
              <w:t>d</w:t>
            </w:r>
            <w:r w:rsidRPr="005E6C60">
              <w:rPr>
                <w:rFonts w:ascii="Arial" w:hAnsi="Arial" w:cs="Arial"/>
                <w:color w:val="000000"/>
                <w:sz w:val="20"/>
                <w:szCs w:val="20"/>
                <w:lang w:val="en-US"/>
              </w:rPr>
              <w:t>oc update</w:t>
            </w:r>
          </w:p>
        </w:tc>
        <w:tc>
          <w:tcPr>
            <w:tcW w:w="1984" w:type="dxa"/>
            <w:tcBorders>
              <w:bottom w:val="single" w:sz="4" w:space="0" w:color="auto"/>
            </w:tcBorders>
            <w:shd w:val="clear" w:color="auto" w:fill="D9D9D9"/>
          </w:tcPr>
          <w:p w14:paraId="559CF11F" w14:textId="77777777" w:rsidR="00D50AF3" w:rsidRPr="005E6C60" w:rsidRDefault="00D50AF3" w:rsidP="00D50AF3">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cPr>
          <w:p w14:paraId="00DB10FA"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F26EAB5"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7225F8F2" w14:textId="77777777" w:rsidTr="00F17D29">
        <w:trPr>
          <w:trHeight w:val="20"/>
        </w:trPr>
        <w:tc>
          <w:tcPr>
            <w:tcW w:w="1078" w:type="dxa"/>
            <w:tcBorders>
              <w:bottom w:val="single" w:sz="4" w:space="0" w:color="auto"/>
            </w:tcBorders>
            <w:shd w:val="clear" w:color="auto" w:fill="auto"/>
          </w:tcPr>
          <w:p w14:paraId="03B730D5"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D900FF"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1107F129"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78BB600C" w14:textId="77777777" w:rsidR="00D50AF3" w:rsidRDefault="00D50AF3" w:rsidP="00D50AF3">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cPr>
          <w:p w14:paraId="4760A85E" w14:textId="77777777" w:rsidR="00D50AF3" w:rsidRPr="005E6C60" w:rsidRDefault="00D50AF3" w:rsidP="00D50AF3">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cPr>
          <w:p w14:paraId="6227E94D"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02E0FEE"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24296C63" w14:textId="77777777" w:rsidTr="00F17D29">
        <w:trPr>
          <w:trHeight w:val="20"/>
        </w:trPr>
        <w:tc>
          <w:tcPr>
            <w:tcW w:w="1078" w:type="dxa"/>
            <w:tcBorders>
              <w:bottom w:val="single" w:sz="4" w:space="0" w:color="auto"/>
            </w:tcBorders>
            <w:shd w:val="clear" w:color="auto" w:fill="auto"/>
          </w:tcPr>
          <w:p w14:paraId="35CC53CD"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AB7AAEC"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73251C90"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71C5B1D3" w14:textId="77777777" w:rsidR="00D50AF3" w:rsidRPr="00F318C1" w:rsidRDefault="00D50AF3" w:rsidP="00D50AF3">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 xml:space="preserve">0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cPr>
          <w:p w14:paraId="4843F30C" w14:textId="77777777" w:rsidR="00D50AF3" w:rsidRPr="005E6C60" w:rsidRDefault="00D50AF3" w:rsidP="00D50AF3">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cPr>
          <w:p w14:paraId="71CFF5E3"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2190032"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19EBD829" w14:textId="77777777" w:rsidTr="00F17D29">
        <w:trPr>
          <w:trHeight w:val="20"/>
        </w:trPr>
        <w:tc>
          <w:tcPr>
            <w:tcW w:w="1078" w:type="dxa"/>
            <w:tcBorders>
              <w:bottom w:val="single" w:sz="4" w:space="0" w:color="auto"/>
            </w:tcBorders>
            <w:shd w:val="clear" w:color="auto" w:fill="auto"/>
          </w:tcPr>
          <w:p w14:paraId="642FCCDB"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8D2E4EC"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6DA4F2C5"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6C0262E1"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29.598 0 Rel17 API version and External doc update</w:t>
            </w:r>
          </w:p>
        </w:tc>
        <w:tc>
          <w:tcPr>
            <w:tcW w:w="1984" w:type="dxa"/>
            <w:tcBorders>
              <w:bottom w:val="single" w:sz="4" w:space="0" w:color="auto"/>
            </w:tcBorders>
            <w:shd w:val="clear" w:color="auto" w:fill="D9D9D9"/>
          </w:tcPr>
          <w:p w14:paraId="3298408F" w14:textId="70E0929D"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D9D9D9"/>
          </w:tcPr>
          <w:p w14:paraId="15F17A4E" w14:textId="77777777" w:rsidR="00D50AF3" w:rsidRPr="005E6C60" w:rsidRDefault="00D50AF3" w:rsidP="00D50AF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BEDB955"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617DD281" w14:textId="77777777" w:rsidTr="00F17D29">
        <w:trPr>
          <w:trHeight w:val="20"/>
        </w:trPr>
        <w:tc>
          <w:tcPr>
            <w:tcW w:w="1078" w:type="dxa"/>
            <w:tcBorders>
              <w:bottom w:val="single" w:sz="4" w:space="0" w:color="auto"/>
            </w:tcBorders>
            <w:shd w:val="clear" w:color="auto" w:fill="auto"/>
          </w:tcPr>
          <w:p w14:paraId="07D04E20"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D51E210"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295A61BF"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0B649F60"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29.673 0 Rel17 API version and External doc update</w:t>
            </w:r>
          </w:p>
        </w:tc>
        <w:tc>
          <w:tcPr>
            <w:tcW w:w="1984" w:type="dxa"/>
            <w:tcBorders>
              <w:bottom w:val="single" w:sz="4" w:space="0" w:color="auto"/>
            </w:tcBorders>
            <w:shd w:val="clear" w:color="auto" w:fill="D9D9D9"/>
          </w:tcPr>
          <w:p w14:paraId="2E42E830"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7D249C2" w14:textId="77777777" w:rsidR="00D50AF3" w:rsidRPr="005E6C60" w:rsidRDefault="00D50AF3" w:rsidP="00D50AF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9648CE4"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1C55E833" w14:textId="77777777" w:rsidTr="00F17D29">
        <w:trPr>
          <w:trHeight w:val="20"/>
        </w:trPr>
        <w:tc>
          <w:tcPr>
            <w:tcW w:w="1078" w:type="dxa"/>
            <w:tcBorders>
              <w:bottom w:val="single" w:sz="4" w:space="0" w:color="auto"/>
            </w:tcBorders>
            <w:shd w:val="clear" w:color="auto" w:fill="auto"/>
          </w:tcPr>
          <w:p w14:paraId="61A67004"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9244130"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00FF00"/>
          </w:tcPr>
          <w:p w14:paraId="0EE5B252"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00FF00"/>
          </w:tcPr>
          <w:p w14:paraId="1CF6AC23" w14:textId="00BA7F33"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29.571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3E3684F8"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4C97F828"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D17FD1B"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104CB0E7" w14:textId="77777777" w:rsidTr="00F17D29">
        <w:trPr>
          <w:trHeight w:val="20"/>
        </w:trPr>
        <w:tc>
          <w:tcPr>
            <w:tcW w:w="1078" w:type="dxa"/>
            <w:tcBorders>
              <w:bottom w:val="single" w:sz="4" w:space="0" w:color="auto"/>
            </w:tcBorders>
            <w:shd w:val="clear" w:color="auto" w:fill="auto"/>
          </w:tcPr>
          <w:p w14:paraId="33018A3D" w14:textId="77777777" w:rsidR="00D50AF3" w:rsidRPr="006A0972" w:rsidRDefault="00D50AF3" w:rsidP="00D50AF3">
            <w:pPr>
              <w:rPr>
                <w:rFonts w:ascii="Arial" w:eastAsia="Batang" w:hAnsi="Arial" w:cs="Arial"/>
                <w:b/>
                <w:color w:val="000000"/>
                <w:lang w:eastAsia="ko-KR"/>
              </w:rPr>
            </w:pPr>
          </w:p>
        </w:tc>
        <w:tc>
          <w:tcPr>
            <w:tcW w:w="2550" w:type="dxa"/>
            <w:tcBorders>
              <w:bottom w:val="single" w:sz="4" w:space="0" w:color="auto"/>
            </w:tcBorders>
            <w:shd w:val="clear" w:color="auto" w:fill="auto"/>
          </w:tcPr>
          <w:p w14:paraId="5D2104CC"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auto"/>
          </w:tcPr>
          <w:p w14:paraId="56C2009E"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auto"/>
          </w:tcPr>
          <w:p w14:paraId="6B9E8690" w14:textId="77777777" w:rsidR="00D50AF3" w:rsidRPr="005E6C60" w:rsidRDefault="00D50AF3" w:rsidP="00D50AF3">
            <w:pPr>
              <w:rPr>
                <w:rFonts w:ascii="Arial" w:hAnsi="Arial" w:cs="Arial"/>
                <w:color w:val="000000"/>
                <w:sz w:val="20"/>
                <w:szCs w:val="20"/>
                <w:lang w:val="en-US"/>
              </w:rPr>
            </w:pPr>
          </w:p>
        </w:tc>
        <w:tc>
          <w:tcPr>
            <w:tcW w:w="1984" w:type="dxa"/>
            <w:tcBorders>
              <w:bottom w:val="single" w:sz="4" w:space="0" w:color="auto"/>
            </w:tcBorders>
            <w:shd w:val="clear" w:color="auto" w:fill="auto"/>
          </w:tcPr>
          <w:p w14:paraId="3B9D21FF" w14:textId="77777777" w:rsidR="00D50AF3" w:rsidRPr="005E6C60" w:rsidRDefault="00D50AF3" w:rsidP="00D50AF3">
            <w:pPr>
              <w:rPr>
                <w:rFonts w:ascii="Arial" w:hAnsi="Arial" w:cs="Arial"/>
                <w:color w:val="000000"/>
                <w:sz w:val="20"/>
                <w:szCs w:val="20"/>
                <w:lang w:val="en-US"/>
              </w:rPr>
            </w:pPr>
          </w:p>
        </w:tc>
        <w:tc>
          <w:tcPr>
            <w:tcW w:w="1775" w:type="dxa"/>
            <w:tcBorders>
              <w:bottom w:val="single" w:sz="4" w:space="0" w:color="auto"/>
            </w:tcBorders>
            <w:shd w:val="clear" w:color="auto" w:fill="auto"/>
          </w:tcPr>
          <w:p w14:paraId="162E0BD5" w14:textId="77777777" w:rsidR="00D50AF3" w:rsidRPr="005E6C60" w:rsidRDefault="00D50AF3" w:rsidP="00D50AF3">
            <w:pPr>
              <w:rPr>
                <w:rFonts w:ascii="Arial" w:hAnsi="Arial" w:cs="Arial"/>
                <w:color w:val="000000"/>
                <w:sz w:val="20"/>
                <w:szCs w:val="20"/>
                <w:lang w:val="en-US"/>
              </w:rPr>
            </w:pPr>
          </w:p>
        </w:tc>
        <w:tc>
          <w:tcPr>
            <w:tcW w:w="6368" w:type="dxa"/>
            <w:tcBorders>
              <w:bottom w:val="single" w:sz="4" w:space="0" w:color="auto"/>
            </w:tcBorders>
            <w:shd w:val="clear" w:color="auto" w:fill="auto"/>
          </w:tcPr>
          <w:p w14:paraId="0DC9C30E" w14:textId="77777777" w:rsidR="00D50AF3" w:rsidRPr="00DD4D8F" w:rsidRDefault="00D50AF3" w:rsidP="00D50AF3">
            <w:pPr>
              <w:rPr>
                <w:rFonts w:ascii="Arial" w:hAnsi="Arial" w:cs="Arial"/>
                <w:sz w:val="20"/>
                <w:szCs w:val="20"/>
                <w:lang w:val="en-US"/>
              </w:rPr>
            </w:pPr>
          </w:p>
        </w:tc>
      </w:tr>
      <w:tr w:rsidR="00D50AF3" w:rsidRPr="00CB5996" w14:paraId="23D0E1E3" w14:textId="77777777" w:rsidTr="00F17D29">
        <w:trPr>
          <w:trHeight w:val="20"/>
        </w:trPr>
        <w:tc>
          <w:tcPr>
            <w:tcW w:w="1078" w:type="dxa"/>
            <w:tcBorders>
              <w:bottom w:val="single" w:sz="4" w:space="0" w:color="auto"/>
            </w:tcBorders>
            <w:shd w:val="clear" w:color="auto" w:fill="FABF8F"/>
          </w:tcPr>
          <w:p w14:paraId="7177C7BB" w14:textId="77777777" w:rsidR="00D50AF3" w:rsidRPr="005E6C60" w:rsidRDefault="00D50AF3" w:rsidP="00D50AF3">
            <w:pPr>
              <w:rPr>
                <w:rFonts w:ascii="Arial" w:eastAsia="Batang" w:hAnsi="Arial" w:cs="Arial"/>
                <w:b/>
                <w:color w:val="000000"/>
                <w:lang w:eastAsia="ko-KR"/>
              </w:rPr>
            </w:pPr>
            <w:r w:rsidRPr="005E6C60">
              <w:rPr>
                <w:rFonts w:ascii="Arial" w:eastAsia="Batang" w:hAnsi="Arial" w:cs="Arial"/>
                <w:b/>
                <w:color w:val="000000"/>
                <w:lang w:eastAsia="ko-KR"/>
              </w:rPr>
              <w:t>9</w:t>
            </w:r>
          </w:p>
        </w:tc>
        <w:tc>
          <w:tcPr>
            <w:tcW w:w="2550" w:type="dxa"/>
            <w:tcBorders>
              <w:bottom w:val="single" w:sz="4" w:space="0" w:color="auto"/>
            </w:tcBorders>
            <w:shd w:val="clear" w:color="auto" w:fill="FABF8F"/>
          </w:tcPr>
          <w:p w14:paraId="1B3649A5" w14:textId="77777777" w:rsidR="00D50AF3" w:rsidRPr="005E6C60" w:rsidRDefault="00D50AF3" w:rsidP="00D50AF3">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Update of </w:t>
            </w:r>
            <w:r w:rsidRPr="005E6C60">
              <w:rPr>
                <w:rFonts w:ascii="Arial" w:eastAsia="Batang" w:hAnsi="Arial" w:cs="Arial"/>
                <w:b/>
                <w:bCs/>
                <w:color w:val="000000"/>
                <w:lang w:val="en-US" w:eastAsia="ko-KR"/>
              </w:rPr>
              <w:t>the</w:t>
            </w:r>
            <w:r w:rsidRPr="005E6C60">
              <w:rPr>
                <w:rFonts w:ascii="Arial" w:eastAsia="Batang" w:hAnsi="Arial" w:cs="Arial"/>
                <w:b/>
                <w:color w:val="000000"/>
                <w:lang w:val="en-US" w:eastAsia="ko-KR"/>
              </w:rPr>
              <w:t xml:space="preserve"> Work Plan</w:t>
            </w:r>
          </w:p>
        </w:tc>
        <w:tc>
          <w:tcPr>
            <w:tcW w:w="1192" w:type="dxa"/>
            <w:tcBorders>
              <w:bottom w:val="single" w:sz="4" w:space="0" w:color="auto"/>
            </w:tcBorders>
            <w:shd w:val="clear" w:color="auto" w:fill="FABF8F"/>
          </w:tcPr>
          <w:p w14:paraId="0CB40A66"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FABF8F"/>
          </w:tcPr>
          <w:p w14:paraId="71FF9B28" w14:textId="77777777" w:rsidR="00D50AF3" w:rsidRPr="005E6C60" w:rsidRDefault="00D50AF3" w:rsidP="00D50AF3">
            <w:pPr>
              <w:rPr>
                <w:rFonts w:ascii="Arial" w:hAnsi="Arial" w:cs="Arial"/>
                <w:color w:val="000000"/>
                <w:sz w:val="20"/>
                <w:szCs w:val="20"/>
                <w:lang w:val="en-US"/>
              </w:rPr>
            </w:pPr>
          </w:p>
        </w:tc>
        <w:tc>
          <w:tcPr>
            <w:tcW w:w="1984" w:type="dxa"/>
            <w:tcBorders>
              <w:bottom w:val="single" w:sz="4" w:space="0" w:color="auto"/>
            </w:tcBorders>
            <w:shd w:val="clear" w:color="auto" w:fill="FABF8F"/>
          </w:tcPr>
          <w:p w14:paraId="75F03EE5" w14:textId="77777777" w:rsidR="00D50AF3" w:rsidRPr="005E6C60" w:rsidRDefault="00D50AF3" w:rsidP="00D50AF3">
            <w:pPr>
              <w:rPr>
                <w:rFonts w:ascii="Arial" w:hAnsi="Arial" w:cs="Arial"/>
                <w:color w:val="000000"/>
                <w:sz w:val="20"/>
                <w:szCs w:val="20"/>
                <w:lang w:val="en-US"/>
              </w:rPr>
            </w:pPr>
          </w:p>
        </w:tc>
        <w:tc>
          <w:tcPr>
            <w:tcW w:w="1775" w:type="dxa"/>
            <w:tcBorders>
              <w:bottom w:val="single" w:sz="4" w:space="0" w:color="auto"/>
            </w:tcBorders>
            <w:shd w:val="clear" w:color="auto" w:fill="FABF8F"/>
          </w:tcPr>
          <w:p w14:paraId="1CA9D0A7" w14:textId="77777777" w:rsidR="00D50AF3" w:rsidRPr="005E6C60" w:rsidRDefault="00D50AF3" w:rsidP="00D50AF3">
            <w:pPr>
              <w:rPr>
                <w:rFonts w:ascii="Arial" w:hAnsi="Arial" w:cs="Arial"/>
                <w:color w:val="000000"/>
                <w:sz w:val="20"/>
                <w:szCs w:val="20"/>
                <w:lang w:val="en-US"/>
              </w:rPr>
            </w:pPr>
          </w:p>
        </w:tc>
        <w:tc>
          <w:tcPr>
            <w:tcW w:w="6368" w:type="dxa"/>
            <w:tcBorders>
              <w:bottom w:val="single" w:sz="4" w:space="0" w:color="auto"/>
            </w:tcBorders>
            <w:shd w:val="clear" w:color="auto" w:fill="FABF8F"/>
          </w:tcPr>
          <w:p w14:paraId="39B65B14" w14:textId="77777777" w:rsidR="00D50AF3" w:rsidRPr="00F028F6" w:rsidRDefault="00D50AF3" w:rsidP="00D50AF3">
            <w:pPr>
              <w:rPr>
                <w:rFonts w:ascii="Arial" w:hAnsi="Arial" w:cs="Arial"/>
                <w:sz w:val="20"/>
                <w:szCs w:val="20"/>
                <w:lang w:val="en-US"/>
              </w:rPr>
            </w:pPr>
          </w:p>
        </w:tc>
      </w:tr>
      <w:tr w:rsidR="00D50AF3" w:rsidRPr="00AF1EA4" w14:paraId="312644C3" w14:textId="77777777" w:rsidTr="00F17D29">
        <w:trPr>
          <w:trHeight w:val="20"/>
        </w:trPr>
        <w:tc>
          <w:tcPr>
            <w:tcW w:w="1078" w:type="dxa"/>
            <w:tcBorders>
              <w:bottom w:val="single" w:sz="4" w:space="0" w:color="auto"/>
            </w:tcBorders>
            <w:shd w:val="clear" w:color="auto" w:fill="auto"/>
          </w:tcPr>
          <w:p w14:paraId="25156667"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1064367" w14:textId="77777777" w:rsidR="00D50AF3" w:rsidRPr="005E6C60" w:rsidRDefault="00D50AF3" w:rsidP="00D50AF3">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00FFFF"/>
          </w:tcPr>
          <w:p w14:paraId="285492EC" w14:textId="51B41CC5"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lang w:val="en-US"/>
              </w:rPr>
              <w:t>3010</w:t>
            </w:r>
          </w:p>
        </w:tc>
        <w:tc>
          <w:tcPr>
            <w:tcW w:w="4132" w:type="dxa"/>
            <w:tcBorders>
              <w:bottom w:val="single" w:sz="4" w:space="0" w:color="auto"/>
            </w:tcBorders>
            <w:shd w:val="clear" w:color="auto" w:fill="00FFFF"/>
          </w:tcPr>
          <w:p w14:paraId="4F952CAB" w14:textId="05C0A0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lang w:val="en-US"/>
              </w:rPr>
              <w:t>Work Plan    Work Plan</w:t>
            </w:r>
          </w:p>
        </w:tc>
        <w:tc>
          <w:tcPr>
            <w:tcW w:w="1984" w:type="dxa"/>
            <w:tcBorders>
              <w:bottom w:val="single" w:sz="4" w:space="0" w:color="auto"/>
            </w:tcBorders>
            <w:shd w:val="clear" w:color="auto" w:fill="00FFFF"/>
          </w:tcPr>
          <w:p w14:paraId="28DF7A28" w14:textId="49D8A21D"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bottom w:val="single" w:sz="4" w:space="0" w:color="auto"/>
            </w:tcBorders>
            <w:shd w:val="clear" w:color="auto" w:fill="00FFFF"/>
          </w:tcPr>
          <w:p w14:paraId="205E28CD" w14:textId="77777777" w:rsidR="00D50AF3" w:rsidRPr="005E6C60" w:rsidRDefault="00D50AF3" w:rsidP="00D50AF3">
            <w:pPr>
              <w:rPr>
                <w:rFonts w:ascii="Arial" w:hAnsi="Arial" w:cs="Arial"/>
                <w:color w:val="000000"/>
                <w:sz w:val="20"/>
                <w:szCs w:val="20"/>
                <w:lang w:val="en-US"/>
              </w:rPr>
            </w:pPr>
          </w:p>
        </w:tc>
        <w:tc>
          <w:tcPr>
            <w:tcW w:w="6368" w:type="dxa"/>
            <w:tcBorders>
              <w:bottom w:val="single" w:sz="4" w:space="0" w:color="auto"/>
            </w:tcBorders>
            <w:shd w:val="clear" w:color="auto" w:fill="00FFFF"/>
          </w:tcPr>
          <w:p w14:paraId="574FF2E6" w14:textId="77777777" w:rsidR="00D50AF3" w:rsidRPr="00F028F6" w:rsidRDefault="00D50AF3" w:rsidP="00D50AF3">
            <w:pPr>
              <w:rPr>
                <w:rFonts w:ascii="Arial" w:hAnsi="Arial" w:cs="Arial"/>
                <w:sz w:val="20"/>
                <w:szCs w:val="20"/>
                <w:lang w:val="en-US"/>
              </w:rPr>
            </w:pPr>
          </w:p>
        </w:tc>
      </w:tr>
      <w:tr w:rsidR="00D50AF3" w:rsidRPr="000B15DD" w14:paraId="4DF2F5B6" w14:textId="77777777" w:rsidTr="00F17D29">
        <w:trPr>
          <w:trHeight w:val="20"/>
        </w:trPr>
        <w:tc>
          <w:tcPr>
            <w:tcW w:w="1078" w:type="dxa"/>
            <w:tcBorders>
              <w:bottom w:val="single" w:sz="4" w:space="0" w:color="auto"/>
            </w:tcBorders>
            <w:shd w:val="clear" w:color="auto" w:fill="C2D69B"/>
          </w:tcPr>
          <w:p w14:paraId="2428B333" w14:textId="77777777" w:rsidR="00D50AF3" w:rsidRPr="005E6C60" w:rsidRDefault="00D50AF3" w:rsidP="00D50AF3">
            <w:pPr>
              <w:rPr>
                <w:rFonts w:ascii="Arial" w:eastAsia="Batang" w:hAnsi="Arial" w:cs="Arial"/>
                <w:b/>
                <w:color w:val="000000"/>
                <w:lang w:eastAsia="ko-KR"/>
              </w:rPr>
            </w:pPr>
            <w:r w:rsidRPr="005E6C60">
              <w:rPr>
                <w:rFonts w:ascii="Arial" w:eastAsia="Batang" w:hAnsi="Arial" w:cs="Arial"/>
                <w:b/>
                <w:color w:val="000000"/>
                <w:lang w:eastAsia="ko-KR"/>
              </w:rPr>
              <w:t>10</w:t>
            </w:r>
          </w:p>
        </w:tc>
        <w:tc>
          <w:tcPr>
            <w:tcW w:w="2550" w:type="dxa"/>
            <w:tcBorders>
              <w:bottom w:val="single" w:sz="4" w:space="0" w:color="auto"/>
            </w:tcBorders>
            <w:shd w:val="clear" w:color="auto" w:fill="C2D69B"/>
          </w:tcPr>
          <w:p w14:paraId="486F7482" w14:textId="77777777" w:rsidR="00D50AF3" w:rsidRPr="005E6C60" w:rsidRDefault="00D50AF3" w:rsidP="00D50AF3">
            <w:pPr>
              <w:ind w:left="838" w:hanging="814"/>
              <w:rPr>
                <w:rFonts w:ascii="Arial" w:eastAsia="Batang" w:hAnsi="Arial" w:cs="Arial"/>
                <w:b/>
                <w:color w:val="000000"/>
                <w:lang w:eastAsia="ko-KR"/>
              </w:rPr>
            </w:pPr>
            <w:r w:rsidRPr="005E6C60">
              <w:rPr>
                <w:rFonts w:ascii="Arial" w:eastAsia="Batang" w:hAnsi="Arial" w:cs="Arial"/>
                <w:b/>
                <w:color w:val="000000"/>
                <w:lang w:eastAsia="ko-KR"/>
              </w:rPr>
              <w:t>AoB</w:t>
            </w:r>
          </w:p>
        </w:tc>
        <w:tc>
          <w:tcPr>
            <w:tcW w:w="1192" w:type="dxa"/>
            <w:tcBorders>
              <w:bottom w:val="single" w:sz="4" w:space="0" w:color="auto"/>
            </w:tcBorders>
            <w:shd w:val="clear" w:color="auto" w:fill="C2D69B"/>
          </w:tcPr>
          <w:p w14:paraId="76D575EA" w14:textId="77777777" w:rsidR="00D50AF3" w:rsidRPr="005E6C60" w:rsidRDefault="00D50AF3" w:rsidP="00D50AF3">
            <w:pPr>
              <w:rPr>
                <w:rFonts w:ascii="Arial" w:hAnsi="Arial" w:cs="Arial"/>
                <w:color w:val="000000"/>
                <w:sz w:val="20"/>
                <w:szCs w:val="20"/>
              </w:rPr>
            </w:pPr>
          </w:p>
        </w:tc>
        <w:tc>
          <w:tcPr>
            <w:tcW w:w="4132" w:type="dxa"/>
            <w:tcBorders>
              <w:bottom w:val="single" w:sz="4" w:space="0" w:color="auto"/>
            </w:tcBorders>
            <w:shd w:val="clear" w:color="auto" w:fill="C2D69B"/>
          </w:tcPr>
          <w:p w14:paraId="76199847" w14:textId="77777777" w:rsidR="00D50AF3" w:rsidRPr="005E6C60" w:rsidRDefault="00D50AF3" w:rsidP="00D50AF3">
            <w:pPr>
              <w:rPr>
                <w:rFonts w:ascii="Arial" w:hAnsi="Arial" w:cs="Arial"/>
                <w:color w:val="000000"/>
                <w:sz w:val="20"/>
                <w:szCs w:val="20"/>
              </w:rPr>
            </w:pPr>
          </w:p>
        </w:tc>
        <w:tc>
          <w:tcPr>
            <w:tcW w:w="1984" w:type="dxa"/>
            <w:tcBorders>
              <w:bottom w:val="single" w:sz="4" w:space="0" w:color="auto"/>
            </w:tcBorders>
            <w:shd w:val="clear" w:color="auto" w:fill="C2D69B"/>
          </w:tcPr>
          <w:p w14:paraId="4EF3C8D0" w14:textId="77777777" w:rsidR="00D50AF3" w:rsidRPr="005E6C60" w:rsidRDefault="00D50AF3" w:rsidP="00D50AF3">
            <w:pPr>
              <w:rPr>
                <w:rFonts w:ascii="Arial" w:hAnsi="Arial" w:cs="Arial"/>
                <w:color w:val="000000"/>
                <w:sz w:val="20"/>
                <w:szCs w:val="20"/>
              </w:rPr>
            </w:pPr>
          </w:p>
        </w:tc>
        <w:tc>
          <w:tcPr>
            <w:tcW w:w="1775" w:type="dxa"/>
            <w:tcBorders>
              <w:bottom w:val="single" w:sz="4" w:space="0" w:color="auto"/>
            </w:tcBorders>
            <w:shd w:val="clear" w:color="auto" w:fill="C2D69B"/>
          </w:tcPr>
          <w:p w14:paraId="796BB87D" w14:textId="77777777" w:rsidR="00D50AF3" w:rsidRPr="005E6C60" w:rsidRDefault="00D50AF3" w:rsidP="00D50AF3">
            <w:pPr>
              <w:rPr>
                <w:rFonts w:ascii="Arial" w:hAnsi="Arial" w:cs="Arial"/>
                <w:color w:val="000000"/>
                <w:sz w:val="20"/>
                <w:szCs w:val="20"/>
              </w:rPr>
            </w:pPr>
          </w:p>
        </w:tc>
        <w:tc>
          <w:tcPr>
            <w:tcW w:w="6368" w:type="dxa"/>
            <w:tcBorders>
              <w:bottom w:val="single" w:sz="4" w:space="0" w:color="auto"/>
            </w:tcBorders>
            <w:shd w:val="clear" w:color="auto" w:fill="C2D69B"/>
          </w:tcPr>
          <w:p w14:paraId="349186F3" w14:textId="77777777" w:rsidR="00D50AF3" w:rsidRPr="00F028F6" w:rsidRDefault="00D50AF3" w:rsidP="00D50AF3">
            <w:pPr>
              <w:rPr>
                <w:rFonts w:ascii="Arial" w:hAnsi="Arial" w:cs="Arial"/>
                <w:sz w:val="20"/>
                <w:szCs w:val="20"/>
              </w:rPr>
            </w:pPr>
          </w:p>
        </w:tc>
      </w:tr>
      <w:tr w:rsidR="00D50AF3" w:rsidRPr="004F7967" w14:paraId="12C15F62" w14:textId="77777777" w:rsidTr="00F17D29">
        <w:trPr>
          <w:trHeight w:val="255"/>
        </w:trPr>
        <w:tc>
          <w:tcPr>
            <w:tcW w:w="1078" w:type="dxa"/>
            <w:tcBorders>
              <w:top w:val="single" w:sz="4" w:space="0" w:color="auto"/>
              <w:left w:val="single" w:sz="4" w:space="0" w:color="auto"/>
              <w:bottom w:val="single" w:sz="4" w:space="0" w:color="auto"/>
              <w:right w:val="single" w:sz="4" w:space="0" w:color="auto"/>
            </w:tcBorders>
            <w:shd w:val="clear" w:color="auto" w:fill="auto"/>
          </w:tcPr>
          <w:p w14:paraId="6D554E7E" w14:textId="77777777" w:rsidR="00D50AF3" w:rsidRPr="005E6C60" w:rsidRDefault="00D50AF3" w:rsidP="00D50AF3">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CB1217E" w14:textId="77777777" w:rsidR="00D50AF3" w:rsidRPr="005E6C60" w:rsidRDefault="00D50AF3" w:rsidP="00D50AF3">
            <w:pPr>
              <w:ind w:left="838" w:hanging="814"/>
              <w:rPr>
                <w:rFonts w:ascii="Arial" w:hAnsi="Arial" w:cs="Arial"/>
                <w:i/>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25EEA5E" w14:textId="77777777" w:rsidR="00D50AF3" w:rsidRPr="005E6C60" w:rsidRDefault="00D50AF3" w:rsidP="00D50AF3">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7E51DAE8" w14:textId="77777777" w:rsidR="00D50AF3" w:rsidRPr="007B22DC" w:rsidRDefault="00D50AF3" w:rsidP="00D50AF3">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47F06B" w14:textId="77777777" w:rsidR="00D50AF3" w:rsidRPr="005E6C60" w:rsidRDefault="00D50AF3" w:rsidP="00D50AF3">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53DEEF58" w14:textId="77777777" w:rsidR="00D50AF3" w:rsidRPr="005E6C60" w:rsidRDefault="00D50AF3" w:rsidP="00D50AF3">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A90DED5" w14:textId="77777777" w:rsidR="00D50AF3" w:rsidRPr="00F028F6" w:rsidRDefault="00D50AF3" w:rsidP="00D50AF3">
            <w:pPr>
              <w:rPr>
                <w:rFonts w:ascii="Arial" w:hAnsi="Arial" w:cs="Arial"/>
                <w:sz w:val="20"/>
                <w:szCs w:val="20"/>
                <w:lang w:val="en-US"/>
              </w:rPr>
            </w:pPr>
          </w:p>
        </w:tc>
      </w:tr>
      <w:tr w:rsidR="00D50AF3" w:rsidRPr="000B15DD" w14:paraId="3A1991E3" w14:textId="77777777" w:rsidTr="00F17D29">
        <w:trPr>
          <w:trHeight w:val="20"/>
        </w:trPr>
        <w:tc>
          <w:tcPr>
            <w:tcW w:w="1078" w:type="dxa"/>
            <w:tcBorders>
              <w:bottom w:val="single" w:sz="4" w:space="0" w:color="auto"/>
            </w:tcBorders>
            <w:shd w:val="clear" w:color="auto" w:fill="EEECE1"/>
          </w:tcPr>
          <w:p w14:paraId="3F65DD78" w14:textId="77777777" w:rsidR="00D50AF3" w:rsidRPr="005E6C60" w:rsidRDefault="00D50AF3" w:rsidP="00D50AF3">
            <w:pPr>
              <w:rPr>
                <w:rFonts w:ascii="Arial" w:eastAsia="Batang" w:hAnsi="Arial" w:cs="Arial"/>
                <w:b/>
                <w:color w:val="000000"/>
                <w:lang w:eastAsia="ko-KR"/>
              </w:rPr>
            </w:pPr>
            <w:r w:rsidRPr="005E6C60">
              <w:rPr>
                <w:rFonts w:ascii="Arial" w:eastAsia="Batang" w:hAnsi="Arial" w:cs="Arial"/>
                <w:b/>
                <w:color w:val="000000"/>
                <w:lang w:eastAsia="ko-KR"/>
              </w:rPr>
              <w:t>11</w:t>
            </w:r>
          </w:p>
        </w:tc>
        <w:tc>
          <w:tcPr>
            <w:tcW w:w="2550" w:type="dxa"/>
            <w:tcBorders>
              <w:bottom w:val="single" w:sz="4" w:space="0" w:color="auto"/>
            </w:tcBorders>
            <w:shd w:val="clear" w:color="auto" w:fill="EEECE1"/>
          </w:tcPr>
          <w:p w14:paraId="41EE0F4C" w14:textId="77777777" w:rsidR="00D50AF3" w:rsidRPr="005E6C60" w:rsidRDefault="00D50AF3" w:rsidP="00D50AF3">
            <w:pPr>
              <w:ind w:firstLine="24"/>
              <w:rPr>
                <w:rFonts w:ascii="Arial" w:eastAsia="Batang" w:hAnsi="Arial" w:cs="Arial"/>
                <w:b/>
                <w:color w:val="000000"/>
                <w:lang w:eastAsia="ko-KR"/>
              </w:rPr>
            </w:pPr>
            <w:r w:rsidRPr="005E6C60">
              <w:rPr>
                <w:rFonts w:ascii="Arial" w:eastAsia="Batang" w:hAnsi="Arial" w:cs="Arial"/>
                <w:b/>
                <w:color w:val="000000"/>
                <w:lang w:eastAsia="ko-KR"/>
              </w:rPr>
              <w:t xml:space="preserve">Future </w:t>
            </w:r>
            <w:r w:rsidRPr="005E6C60">
              <w:rPr>
                <w:rFonts w:ascii="Arial" w:eastAsia="Batang" w:hAnsi="Arial" w:cs="Arial"/>
                <w:b/>
                <w:bCs/>
                <w:color w:val="000000"/>
                <w:lang w:eastAsia="ko-KR"/>
              </w:rPr>
              <w:t>meetings</w:t>
            </w:r>
          </w:p>
        </w:tc>
        <w:tc>
          <w:tcPr>
            <w:tcW w:w="1192" w:type="dxa"/>
            <w:tcBorders>
              <w:bottom w:val="single" w:sz="4" w:space="0" w:color="auto"/>
            </w:tcBorders>
            <w:shd w:val="clear" w:color="auto" w:fill="EEECE1"/>
          </w:tcPr>
          <w:p w14:paraId="64CDB41E" w14:textId="77777777" w:rsidR="00D50AF3" w:rsidRPr="005E6C60" w:rsidRDefault="00D50AF3" w:rsidP="00D50AF3">
            <w:pPr>
              <w:rPr>
                <w:rFonts w:ascii="Arial" w:hAnsi="Arial" w:cs="Arial"/>
                <w:color w:val="000000"/>
                <w:sz w:val="20"/>
                <w:szCs w:val="20"/>
              </w:rPr>
            </w:pPr>
          </w:p>
        </w:tc>
        <w:tc>
          <w:tcPr>
            <w:tcW w:w="4132" w:type="dxa"/>
            <w:tcBorders>
              <w:bottom w:val="single" w:sz="4" w:space="0" w:color="auto"/>
            </w:tcBorders>
            <w:shd w:val="clear" w:color="auto" w:fill="EEECE1"/>
          </w:tcPr>
          <w:p w14:paraId="4283D71D" w14:textId="77777777" w:rsidR="00D50AF3" w:rsidRPr="005E6C60" w:rsidRDefault="00D50AF3" w:rsidP="00D50AF3">
            <w:pPr>
              <w:rPr>
                <w:rFonts w:ascii="Arial" w:hAnsi="Arial" w:cs="Arial"/>
                <w:color w:val="000000"/>
                <w:sz w:val="20"/>
                <w:szCs w:val="20"/>
              </w:rPr>
            </w:pPr>
          </w:p>
        </w:tc>
        <w:tc>
          <w:tcPr>
            <w:tcW w:w="1984" w:type="dxa"/>
            <w:tcBorders>
              <w:bottom w:val="single" w:sz="4" w:space="0" w:color="auto"/>
            </w:tcBorders>
            <w:shd w:val="clear" w:color="auto" w:fill="EEECE1"/>
          </w:tcPr>
          <w:p w14:paraId="56E042CF" w14:textId="77777777" w:rsidR="00D50AF3" w:rsidRPr="005E6C60" w:rsidRDefault="00D50AF3" w:rsidP="00D50AF3">
            <w:pPr>
              <w:rPr>
                <w:rFonts w:ascii="Arial" w:hAnsi="Arial" w:cs="Arial"/>
                <w:color w:val="000000"/>
                <w:sz w:val="20"/>
                <w:szCs w:val="20"/>
              </w:rPr>
            </w:pPr>
          </w:p>
        </w:tc>
        <w:tc>
          <w:tcPr>
            <w:tcW w:w="1775" w:type="dxa"/>
            <w:tcBorders>
              <w:bottom w:val="single" w:sz="4" w:space="0" w:color="auto"/>
            </w:tcBorders>
            <w:shd w:val="clear" w:color="auto" w:fill="EEECE1"/>
          </w:tcPr>
          <w:p w14:paraId="746FDFC7" w14:textId="77777777" w:rsidR="00D50AF3" w:rsidRPr="005E6C60" w:rsidRDefault="00D50AF3" w:rsidP="00D50AF3">
            <w:pPr>
              <w:rPr>
                <w:rFonts w:ascii="Arial" w:hAnsi="Arial" w:cs="Arial"/>
                <w:color w:val="000000"/>
                <w:sz w:val="20"/>
                <w:szCs w:val="20"/>
              </w:rPr>
            </w:pPr>
          </w:p>
        </w:tc>
        <w:tc>
          <w:tcPr>
            <w:tcW w:w="6368" w:type="dxa"/>
            <w:tcBorders>
              <w:bottom w:val="single" w:sz="4" w:space="0" w:color="auto"/>
            </w:tcBorders>
            <w:shd w:val="clear" w:color="auto" w:fill="EEECE1"/>
          </w:tcPr>
          <w:p w14:paraId="02E8DAAB" w14:textId="77777777" w:rsidR="00D50AF3" w:rsidRPr="00F028F6" w:rsidRDefault="00D50AF3" w:rsidP="00D50AF3">
            <w:pPr>
              <w:rPr>
                <w:rFonts w:ascii="Arial" w:hAnsi="Arial" w:cs="Arial"/>
                <w:sz w:val="20"/>
                <w:szCs w:val="20"/>
              </w:rPr>
            </w:pPr>
          </w:p>
        </w:tc>
      </w:tr>
      <w:tr w:rsidR="00D50AF3" w:rsidRPr="006106DC" w14:paraId="2249CE58" w14:textId="77777777" w:rsidTr="00F17D29">
        <w:trPr>
          <w:trHeight w:val="255"/>
        </w:trPr>
        <w:tc>
          <w:tcPr>
            <w:tcW w:w="1078" w:type="dxa"/>
            <w:tcBorders>
              <w:top w:val="single" w:sz="4" w:space="0" w:color="auto"/>
              <w:left w:val="single" w:sz="4" w:space="0" w:color="auto"/>
              <w:bottom w:val="single" w:sz="4" w:space="0" w:color="auto"/>
              <w:right w:val="single" w:sz="4" w:space="0" w:color="auto"/>
            </w:tcBorders>
            <w:shd w:val="clear" w:color="auto" w:fill="FFFFFF" w:themeFill="background1"/>
          </w:tcPr>
          <w:p w14:paraId="01FE7B0D" w14:textId="77777777" w:rsidR="00D50AF3" w:rsidRPr="005E6C60" w:rsidRDefault="00D50AF3" w:rsidP="00D50AF3">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AC35414" w14:textId="77777777" w:rsidR="00D50AF3" w:rsidRPr="005E6C60" w:rsidRDefault="00D50AF3" w:rsidP="00D50AF3">
            <w:pPr>
              <w:ind w:left="838" w:hanging="814"/>
              <w:rPr>
                <w:rFonts w:ascii="Arial" w:hAnsi="Arial" w:cs="Arial"/>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527D3924" w14:textId="77777777" w:rsidR="00D50AF3" w:rsidRPr="005E6C60" w:rsidRDefault="00D50AF3" w:rsidP="00D50AF3">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2905FB90" w14:textId="77777777" w:rsidR="00D50AF3" w:rsidRPr="005E6C60" w:rsidRDefault="00D50AF3" w:rsidP="00D50AF3">
            <w:pP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9082DA" w14:textId="77777777" w:rsidR="00D50AF3" w:rsidRPr="005E6C60" w:rsidRDefault="00D50AF3" w:rsidP="00D50AF3">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3F8C03B" w14:textId="77777777" w:rsidR="00D50AF3" w:rsidRPr="005E6C60" w:rsidRDefault="00D50AF3" w:rsidP="00D50AF3">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8F38BE0" w14:textId="77777777" w:rsidR="00D50AF3" w:rsidRPr="00F028F6" w:rsidRDefault="00D50AF3" w:rsidP="00D50AF3">
            <w:pPr>
              <w:rPr>
                <w:rFonts w:ascii="Arial" w:hAnsi="Arial" w:cs="Arial"/>
                <w:sz w:val="20"/>
                <w:szCs w:val="20"/>
                <w:lang w:val="en-US"/>
              </w:rPr>
            </w:pPr>
          </w:p>
        </w:tc>
      </w:tr>
      <w:tr w:rsidR="00D50AF3" w:rsidRPr="00CB5996" w14:paraId="0B468C3A" w14:textId="77777777" w:rsidTr="00F17D29">
        <w:trPr>
          <w:trHeight w:val="20"/>
        </w:trPr>
        <w:tc>
          <w:tcPr>
            <w:tcW w:w="1078" w:type="dxa"/>
            <w:tcBorders>
              <w:bottom w:val="single" w:sz="4" w:space="0" w:color="auto"/>
            </w:tcBorders>
            <w:shd w:val="clear" w:color="auto" w:fill="FDE9D9"/>
          </w:tcPr>
          <w:p w14:paraId="047DC1C4" w14:textId="77777777" w:rsidR="00D50AF3" w:rsidRPr="005E6C60" w:rsidRDefault="00D50AF3" w:rsidP="00D50AF3">
            <w:pPr>
              <w:rPr>
                <w:rFonts w:ascii="Arial" w:eastAsia="Batang" w:hAnsi="Arial" w:cs="Arial"/>
                <w:b/>
                <w:color w:val="000000"/>
                <w:lang w:eastAsia="ko-KR"/>
              </w:rPr>
            </w:pPr>
            <w:r w:rsidRPr="005E6C60">
              <w:rPr>
                <w:rFonts w:ascii="Arial" w:eastAsia="Batang" w:hAnsi="Arial" w:cs="Arial"/>
                <w:b/>
                <w:color w:val="000000"/>
                <w:lang w:eastAsia="ko-KR"/>
              </w:rPr>
              <w:t>12</w:t>
            </w:r>
          </w:p>
        </w:tc>
        <w:tc>
          <w:tcPr>
            <w:tcW w:w="2550" w:type="dxa"/>
            <w:tcBorders>
              <w:bottom w:val="single" w:sz="4" w:space="0" w:color="auto"/>
            </w:tcBorders>
            <w:shd w:val="clear" w:color="auto" w:fill="FDE9D9"/>
          </w:tcPr>
          <w:p w14:paraId="677F2DBB" w14:textId="77777777" w:rsidR="00D50AF3" w:rsidRPr="005E6C60" w:rsidRDefault="00D50AF3" w:rsidP="00D50AF3">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Check of </w:t>
            </w:r>
            <w:r w:rsidRPr="005E6C60">
              <w:rPr>
                <w:rFonts w:ascii="Arial" w:eastAsia="Batang" w:hAnsi="Arial" w:cs="Arial"/>
                <w:b/>
                <w:bCs/>
                <w:color w:val="000000"/>
                <w:lang w:val="en-US" w:eastAsia="ko-KR"/>
              </w:rPr>
              <w:t>Approved</w:t>
            </w:r>
            <w:r w:rsidRPr="005E6C60">
              <w:rPr>
                <w:rFonts w:ascii="Arial" w:eastAsia="Batang" w:hAnsi="Arial" w:cs="Arial"/>
                <w:b/>
                <w:color w:val="000000"/>
                <w:lang w:val="en-US" w:eastAsia="ko-KR"/>
              </w:rPr>
              <w:t xml:space="preserve"> Output Documents</w:t>
            </w:r>
          </w:p>
        </w:tc>
        <w:tc>
          <w:tcPr>
            <w:tcW w:w="1192" w:type="dxa"/>
            <w:tcBorders>
              <w:bottom w:val="single" w:sz="4" w:space="0" w:color="auto"/>
            </w:tcBorders>
            <w:shd w:val="clear" w:color="auto" w:fill="FDE9D9"/>
          </w:tcPr>
          <w:p w14:paraId="150A3B40"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FDE9D9"/>
          </w:tcPr>
          <w:p w14:paraId="448FB155" w14:textId="77777777" w:rsidR="00D50AF3" w:rsidRPr="005E6C60" w:rsidRDefault="00D50AF3" w:rsidP="00D50AF3">
            <w:pPr>
              <w:rPr>
                <w:rFonts w:ascii="Arial" w:hAnsi="Arial" w:cs="Arial"/>
                <w:color w:val="000000"/>
                <w:sz w:val="20"/>
                <w:szCs w:val="20"/>
                <w:lang w:val="en-US"/>
              </w:rPr>
            </w:pPr>
          </w:p>
        </w:tc>
        <w:tc>
          <w:tcPr>
            <w:tcW w:w="1984" w:type="dxa"/>
            <w:tcBorders>
              <w:bottom w:val="single" w:sz="4" w:space="0" w:color="auto"/>
            </w:tcBorders>
            <w:shd w:val="clear" w:color="auto" w:fill="FDE9D9"/>
          </w:tcPr>
          <w:p w14:paraId="5792F4BA" w14:textId="77777777" w:rsidR="00D50AF3" w:rsidRPr="005E6C60" w:rsidRDefault="00D50AF3" w:rsidP="00D50AF3">
            <w:pPr>
              <w:rPr>
                <w:rFonts w:ascii="Arial" w:hAnsi="Arial" w:cs="Arial"/>
                <w:color w:val="000000"/>
                <w:sz w:val="20"/>
                <w:szCs w:val="20"/>
                <w:lang w:val="en-US"/>
              </w:rPr>
            </w:pPr>
          </w:p>
        </w:tc>
        <w:tc>
          <w:tcPr>
            <w:tcW w:w="1775" w:type="dxa"/>
            <w:tcBorders>
              <w:bottom w:val="single" w:sz="4" w:space="0" w:color="auto"/>
            </w:tcBorders>
            <w:shd w:val="clear" w:color="auto" w:fill="FDE9D9"/>
          </w:tcPr>
          <w:p w14:paraId="3BC35E29" w14:textId="77777777" w:rsidR="00D50AF3" w:rsidRPr="005E6C60" w:rsidRDefault="00D50AF3" w:rsidP="00D50AF3">
            <w:pPr>
              <w:rPr>
                <w:rFonts w:ascii="Arial" w:hAnsi="Arial" w:cs="Arial"/>
                <w:color w:val="000000"/>
                <w:sz w:val="20"/>
                <w:szCs w:val="20"/>
                <w:lang w:val="en-US"/>
              </w:rPr>
            </w:pPr>
          </w:p>
        </w:tc>
        <w:tc>
          <w:tcPr>
            <w:tcW w:w="6368" w:type="dxa"/>
            <w:tcBorders>
              <w:bottom w:val="single" w:sz="4" w:space="0" w:color="auto"/>
            </w:tcBorders>
            <w:shd w:val="clear" w:color="auto" w:fill="FDE9D9"/>
          </w:tcPr>
          <w:p w14:paraId="51001586" w14:textId="77777777" w:rsidR="00D50AF3" w:rsidRPr="00F028F6" w:rsidRDefault="00D50AF3" w:rsidP="00D50AF3">
            <w:pPr>
              <w:rPr>
                <w:rFonts w:ascii="Arial" w:hAnsi="Arial" w:cs="Arial"/>
                <w:sz w:val="20"/>
                <w:szCs w:val="20"/>
                <w:lang w:val="en-US"/>
              </w:rPr>
            </w:pPr>
          </w:p>
        </w:tc>
      </w:tr>
      <w:tr w:rsidR="00D50AF3" w:rsidRPr="00AF1EA4" w14:paraId="0D00C219" w14:textId="77777777" w:rsidTr="00F17D29">
        <w:trPr>
          <w:trHeight w:val="20"/>
        </w:trPr>
        <w:tc>
          <w:tcPr>
            <w:tcW w:w="1078" w:type="dxa"/>
            <w:shd w:val="clear" w:color="auto" w:fill="auto"/>
          </w:tcPr>
          <w:p w14:paraId="0E444235" w14:textId="77777777" w:rsidR="00D50AF3" w:rsidRPr="00A4269A" w:rsidRDefault="00D50AF3" w:rsidP="00D50AF3">
            <w:pPr>
              <w:rPr>
                <w:rFonts w:ascii="Arial" w:eastAsia="Batang" w:hAnsi="Arial" w:cs="Arial"/>
                <w:b/>
                <w:color w:val="000000"/>
                <w:lang w:val="en-US" w:eastAsia="ko-KR"/>
              </w:rPr>
            </w:pPr>
          </w:p>
        </w:tc>
        <w:tc>
          <w:tcPr>
            <w:tcW w:w="2550" w:type="dxa"/>
            <w:shd w:val="clear" w:color="auto" w:fill="auto"/>
          </w:tcPr>
          <w:p w14:paraId="6BAC99C8" w14:textId="77777777" w:rsidR="00D50AF3" w:rsidRPr="00A4269A" w:rsidRDefault="00D50AF3" w:rsidP="00D50AF3">
            <w:pPr>
              <w:ind w:left="838" w:hanging="814"/>
              <w:rPr>
                <w:rFonts w:ascii="Arial" w:eastAsia="Batang" w:hAnsi="Arial" w:cs="Arial"/>
                <w:b/>
                <w:color w:val="000000"/>
                <w:lang w:val="en-US" w:eastAsia="ko-KR"/>
              </w:rPr>
            </w:pPr>
          </w:p>
        </w:tc>
        <w:tc>
          <w:tcPr>
            <w:tcW w:w="1192" w:type="dxa"/>
            <w:shd w:val="clear" w:color="auto" w:fill="00FFFF"/>
          </w:tcPr>
          <w:p w14:paraId="57948624" w14:textId="16D004CF" w:rsidR="00D50AF3" w:rsidRPr="00A4269A" w:rsidRDefault="00D50AF3" w:rsidP="00D50AF3">
            <w:pPr>
              <w:rPr>
                <w:rFonts w:ascii="Arial" w:hAnsi="Arial" w:cs="Arial"/>
                <w:color w:val="000000"/>
                <w:sz w:val="20"/>
                <w:szCs w:val="20"/>
                <w:lang w:val="en-US"/>
              </w:rPr>
            </w:pPr>
            <w:r>
              <w:rPr>
                <w:rFonts w:ascii="Arial" w:hAnsi="Arial" w:cs="Arial"/>
                <w:color w:val="000000"/>
                <w:sz w:val="20"/>
                <w:szCs w:val="20"/>
                <w:lang w:val="en-US"/>
              </w:rPr>
              <w:t>3011</w:t>
            </w:r>
          </w:p>
        </w:tc>
        <w:tc>
          <w:tcPr>
            <w:tcW w:w="4132" w:type="dxa"/>
            <w:shd w:val="clear" w:color="auto" w:fill="00FFFF"/>
          </w:tcPr>
          <w:p w14:paraId="77EAEFE9" w14:textId="45553D9C" w:rsidR="00D50AF3" w:rsidRPr="00A4269A" w:rsidRDefault="00D50AF3" w:rsidP="00D50AF3">
            <w:pPr>
              <w:rPr>
                <w:rFonts w:ascii="Arial" w:hAnsi="Arial" w:cs="Arial"/>
                <w:color w:val="000000"/>
                <w:sz w:val="20"/>
                <w:szCs w:val="20"/>
                <w:lang w:val="en-US"/>
              </w:rPr>
            </w:pPr>
            <w:r>
              <w:rPr>
                <w:rFonts w:ascii="Arial" w:hAnsi="Arial" w:cs="Arial"/>
                <w:color w:val="000000"/>
                <w:sz w:val="20"/>
                <w:szCs w:val="20"/>
                <w:lang w:val="en-US"/>
              </w:rPr>
              <w:t>other    Output Documents</w:t>
            </w:r>
          </w:p>
        </w:tc>
        <w:tc>
          <w:tcPr>
            <w:tcW w:w="1984" w:type="dxa"/>
            <w:shd w:val="clear" w:color="auto" w:fill="00FFFF"/>
          </w:tcPr>
          <w:p w14:paraId="0B02BFE0" w14:textId="72295D4A" w:rsidR="00D50AF3" w:rsidRPr="00A4269A" w:rsidRDefault="00D50AF3" w:rsidP="00D50AF3">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shd w:val="clear" w:color="auto" w:fill="00FFFF"/>
          </w:tcPr>
          <w:p w14:paraId="03879C2A" w14:textId="77777777" w:rsidR="00D50AF3" w:rsidRPr="00A4269A" w:rsidRDefault="00D50AF3" w:rsidP="00D50AF3">
            <w:pPr>
              <w:rPr>
                <w:rFonts w:ascii="Arial" w:hAnsi="Arial" w:cs="Arial"/>
                <w:color w:val="000000"/>
                <w:sz w:val="20"/>
                <w:szCs w:val="20"/>
                <w:lang w:val="en-US"/>
              </w:rPr>
            </w:pPr>
          </w:p>
        </w:tc>
        <w:tc>
          <w:tcPr>
            <w:tcW w:w="6368" w:type="dxa"/>
            <w:shd w:val="clear" w:color="auto" w:fill="00FFFF"/>
          </w:tcPr>
          <w:p w14:paraId="047EBC0C" w14:textId="77777777" w:rsidR="00D50AF3" w:rsidRPr="00F028F6" w:rsidRDefault="00D50AF3" w:rsidP="00D50AF3">
            <w:pPr>
              <w:rPr>
                <w:rFonts w:ascii="Arial" w:hAnsi="Arial" w:cs="Arial"/>
                <w:sz w:val="20"/>
                <w:szCs w:val="20"/>
                <w:lang w:val="en-US"/>
              </w:rPr>
            </w:pPr>
          </w:p>
        </w:tc>
      </w:tr>
      <w:tr w:rsidR="00D50AF3" w:rsidRPr="00CB5996" w14:paraId="0EB1D686" w14:textId="77777777" w:rsidTr="00F17D29">
        <w:trPr>
          <w:trHeight w:val="20"/>
        </w:trPr>
        <w:tc>
          <w:tcPr>
            <w:tcW w:w="1078" w:type="dxa"/>
            <w:shd w:val="clear" w:color="auto" w:fill="DAEEF3"/>
          </w:tcPr>
          <w:p w14:paraId="7122F339" w14:textId="77777777" w:rsidR="00D50AF3" w:rsidRPr="005E6C60" w:rsidRDefault="00D50AF3" w:rsidP="00D50AF3">
            <w:pPr>
              <w:rPr>
                <w:rFonts w:ascii="Arial" w:eastAsia="Batang" w:hAnsi="Arial" w:cs="Arial"/>
                <w:b/>
                <w:color w:val="000000"/>
                <w:lang w:eastAsia="ko-KR"/>
              </w:rPr>
            </w:pPr>
            <w:r w:rsidRPr="005E6C60">
              <w:rPr>
                <w:rFonts w:ascii="Arial" w:eastAsia="Batang" w:hAnsi="Arial" w:cs="Arial"/>
                <w:b/>
                <w:color w:val="000000"/>
                <w:lang w:eastAsia="ko-KR"/>
              </w:rPr>
              <w:t>13</w:t>
            </w:r>
          </w:p>
        </w:tc>
        <w:tc>
          <w:tcPr>
            <w:tcW w:w="2550" w:type="dxa"/>
            <w:shd w:val="clear" w:color="auto" w:fill="DAEEF3"/>
          </w:tcPr>
          <w:p w14:paraId="64D9D01C" w14:textId="77777777" w:rsidR="00D50AF3" w:rsidRPr="005E6C60" w:rsidRDefault="00D50AF3" w:rsidP="00D50AF3">
            <w:pPr>
              <w:ind w:firstLine="24"/>
              <w:rPr>
                <w:rFonts w:ascii="Arial" w:eastAsia="Batang" w:hAnsi="Arial" w:cs="Arial"/>
                <w:b/>
                <w:color w:val="000000"/>
                <w:lang w:val="en-US" w:eastAsia="ko-KR"/>
              </w:rPr>
            </w:pPr>
            <w:r w:rsidRPr="005E6C60">
              <w:rPr>
                <w:rFonts w:ascii="Arial" w:eastAsia="Batang" w:hAnsi="Arial" w:cs="Arial"/>
                <w:b/>
                <w:bCs/>
                <w:color w:val="000000"/>
                <w:lang w:val="en-US" w:eastAsia="ko-KR"/>
              </w:rPr>
              <w:t>Closing</w:t>
            </w:r>
            <w:r w:rsidRPr="005E6C60">
              <w:rPr>
                <w:rFonts w:ascii="Arial" w:eastAsia="Batang" w:hAnsi="Arial" w:cs="Arial"/>
                <w:b/>
                <w:color w:val="000000"/>
                <w:lang w:val="en-US" w:eastAsia="ko-KR"/>
              </w:rPr>
              <w:t xml:space="preserve"> of the Meeting </w:t>
            </w:r>
          </w:p>
          <w:p w14:paraId="1311AC80" w14:textId="7C3FDA4F" w:rsidR="00D50AF3" w:rsidRPr="005E6C60" w:rsidRDefault="00D50AF3" w:rsidP="00D50AF3">
            <w:pPr>
              <w:ind w:left="838" w:hanging="814"/>
              <w:rPr>
                <w:rFonts w:ascii="Arial" w:eastAsia="Batang" w:hAnsi="Arial" w:cs="Arial"/>
                <w:b/>
                <w:color w:val="000000"/>
                <w:lang w:val="en-US" w:eastAsia="ko-KR"/>
              </w:rPr>
            </w:pPr>
            <w:r w:rsidRPr="005E6C60">
              <w:rPr>
                <w:rFonts w:ascii="Arial" w:eastAsia="Batang" w:hAnsi="Arial" w:cs="Arial"/>
                <w:b/>
                <w:color w:val="000000"/>
                <w:lang w:val="en-US" w:eastAsia="ko-KR"/>
              </w:rPr>
              <w:t>(1</w:t>
            </w:r>
            <w:r>
              <w:rPr>
                <w:rFonts w:ascii="Arial" w:eastAsia="Batang" w:hAnsi="Arial" w:cs="Arial"/>
                <w:b/>
                <w:color w:val="000000"/>
                <w:lang w:val="en-US" w:eastAsia="ko-KR"/>
              </w:rPr>
              <w:t>6</w:t>
            </w:r>
            <w:r w:rsidRPr="005E6C60">
              <w:rPr>
                <w:rFonts w:ascii="Arial" w:eastAsia="Batang" w:hAnsi="Arial" w:cs="Arial"/>
                <w:b/>
                <w:color w:val="000000"/>
                <w:lang w:val="en-US" w:eastAsia="ko-KR"/>
              </w:rPr>
              <w:t>:00</w:t>
            </w:r>
            <w:r>
              <w:rPr>
                <w:rFonts w:ascii="Arial" w:eastAsia="Batang" w:hAnsi="Arial" w:cs="Arial"/>
                <w:b/>
                <w:color w:val="000000"/>
                <w:lang w:val="en-US" w:eastAsia="ko-KR"/>
              </w:rPr>
              <w:t xml:space="preserve"> Local time</w:t>
            </w:r>
            <w:r w:rsidRPr="005E6C60">
              <w:rPr>
                <w:rFonts w:ascii="Arial" w:eastAsia="Batang" w:hAnsi="Arial" w:cs="Arial"/>
                <w:b/>
                <w:color w:val="000000"/>
                <w:lang w:val="en-US" w:eastAsia="ko-KR"/>
              </w:rPr>
              <w:t xml:space="preserve"> </w:t>
            </w:r>
            <w:r>
              <w:rPr>
                <w:rFonts w:ascii="Arial" w:eastAsia="Batang" w:hAnsi="Arial" w:cs="Arial"/>
                <w:b/>
                <w:color w:val="000000"/>
                <w:lang w:eastAsia="ko-KR"/>
              </w:rPr>
              <w:t>Fri</w:t>
            </w:r>
            <w:r>
              <w:rPr>
                <w:rFonts w:ascii="Arial" w:eastAsia="Batang" w:hAnsi="Arial" w:cs="Arial"/>
                <w:b/>
                <w:color w:val="000000"/>
                <w:lang w:val="en-US" w:eastAsia="ko-KR"/>
              </w:rPr>
              <w:t>d</w:t>
            </w:r>
            <w:r w:rsidRPr="005E6C60">
              <w:rPr>
                <w:rFonts w:ascii="Arial" w:eastAsia="Batang" w:hAnsi="Arial" w:cs="Arial"/>
                <w:b/>
                <w:color w:val="000000"/>
                <w:lang w:val="en-US" w:eastAsia="ko-KR"/>
              </w:rPr>
              <w:t>ay)</w:t>
            </w:r>
          </w:p>
        </w:tc>
        <w:tc>
          <w:tcPr>
            <w:tcW w:w="1192" w:type="dxa"/>
            <w:shd w:val="clear" w:color="auto" w:fill="DAEEF3"/>
          </w:tcPr>
          <w:p w14:paraId="28135450" w14:textId="77777777" w:rsidR="00D50AF3" w:rsidRPr="005E6C60" w:rsidRDefault="00D50AF3" w:rsidP="00D50AF3">
            <w:pPr>
              <w:rPr>
                <w:rFonts w:ascii="Arial" w:hAnsi="Arial" w:cs="Arial"/>
                <w:color w:val="000000"/>
                <w:sz w:val="20"/>
                <w:szCs w:val="20"/>
                <w:lang w:val="en-US"/>
              </w:rPr>
            </w:pPr>
          </w:p>
        </w:tc>
        <w:tc>
          <w:tcPr>
            <w:tcW w:w="4132" w:type="dxa"/>
            <w:shd w:val="clear" w:color="auto" w:fill="DAEEF3"/>
          </w:tcPr>
          <w:p w14:paraId="0896422E" w14:textId="77777777" w:rsidR="00D50AF3" w:rsidRPr="005E6C60" w:rsidRDefault="00D50AF3" w:rsidP="00D50AF3">
            <w:pPr>
              <w:rPr>
                <w:rFonts w:ascii="Arial" w:hAnsi="Arial" w:cs="Arial"/>
                <w:color w:val="000000"/>
                <w:sz w:val="20"/>
                <w:szCs w:val="20"/>
                <w:lang w:val="en-US"/>
              </w:rPr>
            </w:pPr>
          </w:p>
        </w:tc>
        <w:tc>
          <w:tcPr>
            <w:tcW w:w="1984" w:type="dxa"/>
            <w:shd w:val="clear" w:color="auto" w:fill="DAEEF3"/>
          </w:tcPr>
          <w:p w14:paraId="07758C45" w14:textId="77777777" w:rsidR="00D50AF3" w:rsidRPr="005E6C60" w:rsidRDefault="00D50AF3" w:rsidP="00D50AF3">
            <w:pPr>
              <w:rPr>
                <w:rFonts w:ascii="Arial" w:hAnsi="Arial" w:cs="Arial"/>
                <w:color w:val="000000"/>
                <w:sz w:val="20"/>
                <w:szCs w:val="20"/>
                <w:lang w:val="en-US"/>
              </w:rPr>
            </w:pPr>
          </w:p>
        </w:tc>
        <w:tc>
          <w:tcPr>
            <w:tcW w:w="1775" w:type="dxa"/>
            <w:shd w:val="clear" w:color="auto" w:fill="DAEEF3"/>
          </w:tcPr>
          <w:p w14:paraId="4392F754" w14:textId="77777777" w:rsidR="00D50AF3" w:rsidRPr="005E6C60" w:rsidRDefault="00D50AF3" w:rsidP="00D50AF3">
            <w:pPr>
              <w:rPr>
                <w:rFonts w:ascii="Arial" w:hAnsi="Arial" w:cs="Arial"/>
                <w:color w:val="000000"/>
                <w:sz w:val="20"/>
                <w:szCs w:val="20"/>
                <w:lang w:val="en-US"/>
              </w:rPr>
            </w:pPr>
          </w:p>
        </w:tc>
        <w:tc>
          <w:tcPr>
            <w:tcW w:w="6368" w:type="dxa"/>
            <w:shd w:val="clear" w:color="auto" w:fill="DAEEF3"/>
          </w:tcPr>
          <w:p w14:paraId="78271732" w14:textId="77777777" w:rsidR="00D50AF3" w:rsidRPr="00F028F6" w:rsidRDefault="00D50AF3" w:rsidP="00D50AF3">
            <w:pPr>
              <w:rPr>
                <w:rFonts w:ascii="Arial" w:hAnsi="Arial" w:cs="Arial"/>
                <w:sz w:val="20"/>
                <w:szCs w:val="20"/>
                <w:lang w:val="en-US"/>
              </w:rPr>
            </w:pPr>
          </w:p>
        </w:tc>
      </w:tr>
      <w:tr w:rsidR="00D50AF3" w:rsidRPr="00CB5996" w14:paraId="5C3F5938" w14:textId="77777777" w:rsidTr="00F17D29">
        <w:trPr>
          <w:trHeight w:val="255"/>
        </w:trPr>
        <w:tc>
          <w:tcPr>
            <w:tcW w:w="1078" w:type="dxa"/>
            <w:tcBorders>
              <w:top w:val="single" w:sz="4" w:space="0" w:color="auto"/>
              <w:left w:val="single" w:sz="4" w:space="0" w:color="auto"/>
              <w:bottom w:val="single" w:sz="4" w:space="0" w:color="auto"/>
              <w:right w:val="single" w:sz="4" w:space="0" w:color="auto"/>
            </w:tcBorders>
            <w:shd w:val="clear" w:color="auto" w:fill="auto"/>
          </w:tcPr>
          <w:p w14:paraId="577F81CF" w14:textId="77777777" w:rsidR="00D50AF3" w:rsidRPr="005E6C60" w:rsidRDefault="00D50AF3" w:rsidP="00D50AF3">
            <w:pPr>
              <w:rPr>
                <w:rFonts w:ascii="Arial" w:hAnsi="Arial" w:cs="Arial"/>
                <w:color w:val="000000"/>
                <w:lang w:val="en-US"/>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1A3C5B4" w14:textId="77777777" w:rsidR="00D50AF3" w:rsidRPr="005E6C60" w:rsidRDefault="00D50AF3" w:rsidP="00D50AF3">
            <w:pPr>
              <w:ind w:left="838" w:hanging="814"/>
              <w:rPr>
                <w:rFonts w:ascii="Arial" w:hAnsi="Arial" w:cs="Arial"/>
                <w:color w:val="000000"/>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2E46CA0" w14:textId="77777777" w:rsidR="00D50AF3" w:rsidRPr="005E6C60" w:rsidRDefault="00D50AF3" w:rsidP="00D50AF3">
            <w:pPr>
              <w:rPr>
                <w:rFonts w:ascii="Arial" w:hAnsi="Arial" w:cs="Arial"/>
                <w:color w:val="000000"/>
                <w:sz w:val="20"/>
                <w:szCs w:val="20"/>
                <w:lang w:val="en-US"/>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6027EE9F" w14:textId="77777777" w:rsidR="00D50AF3" w:rsidRPr="005E6C60" w:rsidRDefault="00D50AF3" w:rsidP="00D50AF3">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FA21F3" w14:textId="77777777" w:rsidR="00D50AF3" w:rsidRPr="005E6C60" w:rsidRDefault="00D50AF3" w:rsidP="00D50AF3">
            <w:pPr>
              <w:rPr>
                <w:rFonts w:ascii="Arial" w:hAnsi="Arial" w:cs="Arial"/>
                <w:color w:val="000000"/>
                <w:sz w:val="20"/>
                <w:szCs w:val="20"/>
                <w:lang w:val="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4F55F76" w14:textId="77777777" w:rsidR="00D50AF3" w:rsidRPr="005E6C60" w:rsidRDefault="00D50AF3" w:rsidP="00D50AF3">
            <w:pPr>
              <w:rPr>
                <w:rFonts w:ascii="Arial" w:hAnsi="Arial" w:cs="Arial"/>
                <w:color w:val="000000"/>
                <w:sz w:val="20"/>
                <w:szCs w:val="20"/>
                <w:lang w:val="en-US"/>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045C1933" w14:textId="77777777" w:rsidR="00D50AF3" w:rsidRPr="00F028F6" w:rsidRDefault="00D50AF3" w:rsidP="00D50AF3">
            <w:pPr>
              <w:rPr>
                <w:rFonts w:ascii="Arial" w:hAnsi="Arial" w:cs="Arial"/>
                <w:sz w:val="20"/>
                <w:szCs w:val="20"/>
                <w:lang w:val="en-US"/>
              </w:rPr>
            </w:pPr>
          </w:p>
        </w:tc>
      </w:tr>
    </w:tbl>
    <w:p w14:paraId="054EB32E" w14:textId="77777777" w:rsidR="0071687E" w:rsidRDefault="0071687E" w:rsidP="00037F59">
      <w:pPr>
        <w:rPr>
          <w:rFonts w:ascii="Times New Roman" w:hAnsi="Times New Roman"/>
          <w:sz w:val="24"/>
          <w:szCs w:val="24"/>
          <w:lang w:val="en-US"/>
        </w:rPr>
      </w:pPr>
    </w:p>
    <w:p w14:paraId="6A2B6AF5" w14:textId="77777777" w:rsidR="00E27582" w:rsidRPr="00690E44" w:rsidRDefault="00E27582" w:rsidP="00037F59">
      <w:pPr>
        <w:rPr>
          <w:lang w:val="en-US"/>
        </w:rPr>
      </w:pPr>
    </w:p>
    <w:sectPr w:rsidR="00E27582" w:rsidRPr="00690E44" w:rsidSect="00674FAA">
      <w:headerReference w:type="default" r:id="rId428"/>
      <w:footerReference w:type="default" r:id="rId429"/>
      <w:headerReference w:type="first" r:id="rId430"/>
      <w:footerReference w:type="first" r:id="rId431"/>
      <w:pgSz w:w="16840" w:h="11907" w:orient="landscape" w:code="9"/>
      <w:pgMar w:top="720" w:right="567" w:bottom="720" w:left="567" w:header="680" w:footer="680" w:gutter="0"/>
      <w:cols w:space="72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D1B91" w14:textId="77777777" w:rsidR="00F75064" w:rsidRDefault="00F75064">
      <w:r>
        <w:separator/>
      </w:r>
    </w:p>
  </w:endnote>
  <w:endnote w:type="continuationSeparator" w:id="0">
    <w:p w14:paraId="6F3AD1F9" w14:textId="77777777" w:rsidR="00F75064" w:rsidRDefault="00F7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74FF9" w14:textId="77777777" w:rsidR="002A7EA4" w:rsidRDefault="002A7EA4">
    <w:pPr>
      <w:pStyle w:val="Footer"/>
      <w:jc w:val="center"/>
    </w:pPr>
    <w:r>
      <w:t>Page</w:t>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541E79">
      <w:rPr>
        <w:rStyle w:val="PageNumber"/>
        <w:noProof/>
      </w:rPr>
      <w:t>16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859E7" w14:textId="77777777" w:rsidR="002A7EA4" w:rsidRDefault="002A7E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5064">
      <w:rPr>
        <w:rStyle w:val="PageNumber"/>
        <w:noProof/>
      </w:rPr>
      <w:t>1</w:t>
    </w:r>
    <w:r>
      <w:rPr>
        <w:rStyle w:val="PageNumber"/>
      </w:rPr>
      <w:fldChar w:fldCharType="end"/>
    </w:r>
  </w:p>
  <w:p w14:paraId="129DBB9A" w14:textId="77777777" w:rsidR="002A7EA4" w:rsidRDefault="002A7EA4">
    <w:pPr>
      <w:pStyle w:val="Footer"/>
      <w:tabs>
        <w:tab w:val="clear" w:pos="4678"/>
        <w:tab w:val="clear" w:pos="9356"/>
        <w:tab w:val="right" w:pos="6804"/>
      </w:tabs>
    </w:pPr>
    <w:r>
      <w:tab/>
      <w:t xml:space="preserve">Page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13069" w14:textId="77777777" w:rsidR="00F75064" w:rsidRDefault="00F75064">
      <w:r>
        <w:separator/>
      </w:r>
    </w:p>
  </w:footnote>
  <w:footnote w:type="continuationSeparator" w:id="0">
    <w:p w14:paraId="1E613AB6" w14:textId="77777777" w:rsidR="00F75064" w:rsidRDefault="00F75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1ECA6" w14:textId="77777777" w:rsidR="002A7EA4" w:rsidRDefault="002A7EA4">
    <w:pPr>
      <w:pStyle w:val="Header"/>
      <w:jc w:val="right"/>
      <w:rPr>
        <w:b/>
        <w:sz w:val="24"/>
      </w:rPr>
    </w:pPr>
    <w:r>
      <w:rPr>
        <w:b/>
        <w:sz w:val="24"/>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D7821" w14:textId="77777777" w:rsidR="002A7EA4" w:rsidRPr="00A46F74" w:rsidRDefault="002A7EA4" w:rsidP="00A46F74">
    <w:pPr>
      <w:pStyle w:val="Header"/>
      <w:numPr>
        <w:ins w:id="881" w:author="Unknown"/>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A78D9"/>
    <w:multiLevelType w:val="hybridMultilevel"/>
    <w:tmpl w:val="D870C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B82C38"/>
    <w:multiLevelType w:val="hybridMultilevel"/>
    <w:tmpl w:val="121C0E18"/>
    <w:lvl w:ilvl="0" w:tplc="3148F7C6">
      <w:start w:val="5"/>
      <w:numFmt w:val="bullet"/>
      <w:lvlText w:val="-"/>
      <w:lvlJc w:val="left"/>
      <w:pPr>
        <w:ind w:left="1080" w:hanging="360"/>
      </w:pPr>
      <w:rPr>
        <w:rFonts w:ascii="Times New Roman" w:eastAsia="宋体" w:hAnsi="Times New Roman" w:cs="Times New Roman"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16C8188D"/>
    <w:multiLevelType w:val="hybridMultilevel"/>
    <w:tmpl w:val="EDFEB35E"/>
    <w:lvl w:ilvl="0" w:tplc="0409000F">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C243571"/>
    <w:multiLevelType w:val="hybridMultilevel"/>
    <w:tmpl w:val="E554484A"/>
    <w:lvl w:ilvl="0" w:tplc="892A7A4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0A6D94"/>
    <w:multiLevelType w:val="multilevel"/>
    <w:tmpl w:val="A7C6E7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bullet"/>
      <w:pStyle w:val="ListParagraphRomans"/>
      <w:lvlText w:val=""/>
      <w:lvlJc w:val="left"/>
      <w:pPr>
        <w:tabs>
          <w:tab w:val="num" w:pos="1700"/>
        </w:tabs>
        <w:ind w:left="2040" w:hanging="340"/>
      </w:pPr>
      <w:rPr>
        <w:rFonts w:ascii="Symbol" w:hAnsi="Symbol"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nsid w:val="2F5D3BDF"/>
    <w:multiLevelType w:val="multilevel"/>
    <w:tmpl w:val="2F5D3BD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2122B97"/>
    <w:multiLevelType w:val="hybridMultilevel"/>
    <w:tmpl w:val="545A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9A5CCC"/>
    <w:multiLevelType w:val="hybridMultilevel"/>
    <w:tmpl w:val="0DD27456"/>
    <w:lvl w:ilvl="0" w:tplc="0D6685D0">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2A7B7B"/>
    <w:multiLevelType w:val="hybridMultilevel"/>
    <w:tmpl w:val="D862AA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41F50355"/>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47BB1F7B"/>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491A2051"/>
    <w:multiLevelType w:val="hybridMultilevel"/>
    <w:tmpl w:val="AC0836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nsid w:val="49E81A70"/>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BEA0676"/>
    <w:multiLevelType w:val="hybridMultilevel"/>
    <w:tmpl w:val="245E6B92"/>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nsid w:val="4DF16CE4"/>
    <w:multiLevelType w:val="hybridMultilevel"/>
    <w:tmpl w:val="522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3B1674"/>
    <w:multiLevelType w:val="hybridMultilevel"/>
    <w:tmpl w:val="48CE8DB0"/>
    <w:lvl w:ilvl="0" w:tplc="1F72E0C0">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4562C94"/>
    <w:multiLevelType w:val="hybridMultilevel"/>
    <w:tmpl w:val="E1D2F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79818F7"/>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nsid w:val="5A6B0939"/>
    <w:multiLevelType w:val="hybridMultilevel"/>
    <w:tmpl w:val="866A2B34"/>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5AE95BC8"/>
    <w:multiLevelType w:val="hybridMultilevel"/>
    <w:tmpl w:val="C0481E8C"/>
    <w:lvl w:ilvl="0" w:tplc="1F72E0C0">
      <w:start w:val="1"/>
      <w:numFmt w:val="bullet"/>
      <w:lvlText w:val="-"/>
      <w:lvlJc w:val="left"/>
      <w:pPr>
        <w:ind w:left="420" w:hanging="420"/>
      </w:pPr>
      <w:rPr>
        <w:rFonts w:ascii="微软雅黑" w:eastAsia="微软雅黑" w:hAnsi="微软雅黑" w:hint="eastAsia"/>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E6E705B"/>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64957D5C"/>
    <w:multiLevelType w:val="hybridMultilevel"/>
    <w:tmpl w:val="07301B1E"/>
    <w:lvl w:ilvl="0" w:tplc="41DADB2E">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58726A9"/>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685E1F99"/>
    <w:multiLevelType w:val="hybridMultilevel"/>
    <w:tmpl w:val="E36408AA"/>
    <w:lvl w:ilvl="0" w:tplc="B468669A">
      <w:start w:val="1"/>
      <w:numFmt w:val="bullet"/>
      <w:lvlText w:val="•"/>
      <w:lvlJc w:val="left"/>
      <w:pPr>
        <w:tabs>
          <w:tab w:val="num" w:pos="720"/>
        </w:tabs>
        <w:ind w:left="720" w:hanging="360"/>
      </w:pPr>
      <w:rPr>
        <w:rFonts w:ascii="Arial" w:hAnsi="Arial" w:hint="default"/>
      </w:rPr>
    </w:lvl>
    <w:lvl w:ilvl="1" w:tplc="AC0CC968">
      <w:start w:val="1"/>
      <w:numFmt w:val="bullet"/>
      <w:lvlText w:val="•"/>
      <w:lvlJc w:val="left"/>
      <w:pPr>
        <w:tabs>
          <w:tab w:val="num" w:pos="1440"/>
        </w:tabs>
        <w:ind w:left="1440" w:hanging="360"/>
      </w:pPr>
      <w:rPr>
        <w:rFonts w:ascii="Arial" w:hAnsi="Arial" w:hint="default"/>
      </w:rPr>
    </w:lvl>
    <w:lvl w:ilvl="2" w:tplc="32B6E4AA" w:tentative="1">
      <w:start w:val="1"/>
      <w:numFmt w:val="bullet"/>
      <w:lvlText w:val="•"/>
      <w:lvlJc w:val="left"/>
      <w:pPr>
        <w:tabs>
          <w:tab w:val="num" w:pos="2160"/>
        </w:tabs>
        <w:ind w:left="2160" w:hanging="360"/>
      </w:pPr>
      <w:rPr>
        <w:rFonts w:ascii="Arial" w:hAnsi="Arial" w:hint="default"/>
      </w:rPr>
    </w:lvl>
    <w:lvl w:ilvl="3" w:tplc="E72E5BF6" w:tentative="1">
      <w:start w:val="1"/>
      <w:numFmt w:val="bullet"/>
      <w:lvlText w:val="•"/>
      <w:lvlJc w:val="left"/>
      <w:pPr>
        <w:tabs>
          <w:tab w:val="num" w:pos="2880"/>
        </w:tabs>
        <w:ind w:left="2880" w:hanging="360"/>
      </w:pPr>
      <w:rPr>
        <w:rFonts w:ascii="Arial" w:hAnsi="Arial" w:hint="default"/>
      </w:rPr>
    </w:lvl>
    <w:lvl w:ilvl="4" w:tplc="636C9DAA" w:tentative="1">
      <w:start w:val="1"/>
      <w:numFmt w:val="bullet"/>
      <w:lvlText w:val="•"/>
      <w:lvlJc w:val="left"/>
      <w:pPr>
        <w:tabs>
          <w:tab w:val="num" w:pos="3600"/>
        </w:tabs>
        <w:ind w:left="3600" w:hanging="360"/>
      </w:pPr>
      <w:rPr>
        <w:rFonts w:ascii="Arial" w:hAnsi="Arial" w:hint="default"/>
      </w:rPr>
    </w:lvl>
    <w:lvl w:ilvl="5" w:tplc="03228F32" w:tentative="1">
      <w:start w:val="1"/>
      <w:numFmt w:val="bullet"/>
      <w:lvlText w:val="•"/>
      <w:lvlJc w:val="left"/>
      <w:pPr>
        <w:tabs>
          <w:tab w:val="num" w:pos="4320"/>
        </w:tabs>
        <w:ind w:left="4320" w:hanging="360"/>
      </w:pPr>
      <w:rPr>
        <w:rFonts w:ascii="Arial" w:hAnsi="Arial" w:hint="default"/>
      </w:rPr>
    </w:lvl>
    <w:lvl w:ilvl="6" w:tplc="FE6E80EC" w:tentative="1">
      <w:start w:val="1"/>
      <w:numFmt w:val="bullet"/>
      <w:lvlText w:val="•"/>
      <w:lvlJc w:val="left"/>
      <w:pPr>
        <w:tabs>
          <w:tab w:val="num" w:pos="5040"/>
        </w:tabs>
        <w:ind w:left="5040" w:hanging="360"/>
      </w:pPr>
      <w:rPr>
        <w:rFonts w:ascii="Arial" w:hAnsi="Arial" w:hint="default"/>
      </w:rPr>
    </w:lvl>
    <w:lvl w:ilvl="7" w:tplc="58D098FE" w:tentative="1">
      <w:start w:val="1"/>
      <w:numFmt w:val="bullet"/>
      <w:lvlText w:val="•"/>
      <w:lvlJc w:val="left"/>
      <w:pPr>
        <w:tabs>
          <w:tab w:val="num" w:pos="5760"/>
        </w:tabs>
        <w:ind w:left="5760" w:hanging="360"/>
      </w:pPr>
      <w:rPr>
        <w:rFonts w:ascii="Arial" w:hAnsi="Arial" w:hint="default"/>
      </w:rPr>
    </w:lvl>
    <w:lvl w:ilvl="8" w:tplc="AE5CA7DA" w:tentative="1">
      <w:start w:val="1"/>
      <w:numFmt w:val="bullet"/>
      <w:lvlText w:val="•"/>
      <w:lvlJc w:val="left"/>
      <w:pPr>
        <w:tabs>
          <w:tab w:val="num" w:pos="6480"/>
        </w:tabs>
        <w:ind w:left="6480" w:hanging="360"/>
      </w:pPr>
      <w:rPr>
        <w:rFonts w:ascii="Arial" w:hAnsi="Arial" w:hint="default"/>
      </w:rPr>
    </w:lvl>
  </w:abstractNum>
  <w:abstractNum w:abstractNumId="24">
    <w:nsid w:val="68A00099"/>
    <w:multiLevelType w:val="hybridMultilevel"/>
    <w:tmpl w:val="848A0FDE"/>
    <w:lvl w:ilvl="0" w:tplc="1A8CC07A">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DD2520C"/>
    <w:multiLevelType w:val="hybridMultilevel"/>
    <w:tmpl w:val="95CC60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FEC7D51"/>
    <w:multiLevelType w:val="hybridMultilevel"/>
    <w:tmpl w:val="D1B0DDC8"/>
    <w:lvl w:ilvl="0" w:tplc="57968A9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7662587C"/>
    <w:multiLevelType w:val="multilevel"/>
    <w:tmpl w:val="766258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2"/>
  </w:num>
  <w:num w:numId="5">
    <w:abstractNumId w:val="22"/>
  </w:num>
  <w:num w:numId="6">
    <w:abstractNumId w:val="20"/>
  </w:num>
  <w:num w:numId="7">
    <w:abstractNumId w:val="21"/>
  </w:num>
  <w:num w:numId="8">
    <w:abstractNumId w:val="25"/>
  </w:num>
  <w:num w:numId="9">
    <w:abstractNumId w:val="2"/>
  </w:num>
  <w:num w:numId="10">
    <w:abstractNumId w:val="7"/>
  </w:num>
  <w:num w:numId="11">
    <w:abstractNumId w:val="26"/>
  </w:num>
  <w:num w:numId="12">
    <w:abstractNumId w:val="8"/>
  </w:num>
  <w:num w:numId="13">
    <w:abstractNumId w:val="6"/>
  </w:num>
  <w:num w:numId="14">
    <w:abstractNumId w:val="1"/>
  </w:num>
  <w:num w:numId="15">
    <w:abstractNumId w:val="10"/>
  </w:num>
  <w:num w:numId="16">
    <w:abstractNumId w:val="11"/>
  </w:num>
  <w:num w:numId="17">
    <w:abstractNumId w:val="15"/>
  </w:num>
  <w:num w:numId="18">
    <w:abstractNumId w:val="19"/>
  </w:num>
  <w:num w:numId="19">
    <w:abstractNumId w:val="16"/>
  </w:num>
  <w:num w:numId="20">
    <w:abstractNumId w:val="13"/>
  </w:num>
  <w:num w:numId="21">
    <w:abstractNumId w:val="27"/>
  </w:num>
  <w:num w:numId="22">
    <w:abstractNumId w:val="24"/>
  </w:num>
  <w:num w:numId="23">
    <w:abstractNumId w:val="5"/>
  </w:num>
  <w:num w:numId="24">
    <w:abstractNumId w:val="18"/>
  </w:num>
  <w:num w:numId="25">
    <w:abstractNumId w:val="14"/>
  </w:num>
  <w:num w:numId="26">
    <w:abstractNumId w:val="0"/>
  </w:num>
  <w:num w:numId="27">
    <w:abstractNumId w:val="23"/>
  </w:num>
  <w:num w:numId="28">
    <w:abstractNumId w:val="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ijun">
    <w15:presenceInfo w15:providerId="None" w15:userId="Zhi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6"/>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_TDOC_Number" w:val="3467"/>
  </w:docVars>
  <w:rsids>
    <w:rsidRoot w:val="00F71037"/>
    <w:rsid w:val="000001A3"/>
    <w:rsid w:val="00000335"/>
    <w:rsid w:val="00000832"/>
    <w:rsid w:val="00000A48"/>
    <w:rsid w:val="00000B43"/>
    <w:rsid w:val="00001104"/>
    <w:rsid w:val="00001226"/>
    <w:rsid w:val="00001277"/>
    <w:rsid w:val="00001318"/>
    <w:rsid w:val="0000132F"/>
    <w:rsid w:val="000018BF"/>
    <w:rsid w:val="00001A08"/>
    <w:rsid w:val="00001A1A"/>
    <w:rsid w:val="00001A73"/>
    <w:rsid w:val="00001D17"/>
    <w:rsid w:val="0000222B"/>
    <w:rsid w:val="00002852"/>
    <w:rsid w:val="00002A19"/>
    <w:rsid w:val="00002C0A"/>
    <w:rsid w:val="00002C8A"/>
    <w:rsid w:val="00003040"/>
    <w:rsid w:val="000030E0"/>
    <w:rsid w:val="0000315F"/>
    <w:rsid w:val="0000340D"/>
    <w:rsid w:val="00003520"/>
    <w:rsid w:val="000037A0"/>
    <w:rsid w:val="000037F0"/>
    <w:rsid w:val="0000382B"/>
    <w:rsid w:val="00003869"/>
    <w:rsid w:val="00003B37"/>
    <w:rsid w:val="00003BF8"/>
    <w:rsid w:val="00003ECE"/>
    <w:rsid w:val="00003FF2"/>
    <w:rsid w:val="0000424F"/>
    <w:rsid w:val="00004461"/>
    <w:rsid w:val="00004917"/>
    <w:rsid w:val="00004FF0"/>
    <w:rsid w:val="00005042"/>
    <w:rsid w:val="00005128"/>
    <w:rsid w:val="000051CB"/>
    <w:rsid w:val="0000532F"/>
    <w:rsid w:val="0000537A"/>
    <w:rsid w:val="0000545F"/>
    <w:rsid w:val="0000559A"/>
    <w:rsid w:val="00005634"/>
    <w:rsid w:val="000057A4"/>
    <w:rsid w:val="00005CFA"/>
    <w:rsid w:val="00005D71"/>
    <w:rsid w:val="00005E27"/>
    <w:rsid w:val="00005E75"/>
    <w:rsid w:val="000060EA"/>
    <w:rsid w:val="0000611E"/>
    <w:rsid w:val="00006350"/>
    <w:rsid w:val="000064C0"/>
    <w:rsid w:val="000064FA"/>
    <w:rsid w:val="0000651B"/>
    <w:rsid w:val="0000658F"/>
    <w:rsid w:val="000066EC"/>
    <w:rsid w:val="00006D9C"/>
    <w:rsid w:val="000070ED"/>
    <w:rsid w:val="000071CD"/>
    <w:rsid w:val="000073DF"/>
    <w:rsid w:val="0000740A"/>
    <w:rsid w:val="00007537"/>
    <w:rsid w:val="000075E4"/>
    <w:rsid w:val="0000766C"/>
    <w:rsid w:val="00007C21"/>
    <w:rsid w:val="00007E0F"/>
    <w:rsid w:val="00007EA6"/>
    <w:rsid w:val="00007FF4"/>
    <w:rsid w:val="0001015E"/>
    <w:rsid w:val="00010537"/>
    <w:rsid w:val="0001105E"/>
    <w:rsid w:val="000110AF"/>
    <w:rsid w:val="000115F6"/>
    <w:rsid w:val="00011D40"/>
    <w:rsid w:val="00011F6A"/>
    <w:rsid w:val="0001240B"/>
    <w:rsid w:val="000125E3"/>
    <w:rsid w:val="000127EF"/>
    <w:rsid w:val="000127F0"/>
    <w:rsid w:val="00012A6F"/>
    <w:rsid w:val="00012BBF"/>
    <w:rsid w:val="00012D0D"/>
    <w:rsid w:val="00012D5C"/>
    <w:rsid w:val="00012DEE"/>
    <w:rsid w:val="00012EA1"/>
    <w:rsid w:val="00013785"/>
    <w:rsid w:val="00013D04"/>
    <w:rsid w:val="00013E6D"/>
    <w:rsid w:val="00013F41"/>
    <w:rsid w:val="0001457B"/>
    <w:rsid w:val="00014625"/>
    <w:rsid w:val="00014A20"/>
    <w:rsid w:val="00014C2B"/>
    <w:rsid w:val="00014DFC"/>
    <w:rsid w:val="00014E31"/>
    <w:rsid w:val="00015224"/>
    <w:rsid w:val="000152C4"/>
    <w:rsid w:val="000154C6"/>
    <w:rsid w:val="00015887"/>
    <w:rsid w:val="0001597B"/>
    <w:rsid w:val="00015B5A"/>
    <w:rsid w:val="00015D61"/>
    <w:rsid w:val="00015EA8"/>
    <w:rsid w:val="00015F8E"/>
    <w:rsid w:val="00016046"/>
    <w:rsid w:val="00016077"/>
    <w:rsid w:val="0001639C"/>
    <w:rsid w:val="00016F45"/>
    <w:rsid w:val="000171DA"/>
    <w:rsid w:val="00017A3E"/>
    <w:rsid w:val="00017B60"/>
    <w:rsid w:val="000200F1"/>
    <w:rsid w:val="0002012E"/>
    <w:rsid w:val="000206E4"/>
    <w:rsid w:val="0002087E"/>
    <w:rsid w:val="000208FE"/>
    <w:rsid w:val="0002162F"/>
    <w:rsid w:val="00021CD9"/>
    <w:rsid w:val="00021D57"/>
    <w:rsid w:val="00021ED1"/>
    <w:rsid w:val="000220EE"/>
    <w:rsid w:val="000221F7"/>
    <w:rsid w:val="0002271F"/>
    <w:rsid w:val="0002299D"/>
    <w:rsid w:val="000229AE"/>
    <w:rsid w:val="00023048"/>
    <w:rsid w:val="000237F9"/>
    <w:rsid w:val="00023902"/>
    <w:rsid w:val="00023CA1"/>
    <w:rsid w:val="00023CB4"/>
    <w:rsid w:val="00024708"/>
    <w:rsid w:val="00024E9A"/>
    <w:rsid w:val="00025083"/>
    <w:rsid w:val="00025146"/>
    <w:rsid w:val="00025211"/>
    <w:rsid w:val="0002541C"/>
    <w:rsid w:val="0002547B"/>
    <w:rsid w:val="000254C2"/>
    <w:rsid w:val="000254CA"/>
    <w:rsid w:val="00025682"/>
    <w:rsid w:val="0002591F"/>
    <w:rsid w:val="00025B65"/>
    <w:rsid w:val="00025B7B"/>
    <w:rsid w:val="00025F00"/>
    <w:rsid w:val="00026000"/>
    <w:rsid w:val="000264DC"/>
    <w:rsid w:val="0002664D"/>
    <w:rsid w:val="00026A4D"/>
    <w:rsid w:val="00027068"/>
    <w:rsid w:val="00027144"/>
    <w:rsid w:val="00027352"/>
    <w:rsid w:val="000274B1"/>
    <w:rsid w:val="00027734"/>
    <w:rsid w:val="000279D4"/>
    <w:rsid w:val="00027B29"/>
    <w:rsid w:val="00027B59"/>
    <w:rsid w:val="00027CD9"/>
    <w:rsid w:val="0003026A"/>
    <w:rsid w:val="00030490"/>
    <w:rsid w:val="00030D39"/>
    <w:rsid w:val="00030EDF"/>
    <w:rsid w:val="00030FE8"/>
    <w:rsid w:val="0003103E"/>
    <w:rsid w:val="00031687"/>
    <w:rsid w:val="00031691"/>
    <w:rsid w:val="00031B60"/>
    <w:rsid w:val="00031F22"/>
    <w:rsid w:val="00031F25"/>
    <w:rsid w:val="00031F5B"/>
    <w:rsid w:val="00032055"/>
    <w:rsid w:val="000323A5"/>
    <w:rsid w:val="000324A0"/>
    <w:rsid w:val="00032EF4"/>
    <w:rsid w:val="0003311E"/>
    <w:rsid w:val="000332B8"/>
    <w:rsid w:val="00033337"/>
    <w:rsid w:val="00033568"/>
    <w:rsid w:val="00033BD6"/>
    <w:rsid w:val="00033C07"/>
    <w:rsid w:val="00033F8C"/>
    <w:rsid w:val="000342AB"/>
    <w:rsid w:val="0003489D"/>
    <w:rsid w:val="00034954"/>
    <w:rsid w:val="00034C77"/>
    <w:rsid w:val="000357AB"/>
    <w:rsid w:val="0003584E"/>
    <w:rsid w:val="00035894"/>
    <w:rsid w:val="00035B36"/>
    <w:rsid w:val="00035C16"/>
    <w:rsid w:val="00035CCB"/>
    <w:rsid w:val="00036082"/>
    <w:rsid w:val="0003649D"/>
    <w:rsid w:val="000364ED"/>
    <w:rsid w:val="000366A7"/>
    <w:rsid w:val="00036CAB"/>
    <w:rsid w:val="00036E28"/>
    <w:rsid w:val="00036E2B"/>
    <w:rsid w:val="00037726"/>
    <w:rsid w:val="00037CAA"/>
    <w:rsid w:val="00037F59"/>
    <w:rsid w:val="0004016D"/>
    <w:rsid w:val="00040A22"/>
    <w:rsid w:val="00040C35"/>
    <w:rsid w:val="00040DB7"/>
    <w:rsid w:val="0004104C"/>
    <w:rsid w:val="00041779"/>
    <w:rsid w:val="000418E3"/>
    <w:rsid w:val="00041A83"/>
    <w:rsid w:val="00041BCD"/>
    <w:rsid w:val="00041F1A"/>
    <w:rsid w:val="00042284"/>
    <w:rsid w:val="000423A1"/>
    <w:rsid w:val="000426FD"/>
    <w:rsid w:val="00042803"/>
    <w:rsid w:val="000428D8"/>
    <w:rsid w:val="00042E4C"/>
    <w:rsid w:val="00042F6E"/>
    <w:rsid w:val="00043069"/>
    <w:rsid w:val="0004312C"/>
    <w:rsid w:val="0004335B"/>
    <w:rsid w:val="00043571"/>
    <w:rsid w:val="00043612"/>
    <w:rsid w:val="000438D7"/>
    <w:rsid w:val="000439FD"/>
    <w:rsid w:val="00043A65"/>
    <w:rsid w:val="00043CC9"/>
    <w:rsid w:val="00044018"/>
    <w:rsid w:val="000444CC"/>
    <w:rsid w:val="0004458F"/>
    <w:rsid w:val="000446A3"/>
    <w:rsid w:val="00044762"/>
    <w:rsid w:val="00044B0F"/>
    <w:rsid w:val="00044EAC"/>
    <w:rsid w:val="00044FC8"/>
    <w:rsid w:val="00044FF4"/>
    <w:rsid w:val="000452C1"/>
    <w:rsid w:val="0004568B"/>
    <w:rsid w:val="00045A23"/>
    <w:rsid w:val="00045ADC"/>
    <w:rsid w:val="00045CEB"/>
    <w:rsid w:val="00046205"/>
    <w:rsid w:val="000462AF"/>
    <w:rsid w:val="0004630F"/>
    <w:rsid w:val="000464AC"/>
    <w:rsid w:val="00047689"/>
    <w:rsid w:val="00047817"/>
    <w:rsid w:val="000478E8"/>
    <w:rsid w:val="00047B2A"/>
    <w:rsid w:val="00047D27"/>
    <w:rsid w:val="00047F5C"/>
    <w:rsid w:val="00047F7C"/>
    <w:rsid w:val="000500D0"/>
    <w:rsid w:val="000503DE"/>
    <w:rsid w:val="0005042C"/>
    <w:rsid w:val="00050437"/>
    <w:rsid w:val="000504B7"/>
    <w:rsid w:val="0005087F"/>
    <w:rsid w:val="00050970"/>
    <w:rsid w:val="00050B08"/>
    <w:rsid w:val="00050C52"/>
    <w:rsid w:val="00050C65"/>
    <w:rsid w:val="00050D34"/>
    <w:rsid w:val="000510AC"/>
    <w:rsid w:val="00051821"/>
    <w:rsid w:val="00051A41"/>
    <w:rsid w:val="00051B23"/>
    <w:rsid w:val="00051CE5"/>
    <w:rsid w:val="00051E62"/>
    <w:rsid w:val="00051F53"/>
    <w:rsid w:val="00052118"/>
    <w:rsid w:val="000523A5"/>
    <w:rsid w:val="00052466"/>
    <w:rsid w:val="000524D0"/>
    <w:rsid w:val="000525F3"/>
    <w:rsid w:val="00052D3C"/>
    <w:rsid w:val="00052E28"/>
    <w:rsid w:val="00052F3B"/>
    <w:rsid w:val="0005305C"/>
    <w:rsid w:val="000539EF"/>
    <w:rsid w:val="00053AAD"/>
    <w:rsid w:val="00053E56"/>
    <w:rsid w:val="000542EB"/>
    <w:rsid w:val="00054441"/>
    <w:rsid w:val="00054A38"/>
    <w:rsid w:val="00054AFA"/>
    <w:rsid w:val="00054AFF"/>
    <w:rsid w:val="00054BD8"/>
    <w:rsid w:val="00055392"/>
    <w:rsid w:val="00055809"/>
    <w:rsid w:val="000561F4"/>
    <w:rsid w:val="000568AD"/>
    <w:rsid w:val="00056AC9"/>
    <w:rsid w:val="00056BF8"/>
    <w:rsid w:val="00056F94"/>
    <w:rsid w:val="000575F5"/>
    <w:rsid w:val="00057CA6"/>
    <w:rsid w:val="00057CC1"/>
    <w:rsid w:val="00057ED2"/>
    <w:rsid w:val="00057F4B"/>
    <w:rsid w:val="00057FAC"/>
    <w:rsid w:val="00057FF8"/>
    <w:rsid w:val="0006013F"/>
    <w:rsid w:val="00060279"/>
    <w:rsid w:val="000604AE"/>
    <w:rsid w:val="000608B5"/>
    <w:rsid w:val="000609B2"/>
    <w:rsid w:val="00060C59"/>
    <w:rsid w:val="00060D46"/>
    <w:rsid w:val="00060E3F"/>
    <w:rsid w:val="000618E4"/>
    <w:rsid w:val="00061959"/>
    <w:rsid w:val="00061980"/>
    <w:rsid w:val="00061D48"/>
    <w:rsid w:val="00061DDD"/>
    <w:rsid w:val="00061E17"/>
    <w:rsid w:val="00062041"/>
    <w:rsid w:val="00062457"/>
    <w:rsid w:val="000628AE"/>
    <w:rsid w:val="00062C1D"/>
    <w:rsid w:val="00062E76"/>
    <w:rsid w:val="00063042"/>
    <w:rsid w:val="00063157"/>
    <w:rsid w:val="000633BA"/>
    <w:rsid w:val="0006344B"/>
    <w:rsid w:val="000635AF"/>
    <w:rsid w:val="000635BF"/>
    <w:rsid w:val="000636D0"/>
    <w:rsid w:val="00063731"/>
    <w:rsid w:val="00063800"/>
    <w:rsid w:val="00063907"/>
    <w:rsid w:val="0006391A"/>
    <w:rsid w:val="00063AAE"/>
    <w:rsid w:val="00063C2F"/>
    <w:rsid w:val="00064032"/>
    <w:rsid w:val="00064853"/>
    <w:rsid w:val="00064984"/>
    <w:rsid w:val="000649C2"/>
    <w:rsid w:val="00064A74"/>
    <w:rsid w:val="00064BC0"/>
    <w:rsid w:val="00064E73"/>
    <w:rsid w:val="00065165"/>
    <w:rsid w:val="0006519F"/>
    <w:rsid w:val="00065646"/>
    <w:rsid w:val="00065858"/>
    <w:rsid w:val="00065964"/>
    <w:rsid w:val="00065B8B"/>
    <w:rsid w:val="00065BA0"/>
    <w:rsid w:val="00065DD2"/>
    <w:rsid w:val="00065F83"/>
    <w:rsid w:val="000662BC"/>
    <w:rsid w:val="00066B4B"/>
    <w:rsid w:val="00066C77"/>
    <w:rsid w:val="00066C82"/>
    <w:rsid w:val="00066CE0"/>
    <w:rsid w:val="00066F99"/>
    <w:rsid w:val="00067331"/>
    <w:rsid w:val="00067559"/>
    <w:rsid w:val="00067C85"/>
    <w:rsid w:val="00067D3C"/>
    <w:rsid w:val="00067FD0"/>
    <w:rsid w:val="000700E8"/>
    <w:rsid w:val="000704BE"/>
    <w:rsid w:val="000704E5"/>
    <w:rsid w:val="0007055C"/>
    <w:rsid w:val="00070804"/>
    <w:rsid w:val="000711F0"/>
    <w:rsid w:val="00071827"/>
    <w:rsid w:val="00071EC8"/>
    <w:rsid w:val="00071F20"/>
    <w:rsid w:val="0007200C"/>
    <w:rsid w:val="00072567"/>
    <w:rsid w:val="000726F7"/>
    <w:rsid w:val="000727D8"/>
    <w:rsid w:val="000727D9"/>
    <w:rsid w:val="00072A32"/>
    <w:rsid w:val="00072C06"/>
    <w:rsid w:val="00072CCB"/>
    <w:rsid w:val="00072E77"/>
    <w:rsid w:val="00072F15"/>
    <w:rsid w:val="0007303D"/>
    <w:rsid w:val="000735AC"/>
    <w:rsid w:val="00073C52"/>
    <w:rsid w:val="00073EA2"/>
    <w:rsid w:val="00073FE3"/>
    <w:rsid w:val="00074189"/>
    <w:rsid w:val="000741B7"/>
    <w:rsid w:val="00074522"/>
    <w:rsid w:val="0007472B"/>
    <w:rsid w:val="00074D7F"/>
    <w:rsid w:val="00074DBE"/>
    <w:rsid w:val="000751EA"/>
    <w:rsid w:val="00075474"/>
    <w:rsid w:val="00075640"/>
    <w:rsid w:val="00075BF6"/>
    <w:rsid w:val="00075F36"/>
    <w:rsid w:val="00076067"/>
    <w:rsid w:val="00076252"/>
    <w:rsid w:val="00076346"/>
    <w:rsid w:val="0007648E"/>
    <w:rsid w:val="000764C9"/>
    <w:rsid w:val="00076656"/>
    <w:rsid w:val="000766A6"/>
    <w:rsid w:val="00076793"/>
    <w:rsid w:val="0007682D"/>
    <w:rsid w:val="00076893"/>
    <w:rsid w:val="00076E42"/>
    <w:rsid w:val="000773A4"/>
    <w:rsid w:val="000777EF"/>
    <w:rsid w:val="0007782E"/>
    <w:rsid w:val="00077831"/>
    <w:rsid w:val="000778F8"/>
    <w:rsid w:val="00077978"/>
    <w:rsid w:val="00077A43"/>
    <w:rsid w:val="00077B7A"/>
    <w:rsid w:val="00080432"/>
    <w:rsid w:val="000806B5"/>
    <w:rsid w:val="00080A7D"/>
    <w:rsid w:val="000812CF"/>
    <w:rsid w:val="00081400"/>
    <w:rsid w:val="000815CC"/>
    <w:rsid w:val="00081758"/>
    <w:rsid w:val="00081887"/>
    <w:rsid w:val="0008191D"/>
    <w:rsid w:val="0008193E"/>
    <w:rsid w:val="00081A71"/>
    <w:rsid w:val="00081CD2"/>
    <w:rsid w:val="00081DFD"/>
    <w:rsid w:val="000820A6"/>
    <w:rsid w:val="0008211A"/>
    <w:rsid w:val="00082546"/>
    <w:rsid w:val="00082724"/>
    <w:rsid w:val="00082D41"/>
    <w:rsid w:val="0008311D"/>
    <w:rsid w:val="00083309"/>
    <w:rsid w:val="000833DE"/>
    <w:rsid w:val="00083647"/>
    <w:rsid w:val="0008377B"/>
    <w:rsid w:val="00083792"/>
    <w:rsid w:val="00083968"/>
    <w:rsid w:val="00083AAA"/>
    <w:rsid w:val="000846AA"/>
    <w:rsid w:val="0008486F"/>
    <w:rsid w:val="00084AB0"/>
    <w:rsid w:val="00084BE2"/>
    <w:rsid w:val="00084CA3"/>
    <w:rsid w:val="00084FF6"/>
    <w:rsid w:val="000853B8"/>
    <w:rsid w:val="00085531"/>
    <w:rsid w:val="00085609"/>
    <w:rsid w:val="000857D1"/>
    <w:rsid w:val="000857FF"/>
    <w:rsid w:val="00085818"/>
    <w:rsid w:val="00085B9C"/>
    <w:rsid w:val="00085E42"/>
    <w:rsid w:val="00085EB8"/>
    <w:rsid w:val="00086668"/>
    <w:rsid w:val="000867BA"/>
    <w:rsid w:val="00086B96"/>
    <w:rsid w:val="00086DC8"/>
    <w:rsid w:val="00087205"/>
    <w:rsid w:val="000872A2"/>
    <w:rsid w:val="00087358"/>
    <w:rsid w:val="00087913"/>
    <w:rsid w:val="00087AB1"/>
    <w:rsid w:val="00087CE2"/>
    <w:rsid w:val="00087DE5"/>
    <w:rsid w:val="000901E1"/>
    <w:rsid w:val="00090373"/>
    <w:rsid w:val="000905C6"/>
    <w:rsid w:val="000905EA"/>
    <w:rsid w:val="000906C5"/>
    <w:rsid w:val="000908CF"/>
    <w:rsid w:val="00090BFC"/>
    <w:rsid w:val="00090C27"/>
    <w:rsid w:val="00090D3F"/>
    <w:rsid w:val="00090F22"/>
    <w:rsid w:val="000910B0"/>
    <w:rsid w:val="00091134"/>
    <w:rsid w:val="00091327"/>
    <w:rsid w:val="00091848"/>
    <w:rsid w:val="00091CAC"/>
    <w:rsid w:val="00092084"/>
    <w:rsid w:val="000924E6"/>
    <w:rsid w:val="0009285F"/>
    <w:rsid w:val="000929CF"/>
    <w:rsid w:val="0009399B"/>
    <w:rsid w:val="00093B0B"/>
    <w:rsid w:val="00093D5E"/>
    <w:rsid w:val="00093D7E"/>
    <w:rsid w:val="00093D85"/>
    <w:rsid w:val="00093DD1"/>
    <w:rsid w:val="00093F03"/>
    <w:rsid w:val="000940A9"/>
    <w:rsid w:val="000940DC"/>
    <w:rsid w:val="000942AF"/>
    <w:rsid w:val="000944EB"/>
    <w:rsid w:val="00094599"/>
    <w:rsid w:val="00094A1B"/>
    <w:rsid w:val="00094A2E"/>
    <w:rsid w:val="00094A76"/>
    <w:rsid w:val="00094EF0"/>
    <w:rsid w:val="000953B5"/>
    <w:rsid w:val="0009595F"/>
    <w:rsid w:val="00095DCA"/>
    <w:rsid w:val="00095EEB"/>
    <w:rsid w:val="00096018"/>
    <w:rsid w:val="00096079"/>
    <w:rsid w:val="00096108"/>
    <w:rsid w:val="000963B5"/>
    <w:rsid w:val="0009691F"/>
    <w:rsid w:val="0009693E"/>
    <w:rsid w:val="000969B6"/>
    <w:rsid w:val="00096EA8"/>
    <w:rsid w:val="00097046"/>
    <w:rsid w:val="00097173"/>
    <w:rsid w:val="00097390"/>
    <w:rsid w:val="000973C2"/>
    <w:rsid w:val="000A0179"/>
    <w:rsid w:val="000A07AF"/>
    <w:rsid w:val="000A0A1D"/>
    <w:rsid w:val="000A0E3A"/>
    <w:rsid w:val="000A1102"/>
    <w:rsid w:val="000A1260"/>
    <w:rsid w:val="000A1A06"/>
    <w:rsid w:val="000A2811"/>
    <w:rsid w:val="000A29D7"/>
    <w:rsid w:val="000A2E5B"/>
    <w:rsid w:val="000A2F48"/>
    <w:rsid w:val="000A3400"/>
    <w:rsid w:val="000A35A0"/>
    <w:rsid w:val="000A38EC"/>
    <w:rsid w:val="000A38F2"/>
    <w:rsid w:val="000A39CE"/>
    <w:rsid w:val="000A3A7B"/>
    <w:rsid w:val="000A44B4"/>
    <w:rsid w:val="000A44C8"/>
    <w:rsid w:val="000A4E28"/>
    <w:rsid w:val="000A4EEA"/>
    <w:rsid w:val="000A4F56"/>
    <w:rsid w:val="000A51B3"/>
    <w:rsid w:val="000A58B6"/>
    <w:rsid w:val="000A5933"/>
    <w:rsid w:val="000A5BBB"/>
    <w:rsid w:val="000A5F70"/>
    <w:rsid w:val="000A5FF2"/>
    <w:rsid w:val="000A6212"/>
    <w:rsid w:val="000A648B"/>
    <w:rsid w:val="000A64A2"/>
    <w:rsid w:val="000A6A3E"/>
    <w:rsid w:val="000A6C8E"/>
    <w:rsid w:val="000A6CA0"/>
    <w:rsid w:val="000A6D16"/>
    <w:rsid w:val="000A6F7E"/>
    <w:rsid w:val="000A7125"/>
    <w:rsid w:val="000A73A9"/>
    <w:rsid w:val="000A7807"/>
    <w:rsid w:val="000A795F"/>
    <w:rsid w:val="000A79D7"/>
    <w:rsid w:val="000A7BA2"/>
    <w:rsid w:val="000A7BBF"/>
    <w:rsid w:val="000B0217"/>
    <w:rsid w:val="000B031D"/>
    <w:rsid w:val="000B03C4"/>
    <w:rsid w:val="000B0D9E"/>
    <w:rsid w:val="000B0F39"/>
    <w:rsid w:val="000B0F90"/>
    <w:rsid w:val="000B139A"/>
    <w:rsid w:val="000B139D"/>
    <w:rsid w:val="000B152D"/>
    <w:rsid w:val="000B15DD"/>
    <w:rsid w:val="000B1755"/>
    <w:rsid w:val="000B17D1"/>
    <w:rsid w:val="000B1AD3"/>
    <w:rsid w:val="000B1B8D"/>
    <w:rsid w:val="000B1B97"/>
    <w:rsid w:val="000B1DC3"/>
    <w:rsid w:val="000B2069"/>
    <w:rsid w:val="000B27B3"/>
    <w:rsid w:val="000B2E79"/>
    <w:rsid w:val="000B2E9F"/>
    <w:rsid w:val="000B2F64"/>
    <w:rsid w:val="000B33B6"/>
    <w:rsid w:val="000B3558"/>
    <w:rsid w:val="000B3586"/>
    <w:rsid w:val="000B37E4"/>
    <w:rsid w:val="000B3F1A"/>
    <w:rsid w:val="000B49C1"/>
    <w:rsid w:val="000B49CD"/>
    <w:rsid w:val="000B50AC"/>
    <w:rsid w:val="000B521E"/>
    <w:rsid w:val="000B52F2"/>
    <w:rsid w:val="000B5541"/>
    <w:rsid w:val="000B56E7"/>
    <w:rsid w:val="000B5922"/>
    <w:rsid w:val="000B5DF3"/>
    <w:rsid w:val="000B5F8F"/>
    <w:rsid w:val="000B602B"/>
    <w:rsid w:val="000B6359"/>
    <w:rsid w:val="000B6387"/>
    <w:rsid w:val="000B6394"/>
    <w:rsid w:val="000B663D"/>
    <w:rsid w:val="000B66D7"/>
    <w:rsid w:val="000B6787"/>
    <w:rsid w:val="000B6AC3"/>
    <w:rsid w:val="000B6BC7"/>
    <w:rsid w:val="000B6D37"/>
    <w:rsid w:val="000B6E13"/>
    <w:rsid w:val="000B6E55"/>
    <w:rsid w:val="000B6E79"/>
    <w:rsid w:val="000B6F14"/>
    <w:rsid w:val="000B7779"/>
    <w:rsid w:val="000B78A4"/>
    <w:rsid w:val="000B7951"/>
    <w:rsid w:val="000B79F6"/>
    <w:rsid w:val="000B7B3F"/>
    <w:rsid w:val="000C029C"/>
    <w:rsid w:val="000C0307"/>
    <w:rsid w:val="000C054D"/>
    <w:rsid w:val="000C0867"/>
    <w:rsid w:val="000C08B7"/>
    <w:rsid w:val="000C09B7"/>
    <w:rsid w:val="000C0A12"/>
    <w:rsid w:val="000C1AEE"/>
    <w:rsid w:val="000C1B0A"/>
    <w:rsid w:val="000C1C84"/>
    <w:rsid w:val="000C1E61"/>
    <w:rsid w:val="000C2048"/>
    <w:rsid w:val="000C20EE"/>
    <w:rsid w:val="000C2267"/>
    <w:rsid w:val="000C2595"/>
    <w:rsid w:val="000C25DD"/>
    <w:rsid w:val="000C27AF"/>
    <w:rsid w:val="000C27DC"/>
    <w:rsid w:val="000C28F1"/>
    <w:rsid w:val="000C3162"/>
    <w:rsid w:val="000C3231"/>
    <w:rsid w:val="000C3376"/>
    <w:rsid w:val="000C35BF"/>
    <w:rsid w:val="000C37B3"/>
    <w:rsid w:val="000C3B2D"/>
    <w:rsid w:val="000C3C46"/>
    <w:rsid w:val="000C4124"/>
    <w:rsid w:val="000C427B"/>
    <w:rsid w:val="000C43CF"/>
    <w:rsid w:val="000C43ED"/>
    <w:rsid w:val="000C470C"/>
    <w:rsid w:val="000C47BF"/>
    <w:rsid w:val="000C4C76"/>
    <w:rsid w:val="000C4DE9"/>
    <w:rsid w:val="000C4E30"/>
    <w:rsid w:val="000C4E9F"/>
    <w:rsid w:val="000C5253"/>
    <w:rsid w:val="000C5363"/>
    <w:rsid w:val="000C57D4"/>
    <w:rsid w:val="000C5856"/>
    <w:rsid w:val="000C5861"/>
    <w:rsid w:val="000C5CD9"/>
    <w:rsid w:val="000C5DF1"/>
    <w:rsid w:val="000C60D0"/>
    <w:rsid w:val="000C6205"/>
    <w:rsid w:val="000C6995"/>
    <w:rsid w:val="000C6E30"/>
    <w:rsid w:val="000C702A"/>
    <w:rsid w:val="000C7209"/>
    <w:rsid w:val="000C72D9"/>
    <w:rsid w:val="000C7339"/>
    <w:rsid w:val="000C74E1"/>
    <w:rsid w:val="000C76F2"/>
    <w:rsid w:val="000C777C"/>
    <w:rsid w:val="000C7787"/>
    <w:rsid w:val="000C799A"/>
    <w:rsid w:val="000D0301"/>
    <w:rsid w:val="000D0661"/>
    <w:rsid w:val="000D0E83"/>
    <w:rsid w:val="000D123C"/>
    <w:rsid w:val="000D1244"/>
    <w:rsid w:val="000D13CF"/>
    <w:rsid w:val="000D1739"/>
    <w:rsid w:val="000D1746"/>
    <w:rsid w:val="000D23A6"/>
    <w:rsid w:val="000D256E"/>
    <w:rsid w:val="000D28F1"/>
    <w:rsid w:val="000D2E39"/>
    <w:rsid w:val="000D2E55"/>
    <w:rsid w:val="000D2F76"/>
    <w:rsid w:val="000D31EA"/>
    <w:rsid w:val="000D340B"/>
    <w:rsid w:val="000D35CB"/>
    <w:rsid w:val="000D3767"/>
    <w:rsid w:val="000D3B5E"/>
    <w:rsid w:val="000D3B79"/>
    <w:rsid w:val="000D3E1D"/>
    <w:rsid w:val="000D3E21"/>
    <w:rsid w:val="000D4370"/>
    <w:rsid w:val="000D43A0"/>
    <w:rsid w:val="000D4607"/>
    <w:rsid w:val="000D4681"/>
    <w:rsid w:val="000D47DC"/>
    <w:rsid w:val="000D4E7F"/>
    <w:rsid w:val="000D5076"/>
    <w:rsid w:val="000D5079"/>
    <w:rsid w:val="000D50CA"/>
    <w:rsid w:val="000D516A"/>
    <w:rsid w:val="000D56EB"/>
    <w:rsid w:val="000D5978"/>
    <w:rsid w:val="000D60B5"/>
    <w:rsid w:val="000D612C"/>
    <w:rsid w:val="000D6529"/>
    <w:rsid w:val="000D66E6"/>
    <w:rsid w:val="000D6A9D"/>
    <w:rsid w:val="000D6B11"/>
    <w:rsid w:val="000D6B79"/>
    <w:rsid w:val="000D6D8C"/>
    <w:rsid w:val="000D722F"/>
    <w:rsid w:val="000D733E"/>
    <w:rsid w:val="000D73B5"/>
    <w:rsid w:val="000D73CE"/>
    <w:rsid w:val="000D7445"/>
    <w:rsid w:val="000D76FE"/>
    <w:rsid w:val="000D78B5"/>
    <w:rsid w:val="000D7BCD"/>
    <w:rsid w:val="000E00AF"/>
    <w:rsid w:val="000E02BF"/>
    <w:rsid w:val="000E0321"/>
    <w:rsid w:val="000E05BC"/>
    <w:rsid w:val="000E0917"/>
    <w:rsid w:val="000E0AB4"/>
    <w:rsid w:val="000E0BE4"/>
    <w:rsid w:val="000E0D31"/>
    <w:rsid w:val="000E11EA"/>
    <w:rsid w:val="000E12E4"/>
    <w:rsid w:val="000E15C0"/>
    <w:rsid w:val="000E1666"/>
    <w:rsid w:val="000E1A25"/>
    <w:rsid w:val="000E20F1"/>
    <w:rsid w:val="000E23CD"/>
    <w:rsid w:val="000E297C"/>
    <w:rsid w:val="000E2D52"/>
    <w:rsid w:val="000E2FB9"/>
    <w:rsid w:val="000E305D"/>
    <w:rsid w:val="000E3133"/>
    <w:rsid w:val="000E3612"/>
    <w:rsid w:val="000E3AF3"/>
    <w:rsid w:val="000E3B59"/>
    <w:rsid w:val="000E3D20"/>
    <w:rsid w:val="000E3FBC"/>
    <w:rsid w:val="000E4279"/>
    <w:rsid w:val="000E42D0"/>
    <w:rsid w:val="000E44B9"/>
    <w:rsid w:val="000E48C3"/>
    <w:rsid w:val="000E4A64"/>
    <w:rsid w:val="000E4B8E"/>
    <w:rsid w:val="000E4BF2"/>
    <w:rsid w:val="000E5291"/>
    <w:rsid w:val="000E5CCE"/>
    <w:rsid w:val="000E67A3"/>
    <w:rsid w:val="000E6C40"/>
    <w:rsid w:val="000E6CFD"/>
    <w:rsid w:val="000E6E30"/>
    <w:rsid w:val="000E6F2B"/>
    <w:rsid w:val="000E7053"/>
    <w:rsid w:val="000E70D4"/>
    <w:rsid w:val="000E7204"/>
    <w:rsid w:val="000E7302"/>
    <w:rsid w:val="000E732D"/>
    <w:rsid w:val="000E735B"/>
    <w:rsid w:val="000E7731"/>
    <w:rsid w:val="000E798F"/>
    <w:rsid w:val="000F01A7"/>
    <w:rsid w:val="000F0B44"/>
    <w:rsid w:val="000F0BED"/>
    <w:rsid w:val="000F0DBF"/>
    <w:rsid w:val="000F0E7F"/>
    <w:rsid w:val="000F1561"/>
    <w:rsid w:val="000F174C"/>
    <w:rsid w:val="000F1893"/>
    <w:rsid w:val="000F2036"/>
    <w:rsid w:val="000F20D9"/>
    <w:rsid w:val="000F23C3"/>
    <w:rsid w:val="000F2738"/>
    <w:rsid w:val="000F2896"/>
    <w:rsid w:val="000F2A43"/>
    <w:rsid w:val="000F2A68"/>
    <w:rsid w:val="000F2E16"/>
    <w:rsid w:val="000F2E77"/>
    <w:rsid w:val="000F3078"/>
    <w:rsid w:val="000F3165"/>
    <w:rsid w:val="000F322E"/>
    <w:rsid w:val="000F32A0"/>
    <w:rsid w:val="000F3332"/>
    <w:rsid w:val="000F351B"/>
    <w:rsid w:val="000F3A2B"/>
    <w:rsid w:val="000F3FC0"/>
    <w:rsid w:val="000F4601"/>
    <w:rsid w:val="000F49FD"/>
    <w:rsid w:val="000F4A47"/>
    <w:rsid w:val="000F4C7D"/>
    <w:rsid w:val="000F51C2"/>
    <w:rsid w:val="000F5321"/>
    <w:rsid w:val="000F5873"/>
    <w:rsid w:val="000F5A06"/>
    <w:rsid w:val="000F5B77"/>
    <w:rsid w:val="000F5E01"/>
    <w:rsid w:val="000F646D"/>
    <w:rsid w:val="000F6536"/>
    <w:rsid w:val="000F6937"/>
    <w:rsid w:val="000F6B4A"/>
    <w:rsid w:val="000F6BA8"/>
    <w:rsid w:val="000F74F4"/>
    <w:rsid w:val="000F7F6F"/>
    <w:rsid w:val="00100160"/>
    <w:rsid w:val="001002CE"/>
    <w:rsid w:val="0010073F"/>
    <w:rsid w:val="00101012"/>
    <w:rsid w:val="001017D2"/>
    <w:rsid w:val="00101B24"/>
    <w:rsid w:val="00102174"/>
    <w:rsid w:val="00102760"/>
    <w:rsid w:val="001029AC"/>
    <w:rsid w:val="00102A12"/>
    <w:rsid w:val="00102C5C"/>
    <w:rsid w:val="00103004"/>
    <w:rsid w:val="00103076"/>
    <w:rsid w:val="0010351E"/>
    <w:rsid w:val="001035A7"/>
    <w:rsid w:val="00103669"/>
    <w:rsid w:val="001039FA"/>
    <w:rsid w:val="00103F05"/>
    <w:rsid w:val="00103F0B"/>
    <w:rsid w:val="00103FFA"/>
    <w:rsid w:val="00104025"/>
    <w:rsid w:val="001040F9"/>
    <w:rsid w:val="00104103"/>
    <w:rsid w:val="00104880"/>
    <w:rsid w:val="0010490D"/>
    <w:rsid w:val="001052C9"/>
    <w:rsid w:val="001054D2"/>
    <w:rsid w:val="00105676"/>
    <w:rsid w:val="00105879"/>
    <w:rsid w:val="00105B42"/>
    <w:rsid w:val="001060B7"/>
    <w:rsid w:val="0010693C"/>
    <w:rsid w:val="00106E54"/>
    <w:rsid w:val="00106EB5"/>
    <w:rsid w:val="00106ED6"/>
    <w:rsid w:val="00107015"/>
    <w:rsid w:val="0010721C"/>
    <w:rsid w:val="00107235"/>
    <w:rsid w:val="00107696"/>
    <w:rsid w:val="001079D5"/>
    <w:rsid w:val="00107A6E"/>
    <w:rsid w:val="00107E3D"/>
    <w:rsid w:val="00110432"/>
    <w:rsid w:val="001104F2"/>
    <w:rsid w:val="0011068E"/>
    <w:rsid w:val="00110B8F"/>
    <w:rsid w:val="00110EB6"/>
    <w:rsid w:val="001111D9"/>
    <w:rsid w:val="00111339"/>
    <w:rsid w:val="001116F2"/>
    <w:rsid w:val="001117E0"/>
    <w:rsid w:val="00111D37"/>
    <w:rsid w:val="00111DAC"/>
    <w:rsid w:val="00111DBE"/>
    <w:rsid w:val="00111E0C"/>
    <w:rsid w:val="00112018"/>
    <w:rsid w:val="0011211D"/>
    <w:rsid w:val="001125AE"/>
    <w:rsid w:val="001128BE"/>
    <w:rsid w:val="00112900"/>
    <w:rsid w:val="00112A58"/>
    <w:rsid w:val="00112B0A"/>
    <w:rsid w:val="00112BD1"/>
    <w:rsid w:val="00112C43"/>
    <w:rsid w:val="00112D07"/>
    <w:rsid w:val="0011330E"/>
    <w:rsid w:val="00113827"/>
    <w:rsid w:val="001139A8"/>
    <w:rsid w:val="00114008"/>
    <w:rsid w:val="00114256"/>
    <w:rsid w:val="001145B6"/>
    <w:rsid w:val="0011488E"/>
    <w:rsid w:val="001148EA"/>
    <w:rsid w:val="00114903"/>
    <w:rsid w:val="00114BC8"/>
    <w:rsid w:val="00114D45"/>
    <w:rsid w:val="00114E32"/>
    <w:rsid w:val="00114F69"/>
    <w:rsid w:val="001151A0"/>
    <w:rsid w:val="00115298"/>
    <w:rsid w:val="001152D4"/>
    <w:rsid w:val="001152EC"/>
    <w:rsid w:val="001157AD"/>
    <w:rsid w:val="00115E75"/>
    <w:rsid w:val="00115EC0"/>
    <w:rsid w:val="00115F75"/>
    <w:rsid w:val="001162C1"/>
    <w:rsid w:val="00116403"/>
    <w:rsid w:val="001166B7"/>
    <w:rsid w:val="001166DE"/>
    <w:rsid w:val="00116A74"/>
    <w:rsid w:val="001170E0"/>
    <w:rsid w:val="00117174"/>
    <w:rsid w:val="001171D7"/>
    <w:rsid w:val="0011735F"/>
    <w:rsid w:val="00117773"/>
    <w:rsid w:val="00117822"/>
    <w:rsid w:val="00117A3A"/>
    <w:rsid w:val="00117CBF"/>
    <w:rsid w:val="00117E8C"/>
    <w:rsid w:val="00117F5A"/>
    <w:rsid w:val="00120318"/>
    <w:rsid w:val="00120772"/>
    <w:rsid w:val="0012092B"/>
    <w:rsid w:val="00120A24"/>
    <w:rsid w:val="00120C0E"/>
    <w:rsid w:val="00120CC2"/>
    <w:rsid w:val="00120FF5"/>
    <w:rsid w:val="00121074"/>
    <w:rsid w:val="00121720"/>
    <w:rsid w:val="0012196C"/>
    <w:rsid w:val="00121BA5"/>
    <w:rsid w:val="00121DB7"/>
    <w:rsid w:val="00121EF5"/>
    <w:rsid w:val="0012242E"/>
    <w:rsid w:val="00122B5D"/>
    <w:rsid w:val="00122E15"/>
    <w:rsid w:val="00122E7C"/>
    <w:rsid w:val="00123053"/>
    <w:rsid w:val="0012343B"/>
    <w:rsid w:val="0012364E"/>
    <w:rsid w:val="001236FD"/>
    <w:rsid w:val="00123AB5"/>
    <w:rsid w:val="00123C74"/>
    <w:rsid w:val="00123E64"/>
    <w:rsid w:val="001240A4"/>
    <w:rsid w:val="001242B4"/>
    <w:rsid w:val="001244BF"/>
    <w:rsid w:val="001244CC"/>
    <w:rsid w:val="00124515"/>
    <w:rsid w:val="00124755"/>
    <w:rsid w:val="00124BD9"/>
    <w:rsid w:val="00124C1E"/>
    <w:rsid w:val="00124F0B"/>
    <w:rsid w:val="00125006"/>
    <w:rsid w:val="0012545F"/>
    <w:rsid w:val="00125522"/>
    <w:rsid w:val="00125581"/>
    <w:rsid w:val="00125621"/>
    <w:rsid w:val="0012569D"/>
    <w:rsid w:val="001256C7"/>
    <w:rsid w:val="00125716"/>
    <w:rsid w:val="00125A57"/>
    <w:rsid w:val="00125D00"/>
    <w:rsid w:val="00126526"/>
    <w:rsid w:val="001266A3"/>
    <w:rsid w:val="00126702"/>
    <w:rsid w:val="00126934"/>
    <w:rsid w:val="00126F17"/>
    <w:rsid w:val="0012709D"/>
    <w:rsid w:val="001270AA"/>
    <w:rsid w:val="001271E4"/>
    <w:rsid w:val="0012726F"/>
    <w:rsid w:val="00127291"/>
    <w:rsid w:val="001273E9"/>
    <w:rsid w:val="001276E8"/>
    <w:rsid w:val="0012784B"/>
    <w:rsid w:val="00127B56"/>
    <w:rsid w:val="001301DB"/>
    <w:rsid w:val="0013040D"/>
    <w:rsid w:val="001304B1"/>
    <w:rsid w:val="00130589"/>
    <w:rsid w:val="0013067C"/>
    <w:rsid w:val="001306B8"/>
    <w:rsid w:val="00130987"/>
    <w:rsid w:val="00130A63"/>
    <w:rsid w:val="00130C74"/>
    <w:rsid w:val="00130FA9"/>
    <w:rsid w:val="001310D2"/>
    <w:rsid w:val="0013139B"/>
    <w:rsid w:val="001313CF"/>
    <w:rsid w:val="0013147F"/>
    <w:rsid w:val="001316C4"/>
    <w:rsid w:val="00131AF0"/>
    <w:rsid w:val="00131B03"/>
    <w:rsid w:val="00131D9A"/>
    <w:rsid w:val="0013200A"/>
    <w:rsid w:val="00132050"/>
    <w:rsid w:val="001320FD"/>
    <w:rsid w:val="00132343"/>
    <w:rsid w:val="001323DA"/>
    <w:rsid w:val="001325A5"/>
    <w:rsid w:val="001329D8"/>
    <w:rsid w:val="00132C28"/>
    <w:rsid w:val="00132C50"/>
    <w:rsid w:val="00132F18"/>
    <w:rsid w:val="001333CC"/>
    <w:rsid w:val="00133436"/>
    <w:rsid w:val="00133888"/>
    <w:rsid w:val="00133AF3"/>
    <w:rsid w:val="00133C6E"/>
    <w:rsid w:val="00133D7D"/>
    <w:rsid w:val="001340AC"/>
    <w:rsid w:val="001343BF"/>
    <w:rsid w:val="00134756"/>
    <w:rsid w:val="00134BAF"/>
    <w:rsid w:val="00134D05"/>
    <w:rsid w:val="001350AB"/>
    <w:rsid w:val="001350E6"/>
    <w:rsid w:val="00135367"/>
    <w:rsid w:val="00135386"/>
    <w:rsid w:val="00135480"/>
    <w:rsid w:val="00135699"/>
    <w:rsid w:val="00135875"/>
    <w:rsid w:val="00135E1E"/>
    <w:rsid w:val="00135F20"/>
    <w:rsid w:val="0013618E"/>
    <w:rsid w:val="001361D1"/>
    <w:rsid w:val="00136286"/>
    <w:rsid w:val="0013647C"/>
    <w:rsid w:val="001365A0"/>
    <w:rsid w:val="00136894"/>
    <w:rsid w:val="00136C5B"/>
    <w:rsid w:val="00136E4B"/>
    <w:rsid w:val="00136EB4"/>
    <w:rsid w:val="001370B0"/>
    <w:rsid w:val="001372E9"/>
    <w:rsid w:val="00137614"/>
    <w:rsid w:val="00137DAA"/>
    <w:rsid w:val="00137DE4"/>
    <w:rsid w:val="00137F66"/>
    <w:rsid w:val="00140126"/>
    <w:rsid w:val="001401AD"/>
    <w:rsid w:val="0014037A"/>
    <w:rsid w:val="001404C9"/>
    <w:rsid w:val="00140EEA"/>
    <w:rsid w:val="00141099"/>
    <w:rsid w:val="001410F8"/>
    <w:rsid w:val="001411B4"/>
    <w:rsid w:val="00141323"/>
    <w:rsid w:val="00141B3F"/>
    <w:rsid w:val="00141BA2"/>
    <w:rsid w:val="00141C8D"/>
    <w:rsid w:val="00141CB1"/>
    <w:rsid w:val="00141D2D"/>
    <w:rsid w:val="0014224E"/>
    <w:rsid w:val="001422D5"/>
    <w:rsid w:val="00142396"/>
    <w:rsid w:val="00142839"/>
    <w:rsid w:val="00142996"/>
    <w:rsid w:val="00142AF1"/>
    <w:rsid w:val="00142B81"/>
    <w:rsid w:val="00142CE7"/>
    <w:rsid w:val="00142E03"/>
    <w:rsid w:val="00142E37"/>
    <w:rsid w:val="00143063"/>
    <w:rsid w:val="001436CE"/>
    <w:rsid w:val="0014397F"/>
    <w:rsid w:val="00143E32"/>
    <w:rsid w:val="00144456"/>
    <w:rsid w:val="00144819"/>
    <w:rsid w:val="001448AC"/>
    <w:rsid w:val="00144971"/>
    <w:rsid w:val="00144E15"/>
    <w:rsid w:val="00144E40"/>
    <w:rsid w:val="00144ECE"/>
    <w:rsid w:val="0014518C"/>
    <w:rsid w:val="0014521C"/>
    <w:rsid w:val="0014541A"/>
    <w:rsid w:val="001455F6"/>
    <w:rsid w:val="0014562C"/>
    <w:rsid w:val="001460D5"/>
    <w:rsid w:val="001460EE"/>
    <w:rsid w:val="00146165"/>
    <w:rsid w:val="001461A0"/>
    <w:rsid w:val="001463DA"/>
    <w:rsid w:val="00146599"/>
    <w:rsid w:val="001466FD"/>
    <w:rsid w:val="00146A38"/>
    <w:rsid w:val="00146F53"/>
    <w:rsid w:val="00147601"/>
    <w:rsid w:val="0014763E"/>
    <w:rsid w:val="0014774F"/>
    <w:rsid w:val="001479B7"/>
    <w:rsid w:val="00150093"/>
    <w:rsid w:val="001501B3"/>
    <w:rsid w:val="001504B9"/>
    <w:rsid w:val="001507DA"/>
    <w:rsid w:val="00150AF4"/>
    <w:rsid w:val="0015119B"/>
    <w:rsid w:val="00151706"/>
    <w:rsid w:val="00151963"/>
    <w:rsid w:val="00151DD9"/>
    <w:rsid w:val="00151F90"/>
    <w:rsid w:val="001522A0"/>
    <w:rsid w:val="001523E5"/>
    <w:rsid w:val="00152720"/>
    <w:rsid w:val="00152B30"/>
    <w:rsid w:val="00152E7D"/>
    <w:rsid w:val="00153075"/>
    <w:rsid w:val="00153228"/>
    <w:rsid w:val="00153619"/>
    <w:rsid w:val="0015389C"/>
    <w:rsid w:val="001538BD"/>
    <w:rsid w:val="00153BAF"/>
    <w:rsid w:val="00153FEB"/>
    <w:rsid w:val="0015421B"/>
    <w:rsid w:val="00154872"/>
    <w:rsid w:val="00154B52"/>
    <w:rsid w:val="00154D7E"/>
    <w:rsid w:val="00154EB0"/>
    <w:rsid w:val="00154F43"/>
    <w:rsid w:val="0015507F"/>
    <w:rsid w:val="00155281"/>
    <w:rsid w:val="0015576D"/>
    <w:rsid w:val="00155BB1"/>
    <w:rsid w:val="00155BDA"/>
    <w:rsid w:val="0015600F"/>
    <w:rsid w:val="00156529"/>
    <w:rsid w:val="0015668C"/>
    <w:rsid w:val="00156C4C"/>
    <w:rsid w:val="00156F63"/>
    <w:rsid w:val="0015727D"/>
    <w:rsid w:val="001572A0"/>
    <w:rsid w:val="001574CE"/>
    <w:rsid w:val="00157DD3"/>
    <w:rsid w:val="00160145"/>
    <w:rsid w:val="0016032D"/>
    <w:rsid w:val="0016043C"/>
    <w:rsid w:val="001605E3"/>
    <w:rsid w:val="0016060D"/>
    <w:rsid w:val="0016094A"/>
    <w:rsid w:val="00160D49"/>
    <w:rsid w:val="0016114A"/>
    <w:rsid w:val="00161250"/>
    <w:rsid w:val="00161379"/>
    <w:rsid w:val="0016140A"/>
    <w:rsid w:val="0016172B"/>
    <w:rsid w:val="00161A8E"/>
    <w:rsid w:val="00161A9B"/>
    <w:rsid w:val="00161D93"/>
    <w:rsid w:val="00161EC9"/>
    <w:rsid w:val="00161EFE"/>
    <w:rsid w:val="00162CE8"/>
    <w:rsid w:val="00162F16"/>
    <w:rsid w:val="001630FC"/>
    <w:rsid w:val="0016316E"/>
    <w:rsid w:val="001632C5"/>
    <w:rsid w:val="001638BC"/>
    <w:rsid w:val="00163D8C"/>
    <w:rsid w:val="001640E4"/>
    <w:rsid w:val="0016435B"/>
    <w:rsid w:val="0016475C"/>
    <w:rsid w:val="001647F0"/>
    <w:rsid w:val="00164884"/>
    <w:rsid w:val="001648B4"/>
    <w:rsid w:val="001649A8"/>
    <w:rsid w:val="00164A3E"/>
    <w:rsid w:val="00164C2F"/>
    <w:rsid w:val="00165396"/>
    <w:rsid w:val="001658A4"/>
    <w:rsid w:val="00165A7A"/>
    <w:rsid w:val="00165B20"/>
    <w:rsid w:val="00165B34"/>
    <w:rsid w:val="00165D3B"/>
    <w:rsid w:val="00166084"/>
    <w:rsid w:val="001665C0"/>
    <w:rsid w:val="001666DA"/>
    <w:rsid w:val="00166882"/>
    <w:rsid w:val="00166F87"/>
    <w:rsid w:val="0016707B"/>
    <w:rsid w:val="00167213"/>
    <w:rsid w:val="00167634"/>
    <w:rsid w:val="001676DA"/>
    <w:rsid w:val="001676F6"/>
    <w:rsid w:val="0016788F"/>
    <w:rsid w:val="00167BE2"/>
    <w:rsid w:val="00167D12"/>
    <w:rsid w:val="00167DAF"/>
    <w:rsid w:val="001707CE"/>
    <w:rsid w:val="00170902"/>
    <w:rsid w:val="00170D00"/>
    <w:rsid w:val="00170D20"/>
    <w:rsid w:val="00171859"/>
    <w:rsid w:val="00171948"/>
    <w:rsid w:val="00171C38"/>
    <w:rsid w:val="00171CB4"/>
    <w:rsid w:val="00171E23"/>
    <w:rsid w:val="001720DB"/>
    <w:rsid w:val="0017215B"/>
    <w:rsid w:val="00172176"/>
    <w:rsid w:val="001723A4"/>
    <w:rsid w:val="00172941"/>
    <w:rsid w:val="0017320C"/>
    <w:rsid w:val="00173947"/>
    <w:rsid w:val="00173961"/>
    <w:rsid w:val="00173B48"/>
    <w:rsid w:val="00173D67"/>
    <w:rsid w:val="00173E30"/>
    <w:rsid w:val="00174071"/>
    <w:rsid w:val="00174491"/>
    <w:rsid w:val="001744CB"/>
    <w:rsid w:val="0017454B"/>
    <w:rsid w:val="0017460C"/>
    <w:rsid w:val="00174B9F"/>
    <w:rsid w:val="001755F9"/>
    <w:rsid w:val="001756C8"/>
    <w:rsid w:val="00175855"/>
    <w:rsid w:val="001758A3"/>
    <w:rsid w:val="00175D15"/>
    <w:rsid w:val="001763DC"/>
    <w:rsid w:val="001766B3"/>
    <w:rsid w:val="00176715"/>
    <w:rsid w:val="0017686F"/>
    <w:rsid w:val="001772AB"/>
    <w:rsid w:val="001772C8"/>
    <w:rsid w:val="0017747B"/>
    <w:rsid w:val="00177F6B"/>
    <w:rsid w:val="00180370"/>
    <w:rsid w:val="001803EA"/>
    <w:rsid w:val="0018092F"/>
    <w:rsid w:val="00180D8B"/>
    <w:rsid w:val="0018101D"/>
    <w:rsid w:val="0018166F"/>
    <w:rsid w:val="00181734"/>
    <w:rsid w:val="00181779"/>
    <w:rsid w:val="0018177E"/>
    <w:rsid w:val="00181A06"/>
    <w:rsid w:val="00181CD3"/>
    <w:rsid w:val="00181CDA"/>
    <w:rsid w:val="00182088"/>
    <w:rsid w:val="001828F8"/>
    <w:rsid w:val="00182BBC"/>
    <w:rsid w:val="00182C5A"/>
    <w:rsid w:val="00182E61"/>
    <w:rsid w:val="00182FCF"/>
    <w:rsid w:val="00183352"/>
    <w:rsid w:val="00183B84"/>
    <w:rsid w:val="00183F23"/>
    <w:rsid w:val="0018407E"/>
    <w:rsid w:val="0018429E"/>
    <w:rsid w:val="001844CC"/>
    <w:rsid w:val="00184AA4"/>
    <w:rsid w:val="00184D23"/>
    <w:rsid w:val="001854C8"/>
    <w:rsid w:val="0018585A"/>
    <w:rsid w:val="00185C4E"/>
    <w:rsid w:val="00185D64"/>
    <w:rsid w:val="00185F2C"/>
    <w:rsid w:val="0018607E"/>
    <w:rsid w:val="0018694E"/>
    <w:rsid w:val="00186F2B"/>
    <w:rsid w:val="00187026"/>
    <w:rsid w:val="0018711F"/>
    <w:rsid w:val="00187155"/>
    <w:rsid w:val="0018773A"/>
    <w:rsid w:val="00187AED"/>
    <w:rsid w:val="00187CA2"/>
    <w:rsid w:val="00187D34"/>
    <w:rsid w:val="00187E43"/>
    <w:rsid w:val="00187E7A"/>
    <w:rsid w:val="001902FA"/>
    <w:rsid w:val="00190313"/>
    <w:rsid w:val="0019095E"/>
    <w:rsid w:val="00190965"/>
    <w:rsid w:val="00190FC7"/>
    <w:rsid w:val="00191058"/>
    <w:rsid w:val="00191205"/>
    <w:rsid w:val="001912EA"/>
    <w:rsid w:val="001914D2"/>
    <w:rsid w:val="001915F1"/>
    <w:rsid w:val="001919D9"/>
    <w:rsid w:val="00191A41"/>
    <w:rsid w:val="00191AFD"/>
    <w:rsid w:val="00191CC6"/>
    <w:rsid w:val="00191F19"/>
    <w:rsid w:val="00191F42"/>
    <w:rsid w:val="00192052"/>
    <w:rsid w:val="0019212B"/>
    <w:rsid w:val="0019221A"/>
    <w:rsid w:val="0019225C"/>
    <w:rsid w:val="00192546"/>
    <w:rsid w:val="00192650"/>
    <w:rsid w:val="00192875"/>
    <w:rsid w:val="00193273"/>
    <w:rsid w:val="001932CF"/>
    <w:rsid w:val="0019376A"/>
    <w:rsid w:val="00193A90"/>
    <w:rsid w:val="00193CCC"/>
    <w:rsid w:val="00194860"/>
    <w:rsid w:val="001948AD"/>
    <w:rsid w:val="001950F6"/>
    <w:rsid w:val="001955B7"/>
    <w:rsid w:val="001955FC"/>
    <w:rsid w:val="00195910"/>
    <w:rsid w:val="001959C9"/>
    <w:rsid w:val="0019617B"/>
    <w:rsid w:val="001962B1"/>
    <w:rsid w:val="001966BF"/>
    <w:rsid w:val="0019673D"/>
    <w:rsid w:val="00196756"/>
    <w:rsid w:val="0019694F"/>
    <w:rsid w:val="00196A98"/>
    <w:rsid w:val="00196BF8"/>
    <w:rsid w:val="00196DCB"/>
    <w:rsid w:val="0019700B"/>
    <w:rsid w:val="00197598"/>
    <w:rsid w:val="00197727"/>
    <w:rsid w:val="00197A8C"/>
    <w:rsid w:val="00197BC3"/>
    <w:rsid w:val="00197D24"/>
    <w:rsid w:val="001A0206"/>
    <w:rsid w:val="001A03ED"/>
    <w:rsid w:val="001A04FB"/>
    <w:rsid w:val="001A08D2"/>
    <w:rsid w:val="001A08DE"/>
    <w:rsid w:val="001A09BE"/>
    <w:rsid w:val="001A0CC1"/>
    <w:rsid w:val="001A11BD"/>
    <w:rsid w:val="001A13BA"/>
    <w:rsid w:val="001A14B7"/>
    <w:rsid w:val="001A1B7E"/>
    <w:rsid w:val="001A1C05"/>
    <w:rsid w:val="001A1D74"/>
    <w:rsid w:val="001A1EF1"/>
    <w:rsid w:val="001A1F80"/>
    <w:rsid w:val="001A2064"/>
    <w:rsid w:val="001A2081"/>
    <w:rsid w:val="001A2542"/>
    <w:rsid w:val="001A25F4"/>
    <w:rsid w:val="001A264F"/>
    <w:rsid w:val="001A284C"/>
    <w:rsid w:val="001A2977"/>
    <w:rsid w:val="001A2A8C"/>
    <w:rsid w:val="001A2AB1"/>
    <w:rsid w:val="001A2F5D"/>
    <w:rsid w:val="001A300A"/>
    <w:rsid w:val="001A3029"/>
    <w:rsid w:val="001A3084"/>
    <w:rsid w:val="001A3444"/>
    <w:rsid w:val="001A34CE"/>
    <w:rsid w:val="001A3897"/>
    <w:rsid w:val="001A3F4E"/>
    <w:rsid w:val="001A4B62"/>
    <w:rsid w:val="001A4D1C"/>
    <w:rsid w:val="001A4E61"/>
    <w:rsid w:val="001A51A4"/>
    <w:rsid w:val="001A51B7"/>
    <w:rsid w:val="001A5632"/>
    <w:rsid w:val="001A5D01"/>
    <w:rsid w:val="001A661D"/>
    <w:rsid w:val="001A6717"/>
    <w:rsid w:val="001A69F0"/>
    <w:rsid w:val="001A6A65"/>
    <w:rsid w:val="001A710A"/>
    <w:rsid w:val="001A73E9"/>
    <w:rsid w:val="001A7512"/>
    <w:rsid w:val="001A79E2"/>
    <w:rsid w:val="001A7FD8"/>
    <w:rsid w:val="001B02AA"/>
    <w:rsid w:val="001B07F0"/>
    <w:rsid w:val="001B09BA"/>
    <w:rsid w:val="001B0F43"/>
    <w:rsid w:val="001B0F74"/>
    <w:rsid w:val="001B1122"/>
    <w:rsid w:val="001B1199"/>
    <w:rsid w:val="001B120C"/>
    <w:rsid w:val="001B142B"/>
    <w:rsid w:val="001B155E"/>
    <w:rsid w:val="001B1567"/>
    <w:rsid w:val="001B16A7"/>
    <w:rsid w:val="001B16E7"/>
    <w:rsid w:val="001B1B5B"/>
    <w:rsid w:val="001B1D18"/>
    <w:rsid w:val="001B1D1D"/>
    <w:rsid w:val="001B1D54"/>
    <w:rsid w:val="001B1F93"/>
    <w:rsid w:val="001B216C"/>
    <w:rsid w:val="001B21DC"/>
    <w:rsid w:val="001B235D"/>
    <w:rsid w:val="001B23CC"/>
    <w:rsid w:val="001B264C"/>
    <w:rsid w:val="001B2B54"/>
    <w:rsid w:val="001B304F"/>
    <w:rsid w:val="001B3157"/>
    <w:rsid w:val="001B3583"/>
    <w:rsid w:val="001B3651"/>
    <w:rsid w:val="001B3748"/>
    <w:rsid w:val="001B3BB4"/>
    <w:rsid w:val="001B3CC4"/>
    <w:rsid w:val="001B3DD3"/>
    <w:rsid w:val="001B4568"/>
    <w:rsid w:val="001B466F"/>
    <w:rsid w:val="001B47BF"/>
    <w:rsid w:val="001B4879"/>
    <w:rsid w:val="001B50FE"/>
    <w:rsid w:val="001B522A"/>
    <w:rsid w:val="001B5278"/>
    <w:rsid w:val="001B52C7"/>
    <w:rsid w:val="001B53A6"/>
    <w:rsid w:val="001B59F2"/>
    <w:rsid w:val="001B5D16"/>
    <w:rsid w:val="001B5EED"/>
    <w:rsid w:val="001B6304"/>
    <w:rsid w:val="001B66BD"/>
    <w:rsid w:val="001B6ACB"/>
    <w:rsid w:val="001B6C3B"/>
    <w:rsid w:val="001B6D6E"/>
    <w:rsid w:val="001B6F9B"/>
    <w:rsid w:val="001B6FB8"/>
    <w:rsid w:val="001B7094"/>
    <w:rsid w:val="001B7295"/>
    <w:rsid w:val="001B77AE"/>
    <w:rsid w:val="001B7847"/>
    <w:rsid w:val="001B790B"/>
    <w:rsid w:val="001B7B00"/>
    <w:rsid w:val="001B7E91"/>
    <w:rsid w:val="001C0031"/>
    <w:rsid w:val="001C0036"/>
    <w:rsid w:val="001C018B"/>
    <w:rsid w:val="001C0231"/>
    <w:rsid w:val="001C047F"/>
    <w:rsid w:val="001C0A83"/>
    <w:rsid w:val="001C0D07"/>
    <w:rsid w:val="001C0D3A"/>
    <w:rsid w:val="001C0FA6"/>
    <w:rsid w:val="001C1261"/>
    <w:rsid w:val="001C136C"/>
    <w:rsid w:val="001C1430"/>
    <w:rsid w:val="001C1AE4"/>
    <w:rsid w:val="001C1E18"/>
    <w:rsid w:val="001C2170"/>
    <w:rsid w:val="001C23D1"/>
    <w:rsid w:val="001C2480"/>
    <w:rsid w:val="001C2A5D"/>
    <w:rsid w:val="001C2DE1"/>
    <w:rsid w:val="001C3217"/>
    <w:rsid w:val="001C32DE"/>
    <w:rsid w:val="001C3757"/>
    <w:rsid w:val="001C3857"/>
    <w:rsid w:val="001C386A"/>
    <w:rsid w:val="001C3C12"/>
    <w:rsid w:val="001C40B1"/>
    <w:rsid w:val="001C40C1"/>
    <w:rsid w:val="001C40F8"/>
    <w:rsid w:val="001C4568"/>
    <w:rsid w:val="001C45FD"/>
    <w:rsid w:val="001C47E5"/>
    <w:rsid w:val="001C49E4"/>
    <w:rsid w:val="001C4C00"/>
    <w:rsid w:val="001C4DC5"/>
    <w:rsid w:val="001C50DC"/>
    <w:rsid w:val="001C51EC"/>
    <w:rsid w:val="001C5379"/>
    <w:rsid w:val="001C54B9"/>
    <w:rsid w:val="001C54BA"/>
    <w:rsid w:val="001C551A"/>
    <w:rsid w:val="001C5823"/>
    <w:rsid w:val="001C5B32"/>
    <w:rsid w:val="001C5CFF"/>
    <w:rsid w:val="001C5E40"/>
    <w:rsid w:val="001C6041"/>
    <w:rsid w:val="001C61CA"/>
    <w:rsid w:val="001C6295"/>
    <w:rsid w:val="001C62C6"/>
    <w:rsid w:val="001C6586"/>
    <w:rsid w:val="001C66CB"/>
    <w:rsid w:val="001C66FA"/>
    <w:rsid w:val="001C67F9"/>
    <w:rsid w:val="001C71BF"/>
    <w:rsid w:val="001C7716"/>
    <w:rsid w:val="001D01EA"/>
    <w:rsid w:val="001D0356"/>
    <w:rsid w:val="001D03B5"/>
    <w:rsid w:val="001D053C"/>
    <w:rsid w:val="001D0941"/>
    <w:rsid w:val="001D0FCB"/>
    <w:rsid w:val="001D10C1"/>
    <w:rsid w:val="001D1366"/>
    <w:rsid w:val="001D1BFC"/>
    <w:rsid w:val="001D1CD0"/>
    <w:rsid w:val="001D1CF2"/>
    <w:rsid w:val="001D1EA7"/>
    <w:rsid w:val="001D2326"/>
    <w:rsid w:val="001D255D"/>
    <w:rsid w:val="001D25E6"/>
    <w:rsid w:val="001D2A33"/>
    <w:rsid w:val="001D2C88"/>
    <w:rsid w:val="001D2D85"/>
    <w:rsid w:val="001D2DE6"/>
    <w:rsid w:val="001D2E5C"/>
    <w:rsid w:val="001D3195"/>
    <w:rsid w:val="001D3318"/>
    <w:rsid w:val="001D3B39"/>
    <w:rsid w:val="001D3C8A"/>
    <w:rsid w:val="001D3D37"/>
    <w:rsid w:val="001D3DA0"/>
    <w:rsid w:val="001D4026"/>
    <w:rsid w:val="001D42A0"/>
    <w:rsid w:val="001D4366"/>
    <w:rsid w:val="001D463C"/>
    <w:rsid w:val="001D4AAF"/>
    <w:rsid w:val="001D4C78"/>
    <w:rsid w:val="001D513B"/>
    <w:rsid w:val="001D5197"/>
    <w:rsid w:val="001D547B"/>
    <w:rsid w:val="001D54C2"/>
    <w:rsid w:val="001D5775"/>
    <w:rsid w:val="001D5973"/>
    <w:rsid w:val="001D5CFA"/>
    <w:rsid w:val="001D5DE0"/>
    <w:rsid w:val="001D5E56"/>
    <w:rsid w:val="001D64D1"/>
    <w:rsid w:val="001D699C"/>
    <w:rsid w:val="001D6D8D"/>
    <w:rsid w:val="001D6EB8"/>
    <w:rsid w:val="001D6FC4"/>
    <w:rsid w:val="001D6FF7"/>
    <w:rsid w:val="001D72AF"/>
    <w:rsid w:val="001D7449"/>
    <w:rsid w:val="001D77E3"/>
    <w:rsid w:val="001D7964"/>
    <w:rsid w:val="001D7E04"/>
    <w:rsid w:val="001D7ED8"/>
    <w:rsid w:val="001E02CA"/>
    <w:rsid w:val="001E0576"/>
    <w:rsid w:val="001E09E6"/>
    <w:rsid w:val="001E0BC2"/>
    <w:rsid w:val="001E0D4F"/>
    <w:rsid w:val="001E1166"/>
    <w:rsid w:val="001E16C5"/>
    <w:rsid w:val="001E16DE"/>
    <w:rsid w:val="001E1973"/>
    <w:rsid w:val="001E22AE"/>
    <w:rsid w:val="001E2B05"/>
    <w:rsid w:val="001E2FC6"/>
    <w:rsid w:val="001E31E7"/>
    <w:rsid w:val="001E3655"/>
    <w:rsid w:val="001E3BD6"/>
    <w:rsid w:val="001E3DFC"/>
    <w:rsid w:val="001E3FEA"/>
    <w:rsid w:val="001E40F6"/>
    <w:rsid w:val="001E4268"/>
    <w:rsid w:val="001E498C"/>
    <w:rsid w:val="001E49D1"/>
    <w:rsid w:val="001E4C9A"/>
    <w:rsid w:val="001E4FF8"/>
    <w:rsid w:val="001E5067"/>
    <w:rsid w:val="001E50D5"/>
    <w:rsid w:val="001E52C1"/>
    <w:rsid w:val="001E5673"/>
    <w:rsid w:val="001E5B3F"/>
    <w:rsid w:val="001E5B50"/>
    <w:rsid w:val="001E5F9F"/>
    <w:rsid w:val="001E638B"/>
    <w:rsid w:val="001E6428"/>
    <w:rsid w:val="001E64BB"/>
    <w:rsid w:val="001E66AB"/>
    <w:rsid w:val="001E6886"/>
    <w:rsid w:val="001E6CEE"/>
    <w:rsid w:val="001E713A"/>
    <w:rsid w:val="001E730F"/>
    <w:rsid w:val="001E7920"/>
    <w:rsid w:val="001E7A03"/>
    <w:rsid w:val="001E7E8B"/>
    <w:rsid w:val="001E7F11"/>
    <w:rsid w:val="001F0A10"/>
    <w:rsid w:val="001F0FAB"/>
    <w:rsid w:val="001F1CAB"/>
    <w:rsid w:val="001F1D95"/>
    <w:rsid w:val="001F1EE9"/>
    <w:rsid w:val="001F1FEE"/>
    <w:rsid w:val="001F26B8"/>
    <w:rsid w:val="001F281A"/>
    <w:rsid w:val="001F290F"/>
    <w:rsid w:val="001F2912"/>
    <w:rsid w:val="001F29BE"/>
    <w:rsid w:val="001F2A2A"/>
    <w:rsid w:val="001F2E40"/>
    <w:rsid w:val="001F3186"/>
    <w:rsid w:val="001F38B2"/>
    <w:rsid w:val="001F3941"/>
    <w:rsid w:val="001F3FB3"/>
    <w:rsid w:val="001F45E8"/>
    <w:rsid w:val="001F46A2"/>
    <w:rsid w:val="001F46AC"/>
    <w:rsid w:val="001F48BC"/>
    <w:rsid w:val="001F4CD7"/>
    <w:rsid w:val="001F4CE2"/>
    <w:rsid w:val="001F4D27"/>
    <w:rsid w:val="001F4D9D"/>
    <w:rsid w:val="001F509D"/>
    <w:rsid w:val="001F5B0D"/>
    <w:rsid w:val="001F5C11"/>
    <w:rsid w:val="001F5C53"/>
    <w:rsid w:val="001F5EF6"/>
    <w:rsid w:val="001F608A"/>
    <w:rsid w:val="001F6621"/>
    <w:rsid w:val="001F66A2"/>
    <w:rsid w:val="001F6DB9"/>
    <w:rsid w:val="001F6DC3"/>
    <w:rsid w:val="001F7559"/>
    <w:rsid w:val="001F758F"/>
    <w:rsid w:val="001F784A"/>
    <w:rsid w:val="001F7948"/>
    <w:rsid w:val="001F7BCE"/>
    <w:rsid w:val="001F7C5A"/>
    <w:rsid w:val="001F7C9A"/>
    <w:rsid w:val="001F7D16"/>
    <w:rsid w:val="0020003E"/>
    <w:rsid w:val="00200066"/>
    <w:rsid w:val="0020011C"/>
    <w:rsid w:val="00200132"/>
    <w:rsid w:val="00200187"/>
    <w:rsid w:val="00200354"/>
    <w:rsid w:val="002003A2"/>
    <w:rsid w:val="00200498"/>
    <w:rsid w:val="00200B67"/>
    <w:rsid w:val="00200CF5"/>
    <w:rsid w:val="00200ED4"/>
    <w:rsid w:val="00200FB9"/>
    <w:rsid w:val="002012DA"/>
    <w:rsid w:val="00201601"/>
    <w:rsid w:val="00201AD1"/>
    <w:rsid w:val="00201B69"/>
    <w:rsid w:val="0020201B"/>
    <w:rsid w:val="00202423"/>
    <w:rsid w:val="00202449"/>
    <w:rsid w:val="0020246A"/>
    <w:rsid w:val="0020251D"/>
    <w:rsid w:val="002025F8"/>
    <w:rsid w:val="00202737"/>
    <w:rsid w:val="00202A72"/>
    <w:rsid w:val="00202E7A"/>
    <w:rsid w:val="00202EFC"/>
    <w:rsid w:val="002030FC"/>
    <w:rsid w:val="0020361C"/>
    <w:rsid w:val="00203894"/>
    <w:rsid w:val="00203B16"/>
    <w:rsid w:val="00203D69"/>
    <w:rsid w:val="00204062"/>
    <w:rsid w:val="0020422B"/>
    <w:rsid w:val="002042AC"/>
    <w:rsid w:val="002044FE"/>
    <w:rsid w:val="00204924"/>
    <w:rsid w:val="00204A35"/>
    <w:rsid w:val="00204CB0"/>
    <w:rsid w:val="00204E41"/>
    <w:rsid w:val="00204F5C"/>
    <w:rsid w:val="00204FA6"/>
    <w:rsid w:val="0020528A"/>
    <w:rsid w:val="002052F0"/>
    <w:rsid w:val="00205447"/>
    <w:rsid w:val="002059B3"/>
    <w:rsid w:val="00206183"/>
    <w:rsid w:val="002061BA"/>
    <w:rsid w:val="002062D2"/>
    <w:rsid w:val="00206330"/>
    <w:rsid w:val="002064DA"/>
    <w:rsid w:val="00206650"/>
    <w:rsid w:val="00206893"/>
    <w:rsid w:val="00206945"/>
    <w:rsid w:val="00206B56"/>
    <w:rsid w:val="00206C37"/>
    <w:rsid w:val="00206F63"/>
    <w:rsid w:val="00206FAA"/>
    <w:rsid w:val="0020754E"/>
    <w:rsid w:val="0020759D"/>
    <w:rsid w:val="00207603"/>
    <w:rsid w:val="0020776D"/>
    <w:rsid w:val="00207AD5"/>
    <w:rsid w:val="00207C18"/>
    <w:rsid w:val="00207D3F"/>
    <w:rsid w:val="0021021A"/>
    <w:rsid w:val="00210227"/>
    <w:rsid w:val="002103A1"/>
    <w:rsid w:val="00210E00"/>
    <w:rsid w:val="002110CF"/>
    <w:rsid w:val="00211590"/>
    <w:rsid w:val="0021227F"/>
    <w:rsid w:val="002122AE"/>
    <w:rsid w:val="002123C8"/>
    <w:rsid w:val="002125DD"/>
    <w:rsid w:val="00212886"/>
    <w:rsid w:val="00212A23"/>
    <w:rsid w:val="00212CB4"/>
    <w:rsid w:val="00212E59"/>
    <w:rsid w:val="002133E4"/>
    <w:rsid w:val="0021346C"/>
    <w:rsid w:val="0021384D"/>
    <w:rsid w:val="00213965"/>
    <w:rsid w:val="002139B1"/>
    <w:rsid w:val="00213B71"/>
    <w:rsid w:val="00213BF2"/>
    <w:rsid w:val="00213F32"/>
    <w:rsid w:val="002142B1"/>
    <w:rsid w:val="00214347"/>
    <w:rsid w:val="0021473B"/>
    <w:rsid w:val="0021482E"/>
    <w:rsid w:val="00214A3B"/>
    <w:rsid w:val="00214ADE"/>
    <w:rsid w:val="00214B6E"/>
    <w:rsid w:val="00214CC7"/>
    <w:rsid w:val="00214F6F"/>
    <w:rsid w:val="002153E6"/>
    <w:rsid w:val="002155BF"/>
    <w:rsid w:val="0021580A"/>
    <w:rsid w:val="00215A5F"/>
    <w:rsid w:val="00215B5E"/>
    <w:rsid w:val="00215D2A"/>
    <w:rsid w:val="00215D6E"/>
    <w:rsid w:val="00215F9C"/>
    <w:rsid w:val="0021620B"/>
    <w:rsid w:val="00216222"/>
    <w:rsid w:val="00216634"/>
    <w:rsid w:val="0021667E"/>
    <w:rsid w:val="0021686F"/>
    <w:rsid w:val="00216B8A"/>
    <w:rsid w:val="00216BFE"/>
    <w:rsid w:val="00216C0C"/>
    <w:rsid w:val="00216C12"/>
    <w:rsid w:val="00216D85"/>
    <w:rsid w:val="00216EC3"/>
    <w:rsid w:val="00216F51"/>
    <w:rsid w:val="00217335"/>
    <w:rsid w:val="002174A0"/>
    <w:rsid w:val="00217856"/>
    <w:rsid w:val="002178DB"/>
    <w:rsid w:val="00217AFE"/>
    <w:rsid w:val="00217B4A"/>
    <w:rsid w:val="00217BA5"/>
    <w:rsid w:val="00217BB6"/>
    <w:rsid w:val="00217D17"/>
    <w:rsid w:val="00217D94"/>
    <w:rsid w:val="00217E71"/>
    <w:rsid w:val="0022017D"/>
    <w:rsid w:val="00220213"/>
    <w:rsid w:val="00220644"/>
    <w:rsid w:val="002209B5"/>
    <w:rsid w:val="00220C5A"/>
    <w:rsid w:val="00220CFD"/>
    <w:rsid w:val="00220D2A"/>
    <w:rsid w:val="002213C6"/>
    <w:rsid w:val="002217D6"/>
    <w:rsid w:val="00221812"/>
    <w:rsid w:val="00221818"/>
    <w:rsid w:val="002218C7"/>
    <w:rsid w:val="00221B52"/>
    <w:rsid w:val="00221B65"/>
    <w:rsid w:val="00221C83"/>
    <w:rsid w:val="0022232F"/>
    <w:rsid w:val="002225B1"/>
    <w:rsid w:val="0022271A"/>
    <w:rsid w:val="0022288C"/>
    <w:rsid w:val="002229B0"/>
    <w:rsid w:val="00222BFE"/>
    <w:rsid w:val="00222FEC"/>
    <w:rsid w:val="00223173"/>
    <w:rsid w:val="002232D0"/>
    <w:rsid w:val="0022367A"/>
    <w:rsid w:val="002237A7"/>
    <w:rsid w:val="00223D64"/>
    <w:rsid w:val="00223DBB"/>
    <w:rsid w:val="00223DD3"/>
    <w:rsid w:val="00224136"/>
    <w:rsid w:val="002242A9"/>
    <w:rsid w:val="0022435E"/>
    <w:rsid w:val="0022440A"/>
    <w:rsid w:val="002247E0"/>
    <w:rsid w:val="00224855"/>
    <w:rsid w:val="0022498E"/>
    <w:rsid w:val="00224F3C"/>
    <w:rsid w:val="00225105"/>
    <w:rsid w:val="002251CE"/>
    <w:rsid w:val="0022533D"/>
    <w:rsid w:val="0022555B"/>
    <w:rsid w:val="00225B05"/>
    <w:rsid w:val="00225F00"/>
    <w:rsid w:val="0022602B"/>
    <w:rsid w:val="002263D3"/>
    <w:rsid w:val="00226968"/>
    <w:rsid w:val="0022696C"/>
    <w:rsid w:val="00226A8B"/>
    <w:rsid w:val="00226E24"/>
    <w:rsid w:val="00227194"/>
    <w:rsid w:val="0022726E"/>
    <w:rsid w:val="00227383"/>
    <w:rsid w:val="00227B09"/>
    <w:rsid w:val="00227EE7"/>
    <w:rsid w:val="00230159"/>
    <w:rsid w:val="00230B58"/>
    <w:rsid w:val="00230C24"/>
    <w:rsid w:val="00230E44"/>
    <w:rsid w:val="00230E7F"/>
    <w:rsid w:val="002311B8"/>
    <w:rsid w:val="00231225"/>
    <w:rsid w:val="00231597"/>
    <w:rsid w:val="002315AA"/>
    <w:rsid w:val="00231695"/>
    <w:rsid w:val="00231E50"/>
    <w:rsid w:val="00231FCF"/>
    <w:rsid w:val="00232092"/>
    <w:rsid w:val="00232139"/>
    <w:rsid w:val="002324D6"/>
    <w:rsid w:val="0023281D"/>
    <w:rsid w:val="00232BF2"/>
    <w:rsid w:val="00232C0B"/>
    <w:rsid w:val="00232CC2"/>
    <w:rsid w:val="00232D35"/>
    <w:rsid w:val="00232D52"/>
    <w:rsid w:val="00232FB4"/>
    <w:rsid w:val="00233319"/>
    <w:rsid w:val="00233659"/>
    <w:rsid w:val="00233701"/>
    <w:rsid w:val="002337E5"/>
    <w:rsid w:val="00233A3F"/>
    <w:rsid w:val="00233D89"/>
    <w:rsid w:val="00233DB3"/>
    <w:rsid w:val="002341CE"/>
    <w:rsid w:val="00234331"/>
    <w:rsid w:val="002346BA"/>
    <w:rsid w:val="00234703"/>
    <w:rsid w:val="00234C8A"/>
    <w:rsid w:val="00235023"/>
    <w:rsid w:val="0023502B"/>
    <w:rsid w:val="002354C7"/>
    <w:rsid w:val="0023554A"/>
    <w:rsid w:val="00235D27"/>
    <w:rsid w:val="002363AD"/>
    <w:rsid w:val="00236802"/>
    <w:rsid w:val="00236860"/>
    <w:rsid w:val="00236B0B"/>
    <w:rsid w:val="00236C61"/>
    <w:rsid w:val="00236D85"/>
    <w:rsid w:val="002371FE"/>
    <w:rsid w:val="002373EB"/>
    <w:rsid w:val="0023770C"/>
    <w:rsid w:val="00237BDC"/>
    <w:rsid w:val="00237D30"/>
    <w:rsid w:val="00237DD8"/>
    <w:rsid w:val="00237F1F"/>
    <w:rsid w:val="00240217"/>
    <w:rsid w:val="002406EB"/>
    <w:rsid w:val="00240832"/>
    <w:rsid w:val="0024117E"/>
    <w:rsid w:val="002412C1"/>
    <w:rsid w:val="00241388"/>
    <w:rsid w:val="00241584"/>
    <w:rsid w:val="002415A9"/>
    <w:rsid w:val="00241A71"/>
    <w:rsid w:val="00241C93"/>
    <w:rsid w:val="00242043"/>
    <w:rsid w:val="00242639"/>
    <w:rsid w:val="00242F92"/>
    <w:rsid w:val="00243403"/>
    <w:rsid w:val="00243FE1"/>
    <w:rsid w:val="00244170"/>
    <w:rsid w:val="00244A6F"/>
    <w:rsid w:val="00244FBE"/>
    <w:rsid w:val="00245096"/>
    <w:rsid w:val="00245141"/>
    <w:rsid w:val="002451C0"/>
    <w:rsid w:val="00245253"/>
    <w:rsid w:val="00245497"/>
    <w:rsid w:val="0024559B"/>
    <w:rsid w:val="00245C8C"/>
    <w:rsid w:val="00245CEA"/>
    <w:rsid w:val="0024621B"/>
    <w:rsid w:val="0024623B"/>
    <w:rsid w:val="002467B8"/>
    <w:rsid w:val="00246B5E"/>
    <w:rsid w:val="00246CD0"/>
    <w:rsid w:val="00247106"/>
    <w:rsid w:val="00247156"/>
    <w:rsid w:val="00247643"/>
    <w:rsid w:val="002477B6"/>
    <w:rsid w:val="00247C58"/>
    <w:rsid w:val="00247D89"/>
    <w:rsid w:val="0025003C"/>
    <w:rsid w:val="00250165"/>
    <w:rsid w:val="0025029B"/>
    <w:rsid w:val="002503CA"/>
    <w:rsid w:val="00250431"/>
    <w:rsid w:val="00250766"/>
    <w:rsid w:val="0025087D"/>
    <w:rsid w:val="00250B03"/>
    <w:rsid w:val="00250CE8"/>
    <w:rsid w:val="00250D3E"/>
    <w:rsid w:val="0025109D"/>
    <w:rsid w:val="0025182B"/>
    <w:rsid w:val="0025190F"/>
    <w:rsid w:val="00251AEA"/>
    <w:rsid w:val="00251B7F"/>
    <w:rsid w:val="00251D77"/>
    <w:rsid w:val="00252072"/>
    <w:rsid w:val="00252398"/>
    <w:rsid w:val="0025239C"/>
    <w:rsid w:val="002523AF"/>
    <w:rsid w:val="00252800"/>
    <w:rsid w:val="00253095"/>
    <w:rsid w:val="00253148"/>
    <w:rsid w:val="0025323A"/>
    <w:rsid w:val="002534E6"/>
    <w:rsid w:val="00253593"/>
    <w:rsid w:val="002535C3"/>
    <w:rsid w:val="002538D0"/>
    <w:rsid w:val="00254063"/>
    <w:rsid w:val="002542E4"/>
    <w:rsid w:val="00254588"/>
    <w:rsid w:val="002545D4"/>
    <w:rsid w:val="002549CB"/>
    <w:rsid w:val="00254AF9"/>
    <w:rsid w:val="00254BC2"/>
    <w:rsid w:val="00254F15"/>
    <w:rsid w:val="00256252"/>
    <w:rsid w:val="002564B0"/>
    <w:rsid w:val="0025670F"/>
    <w:rsid w:val="0025693F"/>
    <w:rsid w:val="0025696E"/>
    <w:rsid w:val="00256A9F"/>
    <w:rsid w:val="00256B27"/>
    <w:rsid w:val="00256B7A"/>
    <w:rsid w:val="00256F88"/>
    <w:rsid w:val="00257007"/>
    <w:rsid w:val="00257043"/>
    <w:rsid w:val="002570A3"/>
    <w:rsid w:val="00257157"/>
    <w:rsid w:val="0025728B"/>
    <w:rsid w:val="002572F8"/>
    <w:rsid w:val="0025739F"/>
    <w:rsid w:val="002573D3"/>
    <w:rsid w:val="002579AD"/>
    <w:rsid w:val="00257AD8"/>
    <w:rsid w:val="00257FA1"/>
    <w:rsid w:val="00260206"/>
    <w:rsid w:val="00260457"/>
    <w:rsid w:val="002604D2"/>
    <w:rsid w:val="00260C82"/>
    <w:rsid w:val="00260D62"/>
    <w:rsid w:val="00260D9B"/>
    <w:rsid w:val="00260FA4"/>
    <w:rsid w:val="002613CB"/>
    <w:rsid w:val="0026189F"/>
    <w:rsid w:val="00261F28"/>
    <w:rsid w:val="00261F5F"/>
    <w:rsid w:val="002625E8"/>
    <w:rsid w:val="00262826"/>
    <w:rsid w:val="00262AD0"/>
    <w:rsid w:val="00262D55"/>
    <w:rsid w:val="00262E7B"/>
    <w:rsid w:val="00263049"/>
    <w:rsid w:val="002630A4"/>
    <w:rsid w:val="00263199"/>
    <w:rsid w:val="0026325D"/>
    <w:rsid w:val="0026330B"/>
    <w:rsid w:val="00263762"/>
    <w:rsid w:val="00263852"/>
    <w:rsid w:val="002638D1"/>
    <w:rsid w:val="0026390C"/>
    <w:rsid w:val="00263921"/>
    <w:rsid w:val="00263B4D"/>
    <w:rsid w:val="00263C98"/>
    <w:rsid w:val="00263CFE"/>
    <w:rsid w:val="00263DA3"/>
    <w:rsid w:val="00263EC4"/>
    <w:rsid w:val="0026422A"/>
    <w:rsid w:val="002642AF"/>
    <w:rsid w:val="00264751"/>
    <w:rsid w:val="002649C4"/>
    <w:rsid w:val="00264A6F"/>
    <w:rsid w:val="00264F1D"/>
    <w:rsid w:val="00264F90"/>
    <w:rsid w:val="002652D1"/>
    <w:rsid w:val="002652DC"/>
    <w:rsid w:val="00265350"/>
    <w:rsid w:val="00265538"/>
    <w:rsid w:val="00265794"/>
    <w:rsid w:val="00265A75"/>
    <w:rsid w:val="00265C10"/>
    <w:rsid w:val="00266270"/>
    <w:rsid w:val="00266511"/>
    <w:rsid w:val="0026665A"/>
    <w:rsid w:val="0026670B"/>
    <w:rsid w:val="0026672E"/>
    <w:rsid w:val="00266980"/>
    <w:rsid w:val="00266E34"/>
    <w:rsid w:val="00266E88"/>
    <w:rsid w:val="002673B0"/>
    <w:rsid w:val="0026788E"/>
    <w:rsid w:val="00267BB9"/>
    <w:rsid w:val="00267CDF"/>
    <w:rsid w:val="00270179"/>
    <w:rsid w:val="00270479"/>
    <w:rsid w:val="00270515"/>
    <w:rsid w:val="002705B8"/>
    <w:rsid w:val="00270732"/>
    <w:rsid w:val="00270A47"/>
    <w:rsid w:val="00270B7C"/>
    <w:rsid w:val="00270B84"/>
    <w:rsid w:val="00271159"/>
    <w:rsid w:val="00271990"/>
    <w:rsid w:val="0027243C"/>
    <w:rsid w:val="002724EC"/>
    <w:rsid w:val="00272573"/>
    <w:rsid w:val="002726B8"/>
    <w:rsid w:val="002727FB"/>
    <w:rsid w:val="00272AA1"/>
    <w:rsid w:val="00272AA4"/>
    <w:rsid w:val="00272E0E"/>
    <w:rsid w:val="00273198"/>
    <w:rsid w:val="0027323A"/>
    <w:rsid w:val="0027376C"/>
    <w:rsid w:val="00273A6C"/>
    <w:rsid w:val="00273B9A"/>
    <w:rsid w:val="00274242"/>
    <w:rsid w:val="002743DB"/>
    <w:rsid w:val="002745C9"/>
    <w:rsid w:val="0027480A"/>
    <w:rsid w:val="00274885"/>
    <w:rsid w:val="002749F8"/>
    <w:rsid w:val="00274A9E"/>
    <w:rsid w:val="00274B0F"/>
    <w:rsid w:val="00274D20"/>
    <w:rsid w:val="00274ED6"/>
    <w:rsid w:val="00274FBD"/>
    <w:rsid w:val="0027500D"/>
    <w:rsid w:val="00275078"/>
    <w:rsid w:val="00275487"/>
    <w:rsid w:val="00275531"/>
    <w:rsid w:val="00275570"/>
    <w:rsid w:val="002755B3"/>
    <w:rsid w:val="00275990"/>
    <w:rsid w:val="00275B18"/>
    <w:rsid w:val="00275B80"/>
    <w:rsid w:val="0027646B"/>
    <w:rsid w:val="002764A4"/>
    <w:rsid w:val="00276883"/>
    <w:rsid w:val="002768E3"/>
    <w:rsid w:val="002771A8"/>
    <w:rsid w:val="00277378"/>
    <w:rsid w:val="002775FA"/>
    <w:rsid w:val="002778B7"/>
    <w:rsid w:val="00277966"/>
    <w:rsid w:val="002779D2"/>
    <w:rsid w:val="00277B6C"/>
    <w:rsid w:val="00277B74"/>
    <w:rsid w:val="00277D24"/>
    <w:rsid w:val="00277EA2"/>
    <w:rsid w:val="00277F88"/>
    <w:rsid w:val="0028011C"/>
    <w:rsid w:val="002801EF"/>
    <w:rsid w:val="002802C8"/>
    <w:rsid w:val="002803A1"/>
    <w:rsid w:val="002806E0"/>
    <w:rsid w:val="002809C4"/>
    <w:rsid w:val="00280A16"/>
    <w:rsid w:val="00280DF4"/>
    <w:rsid w:val="00280E62"/>
    <w:rsid w:val="00280EC1"/>
    <w:rsid w:val="00280F18"/>
    <w:rsid w:val="00280FE2"/>
    <w:rsid w:val="0028112F"/>
    <w:rsid w:val="002819B6"/>
    <w:rsid w:val="00281DCC"/>
    <w:rsid w:val="002824CA"/>
    <w:rsid w:val="00282A87"/>
    <w:rsid w:val="0028308F"/>
    <w:rsid w:val="00283540"/>
    <w:rsid w:val="00283616"/>
    <w:rsid w:val="0028382E"/>
    <w:rsid w:val="00283966"/>
    <w:rsid w:val="00283C1F"/>
    <w:rsid w:val="00283DEC"/>
    <w:rsid w:val="002840A7"/>
    <w:rsid w:val="00284172"/>
    <w:rsid w:val="0028461D"/>
    <w:rsid w:val="002847D1"/>
    <w:rsid w:val="00284A03"/>
    <w:rsid w:val="00284ADF"/>
    <w:rsid w:val="00284CFA"/>
    <w:rsid w:val="00284E20"/>
    <w:rsid w:val="002853CE"/>
    <w:rsid w:val="002854B8"/>
    <w:rsid w:val="00285629"/>
    <w:rsid w:val="00285A5F"/>
    <w:rsid w:val="00285BD8"/>
    <w:rsid w:val="002860C5"/>
    <w:rsid w:val="00286227"/>
    <w:rsid w:val="0028634B"/>
    <w:rsid w:val="00286BE5"/>
    <w:rsid w:val="00286D3B"/>
    <w:rsid w:val="00286DD1"/>
    <w:rsid w:val="00286DDC"/>
    <w:rsid w:val="00287130"/>
    <w:rsid w:val="002871D6"/>
    <w:rsid w:val="002877C2"/>
    <w:rsid w:val="0028798A"/>
    <w:rsid w:val="00287A03"/>
    <w:rsid w:val="00287D47"/>
    <w:rsid w:val="00287DF1"/>
    <w:rsid w:val="00287EDE"/>
    <w:rsid w:val="00287FE1"/>
    <w:rsid w:val="002904AF"/>
    <w:rsid w:val="002907E6"/>
    <w:rsid w:val="00290813"/>
    <w:rsid w:val="0029082F"/>
    <w:rsid w:val="00290DF8"/>
    <w:rsid w:val="00290E39"/>
    <w:rsid w:val="00290E52"/>
    <w:rsid w:val="00291003"/>
    <w:rsid w:val="002911FE"/>
    <w:rsid w:val="00291238"/>
    <w:rsid w:val="00291268"/>
    <w:rsid w:val="0029134E"/>
    <w:rsid w:val="0029173C"/>
    <w:rsid w:val="00291A6A"/>
    <w:rsid w:val="00291AA9"/>
    <w:rsid w:val="00291B7F"/>
    <w:rsid w:val="00291CFA"/>
    <w:rsid w:val="002921EE"/>
    <w:rsid w:val="002922D1"/>
    <w:rsid w:val="002926E6"/>
    <w:rsid w:val="00292A11"/>
    <w:rsid w:val="00293001"/>
    <w:rsid w:val="00293047"/>
    <w:rsid w:val="00293440"/>
    <w:rsid w:val="002934C1"/>
    <w:rsid w:val="002936E2"/>
    <w:rsid w:val="00293770"/>
    <w:rsid w:val="00293AF9"/>
    <w:rsid w:val="00293C07"/>
    <w:rsid w:val="00293C50"/>
    <w:rsid w:val="002943C2"/>
    <w:rsid w:val="002945A7"/>
    <w:rsid w:val="002946BD"/>
    <w:rsid w:val="00294929"/>
    <w:rsid w:val="00294ABE"/>
    <w:rsid w:val="00294BDA"/>
    <w:rsid w:val="00294C70"/>
    <w:rsid w:val="00294F37"/>
    <w:rsid w:val="00294FB5"/>
    <w:rsid w:val="002950AB"/>
    <w:rsid w:val="0029520C"/>
    <w:rsid w:val="0029523B"/>
    <w:rsid w:val="0029545C"/>
    <w:rsid w:val="00295616"/>
    <w:rsid w:val="00295959"/>
    <w:rsid w:val="002959F8"/>
    <w:rsid w:val="002964C5"/>
    <w:rsid w:val="002966F4"/>
    <w:rsid w:val="00296B30"/>
    <w:rsid w:val="00296CB1"/>
    <w:rsid w:val="00296E19"/>
    <w:rsid w:val="00296FBA"/>
    <w:rsid w:val="00296FDE"/>
    <w:rsid w:val="00297014"/>
    <w:rsid w:val="00297378"/>
    <w:rsid w:val="00297455"/>
    <w:rsid w:val="00297625"/>
    <w:rsid w:val="002977CF"/>
    <w:rsid w:val="002A078F"/>
    <w:rsid w:val="002A0AC8"/>
    <w:rsid w:val="002A0B51"/>
    <w:rsid w:val="002A0E64"/>
    <w:rsid w:val="002A192A"/>
    <w:rsid w:val="002A19DD"/>
    <w:rsid w:val="002A1B07"/>
    <w:rsid w:val="002A1F3C"/>
    <w:rsid w:val="002A206B"/>
    <w:rsid w:val="002A2710"/>
    <w:rsid w:val="002A2EB9"/>
    <w:rsid w:val="002A2F62"/>
    <w:rsid w:val="002A3338"/>
    <w:rsid w:val="002A3680"/>
    <w:rsid w:val="002A39F8"/>
    <w:rsid w:val="002A3C87"/>
    <w:rsid w:val="002A3D20"/>
    <w:rsid w:val="002A3D42"/>
    <w:rsid w:val="002A4044"/>
    <w:rsid w:val="002A4499"/>
    <w:rsid w:val="002A4E11"/>
    <w:rsid w:val="002A4F46"/>
    <w:rsid w:val="002A567B"/>
    <w:rsid w:val="002A56B6"/>
    <w:rsid w:val="002A5ED7"/>
    <w:rsid w:val="002A60CC"/>
    <w:rsid w:val="002A6239"/>
    <w:rsid w:val="002A6677"/>
    <w:rsid w:val="002A6BB0"/>
    <w:rsid w:val="002A6BD7"/>
    <w:rsid w:val="002A6CC4"/>
    <w:rsid w:val="002A6FBF"/>
    <w:rsid w:val="002A70EF"/>
    <w:rsid w:val="002A7274"/>
    <w:rsid w:val="002A757C"/>
    <w:rsid w:val="002A75C5"/>
    <w:rsid w:val="002A76F2"/>
    <w:rsid w:val="002A780D"/>
    <w:rsid w:val="002A787B"/>
    <w:rsid w:val="002A7934"/>
    <w:rsid w:val="002A79E6"/>
    <w:rsid w:val="002A7AB6"/>
    <w:rsid w:val="002A7BDE"/>
    <w:rsid w:val="002A7D43"/>
    <w:rsid w:val="002A7EA4"/>
    <w:rsid w:val="002A7F10"/>
    <w:rsid w:val="002A7FA3"/>
    <w:rsid w:val="002A7FD2"/>
    <w:rsid w:val="002B03FF"/>
    <w:rsid w:val="002B077D"/>
    <w:rsid w:val="002B09C9"/>
    <w:rsid w:val="002B0A7A"/>
    <w:rsid w:val="002B0C17"/>
    <w:rsid w:val="002B0D99"/>
    <w:rsid w:val="002B1116"/>
    <w:rsid w:val="002B1AAD"/>
    <w:rsid w:val="002B2427"/>
    <w:rsid w:val="002B24A4"/>
    <w:rsid w:val="002B27DF"/>
    <w:rsid w:val="002B2AF9"/>
    <w:rsid w:val="002B30FF"/>
    <w:rsid w:val="002B3194"/>
    <w:rsid w:val="002B31D0"/>
    <w:rsid w:val="002B36FA"/>
    <w:rsid w:val="002B379E"/>
    <w:rsid w:val="002B37BA"/>
    <w:rsid w:val="002B383B"/>
    <w:rsid w:val="002B38C2"/>
    <w:rsid w:val="002B39CB"/>
    <w:rsid w:val="002B3ACC"/>
    <w:rsid w:val="002B3B10"/>
    <w:rsid w:val="002B3E50"/>
    <w:rsid w:val="002B4072"/>
    <w:rsid w:val="002B4215"/>
    <w:rsid w:val="002B4422"/>
    <w:rsid w:val="002B454D"/>
    <w:rsid w:val="002B4A1F"/>
    <w:rsid w:val="002B4B04"/>
    <w:rsid w:val="002B4BE1"/>
    <w:rsid w:val="002B4C23"/>
    <w:rsid w:val="002B4D92"/>
    <w:rsid w:val="002B5209"/>
    <w:rsid w:val="002B55C7"/>
    <w:rsid w:val="002B5927"/>
    <w:rsid w:val="002B5CBA"/>
    <w:rsid w:val="002B5CF8"/>
    <w:rsid w:val="002B5D55"/>
    <w:rsid w:val="002B5E1D"/>
    <w:rsid w:val="002B6351"/>
    <w:rsid w:val="002B6F7D"/>
    <w:rsid w:val="002B6FD7"/>
    <w:rsid w:val="002B799F"/>
    <w:rsid w:val="002B7B42"/>
    <w:rsid w:val="002B7B52"/>
    <w:rsid w:val="002C016B"/>
    <w:rsid w:val="002C01CC"/>
    <w:rsid w:val="002C09ED"/>
    <w:rsid w:val="002C0B0A"/>
    <w:rsid w:val="002C11C9"/>
    <w:rsid w:val="002C1412"/>
    <w:rsid w:val="002C1444"/>
    <w:rsid w:val="002C1575"/>
    <w:rsid w:val="002C15BD"/>
    <w:rsid w:val="002C169D"/>
    <w:rsid w:val="002C173F"/>
    <w:rsid w:val="002C1932"/>
    <w:rsid w:val="002C1AD7"/>
    <w:rsid w:val="002C1DD0"/>
    <w:rsid w:val="002C1E61"/>
    <w:rsid w:val="002C228D"/>
    <w:rsid w:val="002C248F"/>
    <w:rsid w:val="002C2905"/>
    <w:rsid w:val="002C296C"/>
    <w:rsid w:val="002C300E"/>
    <w:rsid w:val="002C319B"/>
    <w:rsid w:val="002C37AE"/>
    <w:rsid w:val="002C3A7F"/>
    <w:rsid w:val="002C3D2F"/>
    <w:rsid w:val="002C40A3"/>
    <w:rsid w:val="002C41E4"/>
    <w:rsid w:val="002C4793"/>
    <w:rsid w:val="002C48AD"/>
    <w:rsid w:val="002C4EC1"/>
    <w:rsid w:val="002C52BD"/>
    <w:rsid w:val="002C5423"/>
    <w:rsid w:val="002C555E"/>
    <w:rsid w:val="002C57DA"/>
    <w:rsid w:val="002C5DAF"/>
    <w:rsid w:val="002C5E46"/>
    <w:rsid w:val="002C6006"/>
    <w:rsid w:val="002C6093"/>
    <w:rsid w:val="002C6467"/>
    <w:rsid w:val="002C6786"/>
    <w:rsid w:val="002C68E5"/>
    <w:rsid w:val="002C6905"/>
    <w:rsid w:val="002C6ADF"/>
    <w:rsid w:val="002C6EC0"/>
    <w:rsid w:val="002C6F09"/>
    <w:rsid w:val="002C71EB"/>
    <w:rsid w:val="002C74F2"/>
    <w:rsid w:val="002C764E"/>
    <w:rsid w:val="002C78B7"/>
    <w:rsid w:val="002C7A9A"/>
    <w:rsid w:val="002C7C4B"/>
    <w:rsid w:val="002C7E10"/>
    <w:rsid w:val="002C7FC9"/>
    <w:rsid w:val="002D00C5"/>
    <w:rsid w:val="002D0589"/>
    <w:rsid w:val="002D07F4"/>
    <w:rsid w:val="002D0F7D"/>
    <w:rsid w:val="002D1711"/>
    <w:rsid w:val="002D1B5D"/>
    <w:rsid w:val="002D1C49"/>
    <w:rsid w:val="002D1C5A"/>
    <w:rsid w:val="002D1C8A"/>
    <w:rsid w:val="002D2C7B"/>
    <w:rsid w:val="002D2D60"/>
    <w:rsid w:val="002D2DA3"/>
    <w:rsid w:val="002D3146"/>
    <w:rsid w:val="002D31A0"/>
    <w:rsid w:val="002D329F"/>
    <w:rsid w:val="002D3B91"/>
    <w:rsid w:val="002D3CEF"/>
    <w:rsid w:val="002D3E5A"/>
    <w:rsid w:val="002D4126"/>
    <w:rsid w:val="002D4D84"/>
    <w:rsid w:val="002D4E74"/>
    <w:rsid w:val="002D4EB7"/>
    <w:rsid w:val="002D53D9"/>
    <w:rsid w:val="002D546C"/>
    <w:rsid w:val="002D5478"/>
    <w:rsid w:val="002D56DA"/>
    <w:rsid w:val="002D573E"/>
    <w:rsid w:val="002D5C88"/>
    <w:rsid w:val="002D5DC8"/>
    <w:rsid w:val="002D5E7C"/>
    <w:rsid w:val="002D6219"/>
    <w:rsid w:val="002D62BD"/>
    <w:rsid w:val="002D695C"/>
    <w:rsid w:val="002D69F4"/>
    <w:rsid w:val="002D706D"/>
    <w:rsid w:val="002D7242"/>
    <w:rsid w:val="002D7350"/>
    <w:rsid w:val="002D74A8"/>
    <w:rsid w:val="002D7D10"/>
    <w:rsid w:val="002D7ED1"/>
    <w:rsid w:val="002D7F0C"/>
    <w:rsid w:val="002E070D"/>
    <w:rsid w:val="002E072D"/>
    <w:rsid w:val="002E08AA"/>
    <w:rsid w:val="002E0D21"/>
    <w:rsid w:val="002E0D23"/>
    <w:rsid w:val="002E18AA"/>
    <w:rsid w:val="002E1B56"/>
    <w:rsid w:val="002E1B5F"/>
    <w:rsid w:val="002E1BC1"/>
    <w:rsid w:val="002E1CD0"/>
    <w:rsid w:val="002E22E0"/>
    <w:rsid w:val="002E22FE"/>
    <w:rsid w:val="002E2CD1"/>
    <w:rsid w:val="002E2E82"/>
    <w:rsid w:val="002E3380"/>
    <w:rsid w:val="002E34D3"/>
    <w:rsid w:val="002E37A5"/>
    <w:rsid w:val="002E3BE2"/>
    <w:rsid w:val="002E3D1B"/>
    <w:rsid w:val="002E4A5C"/>
    <w:rsid w:val="002E4C8B"/>
    <w:rsid w:val="002E4FD2"/>
    <w:rsid w:val="002E55E8"/>
    <w:rsid w:val="002E57DE"/>
    <w:rsid w:val="002E5839"/>
    <w:rsid w:val="002E5A6C"/>
    <w:rsid w:val="002E5CD8"/>
    <w:rsid w:val="002E625C"/>
    <w:rsid w:val="002E6769"/>
    <w:rsid w:val="002E6784"/>
    <w:rsid w:val="002E67A8"/>
    <w:rsid w:val="002E6836"/>
    <w:rsid w:val="002E68D7"/>
    <w:rsid w:val="002E708A"/>
    <w:rsid w:val="002E7358"/>
    <w:rsid w:val="002E7565"/>
    <w:rsid w:val="002E7603"/>
    <w:rsid w:val="002E7672"/>
    <w:rsid w:val="002E7A4F"/>
    <w:rsid w:val="002E7C31"/>
    <w:rsid w:val="002E7D38"/>
    <w:rsid w:val="002E7D61"/>
    <w:rsid w:val="002E7FD3"/>
    <w:rsid w:val="002F0029"/>
    <w:rsid w:val="002F00FE"/>
    <w:rsid w:val="002F037B"/>
    <w:rsid w:val="002F0562"/>
    <w:rsid w:val="002F090D"/>
    <w:rsid w:val="002F0A8C"/>
    <w:rsid w:val="002F0B3F"/>
    <w:rsid w:val="002F121D"/>
    <w:rsid w:val="002F149E"/>
    <w:rsid w:val="002F16FE"/>
    <w:rsid w:val="002F18DC"/>
    <w:rsid w:val="002F1FBD"/>
    <w:rsid w:val="002F2043"/>
    <w:rsid w:val="002F20FD"/>
    <w:rsid w:val="002F22B0"/>
    <w:rsid w:val="002F2571"/>
    <w:rsid w:val="002F267C"/>
    <w:rsid w:val="002F2AD0"/>
    <w:rsid w:val="002F2C8B"/>
    <w:rsid w:val="002F2DD1"/>
    <w:rsid w:val="002F2F28"/>
    <w:rsid w:val="002F3041"/>
    <w:rsid w:val="002F3082"/>
    <w:rsid w:val="002F34F1"/>
    <w:rsid w:val="002F360B"/>
    <w:rsid w:val="002F398F"/>
    <w:rsid w:val="002F3C9A"/>
    <w:rsid w:val="002F4610"/>
    <w:rsid w:val="002F4929"/>
    <w:rsid w:val="002F4B3C"/>
    <w:rsid w:val="002F4BDA"/>
    <w:rsid w:val="002F4FBB"/>
    <w:rsid w:val="002F5048"/>
    <w:rsid w:val="002F5300"/>
    <w:rsid w:val="002F551A"/>
    <w:rsid w:val="002F5F24"/>
    <w:rsid w:val="002F5F2F"/>
    <w:rsid w:val="002F6005"/>
    <w:rsid w:val="002F6080"/>
    <w:rsid w:val="002F61BA"/>
    <w:rsid w:val="002F631A"/>
    <w:rsid w:val="002F672A"/>
    <w:rsid w:val="002F6860"/>
    <w:rsid w:val="002F6B01"/>
    <w:rsid w:val="002F6DE8"/>
    <w:rsid w:val="002F7472"/>
    <w:rsid w:val="002F7639"/>
    <w:rsid w:val="002F7665"/>
    <w:rsid w:val="002F7B7D"/>
    <w:rsid w:val="002F7BC5"/>
    <w:rsid w:val="002F7F47"/>
    <w:rsid w:val="003002DC"/>
    <w:rsid w:val="00300885"/>
    <w:rsid w:val="00300DD7"/>
    <w:rsid w:val="00300EE4"/>
    <w:rsid w:val="00300EEC"/>
    <w:rsid w:val="0030135F"/>
    <w:rsid w:val="003013CD"/>
    <w:rsid w:val="0030172A"/>
    <w:rsid w:val="00301963"/>
    <w:rsid w:val="00301D37"/>
    <w:rsid w:val="00301DBE"/>
    <w:rsid w:val="00301EEE"/>
    <w:rsid w:val="00302177"/>
    <w:rsid w:val="00302352"/>
    <w:rsid w:val="003025F1"/>
    <w:rsid w:val="00302FDB"/>
    <w:rsid w:val="003030A1"/>
    <w:rsid w:val="003032AA"/>
    <w:rsid w:val="003033B7"/>
    <w:rsid w:val="003036A1"/>
    <w:rsid w:val="003036F6"/>
    <w:rsid w:val="00303824"/>
    <w:rsid w:val="00303C8B"/>
    <w:rsid w:val="003041B7"/>
    <w:rsid w:val="0030426E"/>
    <w:rsid w:val="00304959"/>
    <w:rsid w:val="003049E1"/>
    <w:rsid w:val="00304AD1"/>
    <w:rsid w:val="00304E60"/>
    <w:rsid w:val="0030530E"/>
    <w:rsid w:val="00305703"/>
    <w:rsid w:val="00305DF3"/>
    <w:rsid w:val="00305E9E"/>
    <w:rsid w:val="003065EA"/>
    <w:rsid w:val="00306685"/>
    <w:rsid w:val="00306875"/>
    <w:rsid w:val="00306880"/>
    <w:rsid w:val="00306C21"/>
    <w:rsid w:val="00307697"/>
    <w:rsid w:val="00307846"/>
    <w:rsid w:val="00307BCD"/>
    <w:rsid w:val="00307CB8"/>
    <w:rsid w:val="00307D04"/>
    <w:rsid w:val="00307D27"/>
    <w:rsid w:val="00307D54"/>
    <w:rsid w:val="00307D99"/>
    <w:rsid w:val="003102E3"/>
    <w:rsid w:val="0031066A"/>
    <w:rsid w:val="003108FF"/>
    <w:rsid w:val="003109C1"/>
    <w:rsid w:val="00310A5A"/>
    <w:rsid w:val="00310AD3"/>
    <w:rsid w:val="00310EE8"/>
    <w:rsid w:val="0031123D"/>
    <w:rsid w:val="00311254"/>
    <w:rsid w:val="003113C1"/>
    <w:rsid w:val="00311510"/>
    <w:rsid w:val="003116B7"/>
    <w:rsid w:val="00311A12"/>
    <w:rsid w:val="00311AC6"/>
    <w:rsid w:val="00311BDD"/>
    <w:rsid w:val="00311EF1"/>
    <w:rsid w:val="00311FB4"/>
    <w:rsid w:val="0031201F"/>
    <w:rsid w:val="0031235D"/>
    <w:rsid w:val="00312423"/>
    <w:rsid w:val="003129BB"/>
    <w:rsid w:val="003129DD"/>
    <w:rsid w:val="00312A94"/>
    <w:rsid w:val="00312C6F"/>
    <w:rsid w:val="00312C8E"/>
    <w:rsid w:val="00312CEC"/>
    <w:rsid w:val="00313621"/>
    <w:rsid w:val="00313CE7"/>
    <w:rsid w:val="00313D27"/>
    <w:rsid w:val="00313D9F"/>
    <w:rsid w:val="00313FB7"/>
    <w:rsid w:val="003140AD"/>
    <w:rsid w:val="0031472E"/>
    <w:rsid w:val="00314F3E"/>
    <w:rsid w:val="0031562E"/>
    <w:rsid w:val="00315927"/>
    <w:rsid w:val="003161FE"/>
    <w:rsid w:val="00316330"/>
    <w:rsid w:val="00316377"/>
    <w:rsid w:val="00316F1F"/>
    <w:rsid w:val="003170C2"/>
    <w:rsid w:val="003176D5"/>
    <w:rsid w:val="003176DD"/>
    <w:rsid w:val="00317CF9"/>
    <w:rsid w:val="00317FAF"/>
    <w:rsid w:val="0032001C"/>
    <w:rsid w:val="0032035D"/>
    <w:rsid w:val="003203F1"/>
    <w:rsid w:val="00320493"/>
    <w:rsid w:val="00320532"/>
    <w:rsid w:val="00320542"/>
    <w:rsid w:val="00320650"/>
    <w:rsid w:val="00320B9C"/>
    <w:rsid w:val="0032102C"/>
    <w:rsid w:val="00321055"/>
    <w:rsid w:val="00321190"/>
    <w:rsid w:val="00321546"/>
    <w:rsid w:val="0032155E"/>
    <w:rsid w:val="003215A0"/>
    <w:rsid w:val="00321748"/>
    <w:rsid w:val="00321A14"/>
    <w:rsid w:val="00321DD8"/>
    <w:rsid w:val="00322073"/>
    <w:rsid w:val="003220DC"/>
    <w:rsid w:val="00322189"/>
    <w:rsid w:val="00322542"/>
    <w:rsid w:val="003227FD"/>
    <w:rsid w:val="00322A6F"/>
    <w:rsid w:val="00322F55"/>
    <w:rsid w:val="00322FFC"/>
    <w:rsid w:val="00323273"/>
    <w:rsid w:val="00323293"/>
    <w:rsid w:val="00323365"/>
    <w:rsid w:val="00323657"/>
    <w:rsid w:val="00323B3A"/>
    <w:rsid w:val="00323B56"/>
    <w:rsid w:val="00323B9A"/>
    <w:rsid w:val="00323D24"/>
    <w:rsid w:val="00323DBB"/>
    <w:rsid w:val="003244CF"/>
    <w:rsid w:val="003245BB"/>
    <w:rsid w:val="00324C5E"/>
    <w:rsid w:val="00324D7E"/>
    <w:rsid w:val="00324D84"/>
    <w:rsid w:val="00324E58"/>
    <w:rsid w:val="00325067"/>
    <w:rsid w:val="00325148"/>
    <w:rsid w:val="00325269"/>
    <w:rsid w:val="00325506"/>
    <w:rsid w:val="00325A3C"/>
    <w:rsid w:val="00325C8A"/>
    <w:rsid w:val="00325D52"/>
    <w:rsid w:val="00326356"/>
    <w:rsid w:val="00326466"/>
    <w:rsid w:val="003265AF"/>
    <w:rsid w:val="00326727"/>
    <w:rsid w:val="003268D5"/>
    <w:rsid w:val="00326DA8"/>
    <w:rsid w:val="00326FFD"/>
    <w:rsid w:val="0032709B"/>
    <w:rsid w:val="00327182"/>
    <w:rsid w:val="003274BC"/>
    <w:rsid w:val="003275BD"/>
    <w:rsid w:val="003277B2"/>
    <w:rsid w:val="00327C4A"/>
    <w:rsid w:val="00327D88"/>
    <w:rsid w:val="00327F8F"/>
    <w:rsid w:val="003306AB"/>
    <w:rsid w:val="00330A47"/>
    <w:rsid w:val="00330B01"/>
    <w:rsid w:val="00330CE9"/>
    <w:rsid w:val="003310EA"/>
    <w:rsid w:val="003311B1"/>
    <w:rsid w:val="00331216"/>
    <w:rsid w:val="0033129E"/>
    <w:rsid w:val="003312A3"/>
    <w:rsid w:val="00331692"/>
    <w:rsid w:val="00331C02"/>
    <w:rsid w:val="00331D46"/>
    <w:rsid w:val="00331DB3"/>
    <w:rsid w:val="00331ED2"/>
    <w:rsid w:val="00332007"/>
    <w:rsid w:val="00332A29"/>
    <w:rsid w:val="00332ADB"/>
    <w:rsid w:val="00332DFF"/>
    <w:rsid w:val="00332F01"/>
    <w:rsid w:val="00333061"/>
    <w:rsid w:val="00333175"/>
    <w:rsid w:val="003331F1"/>
    <w:rsid w:val="003333D8"/>
    <w:rsid w:val="0033394E"/>
    <w:rsid w:val="00333BA6"/>
    <w:rsid w:val="00333BEE"/>
    <w:rsid w:val="00333D7A"/>
    <w:rsid w:val="00334139"/>
    <w:rsid w:val="00334344"/>
    <w:rsid w:val="003343C4"/>
    <w:rsid w:val="0033453C"/>
    <w:rsid w:val="00334AA5"/>
    <w:rsid w:val="003354EB"/>
    <w:rsid w:val="00335B68"/>
    <w:rsid w:val="00335D90"/>
    <w:rsid w:val="00335E5C"/>
    <w:rsid w:val="00336181"/>
    <w:rsid w:val="00336290"/>
    <w:rsid w:val="0033658E"/>
    <w:rsid w:val="00336740"/>
    <w:rsid w:val="0033677C"/>
    <w:rsid w:val="00336B4D"/>
    <w:rsid w:val="00336C31"/>
    <w:rsid w:val="00336E7B"/>
    <w:rsid w:val="0033709D"/>
    <w:rsid w:val="00337302"/>
    <w:rsid w:val="003377AE"/>
    <w:rsid w:val="003377ED"/>
    <w:rsid w:val="003379A0"/>
    <w:rsid w:val="00337CAA"/>
    <w:rsid w:val="00337F15"/>
    <w:rsid w:val="003403A9"/>
    <w:rsid w:val="0034051D"/>
    <w:rsid w:val="003405EC"/>
    <w:rsid w:val="0034063C"/>
    <w:rsid w:val="003406EE"/>
    <w:rsid w:val="00340840"/>
    <w:rsid w:val="00340ABB"/>
    <w:rsid w:val="00340F65"/>
    <w:rsid w:val="003410C3"/>
    <w:rsid w:val="003411BC"/>
    <w:rsid w:val="003412DB"/>
    <w:rsid w:val="00341ACB"/>
    <w:rsid w:val="00341AFB"/>
    <w:rsid w:val="00341FA1"/>
    <w:rsid w:val="00341FFB"/>
    <w:rsid w:val="0034231D"/>
    <w:rsid w:val="003425CC"/>
    <w:rsid w:val="0034286D"/>
    <w:rsid w:val="00342883"/>
    <w:rsid w:val="0034296B"/>
    <w:rsid w:val="003429BB"/>
    <w:rsid w:val="003431BB"/>
    <w:rsid w:val="003431E0"/>
    <w:rsid w:val="003432B1"/>
    <w:rsid w:val="00343356"/>
    <w:rsid w:val="003433D5"/>
    <w:rsid w:val="00343971"/>
    <w:rsid w:val="00343A23"/>
    <w:rsid w:val="00343B0F"/>
    <w:rsid w:val="00344075"/>
    <w:rsid w:val="003444CC"/>
    <w:rsid w:val="003445B8"/>
    <w:rsid w:val="003445F2"/>
    <w:rsid w:val="00344AB8"/>
    <w:rsid w:val="00344ABB"/>
    <w:rsid w:val="00344C08"/>
    <w:rsid w:val="00344DD2"/>
    <w:rsid w:val="00344EB1"/>
    <w:rsid w:val="003454A4"/>
    <w:rsid w:val="003454CC"/>
    <w:rsid w:val="00345660"/>
    <w:rsid w:val="00345678"/>
    <w:rsid w:val="00345A33"/>
    <w:rsid w:val="00345AF9"/>
    <w:rsid w:val="00345CFF"/>
    <w:rsid w:val="00345D09"/>
    <w:rsid w:val="00345E14"/>
    <w:rsid w:val="00345E28"/>
    <w:rsid w:val="00345FAF"/>
    <w:rsid w:val="00345FB3"/>
    <w:rsid w:val="00346040"/>
    <w:rsid w:val="003466AD"/>
    <w:rsid w:val="003466AE"/>
    <w:rsid w:val="00346E5D"/>
    <w:rsid w:val="00346F3B"/>
    <w:rsid w:val="00346FA1"/>
    <w:rsid w:val="0034725E"/>
    <w:rsid w:val="003474AF"/>
    <w:rsid w:val="00347518"/>
    <w:rsid w:val="003476D7"/>
    <w:rsid w:val="00347709"/>
    <w:rsid w:val="00347B30"/>
    <w:rsid w:val="00347BBC"/>
    <w:rsid w:val="00347C9C"/>
    <w:rsid w:val="00347FC5"/>
    <w:rsid w:val="00350264"/>
    <w:rsid w:val="003505EC"/>
    <w:rsid w:val="003507F2"/>
    <w:rsid w:val="00350CA1"/>
    <w:rsid w:val="00350D6F"/>
    <w:rsid w:val="00350EF5"/>
    <w:rsid w:val="003514FF"/>
    <w:rsid w:val="00351750"/>
    <w:rsid w:val="00351963"/>
    <w:rsid w:val="00351983"/>
    <w:rsid w:val="003519B4"/>
    <w:rsid w:val="00351FD9"/>
    <w:rsid w:val="0035226B"/>
    <w:rsid w:val="00352443"/>
    <w:rsid w:val="00352527"/>
    <w:rsid w:val="003525A1"/>
    <w:rsid w:val="00352772"/>
    <w:rsid w:val="00352D2B"/>
    <w:rsid w:val="00352E21"/>
    <w:rsid w:val="00352E80"/>
    <w:rsid w:val="0035313F"/>
    <w:rsid w:val="003531CB"/>
    <w:rsid w:val="003533FF"/>
    <w:rsid w:val="003538C6"/>
    <w:rsid w:val="00353F49"/>
    <w:rsid w:val="0035440B"/>
    <w:rsid w:val="003544DA"/>
    <w:rsid w:val="0035450C"/>
    <w:rsid w:val="00354581"/>
    <w:rsid w:val="00354778"/>
    <w:rsid w:val="0035496F"/>
    <w:rsid w:val="00354B92"/>
    <w:rsid w:val="00354C4D"/>
    <w:rsid w:val="00355089"/>
    <w:rsid w:val="00355185"/>
    <w:rsid w:val="003552B3"/>
    <w:rsid w:val="0035568E"/>
    <w:rsid w:val="00355A6B"/>
    <w:rsid w:val="00355E8B"/>
    <w:rsid w:val="003560E3"/>
    <w:rsid w:val="003561F7"/>
    <w:rsid w:val="003562BE"/>
    <w:rsid w:val="0035635E"/>
    <w:rsid w:val="0035639A"/>
    <w:rsid w:val="003566DD"/>
    <w:rsid w:val="0035682C"/>
    <w:rsid w:val="00356F67"/>
    <w:rsid w:val="00357141"/>
    <w:rsid w:val="003572CC"/>
    <w:rsid w:val="003573D0"/>
    <w:rsid w:val="003576F5"/>
    <w:rsid w:val="003579F5"/>
    <w:rsid w:val="00357AB7"/>
    <w:rsid w:val="00357AFC"/>
    <w:rsid w:val="00357C38"/>
    <w:rsid w:val="00357F5B"/>
    <w:rsid w:val="0036045F"/>
    <w:rsid w:val="003606D8"/>
    <w:rsid w:val="0036099A"/>
    <w:rsid w:val="0036136C"/>
    <w:rsid w:val="00361667"/>
    <w:rsid w:val="003617BC"/>
    <w:rsid w:val="00361901"/>
    <w:rsid w:val="00361917"/>
    <w:rsid w:val="00361CCD"/>
    <w:rsid w:val="00361DF4"/>
    <w:rsid w:val="00361E5B"/>
    <w:rsid w:val="0036226E"/>
    <w:rsid w:val="00362288"/>
    <w:rsid w:val="00362622"/>
    <w:rsid w:val="00362A8B"/>
    <w:rsid w:val="00362C7F"/>
    <w:rsid w:val="00362E84"/>
    <w:rsid w:val="00363044"/>
    <w:rsid w:val="00363194"/>
    <w:rsid w:val="00363525"/>
    <w:rsid w:val="003635D0"/>
    <w:rsid w:val="003639FE"/>
    <w:rsid w:val="00363AB7"/>
    <w:rsid w:val="00363AF8"/>
    <w:rsid w:val="00363BFB"/>
    <w:rsid w:val="003645FE"/>
    <w:rsid w:val="00364A02"/>
    <w:rsid w:val="00364C3F"/>
    <w:rsid w:val="00364E04"/>
    <w:rsid w:val="00364F90"/>
    <w:rsid w:val="00364FEF"/>
    <w:rsid w:val="003650D3"/>
    <w:rsid w:val="003651AE"/>
    <w:rsid w:val="0036597D"/>
    <w:rsid w:val="00365982"/>
    <w:rsid w:val="003659A9"/>
    <w:rsid w:val="00365A89"/>
    <w:rsid w:val="00365B15"/>
    <w:rsid w:val="00365B31"/>
    <w:rsid w:val="0036612B"/>
    <w:rsid w:val="00366420"/>
    <w:rsid w:val="00366460"/>
    <w:rsid w:val="003664BD"/>
    <w:rsid w:val="003667E8"/>
    <w:rsid w:val="003667FB"/>
    <w:rsid w:val="0036697F"/>
    <w:rsid w:val="00366C30"/>
    <w:rsid w:val="00366DAC"/>
    <w:rsid w:val="0036716F"/>
    <w:rsid w:val="003674B7"/>
    <w:rsid w:val="0036769B"/>
    <w:rsid w:val="0036772D"/>
    <w:rsid w:val="003678FC"/>
    <w:rsid w:val="0036793D"/>
    <w:rsid w:val="00367CAF"/>
    <w:rsid w:val="00367F3F"/>
    <w:rsid w:val="003705C8"/>
    <w:rsid w:val="00370671"/>
    <w:rsid w:val="003708C4"/>
    <w:rsid w:val="003709C0"/>
    <w:rsid w:val="00370D0F"/>
    <w:rsid w:val="00370EA0"/>
    <w:rsid w:val="00370F57"/>
    <w:rsid w:val="0037107F"/>
    <w:rsid w:val="00371143"/>
    <w:rsid w:val="00371B73"/>
    <w:rsid w:val="00371D20"/>
    <w:rsid w:val="003721B5"/>
    <w:rsid w:val="0037292D"/>
    <w:rsid w:val="00372CCB"/>
    <w:rsid w:val="00372D32"/>
    <w:rsid w:val="0037305B"/>
    <w:rsid w:val="003730A6"/>
    <w:rsid w:val="0037321F"/>
    <w:rsid w:val="003733D9"/>
    <w:rsid w:val="00373438"/>
    <w:rsid w:val="0037383A"/>
    <w:rsid w:val="003739D1"/>
    <w:rsid w:val="003740AA"/>
    <w:rsid w:val="003742F5"/>
    <w:rsid w:val="0037430F"/>
    <w:rsid w:val="00374315"/>
    <w:rsid w:val="00374584"/>
    <w:rsid w:val="00374647"/>
    <w:rsid w:val="003748A1"/>
    <w:rsid w:val="0037506E"/>
    <w:rsid w:val="00375131"/>
    <w:rsid w:val="003751E4"/>
    <w:rsid w:val="003752DE"/>
    <w:rsid w:val="00375302"/>
    <w:rsid w:val="00375475"/>
    <w:rsid w:val="00375557"/>
    <w:rsid w:val="003756DF"/>
    <w:rsid w:val="003756E6"/>
    <w:rsid w:val="003758EE"/>
    <w:rsid w:val="00375C0B"/>
    <w:rsid w:val="00375FEA"/>
    <w:rsid w:val="00376341"/>
    <w:rsid w:val="00376398"/>
    <w:rsid w:val="00376676"/>
    <w:rsid w:val="00376A7E"/>
    <w:rsid w:val="00376AE6"/>
    <w:rsid w:val="00376D61"/>
    <w:rsid w:val="00376E4C"/>
    <w:rsid w:val="00376EC9"/>
    <w:rsid w:val="00377032"/>
    <w:rsid w:val="003771B4"/>
    <w:rsid w:val="0037773B"/>
    <w:rsid w:val="00377E4A"/>
    <w:rsid w:val="00377EF1"/>
    <w:rsid w:val="00377EFA"/>
    <w:rsid w:val="00380053"/>
    <w:rsid w:val="003801CE"/>
    <w:rsid w:val="003801FE"/>
    <w:rsid w:val="0038020C"/>
    <w:rsid w:val="00380294"/>
    <w:rsid w:val="0038069E"/>
    <w:rsid w:val="00380743"/>
    <w:rsid w:val="003807D3"/>
    <w:rsid w:val="00380BB7"/>
    <w:rsid w:val="00380F8E"/>
    <w:rsid w:val="0038112F"/>
    <w:rsid w:val="0038119D"/>
    <w:rsid w:val="00381204"/>
    <w:rsid w:val="003813D8"/>
    <w:rsid w:val="003814DE"/>
    <w:rsid w:val="003814EC"/>
    <w:rsid w:val="003815E6"/>
    <w:rsid w:val="0038198C"/>
    <w:rsid w:val="0038199B"/>
    <w:rsid w:val="00381C3F"/>
    <w:rsid w:val="00381C71"/>
    <w:rsid w:val="00381F74"/>
    <w:rsid w:val="00382DED"/>
    <w:rsid w:val="00382E11"/>
    <w:rsid w:val="00382FFF"/>
    <w:rsid w:val="003830B9"/>
    <w:rsid w:val="003831B0"/>
    <w:rsid w:val="0038335F"/>
    <w:rsid w:val="00383653"/>
    <w:rsid w:val="003837A5"/>
    <w:rsid w:val="00383B1F"/>
    <w:rsid w:val="00383D09"/>
    <w:rsid w:val="00383E1F"/>
    <w:rsid w:val="00383EB1"/>
    <w:rsid w:val="00383EB5"/>
    <w:rsid w:val="003841D1"/>
    <w:rsid w:val="0038440C"/>
    <w:rsid w:val="003847F9"/>
    <w:rsid w:val="00384BFE"/>
    <w:rsid w:val="00384C20"/>
    <w:rsid w:val="003850FF"/>
    <w:rsid w:val="0038584D"/>
    <w:rsid w:val="00385A53"/>
    <w:rsid w:val="00385C32"/>
    <w:rsid w:val="00385DFA"/>
    <w:rsid w:val="00385EE3"/>
    <w:rsid w:val="00385F28"/>
    <w:rsid w:val="0038618B"/>
    <w:rsid w:val="00386494"/>
    <w:rsid w:val="00386694"/>
    <w:rsid w:val="0038687B"/>
    <w:rsid w:val="00386B15"/>
    <w:rsid w:val="00386B4A"/>
    <w:rsid w:val="00387208"/>
    <w:rsid w:val="003872E3"/>
    <w:rsid w:val="0038765B"/>
    <w:rsid w:val="003879EB"/>
    <w:rsid w:val="00387F82"/>
    <w:rsid w:val="0039076F"/>
    <w:rsid w:val="00390BC7"/>
    <w:rsid w:val="00390E43"/>
    <w:rsid w:val="0039154C"/>
    <w:rsid w:val="00391558"/>
    <w:rsid w:val="003918B8"/>
    <w:rsid w:val="00391C33"/>
    <w:rsid w:val="00391DED"/>
    <w:rsid w:val="00391FBE"/>
    <w:rsid w:val="00392102"/>
    <w:rsid w:val="0039231D"/>
    <w:rsid w:val="0039242E"/>
    <w:rsid w:val="0039276D"/>
    <w:rsid w:val="00392B13"/>
    <w:rsid w:val="00392F7C"/>
    <w:rsid w:val="003931CC"/>
    <w:rsid w:val="00393279"/>
    <w:rsid w:val="0039347E"/>
    <w:rsid w:val="003938D6"/>
    <w:rsid w:val="003938E2"/>
    <w:rsid w:val="00393944"/>
    <w:rsid w:val="00393AFD"/>
    <w:rsid w:val="00394038"/>
    <w:rsid w:val="003940CF"/>
    <w:rsid w:val="00394440"/>
    <w:rsid w:val="0039460C"/>
    <w:rsid w:val="003946F7"/>
    <w:rsid w:val="00394D05"/>
    <w:rsid w:val="00394E9D"/>
    <w:rsid w:val="00395031"/>
    <w:rsid w:val="003951B6"/>
    <w:rsid w:val="0039547E"/>
    <w:rsid w:val="00395A11"/>
    <w:rsid w:val="00395BE5"/>
    <w:rsid w:val="00395EBD"/>
    <w:rsid w:val="00395FCB"/>
    <w:rsid w:val="003960BB"/>
    <w:rsid w:val="00396465"/>
    <w:rsid w:val="003967FB"/>
    <w:rsid w:val="003968AA"/>
    <w:rsid w:val="003968F1"/>
    <w:rsid w:val="00396BA6"/>
    <w:rsid w:val="00396E81"/>
    <w:rsid w:val="00396F3F"/>
    <w:rsid w:val="003972F4"/>
    <w:rsid w:val="00397603"/>
    <w:rsid w:val="003976EC"/>
    <w:rsid w:val="00397841"/>
    <w:rsid w:val="003979B5"/>
    <w:rsid w:val="00397B0C"/>
    <w:rsid w:val="00397B37"/>
    <w:rsid w:val="00397DE6"/>
    <w:rsid w:val="003A0034"/>
    <w:rsid w:val="003A026B"/>
    <w:rsid w:val="003A040D"/>
    <w:rsid w:val="003A0600"/>
    <w:rsid w:val="003A060C"/>
    <w:rsid w:val="003A06B3"/>
    <w:rsid w:val="003A07CA"/>
    <w:rsid w:val="003A0A96"/>
    <w:rsid w:val="003A0B61"/>
    <w:rsid w:val="003A0CA5"/>
    <w:rsid w:val="003A0E5A"/>
    <w:rsid w:val="003A0E9F"/>
    <w:rsid w:val="003A145E"/>
    <w:rsid w:val="003A1CD9"/>
    <w:rsid w:val="003A1F28"/>
    <w:rsid w:val="003A2219"/>
    <w:rsid w:val="003A23DC"/>
    <w:rsid w:val="003A279E"/>
    <w:rsid w:val="003A28B1"/>
    <w:rsid w:val="003A2A2A"/>
    <w:rsid w:val="003A2A81"/>
    <w:rsid w:val="003A2AC0"/>
    <w:rsid w:val="003A2BF8"/>
    <w:rsid w:val="003A2FCB"/>
    <w:rsid w:val="003A3163"/>
    <w:rsid w:val="003A3317"/>
    <w:rsid w:val="003A3350"/>
    <w:rsid w:val="003A3357"/>
    <w:rsid w:val="003A34EB"/>
    <w:rsid w:val="003A39B4"/>
    <w:rsid w:val="003A3A91"/>
    <w:rsid w:val="003A3A95"/>
    <w:rsid w:val="003A3AB0"/>
    <w:rsid w:val="003A3C31"/>
    <w:rsid w:val="003A3F2D"/>
    <w:rsid w:val="003A4681"/>
    <w:rsid w:val="003A4A98"/>
    <w:rsid w:val="003A4B7C"/>
    <w:rsid w:val="003A4C6A"/>
    <w:rsid w:val="003A4D0C"/>
    <w:rsid w:val="003A4F6F"/>
    <w:rsid w:val="003A5083"/>
    <w:rsid w:val="003A54F4"/>
    <w:rsid w:val="003A5641"/>
    <w:rsid w:val="003A57ED"/>
    <w:rsid w:val="003A5BDD"/>
    <w:rsid w:val="003A5C33"/>
    <w:rsid w:val="003A626C"/>
    <w:rsid w:val="003A62AA"/>
    <w:rsid w:val="003A6404"/>
    <w:rsid w:val="003A75E5"/>
    <w:rsid w:val="003A77D1"/>
    <w:rsid w:val="003A797E"/>
    <w:rsid w:val="003A7D9C"/>
    <w:rsid w:val="003A7F95"/>
    <w:rsid w:val="003B0603"/>
    <w:rsid w:val="003B0609"/>
    <w:rsid w:val="003B06B9"/>
    <w:rsid w:val="003B06E2"/>
    <w:rsid w:val="003B08AF"/>
    <w:rsid w:val="003B0ED8"/>
    <w:rsid w:val="003B1302"/>
    <w:rsid w:val="003B1399"/>
    <w:rsid w:val="003B161C"/>
    <w:rsid w:val="003B1630"/>
    <w:rsid w:val="003B183C"/>
    <w:rsid w:val="003B1D96"/>
    <w:rsid w:val="003B256F"/>
    <w:rsid w:val="003B25E1"/>
    <w:rsid w:val="003B25E4"/>
    <w:rsid w:val="003B264A"/>
    <w:rsid w:val="003B27B8"/>
    <w:rsid w:val="003B2B34"/>
    <w:rsid w:val="003B2C1A"/>
    <w:rsid w:val="003B2E83"/>
    <w:rsid w:val="003B3423"/>
    <w:rsid w:val="003B3509"/>
    <w:rsid w:val="003B38B8"/>
    <w:rsid w:val="003B39C9"/>
    <w:rsid w:val="003B3B72"/>
    <w:rsid w:val="003B3D9C"/>
    <w:rsid w:val="003B4074"/>
    <w:rsid w:val="003B44D8"/>
    <w:rsid w:val="003B4870"/>
    <w:rsid w:val="003B4AB1"/>
    <w:rsid w:val="003B4C4E"/>
    <w:rsid w:val="003B4D59"/>
    <w:rsid w:val="003B4FEB"/>
    <w:rsid w:val="003B52DA"/>
    <w:rsid w:val="003B562D"/>
    <w:rsid w:val="003B5672"/>
    <w:rsid w:val="003B5868"/>
    <w:rsid w:val="003B5B35"/>
    <w:rsid w:val="003B6092"/>
    <w:rsid w:val="003B60E0"/>
    <w:rsid w:val="003B6114"/>
    <w:rsid w:val="003B62BE"/>
    <w:rsid w:val="003B6334"/>
    <w:rsid w:val="003B6C77"/>
    <w:rsid w:val="003B6E5F"/>
    <w:rsid w:val="003B6EFF"/>
    <w:rsid w:val="003B7805"/>
    <w:rsid w:val="003B7B66"/>
    <w:rsid w:val="003B7EA7"/>
    <w:rsid w:val="003B7F3E"/>
    <w:rsid w:val="003C0358"/>
    <w:rsid w:val="003C0411"/>
    <w:rsid w:val="003C04B5"/>
    <w:rsid w:val="003C06D2"/>
    <w:rsid w:val="003C0893"/>
    <w:rsid w:val="003C0A6C"/>
    <w:rsid w:val="003C0B78"/>
    <w:rsid w:val="003C0F3B"/>
    <w:rsid w:val="003C10BD"/>
    <w:rsid w:val="003C12A1"/>
    <w:rsid w:val="003C1453"/>
    <w:rsid w:val="003C15D5"/>
    <w:rsid w:val="003C1951"/>
    <w:rsid w:val="003C1A19"/>
    <w:rsid w:val="003C1A43"/>
    <w:rsid w:val="003C1A78"/>
    <w:rsid w:val="003C1EEB"/>
    <w:rsid w:val="003C2231"/>
    <w:rsid w:val="003C2291"/>
    <w:rsid w:val="003C232B"/>
    <w:rsid w:val="003C2506"/>
    <w:rsid w:val="003C25A9"/>
    <w:rsid w:val="003C2607"/>
    <w:rsid w:val="003C263B"/>
    <w:rsid w:val="003C2797"/>
    <w:rsid w:val="003C2EDA"/>
    <w:rsid w:val="003C3107"/>
    <w:rsid w:val="003C32D6"/>
    <w:rsid w:val="003C378B"/>
    <w:rsid w:val="003C3F11"/>
    <w:rsid w:val="003C3F9F"/>
    <w:rsid w:val="003C41D4"/>
    <w:rsid w:val="003C4271"/>
    <w:rsid w:val="003C44FF"/>
    <w:rsid w:val="003C48ED"/>
    <w:rsid w:val="003C4A26"/>
    <w:rsid w:val="003C4BB9"/>
    <w:rsid w:val="003C4BF4"/>
    <w:rsid w:val="003C4F77"/>
    <w:rsid w:val="003C501C"/>
    <w:rsid w:val="003C5491"/>
    <w:rsid w:val="003C558D"/>
    <w:rsid w:val="003C57E2"/>
    <w:rsid w:val="003C5B11"/>
    <w:rsid w:val="003C5DAF"/>
    <w:rsid w:val="003C623D"/>
    <w:rsid w:val="003C6525"/>
    <w:rsid w:val="003C67DB"/>
    <w:rsid w:val="003C6922"/>
    <w:rsid w:val="003C6DF2"/>
    <w:rsid w:val="003C6FE8"/>
    <w:rsid w:val="003C7008"/>
    <w:rsid w:val="003C7074"/>
    <w:rsid w:val="003C77BA"/>
    <w:rsid w:val="003C7975"/>
    <w:rsid w:val="003C7B3F"/>
    <w:rsid w:val="003C7C23"/>
    <w:rsid w:val="003C7CD8"/>
    <w:rsid w:val="003C7EC7"/>
    <w:rsid w:val="003D008D"/>
    <w:rsid w:val="003D029C"/>
    <w:rsid w:val="003D04E3"/>
    <w:rsid w:val="003D082F"/>
    <w:rsid w:val="003D0832"/>
    <w:rsid w:val="003D090B"/>
    <w:rsid w:val="003D0A4F"/>
    <w:rsid w:val="003D0BA2"/>
    <w:rsid w:val="003D0EAD"/>
    <w:rsid w:val="003D13BC"/>
    <w:rsid w:val="003D1673"/>
    <w:rsid w:val="003D172B"/>
    <w:rsid w:val="003D18AF"/>
    <w:rsid w:val="003D1983"/>
    <w:rsid w:val="003D1D83"/>
    <w:rsid w:val="003D1FE6"/>
    <w:rsid w:val="003D21BC"/>
    <w:rsid w:val="003D2226"/>
    <w:rsid w:val="003D2231"/>
    <w:rsid w:val="003D243C"/>
    <w:rsid w:val="003D25F2"/>
    <w:rsid w:val="003D2681"/>
    <w:rsid w:val="003D2A50"/>
    <w:rsid w:val="003D2B15"/>
    <w:rsid w:val="003D2DCD"/>
    <w:rsid w:val="003D35AB"/>
    <w:rsid w:val="003D36ED"/>
    <w:rsid w:val="003D3BA7"/>
    <w:rsid w:val="003D3C4F"/>
    <w:rsid w:val="003D3CA7"/>
    <w:rsid w:val="003D3E5A"/>
    <w:rsid w:val="003D3F00"/>
    <w:rsid w:val="003D404A"/>
    <w:rsid w:val="003D453A"/>
    <w:rsid w:val="003D4A4E"/>
    <w:rsid w:val="003D4B52"/>
    <w:rsid w:val="003D4B71"/>
    <w:rsid w:val="003D4B99"/>
    <w:rsid w:val="003D4F63"/>
    <w:rsid w:val="003D5564"/>
    <w:rsid w:val="003D5655"/>
    <w:rsid w:val="003D5850"/>
    <w:rsid w:val="003D5A0E"/>
    <w:rsid w:val="003D5C2A"/>
    <w:rsid w:val="003D5E95"/>
    <w:rsid w:val="003D60B4"/>
    <w:rsid w:val="003D635B"/>
    <w:rsid w:val="003D68F0"/>
    <w:rsid w:val="003D6C87"/>
    <w:rsid w:val="003D7157"/>
    <w:rsid w:val="003D7395"/>
    <w:rsid w:val="003D745E"/>
    <w:rsid w:val="003D7C3C"/>
    <w:rsid w:val="003D7F67"/>
    <w:rsid w:val="003E0662"/>
    <w:rsid w:val="003E083E"/>
    <w:rsid w:val="003E0D74"/>
    <w:rsid w:val="003E0F87"/>
    <w:rsid w:val="003E1354"/>
    <w:rsid w:val="003E1A08"/>
    <w:rsid w:val="003E1B03"/>
    <w:rsid w:val="003E1D4A"/>
    <w:rsid w:val="003E1DC9"/>
    <w:rsid w:val="003E1F6F"/>
    <w:rsid w:val="003E22B0"/>
    <w:rsid w:val="003E244E"/>
    <w:rsid w:val="003E2455"/>
    <w:rsid w:val="003E2743"/>
    <w:rsid w:val="003E285E"/>
    <w:rsid w:val="003E2AA1"/>
    <w:rsid w:val="003E2B40"/>
    <w:rsid w:val="003E2B7D"/>
    <w:rsid w:val="003E2BBB"/>
    <w:rsid w:val="003E2BF6"/>
    <w:rsid w:val="003E3095"/>
    <w:rsid w:val="003E31C4"/>
    <w:rsid w:val="003E38DF"/>
    <w:rsid w:val="003E38E7"/>
    <w:rsid w:val="003E3B4B"/>
    <w:rsid w:val="003E3BB1"/>
    <w:rsid w:val="003E3F2E"/>
    <w:rsid w:val="003E3FED"/>
    <w:rsid w:val="003E4227"/>
    <w:rsid w:val="003E46F8"/>
    <w:rsid w:val="003E4837"/>
    <w:rsid w:val="003E489A"/>
    <w:rsid w:val="003E4959"/>
    <w:rsid w:val="003E4B38"/>
    <w:rsid w:val="003E4C09"/>
    <w:rsid w:val="003E4F73"/>
    <w:rsid w:val="003E4FEE"/>
    <w:rsid w:val="003E5268"/>
    <w:rsid w:val="003E58B4"/>
    <w:rsid w:val="003E58F3"/>
    <w:rsid w:val="003E5D45"/>
    <w:rsid w:val="003E5E44"/>
    <w:rsid w:val="003E6576"/>
    <w:rsid w:val="003E65BC"/>
    <w:rsid w:val="003E6643"/>
    <w:rsid w:val="003E6A0D"/>
    <w:rsid w:val="003E6E3F"/>
    <w:rsid w:val="003E6E9E"/>
    <w:rsid w:val="003E7065"/>
    <w:rsid w:val="003E71F7"/>
    <w:rsid w:val="003E7899"/>
    <w:rsid w:val="003E7A1F"/>
    <w:rsid w:val="003F00D5"/>
    <w:rsid w:val="003F033A"/>
    <w:rsid w:val="003F0358"/>
    <w:rsid w:val="003F07A2"/>
    <w:rsid w:val="003F099E"/>
    <w:rsid w:val="003F0B29"/>
    <w:rsid w:val="003F0EE1"/>
    <w:rsid w:val="003F0F99"/>
    <w:rsid w:val="003F0FF3"/>
    <w:rsid w:val="003F109F"/>
    <w:rsid w:val="003F10E6"/>
    <w:rsid w:val="003F11CC"/>
    <w:rsid w:val="003F1281"/>
    <w:rsid w:val="003F12AA"/>
    <w:rsid w:val="003F1556"/>
    <w:rsid w:val="003F1728"/>
    <w:rsid w:val="003F1861"/>
    <w:rsid w:val="003F19D1"/>
    <w:rsid w:val="003F1A47"/>
    <w:rsid w:val="003F1CDF"/>
    <w:rsid w:val="003F1F5A"/>
    <w:rsid w:val="003F20BE"/>
    <w:rsid w:val="003F2107"/>
    <w:rsid w:val="003F25B4"/>
    <w:rsid w:val="003F2929"/>
    <w:rsid w:val="003F2931"/>
    <w:rsid w:val="003F2D3E"/>
    <w:rsid w:val="003F2FBA"/>
    <w:rsid w:val="003F312D"/>
    <w:rsid w:val="003F3237"/>
    <w:rsid w:val="003F3342"/>
    <w:rsid w:val="003F338B"/>
    <w:rsid w:val="003F37F8"/>
    <w:rsid w:val="003F3D1D"/>
    <w:rsid w:val="003F419A"/>
    <w:rsid w:val="003F4C93"/>
    <w:rsid w:val="003F4CCC"/>
    <w:rsid w:val="003F5041"/>
    <w:rsid w:val="003F524A"/>
    <w:rsid w:val="003F5311"/>
    <w:rsid w:val="003F5536"/>
    <w:rsid w:val="003F5A7C"/>
    <w:rsid w:val="003F5B3F"/>
    <w:rsid w:val="003F5BD2"/>
    <w:rsid w:val="003F5C6A"/>
    <w:rsid w:val="003F5D0D"/>
    <w:rsid w:val="003F602D"/>
    <w:rsid w:val="003F60CC"/>
    <w:rsid w:val="003F649C"/>
    <w:rsid w:val="003F6547"/>
    <w:rsid w:val="003F6778"/>
    <w:rsid w:val="003F6BD5"/>
    <w:rsid w:val="003F6CDC"/>
    <w:rsid w:val="003F72E0"/>
    <w:rsid w:val="003F77EE"/>
    <w:rsid w:val="003F7987"/>
    <w:rsid w:val="003F798D"/>
    <w:rsid w:val="003F7B4C"/>
    <w:rsid w:val="003F7BD7"/>
    <w:rsid w:val="003F7D1D"/>
    <w:rsid w:val="00400165"/>
    <w:rsid w:val="00400375"/>
    <w:rsid w:val="00400686"/>
    <w:rsid w:val="00400827"/>
    <w:rsid w:val="00400D54"/>
    <w:rsid w:val="00401025"/>
    <w:rsid w:val="004012F1"/>
    <w:rsid w:val="004015B6"/>
    <w:rsid w:val="00401C6B"/>
    <w:rsid w:val="00401EDF"/>
    <w:rsid w:val="00402771"/>
    <w:rsid w:val="0040277A"/>
    <w:rsid w:val="004027B9"/>
    <w:rsid w:val="00402861"/>
    <w:rsid w:val="0040294D"/>
    <w:rsid w:val="00402A49"/>
    <w:rsid w:val="00402A7C"/>
    <w:rsid w:val="004033AE"/>
    <w:rsid w:val="0040340A"/>
    <w:rsid w:val="004035A3"/>
    <w:rsid w:val="004037A7"/>
    <w:rsid w:val="00403B07"/>
    <w:rsid w:val="00403C95"/>
    <w:rsid w:val="00403FAF"/>
    <w:rsid w:val="0040401D"/>
    <w:rsid w:val="00404098"/>
    <w:rsid w:val="0040420B"/>
    <w:rsid w:val="0040478D"/>
    <w:rsid w:val="004047B6"/>
    <w:rsid w:val="004050A7"/>
    <w:rsid w:val="00405A40"/>
    <w:rsid w:val="00405F7C"/>
    <w:rsid w:val="0040607E"/>
    <w:rsid w:val="004060E1"/>
    <w:rsid w:val="004065B8"/>
    <w:rsid w:val="004065FC"/>
    <w:rsid w:val="004066D6"/>
    <w:rsid w:val="004067C0"/>
    <w:rsid w:val="00406A05"/>
    <w:rsid w:val="00406B4F"/>
    <w:rsid w:val="00406CE7"/>
    <w:rsid w:val="0040719A"/>
    <w:rsid w:val="004076EE"/>
    <w:rsid w:val="0040782E"/>
    <w:rsid w:val="004078F2"/>
    <w:rsid w:val="00407952"/>
    <w:rsid w:val="00407F14"/>
    <w:rsid w:val="00410079"/>
    <w:rsid w:val="004103C9"/>
    <w:rsid w:val="00410438"/>
    <w:rsid w:val="00410952"/>
    <w:rsid w:val="00410D1F"/>
    <w:rsid w:val="00410E81"/>
    <w:rsid w:val="004115A9"/>
    <w:rsid w:val="00412547"/>
    <w:rsid w:val="0041257E"/>
    <w:rsid w:val="00412928"/>
    <w:rsid w:val="004129A7"/>
    <w:rsid w:val="00412C3A"/>
    <w:rsid w:val="00412F62"/>
    <w:rsid w:val="004138EC"/>
    <w:rsid w:val="00413934"/>
    <w:rsid w:val="00413943"/>
    <w:rsid w:val="00414026"/>
    <w:rsid w:val="0041407B"/>
    <w:rsid w:val="0041415F"/>
    <w:rsid w:val="004142FD"/>
    <w:rsid w:val="0041438F"/>
    <w:rsid w:val="00414925"/>
    <w:rsid w:val="0041495F"/>
    <w:rsid w:val="00414BC0"/>
    <w:rsid w:val="00414E7F"/>
    <w:rsid w:val="00415514"/>
    <w:rsid w:val="004156CB"/>
    <w:rsid w:val="004159B4"/>
    <w:rsid w:val="00415CE0"/>
    <w:rsid w:val="00415DF2"/>
    <w:rsid w:val="00415F8D"/>
    <w:rsid w:val="00416120"/>
    <w:rsid w:val="00416162"/>
    <w:rsid w:val="00416454"/>
    <w:rsid w:val="00416555"/>
    <w:rsid w:val="00416786"/>
    <w:rsid w:val="00416A4F"/>
    <w:rsid w:val="00416AE9"/>
    <w:rsid w:val="00416FA7"/>
    <w:rsid w:val="0041747D"/>
    <w:rsid w:val="004179AD"/>
    <w:rsid w:val="00417B1B"/>
    <w:rsid w:val="00417D39"/>
    <w:rsid w:val="00417D58"/>
    <w:rsid w:val="00417FA2"/>
    <w:rsid w:val="0042016A"/>
    <w:rsid w:val="00420799"/>
    <w:rsid w:val="0042087F"/>
    <w:rsid w:val="0042093D"/>
    <w:rsid w:val="00420AC3"/>
    <w:rsid w:val="00420CFE"/>
    <w:rsid w:val="00420E84"/>
    <w:rsid w:val="004215DA"/>
    <w:rsid w:val="00421800"/>
    <w:rsid w:val="004219CC"/>
    <w:rsid w:val="004219DE"/>
    <w:rsid w:val="00421CCA"/>
    <w:rsid w:val="00421D76"/>
    <w:rsid w:val="00421DF8"/>
    <w:rsid w:val="00421FD6"/>
    <w:rsid w:val="004221F3"/>
    <w:rsid w:val="004222CE"/>
    <w:rsid w:val="004223B5"/>
    <w:rsid w:val="004224EF"/>
    <w:rsid w:val="004226B7"/>
    <w:rsid w:val="004226EF"/>
    <w:rsid w:val="00422B77"/>
    <w:rsid w:val="00422F1B"/>
    <w:rsid w:val="00422FB8"/>
    <w:rsid w:val="004233AF"/>
    <w:rsid w:val="004234DA"/>
    <w:rsid w:val="00423545"/>
    <w:rsid w:val="00423615"/>
    <w:rsid w:val="00423889"/>
    <w:rsid w:val="004238BC"/>
    <w:rsid w:val="00423C30"/>
    <w:rsid w:val="00424054"/>
    <w:rsid w:val="0042459F"/>
    <w:rsid w:val="004247B3"/>
    <w:rsid w:val="00424809"/>
    <w:rsid w:val="004248C6"/>
    <w:rsid w:val="004248D9"/>
    <w:rsid w:val="00424D12"/>
    <w:rsid w:val="00424DF5"/>
    <w:rsid w:val="00424F44"/>
    <w:rsid w:val="00424FF2"/>
    <w:rsid w:val="0042500B"/>
    <w:rsid w:val="004252C7"/>
    <w:rsid w:val="00425664"/>
    <w:rsid w:val="004256C1"/>
    <w:rsid w:val="004258AF"/>
    <w:rsid w:val="00425989"/>
    <w:rsid w:val="00425A61"/>
    <w:rsid w:val="00425CBD"/>
    <w:rsid w:val="00425EB0"/>
    <w:rsid w:val="00425FD4"/>
    <w:rsid w:val="004260E0"/>
    <w:rsid w:val="004262E1"/>
    <w:rsid w:val="0042645F"/>
    <w:rsid w:val="004264B5"/>
    <w:rsid w:val="004266AF"/>
    <w:rsid w:val="004267CC"/>
    <w:rsid w:val="00426904"/>
    <w:rsid w:val="00426F55"/>
    <w:rsid w:val="00426FDA"/>
    <w:rsid w:val="004270EF"/>
    <w:rsid w:val="0042758C"/>
    <w:rsid w:val="00427666"/>
    <w:rsid w:val="0042768D"/>
    <w:rsid w:val="004277BA"/>
    <w:rsid w:val="00427913"/>
    <w:rsid w:val="004279ED"/>
    <w:rsid w:val="00427B2A"/>
    <w:rsid w:val="00427C72"/>
    <w:rsid w:val="00430088"/>
    <w:rsid w:val="004300C4"/>
    <w:rsid w:val="00430551"/>
    <w:rsid w:val="0043060B"/>
    <w:rsid w:val="00430660"/>
    <w:rsid w:val="004306EC"/>
    <w:rsid w:val="004307B9"/>
    <w:rsid w:val="00430AD0"/>
    <w:rsid w:val="00430E61"/>
    <w:rsid w:val="00430E66"/>
    <w:rsid w:val="00430EB5"/>
    <w:rsid w:val="00431007"/>
    <w:rsid w:val="00431897"/>
    <w:rsid w:val="00431B22"/>
    <w:rsid w:val="00431B58"/>
    <w:rsid w:val="00431B5F"/>
    <w:rsid w:val="00432217"/>
    <w:rsid w:val="0043221C"/>
    <w:rsid w:val="00432428"/>
    <w:rsid w:val="0043245C"/>
    <w:rsid w:val="00432CDE"/>
    <w:rsid w:val="00432F73"/>
    <w:rsid w:val="0043374B"/>
    <w:rsid w:val="00433929"/>
    <w:rsid w:val="00433D35"/>
    <w:rsid w:val="00433F95"/>
    <w:rsid w:val="00433FD5"/>
    <w:rsid w:val="004340A8"/>
    <w:rsid w:val="0043461E"/>
    <w:rsid w:val="00434699"/>
    <w:rsid w:val="004348E0"/>
    <w:rsid w:val="00434982"/>
    <w:rsid w:val="00434B01"/>
    <w:rsid w:val="00434DC5"/>
    <w:rsid w:val="004353FB"/>
    <w:rsid w:val="004354C2"/>
    <w:rsid w:val="00435860"/>
    <w:rsid w:val="0043693F"/>
    <w:rsid w:val="004369BA"/>
    <w:rsid w:val="00436C8F"/>
    <w:rsid w:val="0043710E"/>
    <w:rsid w:val="004373E5"/>
    <w:rsid w:val="004376F8"/>
    <w:rsid w:val="00437CA9"/>
    <w:rsid w:val="00440288"/>
    <w:rsid w:val="004404F4"/>
    <w:rsid w:val="0044061B"/>
    <w:rsid w:val="00440901"/>
    <w:rsid w:val="00440D58"/>
    <w:rsid w:val="00440E88"/>
    <w:rsid w:val="00441503"/>
    <w:rsid w:val="00441886"/>
    <w:rsid w:val="00441A95"/>
    <w:rsid w:val="00441BA3"/>
    <w:rsid w:val="00441CB0"/>
    <w:rsid w:val="00442104"/>
    <w:rsid w:val="00442318"/>
    <w:rsid w:val="00442678"/>
    <w:rsid w:val="00442A3C"/>
    <w:rsid w:val="00442A91"/>
    <w:rsid w:val="00442B65"/>
    <w:rsid w:val="00442BB2"/>
    <w:rsid w:val="00442CF6"/>
    <w:rsid w:val="004430A5"/>
    <w:rsid w:val="00443211"/>
    <w:rsid w:val="004432AB"/>
    <w:rsid w:val="00443516"/>
    <w:rsid w:val="00443712"/>
    <w:rsid w:val="00443769"/>
    <w:rsid w:val="0044399B"/>
    <w:rsid w:val="004439A4"/>
    <w:rsid w:val="004439E1"/>
    <w:rsid w:val="00443B5B"/>
    <w:rsid w:val="004440F1"/>
    <w:rsid w:val="00444219"/>
    <w:rsid w:val="004442F5"/>
    <w:rsid w:val="004443D7"/>
    <w:rsid w:val="00444977"/>
    <w:rsid w:val="00444BE4"/>
    <w:rsid w:val="00444FB1"/>
    <w:rsid w:val="00445111"/>
    <w:rsid w:val="004455CE"/>
    <w:rsid w:val="0044588E"/>
    <w:rsid w:val="004458D4"/>
    <w:rsid w:val="004459BA"/>
    <w:rsid w:val="00445FDD"/>
    <w:rsid w:val="004460F9"/>
    <w:rsid w:val="00446844"/>
    <w:rsid w:val="004469F6"/>
    <w:rsid w:val="00446B1C"/>
    <w:rsid w:val="004470E2"/>
    <w:rsid w:val="0044722B"/>
    <w:rsid w:val="00447549"/>
    <w:rsid w:val="004475F7"/>
    <w:rsid w:val="00447C6F"/>
    <w:rsid w:val="00447E91"/>
    <w:rsid w:val="00447F14"/>
    <w:rsid w:val="00447FB5"/>
    <w:rsid w:val="0045019A"/>
    <w:rsid w:val="004503A6"/>
    <w:rsid w:val="004504D0"/>
    <w:rsid w:val="004506D9"/>
    <w:rsid w:val="004509C7"/>
    <w:rsid w:val="004509E0"/>
    <w:rsid w:val="00450C1B"/>
    <w:rsid w:val="00450DF0"/>
    <w:rsid w:val="00450E47"/>
    <w:rsid w:val="004514D9"/>
    <w:rsid w:val="004515E7"/>
    <w:rsid w:val="00451760"/>
    <w:rsid w:val="00451B3E"/>
    <w:rsid w:val="00451B66"/>
    <w:rsid w:val="00452067"/>
    <w:rsid w:val="0045215E"/>
    <w:rsid w:val="004522E1"/>
    <w:rsid w:val="0045270B"/>
    <w:rsid w:val="0045280B"/>
    <w:rsid w:val="00452816"/>
    <w:rsid w:val="00452960"/>
    <w:rsid w:val="00452C1A"/>
    <w:rsid w:val="00452D5C"/>
    <w:rsid w:val="0045325B"/>
    <w:rsid w:val="0045327B"/>
    <w:rsid w:val="00453329"/>
    <w:rsid w:val="004533EC"/>
    <w:rsid w:val="0045369D"/>
    <w:rsid w:val="004536C5"/>
    <w:rsid w:val="00453B54"/>
    <w:rsid w:val="00453B5C"/>
    <w:rsid w:val="00453DB9"/>
    <w:rsid w:val="00453F4C"/>
    <w:rsid w:val="00454087"/>
    <w:rsid w:val="004540A2"/>
    <w:rsid w:val="004541DF"/>
    <w:rsid w:val="004541FE"/>
    <w:rsid w:val="00454232"/>
    <w:rsid w:val="00454423"/>
    <w:rsid w:val="004545BC"/>
    <w:rsid w:val="004545CA"/>
    <w:rsid w:val="004545DC"/>
    <w:rsid w:val="004548C9"/>
    <w:rsid w:val="00454B2B"/>
    <w:rsid w:val="00454CA5"/>
    <w:rsid w:val="00455BDD"/>
    <w:rsid w:val="00455C48"/>
    <w:rsid w:val="00456196"/>
    <w:rsid w:val="0045625D"/>
    <w:rsid w:val="0045626A"/>
    <w:rsid w:val="0045648E"/>
    <w:rsid w:val="00456541"/>
    <w:rsid w:val="0045657C"/>
    <w:rsid w:val="0045665A"/>
    <w:rsid w:val="0045697A"/>
    <w:rsid w:val="00456D08"/>
    <w:rsid w:val="00456EC2"/>
    <w:rsid w:val="0045719F"/>
    <w:rsid w:val="0045768F"/>
    <w:rsid w:val="004577C1"/>
    <w:rsid w:val="004577E7"/>
    <w:rsid w:val="00457B11"/>
    <w:rsid w:val="00457E9E"/>
    <w:rsid w:val="00460919"/>
    <w:rsid w:val="00460AA2"/>
    <w:rsid w:val="00460D55"/>
    <w:rsid w:val="00460DE2"/>
    <w:rsid w:val="00461052"/>
    <w:rsid w:val="004612E5"/>
    <w:rsid w:val="00461A82"/>
    <w:rsid w:val="00461BE4"/>
    <w:rsid w:val="00461C9E"/>
    <w:rsid w:val="00461F38"/>
    <w:rsid w:val="00461F7F"/>
    <w:rsid w:val="004620A4"/>
    <w:rsid w:val="00462659"/>
    <w:rsid w:val="00462888"/>
    <w:rsid w:val="0046294D"/>
    <w:rsid w:val="00462EC9"/>
    <w:rsid w:val="0046312C"/>
    <w:rsid w:val="004635F3"/>
    <w:rsid w:val="00463668"/>
    <w:rsid w:val="004637A0"/>
    <w:rsid w:val="004637F1"/>
    <w:rsid w:val="00463B49"/>
    <w:rsid w:val="00463D36"/>
    <w:rsid w:val="00463F51"/>
    <w:rsid w:val="0046422D"/>
    <w:rsid w:val="0046437E"/>
    <w:rsid w:val="004643FB"/>
    <w:rsid w:val="0046492A"/>
    <w:rsid w:val="00464931"/>
    <w:rsid w:val="004649FA"/>
    <w:rsid w:val="00464CD9"/>
    <w:rsid w:val="004650FD"/>
    <w:rsid w:val="00465290"/>
    <w:rsid w:val="0046583D"/>
    <w:rsid w:val="00465975"/>
    <w:rsid w:val="00465A1B"/>
    <w:rsid w:val="00465B63"/>
    <w:rsid w:val="00466183"/>
    <w:rsid w:val="00466572"/>
    <w:rsid w:val="004667FF"/>
    <w:rsid w:val="0046685B"/>
    <w:rsid w:val="00466D46"/>
    <w:rsid w:val="00466E25"/>
    <w:rsid w:val="00466E45"/>
    <w:rsid w:val="00466E4B"/>
    <w:rsid w:val="0046702D"/>
    <w:rsid w:val="0046725B"/>
    <w:rsid w:val="00467351"/>
    <w:rsid w:val="0046744D"/>
    <w:rsid w:val="004675C3"/>
    <w:rsid w:val="004675E0"/>
    <w:rsid w:val="0046787C"/>
    <w:rsid w:val="00467A03"/>
    <w:rsid w:val="00467A05"/>
    <w:rsid w:val="00467B4F"/>
    <w:rsid w:val="00467D71"/>
    <w:rsid w:val="00470518"/>
    <w:rsid w:val="00470555"/>
    <w:rsid w:val="004708AB"/>
    <w:rsid w:val="004709BD"/>
    <w:rsid w:val="00470B07"/>
    <w:rsid w:val="00470B95"/>
    <w:rsid w:val="00470C4E"/>
    <w:rsid w:val="004712E7"/>
    <w:rsid w:val="00471440"/>
    <w:rsid w:val="004714DB"/>
    <w:rsid w:val="00471821"/>
    <w:rsid w:val="00471C29"/>
    <w:rsid w:val="00471D55"/>
    <w:rsid w:val="004720AF"/>
    <w:rsid w:val="00472246"/>
    <w:rsid w:val="00472487"/>
    <w:rsid w:val="004724FA"/>
    <w:rsid w:val="00472508"/>
    <w:rsid w:val="004725A1"/>
    <w:rsid w:val="00472EB9"/>
    <w:rsid w:val="0047303F"/>
    <w:rsid w:val="00473247"/>
    <w:rsid w:val="004738B5"/>
    <w:rsid w:val="004738B6"/>
    <w:rsid w:val="004739F5"/>
    <w:rsid w:val="0047411C"/>
    <w:rsid w:val="00474254"/>
    <w:rsid w:val="00474538"/>
    <w:rsid w:val="00474625"/>
    <w:rsid w:val="00474797"/>
    <w:rsid w:val="00474A5F"/>
    <w:rsid w:val="00474AE3"/>
    <w:rsid w:val="00474AE4"/>
    <w:rsid w:val="00474FA2"/>
    <w:rsid w:val="00475365"/>
    <w:rsid w:val="0047538D"/>
    <w:rsid w:val="004756A4"/>
    <w:rsid w:val="00475AC1"/>
    <w:rsid w:val="00475D08"/>
    <w:rsid w:val="00475E2A"/>
    <w:rsid w:val="00476301"/>
    <w:rsid w:val="00476322"/>
    <w:rsid w:val="00476536"/>
    <w:rsid w:val="004765E3"/>
    <w:rsid w:val="004765FA"/>
    <w:rsid w:val="004766DF"/>
    <w:rsid w:val="0047692F"/>
    <w:rsid w:val="00476AB1"/>
    <w:rsid w:val="00476B62"/>
    <w:rsid w:val="00476D0C"/>
    <w:rsid w:val="00477050"/>
    <w:rsid w:val="00477252"/>
    <w:rsid w:val="004774BC"/>
    <w:rsid w:val="0047757E"/>
    <w:rsid w:val="004775AF"/>
    <w:rsid w:val="00477865"/>
    <w:rsid w:val="00477DBB"/>
    <w:rsid w:val="004800EA"/>
    <w:rsid w:val="0048017F"/>
    <w:rsid w:val="004806BE"/>
    <w:rsid w:val="004806CC"/>
    <w:rsid w:val="004807F3"/>
    <w:rsid w:val="00480A1F"/>
    <w:rsid w:val="00480B91"/>
    <w:rsid w:val="00480B9D"/>
    <w:rsid w:val="00480D83"/>
    <w:rsid w:val="004813D1"/>
    <w:rsid w:val="004815AD"/>
    <w:rsid w:val="004815F1"/>
    <w:rsid w:val="00481D93"/>
    <w:rsid w:val="00482208"/>
    <w:rsid w:val="00482939"/>
    <w:rsid w:val="004835F7"/>
    <w:rsid w:val="00483B2C"/>
    <w:rsid w:val="00483CE3"/>
    <w:rsid w:val="0048413E"/>
    <w:rsid w:val="00484302"/>
    <w:rsid w:val="004844B0"/>
    <w:rsid w:val="00484632"/>
    <w:rsid w:val="004847DA"/>
    <w:rsid w:val="004849DF"/>
    <w:rsid w:val="004849E4"/>
    <w:rsid w:val="00484AE5"/>
    <w:rsid w:val="00484B4F"/>
    <w:rsid w:val="00484C29"/>
    <w:rsid w:val="00484DAA"/>
    <w:rsid w:val="00484DF5"/>
    <w:rsid w:val="00484F28"/>
    <w:rsid w:val="00484FEE"/>
    <w:rsid w:val="004850F1"/>
    <w:rsid w:val="00485683"/>
    <w:rsid w:val="00485AB0"/>
    <w:rsid w:val="00485D26"/>
    <w:rsid w:val="00485D76"/>
    <w:rsid w:val="00486036"/>
    <w:rsid w:val="00486719"/>
    <w:rsid w:val="00486788"/>
    <w:rsid w:val="00486975"/>
    <w:rsid w:val="00486AB4"/>
    <w:rsid w:val="00487315"/>
    <w:rsid w:val="00487710"/>
    <w:rsid w:val="0048783B"/>
    <w:rsid w:val="004878EB"/>
    <w:rsid w:val="00487A7D"/>
    <w:rsid w:val="00487B11"/>
    <w:rsid w:val="00487B5A"/>
    <w:rsid w:val="00487BF6"/>
    <w:rsid w:val="00487C51"/>
    <w:rsid w:val="00487D8B"/>
    <w:rsid w:val="00487F0B"/>
    <w:rsid w:val="0049012D"/>
    <w:rsid w:val="00490181"/>
    <w:rsid w:val="00490393"/>
    <w:rsid w:val="004904FC"/>
    <w:rsid w:val="00490FF9"/>
    <w:rsid w:val="00491084"/>
    <w:rsid w:val="004910E3"/>
    <w:rsid w:val="00491379"/>
    <w:rsid w:val="00491520"/>
    <w:rsid w:val="004915EA"/>
    <w:rsid w:val="00491D37"/>
    <w:rsid w:val="00491F28"/>
    <w:rsid w:val="004923DF"/>
    <w:rsid w:val="00492DBC"/>
    <w:rsid w:val="00492E1D"/>
    <w:rsid w:val="00492F72"/>
    <w:rsid w:val="00493025"/>
    <w:rsid w:val="004930D5"/>
    <w:rsid w:val="00493165"/>
    <w:rsid w:val="00493761"/>
    <w:rsid w:val="00493AC4"/>
    <w:rsid w:val="00493BC2"/>
    <w:rsid w:val="00493D3C"/>
    <w:rsid w:val="00493E8A"/>
    <w:rsid w:val="0049430D"/>
    <w:rsid w:val="00494377"/>
    <w:rsid w:val="0049446B"/>
    <w:rsid w:val="004944F7"/>
    <w:rsid w:val="004949FC"/>
    <w:rsid w:val="00494AE0"/>
    <w:rsid w:val="00494B75"/>
    <w:rsid w:val="00494BDA"/>
    <w:rsid w:val="00494DC2"/>
    <w:rsid w:val="00494E91"/>
    <w:rsid w:val="00494EC1"/>
    <w:rsid w:val="00495072"/>
    <w:rsid w:val="004951CF"/>
    <w:rsid w:val="004958BD"/>
    <w:rsid w:val="004958CC"/>
    <w:rsid w:val="004959EB"/>
    <w:rsid w:val="00495ED0"/>
    <w:rsid w:val="00496037"/>
    <w:rsid w:val="00496153"/>
    <w:rsid w:val="00496B54"/>
    <w:rsid w:val="00496C51"/>
    <w:rsid w:val="00496DA3"/>
    <w:rsid w:val="00496DEB"/>
    <w:rsid w:val="004970CD"/>
    <w:rsid w:val="004971D8"/>
    <w:rsid w:val="0049721E"/>
    <w:rsid w:val="0049746E"/>
    <w:rsid w:val="0049748A"/>
    <w:rsid w:val="00497767"/>
    <w:rsid w:val="00497933"/>
    <w:rsid w:val="00497A8A"/>
    <w:rsid w:val="00497AA1"/>
    <w:rsid w:val="00497B6C"/>
    <w:rsid w:val="00497BCA"/>
    <w:rsid w:val="00497CD7"/>
    <w:rsid w:val="00497FDC"/>
    <w:rsid w:val="004A0385"/>
    <w:rsid w:val="004A03A2"/>
    <w:rsid w:val="004A04D7"/>
    <w:rsid w:val="004A063E"/>
    <w:rsid w:val="004A0BB3"/>
    <w:rsid w:val="004A0FC0"/>
    <w:rsid w:val="004A0FFC"/>
    <w:rsid w:val="004A12CE"/>
    <w:rsid w:val="004A1523"/>
    <w:rsid w:val="004A15FC"/>
    <w:rsid w:val="004A1801"/>
    <w:rsid w:val="004A1D83"/>
    <w:rsid w:val="004A21B0"/>
    <w:rsid w:val="004A23FF"/>
    <w:rsid w:val="004A2435"/>
    <w:rsid w:val="004A248D"/>
    <w:rsid w:val="004A2827"/>
    <w:rsid w:val="004A2878"/>
    <w:rsid w:val="004A2F4B"/>
    <w:rsid w:val="004A306F"/>
    <w:rsid w:val="004A3214"/>
    <w:rsid w:val="004A33E3"/>
    <w:rsid w:val="004A3559"/>
    <w:rsid w:val="004A38C6"/>
    <w:rsid w:val="004A3A53"/>
    <w:rsid w:val="004A41EC"/>
    <w:rsid w:val="004A4559"/>
    <w:rsid w:val="004A488A"/>
    <w:rsid w:val="004A4AC3"/>
    <w:rsid w:val="004A4ADB"/>
    <w:rsid w:val="004A4ADF"/>
    <w:rsid w:val="004A4B73"/>
    <w:rsid w:val="004A4F24"/>
    <w:rsid w:val="004A5095"/>
    <w:rsid w:val="004A51EA"/>
    <w:rsid w:val="004A5358"/>
    <w:rsid w:val="004A5484"/>
    <w:rsid w:val="004A556B"/>
    <w:rsid w:val="004A55EE"/>
    <w:rsid w:val="004A5E1C"/>
    <w:rsid w:val="004A6116"/>
    <w:rsid w:val="004A61C4"/>
    <w:rsid w:val="004A639E"/>
    <w:rsid w:val="004A640C"/>
    <w:rsid w:val="004A65CF"/>
    <w:rsid w:val="004A7196"/>
    <w:rsid w:val="004A789B"/>
    <w:rsid w:val="004A7A89"/>
    <w:rsid w:val="004A7B6A"/>
    <w:rsid w:val="004A7BC5"/>
    <w:rsid w:val="004B02BB"/>
    <w:rsid w:val="004B03A0"/>
    <w:rsid w:val="004B0455"/>
    <w:rsid w:val="004B0698"/>
    <w:rsid w:val="004B0AB7"/>
    <w:rsid w:val="004B0FAB"/>
    <w:rsid w:val="004B13FB"/>
    <w:rsid w:val="004B1524"/>
    <w:rsid w:val="004B1705"/>
    <w:rsid w:val="004B17DF"/>
    <w:rsid w:val="004B1C96"/>
    <w:rsid w:val="004B23EE"/>
    <w:rsid w:val="004B28F1"/>
    <w:rsid w:val="004B2B11"/>
    <w:rsid w:val="004B2DEE"/>
    <w:rsid w:val="004B2F32"/>
    <w:rsid w:val="004B326F"/>
    <w:rsid w:val="004B3510"/>
    <w:rsid w:val="004B37B4"/>
    <w:rsid w:val="004B3C59"/>
    <w:rsid w:val="004B3DE9"/>
    <w:rsid w:val="004B4097"/>
    <w:rsid w:val="004B475B"/>
    <w:rsid w:val="004B483D"/>
    <w:rsid w:val="004B4ABC"/>
    <w:rsid w:val="004B4C39"/>
    <w:rsid w:val="004B4D6F"/>
    <w:rsid w:val="004B4D92"/>
    <w:rsid w:val="004B4FEA"/>
    <w:rsid w:val="004B504C"/>
    <w:rsid w:val="004B5110"/>
    <w:rsid w:val="004B52B4"/>
    <w:rsid w:val="004B5495"/>
    <w:rsid w:val="004B59A7"/>
    <w:rsid w:val="004B5A71"/>
    <w:rsid w:val="004B5B70"/>
    <w:rsid w:val="004B5D0E"/>
    <w:rsid w:val="004B5E06"/>
    <w:rsid w:val="004B6465"/>
    <w:rsid w:val="004B6EE8"/>
    <w:rsid w:val="004B6FE8"/>
    <w:rsid w:val="004B6FFE"/>
    <w:rsid w:val="004B70CF"/>
    <w:rsid w:val="004B72C1"/>
    <w:rsid w:val="004B731C"/>
    <w:rsid w:val="004B73F3"/>
    <w:rsid w:val="004B780A"/>
    <w:rsid w:val="004B7813"/>
    <w:rsid w:val="004B795F"/>
    <w:rsid w:val="004B7AA0"/>
    <w:rsid w:val="004B7B3E"/>
    <w:rsid w:val="004B7CD5"/>
    <w:rsid w:val="004B7EBD"/>
    <w:rsid w:val="004B7F85"/>
    <w:rsid w:val="004C0076"/>
    <w:rsid w:val="004C01E9"/>
    <w:rsid w:val="004C0215"/>
    <w:rsid w:val="004C03B8"/>
    <w:rsid w:val="004C03B9"/>
    <w:rsid w:val="004C03F0"/>
    <w:rsid w:val="004C0601"/>
    <w:rsid w:val="004C0B96"/>
    <w:rsid w:val="004C0EBB"/>
    <w:rsid w:val="004C115A"/>
    <w:rsid w:val="004C11AB"/>
    <w:rsid w:val="004C12AF"/>
    <w:rsid w:val="004C13FB"/>
    <w:rsid w:val="004C141F"/>
    <w:rsid w:val="004C157C"/>
    <w:rsid w:val="004C1743"/>
    <w:rsid w:val="004C17F3"/>
    <w:rsid w:val="004C1A70"/>
    <w:rsid w:val="004C1BA0"/>
    <w:rsid w:val="004C2180"/>
    <w:rsid w:val="004C23CB"/>
    <w:rsid w:val="004C244D"/>
    <w:rsid w:val="004C295F"/>
    <w:rsid w:val="004C2E1C"/>
    <w:rsid w:val="004C3106"/>
    <w:rsid w:val="004C3587"/>
    <w:rsid w:val="004C37E4"/>
    <w:rsid w:val="004C3EED"/>
    <w:rsid w:val="004C3FD6"/>
    <w:rsid w:val="004C41C1"/>
    <w:rsid w:val="004C42BD"/>
    <w:rsid w:val="004C42E6"/>
    <w:rsid w:val="004C44EC"/>
    <w:rsid w:val="004C4614"/>
    <w:rsid w:val="004C4A97"/>
    <w:rsid w:val="004C4AA2"/>
    <w:rsid w:val="004C4E65"/>
    <w:rsid w:val="004C4E7F"/>
    <w:rsid w:val="004C4EA5"/>
    <w:rsid w:val="004C5188"/>
    <w:rsid w:val="004C5282"/>
    <w:rsid w:val="004C57A6"/>
    <w:rsid w:val="004C5CAF"/>
    <w:rsid w:val="004C5DF3"/>
    <w:rsid w:val="004C60DE"/>
    <w:rsid w:val="004C630F"/>
    <w:rsid w:val="004C647A"/>
    <w:rsid w:val="004C65C9"/>
    <w:rsid w:val="004C675C"/>
    <w:rsid w:val="004C69AB"/>
    <w:rsid w:val="004C6B90"/>
    <w:rsid w:val="004C6C05"/>
    <w:rsid w:val="004C6D72"/>
    <w:rsid w:val="004C7617"/>
    <w:rsid w:val="004C770D"/>
    <w:rsid w:val="004C7730"/>
    <w:rsid w:val="004C776C"/>
    <w:rsid w:val="004C78CB"/>
    <w:rsid w:val="004C7B65"/>
    <w:rsid w:val="004D03EA"/>
    <w:rsid w:val="004D03EF"/>
    <w:rsid w:val="004D064B"/>
    <w:rsid w:val="004D0786"/>
    <w:rsid w:val="004D07AC"/>
    <w:rsid w:val="004D08E1"/>
    <w:rsid w:val="004D0BE3"/>
    <w:rsid w:val="004D0D34"/>
    <w:rsid w:val="004D0DA0"/>
    <w:rsid w:val="004D0E6D"/>
    <w:rsid w:val="004D148C"/>
    <w:rsid w:val="004D15D6"/>
    <w:rsid w:val="004D1711"/>
    <w:rsid w:val="004D1E15"/>
    <w:rsid w:val="004D24FC"/>
    <w:rsid w:val="004D27B5"/>
    <w:rsid w:val="004D2828"/>
    <w:rsid w:val="004D2869"/>
    <w:rsid w:val="004D28C7"/>
    <w:rsid w:val="004D29CB"/>
    <w:rsid w:val="004D2C6B"/>
    <w:rsid w:val="004D2F9D"/>
    <w:rsid w:val="004D313C"/>
    <w:rsid w:val="004D34A2"/>
    <w:rsid w:val="004D39C7"/>
    <w:rsid w:val="004D417E"/>
    <w:rsid w:val="004D4466"/>
    <w:rsid w:val="004D454B"/>
    <w:rsid w:val="004D4DD8"/>
    <w:rsid w:val="004D5416"/>
    <w:rsid w:val="004D5750"/>
    <w:rsid w:val="004D6073"/>
    <w:rsid w:val="004D635D"/>
    <w:rsid w:val="004D6484"/>
    <w:rsid w:val="004D65CF"/>
    <w:rsid w:val="004D6633"/>
    <w:rsid w:val="004D67CE"/>
    <w:rsid w:val="004D6877"/>
    <w:rsid w:val="004D6A1A"/>
    <w:rsid w:val="004D722E"/>
    <w:rsid w:val="004D741F"/>
    <w:rsid w:val="004D78D8"/>
    <w:rsid w:val="004D7A8C"/>
    <w:rsid w:val="004D7E51"/>
    <w:rsid w:val="004E0355"/>
    <w:rsid w:val="004E0587"/>
    <w:rsid w:val="004E067E"/>
    <w:rsid w:val="004E0749"/>
    <w:rsid w:val="004E080F"/>
    <w:rsid w:val="004E0B2E"/>
    <w:rsid w:val="004E0C2B"/>
    <w:rsid w:val="004E0E75"/>
    <w:rsid w:val="004E0F73"/>
    <w:rsid w:val="004E106F"/>
    <w:rsid w:val="004E115F"/>
    <w:rsid w:val="004E13F9"/>
    <w:rsid w:val="004E1472"/>
    <w:rsid w:val="004E18F2"/>
    <w:rsid w:val="004E1CB2"/>
    <w:rsid w:val="004E1CE1"/>
    <w:rsid w:val="004E2103"/>
    <w:rsid w:val="004E2295"/>
    <w:rsid w:val="004E22D4"/>
    <w:rsid w:val="004E2375"/>
    <w:rsid w:val="004E240C"/>
    <w:rsid w:val="004E26D3"/>
    <w:rsid w:val="004E2938"/>
    <w:rsid w:val="004E29D7"/>
    <w:rsid w:val="004E2B67"/>
    <w:rsid w:val="004E2ED9"/>
    <w:rsid w:val="004E307B"/>
    <w:rsid w:val="004E314D"/>
    <w:rsid w:val="004E31A6"/>
    <w:rsid w:val="004E31AD"/>
    <w:rsid w:val="004E32CA"/>
    <w:rsid w:val="004E34D2"/>
    <w:rsid w:val="004E358F"/>
    <w:rsid w:val="004E365E"/>
    <w:rsid w:val="004E3685"/>
    <w:rsid w:val="004E3B3A"/>
    <w:rsid w:val="004E3CEC"/>
    <w:rsid w:val="004E400A"/>
    <w:rsid w:val="004E400B"/>
    <w:rsid w:val="004E4056"/>
    <w:rsid w:val="004E448B"/>
    <w:rsid w:val="004E457A"/>
    <w:rsid w:val="004E498E"/>
    <w:rsid w:val="004E4B00"/>
    <w:rsid w:val="004E4B13"/>
    <w:rsid w:val="004E4BAF"/>
    <w:rsid w:val="004E518E"/>
    <w:rsid w:val="004E572A"/>
    <w:rsid w:val="004E582A"/>
    <w:rsid w:val="004E5C90"/>
    <w:rsid w:val="004E6183"/>
    <w:rsid w:val="004E61DB"/>
    <w:rsid w:val="004E62C5"/>
    <w:rsid w:val="004E6667"/>
    <w:rsid w:val="004E6847"/>
    <w:rsid w:val="004E6ACD"/>
    <w:rsid w:val="004E6B04"/>
    <w:rsid w:val="004E6BD6"/>
    <w:rsid w:val="004E6F8D"/>
    <w:rsid w:val="004E7223"/>
    <w:rsid w:val="004E7C50"/>
    <w:rsid w:val="004F015E"/>
    <w:rsid w:val="004F0267"/>
    <w:rsid w:val="004F0416"/>
    <w:rsid w:val="004F044F"/>
    <w:rsid w:val="004F0554"/>
    <w:rsid w:val="004F0578"/>
    <w:rsid w:val="004F06F2"/>
    <w:rsid w:val="004F094B"/>
    <w:rsid w:val="004F0AAE"/>
    <w:rsid w:val="004F0D21"/>
    <w:rsid w:val="004F0E0A"/>
    <w:rsid w:val="004F111F"/>
    <w:rsid w:val="004F15E5"/>
    <w:rsid w:val="004F182E"/>
    <w:rsid w:val="004F1FC2"/>
    <w:rsid w:val="004F2151"/>
    <w:rsid w:val="004F22D6"/>
    <w:rsid w:val="004F22F1"/>
    <w:rsid w:val="004F253C"/>
    <w:rsid w:val="004F279C"/>
    <w:rsid w:val="004F2C1D"/>
    <w:rsid w:val="004F2CC6"/>
    <w:rsid w:val="004F307A"/>
    <w:rsid w:val="004F31B5"/>
    <w:rsid w:val="004F33C8"/>
    <w:rsid w:val="004F3476"/>
    <w:rsid w:val="004F3A2B"/>
    <w:rsid w:val="004F3ADF"/>
    <w:rsid w:val="004F3EA3"/>
    <w:rsid w:val="004F3ECA"/>
    <w:rsid w:val="004F3F45"/>
    <w:rsid w:val="004F41A1"/>
    <w:rsid w:val="004F4433"/>
    <w:rsid w:val="004F4541"/>
    <w:rsid w:val="004F47F8"/>
    <w:rsid w:val="004F4A12"/>
    <w:rsid w:val="004F4BB8"/>
    <w:rsid w:val="004F4DDC"/>
    <w:rsid w:val="004F50B5"/>
    <w:rsid w:val="004F50BB"/>
    <w:rsid w:val="004F5284"/>
    <w:rsid w:val="004F539E"/>
    <w:rsid w:val="004F54AD"/>
    <w:rsid w:val="004F5681"/>
    <w:rsid w:val="004F5A06"/>
    <w:rsid w:val="004F5AE0"/>
    <w:rsid w:val="004F5DFC"/>
    <w:rsid w:val="004F6112"/>
    <w:rsid w:val="004F638A"/>
    <w:rsid w:val="004F63CB"/>
    <w:rsid w:val="004F679E"/>
    <w:rsid w:val="004F6845"/>
    <w:rsid w:val="004F6864"/>
    <w:rsid w:val="004F6956"/>
    <w:rsid w:val="004F6A30"/>
    <w:rsid w:val="004F6DB8"/>
    <w:rsid w:val="004F71CF"/>
    <w:rsid w:val="004F7563"/>
    <w:rsid w:val="004F763D"/>
    <w:rsid w:val="004F7831"/>
    <w:rsid w:val="004F7903"/>
    <w:rsid w:val="004F7967"/>
    <w:rsid w:val="004F7AC2"/>
    <w:rsid w:val="004F7E12"/>
    <w:rsid w:val="005005E6"/>
    <w:rsid w:val="0050068F"/>
    <w:rsid w:val="00500A54"/>
    <w:rsid w:val="00500AB9"/>
    <w:rsid w:val="00500CEC"/>
    <w:rsid w:val="005013EE"/>
    <w:rsid w:val="005013F8"/>
    <w:rsid w:val="00501655"/>
    <w:rsid w:val="00501862"/>
    <w:rsid w:val="00501EA5"/>
    <w:rsid w:val="005029DB"/>
    <w:rsid w:val="00502A0B"/>
    <w:rsid w:val="00502BBA"/>
    <w:rsid w:val="00502FA8"/>
    <w:rsid w:val="005034D4"/>
    <w:rsid w:val="005035A1"/>
    <w:rsid w:val="005035A8"/>
    <w:rsid w:val="00503B5C"/>
    <w:rsid w:val="0050443D"/>
    <w:rsid w:val="005045FD"/>
    <w:rsid w:val="00504F41"/>
    <w:rsid w:val="00504FBD"/>
    <w:rsid w:val="00504FDA"/>
    <w:rsid w:val="00505123"/>
    <w:rsid w:val="005052C7"/>
    <w:rsid w:val="005053CB"/>
    <w:rsid w:val="00505C9B"/>
    <w:rsid w:val="00505D13"/>
    <w:rsid w:val="00505F92"/>
    <w:rsid w:val="00506216"/>
    <w:rsid w:val="005064ED"/>
    <w:rsid w:val="00506984"/>
    <w:rsid w:val="005069BA"/>
    <w:rsid w:val="00506CB6"/>
    <w:rsid w:val="00506D13"/>
    <w:rsid w:val="00507119"/>
    <w:rsid w:val="00507D17"/>
    <w:rsid w:val="00510069"/>
    <w:rsid w:val="0051015F"/>
    <w:rsid w:val="005103FF"/>
    <w:rsid w:val="005104A8"/>
    <w:rsid w:val="005105FE"/>
    <w:rsid w:val="0051080B"/>
    <w:rsid w:val="00510C84"/>
    <w:rsid w:val="00510D7D"/>
    <w:rsid w:val="00510F09"/>
    <w:rsid w:val="0051101B"/>
    <w:rsid w:val="0051104A"/>
    <w:rsid w:val="005114BC"/>
    <w:rsid w:val="0051151A"/>
    <w:rsid w:val="00511567"/>
    <w:rsid w:val="00511A15"/>
    <w:rsid w:val="00511B31"/>
    <w:rsid w:val="00511C9A"/>
    <w:rsid w:val="00511CAD"/>
    <w:rsid w:val="00511D60"/>
    <w:rsid w:val="00511DD0"/>
    <w:rsid w:val="00511E24"/>
    <w:rsid w:val="00511E90"/>
    <w:rsid w:val="00512103"/>
    <w:rsid w:val="00512166"/>
    <w:rsid w:val="005121D0"/>
    <w:rsid w:val="0051237E"/>
    <w:rsid w:val="00512A7D"/>
    <w:rsid w:val="00513061"/>
    <w:rsid w:val="0051313F"/>
    <w:rsid w:val="005136DE"/>
    <w:rsid w:val="005138DD"/>
    <w:rsid w:val="005138FC"/>
    <w:rsid w:val="00513A0F"/>
    <w:rsid w:val="00513A6F"/>
    <w:rsid w:val="00513D30"/>
    <w:rsid w:val="0051478C"/>
    <w:rsid w:val="0051496C"/>
    <w:rsid w:val="00514974"/>
    <w:rsid w:val="00514A29"/>
    <w:rsid w:val="00514B5D"/>
    <w:rsid w:val="00514B73"/>
    <w:rsid w:val="00514C69"/>
    <w:rsid w:val="00514CA5"/>
    <w:rsid w:val="00514DA7"/>
    <w:rsid w:val="00514E46"/>
    <w:rsid w:val="00514F13"/>
    <w:rsid w:val="00515354"/>
    <w:rsid w:val="00515507"/>
    <w:rsid w:val="0051582C"/>
    <w:rsid w:val="005159BD"/>
    <w:rsid w:val="00515B61"/>
    <w:rsid w:val="00516507"/>
    <w:rsid w:val="00516693"/>
    <w:rsid w:val="005166B2"/>
    <w:rsid w:val="00516A7D"/>
    <w:rsid w:val="00516D68"/>
    <w:rsid w:val="00516E41"/>
    <w:rsid w:val="005172E3"/>
    <w:rsid w:val="00517849"/>
    <w:rsid w:val="005179A7"/>
    <w:rsid w:val="00517A9D"/>
    <w:rsid w:val="00517DD4"/>
    <w:rsid w:val="00517F52"/>
    <w:rsid w:val="005201E0"/>
    <w:rsid w:val="005205B7"/>
    <w:rsid w:val="00520727"/>
    <w:rsid w:val="00520A6C"/>
    <w:rsid w:val="00520B44"/>
    <w:rsid w:val="00520C03"/>
    <w:rsid w:val="00520D05"/>
    <w:rsid w:val="00521011"/>
    <w:rsid w:val="00521587"/>
    <w:rsid w:val="0052162C"/>
    <w:rsid w:val="00521F68"/>
    <w:rsid w:val="00522F25"/>
    <w:rsid w:val="00522F91"/>
    <w:rsid w:val="00522FFE"/>
    <w:rsid w:val="005231EA"/>
    <w:rsid w:val="005232FF"/>
    <w:rsid w:val="00523372"/>
    <w:rsid w:val="0052359A"/>
    <w:rsid w:val="00523603"/>
    <w:rsid w:val="005236F0"/>
    <w:rsid w:val="005237ED"/>
    <w:rsid w:val="00523B97"/>
    <w:rsid w:val="00523D9F"/>
    <w:rsid w:val="00524046"/>
    <w:rsid w:val="005241C9"/>
    <w:rsid w:val="005241F0"/>
    <w:rsid w:val="0052470E"/>
    <w:rsid w:val="00524710"/>
    <w:rsid w:val="00524743"/>
    <w:rsid w:val="00524772"/>
    <w:rsid w:val="00524BB7"/>
    <w:rsid w:val="00524E93"/>
    <w:rsid w:val="00524FAA"/>
    <w:rsid w:val="0052521D"/>
    <w:rsid w:val="005253F1"/>
    <w:rsid w:val="00525625"/>
    <w:rsid w:val="005256E5"/>
    <w:rsid w:val="00525B8D"/>
    <w:rsid w:val="00525EFE"/>
    <w:rsid w:val="0052614B"/>
    <w:rsid w:val="0052617E"/>
    <w:rsid w:val="005263A0"/>
    <w:rsid w:val="005265DB"/>
    <w:rsid w:val="005266CD"/>
    <w:rsid w:val="00526983"/>
    <w:rsid w:val="005269CF"/>
    <w:rsid w:val="00526E00"/>
    <w:rsid w:val="00526FC0"/>
    <w:rsid w:val="00527096"/>
    <w:rsid w:val="005270EB"/>
    <w:rsid w:val="0052744B"/>
    <w:rsid w:val="00527BD5"/>
    <w:rsid w:val="00527CBA"/>
    <w:rsid w:val="00527DEA"/>
    <w:rsid w:val="00527EBD"/>
    <w:rsid w:val="0053081B"/>
    <w:rsid w:val="00530832"/>
    <w:rsid w:val="00530894"/>
    <w:rsid w:val="005311CD"/>
    <w:rsid w:val="005311D0"/>
    <w:rsid w:val="005312C3"/>
    <w:rsid w:val="005315CE"/>
    <w:rsid w:val="00531BAF"/>
    <w:rsid w:val="00531E3C"/>
    <w:rsid w:val="00531EB1"/>
    <w:rsid w:val="00532008"/>
    <w:rsid w:val="00532457"/>
    <w:rsid w:val="00532662"/>
    <w:rsid w:val="0053267C"/>
    <w:rsid w:val="0053278E"/>
    <w:rsid w:val="00532C93"/>
    <w:rsid w:val="00533006"/>
    <w:rsid w:val="0053321B"/>
    <w:rsid w:val="00533528"/>
    <w:rsid w:val="00533696"/>
    <w:rsid w:val="005339CA"/>
    <w:rsid w:val="00533BBA"/>
    <w:rsid w:val="00533C49"/>
    <w:rsid w:val="00533F93"/>
    <w:rsid w:val="00534110"/>
    <w:rsid w:val="0053413D"/>
    <w:rsid w:val="00534265"/>
    <w:rsid w:val="005344F8"/>
    <w:rsid w:val="00534CB8"/>
    <w:rsid w:val="00534E91"/>
    <w:rsid w:val="005351F8"/>
    <w:rsid w:val="0053520D"/>
    <w:rsid w:val="00535293"/>
    <w:rsid w:val="0053535C"/>
    <w:rsid w:val="00535597"/>
    <w:rsid w:val="0053565E"/>
    <w:rsid w:val="005356A5"/>
    <w:rsid w:val="005356D8"/>
    <w:rsid w:val="0053584D"/>
    <w:rsid w:val="00535BAB"/>
    <w:rsid w:val="00535E0A"/>
    <w:rsid w:val="00535EBF"/>
    <w:rsid w:val="00535FEA"/>
    <w:rsid w:val="00536148"/>
    <w:rsid w:val="00536160"/>
    <w:rsid w:val="00536716"/>
    <w:rsid w:val="0053684F"/>
    <w:rsid w:val="0053690E"/>
    <w:rsid w:val="00536A6A"/>
    <w:rsid w:val="00536D01"/>
    <w:rsid w:val="00536D45"/>
    <w:rsid w:val="00536DC3"/>
    <w:rsid w:val="00536EB3"/>
    <w:rsid w:val="00537689"/>
    <w:rsid w:val="005379E8"/>
    <w:rsid w:val="00537AA4"/>
    <w:rsid w:val="00537D0C"/>
    <w:rsid w:val="00537D9B"/>
    <w:rsid w:val="00537DB7"/>
    <w:rsid w:val="00537F31"/>
    <w:rsid w:val="00540421"/>
    <w:rsid w:val="0054082B"/>
    <w:rsid w:val="0054097B"/>
    <w:rsid w:val="005409A9"/>
    <w:rsid w:val="00540C43"/>
    <w:rsid w:val="00540C68"/>
    <w:rsid w:val="00540DC7"/>
    <w:rsid w:val="00541510"/>
    <w:rsid w:val="005415C9"/>
    <w:rsid w:val="00541870"/>
    <w:rsid w:val="00541915"/>
    <w:rsid w:val="00541BD3"/>
    <w:rsid w:val="00541E79"/>
    <w:rsid w:val="0054244C"/>
    <w:rsid w:val="00542554"/>
    <w:rsid w:val="00542566"/>
    <w:rsid w:val="0054284E"/>
    <w:rsid w:val="00542895"/>
    <w:rsid w:val="00542B16"/>
    <w:rsid w:val="00542D89"/>
    <w:rsid w:val="00542EAE"/>
    <w:rsid w:val="005435FC"/>
    <w:rsid w:val="00543663"/>
    <w:rsid w:val="005439C3"/>
    <w:rsid w:val="00543BE4"/>
    <w:rsid w:val="00543CCB"/>
    <w:rsid w:val="00543FBB"/>
    <w:rsid w:val="005440E8"/>
    <w:rsid w:val="005441BE"/>
    <w:rsid w:val="00544420"/>
    <w:rsid w:val="00544466"/>
    <w:rsid w:val="005447EE"/>
    <w:rsid w:val="00544EF8"/>
    <w:rsid w:val="005458B1"/>
    <w:rsid w:val="00545991"/>
    <w:rsid w:val="00545B78"/>
    <w:rsid w:val="00545E37"/>
    <w:rsid w:val="00545EE0"/>
    <w:rsid w:val="005465EE"/>
    <w:rsid w:val="0054661D"/>
    <w:rsid w:val="00546A44"/>
    <w:rsid w:val="00546B88"/>
    <w:rsid w:val="00546D11"/>
    <w:rsid w:val="00546E16"/>
    <w:rsid w:val="00546FAB"/>
    <w:rsid w:val="00546FDD"/>
    <w:rsid w:val="005476C0"/>
    <w:rsid w:val="0054772B"/>
    <w:rsid w:val="005478D0"/>
    <w:rsid w:val="00547BCA"/>
    <w:rsid w:val="00547C64"/>
    <w:rsid w:val="00547E0C"/>
    <w:rsid w:val="0055001E"/>
    <w:rsid w:val="0055059C"/>
    <w:rsid w:val="0055078B"/>
    <w:rsid w:val="0055092B"/>
    <w:rsid w:val="00550E04"/>
    <w:rsid w:val="00550F63"/>
    <w:rsid w:val="00551005"/>
    <w:rsid w:val="005512F6"/>
    <w:rsid w:val="00551321"/>
    <w:rsid w:val="005514C9"/>
    <w:rsid w:val="005518B8"/>
    <w:rsid w:val="0055198D"/>
    <w:rsid w:val="00551A75"/>
    <w:rsid w:val="00551DF6"/>
    <w:rsid w:val="00552C60"/>
    <w:rsid w:val="00552E8A"/>
    <w:rsid w:val="00552FBA"/>
    <w:rsid w:val="00553062"/>
    <w:rsid w:val="005530A5"/>
    <w:rsid w:val="0055361E"/>
    <w:rsid w:val="0055367E"/>
    <w:rsid w:val="005539CD"/>
    <w:rsid w:val="005539FC"/>
    <w:rsid w:val="00553C8F"/>
    <w:rsid w:val="00553D00"/>
    <w:rsid w:val="00553E19"/>
    <w:rsid w:val="00554080"/>
    <w:rsid w:val="00554320"/>
    <w:rsid w:val="005548A5"/>
    <w:rsid w:val="00554DBB"/>
    <w:rsid w:val="0055527B"/>
    <w:rsid w:val="00555636"/>
    <w:rsid w:val="005556EF"/>
    <w:rsid w:val="005557E3"/>
    <w:rsid w:val="00555A24"/>
    <w:rsid w:val="00555C62"/>
    <w:rsid w:val="00555C8D"/>
    <w:rsid w:val="00555CB3"/>
    <w:rsid w:val="00555EFE"/>
    <w:rsid w:val="005561FE"/>
    <w:rsid w:val="005563B2"/>
    <w:rsid w:val="00556AEE"/>
    <w:rsid w:val="00556B5D"/>
    <w:rsid w:val="00557204"/>
    <w:rsid w:val="005572A4"/>
    <w:rsid w:val="005576D1"/>
    <w:rsid w:val="00557710"/>
    <w:rsid w:val="00557ABD"/>
    <w:rsid w:val="00557B55"/>
    <w:rsid w:val="00557D49"/>
    <w:rsid w:val="00557D97"/>
    <w:rsid w:val="00557E62"/>
    <w:rsid w:val="00560037"/>
    <w:rsid w:val="0056008A"/>
    <w:rsid w:val="005600C4"/>
    <w:rsid w:val="005600E4"/>
    <w:rsid w:val="00560599"/>
    <w:rsid w:val="00560946"/>
    <w:rsid w:val="00560A56"/>
    <w:rsid w:val="00560D57"/>
    <w:rsid w:val="0056125D"/>
    <w:rsid w:val="0056134D"/>
    <w:rsid w:val="005613B8"/>
    <w:rsid w:val="00561415"/>
    <w:rsid w:val="00561642"/>
    <w:rsid w:val="0056175E"/>
    <w:rsid w:val="005618D6"/>
    <w:rsid w:val="0056194E"/>
    <w:rsid w:val="00561D3E"/>
    <w:rsid w:val="00562062"/>
    <w:rsid w:val="0056224C"/>
    <w:rsid w:val="005622D7"/>
    <w:rsid w:val="00562DF5"/>
    <w:rsid w:val="00562E07"/>
    <w:rsid w:val="00562F58"/>
    <w:rsid w:val="005630B5"/>
    <w:rsid w:val="0056328D"/>
    <w:rsid w:val="005634BC"/>
    <w:rsid w:val="00563545"/>
    <w:rsid w:val="00563B64"/>
    <w:rsid w:val="00564299"/>
    <w:rsid w:val="0056459F"/>
    <w:rsid w:val="005649D8"/>
    <w:rsid w:val="00564C35"/>
    <w:rsid w:val="00564E15"/>
    <w:rsid w:val="00564E29"/>
    <w:rsid w:val="00564E3B"/>
    <w:rsid w:val="005655B3"/>
    <w:rsid w:val="00565606"/>
    <w:rsid w:val="00565613"/>
    <w:rsid w:val="005659CD"/>
    <w:rsid w:val="00565BB1"/>
    <w:rsid w:val="00565C49"/>
    <w:rsid w:val="00565D82"/>
    <w:rsid w:val="00565F1D"/>
    <w:rsid w:val="00566633"/>
    <w:rsid w:val="00566DEA"/>
    <w:rsid w:val="00567353"/>
    <w:rsid w:val="005677DF"/>
    <w:rsid w:val="00567B63"/>
    <w:rsid w:val="00567B9E"/>
    <w:rsid w:val="00567CFE"/>
    <w:rsid w:val="00567D9A"/>
    <w:rsid w:val="00567FAF"/>
    <w:rsid w:val="005706C4"/>
    <w:rsid w:val="005708A2"/>
    <w:rsid w:val="005708AC"/>
    <w:rsid w:val="00570B74"/>
    <w:rsid w:val="00570DA5"/>
    <w:rsid w:val="00570F62"/>
    <w:rsid w:val="0057104F"/>
    <w:rsid w:val="00571579"/>
    <w:rsid w:val="00571605"/>
    <w:rsid w:val="00571731"/>
    <w:rsid w:val="005717AB"/>
    <w:rsid w:val="00571B7D"/>
    <w:rsid w:val="00571C12"/>
    <w:rsid w:val="00571C9C"/>
    <w:rsid w:val="00571CB9"/>
    <w:rsid w:val="00571CF5"/>
    <w:rsid w:val="00572413"/>
    <w:rsid w:val="00572A4B"/>
    <w:rsid w:val="00572DF9"/>
    <w:rsid w:val="00572EDA"/>
    <w:rsid w:val="00573175"/>
    <w:rsid w:val="005732ED"/>
    <w:rsid w:val="00573400"/>
    <w:rsid w:val="005735E8"/>
    <w:rsid w:val="00573C6E"/>
    <w:rsid w:val="00573D0E"/>
    <w:rsid w:val="00574103"/>
    <w:rsid w:val="00574A09"/>
    <w:rsid w:val="00574FFA"/>
    <w:rsid w:val="005753A1"/>
    <w:rsid w:val="0057546E"/>
    <w:rsid w:val="005755F8"/>
    <w:rsid w:val="00575BF9"/>
    <w:rsid w:val="00575D09"/>
    <w:rsid w:val="00575D9B"/>
    <w:rsid w:val="00575F2A"/>
    <w:rsid w:val="00575F3D"/>
    <w:rsid w:val="00576390"/>
    <w:rsid w:val="005763EC"/>
    <w:rsid w:val="00576A56"/>
    <w:rsid w:val="00576BC2"/>
    <w:rsid w:val="00576BF0"/>
    <w:rsid w:val="00576EF8"/>
    <w:rsid w:val="005771AC"/>
    <w:rsid w:val="005772C1"/>
    <w:rsid w:val="0057731D"/>
    <w:rsid w:val="0057756A"/>
    <w:rsid w:val="005776D0"/>
    <w:rsid w:val="0057774C"/>
    <w:rsid w:val="00577AA1"/>
    <w:rsid w:val="00577D29"/>
    <w:rsid w:val="00577F59"/>
    <w:rsid w:val="00580197"/>
    <w:rsid w:val="0058042C"/>
    <w:rsid w:val="0058051E"/>
    <w:rsid w:val="00580599"/>
    <w:rsid w:val="00580688"/>
    <w:rsid w:val="00580912"/>
    <w:rsid w:val="005809B5"/>
    <w:rsid w:val="00580A56"/>
    <w:rsid w:val="00580E81"/>
    <w:rsid w:val="00581756"/>
    <w:rsid w:val="00581A5F"/>
    <w:rsid w:val="00581C2B"/>
    <w:rsid w:val="00582068"/>
    <w:rsid w:val="00582165"/>
    <w:rsid w:val="005823BA"/>
    <w:rsid w:val="00582598"/>
    <w:rsid w:val="005828F2"/>
    <w:rsid w:val="0058306E"/>
    <w:rsid w:val="0058317F"/>
    <w:rsid w:val="005832C0"/>
    <w:rsid w:val="005834F8"/>
    <w:rsid w:val="0058351E"/>
    <w:rsid w:val="00583A5C"/>
    <w:rsid w:val="00583AE8"/>
    <w:rsid w:val="00583D51"/>
    <w:rsid w:val="00583D7A"/>
    <w:rsid w:val="00583EAE"/>
    <w:rsid w:val="005841E8"/>
    <w:rsid w:val="005843DB"/>
    <w:rsid w:val="005846BA"/>
    <w:rsid w:val="00584756"/>
    <w:rsid w:val="00584779"/>
    <w:rsid w:val="00584785"/>
    <w:rsid w:val="005849C3"/>
    <w:rsid w:val="00584A48"/>
    <w:rsid w:val="00584AD1"/>
    <w:rsid w:val="00584B50"/>
    <w:rsid w:val="00584CF8"/>
    <w:rsid w:val="00584D6E"/>
    <w:rsid w:val="00585224"/>
    <w:rsid w:val="005854BF"/>
    <w:rsid w:val="005857EE"/>
    <w:rsid w:val="0058599F"/>
    <w:rsid w:val="00585CAC"/>
    <w:rsid w:val="00585F18"/>
    <w:rsid w:val="005864C3"/>
    <w:rsid w:val="0058657C"/>
    <w:rsid w:val="00586B83"/>
    <w:rsid w:val="00586CCA"/>
    <w:rsid w:val="00586D02"/>
    <w:rsid w:val="00587357"/>
    <w:rsid w:val="00587544"/>
    <w:rsid w:val="0058754A"/>
    <w:rsid w:val="00587781"/>
    <w:rsid w:val="00587802"/>
    <w:rsid w:val="00587870"/>
    <w:rsid w:val="0059016F"/>
    <w:rsid w:val="00590573"/>
    <w:rsid w:val="00590655"/>
    <w:rsid w:val="00590679"/>
    <w:rsid w:val="00590D60"/>
    <w:rsid w:val="00590E6D"/>
    <w:rsid w:val="00590FA6"/>
    <w:rsid w:val="0059100A"/>
    <w:rsid w:val="0059102A"/>
    <w:rsid w:val="0059130E"/>
    <w:rsid w:val="005913F7"/>
    <w:rsid w:val="005917FD"/>
    <w:rsid w:val="00591B91"/>
    <w:rsid w:val="00591C95"/>
    <w:rsid w:val="00591E5A"/>
    <w:rsid w:val="0059268B"/>
    <w:rsid w:val="00592B70"/>
    <w:rsid w:val="00593310"/>
    <w:rsid w:val="00593361"/>
    <w:rsid w:val="005933DA"/>
    <w:rsid w:val="00593472"/>
    <w:rsid w:val="00593B52"/>
    <w:rsid w:val="00594028"/>
    <w:rsid w:val="00594104"/>
    <w:rsid w:val="005948CF"/>
    <w:rsid w:val="00594AC4"/>
    <w:rsid w:val="00594B40"/>
    <w:rsid w:val="00594D69"/>
    <w:rsid w:val="0059513F"/>
    <w:rsid w:val="00595192"/>
    <w:rsid w:val="005952BD"/>
    <w:rsid w:val="0059537F"/>
    <w:rsid w:val="00595394"/>
    <w:rsid w:val="00595C17"/>
    <w:rsid w:val="00595E05"/>
    <w:rsid w:val="00595F17"/>
    <w:rsid w:val="005960D0"/>
    <w:rsid w:val="00596223"/>
    <w:rsid w:val="00596510"/>
    <w:rsid w:val="00596CB3"/>
    <w:rsid w:val="00596FFC"/>
    <w:rsid w:val="005974FE"/>
    <w:rsid w:val="005977E9"/>
    <w:rsid w:val="00597941"/>
    <w:rsid w:val="00597CB0"/>
    <w:rsid w:val="00597D5E"/>
    <w:rsid w:val="005A05C4"/>
    <w:rsid w:val="005A079A"/>
    <w:rsid w:val="005A0992"/>
    <w:rsid w:val="005A0CBA"/>
    <w:rsid w:val="005A0F67"/>
    <w:rsid w:val="005A1212"/>
    <w:rsid w:val="005A1798"/>
    <w:rsid w:val="005A23B6"/>
    <w:rsid w:val="005A2DF6"/>
    <w:rsid w:val="005A31DD"/>
    <w:rsid w:val="005A3217"/>
    <w:rsid w:val="005A3BB0"/>
    <w:rsid w:val="005A3F47"/>
    <w:rsid w:val="005A3F5D"/>
    <w:rsid w:val="005A4021"/>
    <w:rsid w:val="005A4459"/>
    <w:rsid w:val="005A44D4"/>
    <w:rsid w:val="005A458C"/>
    <w:rsid w:val="005A45EF"/>
    <w:rsid w:val="005A48F0"/>
    <w:rsid w:val="005A49E0"/>
    <w:rsid w:val="005A4BF5"/>
    <w:rsid w:val="005A4EAE"/>
    <w:rsid w:val="005A534C"/>
    <w:rsid w:val="005A54C6"/>
    <w:rsid w:val="005A5534"/>
    <w:rsid w:val="005A5633"/>
    <w:rsid w:val="005A581D"/>
    <w:rsid w:val="005A59B1"/>
    <w:rsid w:val="005A5B3F"/>
    <w:rsid w:val="005A5B40"/>
    <w:rsid w:val="005A5CD5"/>
    <w:rsid w:val="005A604F"/>
    <w:rsid w:val="005A60F3"/>
    <w:rsid w:val="005A61BC"/>
    <w:rsid w:val="005A64F7"/>
    <w:rsid w:val="005A654C"/>
    <w:rsid w:val="005A6643"/>
    <w:rsid w:val="005A6706"/>
    <w:rsid w:val="005A674C"/>
    <w:rsid w:val="005A6AB9"/>
    <w:rsid w:val="005A6D8D"/>
    <w:rsid w:val="005A7177"/>
    <w:rsid w:val="005A7723"/>
    <w:rsid w:val="005A7A8D"/>
    <w:rsid w:val="005A7C7A"/>
    <w:rsid w:val="005A7D7A"/>
    <w:rsid w:val="005A7DED"/>
    <w:rsid w:val="005B03EB"/>
    <w:rsid w:val="005B0472"/>
    <w:rsid w:val="005B0668"/>
    <w:rsid w:val="005B0725"/>
    <w:rsid w:val="005B07D9"/>
    <w:rsid w:val="005B09AD"/>
    <w:rsid w:val="005B0AC7"/>
    <w:rsid w:val="005B0FA6"/>
    <w:rsid w:val="005B0FC0"/>
    <w:rsid w:val="005B1063"/>
    <w:rsid w:val="005B13A5"/>
    <w:rsid w:val="005B1432"/>
    <w:rsid w:val="005B1C5D"/>
    <w:rsid w:val="005B1D78"/>
    <w:rsid w:val="005B26BB"/>
    <w:rsid w:val="005B293F"/>
    <w:rsid w:val="005B2A96"/>
    <w:rsid w:val="005B2AD6"/>
    <w:rsid w:val="005B3018"/>
    <w:rsid w:val="005B306D"/>
    <w:rsid w:val="005B315C"/>
    <w:rsid w:val="005B31FA"/>
    <w:rsid w:val="005B34F8"/>
    <w:rsid w:val="005B38EB"/>
    <w:rsid w:val="005B3B4D"/>
    <w:rsid w:val="005B3E3E"/>
    <w:rsid w:val="005B4217"/>
    <w:rsid w:val="005B469C"/>
    <w:rsid w:val="005B495A"/>
    <w:rsid w:val="005B4973"/>
    <w:rsid w:val="005B4FDB"/>
    <w:rsid w:val="005B52B5"/>
    <w:rsid w:val="005B53F2"/>
    <w:rsid w:val="005B553C"/>
    <w:rsid w:val="005B5609"/>
    <w:rsid w:val="005B59B9"/>
    <w:rsid w:val="005B59E9"/>
    <w:rsid w:val="005B5E59"/>
    <w:rsid w:val="005B62D9"/>
    <w:rsid w:val="005B6F4B"/>
    <w:rsid w:val="005B729F"/>
    <w:rsid w:val="005B7348"/>
    <w:rsid w:val="005B7B97"/>
    <w:rsid w:val="005B7BC6"/>
    <w:rsid w:val="005B7EEE"/>
    <w:rsid w:val="005C03D1"/>
    <w:rsid w:val="005C0DCB"/>
    <w:rsid w:val="005C0DDF"/>
    <w:rsid w:val="005C10E0"/>
    <w:rsid w:val="005C1276"/>
    <w:rsid w:val="005C12CB"/>
    <w:rsid w:val="005C12DA"/>
    <w:rsid w:val="005C1794"/>
    <w:rsid w:val="005C184B"/>
    <w:rsid w:val="005C19F8"/>
    <w:rsid w:val="005C1C19"/>
    <w:rsid w:val="005C1DAF"/>
    <w:rsid w:val="005C234D"/>
    <w:rsid w:val="005C23E7"/>
    <w:rsid w:val="005C2971"/>
    <w:rsid w:val="005C2BD7"/>
    <w:rsid w:val="005C2C16"/>
    <w:rsid w:val="005C2C5D"/>
    <w:rsid w:val="005C2FA0"/>
    <w:rsid w:val="005C2FB1"/>
    <w:rsid w:val="005C327B"/>
    <w:rsid w:val="005C3689"/>
    <w:rsid w:val="005C36C5"/>
    <w:rsid w:val="005C36C7"/>
    <w:rsid w:val="005C3923"/>
    <w:rsid w:val="005C3A55"/>
    <w:rsid w:val="005C3C8F"/>
    <w:rsid w:val="005C3F24"/>
    <w:rsid w:val="005C4229"/>
    <w:rsid w:val="005C4565"/>
    <w:rsid w:val="005C461D"/>
    <w:rsid w:val="005C486B"/>
    <w:rsid w:val="005C4C23"/>
    <w:rsid w:val="005C4CA6"/>
    <w:rsid w:val="005C4EC4"/>
    <w:rsid w:val="005C4F37"/>
    <w:rsid w:val="005C5043"/>
    <w:rsid w:val="005C5116"/>
    <w:rsid w:val="005C512C"/>
    <w:rsid w:val="005C541C"/>
    <w:rsid w:val="005C54D3"/>
    <w:rsid w:val="005C5731"/>
    <w:rsid w:val="005C586B"/>
    <w:rsid w:val="005C5A88"/>
    <w:rsid w:val="005C6469"/>
    <w:rsid w:val="005C6636"/>
    <w:rsid w:val="005C6709"/>
    <w:rsid w:val="005C6946"/>
    <w:rsid w:val="005C6AF5"/>
    <w:rsid w:val="005C6E2D"/>
    <w:rsid w:val="005C6EF0"/>
    <w:rsid w:val="005C6FD2"/>
    <w:rsid w:val="005C713D"/>
    <w:rsid w:val="005C72FF"/>
    <w:rsid w:val="005C735E"/>
    <w:rsid w:val="005C7576"/>
    <w:rsid w:val="005C7751"/>
    <w:rsid w:val="005C78E8"/>
    <w:rsid w:val="005D032A"/>
    <w:rsid w:val="005D0534"/>
    <w:rsid w:val="005D0747"/>
    <w:rsid w:val="005D0A3A"/>
    <w:rsid w:val="005D0B2E"/>
    <w:rsid w:val="005D0CBB"/>
    <w:rsid w:val="005D0F02"/>
    <w:rsid w:val="005D1388"/>
    <w:rsid w:val="005D1476"/>
    <w:rsid w:val="005D1B20"/>
    <w:rsid w:val="005D1EA0"/>
    <w:rsid w:val="005D25D5"/>
    <w:rsid w:val="005D275D"/>
    <w:rsid w:val="005D2B55"/>
    <w:rsid w:val="005D2C32"/>
    <w:rsid w:val="005D2D31"/>
    <w:rsid w:val="005D2EF1"/>
    <w:rsid w:val="005D3151"/>
    <w:rsid w:val="005D315F"/>
    <w:rsid w:val="005D344C"/>
    <w:rsid w:val="005D38C8"/>
    <w:rsid w:val="005D3AD5"/>
    <w:rsid w:val="005D3CC4"/>
    <w:rsid w:val="005D3D5A"/>
    <w:rsid w:val="005D3F89"/>
    <w:rsid w:val="005D482C"/>
    <w:rsid w:val="005D4915"/>
    <w:rsid w:val="005D4AE0"/>
    <w:rsid w:val="005D4F9B"/>
    <w:rsid w:val="005D5387"/>
    <w:rsid w:val="005D54F0"/>
    <w:rsid w:val="005D5965"/>
    <w:rsid w:val="005D5D26"/>
    <w:rsid w:val="005D5F77"/>
    <w:rsid w:val="005D6067"/>
    <w:rsid w:val="005D6618"/>
    <w:rsid w:val="005D6A0B"/>
    <w:rsid w:val="005D6CF2"/>
    <w:rsid w:val="005D7067"/>
    <w:rsid w:val="005D72CE"/>
    <w:rsid w:val="005D776C"/>
    <w:rsid w:val="005D7858"/>
    <w:rsid w:val="005D7AF9"/>
    <w:rsid w:val="005D7B60"/>
    <w:rsid w:val="005D7CED"/>
    <w:rsid w:val="005D7CF7"/>
    <w:rsid w:val="005D7D81"/>
    <w:rsid w:val="005D7DAB"/>
    <w:rsid w:val="005D7FD8"/>
    <w:rsid w:val="005E013D"/>
    <w:rsid w:val="005E0277"/>
    <w:rsid w:val="005E02B3"/>
    <w:rsid w:val="005E0367"/>
    <w:rsid w:val="005E0A4F"/>
    <w:rsid w:val="005E0B23"/>
    <w:rsid w:val="005E0B9D"/>
    <w:rsid w:val="005E0C2A"/>
    <w:rsid w:val="005E0FD1"/>
    <w:rsid w:val="005E1348"/>
    <w:rsid w:val="005E13F4"/>
    <w:rsid w:val="005E14B1"/>
    <w:rsid w:val="005E187E"/>
    <w:rsid w:val="005E1968"/>
    <w:rsid w:val="005E19C8"/>
    <w:rsid w:val="005E1A9A"/>
    <w:rsid w:val="005E1D81"/>
    <w:rsid w:val="005E1E41"/>
    <w:rsid w:val="005E22A0"/>
    <w:rsid w:val="005E25F3"/>
    <w:rsid w:val="005E261C"/>
    <w:rsid w:val="005E2868"/>
    <w:rsid w:val="005E2C66"/>
    <w:rsid w:val="005E2D2F"/>
    <w:rsid w:val="005E2DB8"/>
    <w:rsid w:val="005E2E07"/>
    <w:rsid w:val="005E2E66"/>
    <w:rsid w:val="005E3189"/>
    <w:rsid w:val="005E32BE"/>
    <w:rsid w:val="005E3540"/>
    <w:rsid w:val="005E35EF"/>
    <w:rsid w:val="005E3A69"/>
    <w:rsid w:val="005E3BFB"/>
    <w:rsid w:val="005E3C43"/>
    <w:rsid w:val="005E3EBA"/>
    <w:rsid w:val="005E3EF1"/>
    <w:rsid w:val="005E418F"/>
    <w:rsid w:val="005E461F"/>
    <w:rsid w:val="005E469E"/>
    <w:rsid w:val="005E479A"/>
    <w:rsid w:val="005E4959"/>
    <w:rsid w:val="005E4D33"/>
    <w:rsid w:val="005E4D3A"/>
    <w:rsid w:val="005E4DA8"/>
    <w:rsid w:val="005E4EB6"/>
    <w:rsid w:val="005E557D"/>
    <w:rsid w:val="005E55AC"/>
    <w:rsid w:val="005E5AC4"/>
    <w:rsid w:val="005E5E78"/>
    <w:rsid w:val="005E60CE"/>
    <w:rsid w:val="005E60E4"/>
    <w:rsid w:val="005E6486"/>
    <w:rsid w:val="005E64A5"/>
    <w:rsid w:val="005E64EE"/>
    <w:rsid w:val="005E67C0"/>
    <w:rsid w:val="005E6B88"/>
    <w:rsid w:val="005E6C60"/>
    <w:rsid w:val="005E6D04"/>
    <w:rsid w:val="005E6DE0"/>
    <w:rsid w:val="005E6E41"/>
    <w:rsid w:val="005E6EFF"/>
    <w:rsid w:val="005E7144"/>
    <w:rsid w:val="005E725A"/>
    <w:rsid w:val="005E72E9"/>
    <w:rsid w:val="005E72F4"/>
    <w:rsid w:val="005E731D"/>
    <w:rsid w:val="005E73D5"/>
    <w:rsid w:val="005E744D"/>
    <w:rsid w:val="005E7582"/>
    <w:rsid w:val="005E7644"/>
    <w:rsid w:val="005E7810"/>
    <w:rsid w:val="005E7906"/>
    <w:rsid w:val="005E7A46"/>
    <w:rsid w:val="005F0089"/>
    <w:rsid w:val="005F05DC"/>
    <w:rsid w:val="005F05DF"/>
    <w:rsid w:val="005F0B87"/>
    <w:rsid w:val="005F1489"/>
    <w:rsid w:val="005F14FE"/>
    <w:rsid w:val="005F1746"/>
    <w:rsid w:val="005F195F"/>
    <w:rsid w:val="005F1B7B"/>
    <w:rsid w:val="005F1E4C"/>
    <w:rsid w:val="005F24C8"/>
    <w:rsid w:val="005F3086"/>
    <w:rsid w:val="005F31B0"/>
    <w:rsid w:val="005F3259"/>
    <w:rsid w:val="005F33AC"/>
    <w:rsid w:val="005F3500"/>
    <w:rsid w:val="005F35C0"/>
    <w:rsid w:val="005F39A3"/>
    <w:rsid w:val="005F3A5A"/>
    <w:rsid w:val="005F3E7C"/>
    <w:rsid w:val="005F3F2E"/>
    <w:rsid w:val="005F4000"/>
    <w:rsid w:val="005F444A"/>
    <w:rsid w:val="005F45A7"/>
    <w:rsid w:val="005F462B"/>
    <w:rsid w:val="005F4766"/>
    <w:rsid w:val="005F47D0"/>
    <w:rsid w:val="005F4967"/>
    <w:rsid w:val="005F49A6"/>
    <w:rsid w:val="005F4A95"/>
    <w:rsid w:val="005F4AC7"/>
    <w:rsid w:val="005F4C3E"/>
    <w:rsid w:val="005F4CB2"/>
    <w:rsid w:val="005F4F13"/>
    <w:rsid w:val="005F5208"/>
    <w:rsid w:val="005F52D4"/>
    <w:rsid w:val="005F58C4"/>
    <w:rsid w:val="005F5BE7"/>
    <w:rsid w:val="005F5E2F"/>
    <w:rsid w:val="005F6178"/>
    <w:rsid w:val="005F6836"/>
    <w:rsid w:val="005F6990"/>
    <w:rsid w:val="005F6BA5"/>
    <w:rsid w:val="005F711D"/>
    <w:rsid w:val="005F72FA"/>
    <w:rsid w:val="005F7395"/>
    <w:rsid w:val="005F7565"/>
    <w:rsid w:val="005F75BC"/>
    <w:rsid w:val="005F7B4B"/>
    <w:rsid w:val="005F7D48"/>
    <w:rsid w:val="005F7EE1"/>
    <w:rsid w:val="005F7F1F"/>
    <w:rsid w:val="00600375"/>
    <w:rsid w:val="00600392"/>
    <w:rsid w:val="00600409"/>
    <w:rsid w:val="00600499"/>
    <w:rsid w:val="006004CA"/>
    <w:rsid w:val="006004D9"/>
    <w:rsid w:val="006004DD"/>
    <w:rsid w:val="0060060C"/>
    <w:rsid w:val="00600635"/>
    <w:rsid w:val="006007FF"/>
    <w:rsid w:val="00600A60"/>
    <w:rsid w:val="00600A72"/>
    <w:rsid w:val="00600C35"/>
    <w:rsid w:val="00600D63"/>
    <w:rsid w:val="00600E1D"/>
    <w:rsid w:val="00601325"/>
    <w:rsid w:val="0060132E"/>
    <w:rsid w:val="00601556"/>
    <w:rsid w:val="006015CA"/>
    <w:rsid w:val="00601677"/>
    <w:rsid w:val="006019A5"/>
    <w:rsid w:val="00601E7F"/>
    <w:rsid w:val="0060207C"/>
    <w:rsid w:val="006023C2"/>
    <w:rsid w:val="006024CC"/>
    <w:rsid w:val="0060260E"/>
    <w:rsid w:val="00602668"/>
    <w:rsid w:val="00602702"/>
    <w:rsid w:val="006027F8"/>
    <w:rsid w:val="006028FB"/>
    <w:rsid w:val="00602BF2"/>
    <w:rsid w:val="00602CA5"/>
    <w:rsid w:val="00602F7F"/>
    <w:rsid w:val="00602FA7"/>
    <w:rsid w:val="0060340C"/>
    <w:rsid w:val="0060356D"/>
    <w:rsid w:val="00603579"/>
    <w:rsid w:val="00603B7F"/>
    <w:rsid w:val="00603C88"/>
    <w:rsid w:val="006041BC"/>
    <w:rsid w:val="0060425E"/>
    <w:rsid w:val="006042A3"/>
    <w:rsid w:val="006042FF"/>
    <w:rsid w:val="00604855"/>
    <w:rsid w:val="00604A10"/>
    <w:rsid w:val="00604B31"/>
    <w:rsid w:val="00604B8E"/>
    <w:rsid w:val="00604EAE"/>
    <w:rsid w:val="0060508A"/>
    <w:rsid w:val="0060570A"/>
    <w:rsid w:val="006058FD"/>
    <w:rsid w:val="00605A32"/>
    <w:rsid w:val="00605A33"/>
    <w:rsid w:val="00605C56"/>
    <w:rsid w:val="0060605A"/>
    <w:rsid w:val="006061DF"/>
    <w:rsid w:val="00606825"/>
    <w:rsid w:val="006069A0"/>
    <w:rsid w:val="00606AE4"/>
    <w:rsid w:val="00606DDD"/>
    <w:rsid w:val="0060719C"/>
    <w:rsid w:val="006071FA"/>
    <w:rsid w:val="00607784"/>
    <w:rsid w:val="00607929"/>
    <w:rsid w:val="00607EAA"/>
    <w:rsid w:val="00610135"/>
    <w:rsid w:val="006102D5"/>
    <w:rsid w:val="00610464"/>
    <w:rsid w:val="00610485"/>
    <w:rsid w:val="00610527"/>
    <w:rsid w:val="006106DC"/>
    <w:rsid w:val="00610872"/>
    <w:rsid w:val="0061095C"/>
    <w:rsid w:val="00610989"/>
    <w:rsid w:val="00610B01"/>
    <w:rsid w:val="00610B21"/>
    <w:rsid w:val="00610DF8"/>
    <w:rsid w:val="00610DFD"/>
    <w:rsid w:val="00610E9C"/>
    <w:rsid w:val="0061108B"/>
    <w:rsid w:val="00611292"/>
    <w:rsid w:val="00611798"/>
    <w:rsid w:val="006118AF"/>
    <w:rsid w:val="0061199C"/>
    <w:rsid w:val="006119D7"/>
    <w:rsid w:val="00611A5C"/>
    <w:rsid w:val="006121B1"/>
    <w:rsid w:val="006125E8"/>
    <w:rsid w:val="00613703"/>
    <w:rsid w:val="006137B4"/>
    <w:rsid w:val="0061394C"/>
    <w:rsid w:val="00613B0F"/>
    <w:rsid w:val="00613E1B"/>
    <w:rsid w:val="006140C4"/>
    <w:rsid w:val="006146CD"/>
    <w:rsid w:val="00614813"/>
    <w:rsid w:val="006148AF"/>
    <w:rsid w:val="00614D25"/>
    <w:rsid w:val="00614F26"/>
    <w:rsid w:val="00615014"/>
    <w:rsid w:val="00615080"/>
    <w:rsid w:val="00615210"/>
    <w:rsid w:val="00615353"/>
    <w:rsid w:val="006155B8"/>
    <w:rsid w:val="006156A8"/>
    <w:rsid w:val="00615A49"/>
    <w:rsid w:val="00615A84"/>
    <w:rsid w:val="006160D2"/>
    <w:rsid w:val="0061612E"/>
    <w:rsid w:val="00616463"/>
    <w:rsid w:val="006168FF"/>
    <w:rsid w:val="00616A18"/>
    <w:rsid w:val="00616B6A"/>
    <w:rsid w:val="00616E9E"/>
    <w:rsid w:val="00616EF2"/>
    <w:rsid w:val="0061701B"/>
    <w:rsid w:val="0061724D"/>
    <w:rsid w:val="00617CCA"/>
    <w:rsid w:val="00620003"/>
    <w:rsid w:val="006200FE"/>
    <w:rsid w:val="00620B56"/>
    <w:rsid w:val="006212BE"/>
    <w:rsid w:val="0062182C"/>
    <w:rsid w:val="00621FBB"/>
    <w:rsid w:val="00621FE7"/>
    <w:rsid w:val="00622105"/>
    <w:rsid w:val="006227ED"/>
    <w:rsid w:val="0062298C"/>
    <w:rsid w:val="00622A7F"/>
    <w:rsid w:val="00623678"/>
    <w:rsid w:val="00623778"/>
    <w:rsid w:val="00624351"/>
    <w:rsid w:val="0062444D"/>
    <w:rsid w:val="006244B9"/>
    <w:rsid w:val="0062456D"/>
    <w:rsid w:val="00624741"/>
    <w:rsid w:val="00624886"/>
    <w:rsid w:val="00624B3A"/>
    <w:rsid w:val="00624D15"/>
    <w:rsid w:val="00624E49"/>
    <w:rsid w:val="00624EC5"/>
    <w:rsid w:val="00624F2E"/>
    <w:rsid w:val="0062517B"/>
    <w:rsid w:val="00625463"/>
    <w:rsid w:val="006256AB"/>
    <w:rsid w:val="006257BD"/>
    <w:rsid w:val="0062585A"/>
    <w:rsid w:val="006258B5"/>
    <w:rsid w:val="006258C8"/>
    <w:rsid w:val="0062616C"/>
    <w:rsid w:val="006265ED"/>
    <w:rsid w:val="00626837"/>
    <w:rsid w:val="006268E9"/>
    <w:rsid w:val="00626CD5"/>
    <w:rsid w:val="00626F5C"/>
    <w:rsid w:val="00627500"/>
    <w:rsid w:val="00627698"/>
    <w:rsid w:val="00627CE5"/>
    <w:rsid w:val="00627DB2"/>
    <w:rsid w:val="00630052"/>
    <w:rsid w:val="006300F0"/>
    <w:rsid w:val="006301BF"/>
    <w:rsid w:val="006302A6"/>
    <w:rsid w:val="006306B2"/>
    <w:rsid w:val="00630D1A"/>
    <w:rsid w:val="00630E91"/>
    <w:rsid w:val="0063104D"/>
    <w:rsid w:val="00631295"/>
    <w:rsid w:val="0063148F"/>
    <w:rsid w:val="006318AC"/>
    <w:rsid w:val="006318D5"/>
    <w:rsid w:val="00631A04"/>
    <w:rsid w:val="00631AFD"/>
    <w:rsid w:val="00631BCA"/>
    <w:rsid w:val="00631D95"/>
    <w:rsid w:val="00632108"/>
    <w:rsid w:val="006322A1"/>
    <w:rsid w:val="006322E9"/>
    <w:rsid w:val="00632450"/>
    <w:rsid w:val="00632559"/>
    <w:rsid w:val="006325D4"/>
    <w:rsid w:val="00632650"/>
    <w:rsid w:val="0063265F"/>
    <w:rsid w:val="006327BD"/>
    <w:rsid w:val="00632A6B"/>
    <w:rsid w:val="00632A6C"/>
    <w:rsid w:val="00632C0A"/>
    <w:rsid w:val="00632DB4"/>
    <w:rsid w:val="00632F43"/>
    <w:rsid w:val="00633704"/>
    <w:rsid w:val="00633AF5"/>
    <w:rsid w:val="00633C95"/>
    <w:rsid w:val="00633F12"/>
    <w:rsid w:val="00634252"/>
    <w:rsid w:val="006342C6"/>
    <w:rsid w:val="00634741"/>
    <w:rsid w:val="00634B17"/>
    <w:rsid w:val="00634E6A"/>
    <w:rsid w:val="00634F03"/>
    <w:rsid w:val="0063507A"/>
    <w:rsid w:val="00635086"/>
    <w:rsid w:val="00635465"/>
    <w:rsid w:val="006356B2"/>
    <w:rsid w:val="00635995"/>
    <w:rsid w:val="00635AA9"/>
    <w:rsid w:val="00635D8C"/>
    <w:rsid w:val="0063601B"/>
    <w:rsid w:val="006365D1"/>
    <w:rsid w:val="00636734"/>
    <w:rsid w:val="00636794"/>
    <w:rsid w:val="00636A6E"/>
    <w:rsid w:val="00636A79"/>
    <w:rsid w:val="00636D3D"/>
    <w:rsid w:val="00637203"/>
    <w:rsid w:val="006375D0"/>
    <w:rsid w:val="0063799F"/>
    <w:rsid w:val="00637C25"/>
    <w:rsid w:val="00637D2D"/>
    <w:rsid w:val="00637EBF"/>
    <w:rsid w:val="00637F19"/>
    <w:rsid w:val="0064026B"/>
    <w:rsid w:val="00640539"/>
    <w:rsid w:val="0064075D"/>
    <w:rsid w:val="00640C33"/>
    <w:rsid w:val="00640FBA"/>
    <w:rsid w:val="0064132B"/>
    <w:rsid w:val="0064144E"/>
    <w:rsid w:val="00641698"/>
    <w:rsid w:val="0064184D"/>
    <w:rsid w:val="00641960"/>
    <w:rsid w:val="00641976"/>
    <w:rsid w:val="00641C43"/>
    <w:rsid w:val="00641CAE"/>
    <w:rsid w:val="00641D46"/>
    <w:rsid w:val="00641FAB"/>
    <w:rsid w:val="0064263D"/>
    <w:rsid w:val="006426A5"/>
    <w:rsid w:val="00642834"/>
    <w:rsid w:val="0064284E"/>
    <w:rsid w:val="006428A9"/>
    <w:rsid w:val="00642982"/>
    <w:rsid w:val="00642A60"/>
    <w:rsid w:val="00642FF4"/>
    <w:rsid w:val="00643053"/>
    <w:rsid w:val="00643055"/>
    <w:rsid w:val="00643096"/>
    <w:rsid w:val="00643106"/>
    <w:rsid w:val="006438FD"/>
    <w:rsid w:val="00643BB5"/>
    <w:rsid w:val="00643CDA"/>
    <w:rsid w:val="00643CE1"/>
    <w:rsid w:val="00643EE2"/>
    <w:rsid w:val="00644112"/>
    <w:rsid w:val="0064442D"/>
    <w:rsid w:val="0064453C"/>
    <w:rsid w:val="006445A5"/>
    <w:rsid w:val="0064467A"/>
    <w:rsid w:val="0064490A"/>
    <w:rsid w:val="00644A6D"/>
    <w:rsid w:val="00644C0D"/>
    <w:rsid w:val="00644C8F"/>
    <w:rsid w:val="00644CAB"/>
    <w:rsid w:val="00644D26"/>
    <w:rsid w:val="00644E07"/>
    <w:rsid w:val="00644F36"/>
    <w:rsid w:val="006454C5"/>
    <w:rsid w:val="006456B6"/>
    <w:rsid w:val="006456B8"/>
    <w:rsid w:val="00645E43"/>
    <w:rsid w:val="006466E9"/>
    <w:rsid w:val="00646ACE"/>
    <w:rsid w:val="00646ADC"/>
    <w:rsid w:val="00646DFD"/>
    <w:rsid w:val="00646F31"/>
    <w:rsid w:val="006470B0"/>
    <w:rsid w:val="0064714C"/>
    <w:rsid w:val="00647698"/>
    <w:rsid w:val="00647905"/>
    <w:rsid w:val="00647B85"/>
    <w:rsid w:val="00647DC3"/>
    <w:rsid w:val="00647E30"/>
    <w:rsid w:val="0065004E"/>
    <w:rsid w:val="00650060"/>
    <w:rsid w:val="00650141"/>
    <w:rsid w:val="00650722"/>
    <w:rsid w:val="006507A6"/>
    <w:rsid w:val="006507F6"/>
    <w:rsid w:val="006508AE"/>
    <w:rsid w:val="00650B88"/>
    <w:rsid w:val="00650C3E"/>
    <w:rsid w:val="00650E86"/>
    <w:rsid w:val="00651168"/>
    <w:rsid w:val="00651315"/>
    <w:rsid w:val="006516F4"/>
    <w:rsid w:val="00651B5F"/>
    <w:rsid w:val="00651B7C"/>
    <w:rsid w:val="00651C14"/>
    <w:rsid w:val="00651F38"/>
    <w:rsid w:val="00652038"/>
    <w:rsid w:val="00652376"/>
    <w:rsid w:val="0065253B"/>
    <w:rsid w:val="00652688"/>
    <w:rsid w:val="00652AC1"/>
    <w:rsid w:val="00652B05"/>
    <w:rsid w:val="00652F6D"/>
    <w:rsid w:val="006531B2"/>
    <w:rsid w:val="0065345B"/>
    <w:rsid w:val="006536F0"/>
    <w:rsid w:val="00653ADF"/>
    <w:rsid w:val="00653EF5"/>
    <w:rsid w:val="0065407F"/>
    <w:rsid w:val="006543C4"/>
    <w:rsid w:val="00654416"/>
    <w:rsid w:val="006547AA"/>
    <w:rsid w:val="00654A64"/>
    <w:rsid w:val="00654D20"/>
    <w:rsid w:val="00654DD4"/>
    <w:rsid w:val="00654FB2"/>
    <w:rsid w:val="006551C3"/>
    <w:rsid w:val="0065523A"/>
    <w:rsid w:val="00655257"/>
    <w:rsid w:val="00655502"/>
    <w:rsid w:val="0065561D"/>
    <w:rsid w:val="00655665"/>
    <w:rsid w:val="006558B0"/>
    <w:rsid w:val="00655CD9"/>
    <w:rsid w:val="00656182"/>
    <w:rsid w:val="006563B1"/>
    <w:rsid w:val="00656816"/>
    <w:rsid w:val="00656B6E"/>
    <w:rsid w:val="00656DE0"/>
    <w:rsid w:val="0065705A"/>
    <w:rsid w:val="00657874"/>
    <w:rsid w:val="00657B58"/>
    <w:rsid w:val="00657C90"/>
    <w:rsid w:val="00657DDA"/>
    <w:rsid w:val="0066084B"/>
    <w:rsid w:val="00660E4E"/>
    <w:rsid w:val="006612FA"/>
    <w:rsid w:val="006613E9"/>
    <w:rsid w:val="0066178C"/>
    <w:rsid w:val="00661ADA"/>
    <w:rsid w:val="00661B30"/>
    <w:rsid w:val="00661F98"/>
    <w:rsid w:val="006621B8"/>
    <w:rsid w:val="00662751"/>
    <w:rsid w:val="00662826"/>
    <w:rsid w:val="0066294D"/>
    <w:rsid w:val="00662C1D"/>
    <w:rsid w:val="00662E28"/>
    <w:rsid w:val="00662F09"/>
    <w:rsid w:val="00662F91"/>
    <w:rsid w:val="006630B6"/>
    <w:rsid w:val="006634F6"/>
    <w:rsid w:val="0066351F"/>
    <w:rsid w:val="006637BB"/>
    <w:rsid w:val="006638A7"/>
    <w:rsid w:val="006642EF"/>
    <w:rsid w:val="00664409"/>
    <w:rsid w:val="00664417"/>
    <w:rsid w:val="006645FC"/>
    <w:rsid w:val="00664656"/>
    <w:rsid w:val="00664828"/>
    <w:rsid w:val="00664850"/>
    <w:rsid w:val="00664894"/>
    <w:rsid w:val="00664BF9"/>
    <w:rsid w:val="00664DCD"/>
    <w:rsid w:val="0066500E"/>
    <w:rsid w:val="0066554F"/>
    <w:rsid w:val="00665641"/>
    <w:rsid w:val="00665990"/>
    <w:rsid w:val="006659DC"/>
    <w:rsid w:val="00665A37"/>
    <w:rsid w:val="00665B28"/>
    <w:rsid w:val="00665B90"/>
    <w:rsid w:val="00665DD3"/>
    <w:rsid w:val="00665DFD"/>
    <w:rsid w:val="00665E69"/>
    <w:rsid w:val="00665FCD"/>
    <w:rsid w:val="0066607A"/>
    <w:rsid w:val="00666184"/>
    <w:rsid w:val="006661FE"/>
    <w:rsid w:val="00666453"/>
    <w:rsid w:val="00666591"/>
    <w:rsid w:val="00666602"/>
    <w:rsid w:val="006666CC"/>
    <w:rsid w:val="006668CC"/>
    <w:rsid w:val="00666927"/>
    <w:rsid w:val="0066694B"/>
    <w:rsid w:val="00666D7F"/>
    <w:rsid w:val="0066712C"/>
    <w:rsid w:val="00667331"/>
    <w:rsid w:val="006676C1"/>
    <w:rsid w:val="00667DDE"/>
    <w:rsid w:val="00667EAE"/>
    <w:rsid w:val="00670050"/>
    <w:rsid w:val="006700F4"/>
    <w:rsid w:val="00670192"/>
    <w:rsid w:val="00670265"/>
    <w:rsid w:val="0067056C"/>
    <w:rsid w:val="00670A98"/>
    <w:rsid w:val="00670A9E"/>
    <w:rsid w:val="006716BB"/>
    <w:rsid w:val="00671E0E"/>
    <w:rsid w:val="00672027"/>
    <w:rsid w:val="00672028"/>
    <w:rsid w:val="006721F6"/>
    <w:rsid w:val="00672265"/>
    <w:rsid w:val="00672380"/>
    <w:rsid w:val="00672414"/>
    <w:rsid w:val="00672970"/>
    <w:rsid w:val="0067298F"/>
    <w:rsid w:val="00672CAA"/>
    <w:rsid w:val="00672E77"/>
    <w:rsid w:val="00672F81"/>
    <w:rsid w:val="00672FB7"/>
    <w:rsid w:val="006733FC"/>
    <w:rsid w:val="00673482"/>
    <w:rsid w:val="0067384F"/>
    <w:rsid w:val="00673C98"/>
    <w:rsid w:val="00673FF2"/>
    <w:rsid w:val="00674144"/>
    <w:rsid w:val="00674597"/>
    <w:rsid w:val="006747AB"/>
    <w:rsid w:val="006747B6"/>
    <w:rsid w:val="006747EA"/>
    <w:rsid w:val="00674812"/>
    <w:rsid w:val="00674FAA"/>
    <w:rsid w:val="0067503C"/>
    <w:rsid w:val="00675260"/>
    <w:rsid w:val="006752CE"/>
    <w:rsid w:val="00675373"/>
    <w:rsid w:val="006755F3"/>
    <w:rsid w:val="00675E48"/>
    <w:rsid w:val="00676036"/>
    <w:rsid w:val="006760BC"/>
    <w:rsid w:val="006761A8"/>
    <w:rsid w:val="006765D8"/>
    <w:rsid w:val="00676829"/>
    <w:rsid w:val="00676832"/>
    <w:rsid w:val="00676947"/>
    <w:rsid w:val="00676A84"/>
    <w:rsid w:val="00676B72"/>
    <w:rsid w:val="00676D9A"/>
    <w:rsid w:val="006770C4"/>
    <w:rsid w:val="006774E3"/>
    <w:rsid w:val="0067779C"/>
    <w:rsid w:val="006777C4"/>
    <w:rsid w:val="0067796A"/>
    <w:rsid w:val="006779D5"/>
    <w:rsid w:val="00677D11"/>
    <w:rsid w:val="00677EF3"/>
    <w:rsid w:val="0068020F"/>
    <w:rsid w:val="00680537"/>
    <w:rsid w:val="006806E6"/>
    <w:rsid w:val="00680877"/>
    <w:rsid w:val="0068091C"/>
    <w:rsid w:val="00680F05"/>
    <w:rsid w:val="00681028"/>
    <w:rsid w:val="006813B8"/>
    <w:rsid w:val="006813DA"/>
    <w:rsid w:val="006813DD"/>
    <w:rsid w:val="00681518"/>
    <w:rsid w:val="00681614"/>
    <w:rsid w:val="00681703"/>
    <w:rsid w:val="00681820"/>
    <w:rsid w:val="00681887"/>
    <w:rsid w:val="0068192A"/>
    <w:rsid w:val="00681FB7"/>
    <w:rsid w:val="006820D0"/>
    <w:rsid w:val="00682320"/>
    <w:rsid w:val="006824F2"/>
    <w:rsid w:val="00682534"/>
    <w:rsid w:val="006825CD"/>
    <w:rsid w:val="00682641"/>
    <w:rsid w:val="00682725"/>
    <w:rsid w:val="00682909"/>
    <w:rsid w:val="00682987"/>
    <w:rsid w:val="00682B77"/>
    <w:rsid w:val="00682BC2"/>
    <w:rsid w:val="00682BCA"/>
    <w:rsid w:val="00682D3E"/>
    <w:rsid w:val="00682ED9"/>
    <w:rsid w:val="006830E0"/>
    <w:rsid w:val="006832EB"/>
    <w:rsid w:val="006835E9"/>
    <w:rsid w:val="00683C28"/>
    <w:rsid w:val="00683CA4"/>
    <w:rsid w:val="0068436A"/>
    <w:rsid w:val="006843E6"/>
    <w:rsid w:val="006844DA"/>
    <w:rsid w:val="00684504"/>
    <w:rsid w:val="0068464F"/>
    <w:rsid w:val="006848D0"/>
    <w:rsid w:val="00684962"/>
    <w:rsid w:val="00684B7D"/>
    <w:rsid w:val="00684EE1"/>
    <w:rsid w:val="00685167"/>
    <w:rsid w:val="006852B4"/>
    <w:rsid w:val="00685316"/>
    <w:rsid w:val="006853B0"/>
    <w:rsid w:val="006854B6"/>
    <w:rsid w:val="0068554F"/>
    <w:rsid w:val="00685611"/>
    <w:rsid w:val="0068573F"/>
    <w:rsid w:val="006858E3"/>
    <w:rsid w:val="00685AF0"/>
    <w:rsid w:val="00685C48"/>
    <w:rsid w:val="00685C74"/>
    <w:rsid w:val="00686334"/>
    <w:rsid w:val="006863BF"/>
    <w:rsid w:val="006866A7"/>
    <w:rsid w:val="00686E6A"/>
    <w:rsid w:val="00687135"/>
    <w:rsid w:val="0068713A"/>
    <w:rsid w:val="00687277"/>
    <w:rsid w:val="006877B5"/>
    <w:rsid w:val="00687BBC"/>
    <w:rsid w:val="00687C72"/>
    <w:rsid w:val="00687E43"/>
    <w:rsid w:val="00690801"/>
    <w:rsid w:val="00690916"/>
    <w:rsid w:val="0069096B"/>
    <w:rsid w:val="00690BD5"/>
    <w:rsid w:val="00690D34"/>
    <w:rsid w:val="00690E44"/>
    <w:rsid w:val="006910FB"/>
    <w:rsid w:val="006911A2"/>
    <w:rsid w:val="00691362"/>
    <w:rsid w:val="006913E7"/>
    <w:rsid w:val="0069160A"/>
    <w:rsid w:val="006917CF"/>
    <w:rsid w:val="006917D8"/>
    <w:rsid w:val="00691F59"/>
    <w:rsid w:val="0069200C"/>
    <w:rsid w:val="006924BC"/>
    <w:rsid w:val="006926B9"/>
    <w:rsid w:val="006927FD"/>
    <w:rsid w:val="00692945"/>
    <w:rsid w:val="00692B18"/>
    <w:rsid w:val="00692F94"/>
    <w:rsid w:val="00693247"/>
    <w:rsid w:val="0069367C"/>
    <w:rsid w:val="006936BD"/>
    <w:rsid w:val="00693851"/>
    <w:rsid w:val="00693CC6"/>
    <w:rsid w:val="00693D95"/>
    <w:rsid w:val="0069409D"/>
    <w:rsid w:val="006941E7"/>
    <w:rsid w:val="006942C2"/>
    <w:rsid w:val="0069439C"/>
    <w:rsid w:val="006944E7"/>
    <w:rsid w:val="00694552"/>
    <w:rsid w:val="0069486D"/>
    <w:rsid w:val="006948B2"/>
    <w:rsid w:val="00694953"/>
    <w:rsid w:val="00694980"/>
    <w:rsid w:val="00694A3B"/>
    <w:rsid w:val="00694BD6"/>
    <w:rsid w:val="00695170"/>
    <w:rsid w:val="00695635"/>
    <w:rsid w:val="006956AF"/>
    <w:rsid w:val="0069575E"/>
    <w:rsid w:val="00695A95"/>
    <w:rsid w:val="006965E9"/>
    <w:rsid w:val="00696607"/>
    <w:rsid w:val="0069679C"/>
    <w:rsid w:val="00696807"/>
    <w:rsid w:val="006968AF"/>
    <w:rsid w:val="0069741A"/>
    <w:rsid w:val="00697AF0"/>
    <w:rsid w:val="00697B28"/>
    <w:rsid w:val="00697F6B"/>
    <w:rsid w:val="006A005D"/>
    <w:rsid w:val="006A00A8"/>
    <w:rsid w:val="006A0548"/>
    <w:rsid w:val="006A057B"/>
    <w:rsid w:val="006A06F0"/>
    <w:rsid w:val="006A074B"/>
    <w:rsid w:val="006A081B"/>
    <w:rsid w:val="006A0972"/>
    <w:rsid w:val="006A0B15"/>
    <w:rsid w:val="006A0CFD"/>
    <w:rsid w:val="006A0E36"/>
    <w:rsid w:val="006A0E99"/>
    <w:rsid w:val="006A113B"/>
    <w:rsid w:val="006A1472"/>
    <w:rsid w:val="006A168A"/>
    <w:rsid w:val="006A1F14"/>
    <w:rsid w:val="006A1F9E"/>
    <w:rsid w:val="006A1FC6"/>
    <w:rsid w:val="006A24BA"/>
    <w:rsid w:val="006A25AD"/>
    <w:rsid w:val="006A268B"/>
    <w:rsid w:val="006A277D"/>
    <w:rsid w:val="006A2B5E"/>
    <w:rsid w:val="006A2B6C"/>
    <w:rsid w:val="006A3229"/>
    <w:rsid w:val="006A322D"/>
    <w:rsid w:val="006A3B54"/>
    <w:rsid w:val="006A3CB4"/>
    <w:rsid w:val="006A3D4B"/>
    <w:rsid w:val="006A3ECF"/>
    <w:rsid w:val="006A40A0"/>
    <w:rsid w:val="006A42D4"/>
    <w:rsid w:val="006A4C10"/>
    <w:rsid w:val="006A4FB9"/>
    <w:rsid w:val="006A51BF"/>
    <w:rsid w:val="006A5385"/>
    <w:rsid w:val="006A5499"/>
    <w:rsid w:val="006A55A9"/>
    <w:rsid w:val="006A5633"/>
    <w:rsid w:val="006A5A99"/>
    <w:rsid w:val="006A5CF2"/>
    <w:rsid w:val="006A5D1E"/>
    <w:rsid w:val="006A5D82"/>
    <w:rsid w:val="006A5DB4"/>
    <w:rsid w:val="006A5F2D"/>
    <w:rsid w:val="006A5FA4"/>
    <w:rsid w:val="006A640B"/>
    <w:rsid w:val="006A657C"/>
    <w:rsid w:val="006A6898"/>
    <w:rsid w:val="006A6CA0"/>
    <w:rsid w:val="006A7003"/>
    <w:rsid w:val="006A726E"/>
    <w:rsid w:val="006A73FE"/>
    <w:rsid w:val="006A7972"/>
    <w:rsid w:val="006A7978"/>
    <w:rsid w:val="006B0063"/>
    <w:rsid w:val="006B0726"/>
    <w:rsid w:val="006B09B4"/>
    <w:rsid w:val="006B0D5C"/>
    <w:rsid w:val="006B1139"/>
    <w:rsid w:val="006B11E2"/>
    <w:rsid w:val="006B1584"/>
    <w:rsid w:val="006B1A4D"/>
    <w:rsid w:val="006B1ACC"/>
    <w:rsid w:val="006B1B47"/>
    <w:rsid w:val="006B1BE1"/>
    <w:rsid w:val="006B1D70"/>
    <w:rsid w:val="006B2262"/>
    <w:rsid w:val="006B2398"/>
    <w:rsid w:val="006B243F"/>
    <w:rsid w:val="006B250F"/>
    <w:rsid w:val="006B2706"/>
    <w:rsid w:val="006B27E7"/>
    <w:rsid w:val="006B291E"/>
    <w:rsid w:val="006B2976"/>
    <w:rsid w:val="006B299A"/>
    <w:rsid w:val="006B2B00"/>
    <w:rsid w:val="006B2E52"/>
    <w:rsid w:val="006B366F"/>
    <w:rsid w:val="006B36C1"/>
    <w:rsid w:val="006B3901"/>
    <w:rsid w:val="006B399E"/>
    <w:rsid w:val="006B3C9F"/>
    <w:rsid w:val="006B3D46"/>
    <w:rsid w:val="006B3D84"/>
    <w:rsid w:val="006B3FE5"/>
    <w:rsid w:val="006B44D3"/>
    <w:rsid w:val="006B47FF"/>
    <w:rsid w:val="006B49EB"/>
    <w:rsid w:val="006B4C89"/>
    <w:rsid w:val="006B53F1"/>
    <w:rsid w:val="006B56BB"/>
    <w:rsid w:val="006B5988"/>
    <w:rsid w:val="006B599B"/>
    <w:rsid w:val="006B59B5"/>
    <w:rsid w:val="006B5D24"/>
    <w:rsid w:val="006B5FC1"/>
    <w:rsid w:val="006B67C9"/>
    <w:rsid w:val="006B685D"/>
    <w:rsid w:val="006B6940"/>
    <w:rsid w:val="006B6978"/>
    <w:rsid w:val="006B6FFD"/>
    <w:rsid w:val="006B74F8"/>
    <w:rsid w:val="006B7842"/>
    <w:rsid w:val="006B786C"/>
    <w:rsid w:val="006B7F92"/>
    <w:rsid w:val="006C05D8"/>
    <w:rsid w:val="006C0790"/>
    <w:rsid w:val="006C0950"/>
    <w:rsid w:val="006C0B8D"/>
    <w:rsid w:val="006C0EA0"/>
    <w:rsid w:val="006C14E9"/>
    <w:rsid w:val="006C152D"/>
    <w:rsid w:val="006C1D84"/>
    <w:rsid w:val="006C20DD"/>
    <w:rsid w:val="006C258F"/>
    <w:rsid w:val="006C25D8"/>
    <w:rsid w:val="006C2874"/>
    <w:rsid w:val="006C2EB7"/>
    <w:rsid w:val="006C2FC3"/>
    <w:rsid w:val="006C2FE9"/>
    <w:rsid w:val="006C312E"/>
    <w:rsid w:val="006C33D8"/>
    <w:rsid w:val="006C346E"/>
    <w:rsid w:val="006C39A5"/>
    <w:rsid w:val="006C41D3"/>
    <w:rsid w:val="006C41FF"/>
    <w:rsid w:val="006C44DE"/>
    <w:rsid w:val="006C4728"/>
    <w:rsid w:val="006C4CBE"/>
    <w:rsid w:val="006C5114"/>
    <w:rsid w:val="006C51A5"/>
    <w:rsid w:val="006C523B"/>
    <w:rsid w:val="006C525C"/>
    <w:rsid w:val="006C52B7"/>
    <w:rsid w:val="006C535C"/>
    <w:rsid w:val="006C58CC"/>
    <w:rsid w:val="006C5A20"/>
    <w:rsid w:val="006C5AA8"/>
    <w:rsid w:val="006C5B55"/>
    <w:rsid w:val="006C61CB"/>
    <w:rsid w:val="006C63D5"/>
    <w:rsid w:val="006C6585"/>
    <w:rsid w:val="006C6CE0"/>
    <w:rsid w:val="006C6D63"/>
    <w:rsid w:val="006C725A"/>
    <w:rsid w:val="006C7CC0"/>
    <w:rsid w:val="006C7D21"/>
    <w:rsid w:val="006C7E6C"/>
    <w:rsid w:val="006D0186"/>
    <w:rsid w:val="006D035D"/>
    <w:rsid w:val="006D06DA"/>
    <w:rsid w:val="006D0726"/>
    <w:rsid w:val="006D09C9"/>
    <w:rsid w:val="006D0AC7"/>
    <w:rsid w:val="006D0BA3"/>
    <w:rsid w:val="006D0CCE"/>
    <w:rsid w:val="006D1167"/>
    <w:rsid w:val="006D11EA"/>
    <w:rsid w:val="006D1492"/>
    <w:rsid w:val="006D15DC"/>
    <w:rsid w:val="006D181E"/>
    <w:rsid w:val="006D1B46"/>
    <w:rsid w:val="006D1BE8"/>
    <w:rsid w:val="006D1F46"/>
    <w:rsid w:val="006D206B"/>
    <w:rsid w:val="006D2093"/>
    <w:rsid w:val="006D232E"/>
    <w:rsid w:val="006D2565"/>
    <w:rsid w:val="006D27A5"/>
    <w:rsid w:val="006D2958"/>
    <w:rsid w:val="006D2A7D"/>
    <w:rsid w:val="006D2C08"/>
    <w:rsid w:val="006D2E02"/>
    <w:rsid w:val="006D2FE7"/>
    <w:rsid w:val="006D3153"/>
    <w:rsid w:val="006D3179"/>
    <w:rsid w:val="006D31EF"/>
    <w:rsid w:val="006D3552"/>
    <w:rsid w:val="006D370E"/>
    <w:rsid w:val="006D4023"/>
    <w:rsid w:val="006D410C"/>
    <w:rsid w:val="006D41A8"/>
    <w:rsid w:val="006D472E"/>
    <w:rsid w:val="006D4815"/>
    <w:rsid w:val="006D5285"/>
    <w:rsid w:val="006D52A9"/>
    <w:rsid w:val="006D559A"/>
    <w:rsid w:val="006D56BD"/>
    <w:rsid w:val="006D5740"/>
    <w:rsid w:val="006D5B22"/>
    <w:rsid w:val="006D5C53"/>
    <w:rsid w:val="006D5D36"/>
    <w:rsid w:val="006D5DC1"/>
    <w:rsid w:val="006D627B"/>
    <w:rsid w:val="006D629C"/>
    <w:rsid w:val="006D6535"/>
    <w:rsid w:val="006D66B7"/>
    <w:rsid w:val="006D6739"/>
    <w:rsid w:val="006D69A7"/>
    <w:rsid w:val="006D6C7E"/>
    <w:rsid w:val="006D71BB"/>
    <w:rsid w:val="006D7454"/>
    <w:rsid w:val="006D7902"/>
    <w:rsid w:val="006E0042"/>
    <w:rsid w:val="006E033A"/>
    <w:rsid w:val="006E047C"/>
    <w:rsid w:val="006E066F"/>
    <w:rsid w:val="006E067F"/>
    <w:rsid w:val="006E0BFB"/>
    <w:rsid w:val="006E0CB2"/>
    <w:rsid w:val="006E0F25"/>
    <w:rsid w:val="006E111F"/>
    <w:rsid w:val="006E17BA"/>
    <w:rsid w:val="006E187D"/>
    <w:rsid w:val="006E1A2E"/>
    <w:rsid w:val="006E1A65"/>
    <w:rsid w:val="006E1B51"/>
    <w:rsid w:val="006E21CF"/>
    <w:rsid w:val="006E2204"/>
    <w:rsid w:val="006E2580"/>
    <w:rsid w:val="006E2967"/>
    <w:rsid w:val="006E3083"/>
    <w:rsid w:val="006E32D0"/>
    <w:rsid w:val="006E37E4"/>
    <w:rsid w:val="006E3BEF"/>
    <w:rsid w:val="006E4141"/>
    <w:rsid w:val="006E42B9"/>
    <w:rsid w:val="006E4365"/>
    <w:rsid w:val="006E43A2"/>
    <w:rsid w:val="006E43F8"/>
    <w:rsid w:val="006E4ADA"/>
    <w:rsid w:val="006E4B19"/>
    <w:rsid w:val="006E4E52"/>
    <w:rsid w:val="006E4F2B"/>
    <w:rsid w:val="006E5371"/>
    <w:rsid w:val="006E547D"/>
    <w:rsid w:val="006E5A0D"/>
    <w:rsid w:val="006E5A51"/>
    <w:rsid w:val="006E5A8F"/>
    <w:rsid w:val="006E5ACB"/>
    <w:rsid w:val="006E5D62"/>
    <w:rsid w:val="006E621B"/>
    <w:rsid w:val="006E6A35"/>
    <w:rsid w:val="006E70DD"/>
    <w:rsid w:val="006E7486"/>
    <w:rsid w:val="006E7549"/>
    <w:rsid w:val="006E791D"/>
    <w:rsid w:val="006E7DA9"/>
    <w:rsid w:val="006E7FDD"/>
    <w:rsid w:val="006F0547"/>
    <w:rsid w:val="006F05CB"/>
    <w:rsid w:val="006F06A0"/>
    <w:rsid w:val="006F06AB"/>
    <w:rsid w:val="006F08AC"/>
    <w:rsid w:val="006F08DE"/>
    <w:rsid w:val="006F0902"/>
    <w:rsid w:val="006F119A"/>
    <w:rsid w:val="006F1243"/>
    <w:rsid w:val="006F124A"/>
    <w:rsid w:val="006F1372"/>
    <w:rsid w:val="006F1554"/>
    <w:rsid w:val="006F1579"/>
    <w:rsid w:val="006F1658"/>
    <w:rsid w:val="006F1659"/>
    <w:rsid w:val="006F235F"/>
    <w:rsid w:val="006F23A5"/>
    <w:rsid w:val="006F2548"/>
    <w:rsid w:val="006F25D7"/>
    <w:rsid w:val="006F2703"/>
    <w:rsid w:val="006F272E"/>
    <w:rsid w:val="006F2BCB"/>
    <w:rsid w:val="006F2C06"/>
    <w:rsid w:val="006F2CBD"/>
    <w:rsid w:val="006F3218"/>
    <w:rsid w:val="006F324D"/>
    <w:rsid w:val="006F3756"/>
    <w:rsid w:val="006F3970"/>
    <w:rsid w:val="006F3C6A"/>
    <w:rsid w:val="006F3CB7"/>
    <w:rsid w:val="006F3DBD"/>
    <w:rsid w:val="006F40DD"/>
    <w:rsid w:val="006F4686"/>
    <w:rsid w:val="006F47A3"/>
    <w:rsid w:val="006F48EF"/>
    <w:rsid w:val="006F4BAE"/>
    <w:rsid w:val="006F5062"/>
    <w:rsid w:val="006F518B"/>
    <w:rsid w:val="006F54A9"/>
    <w:rsid w:val="006F54C3"/>
    <w:rsid w:val="006F55EE"/>
    <w:rsid w:val="006F5854"/>
    <w:rsid w:val="006F5AD7"/>
    <w:rsid w:val="006F5FA1"/>
    <w:rsid w:val="006F6015"/>
    <w:rsid w:val="006F61E4"/>
    <w:rsid w:val="006F62DA"/>
    <w:rsid w:val="006F6524"/>
    <w:rsid w:val="006F65CF"/>
    <w:rsid w:val="006F6700"/>
    <w:rsid w:val="006F677A"/>
    <w:rsid w:val="006F67DC"/>
    <w:rsid w:val="006F6D36"/>
    <w:rsid w:val="006F7098"/>
    <w:rsid w:val="006F74FF"/>
    <w:rsid w:val="006F75FD"/>
    <w:rsid w:val="006F766F"/>
    <w:rsid w:val="006F774F"/>
    <w:rsid w:val="006F7C90"/>
    <w:rsid w:val="006F7E04"/>
    <w:rsid w:val="007000D9"/>
    <w:rsid w:val="00700415"/>
    <w:rsid w:val="00700700"/>
    <w:rsid w:val="0070093E"/>
    <w:rsid w:val="00700AF1"/>
    <w:rsid w:val="00700C0E"/>
    <w:rsid w:val="00700D29"/>
    <w:rsid w:val="00700F2F"/>
    <w:rsid w:val="00701232"/>
    <w:rsid w:val="0070124E"/>
    <w:rsid w:val="007012B5"/>
    <w:rsid w:val="007012F2"/>
    <w:rsid w:val="00701330"/>
    <w:rsid w:val="00701341"/>
    <w:rsid w:val="007015C4"/>
    <w:rsid w:val="007017B8"/>
    <w:rsid w:val="0070197C"/>
    <w:rsid w:val="00701A20"/>
    <w:rsid w:val="00701C9B"/>
    <w:rsid w:val="00701ED8"/>
    <w:rsid w:val="00701F04"/>
    <w:rsid w:val="007020DE"/>
    <w:rsid w:val="0070214E"/>
    <w:rsid w:val="0070223A"/>
    <w:rsid w:val="00702280"/>
    <w:rsid w:val="0070229B"/>
    <w:rsid w:val="0070288F"/>
    <w:rsid w:val="00702915"/>
    <w:rsid w:val="007029D8"/>
    <w:rsid w:val="00702AAE"/>
    <w:rsid w:val="00703086"/>
    <w:rsid w:val="00703595"/>
    <w:rsid w:val="00703634"/>
    <w:rsid w:val="0070363F"/>
    <w:rsid w:val="0070373B"/>
    <w:rsid w:val="0070374F"/>
    <w:rsid w:val="00703906"/>
    <w:rsid w:val="00703B17"/>
    <w:rsid w:val="00703C16"/>
    <w:rsid w:val="00703F73"/>
    <w:rsid w:val="0070405C"/>
    <w:rsid w:val="007040C2"/>
    <w:rsid w:val="007040F7"/>
    <w:rsid w:val="007043E6"/>
    <w:rsid w:val="00704A7A"/>
    <w:rsid w:val="007056D5"/>
    <w:rsid w:val="007056F9"/>
    <w:rsid w:val="0070581B"/>
    <w:rsid w:val="0070581C"/>
    <w:rsid w:val="0070588A"/>
    <w:rsid w:val="0070589B"/>
    <w:rsid w:val="00705BB9"/>
    <w:rsid w:val="00705BE0"/>
    <w:rsid w:val="00705F59"/>
    <w:rsid w:val="007060A7"/>
    <w:rsid w:val="007060E3"/>
    <w:rsid w:val="007061BA"/>
    <w:rsid w:val="00706462"/>
    <w:rsid w:val="007064B8"/>
    <w:rsid w:val="007065C9"/>
    <w:rsid w:val="00706AE4"/>
    <w:rsid w:val="00706BED"/>
    <w:rsid w:val="00706C3D"/>
    <w:rsid w:val="00706FCE"/>
    <w:rsid w:val="00706FEB"/>
    <w:rsid w:val="007070A8"/>
    <w:rsid w:val="00707298"/>
    <w:rsid w:val="007075B6"/>
    <w:rsid w:val="00707F13"/>
    <w:rsid w:val="007100BA"/>
    <w:rsid w:val="007100E5"/>
    <w:rsid w:val="00710B4A"/>
    <w:rsid w:val="0071104B"/>
    <w:rsid w:val="00711148"/>
    <w:rsid w:val="00711219"/>
    <w:rsid w:val="00711528"/>
    <w:rsid w:val="007115E0"/>
    <w:rsid w:val="0071165E"/>
    <w:rsid w:val="00711679"/>
    <w:rsid w:val="007119F9"/>
    <w:rsid w:val="00711B41"/>
    <w:rsid w:val="00711C13"/>
    <w:rsid w:val="00711E9A"/>
    <w:rsid w:val="00712061"/>
    <w:rsid w:val="0071213B"/>
    <w:rsid w:val="0071239B"/>
    <w:rsid w:val="007125AB"/>
    <w:rsid w:val="0071280F"/>
    <w:rsid w:val="007129D7"/>
    <w:rsid w:val="00712ABF"/>
    <w:rsid w:val="00712AFE"/>
    <w:rsid w:val="00712B55"/>
    <w:rsid w:val="00712C28"/>
    <w:rsid w:val="00712E54"/>
    <w:rsid w:val="007132CC"/>
    <w:rsid w:val="007132E5"/>
    <w:rsid w:val="007132F9"/>
    <w:rsid w:val="00713551"/>
    <w:rsid w:val="007136AC"/>
    <w:rsid w:val="00713859"/>
    <w:rsid w:val="00713B38"/>
    <w:rsid w:val="00714227"/>
    <w:rsid w:val="0071429A"/>
    <w:rsid w:val="00714395"/>
    <w:rsid w:val="007143E0"/>
    <w:rsid w:val="00714FB1"/>
    <w:rsid w:val="007151F9"/>
    <w:rsid w:val="0071525D"/>
    <w:rsid w:val="007153A6"/>
    <w:rsid w:val="007154DE"/>
    <w:rsid w:val="0071557E"/>
    <w:rsid w:val="0071575E"/>
    <w:rsid w:val="00715825"/>
    <w:rsid w:val="00715962"/>
    <w:rsid w:val="007159F4"/>
    <w:rsid w:val="00715F54"/>
    <w:rsid w:val="00715F8A"/>
    <w:rsid w:val="00715FB7"/>
    <w:rsid w:val="00715FF9"/>
    <w:rsid w:val="0071660C"/>
    <w:rsid w:val="0071661D"/>
    <w:rsid w:val="0071687E"/>
    <w:rsid w:val="0071697C"/>
    <w:rsid w:val="00716BF9"/>
    <w:rsid w:val="00716D75"/>
    <w:rsid w:val="00716EA0"/>
    <w:rsid w:val="00716EA3"/>
    <w:rsid w:val="00717270"/>
    <w:rsid w:val="007175EC"/>
    <w:rsid w:val="007175FE"/>
    <w:rsid w:val="00720297"/>
    <w:rsid w:val="00720478"/>
    <w:rsid w:val="007206F9"/>
    <w:rsid w:val="0072091E"/>
    <w:rsid w:val="00720954"/>
    <w:rsid w:val="00720B07"/>
    <w:rsid w:val="00720C06"/>
    <w:rsid w:val="0072137D"/>
    <w:rsid w:val="00721483"/>
    <w:rsid w:val="007216BC"/>
    <w:rsid w:val="007217FB"/>
    <w:rsid w:val="00721A18"/>
    <w:rsid w:val="00721B17"/>
    <w:rsid w:val="00721DAA"/>
    <w:rsid w:val="00721DD7"/>
    <w:rsid w:val="007221D8"/>
    <w:rsid w:val="007224AC"/>
    <w:rsid w:val="00722771"/>
    <w:rsid w:val="007228E3"/>
    <w:rsid w:val="00722B5F"/>
    <w:rsid w:val="00722C76"/>
    <w:rsid w:val="00722E30"/>
    <w:rsid w:val="00722EFD"/>
    <w:rsid w:val="00722F01"/>
    <w:rsid w:val="007230F4"/>
    <w:rsid w:val="00723254"/>
    <w:rsid w:val="00723407"/>
    <w:rsid w:val="00723841"/>
    <w:rsid w:val="0072389B"/>
    <w:rsid w:val="00723D2C"/>
    <w:rsid w:val="00723D6F"/>
    <w:rsid w:val="0072420D"/>
    <w:rsid w:val="0072474B"/>
    <w:rsid w:val="007247FC"/>
    <w:rsid w:val="007249A1"/>
    <w:rsid w:val="007249B4"/>
    <w:rsid w:val="007249F9"/>
    <w:rsid w:val="00724D2D"/>
    <w:rsid w:val="00724F9E"/>
    <w:rsid w:val="007250A9"/>
    <w:rsid w:val="0072516B"/>
    <w:rsid w:val="0072535B"/>
    <w:rsid w:val="007259AC"/>
    <w:rsid w:val="007259F1"/>
    <w:rsid w:val="00725C2C"/>
    <w:rsid w:val="00725C58"/>
    <w:rsid w:val="00725C98"/>
    <w:rsid w:val="00725F7B"/>
    <w:rsid w:val="0072614A"/>
    <w:rsid w:val="007261FA"/>
    <w:rsid w:val="00726B18"/>
    <w:rsid w:val="00726CC2"/>
    <w:rsid w:val="00727096"/>
    <w:rsid w:val="007274CD"/>
    <w:rsid w:val="007275A3"/>
    <w:rsid w:val="007276F9"/>
    <w:rsid w:val="00727703"/>
    <w:rsid w:val="00730056"/>
    <w:rsid w:val="0073005D"/>
    <w:rsid w:val="007302C4"/>
    <w:rsid w:val="00730676"/>
    <w:rsid w:val="007308FA"/>
    <w:rsid w:val="00730968"/>
    <w:rsid w:val="0073109C"/>
    <w:rsid w:val="00731180"/>
    <w:rsid w:val="00731238"/>
    <w:rsid w:val="0073139A"/>
    <w:rsid w:val="00731536"/>
    <w:rsid w:val="00731611"/>
    <w:rsid w:val="007319B4"/>
    <w:rsid w:val="00731AA1"/>
    <w:rsid w:val="00731F85"/>
    <w:rsid w:val="00732052"/>
    <w:rsid w:val="0073227A"/>
    <w:rsid w:val="0073264D"/>
    <w:rsid w:val="007328AA"/>
    <w:rsid w:val="007328F0"/>
    <w:rsid w:val="00732967"/>
    <w:rsid w:val="00732DF4"/>
    <w:rsid w:val="00732E5E"/>
    <w:rsid w:val="007334D1"/>
    <w:rsid w:val="00733502"/>
    <w:rsid w:val="007338C0"/>
    <w:rsid w:val="007339A9"/>
    <w:rsid w:val="00733A0A"/>
    <w:rsid w:val="00733B6A"/>
    <w:rsid w:val="00733B70"/>
    <w:rsid w:val="00734211"/>
    <w:rsid w:val="007342DF"/>
    <w:rsid w:val="007344D7"/>
    <w:rsid w:val="007348DD"/>
    <w:rsid w:val="00735090"/>
    <w:rsid w:val="00735179"/>
    <w:rsid w:val="007355C7"/>
    <w:rsid w:val="007355D7"/>
    <w:rsid w:val="00735B3B"/>
    <w:rsid w:val="00735BC9"/>
    <w:rsid w:val="00735D13"/>
    <w:rsid w:val="00735D1F"/>
    <w:rsid w:val="00735DA7"/>
    <w:rsid w:val="007361CF"/>
    <w:rsid w:val="007366B5"/>
    <w:rsid w:val="00736BAC"/>
    <w:rsid w:val="00736C2E"/>
    <w:rsid w:val="00736CAE"/>
    <w:rsid w:val="007370FC"/>
    <w:rsid w:val="0073713D"/>
    <w:rsid w:val="007371B1"/>
    <w:rsid w:val="00737B19"/>
    <w:rsid w:val="00737C7C"/>
    <w:rsid w:val="00737E38"/>
    <w:rsid w:val="00737F00"/>
    <w:rsid w:val="0074000F"/>
    <w:rsid w:val="00740191"/>
    <w:rsid w:val="007404DC"/>
    <w:rsid w:val="00740761"/>
    <w:rsid w:val="00740C41"/>
    <w:rsid w:val="00740E64"/>
    <w:rsid w:val="0074101C"/>
    <w:rsid w:val="00741189"/>
    <w:rsid w:val="00741217"/>
    <w:rsid w:val="00741260"/>
    <w:rsid w:val="00741883"/>
    <w:rsid w:val="007418BE"/>
    <w:rsid w:val="007418DD"/>
    <w:rsid w:val="00741B10"/>
    <w:rsid w:val="00741B92"/>
    <w:rsid w:val="00741BBA"/>
    <w:rsid w:val="00741FA4"/>
    <w:rsid w:val="00741FC5"/>
    <w:rsid w:val="00742039"/>
    <w:rsid w:val="007420E5"/>
    <w:rsid w:val="00742BD3"/>
    <w:rsid w:val="00742DBB"/>
    <w:rsid w:val="00742E9E"/>
    <w:rsid w:val="00743E35"/>
    <w:rsid w:val="00744036"/>
    <w:rsid w:val="0074405E"/>
    <w:rsid w:val="0074414F"/>
    <w:rsid w:val="0074452E"/>
    <w:rsid w:val="007445F2"/>
    <w:rsid w:val="00744917"/>
    <w:rsid w:val="007449E5"/>
    <w:rsid w:val="00744D16"/>
    <w:rsid w:val="00744DC3"/>
    <w:rsid w:val="00744EB1"/>
    <w:rsid w:val="00745738"/>
    <w:rsid w:val="00745AD6"/>
    <w:rsid w:val="00745B0A"/>
    <w:rsid w:val="00745BB5"/>
    <w:rsid w:val="007466C1"/>
    <w:rsid w:val="00746B81"/>
    <w:rsid w:val="00746CBF"/>
    <w:rsid w:val="0074751D"/>
    <w:rsid w:val="007475D1"/>
    <w:rsid w:val="007479DB"/>
    <w:rsid w:val="00750261"/>
    <w:rsid w:val="00750438"/>
    <w:rsid w:val="0075069F"/>
    <w:rsid w:val="00750728"/>
    <w:rsid w:val="00750878"/>
    <w:rsid w:val="00750941"/>
    <w:rsid w:val="007509DD"/>
    <w:rsid w:val="00750D33"/>
    <w:rsid w:val="0075133F"/>
    <w:rsid w:val="0075159C"/>
    <w:rsid w:val="007516BB"/>
    <w:rsid w:val="0075181A"/>
    <w:rsid w:val="00751C92"/>
    <w:rsid w:val="00751D8F"/>
    <w:rsid w:val="00751E58"/>
    <w:rsid w:val="0075276A"/>
    <w:rsid w:val="00752837"/>
    <w:rsid w:val="007528A7"/>
    <w:rsid w:val="00752C82"/>
    <w:rsid w:val="00752EB6"/>
    <w:rsid w:val="00753363"/>
    <w:rsid w:val="0075338D"/>
    <w:rsid w:val="007534DC"/>
    <w:rsid w:val="00753716"/>
    <w:rsid w:val="00753CD6"/>
    <w:rsid w:val="00753F33"/>
    <w:rsid w:val="007540E9"/>
    <w:rsid w:val="00754221"/>
    <w:rsid w:val="007542DA"/>
    <w:rsid w:val="00754889"/>
    <w:rsid w:val="00754BE3"/>
    <w:rsid w:val="00754CCA"/>
    <w:rsid w:val="00754EED"/>
    <w:rsid w:val="00755207"/>
    <w:rsid w:val="0075548C"/>
    <w:rsid w:val="007557F7"/>
    <w:rsid w:val="00755AEA"/>
    <w:rsid w:val="00755CB6"/>
    <w:rsid w:val="00756171"/>
    <w:rsid w:val="00756326"/>
    <w:rsid w:val="007567F2"/>
    <w:rsid w:val="007569AF"/>
    <w:rsid w:val="00757648"/>
    <w:rsid w:val="00757884"/>
    <w:rsid w:val="007579D9"/>
    <w:rsid w:val="00757BB5"/>
    <w:rsid w:val="00760049"/>
    <w:rsid w:val="00760079"/>
    <w:rsid w:val="007600A6"/>
    <w:rsid w:val="007605F6"/>
    <w:rsid w:val="00760761"/>
    <w:rsid w:val="00760795"/>
    <w:rsid w:val="00760B53"/>
    <w:rsid w:val="00760BF7"/>
    <w:rsid w:val="00760C13"/>
    <w:rsid w:val="00760C49"/>
    <w:rsid w:val="007616A0"/>
    <w:rsid w:val="00761703"/>
    <w:rsid w:val="007618FF"/>
    <w:rsid w:val="00761919"/>
    <w:rsid w:val="00761BBB"/>
    <w:rsid w:val="00761C5B"/>
    <w:rsid w:val="00761F28"/>
    <w:rsid w:val="00761F9D"/>
    <w:rsid w:val="0076220F"/>
    <w:rsid w:val="00762215"/>
    <w:rsid w:val="00762656"/>
    <w:rsid w:val="007626FF"/>
    <w:rsid w:val="007627C3"/>
    <w:rsid w:val="0076283B"/>
    <w:rsid w:val="00762DCE"/>
    <w:rsid w:val="00763007"/>
    <w:rsid w:val="00763226"/>
    <w:rsid w:val="0076364F"/>
    <w:rsid w:val="00763703"/>
    <w:rsid w:val="00763792"/>
    <w:rsid w:val="007637C6"/>
    <w:rsid w:val="00763802"/>
    <w:rsid w:val="0076388E"/>
    <w:rsid w:val="0076394B"/>
    <w:rsid w:val="00764507"/>
    <w:rsid w:val="007648E3"/>
    <w:rsid w:val="00764982"/>
    <w:rsid w:val="007649C9"/>
    <w:rsid w:val="00764A42"/>
    <w:rsid w:val="00764A84"/>
    <w:rsid w:val="00764DEE"/>
    <w:rsid w:val="00764FB7"/>
    <w:rsid w:val="0076503F"/>
    <w:rsid w:val="007650B7"/>
    <w:rsid w:val="007651D2"/>
    <w:rsid w:val="00765369"/>
    <w:rsid w:val="007653A5"/>
    <w:rsid w:val="007655FE"/>
    <w:rsid w:val="007657B8"/>
    <w:rsid w:val="007658DE"/>
    <w:rsid w:val="00765EED"/>
    <w:rsid w:val="00766038"/>
    <w:rsid w:val="00766134"/>
    <w:rsid w:val="00766158"/>
    <w:rsid w:val="0076621B"/>
    <w:rsid w:val="0076687F"/>
    <w:rsid w:val="00766DB9"/>
    <w:rsid w:val="00766E13"/>
    <w:rsid w:val="00767605"/>
    <w:rsid w:val="00767B05"/>
    <w:rsid w:val="00767B9B"/>
    <w:rsid w:val="007700BB"/>
    <w:rsid w:val="00770110"/>
    <w:rsid w:val="00770229"/>
    <w:rsid w:val="007705FE"/>
    <w:rsid w:val="00770A76"/>
    <w:rsid w:val="00770C20"/>
    <w:rsid w:val="00770C86"/>
    <w:rsid w:val="00770EF1"/>
    <w:rsid w:val="00771AE8"/>
    <w:rsid w:val="00771AEB"/>
    <w:rsid w:val="00771C71"/>
    <w:rsid w:val="007723DC"/>
    <w:rsid w:val="007724B7"/>
    <w:rsid w:val="007724D1"/>
    <w:rsid w:val="007727CA"/>
    <w:rsid w:val="00772BAE"/>
    <w:rsid w:val="00772BE2"/>
    <w:rsid w:val="0077330D"/>
    <w:rsid w:val="00773574"/>
    <w:rsid w:val="00773774"/>
    <w:rsid w:val="00773A5A"/>
    <w:rsid w:val="00773BC8"/>
    <w:rsid w:val="0077401A"/>
    <w:rsid w:val="00774289"/>
    <w:rsid w:val="00774412"/>
    <w:rsid w:val="00774578"/>
    <w:rsid w:val="0077468F"/>
    <w:rsid w:val="00774731"/>
    <w:rsid w:val="0077481E"/>
    <w:rsid w:val="00774AFB"/>
    <w:rsid w:val="00774FCB"/>
    <w:rsid w:val="0077506E"/>
    <w:rsid w:val="0077522E"/>
    <w:rsid w:val="007752C1"/>
    <w:rsid w:val="007752E7"/>
    <w:rsid w:val="007755F6"/>
    <w:rsid w:val="00775663"/>
    <w:rsid w:val="007756B7"/>
    <w:rsid w:val="0077580D"/>
    <w:rsid w:val="00775BD4"/>
    <w:rsid w:val="00775D3D"/>
    <w:rsid w:val="0077601C"/>
    <w:rsid w:val="007761E6"/>
    <w:rsid w:val="00776743"/>
    <w:rsid w:val="00776836"/>
    <w:rsid w:val="00776B8A"/>
    <w:rsid w:val="00776BFA"/>
    <w:rsid w:val="00776C06"/>
    <w:rsid w:val="00776CAA"/>
    <w:rsid w:val="0077716F"/>
    <w:rsid w:val="00777394"/>
    <w:rsid w:val="00777768"/>
    <w:rsid w:val="007777ED"/>
    <w:rsid w:val="0078040D"/>
    <w:rsid w:val="007805FE"/>
    <w:rsid w:val="007806DA"/>
    <w:rsid w:val="007808A2"/>
    <w:rsid w:val="00780BB2"/>
    <w:rsid w:val="00780DC4"/>
    <w:rsid w:val="00780E1E"/>
    <w:rsid w:val="0078106A"/>
    <w:rsid w:val="0078134D"/>
    <w:rsid w:val="00781AC6"/>
    <w:rsid w:val="00781AEF"/>
    <w:rsid w:val="00781B6B"/>
    <w:rsid w:val="00781C7F"/>
    <w:rsid w:val="00781D45"/>
    <w:rsid w:val="00781E3D"/>
    <w:rsid w:val="007820BB"/>
    <w:rsid w:val="007828CB"/>
    <w:rsid w:val="00782936"/>
    <w:rsid w:val="00782EA3"/>
    <w:rsid w:val="00782F18"/>
    <w:rsid w:val="00783188"/>
    <w:rsid w:val="00783244"/>
    <w:rsid w:val="007833EB"/>
    <w:rsid w:val="00783514"/>
    <w:rsid w:val="00783524"/>
    <w:rsid w:val="00783762"/>
    <w:rsid w:val="007837A9"/>
    <w:rsid w:val="00783955"/>
    <w:rsid w:val="00783972"/>
    <w:rsid w:val="00783CF7"/>
    <w:rsid w:val="00783F07"/>
    <w:rsid w:val="00783F9A"/>
    <w:rsid w:val="007841B1"/>
    <w:rsid w:val="0078428B"/>
    <w:rsid w:val="00784623"/>
    <w:rsid w:val="00784790"/>
    <w:rsid w:val="007849BC"/>
    <w:rsid w:val="00784CB0"/>
    <w:rsid w:val="00784CFD"/>
    <w:rsid w:val="00785013"/>
    <w:rsid w:val="00785046"/>
    <w:rsid w:val="00785241"/>
    <w:rsid w:val="00785449"/>
    <w:rsid w:val="0078585D"/>
    <w:rsid w:val="007858AC"/>
    <w:rsid w:val="00785B9E"/>
    <w:rsid w:val="00786325"/>
    <w:rsid w:val="00786847"/>
    <w:rsid w:val="00786ADB"/>
    <w:rsid w:val="00786E75"/>
    <w:rsid w:val="00786EA8"/>
    <w:rsid w:val="00787124"/>
    <w:rsid w:val="00787360"/>
    <w:rsid w:val="00787550"/>
    <w:rsid w:val="00787785"/>
    <w:rsid w:val="00787900"/>
    <w:rsid w:val="00787B9F"/>
    <w:rsid w:val="00787C46"/>
    <w:rsid w:val="00787CF4"/>
    <w:rsid w:val="00787E15"/>
    <w:rsid w:val="0079022E"/>
    <w:rsid w:val="007903B7"/>
    <w:rsid w:val="00790545"/>
    <w:rsid w:val="00790764"/>
    <w:rsid w:val="00790766"/>
    <w:rsid w:val="0079078D"/>
    <w:rsid w:val="007907F7"/>
    <w:rsid w:val="007908DE"/>
    <w:rsid w:val="007908E8"/>
    <w:rsid w:val="007909C7"/>
    <w:rsid w:val="00790A6D"/>
    <w:rsid w:val="00790AAC"/>
    <w:rsid w:val="00790D23"/>
    <w:rsid w:val="00790DE0"/>
    <w:rsid w:val="00790EAB"/>
    <w:rsid w:val="00790EE5"/>
    <w:rsid w:val="0079118E"/>
    <w:rsid w:val="007912DB"/>
    <w:rsid w:val="0079193B"/>
    <w:rsid w:val="00791945"/>
    <w:rsid w:val="00791C8A"/>
    <w:rsid w:val="00792928"/>
    <w:rsid w:val="00792A19"/>
    <w:rsid w:val="00792A72"/>
    <w:rsid w:val="00792B20"/>
    <w:rsid w:val="00792D54"/>
    <w:rsid w:val="00792EB3"/>
    <w:rsid w:val="00792FFF"/>
    <w:rsid w:val="00793171"/>
    <w:rsid w:val="00793179"/>
    <w:rsid w:val="00793261"/>
    <w:rsid w:val="00793774"/>
    <w:rsid w:val="00793A26"/>
    <w:rsid w:val="00793C52"/>
    <w:rsid w:val="00793C54"/>
    <w:rsid w:val="00793F16"/>
    <w:rsid w:val="00793FFE"/>
    <w:rsid w:val="00794074"/>
    <w:rsid w:val="0079408B"/>
    <w:rsid w:val="007941FE"/>
    <w:rsid w:val="00794368"/>
    <w:rsid w:val="007949B9"/>
    <w:rsid w:val="00794BA2"/>
    <w:rsid w:val="00795297"/>
    <w:rsid w:val="007953B4"/>
    <w:rsid w:val="0079565B"/>
    <w:rsid w:val="00795846"/>
    <w:rsid w:val="00795876"/>
    <w:rsid w:val="00795C4C"/>
    <w:rsid w:val="00795D13"/>
    <w:rsid w:val="007960AE"/>
    <w:rsid w:val="007960B6"/>
    <w:rsid w:val="007964CE"/>
    <w:rsid w:val="007967E9"/>
    <w:rsid w:val="00796AD8"/>
    <w:rsid w:val="00796C59"/>
    <w:rsid w:val="00796CD6"/>
    <w:rsid w:val="00796DAD"/>
    <w:rsid w:val="0079738D"/>
    <w:rsid w:val="007974CC"/>
    <w:rsid w:val="00797593"/>
    <w:rsid w:val="00797659"/>
    <w:rsid w:val="007976BA"/>
    <w:rsid w:val="00797E06"/>
    <w:rsid w:val="00797E7F"/>
    <w:rsid w:val="007A0049"/>
    <w:rsid w:val="007A009E"/>
    <w:rsid w:val="007A022C"/>
    <w:rsid w:val="007A12D2"/>
    <w:rsid w:val="007A1351"/>
    <w:rsid w:val="007A13EC"/>
    <w:rsid w:val="007A151D"/>
    <w:rsid w:val="007A157B"/>
    <w:rsid w:val="007A1D30"/>
    <w:rsid w:val="007A215D"/>
    <w:rsid w:val="007A257C"/>
    <w:rsid w:val="007A27D7"/>
    <w:rsid w:val="007A2945"/>
    <w:rsid w:val="007A2B4F"/>
    <w:rsid w:val="007A2D77"/>
    <w:rsid w:val="007A3131"/>
    <w:rsid w:val="007A31F4"/>
    <w:rsid w:val="007A347B"/>
    <w:rsid w:val="007A355D"/>
    <w:rsid w:val="007A35C7"/>
    <w:rsid w:val="007A37A1"/>
    <w:rsid w:val="007A3B29"/>
    <w:rsid w:val="007A3E1B"/>
    <w:rsid w:val="007A3E33"/>
    <w:rsid w:val="007A3F3D"/>
    <w:rsid w:val="007A40CD"/>
    <w:rsid w:val="007A418B"/>
    <w:rsid w:val="007A4361"/>
    <w:rsid w:val="007A4BEE"/>
    <w:rsid w:val="007A4EE2"/>
    <w:rsid w:val="007A55DA"/>
    <w:rsid w:val="007A5BA3"/>
    <w:rsid w:val="007A6058"/>
    <w:rsid w:val="007A61FD"/>
    <w:rsid w:val="007A651B"/>
    <w:rsid w:val="007A65C0"/>
    <w:rsid w:val="007A671C"/>
    <w:rsid w:val="007A6C8E"/>
    <w:rsid w:val="007A6E44"/>
    <w:rsid w:val="007A6EF9"/>
    <w:rsid w:val="007A7114"/>
    <w:rsid w:val="007A7B27"/>
    <w:rsid w:val="007B0093"/>
    <w:rsid w:val="007B01CC"/>
    <w:rsid w:val="007B02BA"/>
    <w:rsid w:val="007B0448"/>
    <w:rsid w:val="007B0692"/>
    <w:rsid w:val="007B0A35"/>
    <w:rsid w:val="007B0ACE"/>
    <w:rsid w:val="007B0C46"/>
    <w:rsid w:val="007B0CB2"/>
    <w:rsid w:val="007B0D1E"/>
    <w:rsid w:val="007B0EA1"/>
    <w:rsid w:val="007B0F9C"/>
    <w:rsid w:val="007B1098"/>
    <w:rsid w:val="007B1AA5"/>
    <w:rsid w:val="007B1AEB"/>
    <w:rsid w:val="007B1B63"/>
    <w:rsid w:val="007B1BD4"/>
    <w:rsid w:val="007B1EB8"/>
    <w:rsid w:val="007B2185"/>
    <w:rsid w:val="007B22C6"/>
    <w:rsid w:val="007B22DC"/>
    <w:rsid w:val="007B2455"/>
    <w:rsid w:val="007B2A7D"/>
    <w:rsid w:val="007B2C78"/>
    <w:rsid w:val="007B2E7F"/>
    <w:rsid w:val="007B3566"/>
    <w:rsid w:val="007B3DC7"/>
    <w:rsid w:val="007B3E9B"/>
    <w:rsid w:val="007B3F65"/>
    <w:rsid w:val="007B407B"/>
    <w:rsid w:val="007B425B"/>
    <w:rsid w:val="007B42F9"/>
    <w:rsid w:val="007B4361"/>
    <w:rsid w:val="007B43AD"/>
    <w:rsid w:val="007B4CB3"/>
    <w:rsid w:val="007B56B8"/>
    <w:rsid w:val="007B5814"/>
    <w:rsid w:val="007B5C24"/>
    <w:rsid w:val="007B6095"/>
    <w:rsid w:val="007B632F"/>
    <w:rsid w:val="007B636A"/>
    <w:rsid w:val="007B63CB"/>
    <w:rsid w:val="007B63FE"/>
    <w:rsid w:val="007B6659"/>
    <w:rsid w:val="007B668B"/>
    <w:rsid w:val="007B6ABE"/>
    <w:rsid w:val="007B6DC3"/>
    <w:rsid w:val="007B701B"/>
    <w:rsid w:val="007B7149"/>
    <w:rsid w:val="007B7312"/>
    <w:rsid w:val="007C04F9"/>
    <w:rsid w:val="007C0705"/>
    <w:rsid w:val="007C0808"/>
    <w:rsid w:val="007C09D1"/>
    <w:rsid w:val="007C0E9D"/>
    <w:rsid w:val="007C11DB"/>
    <w:rsid w:val="007C131C"/>
    <w:rsid w:val="007C152F"/>
    <w:rsid w:val="007C17F1"/>
    <w:rsid w:val="007C18BE"/>
    <w:rsid w:val="007C18E3"/>
    <w:rsid w:val="007C196C"/>
    <w:rsid w:val="007C1B9D"/>
    <w:rsid w:val="007C1E53"/>
    <w:rsid w:val="007C209C"/>
    <w:rsid w:val="007C2232"/>
    <w:rsid w:val="007C22BE"/>
    <w:rsid w:val="007C2335"/>
    <w:rsid w:val="007C25B8"/>
    <w:rsid w:val="007C2BDD"/>
    <w:rsid w:val="007C2F01"/>
    <w:rsid w:val="007C2FBE"/>
    <w:rsid w:val="007C30BD"/>
    <w:rsid w:val="007C33E8"/>
    <w:rsid w:val="007C372D"/>
    <w:rsid w:val="007C3B21"/>
    <w:rsid w:val="007C3B7A"/>
    <w:rsid w:val="007C4057"/>
    <w:rsid w:val="007C40C4"/>
    <w:rsid w:val="007C4193"/>
    <w:rsid w:val="007C42C6"/>
    <w:rsid w:val="007C4325"/>
    <w:rsid w:val="007C46D6"/>
    <w:rsid w:val="007C4AB6"/>
    <w:rsid w:val="007C4AE3"/>
    <w:rsid w:val="007C4D1C"/>
    <w:rsid w:val="007C537B"/>
    <w:rsid w:val="007C5791"/>
    <w:rsid w:val="007C59BF"/>
    <w:rsid w:val="007C5B48"/>
    <w:rsid w:val="007C5B54"/>
    <w:rsid w:val="007C5C78"/>
    <w:rsid w:val="007C5D77"/>
    <w:rsid w:val="007C61DA"/>
    <w:rsid w:val="007C63E4"/>
    <w:rsid w:val="007C696B"/>
    <w:rsid w:val="007C69CF"/>
    <w:rsid w:val="007C6F38"/>
    <w:rsid w:val="007C6F73"/>
    <w:rsid w:val="007C6FE8"/>
    <w:rsid w:val="007C733C"/>
    <w:rsid w:val="007C78D2"/>
    <w:rsid w:val="007C7DBF"/>
    <w:rsid w:val="007C7EEA"/>
    <w:rsid w:val="007D0794"/>
    <w:rsid w:val="007D0827"/>
    <w:rsid w:val="007D0A66"/>
    <w:rsid w:val="007D0D54"/>
    <w:rsid w:val="007D1111"/>
    <w:rsid w:val="007D115A"/>
    <w:rsid w:val="007D14B1"/>
    <w:rsid w:val="007D15E8"/>
    <w:rsid w:val="007D1B01"/>
    <w:rsid w:val="007D1BD5"/>
    <w:rsid w:val="007D1C4B"/>
    <w:rsid w:val="007D1F2B"/>
    <w:rsid w:val="007D25E5"/>
    <w:rsid w:val="007D2A4C"/>
    <w:rsid w:val="007D2F2F"/>
    <w:rsid w:val="007D35DC"/>
    <w:rsid w:val="007D3E9C"/>
    <w:rsid w:val="007D4722"/>
    <w:rsid w:val="007D481D"/>
    <w:rsid w:val="007D49C8"/>
    <w:rsid w:val="007D51E3"/>
    <w:rsid w:val="007D52AA"/>
    <w:rsid w:val="007D52C9"/>
    <w:rsid w:val="007D5362"/>
    <w:rsid w:val="007D5366"/>
    <w:rsid w:val="007D5524"/>
    <w:rsid w:val="007D5579"/>
    <w:rsid w:val="007D5724"/>
    <w:rsid w:val="007D5782"/>
    <w:rsid w:val="007D57D0"/>
    <w:rsid w:val="007D5A5C"/>
    <w:rsid w:val="007D5F36"/>
    <w:rsid w:val="007D5F75"/>
    <w:rsid w:val="007D60C8"/>
    <w:rsid w:val="007D637C"/>
    <w:rsid w:val="007D6582"/>
    <w:rsid w:val="007D6616"/>
    <w:rsid w:val="007D67D1"/>
    <w:rsid w:val="007D684B"/>
    <w:rsid w:val="007D69B9"/>
    <w:rsid w:val="007D6A26"/>
    <w:rsid w:val="007D6C88"/>
    <w:rsid w:val="007D6F02"/>
    <w:rsid w:val="007D6F69"/>
    <w:rsid w:val="007D7102"/>
    <w:rsid w:val="007D72E2"/>
    <w:rsid w:val="007D74BF"/>
    <w:rsid w:val="007D7947"/>
    <w:rsid w:val="007D79F8"/>
    <w:rsid w:val="007D7A61"/>
    <w:rsid w:val="007D7AB3"/>
    <w:rsid w:val="007D7DDC"/>
    <w:rsid w:val="007E00C3"/>
    <w:rsid w:val="007E0242"/>
    <w:rsid w:val="007E032C"/>
    <w:rsid w:val="007E0536"/>
    <w:rsid w:val="007E058D"/>
    <w:rsid w:val="007E0607"/>
    <w:rsid w:val="007E0A74"/>
    <w:rsid w:val="007E0B30"/>
    <w:rsid w:val="007E1397"/>
    <w:rsid w:val="007E1908"/>
    <w:rsid w:val="007E1A6A"/>
    <w:rsid w:val="007E1A99"/>
    <w:rsid w:val="007E1E40"/>
    <w:rsid w:val="007E20F7"/>
    <w:rsid w:val="007E2248"/>
    <w:rsid w:val="007E22C0"/>
    <w:rsid w:val="007E266C"/>
    <w:rsid w:val="007E2A2E"/>
    <w:rsid w:val="007E2A77"/>
    <w:rsid w:val="007E2AE5"/>
    <w:rsid w:val="007E3247"/>
    <w:rsid w:val="007E3606"/>
    <w:rsid w:val="007E3659"/>
    <w:rsid w:val="007E374E"/>
    <w:rsid w:val="007E3AE8"/>
    <w:rsid w:val="007E3D00"/>
    <w:rsid w:val="007E3D9D"/>
    <w:rsid w:val="007E3EDA"/>
    <w:rsid w:val="007E4106"/>
    <w:rsid w:val="007E45BC"/>
    <w:rsid w:val="007E4BB6"/>
    <w:rsid w:val="007E4C16"/>
    <w:rsid w:val="007E5128"/>
    <w:rsid w:val="007E5550"/>
    <w:rsid w:val="007E5693"/>
    <w:rsid w:val="007E575D"/>
    <w:rsid w:val="007E58FD"/>
    <w:rsid w:val="007E5A58"/>
    <w:rsid w:val="007E5C45"/>
    <w:rsid w:val="007E5ECC"/>
    <w:rsid w:val="007E6057"/>
    <w:rsid w:val="007E61C8"/>
    <w:rsid w:val="007E6227"/>
    <w:rsid w:val="007E6AA6"/>
    <w:rsid w:val="007E6C45"/>
    <w:rsid w:val="007E6D33"/>
    <w:rsid w:val="007E6E36"/>
    <w:rsid w:val="007E6F23"/>
    <w:rsid w:val="007E7244"/>
    <w:rsid w:val="007E737F"/>
    <w:rsid w:val="007E73D3"/>
    <w:rsid w:val="007E7507"/>
    <w:rsid w:val="007E78F1"/>
    <w:rsid w:val="007E7B7F"/>
    <w:rsid w:val="007E7EFE"/>
    <w:rsid w:val="007F01B3"/>
    <w:rsid w:val="007F02F4"/>
    <w:rsid w:val="007F0370"/>
    <w:rsid w:val="007F0646"/>
    <w:rsid w:val="007F08F8"/>
    <w:rsid w:val="007F093C"/>
    <w:rsid w:val="007F0DBC"/>
    <w:rsid w:val="007F0DF5"/>
    <w:rsid w:val="007F1311"/>
    <w:rsid w:val="007F16A9"/>
    <w:rsid w:val="007F189A"/>
    <w:rsid w:val="007F2156"/>
    <w:rsid w:val="007F21B4"/>
    <w:rsid w:val="007F22C5"/>
    <w:rsid w:val="007F27C3"/>
    <w:rsid w:val="007F2960"/>
    <w:rsid w:val="007F29F4"/>
    <w:rsid w:val="007F2AFD"/>
    <w:rsid w:val="007F2B42"/>
    <w:rsid w:val="007F2C81"/>
    <w:rsid w:val="007F2CE7"/>
    <w:rsid w:val="007F2FFA"/>
    <w:rsid w:val="007F321E"/>
    <w:rsid w:val="007F32F4"/>
    <w:rsid w:val="007F390A"/>
    <w:rsid w:val="007F3949"/>
    <w:rsid w:val="007F3B65"/>
    <w:rsid w:val="007F3BDB"/>
    <w:rsid w:val="007F3CED"/>
    <w:rsid w:val="007F3E61"/>
    <w:rsid w:val="007F3FC5"/>
    <w:rsid w:val="007F415F"/>
    <w:rsid w:val="007F4598"/>
    <w:rsid w:val="007F4707"/>
    <w:rsid w:val="007F4998"/>
    <w:rsid w:val="007F4DF1"/>
    <w:rsid w:val="007F5100"/>
    <w:rsid w:val="007F5298"/>
    <w:rsid w:val="007F5433"/>
    <w:rsid w:val="007F577A"/>
    <w:rsid w:val="007F582D"/>
    <w:rsid w:val="007F5897"/>
    <w:rsid w:val="007F5940"/>
    <w:rsid w:val="007F5B3B"/>
    <w:rsid w:val="007F5F2F"/>
    <w:rsid w:val="007F5F39"/>
    <w:rsid w:val="007F5F4E"/>
    <w:rsid w:val="007F613E"/>
    <w:rsid w:val="007F618D"/>
    <w:rsid w:val="007F63F4"/>
    <w:rsid w:val="007F652A"/>
    <w:rsid w:val="007F681B"/>
    <w:rsid w:val="007F68EB"/>
    <w:rsid w:val="007F695B"/>
    <w:rsid w:val="007F6A1D"/>
    <w:rsid w:val="007F6E55"/>
    <w:rsid w:val="007F70C8"/>
    <w:rsid w:val="007F7201"/>
    <w:rsid w:val="007F759B"/>
    <w:rsid w:val="007F7B2F"/>
    <w:rsid w:val="007F7E30"/>
    <w:rsid w:val="007F7EE1"/>
    <w:rsid w:val="007F7FBC"/>
    <w:rsid w:val="0080007A"/>
    <w:rsid w:val="008002AE"/>
    <w:rsid w:val="00800833"/>
    <w:rsid w:val="00800986"/>
    <w:rsid w:val="00800F06"/>
    <w:rsid w:val="00801056"/>
    <w:rsid w:val="008010BA"/>
    <w:rsid w:val="0080122E"/>
    <w:rsid w:val="00801521"/>
    <w:rsid w:val="00801873"/>
    <w:rsid w:val="00801BEE"/>
    <w:rsid w:val="00801DC9"/>
    <w:rsid w:val="00801EDB"/>
    <w:rsid w:val="00802111"/>
    <w:rsid w:val="00802181"/>
    <w:rsid w:val="008025F0"/>
    <w:rsid w:val="00802BDE"/>
    <w:rsid w:val="00802D54"/>
    <w:rsid w:val="00802DD7"/>
    <w:rsid w:val="00802F03"/>
    <w:rsid w:val="00802F16"/>
    <w:rsid w:val="00802F4B"/>
    <w:rsid w:val="008032B3"/>
    <w:rsid w:val="00803422"/>
    <w:rsid w:val="00803451"/>
    <w:rsid w:val="008040F7"/>
    <w:rsid w:val="008042D7"/>
    <w:rsid w:val="008043C7"/>
    <w:rsid w:val="00804934"/>
    <w:rsid w:val="008049FD"/>
    <w:rsid w:val="008050B7"/>
    <w:rsid w:val="008052EA"/>
    <w:rsid w:val="008053C9"/>
    <w:rsid w:val="008056D0"/>
    <w:rsid w:val="00805AE4"/>
    <w:rsid w:val="008064CA"/>
    <w:rsid w:val="00806684"/>
    <w:rsid w:val="00806735"/>
    <w:rsid w:val="00806814"/>
    <w:rsid w:val="0080683E"/>
    <w:rsid w:val="008069B6"/>
    <w:rsid w:val="00806CA9"/>
    <w:rsid w:val="00806D8D"/>
    <w:rsid w:val="00806DDB"/>
    <w:rsid w:val="00806EE2"/>
    <w:rsid w:val="008070A9"/>
    <w:rsid w:val="0080730B"/>
    <w:rsid w:val="00807647"/>
    <w:rsid w:val="00807AAF"/>
    <w:rsid w:val="00810061"/>
    <w:rsid w:val="00810152"/>
    <w:rsid w:val="008101DB"/>
    <w:rsid w:val="0081031C"/>
    <w:rsid w:val="0081054F"/>
    <w:rsid w:val="0081055D"/>
    <w:rsid w:val="00810590"/>
    <w:rsid w:val="008105F5"/>
    <w:rsid w:val="00810D6B"/>
    <w:rsid w:val="00810DC9"/>
    <w:rsid w:val="008110E5"/>
    <w:rsid w:val="0081120C"/>
    <w:rsid w:val="00811329"/>
    <w:rsid w:val="008115CD"/>
    <w:rsid w:val="00811A96"/>
    <w:rsid w:val="0081235F"/>
    <w:rsid w:val="0081241F"/>
    <w:rsid w:val="0081243E"/>
    <w:rsid w:val="0081256A"/>
    <w:rsid w:val="0081286A"/>
    <w:rsid w:val="0081286B"/>
    <w:rsid w:val="008128B1"/>
    <w:rsid w:val="008128EF"/>
    <w:rsid w:val="00812988"/>
    <w:rsid w:val="00812A2B"/>
    <w:rsid w:val="00812D9F"/>
    <w:rsid w:val="00812E2D"/>
    <w:rsid w:val="00813331"/>
    <w:rsid w:val="0081350C"/>
    <w:rsid w:val="0081351D"/>
    <w:rsid w:val="00813715"/>
    <w:rsid w:val="008137A5"/>
    <w:rsid w:val="0081380B"/>
    <w:rsid w:val="00813948"/>
    <w:rsid w:val="00813A43"/>
    <w:rsid w:val="00813A94"/>
    <w:rsid w:val="00813BA2"/>
    <w:rsid w:val="00814424"/>
    <w:rsid w:val="00814559"/>
    <w:rsid w:val="00814591"/>
    <w:rsid w:val="00814690"/>
    <w:rsid w:val="0081470C"/>
    <w:rsid w:val="00815280"/>
    <w:rsid w:val="00815593"/>
    <w:rsid w:val="00815624"/>
    <w:rsid w:val="0081628D"/>
    <w:rsid w:val="00816613"/>
    <w:rsid w:val="00816798"/>
    <w:rsid w:val="00816981"/>
    <w:rsid w:val="008170CE"/>
    <w:rsid w:val="0081720B"/>
    <w:rsid w:val="0081720D"/>
    <w:rsid w:val="0081775C"/>
    <w:rsid w:val="0081776A"/>
    <w:rsid w:val="008177CD"/>
    <w:rsid w:val="00817AFE"/>
    <w:rsid w:val="00817C60"/>
    <w:rsid w:val="00817ED8"/>
    <w:rsid w:val="00817EF9"/>
    <w:rsid w:val="00820A42"/>
    <w:rsid w:val="00820E71"/>
    <w:rsid w:val="00821866"/>
    <w:rsid w:val="0082189F"/>
    <w:rsid w:val="0082194B"/>
    <w:rsid w:val="00821C8F"/>
    <w:rsid w:val="00821CD2"/>
    <w:rsid w:val="008221D8"/>
    <w:rsid w:val="00822232"/>
    <w:rsid w:val="00822253"/>
    <w:rsid w:val="00822399"/>
    <w:rsid w:val="0082271C"/>
    <w:rsid w:val="00822B7A"/>
    <w:rsid w:val="00822D41"/>
    <w:rsid w:val="00822D90"/>
    <w:rsid w:val="00822FB6"/>
    <w:rsid w:val="008231F9"/>
    <w:rsid w:val="008232AF"/>
    <w:rsid w:val="00823519"/>
    <w:rsid w:val="008235F8"/>
    <w:rsid w:val="00823C91"/>
    <w:rsid w:val="00823DFF"/>
    <w:rsid w:val="00824690"/>
    <w:rsid w:val="008251AC"/>
    <w:rsid w:val="0082529E"/>
    <w:rsid w:val="008253A7"/>
    <w:rsid w:val="00825693"/>
    <w:rsid w:val="0082585D"/>
    <w:rsid w:val="00825CC4"/>
    <w:rsid w:val="00825CD4"/>
    <w:rsid w:val="00825E6F"/>
    <w:rsid w:val="00826162"/>
    <w:rsid w:val="00826243"/>
    <w:rsid w:val="008266BC"/>
    <w:rsid w:val="0082686D"/>
    <w:rsid w:val="0082688A"/>
    <w:rsid w:val="008268F5"/>
    <w:rsid w:val="00826996"/>
    <w:rsid w:val="00826A17"/>
    <w:rsid w:val="00826BA9"/>
    <w:rsid w:val="00826D03"/>
    <w:rsid w:val="00826D7E"/>
    <w:rsid w:val="008272F0"/>
    <w:rsid w:val="0082760E"/>
    <w:rsid w:val="00827625"/>
    <w:rsid w:val="00827A65"/>
    <w:rsid w:val="00827AA3"/>
    <w:rsid w:val="00827C61"/>
    <w:rsid w:val="00830098"/>
    <w:rsid w:val="00830772"/>
    <w:rsid w:val="008307E5"/>
    <w:rsid w:val="00830ABB"/>
    <w:rsid w:val="00830BD8"/>
    <w:rsid w:val="00831069"/>
    <w:rsid w:val="00831264"/>
    <w:rsid w:val="008320A4"/>
    <w:rsid w:val="0083297C"/>
    <w:rsid w:val="00832EA9"/>
    <w:rsid w:val="00832F72"/>
    <w:rsid w:val="00833272"/>
    <w:rsid w:val="0083356B"/>
    <w:rsid w:val="00833BC9"/>
    <w:rsid w:val="00833C43"/>
    <w:rsid w:val="00833E3A"/>
    <w:rsid w:val="008340AA"/>
    <w:rsid w:val="008344A0"/>
    <w:rsid w:val="008344C6"/>
    <w:rsid w:val="00834531"/>
    <w:rsid w:val="00834703"/>
    <w:rsid w:val="008349B0"/>
    <w:rsid w:val="00834B8F"/>
    <w:rsid w:val="00834E13"/>
    <w:rsid w:val="00834FFA"/>
    <w:rsid w:val="0083505E"/>
    <w:rsid w:val="00835194"/>
    <w:rsid w:val="008351A3"/>
    <w:rsid w:val="008351C5"/>
    <w:rsid w:val="008354A5"/>
    <w:rsid w:val="008355D4"/>
    <w:rsid w:val="0083568B"/>
    <w:rsid w:val="008359DD"/>
    <w:rsid w:val="00835AFD"/>
    <w:rsid w:val="008362B2"/>
    <w:rsid w:val="00836497"/>
    <w:rsid w:val="008364AA"/>
    <w:rsid w:val="00836764"/>
    <w:rsid w:val="00836AFC"/>
    <w:rsid w:val="00836AFD"/>
    <w:rsid w:val="00836CA2"/>
    <w:rsid w:val="00836E18"/>
    <w:rsid w:val="00836E8D"/>
    <w:rsid w:val="0083708E"/>
    <w:rsid w:val="008371A3"/>
    <w:rsid w:val="008372A1"/>
    <w:rsid w:val="00837439"/>
    <w:rsid w:val="0083798D"/>
    <w:rsid w:val="00837B00"/>
    <w:rsid w:val="00837E55"/>
    <w:rsid w:val="00837E7C"/>
    <w:rsid w:val="00837F11"/>
    <w:rsid w:val="00840324"/>
    <w:rsid w:val="00840405"/>
    <w:rsid w:val="008404BE"/>
    <w:rsid w:val="0084064C"/>
    <w:rsid w:val="00840EA8"/>
    <w:rsid w:val="008416BE"/>
    <w:rsid w:val="008418ED"/>
    <w:rsid w:val="00841A37"/>
    <w:rsid w:val="00841AE2"/>
    <w:rsid w:val="00842068"/>
    <w:rsid w:val="008423CF"/>
    <w:rsid w:val="0084240E"/>
    <w:rsid w:val="0084244E"/>
    <w:rsid w:val="00842632"/>
    <w:rsid w:val="00842662"/>
    <w:rsid w:val="00842713"/>
    <w:rsid w:val="0084294D"/>
    <w:rsid w:val="00842C37"/>
    <w:rsid w:val="00842D59"/>
    <w:rsid w:val="00843137"/>
    <w:rsid w:val="0084336C"/>
    <w:rsid w:val="008434B2"/>
    <w:rsid w:val="0084362D"/>
    <w:rsid w:val="008438AE"/>
    <w:rsid w:val="00843E0E"/>
    <w:rsid w:val="008442EF"/>
    <w:rsid w:val="0084433C"/>
    <w:rsid w:val="00844475"/>
    <w:rsid w:val="008444F0"/>
    <w:rsid w:val="00844B99"/>
    <w:rsid w:val="00844BE8"/>
    <w:rsid w:val="00844C81"/>
    <w:rsid w:val="008452CB"/>
    <w:rsid w:val="00845373"/>
    <w:rsid w:val="008458A6"/>
    <w:rsid w:val="008458CD"/>
    <w:rsid w:val="00845A88"/>
    <w:rsid w:val="00845B06"/>
    <w:rsid w:val="00846287"/>
    <w:rsid w:val="008462C7"/>
    <w:rsid w:val="0084649E"/>
    <w:rsid w:val="008464EB"/>
    <w:rsid w:val="0084660A"/>
    <w:rsid w:val="008467E2"/>
    <w:rsid w:val="00846B44"/>
    <w:rsid w:val="00846C96"/>
    <w:rsid w:val="00846D01"/>
    <w:rsid w:val="00846F6D"/>
    <w:rsid w:val="00847137"/>
    <w:rsid w:val="008473B2"/>
    <w:rsid w:val="0084752B"/>
    <w:rsid w:val="0084780B"/>
    <w:rsid w:val="00847A38"/>
    <w:rsid w:val="00847A8D"/>
    <w:rsid w:val="00847DBF"/>
    <w:rsid w:val="00847E95"/>
    <w:rsid w:val="00850094"/>
    <w:rsid w:val="00850131"/>
    <w:rsid w:val="00850134"/>
    <w:rsid w:val="00850161"/>
    <w:rsid w:val="008508A1"/>
    <w:rsid w:val="0085175E"/>
    <w:rsid w:val="00851A4A"/>
    <w:rsid w:val="00851DE6"/>
    <w:rsid w:val="0085246A"/>
    <w:rsid w:val="0085273C"/>
    <w:rsid w:val="00852904"/>
    <w:rsid w:val="00853B73"/>
    <w:rsid w:val="00853C43"/>
    <w:rsid w:val="00854920"/>
    <w:rsid w:val="00854A55"/>
    <w:rsid w:val="00854BC8"/>
    <w:rsid w:val="00854E00"/>
    <w:rsid w:val="00854F56"/>
    <w:rsid w:val="0085519E"/>
    <w:rsid w:val="00855232"/>
    <w:rsid w:val="0085539D"/>
    <w:rsid w:val="008554D9"/>
    <w:rsid w:val="008555AA"/>
    <w:rsid w:val="008557C0"/>
    <w:rsid w:val="0085596F"/>
    <w:rsid w:val="008559E4"/>
    <w:rsid w:val="00855BAF"/>
    <w:rsid w:val="00855CDE"/>
    <w:rsid w:val="00855EA9"/>
    <w:rsid w:val="008567D9"/>
    <w:rsid w:val="00856F0C"/>
    <w:rsid w:val="00857561"/>
    <w:rsid w:val="008579D4"/>
    <w:rsid w:val="00857F37"/>
    <w:rsid w:val="00860013"/>
    <w:rsid w:val="008600DC"/>
    <w:rsid w:val="00860119"/>
    <w:rsid w:val="008601D8"/>
    <w:rsid w:val="0086020B"/>
    <w:rsid w:val="00860623"/>
    <w:rsid w:val="00860D6A"/>
    <w:rsid w:val="00860D91"/>
    <w:rsid w:val="00861016"/>
    <w:rsid w:val="008612EF"/>
    <w:rsid w:val="0086149F"/>
    <w:rsid w:val="00861756"/>
    <w:rsid w:val="0086198C"/>
    <w:rsid w:val="00861B17"/>
    <w:rsid w:val="00861DCF"/>
    <w:rsid w:val="00862004"/>
    <w:rsid w:val="008622BA"/>
    <w:rsid w:val="008622EB"/>
    <w:rsid w:val="00862541"/>
    <w:rsid w:val="00862BDA"/>
    <w:rsid w:val="00862E5E"/>
    <w:rsid w:val="00863054"/>
    <w:rsid w:val="00863203"/>
    <w:rsid w:val="00863314"/>
    <w:rsid w:val="00863513"/>
    <w:rsid w:val="00863527"/>
    <w:rsid w:val="00863A71"/>
    <w:rsid w:val="00863BA9"/>
    <w:rsid w:val="00863BAD"/>
    <w:rsid w:val="00863C2D"/>
    <w:rsid w:val="00863CD4"/>
    <w:rsid w:val="00863E25"/>
    <w:rsid w:val="00864F62"/>
    <w:rsid w:val="00865000"/>
    <w:rsid w:val="00865248"/>
    <w:rsid w:val="00865382"/>
    <w:rsid w:val="00865662"/>
    <w:rsid w:val="00865781"/>
    <w:rsid w:val="00865834"/>
    <w:rsid w:val="008658C6"/>
    <w:rsid w:val="00865A6E"/>
    <w:rsid w:val="00865B63"/>
    <w:rsid w:val="00865FF7"/>
    <w:rsid w:val="0086620C"/>
    <w:rsid w:val="0086677E"/>
    <w:rsid w:val="00866849"/>
    <w:rsid w:val="00866A15"/>
    <w:rsid w:val="00866BFE"/>
    <w:rsid w:val="00867001"/>
    <w:rsid w:val="00867187"/>
    <w:rsid w:val="0086750D"/>
    <w:rsid w:val="00867858"/>
    <w:rsid w:val="0086792F"/>
    <w:rsid w:val="0086794F"/>
    <w:rsid w:val="00867AB7"/>
    <w:rsid w:val="00867C0D"/>
    <w:rsid w:val="00870051"/>
    <w:rsid w:val="008700A8"/>
    <w:rsid w:val="008700FE"/>
    <w:rsid w:val="0087053B"/>
    <w:rsid w:val="00870565"/>
    <w:rsid w:val="00870A72"/>
    <w:rsid w:val="00870C72"/>
    <w:rsid w:val="00870CBB"/>
    <w:rsid w:val="00870D32"/>
    <w:rsid w:val="00871124"/>
    <w:rsid w:val="0087142B"/>
    <w:rsid w:val="008714FA"/>
    <w:rsid w:val="00871AE6"/>
    <w:rsid w:val="00871C6B"/>
    <w:rsid w:val="00871DF2"/>
    <w:rsid w:val="00872549"/>
    <w:rsid w:val="00872C0A"/>
    <w:rsid w:val="00872FEA"/>
    <w:rsid w:val="00873424"/>
    <w:rsid w:val="00873EA5"/>
    <w:rsid w:val="00874044"/>
    <w:rsid w:val="0087456B"/>
    <w:rsid w:val="00874624"/>
    <w:rsid w:val="00874A2B"/>
    <w:rsid w:val="00874A85"/>
    <w:rsid w:val="00874BA1"/>
    <w:rsid w:val="00874DC6"/>
    <w:rsid w:val="00874F7E"/>
    <w:rsid w:val="00874FE5"/>
    <w:rsid w:val="00875165"/>
    <w:rsid w:val="008751E5"/>
    <w:rsid w:val="0087532F"/>
    <w:rsid w:val="0087538A"/>
    <w:rsid w:val="008756BE"/>
    <w:rsid w:val="00875A21"/>
    <w:rsid w:val="00875C0C"/>
    <w:rsid w:val="008762CD"/>
    <w:rsid w:val="008764CE"/>
    <w:rsid w:val="00876539"/>
    <w:rsid w:val="008765B8"/>
    <w:rsid w:val="0087673C"/>
    <w:rsid w:val="00876808"/>
    <w:rsid w:val="00877196"/>
    <w:rsid w:val="008771D1"/>
    <w:rsid w:val="00877784"/>
    <w:rsid w:val="00877888"/>
    <w:rsid w:val="00877B53"/>
    <w:rsid w:val="00877E61"/>
    <w:rsid w:val="0088045A"/>
    <w:rsid w:val="00880491"/>
    <w:rsid w:val="008806B7"/>
    <w:rsid w:val="00880BDE"/>
    <w:rsid w:val="00880D8D"/>
    <w:rsid w:val="008815BC"/>
    <w:rsid w:val="00881702"/>
    <w:rsid w:val="00881711"/>
    <w:rsid w:val="00881A76"/>
    <w:rsid w:val="00881DD1"/>
    <w:rsid w:val="00881E37"/>
    <w:rsid w:val="00882281"/>
    <w:rsid w:val="00882411"/>
    <w:rsid w:val="008824F8"/>
    <w:rsid w:val="0088295D"/>
    <w:rsid w:val="00882D39"/>
    <w:rsid w:val="00882D7F"/>
    <w:rsid w:val="00882FCB"/>
    <w:rsid w:val="0088330A"/>
    <w:rsid w:val="008833E0"/>
    <w:rsid w:val="00883441"/>
    <w:rsid w:val="0088379D"/>
    <w:rsid w:val="008839C2"/>
    <w:rsid w:val="008839EC"/>
    <w:rsid w:val="00883D88"/>
    <w:rsid w:val="00883F56"/>
    <w:rsid w:val="00884044"/>
    <w:rsid w:val="00884047"/>
    <w:rsid w:val="00884394"/>
    <w:rsid w:val="0088455C"/>
    <w:rsid w:val="008848BE"/>
    <w:rsid w:val="00884C74"/>
    <w:rsid w:val="00884CC6"/>
    <w:rsid w:val="00884CFA"/>
    <w:rsid w:val="00884E3E"/>
    <w:rsid w:val="008850DD"/>
    <w:rsid w:val="00885289"/>
    <w:rsid w:val="008853E9"/>
    <w:rsid w:val="008856B5"/>
    <w:rsid w:val="0088579D"/>
    <w:rsid w:val="00885A48"/>
    <w:rsid w:val="008864CD"/>
    <w:rsid w:val="00886EB7"/>
    <w:rsid w:val="008871D2"/>
    <w:rsid w:val="008872B3"/>
    <w:rsid w:val="00887945"/>
    <w:rsid w:val="00887C11"/>
    <w:rsid w:val="00887F31"/>
    <w:rsid w:val="00890164"/>
    <w:rsid w:val="008902E5"/>
    <w:rsid w:val="008906F5"/>
    <w:rsid w:val="00890835"/>
    <w:rsid w:val="00890AB8"/>
    <w:rsid w:val="00890C0A"/>
    <w:rsid w:val="00890F6A"/>
    <w:rsid w:val="008912D3"/>
    <w:rsid w:val="0089146C"/>
    <w:rsid w:val="008917E3"/>
    <w:rsid w:val="00891AB7"/>
    <w:rsid w:val="00891DA1"/>
    <w:rsid w:val="00891EFB"/>
    <w:rsid w:val="00891F48"/>
    <w:rsid w:val="00891FAB"/>
    <w:rsid w:val="00891FDC"/>
    <w:rsid w:val="0089213C"/>
    <w:rsid w:val="0089232B"/>
    <w:rsid w:val="00892616"/>
    <w:rsid w:val="0089264B"/>
    <w:rsid w:val="00892B25"/>
    <w:rsid w:val="00892CC1"/>
    <w:rsid w:val="00892D7F"/>
    <w:rsid w:val="00892D80"/>
    <w:rsid w:val="00892F1E"/>
    <w:rsid w:val="008930DF"/>
    <w:rsid w:val="008930FF"/>
    <w:rsid w:val="00893170"/>
    <w:rsid w:val="0089351A"/>
    <w:rsid w:val="008935C1"/>
    <w:rsid w:val="00893A11"/>
    <w:rsid w:val="00893B5D"/>
    <w:rsid w:val="00893C6B"/>
    <w:rsid w:val="00893C91"/>
    <w:rsid w:val="0089401F"/>
    <w:rsid w:val="008940F1"/>
    <w:rsid w:val="008942D4"/>
    <w:rsid w:val="00894351"/>
    <w:rsid w:val="00894883"/>
    <w:rsid w:val="00894B4E"/>
    <w:rsid w:val="00894D0A"/>
    <w:rsid w:val="008952C4"/>
    <w:rsid w:val="008956F6"/>
    <w:rsid w:val="00895C28"/>
    <w:rsid w:val="00895C5C"/>
    <w:rsid w:val="00895E36"/>
    <w:rsid w:val="00895FE7"/>
    <w:rsid w:val="008960B8"/>
    <w:rsid w:val="00896A9E"/>
    <w:rsid w:val="00896AB4"/>
    <w:rsid w:val="00896BE2"/>
    <w:rsid w:val="00896C33"/>
    <w:rsid w:val="00896E15"/>
    <w:rsid w:val="00896F01"/>
    <w:rsid w:val="008972AF"/>
    <w:rsid w:val="008973BE"/>
    <w:rsid w:val="00897457"/>
    <w:rsid w:val="008974B0"/>
    <w:rsid w:val="008976B0"/>
    <w:rsid w:val="00897828"/>
    <w:rsid w:val="00897865"/>
    <w:rsid w:val="00897B43"/>
    <w:rsid w:val="00897B54"/>
    <w:rsid w:val="00897E74"/>
    <w:rsid w:val="008A00E2"/>
    <w:rsid w:val="008A0585"/>
    <w:rsid w:val="008A0A0C"/>
    <w:rsid w:val="008A0AB8"/>
    <w:rsid w:val="008A0BEF"/>
    <w:rsid w:val="008A0C52"/>
    <w:rsid w:val="008A0D99"/>
    <w:rsid w:val="008A0E13"/>
    <w:rsid w:val="008A0E36"/>
    <w:rsid w:val="008A1482"/>
    <w:rsid w:val="008A1573"/>
    <w:rsid w:val="008A1913"/>
    <w:rsid w:val="008A1B38"/>
    <w:rsid w:val="008A24A4"/>
    <w:rsid w:val="008A252C"/>
    <w:rsid w:val="008A2790"/>
    <w:rsid w:val="008A29A7"/>
    <w:rsid w:val="008A29C4"/>
    <w:rsid w:val="008A2C99"/>
    <w:rsid w:val="008A3110"/>
    <w:rsid w:val="008A32C5"/>
    <w:rsid w:val="008A348E"/>
    <w:rsid w:val="008A3631"/>
    <w:rsid w:val="008A40AE"/>
    <w:rsid w:val="008A42E1"/>
    <w:rsid w:val="008A44A2"/>
    <w:rsid w:val="008A487C"/>
    <w:rsid w:val="008A494D"/>
    <w:rsid w:val="008A4A4B"/>
    <w:rsid w:val="008A4C07"/>
    <w:rsid w:val="008A4E23"/>
    <w:rsid w:val="008A50ED"/>
    <w:rsid w:val="008A5234"/>
    <w:rsid w:val="008A52A4"/>
    <w:rsid w:val="008A53C0"/>
    <w:rsid w:val="008A5862"/>
    <w:rsid w:val="008A5A44"/>
    <w:rsid w:val="008A5EC5"/>
    <w:rsid w:val="008A62EB"/>
    <w:rsid w:val="008A69B9"/>
    <w:rsid w:val="008A6B39"/>
    <w:rsid w:val="008A6BA5"/>
    <w:rsid w:val="008A6C2C"/>
    <w:rsid w:val="008A7542"/>
    <w:rsid w:val="008A7625"/>
    <w:rsid w:val="008A792F"/>
    <w:rsid w:val="008A7A9B"/>
    <w:rsid w:val="008B0189"/>
    <w:rsid w:val="008B01B8"/>
    <w:rsid w:val="008B06A7"/>
    <w:rsid w:val="008B0A56"/>
    <w:rsid w:val="008B0AFD"/>
    <w:rsid w:val="008B0EDF"/>
    <w:rsid w:val="008B0F9C"/>
    <w:rsid w:val="008B10AE"/>
    <w:rsid w:val="008B122D"/>
    <w:rsid w:val="008B12AB"/>
    <w:rsid w:val="008B1324"/>
    <w:rsid w:val="008B13F4"/>
    <w:rsid w:val="008B17D2"/>
    <w:rsid w:val="008B18AE"/>
    <w:rsid w:val="008B18B7"/>
    <w:rsid w:val="008B19A2"/>
    <w:rsid w:val="008B22CC"/>
    <w:rsid w:val="008B22D7"/>
    <w:rsid w:val="008B27D5"/>
    <w:rsid w:val="008B292E"/>
    <w:rsid w:val="008B2C60"/>
    <w:rsid w:val="008B31B2"/>
    <w:rsid w:val="008B3321"/>
    <w:rsid w:val="008B38B9"/>
    <w:rsid w:val="008B3B8C"/>
    <w:rsid w:val="008B3C15"/>
    <w:rsid w:val="008B3C7C"/>
    <w:rsid w:val="008B3CAF"/>
    <w:rsid w:val="008B42AE"/>
    <w:rsid w:val="008B44DA"/>
    <w:rsid w:val="008B46F6"/>
    <w:rsid w:val="008B475B"/>
    <w:rsid w:val="008B48EA"/>
    <w:rsid w:val="008B4A00"/>
    <w:rsid w:val="008B4AC3"/>
    <w:rsid w:val="008B4B24"/>
    <w:rsid w:val="008B4E21"/>
    <w:rsid w:val="008B4FE6"/>
    <w:rsid w:val="008B50A4"/>
    <w:rsid w:val="008B5185"/>
    <w:rsid w:val="008B56D5"/>
    <w:rsid w:val="008B5761"/>
    <w:rsid w:val="008B58E1"/>
    <w:rsid w:val="008B5A57"/>
    <w:rsid w:val="008B6005"/>
    <w:rsid w:val="008B6174"/>
    <w:rsid w:val="008B63B1"/>
    <w:rsid w:val="008B658B"/>
    <w:rsid w:val="008B6987"/>
    <w:rsid w:val="008B6AB4"/>
    <w:rsid w:val="008B6C50"/>
    <w:rsid w:val="008B6D28"/>
    <w:rsid w:val="008B71AD"/>
    <w:rsid w:val="008B7AA8"/>
    <w:rsid w:val="008B7CE4"/>
    <w:rsid w:val="008B7F10"/>
    <w:rsid w:val="008C0489"/>
    <w:rsid w:val="008C05E5"/>
    <w:rsid w:val="008C07EC"/>
    <w:rsid w:val="008C0EED"/>
    <w:rsid w:val="008C1265"/>
    <w:rsid w:val="008C1382"/>
    <w:rsid w:val="008C13A3"/>
    <w:rsid w:val="008C13F4"/>
    <w:rsid w:val="008C147B"/>
    <w:rsid w:val="008C159C"/>
    <w:rsid w:val="008C1833"/>
    <w:rsid w:val="008C1F34"/>
    <w:rsid w:val="008C217A"/>
    <w:rsid w:val="008C2444"/>
    <w:rsid w:val="008C254E"/>
    <w:rsid w:val="008C25C0"/>
    <w:rsid w:val="008C2724"/>
    <w:rsid w:val="008C2848"/>
    <w:rsid w:val="008C2D77"/>
    <w:rsid w:val="008C3183"/>
    <w:rsid w:val="008C32C2"/>
    <w:rsid w:val="008C3395"/>
    <w:rsid w:val="008C3485"/>
    <w:rsid w:val="008C36CC"/>
    <w:rsid w:val="008C3768"/>
    <w:rsid w:val="008C385C"/>
    <w:rsid w:val="008C3D23"/>
    <w:rsid w:val="008C4401"/>
    <w:rsid w:val="008C44F5"/>
    <w:rsid w:val="008C484C"/>
    <w:rsid w:val="008C48EC"/>
    <w:rsid w:val="008C4A42"/>
    <w:rsid w:val="008C5293"/>
    <w:rsid w:val="008C52DA"/>
    <w:rsid w:val="008C543C"/>
    <w:rsid w:val="008C54A0"/>
    <w:rsid w:val="008C58F7"/>
    <w:rsid w:val="008C5B95"/>
    <w:rsid w:val="008C5CAD"/>
    <w:rsid w:val="008C6285"/>
    <w:rsid w:val="008C62B5"/>
    <w:rsid w:val="008C632A"/>
    <w:rsid w:val="008C6393"/>
    <w:rsid w:val="008C6543"/>
    <w:rsid w:val="008C670A"/>
    <w:rsid w:val="008C6836"/>
    <w:rsid w:val="008C69AA"/>
    <w:rsid w:val="008C6D8F"/>
    <w:rsid w:val="008C6E70"/>
    <w:rsid w:val="008C7207"/>
    <w:rsid w:val="008C7216"/>
    <w:rsid w:val="008C7263"/>
    <w:rsid w:val="008C74EA"/>
    <w:rsid w:val="008C77BC"/>
    <w:rsid w:val="008C78B3"/>
    <w:rsid w:val="008C79AC"/>
    <w:rsid w:val="008C7A52"/>
    <w:rsid w:val="008C7BE6"/>
    <w:rsid w:val="008D022B"/>
    <w:rsid w:val="008D045A"/>
    <w:rsid w:val="008D094A"/>
    <w:rsid w:val="008D0A02"/>
    <w:rsid w:val="008D0B42"/>
    <w:rsid w:val="008D0CED"/>
    <w:rsid w:val="008D0E0C"/>
    <w:rsid w:val="008D103E"/>
    <w:rsid w:val="008D126F"/>
    <w:rsid w:val="008D154D"/>
    <w:rsid w:val="008D1AF8"/>
    <w:rsid w:val="008D1F25"/>
    <w:rsid w:val="008D2359"/>
    <w:rsid w:val="008D26AC"/>
    <w:rsid w:val="008D2E2B"/>
    <w:rsid w:val="008D2ECB"/>
    <w:rsid w:val="008D2FE7"/>
    <w:rsid w:val="008D30FE"/>
    <w:rsid w:val="008D31FD"/>
    <w:rsid w:val="008D3301"/>
    <w:rsid w:val="008D3380"/>
    <w:rsid w:val="008D33F3"/>
    <w:rsid w:val="008D36ED"/>
    <w:rsid w:val="008D3CDC"/>
    <w:rsid w:val="008D3E47"/>
    <w:rsid w:val="008D41B4"/>
    <w:rsid w:val="008D4329"/>
    <w:rsid w:val="008D4395"/>
    <w:rsid w:val="008D49F2"/>
    <w:rsid w:val="008D4B76"/>
    <w:rsid w:val="008D4C7C"/>
    <w:rsid w:val="008D4EEF"/>
    <w:rsid w:val="008D537A"/>
    <w:rsid w:val="008D542B"/>
    <w:rsid w:val="008D559A"/>
    <w:rsid w:val="008D5709"/>
    <w:rsid w:val="008D5779"/>
    <w:rsid w:val="008D5C7D"/>
    <w:rsid w:val="008D64D5"/>
    <w:rsid w:val="008D6544"/>
    <w:rsid w:val="008D66C5"/>
    <w:rsid w:val="008D6ACD"/>
    <w:rsid w:val="008D6F26"/>
    <w:rsid w:val="008D7314"/>
    <w:rsid w:val="008D7A6F"/>
    <w:rsid w:val="008D7B2A"/>
    <w:rsid w:val="008E0033"/>
    <w:rsid w:val="008E0327"/>
    <w:rsid w:val="008E0463"/>
    <w:rsid w:val="008E04AC"/>
    <w:rsid w:val="008E0622"/>
    <w:rsid w:val="008E06D1"/>
    <w:rsid w:val="008E0FBC"/>
    <w:rsid w:val="008E106E"/>
    <w:rsid w:val="008E12F2"/>
    <w:rsid w:val="008E1531"/>
    <w:rsid w:val="008E15B7"/>
    <w:rsid w:val="008E16D2"/>
    <w:rsid w:val="008E1711"/>
    <w:rsid w:val="008E1867"/>
    <w:rsid w:val="008E1BD4"/>
    <w:rsid w:val="008E1BF4"/>
    <w:rsid w:val="008E1CDA"/>
    <w:rsid w:val="008E218C"/>
    <w:rsid w:val="008E2725"/>
    <w:rsid w:val="008E28D5"/>
    <w:rsid w:val="008E2A81"/>
    <w:rsid w:val="008E2B8E"/>
    <w:rsid w:val="008E2C0F"/>
    <w:rsid w:val="008E2CC8"/>
    <w:rsid w:val="008E2E15"/>
    <w:rsid w:val="008E3361"/>
    <w:rsid w:val="008E3592"/>
    <w:rsid w:val="008E3895"/>
    <w:rsid w:val="008E38E1"/>
    <w:rsid w:val="008E3AFA"/>
    <w:rsid w:val="008E3D28"/>
    <w:rsid w:val="008E408A"/>
    <w:rsid w:val="008E437F"/>
    <w:rsid w:val="008E443B"/>
    <w:rsid w:val="008E47E5"/>
    <w:rsid w:val="008E4E9B"/>
    <w:rsid w:val="008E4F6C"/>
    <w:rsid w:val="008E55C8"/>
    <w:rsid w:val="008E5673"/>
    <w:rsid w:val="008E5A0F"/>
    <w:rsid w:val="008E5E23"/>
    <w:rsid w:val="008E5F16"/>
    <w:rsid w:val="008E63B7"/>
    <w:rsid w:val="008E6811"/>
    <w:rsid w:val="008E6902"/>
    <w:rsid w:val="008E6AFB"/>
    <w:rsid w:val="008E70C9"/>
    <w:rsid w:val="008E71F3"/>
    <w:rsid w:val="008E7393"/>
    <w:rsid w:val="008E7517"/>
    <w:rsid w:val="008E798F"/>
    <w:rsid w:val="008E7A4C"/>
    <w:rsid w:val="008E7C3F"/>
    <w:rsid w:val="008E7D38"/>
    <w:rsid w:val="008E7E2E"/>
    <w:rsid w:val="008F000E"/>
    <w:rsid w:val="008F08F8"/>
    <w:rsid w:val="008F0B6E"/>
    <w:rsid w:val="008F1290"/>
    <w:rsid w:val="008F12B3"/>
    <w:rsid w:val="008F1357"/>
    <w:rsid w:val="008F150F"/>
    <w:rsid w:val="008F1895"/>
    <w:rsid w:val="008F1D8C"/>
    <w:rsid w:val="008F1F90"/>
    <w:rsid w:val="008F23B4"/>
    <w:rsid w:val="008F2AA5"/>
    <w:rsid w:val="008F2B61"/>
    <w:rsid w:val="008F2EF3"/>
    <w:rsid w:val="008F3314"/>
    <w:rsid w:val="008F37A4"/>
    <w:rsid w:val="008F38E9"/>
    <w:rsid w:val="008F39AD"/>
    <w:rsid w:val="008F3C05"/>
    <w:rsid w:val="008F4113"/>
    <w:rsid w:val="008F43C7"/>
    <w:rsid w:val="008F475D"/>
    <w:rsid w:val="008F496E"/>
    <w:rsid w:val="008F4A2B"/>
    <w:rsid w:val="008F4BCF"/>
    <w:rsid w:val="008F50F1"/>
    <w:rsid w:val="008F5705"/>
    <w:rsid w:val="008F5AE7"/>
    <w:rsid w:val="008F5BAF"/>
    <w:rsid w:val="008F5E62"/>
    <w:rsid w:val="008F5F3F"/>
    <w:rsid w:val="008F630C"/>
    <w:rsid w:val="008F63C2"/>
    <w:rsid w:val="008F651B"/>
    <w:rsid w:val="008F6538"/>
    <w:rsid w:val="008F66E5"/>
    <w:rsid w:val="008F67DD"/>
    <w:rsid w:val="008F6A66"/>
    <w:rsid w:val="008F72B3"/>
    <w:rsid w:val="008F72CB"/>
    <w:rsid w:val="008F72F2"/>
    <w:rsid w:val="008F79D3"/>
    <w:rsid w:val="00900081"/>
    <w:rsid w:val="0090067C"/>
    <w:rsid w:val="0090082E"/>
    <w:rsid w:val="00900A1D"/>
    <w:rsid w:val="00900BD5"/>
    <w:rsid w:val="00900BF4"/>
    <w:rsid w:val="00900D29"/>
    <w:rsid w:val="0090148E"/>
    <w:rsid w:val="00901799"/>
    <w:rsid w:val="00901BAA"/>
    <w:rsid w:val="00901C02"/>
    <w:rsid w:val="00901E34"/>
    <w:rsid w:val="00902432"/>
    <w:rsid w:val="00902B74"/>
    <w:rsid w:val="00902BDD"/>
    <w:rsid w:val="00902C99"/>
    <w:rsid w:val="00902CF6"/>
    <w:rsid w:val="00902D76"/>
    <w:rsid w:val="00902DAB"/>
    <w:rsid w:val="0090302A"/>
    <w:rsid w:val="0090321E"/>
    <w:rsid w:val="0090322C"/>
    <w:rsid w:val="00903243"/>
    <w:rsid w:val="009032A3"/>
    <w:rsid w:val="0090346B"/>
    <w:rsid w:val="00903586"/>
    <w:rsid w:val="0090386C"/>
    <w:rsid w:val="00903D8D"/>
    <w:rsid w:val="00903FC8"/>
    <w:rsid w:val="00903FEB"/>
    <w:rsid w:val="0090402E"/>
    <w:rsid w:val="00904146"/>
    <w:rsid w:val="00904829"/>
    <w:rsid w:val="00904AF9"/>
    <w:rsid w:val="00904F49"/>
    <w:rsid w:val="0090586E"/>
    <w:rsid w:val="00905EB5"/>
    <w:rsid w:val="00906052"/>
    <w:rsid w:val="00906125"/>
    <w:rsid w:val="009062BA"/>
    <w:rsid w:val="009068CB"/>
    <w:rsid w:val="009069AA"/>
    <w:rsid w:val="00906CDF"/>
    <w:rsid w:val="00906D99"/>
    <w:rsid w:val="009073CD"/>
    <w:rsid w:val="009077EC"/>
    <w:rsid w:val="00907A32"/>
    <w:rsid w:val="00907B82"/>
    <w:rsid w:val="00907D6C"/>
    <w:rsid w:val="00907FF7"/>
    <w:rsid w:val="00910093"/>
    <w:rsid w:val="0091031A"/>
    <w:rsid w:val="009104CA"/>
    <w:rsid w:val="009106AC"/>
    <w:rsid w:val="00910A97"/>
    <w:rsid w:val="00910CA4"/>
    <w:rsid w:val="00911039"/>
    <w:rsid w:val="009113B5"/>
    <w:rsid w:val="00911546"/>
    <w:rsid w:val="00911D83"/>
    <w:rsid w:val="00912015"/>
    <w:rsid w:val="00912078"/>
    <w:rsid w:val="0091213C"/>
    <w:rsid w:val="009122BF"/>
    <w:rsid w:val="0091232E"/>
    <w:rsid w:val="009124E8"/>
    <w:rsid w:val="00912509"/>
    <w:rsid w:val="00912768"/>
    <w:rsid w:val="00912951"/>
    <w:rsid w:val="009129C4"/>
    <w:rsid w:val="00912B73"/>
    <w:rsid w:val="00912FD6"/>
    <w:rsid w:val="009132F6"/>
    <w:rsid w:val="00913395"/>
    <w:rsid w:val="009137A6"/>
    <w:rsid w:val="0091387F"/>
    <w:rsid w:val="009138EE"/>
    <w:rsid w:val="0091397E"/>
    <w:rsid w:val="00913997"/>
    <w:rsid w:val="00913D88"/>
    <w:rsid w:val="00913F2C"/>
    <w:rsid w:val="0091401F"/>
    <w:rsid w:val="0091402E"/>
    <w:rsid w:val="00914294"/>
    <w:rsid w:val="0091433A"/>
    <w:rsid w:val="00914370"/>
    <w:rsid w:val="00914469"/>
    <w:rsid w:val="009145EF"/>
    <w:rsid w:val="00914622"/>
    <w:rsid w:val="009148A9"/>
    <w:rsid w:val="0091495A"/>
    <w:rsid w:val="00915378"/>
    <w:rsid w:val="0091586C"/>
    <w:rsid w:val="00915875"/>
    <w:rsid w:val="00915A45"/>
    <w:rsid w:val="00915C62"/>
    <w:rsid w:val="00915E94"/>
    <w:rsid w:val="00916883"/>
    <w:rsid w:val="00916D56"/>
    <w:rsid w:val="00916DDB"/>
    <w:rsid w:val="00916FA6"/>
    <w:rsid w:val="009171A3"/>
    <w:rsid w:val="00917779"/>
    <w:rsid w:val="00917B06"/>
    <w:rsid w:val="009203AF"/>
    <w:rsid w:val="00920406"/>
    <w:rsid w:val="0092052E"/>
    <w:rsid w:val="0092056C"/>
    <w:rsid w:val="00920993"/>
    <w:rsid w:val="009209AD"/>
    <w:rsid w:val="00920AB6"/>
    <w:rsid w:val="00920DE5"/>
    <w:rsid w:val="0092103E"/>
    <w:rsid w:val="009212ED"/>
    <w:rsid w:val="009214C2"/>
    <w:rsid w:val="00921543"/>
    <w:rsid w:val="00921548"/>
    <w:rsid w:val="00921556"/>
    <w:rsid w:val="00921606"/>
    <w:rsid w:val="009216D5"/>
    <w:rsid w:val="00921757"/>
    <w:rsid w:val="009217CD"/>
    <w:rsid w:val="00921936"/>
    <w:rsid w:val="00921B90"/>
    <w:rsid w:val="00921DB5"/>
    <w:rsid w:val="00921E9F"/>
    <w:rsid w:val="00921F49"/>
    <w:rsid w:val="009221F2"/>
    <w:rsid w:val="009227A0"/>
    <w:rsid w:val="00922D76"/>
    <w:rsid w:val="00922DB9"/>
    <w:rsid w:val="00923035"/>
    <w:rsid w:val="0092329D"/>
    <w:rsid w:val="009234CE"/>
    <w:rsid w:val="00923688"/>
    <w:rsid w:val="00923D34"/>
    <w:rsid w:val="009241C9"/>
    <w:rsid w:val="00924258"/>
    <w:rsid w:val="009242AB"/>
    <w:rsid w:val="00924545"/>
    <w:rsid w:val="009245BE"/>
    <w:rsid w:val="00924757"/>
    <w:rsid w:val="0092475D"/>
    <w:rsid w:val="009248AF"/>
    <w:rsid w:val="009248D5"/>
    <w:rsid w:val="009248E9"/>
    <w:rsid w:val="00924C2E"/>
    <w:rsid w:val="00924C74"/>
    <w:rsid w:val="00924C8F"/>
    <w:rsid w:val="00924EA4"/>
    <w:rsid w:val="00925096"/>
    <w:rsid w:val="009253C2"/>
    <w:rsid w:val="009254E9"/>
    <w:rsid w:val="0092581E"/>
    <w:rsid w:val="00925A03"/>
    <w:rsid w:val="00925CCE"/>
    <w:rsid w:val="00925F2C"/>
    <w:rsid w:val="00926296"/>
    <w:rsid w:val="0092688E"/>
    <w:rsid w:val="009273E2"/>
    <w:rsid w:val="0092763A"/>
    <w:rsid w:val="00927F23"/>
    <w:rsid w:val="00930010"/>
    <w:rsid w:val="00930252"/>
    <w:rsid w:val="00930306"/>
    <w:rsid w:val="00930412"/>
    <w:rsid w:val="00930679"/>
    <w:rsid w:val="00930716"/>
    <w:rsid w:val="00930D50"/>
    <w:rsid w:val="009312A7"/>
    <w:rsid w:val="0093196F"/>
    <w:rsid w:val="00931A4D"/>
    <w:rsid w:val="00931C68"/>
    <w:rsid w:val="00931CA6"/>
    <w:rsid w:val="00931DDE"/>
    <w:rsid w:val="00932029"/>
    <w:rsid w:val="00932611"/>
    <w:rsid w:val="00932E12"/>
    <w:rsid w:val="00932E6E"/>
    <w:rsid w:val="00932E86"/>
    <w:rsid w:val="00933691"/>
    <w:rsid w:val="009341A0"/>
    <w:rsid w:val="00934248"/>
    <w:rsid w:val="009342DE"/>
    <w:rsid w:val="009346F0"/>
    <w:rsid w:val="00934722"/>
    <w:rsid w:val="00934761"/>
    <w:rsid w:val="00934780"/>
    <w:rsid w:val="00934988"/>
    <w:rsid w:val="00934991"/>
    <w:rsid w:val="009349D6"/>
    <w:rsid w:val="00934DA4"/>
    <w:rsid w:val="00934ED3"/>
    <w:rsid w:val="0093503C"/>
    <w:rsid w:val="00935098"/>
    <w:rsid w:val="00935287"/>
    <w:rsid w:val="009352BC"/>
    <w:rsid w:val="00935665"/>
    <w:rsid w:val="00935964"/>
    <w:rsid w:val="00935AC1"/>
    <w:rsid w:val="00935C0B"/>
    <w:rsid w:val="00935ED0"/>
    <w:rsid w:val="00936223"/>
    <w:rsid w:val="0093665E"/>
    <w:rsid w:val="00936840"/>
    <w:rsid w:val="00936A91"/>
    <w:rsid w:val="009370A4"/>
    <w:rsid w:val="0093723C"/>
    <w:rsid w:val="0093742E"/>
    <w:rsid w:val="00937770"/>
    <w:rsid w:val="00937978"/>
    <w:rsid w:val="00937A3C"/>
    <w:rsid w:val="00937DF1"/>
    <w:rsid w:val="00937F3F"/>
    <w:rsid w:val="009400AC"/>
    <w:rsid w:val="0094052C"/>
    <w:rsid w:val="00940793"/>
    <w:rsid w:val="00940A97"/>
    <w:rsid w:val="00940DDA"/>
    <w:rsid w:val="00940FEF"/>
    <w:rsid w:val="00941C4C"/>
    <w:rsid w:val="00941F4C"/>
    <w:rsid w:val="009422B7"/>
    <w:rsid w:val="009423F1"/>
    <w:rsid w:val="00942828"/>
    <w:rsid w:val="009428B5"/>
    <w:rsid w:val="00942A26"/>
    <w:rsid w:val="00942AA9"/>
    <w:rsid w:val="009430FA"/>
    <w:rsid w:val="009433B9"/>
    <w:rsid w:val="00943695"/>
    <w:rsid w:val="00943C21"/>
    <w:rsid w:val="00943D40"/>
    <w:rsid w:val="00943DF7"/>
    <w:rsid w:val="00943DF8"/>
    <w:rsid w:val="00943F8D"/>
    <w:rsid w:val="009440DA"/>
    <w:rsid w:val="00944285"/>
    <w:rsid w:val="009442D2"/>
    <w:rsid w:val="009443FF"/>
    <w:rsid w:val="009449FF"/>
    <w:rsid w:val="00944D29"/>
    <w:rsid w:val="00944F00"/>
    <w:rsid w:val="00944F5A"/>
    <w:rsid w:val="0094503F"/>
    <w:rsid w:val="009450C1"/>
    <w:rsid w:val="009454BE"/>
    <w:rsid w:val="0094556A"/>
    <w:rsid w:val="009456F3"/>
    <w:rsid w:val="009459FF"/>
    <w:rsid w:val="00945A5A"/>
    <w:rsid w:val="00945B25"/>
    <w:rsid w:val="009463C5"/>
    <w:rsid w:val="009463F2"/>
    <w:rsid w:val="009464B9"/>
    <w:rsid w:val="0094667B"/>
    <w:rsid w:val="009467B7"/>
    <w:rsid w:val="009468DA"/>
    <w:rsid w:val="00946A8E"/>
    <w:rsid w:val="00946CF1"/>
    <w:rsid w:val="00946E58"/>
    <w:rsid w:val="00946E85"/>
    <w:rsid w:val="00947043"/>
    <w:rsid w:val="0094707A"/>
    <w:rsid w:val="00947B1F"/>
    <w:rsid w:val="00947DF9"/>
    <w:rsid w:val="00950375"/>
    <w:rsid w:val="0095071E"/>
    <w:rsid w:val="00950D33"/>
    <w:rsid w:val="00950EDA"/>
    <w:rsid w:val="00951845"/>
    <w:rsid w:val="00951D19"/>
    <w:rsid w:val="00951D1D"/>
    <w:rsid w:val="0095204A"/>
    <w:rsid w:val="009520A6"/>
    <w:rsid w:val="0095241A"/>
    <w:rsid w:val="00952AC4"/>
    <w:rsid w:val="00953000"/>
    <w:rsid w:val="009531C3"/>
    <w:rsid w:val="009531EE"/>
    <w:rsid w:val="009534EC"/>
    <w:rsid w:val="00953717"/>
    <w:rsid w:val="0095382A"/>
    <w:rsid w:val="009538ED"/>
    <w:rsid w:val="00953D86"/>
    <w:rsid w:val="00953F7E"/>
    <w:rsid w:val="00954094"/>
    <w:rsid w:val="00954245"/>
    <w:rsid w:val="009543E8"/>
    <w:rsid w:val="00954490"/>
    <w:rsid w:val="00954716"/>
    <w:rsid w:val="00954B53"/>
    <w:rsid w:val="00954CD3"/>
    <w:rsid w:val="00954DC9"/>
    <w:rsid w:val="00954E79"/>
    <w:rsid w:val="0095507A"/>
    <w:rsid w:val="009555C1"/>
    <w:rsid w:val="00955615"/>
    <w:rsid w:val="00955C92"/>
    <w:rsid w:val="0095642B"/>
    <w:rsid w:val="009564EF"/>
    <w:rsid w:val="00956766"/>
    <w:rsid w:val="00956A14"/>
    <w:rsid w:val="00956A73"/>
    <w:rsid w:val="0095742E"/>
    <w:rsid w:val="009576FB"/>
    <w:rsid w:val="00957D89"/>
    <w:rsid w:val="00957DF6"/>
    <w:rsid w:val="00957EB7"/>
    <w:rsid w:val="0096003C"/>
    <w:rsid w:val="009602FE"/>
    <w:rsid w:val="0096081D"/>
    <w:rsid w:val="00960CC4"/>
    <w:rsid w:val="00960D9E"/>
    <w:rsid w:val="00960E18"/>
    <w:rsid w:val="00960FA4"/>
    <w:rsid w:val="00960FDE"/>
    <w:rsid w:val="00961244"/>
    <w:rsid w:val="009612E3"/>
    <w:rsid w:val="009615B3"/>
    <w:rsid w:val="00961738"/>
    <w:rsid w:val="0096198B"/>
    <w:rsid w:val="00961A0F"/>
    <w:rsid w:val="00961B32"/>
    <w:rsid w:val="00961BB7"/>
    <w:rsid w:val="00961DA2"/>
    <w:rsid w:val="00962014"/>
    <w:rsid w:val="0096252A"/>
    <w:rsid w:val="0096271B"/>
    <w:rsid w:val="0096281E"/>
    <w:rsid w:val="00962DEA"/>
    <w:rsid w:val="00963021"/>
    <w:rsid w:val="0096347A"/>
    <w:rsid w:val="0096347E"/>
    <w:rsid w:val="009634FF"/>
    <w:rsid w:val="009637B5"/>
    <w:rsid w:val="009637D1"/>
    <w:rsid w:val="0096381A"/>
    <w:rsid w:val="00963B21"/>
    <w:rsid w:val="00963F3A"/>
    <w:rsid w:val="0096401F"/>
    <w:rsid w:val="009641C2"/>
    <w:rsid w:val="00964588"/>
    <w:rsid w:val="009648EE"/>
    <w:rsid w:val="00964BF1"/>
    <w:rsid w:val="00964C99"/>
    <w:rsid w:val="00964CD3"/>
    <w:rsid w:val="00964EBC"/>
    <w:rsid w:val="0096558D"/>
    <w:rsid w:val="0096561C"/>
    <w:rsid w:val="00965773"/>
    <w:rsid w:val="009658BF"/>
    <w:rsid w:val="009658DA"/>
    <w:rsid w:val="00965E3D"/>
    <w:rsid w:val="009665E7"/>
    <w:rsid w:val="00966889"/>
    <w:rsid w:val="009668DB"/>
    <w:rsid w:val="009669BC"/>
    <w:rsid w:val="00966F89"/>
    <w:rsid w:val="00967336"/>
    <w:rsid w:val="0096739A"/>
    <w:rsid w:val="009673FF"/>
    <w:rsid w:val="00967421"/>
    <w:rsid w:val="009675C7"/>
    <w:rsid w:val="00967A5F"/>
    <w:rsid w:val="00967BC9"/>
    <w:rsid w:val="0097036E"/>
    <w:rsid w:val="0097060E"/>
    <w:rsid w:val="009707A1"/>
    <w:rsid w:val="009707B7"/>
    <w:rsid w:val="009707E8"/>
    <w:rsid w:val="00970DD8"/>
    <w:rsid w:val="00970FB8"/>
    <w:rsid w:val="00971582"/>
    <w:rsid w:val="00971674"/>
    <w:rsid w:val="00971734"/>
    <w:rsid w:val="00971B65"/>
    <w:rsid w:val="00971D31"/>
    <w:rsid w:val="00971DFF"/>
    <w:rsid w:val="0097216F"/>
    <w:rsid w:val="009725D4"/>
    <w:rsid w:val="009726AA"/>
    <w:rsid w:val="00972ED9"/>
    <w:rsid w:val="00972F50"/>
    <w:rsid w:val="00972F90"/>
    <w:rsid w:val="009730E6"/>
    <w:rsid w:val="0097348E"/>
    <w:rsid w:val="00973560"/>
    <w:rsid w:val="0097387D"/>
    <w:rsid w:val="00973B20"/>
    <w:rsid w:val="00973EF4"/>
    <w:rsid w:val="00974226"/>
    <w:rsid w:val="00974389"/>
    <w:rsid w:val="0097441C"/>
    <w:rsid w:val="009744B2"/>
    <w:rsid w:val="00974550"/>
    <w:rsid w:val="00974628"/>
    <w:rsid w:val="009748CC"/>
    <w:rsid w:val="00974D99"/>
    <w:rsid w:val="00974E08"/>
    <w:rsid w:val="00974FE4"/>
    <w:rsid w:val="00975335"/>
    <w:rsid w:val="009754FE"/>
    <w:rsid w:val="00975779"/>
    <w:rsid w:val="0097577B"/>
    <w:rsid w:val="009759B3"/>
    <w:rsid w:val="00975A40"/>
    <w:rsid w:val="0097634F"/>
    <w:rsid w:val="009765E2"/>
    <w:rsid w:val="009768C3"/>
    <w:rsid w:val="0097695A"/>
    <w:rsid w:val="00976C69"/>
    <w:rsid w:val="0097719A"/>
    <w:rsid w:val="0097758C"/>
    <w:rsid w:val="00977697"/>
    <w:rsid w:val="0097775E"/>
    <w:rsid w:val="00977810"/>
    <w:rsid w:val="00977A3C"/>
    <w:rsid w:val="009800D7"/>
    <w:rsid w:val="0098026E"/>
    <w:rsid w:val="009802DA"/>
    <w:rsid w:val="0098053C"/>
    <w:rsid w:val="00980585"/>
    <w:rsid w:val="00980740"/>
    <w:rsid w:val="009809C1"/>
    <w:rsid w:val="00980A6A"/>
    <w:rsid w:val="00980D6F"/>
    <w:rsid w:val="00980E1D"/>
    <w:rsid w:val="00980FFF"/>
    <w:rsid w:val="0098140B"/>
    <w:rsid w:val="00981777"/>
    <w:rsid w:val="0098198B"/>
    <w:rsid w:val="00981B76"/>
    <w:rsid w:val="00981DD5"/>
    <w:rsid w:val="00981E8D"/>
    <w:rsid w:val="00981ED6"/>
    <w:rsid w:val="0098285B"/>
    <w:rsid w:val="00982A29"/>
    <w:rsid w:val="00982A38"/>
    <w:rsid w:val="00982AEA"/>
    <w:rsid w:val="00982C99"/>
    <w:rsid w:val="00982F27"/>
    <w:rsid w:val="00983034"/>
    <w:rsid w:val="009831F0"/>
    <w:rsid w:val="009838F9"/>
    <w:rsid w:val="00983D08"/>
    <w:rsid w:val="009840C2"/>
    <w:rsid w:val="00984671"/>
    <w:rsid w:val="00984810"/>
    <w:rsid w:val="00984BB4"/>
    <w:rsid w:val="00984F9E"/>
    <w:rsid w:val="00985549"/>
    <w:rsid w:val="0098586D"/>
    <w:rsid w:val="009859FB"/>
    <w:rsid w:val="00985B02"/>
    <w:rsid w:val="00985C52"/>
    <w:rsid w:val="00985CEF"/>
    <w:rsid w:val="00985D26"/>
    <w:rsid w:val="009862BF"/>
    <w:rsid w:val="009862C8"/>
    <w:rsid w:val="009869BA"/>
    <w:rsid w:val="00986DB0"/>
    <w:rsid w:val="00986E42"/>
    <w:rsid w:val="009871B9"/>
    <w:rsid w:val="009872D9"/>
    <w:rsid w:val="00987495"/>
    <w:rsid w:val="009874B0"/>
    <w:rsid w:val="009874B4"/>
    <w:rsid w:val="00987640"/>
    <w:rsid w:val="00987A08"/>
    <w:rsid w:val="00987E5D"/>
    <w:rsid w:val="0099055D"/>
    <w:rsid w:val="00990E4E"/>
    <w:rsid w:val="00990F77"/>
    <w:rsid w:val="00990FDB"/>
    <w:rsid w:val="0099107C"/>
    <w:rsid w:val="0099124A"/>
    <w:rsid w:val="009916A1"/>
    <w:rsid w:val="009917E6"/>
    <w:rsid w:val="009918AD"/>
    <w:rsid w:val="00991A2C"/>
    <w:rsid w:val="00991A6D"/>
    <w:rsid w:val="00991BA4"/>
    <w:rsid w:val="00991D6F"/>
    <w:rsid w:val="00992122"/>
    <w:rsid w:val="009923FA"/>
    <w:rsid w:val="009924C5"/>
    <w:rsid w:val="00992978"/>
    <w:rsid w:val="009929F3"/>
    <w:rsid w:val="009934D2"/>
    <w:rsid w:val="00993609"/>
    <w:rsid w:val="00993978"/>
    <w:rsid w:val="00993BE7"/>
    <w:rsid w:val="00993E13"/>
    <w:rsid w:val="00993FAE"/>
    <w:rsid w:val="00994143"/>
    <w:rsid w:val="009942E7"/>
    <w:rsid w:val="00994554"/>
    <w:rsid w:val="009946FF"/>
    <w:rsid w:val="00994B8D"/>
    <w:rsid w:val="00994C11"/>
    <w:rsid w:val="00994E18"/>
    <w:rsid w:val="00994F27"/>
    <w:rsid w:val="009952FE"/>
    <w:rsid w:val="00995895"/>
    <w:rsid w:val="009958F0"/>
    <w:rsid w:val="00995AEC"/>
    <w:rsid w:val="009960F3"/>
    <w:rsid w:val="009961B0"/>
    <w:rsid w:val="00996881"/>
    <w:rsid w:val="00996C95"/>
    <w:rsid w:val="009971FA"/>
    <w:rsid w:val="009974FE"/>
    <w:rsid w:val="0099797D"/>
    <w:rsid w:val="00997D16"/>
    <w:rsid w:val="00997D9F"/>
    <w:rsid w:val="00997E99"/>
    <w:rsid w:val="00997EBB"/>
    <w:rsid w:val="009A03CF"/>
    <w:rsid w:val="009A03F6"/>
    <w:rsid w:val="009A085F"/>
    <w:rsid w:val="009A08B4"/>
    <w:rsid w:val="009A0B64"/>
    <w:rsid w:val="009A0C55"/>
    <w:rsid w:val="009A0D3C"/>
    <w:rsid w:val="009A109F"/>
    <w:rsid w:val="009A11AB"/>
    <w:rsid w:val="009A11B1"/>
    <w:rsid w:val="009A1313"/>
    <w:rsid w:val="009A1C41"/>
    <w:rsid w:val="009A1EF6"/>
    <w:rsid w:val="009A2116"/>
    <w:rsid w:val="009A21C6"/>
    <w:rsid w:val="009A2B70"/>
    <w:rsid w:val="009A2C42"/>
    <w:rsid w:val="009A2E17"/>
    <w:rsid w:val="009A3045"/>
    <w:rsid w:val="009A310E"/>
    <w:rsid w:val="009A313E"/>
    <w:rsid w:val="009A3355"/>
    <w:rsid w:val="009A33FF"/>
    <w:rsid w:val="009A345E"/>
    <w:rsid w:val="009A3547"/>
    <w:rsid w:val="009A3614"/>
    <w:rsid w:val="009A3778"/>
    <w:rsid w:val="009A394A"/>
    <w:rsid w:val="009A3D8A"/>
    <w:rsid w:val="009A3F17"/>
    <w:rsid w:val="009A4074"/>
    <w:rsid w:val="009A40EB"/>
    <w:rsid w:val="009A40EF"/>
    <w:rsid w:val="009A4B6E"/>
    <w:rsid w:val="009A4BA4"/>
    <w:rsid w:val="009A4C4D"/>
    <w:rsid w:val="009A4CE9"/>
    <w:rsid w:val="009A4EBE"/>
    <w:rsid w:val="009A508F"/>
    <w:rsid w:val="009A52F0"/>
    <w:rsid w:val="009A53D2"/>
    <w:rsid w:val="009A5507"/>
    <w:rsid w:val="009A5AED"/>
    <w:rsid w:val="009A5B5C"/>
    <w:rsid w:val="009A5B99"/>
    <w:rsid w:val="009A5E67"/>
    <w:rsid w:val="009A5EEA"/>
    <w:rsid w:val="009A6085"/>
    <w:rsid w:val="009A6256"/>
    <w:rsid w:val="009A64DA"/>
    <w:rsid w:val="009A6696"/>
    <w:rsid w:val="009A6C44"/>
    <w:rsid w:val="009A6C98"/>
    <w:rsid w:val="009A6E51"/>
    <w:rsid w:val="009A6E66"/>
    <w:rsid w:val="009A725F"/>
    <w:rsid w:val="009A7395"/>
    <w:rsid w:val="009A7421"/>
    <w:rsid w:val="009A7462"/>
    <w:rsid w:val="009A76CD"/>
    <w:rsid w:val="009A773C"/>
    <w:rsid w:val="009A7769"/>
    <w:rsid w:val="009A7B56"/>
    <w:rsid w:val="009B0236"/>
    <w:rsid w:val="009B0785"/>
    <w:rsid w:val="009B07B7"/>
    <w:rsid w:val="009B09A9"/>
    <w:rsid w:val="009B0B3B"/>
    <w:rsid w:val="009B0F56"/>
    <w:rsid w:val="009B1051"/>
    <w:rsid w:val="009B1A2D"/>
    <w:rsid w:val="009B1EA1"/>
    <w:rsid w:val="009B2142"/>
    <w:rsid w:val="009B21ED"/>
    <w:rsid w:val="009B231C"/>
    <w:rsid w:val="009B2546"/>
    <w:rsid w:val="009B29CC"/>
    <w:rsid w:val="009B2AC0"/>
    <w:rsid w:val="009B2DC2"/>
    <w:rsid w:val="009B2FB4"/>
    <w:rsid w:val="009B32CB"/>
    <w:rsid w:val="009B35E7"/>
    <w:rsid w:val="009B36A9"/>
    <w:rsid w:val="009B3A1E"/>
    <w:rsid w:val="009B3D78"/>
    <w:rsid w:val="009B3ED2"/>
    <w:rsid w:val="009B4545"/>
    <w:rsid w:val="009B457D"/>
    <w:rsid w:val="009B48AD"/>
    <w:rsid w:val="009B4C16"/>
    <w:rsid w:val="009B4CE4"/>
    <w:rsid w:val="009B4D1E"/>
    <w:rsid w:val="009B4D74"/>
    <w:rsid w:val="009B507D"/>
    <w:rsid w:val="009B59CA"/>
    <w:rsid w:val="009B5B78"/>
    <w:rsid w:val="009B5C0B"/>
    <w:rsid w:val="009B5D54"/>
    <w:rsid w:val="009B5D72"/>
    <w:rsid w:val="009B5D9C"/>
    <w:rsid w:val="009B6075"/>
    <w:rsid w:val="009B62F8"/>
    <w:rsid w:val="009B639D"/>
    <w:rsid w:val="009B662B"/>
    <w:rsid w:val="009B6804"/>
    <w:rsid w:val="009B684F"/>
    <w:rsid w:val="009B685D"/>
    <w:rsid w:val="009B6887"/>
    <w:rsid w:val="009B688E"/>
    <w:rsid w:val="009B6896"/>
    <w:rsid w:val="009B689C"/>
    <w:rsid w:val="009B6A32"/>
    <w:rsid w:val="009B6A35"/>
    <w:rsid w:val="009B6A52"/>
    <w:rsid w:val="009B6B7B"/>
    <w:rsid w:val="009B6CA8"/>
    <w:rsid w:val="009B6F98"/>
    <w:rsid w:val="009B763A"/>
    <w:rsid w:val="009B7713"/>
    <w:rsid w:val="009B77AC"/>
    <w:rsid w:val="009B7F9A"/>
    <w:rsid w:val="009C035A"/>
    <w:rsid w:val="009C035F"/>
    <w:rsid w:val="009C0377"/>
    <w:rsid w:val="009C0481"/>
    <w:rsid w:val="009C07D3"/>
    <w:rsid w:val="009C08B5"/>
    <w:rsid w:val="009C08D6"/>
    <w:rsid w:val="009C0ABE"/>
    <w:rsid w:val="009C0B05"/>
    <w:rsid w:val="009C0CEB"/>
    <w:rsid w:val="009C0E0F"/>
    <w:rsid w:val="009C104A"/>
    <w:rsid w:val="009C1602"/>
    <w:rsid w:val="009C1CB8"/>
    <w:rsid w:val="009C1ED9"/>
    <w:rsid w:val="009C1FF0"/>
    <w:rsid w:val="009C2130"/>
    <w:rsid w:val="009C245E"/>
    <w:rsid w:val="009C279B"/>
    <w:rsid w:val="009C2968"/>
    <w:rsid w:val="009C2F5C"/>
    <w:rsid w:val="009C3414"/>
    <w:rsid w:val="009C36C7"/>
    <w:rsid w:val="009C37EC"/>
    <w:rsid w:val="009C3861"/>
    <w:rsid w:val="009C3AD4"/>
    <w:rsid w:val="009C3E79"/>
    <w:rsid w:val="009C4394"/>
    <w:rsid w:val="009C43DF"/>
    <w:rsid w:val="009C455A"/>
    <w:rsid w:val="009C4B22"/>
    <w:rsid w:val="009C4F21"/>
    <w:rsid w:val="009C50E1"/>
    <w:rsid w:val="009C5201"/>
    <w:rsid w:val="009C53EB"/>
    <w:rsid w:val="009C543C"/>
    <w:rsid w:val="009C5657"/>
    <w:rsid w:val="009C56B6"/>
    <w:rsid w:val="009C570C"/>
    <w:rsid w:val="009C5723"/>
    <w:rsid w:val="009C5B34"/>
    <w:rsid w:val="009C5FE3"/>
    <w:rsid w:val="009C600F"/>
    <w:rsid w:val="009C601C"/>
    <w:rsid w:val="009C6050"/>
    <w:rsid w:val="009C6182"/>
    <w:rsid w:val="009C6310"/>
    <w:rsid w:val="009C6765"/>
    <w:rsid w:val="009C6792"/>
    <w:rsid w:val="009C6AE7"/>
    <w:rsid w:val="009C6BFB"/>
    <w:rsid w:val="009C6C4F"/>
    <w:rsid w:val="009C7535"/>
    <w:rsid w:val="009C789F"/>
    <w:rsid w:val="009C794E"/>
    <w:rsid w:val="009C7F98"/>
    <w:rsid w:val="009D04A0"/>
    <w:rsid w:val="009D05E4"/>
    <w:rsid w:val="009D0C94"/>
    <w:rsid w:val="009D0F30"/>
    <w:rsid w:val="009D1229"/>
    <w:rsid w:val="009D1444"/>
    <w:rsid w:val="009D19E9"/>
    <w:rsid w:val="009D1B2D"/>
    <w:rsid w:val="009D1E45"/>
    <w:rsid w:val="009D2081"/>
    <w:rsid w:val="009D23E2"/>
    <w:rsid w:val="009D23FE"/>
    <w:rsid w:val="009D26CB"/>
    <w:rsid w:val="009D289C"/>
    <w:rsid w:val="009D2D67"/>
    <w:rsid w:val="009D2FBC"/>
    <w:rsid w:val="009D352E"/>
    <w:rsid w:val="009D3929"/>
    <w:rsid w:val="009D396F"/>
    <w:rsid w:val="009D3B05"/>
    <w:rsid w:val="009D3B82"/>
    <w:rsid w:val="009D3C9D"/>
    <w:rsid w:val="009D3D29"/>
    <w:rsid w:val="009D3F54"/>
    <w:rsid w:val="009D4391"/>
    <w:rsid w:val="009D4642"/>
    <w:rsid w:val="009D49EE"/>
    <w:rsid w:val="009D4A94"/>
    <w:rsid w:val="009D4C27"/>
    <w:rsid w:val="009D51CC"/>
    <w:rsid w:val="009D547A"/>
    <w:rsid w:val="009D586D"/>
    <w:rsid w:val="009D5B32"/>
    <w:rsid w:val="009D5D32"/>
    <w:rsid w:val="009D5F00"/>
    <w:rsid w:val="009D5F61"/>
    <w:rsid w:val="009D5FE0"/>
    <w:rsid w:val="009D610C"/>
    <w:rsid w:val="009D628E"/>
    <w:rsid w:val="009D674E"/>
    <w:rsid w:val="009D74EB"/>
    <w:rsid w:val="009D764D"/>
    <w:rsid w:val="009D7AE8"/>
    <w:rsid w:val="009D7B76"/>
    <w:rsid w:val="009D7D9D"/>
    <w:rsid w:val="009E0286"/>
    <w:rsid w:val="009E0362"/>
    <w:rsid w:val="009E03A6"/>
    <w:rsid w:val="009E0495"/>
    <w:rsid w:val="009E0690"/>
    <w:rsid w:val="009E07CE"/>
    <w:rsid w:val="009E081D"/>
    <w:rsid w:val="009E1141"/>
    <w:rsid w:val="009E198C"/>
    <w:rsid w:val="009E1EC8"/>
    <w:rsid w:val="009E1ED3"/>
    <w:rsid w:val="009E21E1"/>
    <w:rsid w:val="009E2AEA"/>
    <w:rsid w:val="009E2B0D"/>
    <w:rsid w:val="009E2BCE"/>
    <w:rsid w:val="009E2E5E"/>
    <w:rsid w:val="009E2ED3"/>
    <w:rsid w:val="009E3677"/>
    <w:rsid w:val="009E373F"/>
    <w:rsid w:val="009E37EC"/>
    <w:rsid w:val="009E38AC"/>
    <w:rsid w:val="009E3A33"/>
    <w:rsid w:val="009E46C6"/>
    <w:rsid w:val="009E4A0F"/>
    <w:rsid w:val="009E4ADF"/>
    <w:rsid w:val="009E4BB9"/>
    <w:rsid w:val="009E5702"/>
    <w:rsid w:val="009E59F9"/>
    <w:rsid w:val="009E5A81"/>
    <w:rsid w:val="009E5AAD"/>
    <w:rsid w:val="009E5CCA"/>
    <w:rsid w:val="009E5D41"/>
    <w:rsid w:val="009E609E"/>
    <w:rsid w:val="009E60E0"/>
    <w:rsid w:val="009E61D7"/>
    <w:rsid w:val="009E61E0"/>
    <w:rsid w:val="009E63B3"/>
    <w:rsid w:val="009E64D8"/>
    <w:rsid w:val="009E6518"/>
    <w:rsid w:val="009E694E"/>
    <w:rsid w:val="009E6B0E"/>
    <w:rsid w:val="009E6B63"/>
    <w:rsid w:val="009E6CA7"/>
    <w:rsid w:val="009E738B"/>
    <w:rsid w:val="009E7397"/>
    <w:rsid w:val="009E759A"/>
    <w:rsid w:val="009E75EA"/>
    <w:rsid w:val="009E75F9"/>
    <w:rsid w:val="009E7A54"/>
    <w:rsid w:val="009E7A79"/>
    <w:rsid w:val="009E7B8D"/>
    <w:rsid w:val="009F03FB"/>
    <w:rsid w:val="009F0B41"/>
    <w:rsid w:val="009F0CB0"/>
    <w:rsid w:val="009F1058"/>
    <w:rsid w:val="009F10DE"/>
    <w:rsid w:val="009F111E"/>
    <w:rsid w:val="009F1A12"/>
    <w:rsid w:val="009F1B52"/>
    <w:rsid w:val="009F2112"/>
    <w:rsid w:val="009F2228"/>
    <w:rsid w:val="009F236E"/>
    <w:rsid w:val="009F23A5"/>
    <w:rsid w:val="009F252F"/>
    <w:rsid w:val="009F2557"/>
    <w:rsid w:val="009F28AE"/>
    <w:rsid w:val="009F2E67"/>
    <w:rsid w:val="009F2EED"/>
    <w:rsid w:val="009F2EEF"/>
    <w:rsid w:val="009F2F10"/>
    <w:rsid w:val="009F2F73"/>
    <w:rsid w:val="009F3733"/>
    <w:rsid w:val="009F391C"/>
    <w:rsid w:val="009F3CD7"/>
    <w:rsid w:val="009F4283"/>
    <w:rsid w:val="009F4347"/>
    <w:rsid w:val="009F48FC"/>
    <w:rsid w:val="009F5123"/>
    <w:rsid w:val="009F56BB"/>
    <w:rsid w:val="009F59B0"/>
    <w:rsid w:val="009F5F09"/>
    <w:rsid w:val="009F6B67"/>
    <w:rsid w:val="009F6CC9"/>
    <w:rsid w:val="009F714C"/>
    <w:rsid w:val="009F73A3"/>
    <w:rsid w:val="00A0011C"/>
    <w:rsid w:val="00A001B3"/>
    <w:rsid w:val="00A00727"/>
    <w:rsid w:val="00A007F1"/>
    <w:rsid w:val="00A0082D"/>
    <w:rsid w:val="00A0093C"/>
    <w:rsid w:val="00A00A9F"/>
    <w:rsid w:val="00A00CEA"/>
    <w:rsid w:val="00A00E8B"/>
    <w:rsid w:val="00A00F5F"/>
    <w:rsid w:val="00A00FBA"/>
    <w:rsid w:val="00A01107"/>
    <w:rsid w:val="00A01224"/>
    <w:rsid w:val="00A01305"/>
    <w:rsid w:val="00A0157E"/>
    <w:rsid w:val="00A01A09"/>
    <w:rsid w:val="00A01B91"/>
    <w:rsid w:val="00A01C32"/>
    <w:rsid w:val="00A01FBD"/>
    <w:rsid w:val="00A02192"/>
    <w:rsid w:val="00A02251"/>
    <w:rsid w:val="00A02286"/>
    <w:rsid w:val="00A029BF"/>
    <w:rsid w:val="00A029EE"/>
    <w:rsid w:val="00A02F69"/>
    <w:rsid w:val="00A0313B"/>
    <w:rsid w:val="00A03372"/>
    <w:rsid w:val="00A03409"/>
    <w:rsid w:val="00A0386E"/>
    <w:rsid w:val="00A03B97"/>
    <w:rsid w:val="00A03BB1"/>
    <w:rsid w:val="00A041A9"/>
    <w:rsid w:val="00A041FC"/>
    <w:rsid w:val="00A0430B"/>
    <w:rsid w:val="00A04565"/>
    <w:rsid w:val="00A0468C"/>
    <w:rsid w:val="00A0481A"/>
    <w:rsid w:val="00A04916"/>
    <w:rsid w:val="00A04923"/>
    <w:rsid w:val="00A04A13"/>
    <w:rsid w:val="00A04CEF"/>
    <w:rsid w:val="00A04D90"/>
    <w:rsid w:val="00A04DED"/>
    <w:rsid w:val="00A05246"/>
    <w:rsid w:val="00A052C5"/>
    <w:rsid w:val="00A05490"/>
    <w:rsid w:val="00A05B73"/>
    <w:rsid w:val="00A06753"/>
    <w:rsid w:val="00A06793"/>
    <w:rsid w:val="00A06B87"/>
    <w:rsid w:val="00A06BD5"/>
    <w:rsid w:val="00A06EDE"/>
    <w:rsid w:val="00A07185"/>
    <w:rsid w:val="00A07397"/>
    <w:rsid w:val="00A073CC"/>
    <w:rsid w:val="00A079FA"/>
    <w:rsid w:val="00A07D51"/>
    <w:rsid w:val="00A07E62"/>
    <w:rsid w:val="00A106E9"/>
    <w:rsid w:val="00A10A46"/>
    <w:rsid w:val="00A10F28"/>
    <w:rsid w:val="00A10FF5"/>
    <w:rsid w:val="00A110A1"/>
    <w:rsid w:val="00A11B5E"/>
    <w:rsid w:val="00A11B89"/>
    <w:rsid w:val="00A12002"/>
    <w:rsid w:val="00A124C7"/>
    <w:rsid w:val="00A12C84"/>
    <w:rsid w:val="00A12ECB"/>
    <w:rsid w:val="00A1312B"/>
    <w:rsid w:val="00A13495"/>
    <w:rsid w:val="00A13532"/>
    <w:rsid w:val="00A137C8"/>
    <w:rsid w:val="00A137EE"/>
    <w:rsid w:val="00A1386A"/>
    <w:rsid w:val="00A13ADD"/>
    <w:rsid w:val="00A13EF7"/>
    <w:rsid w:val="00A140FA"/>
    <w:rsid w:val="00A146B6"/>
    <w:rsid w:val="00A14BD6"/>
    <w:rsid w:val="00A14DA8"/>
    <w:rsid w:val="00A14E95"/>
    <w:rsid w:val="00A14F5D"/>
    <w:rsid w:val="00A15207"/>
    <w:rsid w:val="00A1538E"/>
    <w:rsid w:val="00A15C92"/>
    <w:rsid w:val="00A15CDC"/>
    <w:rsid w:val="00A15FB0"/>
    <w:rsid w:val="00A15FB4"/>
    <w:rsid w:val="00A15FFD"/>
    <w:rsid w:val="00A168C4"/>
    <w:rsid w:val="00A16CD2"/>
    <w:rsid w:val="00A1719C"/>
    <w:rsid w:val="00A17238"/>
    <w:rsid w:val="00A1739F"/>
    <w:rsid w:val="00A17456"/>
    <w:rsid w:val="00A17557"/>
    <w:rsid w:val="00A17E9E"/>
    <w:rsid w:val="00A20116"/>
    <w:rsid w:val="00A202B7"/>
    <w:rsid w:val="00A205EF"/>
    <w:rsid w:val="00A20603"/>
    <w:rsid w:val="00A20BDA"/>
    <w:rsid w:val="00A20E4F"/>
    <w:rsid w:val="00A20F52"/>
    <w:rsid w:val="00A20FD2"/>
    <w:rsid w:val="00A210A0"/>
    <w:rsid w:val="00A210BE"/>
    <w:rsid w:val="00A210C1"/>
    <w:rsid w:val="00A213AC"/>
    <w:rsid w:val="00A213BD"/>
    <w:rsid w:val="00A21479"/>
    <w:rsid w:val="00A216F7"/>
    <w:rsid w:val="00A21726"/>
    <w:rsid w:val="00A21771"/>
    <w:rsid w:val="00A217A2"/>
    <w:rsid w:val="00A217BE"/>
    <w:rsid w:val="00A21C96"/>
    <w:rsid w:val="00A21CCF"/>
    <w:rsid w:val="00A21D23"/>
    <w:rsid w:val="00A2246C"/>
    <w:rsid w:val="00A23121"/>
    <w:rsid w:val="00A23178"/>
    <w:rsid w:val="00A231A0"/>
    <w:rsid w:val="00A2349F"/>
    <w:rsid w:val="00A23597"/>
    <w:rsid w:val="00A235BC"/>
    <w:rsid w:val="00A2386F"/>
    <w:rsid w:val="00A23899"/>
    <w:rsid w:val="00A23B7E"/>
    <w:rsid w:val="00A23BDE"/>
    <w:rsid w:val="00A242B1"/>
    <w:rsid w:val="00A24A2A"/>
    <w:rsid w:val="00A24D07"/>
    <w:rsid w:val="00A24FF2"/>
    <w:rsid w:val="00A2540F"/>
    <w:rsid w:val="00A2552D"/>
    <w:rsid w:val="00A25620"/>
    <w:rsid w:val="00A25864"/>
    <w:rsid w:val="00A25A20"/>
    <w:rsid w:val="00A25DBF"/>
    <w:rsid w:val="00A25DE4"/>
    <w:rsid w:val="00A2604D"/>
    <w:rsid w:val="00A26231"/>
    <w:rsid w:val="00A26562"/>
    <w:rsid w:val="00A26C87"/>
    <w:rsid w:val="00A26D9F"/>
    <w:rsid w:val="00A26E49"/>
    <w:rsid w:val="00A27045"/>
    <w:rsid w:val="00A27175"/>
    <w:rsid w:val="00A27269"/>
    <w:rsid w:val="00A27273"/>
    <w:rsid w:val="00A272CE"/>
    <w:rsid w:val="00A2757F"/>
    <w:rsid w:val="00A30246"/>
    <w:rsid w:val="00A3059C"/>
    <w:rsid w:val="00A305AD"/>
    <w:rsid w:val="00A3068C"/>
    <w:rsid w:val="00A30732"/>
    <w:rsid w:val="00A307F7"/>
    <w:rsid w:val="00A30A67"/>
    <w:rsid w:val="00A30CE4"/>
    <w:rsid w:val="00A30F9D"/>
    <w:rsid w:val="00A3122B"/>
    <w:rsid w:val="00A3125F"/>
    <w:rsid w:val="00A31A48"/>
    <w:rsid w:val="00A31A76"/>
    <w:rsid w:val="00A31BD1"/>
    <w:rsid w:val="00A31EF8"/>
    <w:rsid w:val="00A31F58"/>
    <w:rsid w:val="00A321BB"/>
    <w:rsid w:val="00A32580"/>
    <w:rsid w:val="00A327D2"/>
    <w:rsid w:val="00A327FE"/>
    <w:rsid w:val="00A329D0"/>
    <w:rsid w:val="00A32C6E"/>
    <w:rsid w:val="00A32E9C"/>
    <w:rsid w:val="00A32EAC"/>
    <w:rsid w:val="00A33057"/>
    <w:rsid w:val="00A33351"/>
    <w:rsid w:val="00A33873"/>
    <w:rsid w:val="00A33B32"/>
    <w:rsid w:val="00A3402B"/>
    <w:rsid w:val="00A3404A"/>
    <w:rsid w:val="00A34123"/>
    <w:rsid w:val="00A34188"/>
    <w:rsid w:val="00A34385"/>
    <w:rsid w:val="00A34529"/>
    <w:rsid w:val="00A348A3"/>
    <w:rsid w:val="00A348B9"/>
    <w:rsid w:val="00A34A7C"/>
    <w:rsid w:val="00A34D16"/>
    <w:rsid w:val="00A34E5B"/>
    <w:rsid w:val="00A34F49"/>
    <w:rsid w:val="00A35125"/>
    <w:rsid w:val="00A351A1"/>
    <w:rsid w:val="00A3545F"/>
    <w:rsid w:val="00A3584C"/>
    <w:rsid w:val="00A36078"/>
    <w:rsid w:val="00A36211"/>
    <w:rsid w:val="00A362C3"/>
    <w:rsid w:val="00A3699F"/>
    <w:rsid w:val="00A36A96"/>
    <w:rsid w:val="00A36C00"/>
    <w:rsid w:val="00A36CD9"/>
    <w:rsid w:val="00A36CFB"/>
    <w:rsid w:val="00A37173"/>
    <w:rsid w:val="00A371C1"/>
    <w:rsid w:val="00A37859"/>
    <w:rsid w:val="00A3798D"/>
    <w:rsid w:val="00A37A09"/>
    <w:rsid w:val="00A37A40"/>
    <w:rsid w:val="00A37BE4"/>
    <w:rsid w:val="00A37D34"/>
    <w:rsid w:val="00A37E45"/>
    <w:rsid w:val="00A37E8D"/>
    <w:rsid w:val="00A37ED0"/>
    <w:rsid w:val="00A37FB4"/>
    <w:rsid w:val="00A4019E"/>
    <w:rsid w:val="00A40229"/>
    <w:rsid w:val="00A40F0C"/>
    <w:rsid w:val="00A4113D"/>
    <w:rsid w:val="00A4119D"/>
    <w:rsid w:val="00A41624"/>
    <w:rsid w:val="00A41973"/>
    <w:rsid w:val="00A41C4A"/>
    <w:rsid w:val="00A41F23"/>
    <w:rsid w:val="00A41F42"/>
    <w:rsid w:val="00A42090"/>
    <w:rsid w:val="00A42094"/>
    <w:rsid w:val="00A4252B"/>
    <w:rsid w:val="00A42600"/>
    <w:rsid w:val="00A4269A"/>
    <w:rsid w:val="00A42A73"/>
    <w:rsid w:val="00A42E1A"/>
    <w:rsid w:val="00A43180"/>
    <w:rsid w:val="00A4429F"/>
    <w:rsid w:val="00A44365"/>
    <w:rsid w:val="00A4490D"/>
    <w:rsid w:val="00A44A84"/>
    <w:rsid w:val="00A44AD0"/>
    <w:rsid w:val="00A44CAA"/>
    <w:rsid w:val="00A455BC"/>
    <w:rsid w:val="00A4581E"/>
    <w:rsid w:val="00A45C2C"/>
    <w:rsid w:val="00A45E9A"/>
    <w:rsid w:val="00A45EA7"/>
    <w:rsid w:val="00A45EA9"/>
    <w:rsid w:val="00A45F27"/>
    <w:rsid w:val="00A460C1"/>
    <w:rsid w:val="00A46430"/>
    <w:rsid w:val="00A466E0"/>
    <w:rsid w:val="00A46957"/>
    <w:rsid w:val="00A46A0B"/>
    <w:rsid w:val="00A46F74"/>
    <w:rsid w:val="00A473B0"/>
    <w:rsid w:val="00A47717"/>
    <w:rsid w:val="00A47AD2"/>
    <w:rsid w:val="00A47E6D"/>
    <w:rsid w:val="00A47FFB"/>
    <w:rsid w:val="00A504FD"/>
    <w:rsid w:val="00A505FA"/>
    <w:rsid w:val="00A5070A"/>
    <w:rsid w:val="00A50B94"/>
    <w:rsid w:val="00A515B1"/>
    <w:rsid w:val="00A52051"/>
    <w:rsid w:val="00A52331"/>
    <w:rsid w:val="00A52563"/>
    <w:rsid w:val="00A52868"/>
    <w:rsid w:val="00A52A9B"/>
    <w:rsid w:val="00A52CF9"/>
    <w:rsid w:val="00A52E15"/>
    <w:rsid w:val="00A52FD9"/>
    <w:rsid w:val="00A5373B"/>
    <w:rsid w:val="00A537B5"/>
    <w:rsid w:val="00A537D2"/>
    <w:rsid w:val="00A53ACE"/>
    <w:rsid w:val="00A53DAD"/>
    <w:rsid w:val="00A53DCD"/>
    <w:rsid w:val="00A53F31"/>
    <w:rsid w:val="00A53F73"/>
    <w:rsid w:val="00A54081"/>
    <w:rsid w:val="00A549FA"/>
    <w:rsid w:val="00A54C51"/>
    <w:rsid w:val="00A54DBA"/>
    <w:rsid w:val="00A54F43"/>
    <w:rsid w:val="00A54F77"/>
    <w:rsid w:val="00A551B3"/>
    <w:rsid w:val="00A55C8F"/>
    <w:rsid w:val="00A55E3B"/>
    <w:rsid w:val="00A561FF"/>
    <w:rsid w:val="00A56445"/>
    <w:rsid w:val="00A56B70"/>
    <w:rsid w:val="00A56D09"/>
    <w:rsid w:val="00A56EAB"/>
    <w:rsid w:val="00A56FBF"/>
    <w:rsid w:val="00A56FFA"/>
    <w:rsid w:val="00A57051"/>
    <w:rsid w:val="00A5728B"/>
    <w:rsid w:val="00A57516"/>
    <w:rsid w:val="00A57ACD"/>
    <w:rsid w:val="00A601FE"/>
    <w:rsid w:val="00A60436"/>
    <w:rsid w:val="00A60457"/>
    <w:rsid w:val="00A60949"/>
    <w:rsid w:val="00A6099F"/>
    <w:rsid w:val="00A60C6B"/>
    <w:rsid w:val="00A60C6D"/>
    <w:rsid w:val="00A6113A"/>
    <w:rsid w:val="00A6135D"/>
    <w:rsid w:val="00A61550"/>
    <w:rsid w:val="00A618F2"/>
    <w:rsid w:val="00A61BBA"/>
    <w:rsid w:val="00A62000"/>
    <w:rsid w:val="00A62098"/>
    <w:rsid w:val="00A625AC"/>
    <w:rsid w:val="00A6285C"/>
    <w:rsid w:val="00A62B9E"/>
    <w:rsid w:val="00A62E4D"/>
    <w:rsid w:val="00A62EF1"/>
    <w:rsid w:val="00A62F91"/>
    <w:rsid w:val="00A63238"/>
    <w:rsid w:val="00A6332D"/>
    <w:rsid w:val="00A634F1"/>
    <w:rsid w:val="00A635D6"/>
    <w:rsid w:val="00A63CDF"/>
    <w:rsid w:val="00A63DDD"/>
    <w:rsid w:val="00A644BA"/>
    <w:rsid w:val="00A6486F"/>
    <w:rsid w:val="00A64B06"/>
    <w:rsid w:val="00A64BFC"/>
    <w:rsid w:val="00A64D6F"/>
    <w:rsid w:val="00A64F88"/>
    <w:rsid w:val="00A64FD0"/>
    <w:rsid w:val="00A650CE"/>
    <w:rsid w:val="00A65263"/>
    <w:rsid w:val="00A65398"/>
    <w:rsid w:val="00A65649"/>
    <w:rsid w:val="00A6568D"/>
    <w:rsid w:val="00A65C2C"/>
    <w:rsid w:val="00A65D90"/>
    <w:rsid w:val="00A65DC8"/>
    <w:rsid w:val="00A65EEA"/>
    <w:rsid w:val="00A65F0F"/>
    <w:rsid w:val="00A66558"/>
    <w:rsid w:val="00A6663C"/>
    <w:rsid w:val="00A6668E"/>
    <w:rsid w:val="00A668CB"/>
    <w:rsid w:val="00A66EDF"/>
    <w:rsid w:val="00A67118"/>
    <w:rsid w:val="00A67214"/>
    <w:rsid w:val="00A67271"/>
    <w:rsid w:val="00A6730C"/>
    <w:rsid w:val="00A675B4"/>
    <w:rsid w:val="00A675F4"/>
    <w:rsid w:val="00A67879"/>
    <w:rsid w:val="00A678DB"/>
    <w:rsid w:val="00A67B89"/>
    <w:rsid w:val="00A67CC8"/>
    <w:rsid w:val="00A70043"/>
    <w:rsid w:val="00A7010B"/>
    <w:rsid w:val="00A7016C"/>
    <w:rsid w:val="00A70645"/>
    <w:rsid w:val="00A7070A"/>
    <w:rsid w:val="00A708A5"/>
    <w:rsid w:val="00A708F5"/>
    <w:rsid w:val="00A70A27"/>
    <w:rsid w:val="00A70C2A"/>
    <w:rsid w:val="00A70CF5"/>
    <w:rsid w:val="00A71081"/>
    <w:rsid w:val="00A7108C"/>
    <w:rsid w:val="00A712E7"/>
    <w:rsid w:val="00A71523"/>
    <w:rsid w:val="00A71643"/>
    <w:rsid w:val="00A716D6"/>
    <w:rsid w:val="00A717C6"/>
    <w:rsid w:val="00A71D09"/>
    <w:rsid w:val="00A71E3D"/>
    <w:rsid w:val="00A71FE5"/>
    <w:rsid w:val="00A725C4"/>
    <w:rsid w:val="00A72C2B"/>
    <w:rsid w:val="00A72EEC"/>
    <w:rsid w:val="00A73393"/>
    <w:rsid w:val="00A7341D"/>
    <w:rsid w:val="00A736A3"/>
    <w:rsid w:val="00A73795"/>
    <w:rsid w:val="00A73C37"/>
    <w:rsid w:val="00A73CA7"/>
    <w:rsid w:val="00A73E73"/>
    <w:rsid w:val="00A74043"/>
    <w:rsid w:val="00A7424C"/>
    <w:rsid w:val="00A74319"/>
    <w:rsid w:val="00A74396"/>
    <w:rsid w:val="00A743B5"/>
    <w:rsid w:val="00A74537"/>
    <w:rsid w:val="00A745C2"/>
    <w:rsid w:val="00A74779"/>
    <w:rsid w:val="00A74930"/>
    <w:rsid w:val="00A74A4C"/>
    <w:rsid w:val="00A74A53"/>
    <w:rsid w:val="00A74BE4"/>
    <w:rsid w:val="00A74F60"/>
    <w:rsid w:val="00A75263"/>
    <w:rsid w:val="00A753A9"/>
    <w:rsid w:val="00A754B0"/>
    <w:rsid w:val="00A75637"/>
    <w:rsid w:val="00A756BE"/>
    <w:rsid w:val="00A75701"/>
    <w:rsid w:val="00A759D3"/>
    <w:rsid w:val="00A761A1"/>
    <w:rsid w:val="00A76298"/>
    <w:rsid w:val="00A76485"/>
    <w:rsid w:val="00A76641"/>
    <w:rsid w:val="00A7687E"/>
    <w:rsid w:val="00A76953"/>
    <w:rsid w:val="00A76C1B"/>
    <w:rsid w:val="00A76E61"/>
    <w:rsid w:val="00A76FB4"/>
    <w:rsid w:val="00A771A8"/>
    <w:rsid w:val="00A77223"/>
    <w:rsid w:val="00A7747C"/>
    <w:rsid w:val="00A77A4E"/>
    <w:rsid w:val="00A77A97"/>
    <w:rsid w:val="00A77DFB"/>
    <w:rsid w:val="00A80037"/>
    <w:rsid w:val="00A80643"/>
    <w:rsid w:val="00A809E6"/>
    <w:rsid w:val="00A80F2F"/>
    <w:rsid w:val="00A81464"/>
    <w:rsid w:val="00A816CA"/>
    <w:rsid w:val="00A81B98"/>
    <w:rsid w:val="00A81BB8"/>
    <w:rsid w:val="00A81C03"/>
    <w:rsid w:val="00A81E3B"/>
    <w:rsid w:val="00A8204D"/>
    <w:rsid w:val="00A82118"/>
    <w:rsid w:val="00A8264E"/>
    <w:rsid w:val="00A826B9"/>
    <w:rsid w:val="00A829A0"/>
    <w:rsid w:val="00A82AB5"/>
    <w:rsid w:val="00A832E9"/>
    <w:rsid w:val="00A83717"/>
    <w:rsid w:val="00A83795"/>
    <w:rsid w:val="00A83A15"/>
    <w:rsid w:val="00A83BD4"/>
    <w:rsid w:val="00A83EDE"/>
    <w:rsid w:val="00A84131"/>
    <w:rsid w:val="00A8434D"/>
    <w:rsid w:val="00A84600"/>
    <w:rsid w:val="00A84A91"/>
    <w:rsid w:val="00A84B8E"/>
    <w:rsid w:val="00A84C6B"/>
    <w:rsid w:val="00A84E61"/>
    <w:rsid w:val="00A854FB"/>
    <w:rsid w:val="00A855E5"/>
    <w:rsid w:val="00A85B80"/>
    <w:rsid w:val="00A85BFE"/>
    <w:rsid w:val="00A85C8E"/>
    <w:rsid w:val="00A85CAD"/>
    <w:rsid w:val="00A86271"/>
    <w:rsid w:val="00A862A5"/>
    <w:rsid w:val="00A86370"/>
    <w:rsid w:val="00A866E6"/>
    <w:rsid w:val="00A867AB"/>
    <w:rsid w:val="00A86A3F"/>
    <w:rsid w:val="00A87002"/>
    <w:rsid w:val="00A8738E"/>
    <w:rsid w:val="00A87688"/>
    <w:rsid w:val="00A8779F"/>
    <w:rsid w:val="00A87AFF"/>
    <w:rsid w:val="00A87B41"/>
    <w:rsid w:val="00A87F44"/>
    <w:rsid w:val="00A9032E"/>
    <w:rsid w:val="00A903C5"/>
    <w:rsid w:val="00A903ED"/>
    <w:rsid w:val="00A90866"/>
    <w:rsid w:val="00A90AC3"/>
    <w:rsid w:val="00A90B06"/>
    <w:rsid w:val="00A910D0"/>
    <w:rsid w:val="00A912BC"/>
    <w:rsid w:val="00A9161B"/>
    <w:rsid w:val="00A91E95"/>
    <w:rsid w:val="00A923AD"/>
    <w:rsid w:val="00A927B0"/>
    <w:rsid w:val="00A92F45"/>
    <w:rsid w:val="00A92FDE"/>
    <w:rsid w:val="00A932ED"/>
    <w:rsid w:val="00A9345C"/>
    <w:rsid w:val="00A93498"/>
    <w:rsid w:val="00A93876"/>
    <w:rsid w:val="00A93A22"/>
    <w:rsid w:val="00A93C14"/>
    <w:rsid w:val="00A93FEB"/>
    <w:rsid w:val="00A94074"/>
    <w:rsid w:val="00A942B0"/>
    <w:rsid w:val="00A94732"/>
    <w:rsid w:val="00A94AD8"/>
    <w:rsid w:val="00A94AEF"/>
    <w:rsid w:val="00A94B21"/>
    <w:rsid w:val="00A94C04"/>
    <w:rsid w:val="00A95192"/>
    <w:rsid w:val="00A9558A"/>
    <w:rsid w:val="00A95920"/>
    <w:rsid w:val="00A95E8E"/>
    <w:rsid w:val="00A95EA1"/>
    <w:rsid w:val="00A9604D"/>
    <w:rsid w:val="00A96219"/>
    <w:rsid w:val="00A9670D"/>
    <w:rsid w:val="00A96BD8"/>
    <w:rsid w:val="00A96E5E"/>
    <w:rsid w:val="00A96EDD"/>
    <w:rsid w:val="00A97B34"/>
    <w:rsid w:val="00A97BCB"/>
    <w:rsid w:val="00A97DB6"/>
    <w:rsid w:val="00AA0234"/>
    <w:rsid w:val="00AA0334"/>
    <w:rsid w:val="00AA041B"/>
    <w:rsid w:val="00AA0595"/>
    <w:rsid w:val="00AA05FD"/>
    <w:rsid w:val="00AA0783"/>
    <w:rsid w:val="00AA08D8"/>
    <w:rsid w:val="00AA0BEE"/>
    <w:rsid w:val="00AA0D2A"/>
    <w:rsid w:val="00AA0DC5"/>
    <w:rsid w:val="00AA0F84"/>
    <w:rsid w:val="00AA0FD1"/>
    <w:rsid w:val="00AA1413"/>
    <w:rsid w:val="00AA141A"/>
    <w:rsid w:val="00AA1522"/>
    <w:rsid w:val="00AA16DC"/>
    <w:rsid w:val="00AA19BA"/>
    <w:rsid w:val="00AA1A64"/>
    <w:rsid w:val="00AA2094"/>
    <w:rsid w:val="00AA2E1F"/>
    <w:rsid w:val="00AA3079"/>
    <w:rsid w:val="00AA311A"/>
    <w:rsid w:val="00AA3241"/>
    <w:rsid w:val="00AA33A7"/>
    <w:rsid w:val="00AA35FC"/>
    <w:rsid w:val="00AA36F7"/>
    <w:rsid w:val="00AA3908"/>
    <w:rsid w:val="00AA3986"/>
    <w:rsid w:val="00AA3B36"/>
    <w:rsid w:val="00AA3BDD"/>
    <w:rsid w:val="00AA3DA7"/>
    <w:rsid w:val="00AA407A"/>
    <w:rsid w:val="00AA40BF"/>
    <w:rsid w:val="00AA4478"/>
    <w:rsid w:val="00AA471B"/>
    <w:rsid w:val="00AA4970"/>
    <w:rsid w:val="00AA4B1B"/>
    <w:rsid w:val="00AA4C72"/>
    <w:rsid w:val="00AA4D24"/>
    <w:rsid w:val="00AA516A"/>
    <w:rsid w:val="00AA52FF"/>
    <w:rsid w:val="00AA542F"/>
    <w:rsid w:val="00AA5851"/>
    <w:rsid w:val="00AA59B6"/>
    <w:rsid w:val="00AA5B16"/>
    <w:rsid w:val="00AA6049"/>
    <w:rsid w:val="00AA624C"/>
    <w:rsid w:val="00AA6276"/>
    <w:rsid w:val="00AA62A4"/>
    <w:rsid w:val="00AA655B"/>
    <w:rsid w:val="00AA6713"/>
    <w:rsid w:val="00AA6957"/>
    <w:rsid w:val="00AA698F"/>
    <w:rsid w:val="00AA6B91"/>
    <w:rsid w:val="00AA6BBE"/>
    <w:rsid w:val="00AA6E45"/>
    <w:rsid w:val="00AA6F4E"/>
    <w:rsid w:val="00AA700E"/>
    <w:rsid w:val="00AA7238"/>
    <w:rsid w:val="00AA737D"/>
    <w:rsid w:val="00AA73BD"/>
    <w:rsid w:val="00AA7468"/>
    <w:rsid w:val="00AA7552"/>
    <w:rsid w:val="00AA769C"/>
    <w:rsid w:val="00AA7885"/>
    <w:rsid w:val="00AA7D8D"/>
    <w:rsid w:val="00AA7E9C"/>
    <w:rsid w:val="00AB037E"/>
    <w:rsid w:val="00AB04D2"/>
    <w:rsid w:val="00AB07DE"/>
    <w:rsid w:val="00AB0A1C"/>
    <w:rsid w:val="00AB0D11"/>
    <w:rsid w:val="00AB0D32"/>
    <w:rsid w:val="00AB0FC7"/>
    <w:rsid w:val="00AB127B"/>
    <w:rsid w:val="00AB15FB"/>
    <w:rsid w:val="00AB1A32"/>
    <w:rsid w:val="00AB1B28"/>
    <w:rsid w:val="00AB1DC8"/>
    <w:rsid w:val="00AB226D"/>
    <w:rsid w:val="00AB24BE"/>
    <w:rsid w:val="00AB2E43"/>
    <w:rsid w:val="00AB3078"/>
    <w:rsid w:val="00AB31E9"/>
    <w:rsid w:val="00AB32B3"/>
    <w:rsid w:val="00AB35E5"/>
    <w:rsid w:val="00AB3659"/>
    <w:rsid w:val="00AB3B20"/>
    <w:rsid w:val="00AB4310"/>
    <w:rsid w:val="00AB432A"/>
    <w:rsid w:val="00AB4496"/>
    <w:rsid w:val="00AB4984"/>
    <w:rsid w:val="00AB4B2D"/>
    <w:rsid w:val="00AB4E96"/>
    <w:rsid w:val="00AB4F55"/>
    <w:rsid w:val="00AB5340"/>
    <w:rsid w:val="00AB5487"/>
    <w:rsid w:val="00AB553A"/>
    <w:rsid w:val="00AB55FA"/>
    <w:rsid w:val="00AB5753"/>
    <w:rsid w:val="00AB57BC"/>
    <w:rsid w:val="00AB593D"/>
    <w:rsid w:val="00AB59AD"/>
    <w:rsid w:val="00AB59C8"/>
    <w:rsid w:val="00AB5A37"/>
    <w:rsid w:val="00AB5A8D"/>
    <w:rsid w:val="00AB5AF1"/>
    <w:rsid w:val="00AB5BEA"/>
    <w:rsid w:val="00AB5EF7"/>
    <w:rsid w:val="00AB5FFD"/>
    <w:rsid w:val="00AB6538"/>
    <w:rsid w:val="00AB661E"/>
    <w:rsid w:val="00AB681B"/>
    <w:rsid w:val="00AB6884"/>
    <w:rsid w:val="00AB6BE6"/>
    <w:rsid w:val="00AB6D8B"/>
    <w:rsid w:val="00AB70E0"/>
    <w:rsid w:val="00AB73CF"/>
    <w:rsid w:val="00AB7417"/>
    <w:rsid w:val="00AB79A0"/>
    <w:rsid w:val="00AB7CA6"/>
    <w:rsid w:val="00AB7FEB"/>
    <w:rsid w:val="00AC008E"/>
    <w:rsid w:val="00AC010F"/>
    <w:rsid w:val="00AC0509"/>
    <w:rsid w:val="00AC06B0"/>
    <w:rsid w:val="00AC095E"/>
    <w:rsid w:val="00AC09BD"/>
    <w:rsid w:val="00AC0BCF"/>
    <w:rsid w:val="00AC0CF8"/>
    <w:rsid w:val="00AC0DC6"/>
    <w:rsid w:val="00AC0EC5"/>
    <w:rsid w:val="00AC104C"/>
    <w:rsid w:val="00AC11D1"/>
    <w:rsid w:val="00AC13BB"/>
    <w:rsid w:val="00AC16C6"/>
    <w:rsid w:val="00AC17E4"/>
    <w:rsid w:val="00AC1984"/>
    <w:rsid w:val="00AC19E2"/>
    <w:rsid w:val="00AC1EBE"/>
    <w:rsid w:val="00AC20E9"/>
    <w:rsid w:val="00AC2893"/>
    <w:rsid w:val="00AC2C72"/>
    <w:rsid w:val="00AC357D"/>
    <w:rsid w:val="00AC3622"/>
    <w:rsid w:val="00AC3998"/>
    <w:rsid w:val="00AC3D85"/>
    <w:rsid w:val="00AC3DB4"/>
    <w:rsid w:val="00AC4078"/>
    <w:rsid w:val="00AC4380"/>
    <w:rsid w:val="00AC43F5"/>
    <w:rsid w:val="00AC44D7"/>
    <w:rsid w:val="00AC4641"/>
    <w:rsid w:val="00AC4647"/>
    <w:rsid w:val="00AC5015"/>
    <w:rsid w:val="00AC512F"/>
    <w:rsid w:val="00AC51AE"/>
    <w:rsid w:val="00AC5326"/>
    <w:rsid w:val="00AC540B"/>
    <w:rsid w:val="00AC5643"/>
    <w:rsid w:val="00AC57CB"/>
    <w:rsid w:val="00AC5BC2"/>
    <w:rsid w:val="00AC5C69"/>
    <w:rsid w:val="00AC5FDA"/>
    <w:rsid w:val="00AC617A"/>
    <w:rsid w:val="00AC6826"/>
    <w:rsid w:val="00AC6A2C"/>
    <w:rsid w:val="00AC6B4C"/>
    <w:rsid w:val="00AC6B90"/>
    <w:rsid w:val="00AC6E06"/>
    <w:rsid w:val="00AC6E3D"/>
    <w:rsid w:val="00AC6E73"/>
    <w:rsid w:val="00AC71D0"/>
    <w:rsid w:val="00AC721E"/>
    <w:rsid w:val="00AC7684"/>
    <w:rsid w:val="00AC77E1"/>
    <w:rsid w:val="00AC78B0"/>
    <w:rsid w:val="00AC7B30"/>
    <w:rsid w:val="00AC7CE7"/>
    <w:rsid w:val="00AC7E3C"/>
    <w:rsid w:val="00AD045B"/>
    <w:rsid w:val="00AD0739"/>
    <w:rsid w:val="00AD09E5"/>
    <w:rsid w:val="00AD0B60"/>
    <w:rsid w:val="00AD157D"/>
    <w:rsid w:val="00AD1584"/>
    <w:rsid w:val="00AD1C75"/>
    <w:rsid w:val="00AD1F67"/>
    <w:rsid w:val="00AD24ED"/>
    <w:rsid w:val="00AD2567"/>
    <w:rsid w:val="00AD27FC"/>
    <w:rsid w:val="00AD2947"/>
    <w:rsid w:val="00AD2C00"/>
    <w:rsid w:val="00AD2DAB"/>
    <w:rsid w:val="00AD2E09"/>
    <w:rsid w:val="00AD2E46"/>
    <w:rsid w:val="00AD3132"/>
    <w:rsid w:val="00AD31FD"/>
    <w:rsid w:val="00AD32A0"/>
    <w:rsid w:val="00AD3A60"/>
    <w:rsid w:val="00AD40CF"/>
    <w:rsid w:val="00AD419B"/>
    <w:rsid w:val="00AD43AB"/>
    <w:rsid w:val="00AD451D"/>
    <w:rsid w:val="00AD48C7"/>
    <w:rsid w:val="00AD4B21"/>
    <w:rsid w:val="00AD4DE9"/>
    <w:rsid w:val="00AD4EB2"/>
    <w:rsid w:val="00AD5211"/>
    <w:rsid w:val="00AD5386"/>
    <w:rsid w:val="00AD5521"/>
    <w:rsid w:val="00AD5879"/>
    <w:rsid w:val="00AD5A6A"/>
    <w:rsid w:val="00AD5B5F"/>
    <w:rsid w:val="00AD5D90"/>
    <w:rsid w:val="00AD6157"/>
    <w:rsid w:val="00AD628D"/>
    <w:rsid w:val="00AD632F"/>
    <w:rsid w:val="00AD6606"/>
    <w:rsid w:val="00AD6828"/>
    <w:rsid w:val="00AD6A84"/>
    <w:rsid w:val="00AD6DAD"/>
    <w:rsid w:val="00AD6E04"/>
    <w:rsid w:val="00AD736A"/>
    <w:rsid w:val="00AD74D7"/>
    <w:rsid w:val="00AD75A6"/>
    <w:rsid w:val="00AD7C25"/>
    <w:rsid w:val="00AD7C64"/>
    <w:rsid w:val="00AD7D80"/>
    <w:rsid w:val="00AD7EFC"/>
    <w:rsid w:val="00AE0164"/>
    <w:rsid w:val="00AE03CA"/>
    <w:rsid w:val="00AE04D5"/>
    <w:rsid w:val="00AE0640"/>
    <w:rsid w:val="00AE0BA3"/>
    <w:rsid w:val="00AE0E76"/>
    <w:rsid w:val="00AE0F01"/>
    <w:rsid w:val="00AE1296"/>
    <w:rsid w:val="00AE190E"/>
    <w:rsid w:val="00AE1D3A"/>
    <w:rsid w:val="00AE1E70"/>
    <w:rsid w:val="00AE2201"/>
    <w:rsid w:val="00AE2558"/>
    <w:rsid w:val="00AE2882"/>
    <w:rsid w:val="00AE2D38"/>
    <w:rsid w:val="00AE30A8"/>
    <w:rsid w:val="00AE30C9"/>
    <w:rsid w:val="00AE3389"/>
    <w:rsid w:val="00AE339A"/>
    <w:rsid w:val="00AE34C4"/>
    <w:rsid w:val="00AE3624"/>
    <w:rsid w:val="00AE36E6"/>
    <w:rsid w:val="00AE3DFA"/>
    <w:rsid w:val="00AE3E5E"/>
    <w:rsid w:val="00AE43B7"/>
    <w:rsid w:val="00AE4734"/>
    <w:rsid w:val="00AE48A5"/>
    <w:rsid w:val="00AE4C0C"/>
    <w:rsid w:val="00AE4CE4"/>
    <w:rsid w:val="00AE5032"/>
    <w:rsid w:val="00AE521E"/>
    <w:rsid w:val="00AE54A7"/>
    <w:rsid w:val="00AE56F6"/>
    <w:rsid w:val="00AE5E6B"/>
    <w:rsid w:val="00AE6056"/>
    <w:rsid w:val="00AE60C7"/>
    <w:rsid w:val="00AE637B"/>
    <w:rsid w:val="00AE6453"/>
    <w:rsid w:val="00AE6585"/>
    <w:rsid w:val="00AE6727"/>
    <w:rsid w:val="00AE696E"/>
    <w:rsid w:val="00AE6E4C"/>
    <w:rsid w:val="00AE70EE"/>
    <w:rsid w:val="00AE74DC"/>
    <w:rsid w:val="00AE7624"/>
    <w:rsid w:val="00AE769F"/>
    <w:rsid w:val="00AE7804"/>
    <w:rsid w:val="00AE7A13"/>
    <w:rsid w:val="00AE7A41"/>
    <w:rsid w:val="00AE7BA1"/>
    <w:rsid w:val="00AE7BC4"/>
    <w:rsid w:val="00AE7CEC"/>
    <w:rsid w:val="00AE7D6B"/>
    <w:rsid w:val="00AE7D79"/>
    <w:rsid w:val="00AE7E92"/>
    <w:rsid w:val="00AE7F00"/>
    <w:rsid w:val="00AE7FDB"/>
    <w:rsid w:val="00AF002E"/>
    <w:rsid w:val="00AF0189"/>
    <w:rsid w:val="00AF05CA"/>
    <w:rsid w:val="00AF05E1"/>
    <w:rsid w:val="00AF08EF"/>
    <w:rsid w:val="00AF0C15"/>
    <w:rsid w:val="00AF0CF2"/>
    <w:rsid w:val="00AF0ED1"/>
    <w:rsid w:val="00AF1217"/>
    <w:rsid w:val="00AF159D"/>
    <w:rsid w:val="00AF1701"/>
    <w:rsid w:val="00AF1806"/>
    <w:rsid w:val="00AF1D35"/>
    <w:rsid w:val="00AF1E86"/>
    <w:rsid w:val="00AF1EA4"/>
    <w:rsid w:val="00AF1FBC"/>
    <w:rsid w:val="00AF2442"/>
    <w:rsid w:val="00AF259A"/>
    <w:rsid w:val="00AF27E9"/>
    <w:rsid w:val="00AF2CD8"/>
    <w:rsid w:val="00AF2DBE"/>
    <w:rsid w:val="00AF319A"/>
    <w:rsid w:val="00AF31B9"/>
    <w:rsid w:val="00AF367A"/>
    <w:rsid w:val="00AF3749"/>
    <w:rsid w:val="00AF3A14"/>
    <w:rsid w:val="00AF3BED"/>
    <w:rsid w:val="00AF3DA0"/>
    <w:rsid w:val="00AF3DDF"/>
    <w:rsid w:val="00AF42A0"/>
    <w:rsid w:val="00AF43CB"/>
    <w:rsid w:val="00AF4553"/>
    <w:rsid w:val="00AF45B1"/>
    <w:rsid w:val="00AF4A18"/>
    <w:rsid w:val="00AF4CA7"/>
    <w:rsid w:val="00AF4E99"/>
    <w:rsid w:val="00AF50B6"/>
    <w:rsid w:val="00AF544E"/>
    <w:rsid w:val="00AF5637"/>
    <w:rsid w:val="00AF5736"/>
    <w:rsid w:val="00AF595C"/>
    <w:rsid w:val="00AF5AD4"/>
    <w:rsid w:val="00AF5D85"/>
    <w:rsid w:val="00AF62F9"/>
    <w:rsid w:val="00AF6777"/>
    <w:rsid w:val="00AF69E8"/>
    <w:rsid w:val="00AF6AC9"/>
    <w:rsid w:val="00AF6DF0"/>
    <w:rsid w:val="00AF6E03"/>
    <w:rsid w:val="00AF702A"/>
    <w:rsid w:val="00AF72F4"/>
    <w:rsid w:val="00AF7CFA"/>
    <w:rsid w:val="00AF7F24"/>
    <w:rsid w:val="00AF7FB2"/>
    <w:rsid w:val="00AF7FD4"/>
    <w:rsid w:val="00B000C4"/>
    <w:rsid w:val="00B000F3"/>
    <w:rsid w:val="00B00200"/>
    <w:rsid w:val="00B009BE"/>
    <w:rsid w:val="00B00DC3"/>
    <w:rsid w:val="00B00EA2"/>
    <w:rsid w:val="00B01411"/>
    <w:rsid w:val="00B015EB"/>
    <w:rsid w:val="00B01EAC"/>
    <w:rsid w:val="00B01FCA"/>
    <w:rsid w:val="00B02077"/>
    <w:rsid w:val="00B022F0"/>
    <w:rsid w:val="00B02631"/>
    <w:rsid w:val="00B02731"/>
    <w:rsid w:val="00B02863"/>
    <w:rsid w:val="00B02962"/>
    <w:rsid w:val="00B02C65"/>
    <w:rsid w:val="00B02D98"/>
    <w:rsid w:val="00B03222"/>
    <w:rsid w:val="00B03409"/>
    <w:rsid w:val="00B03500"/>
    <w:rsid w:val="00B0368A"/>
    <w:rsid w:val="00B03701"/>
    <w:rsid w:val="00B0371B"/>
    <w:rsid w:val="00B03D04"/>
    <w:rsid w:val="00B03F77"/>
    <w:rsid w:val="00B03FCD"/>
    <w:rsid w:val="00B041CE"/>
    <w:rsid w:val="00B045D5"/>
    <w:rsid w:val="00B04AD9"/>
    <w:rsid w:val="00B04C9A"/>
    <w:rsid w:val="00B04FE6"/>
    <w:rsid w:val="00B051C5"/>
    <w:rsid w:val="00B05309"/>
    <w:rsid w:val="00B054D4"/>
    <w:rsid w:val="00B05602"/>
    <w:rsid w:val="00B05654"/>
    <w:rsid w:val="00B05D68"/>
    <w:rsid w:val="00B06164"/>
    <w:rsid w:val="00B068FB"/>
    <w:rsid w:val="00B06A0F"/>
    <w:rsid w:val="00B06AF0"/>
    <w:rsid w:val="00B06CA6"/>
    <w:rsid w:val="00B07006"/>
    <w:rsid w:val="00B07078"/>
    <w:rsid w:val="00B07108"/>
    <w:rsid w:val="00B07442"/>
    <w:rsid w:val="00B074F5"/>
    <w:rsid w:val="00B07517"/>
    <w:rsid w:val="00B07BDB"/>
    <w:rsid w:val="00B07D9C"/>
    <w:rsid w:val="00B109A9"/>
    <w:rsid w:val="00B110EB"/>
    <w:rsid w:val="00B113B2"/>
    <w:rsid w:val="00B1160B"/>
    <w:rsid w:val="00B11EDC"/>
    <w:rsid w:val="00B12006"/>
    <w:rsid w:val="00B12029"/>
    <w:rsid w:val="00B1203A"/>
    <w:rsid w:val="00B122A9"/>
    <w:rsid w:val="00B123B2"/>
    <w:rsid w:val="00B125A0"/>
    <w:rsid w:val="00B125CD"/>
    <w:rsid w:val="00B12CD9"/>
    <w:rsid w:val="00B1303E"/>
    <w:rsid w:val="00B130C7"/>
    <w:rsid w:val="00B13121"/>
    <w:rsid w:val="00B1312F"/>
    <w:rsid w:val="00B134DE"/>
    <w:rsid w:val="00B13746"/>
    <w:rsid w:val="00B139F0"/>
    <w:rsid w:val="00B13C00"/>
    <w:rsid w:val="00B13C67"/>
    <w:rsid w:val="00B13F2A"/>
    <w:rsid w:val="00B1433B"/>
    <w:rsid w:val="00B1498F"/>
    <w:rsid w:val="00B14BDF"/>
    <w:rsid w:val="00B14C83"/>
    <w:rsid w:val="00B14DF5"/>
    <w:rsid w:val="00B14E84"/>
    <w:rsid w:val="00B1556A"/>
    <w:rsid w:val="00B157CA"/>
    <w:rsid w:val="00B15ABA"/>
    <w:rsid w:val="00B15B12"/>
    <w:rsid w:val="00B15B96"/>
    <w:rsid w:val="00B15C1B"/>
    <w:rsid w:val="00B15DF7"/>
    <w:rsid w:val="00B16203"/>
    <w:rsid w:val="00B167BC"/>
    <w:rsid w:val="00B16BF6"/>
    <w:rsid w:val="00B17133"/>
    <w:rsid w:val="00B171BB"/>
    <w:rsid w:val="00B17404"/>
    <w:rsid w:val="00B174C9"/>
    <w:rsid w:val="00B17516"/>
    <w:rsid w:val="00B17681"/>
    <w:rsid w:val="00B179FC"/>
    <w:rsid w:val="00B17A1F"/>
    <w:rsid w:val="00B17A7F"/>
    <w:rsid w:val="00B17C13"/>
    <w:rsid w:val="00B17D83"/>
    <w:rsid w:val="00B20295"/>
    <w:rsid w:val="00B20614"/>
    <w:rsid w:val="00B20628"/>
    <w:rsid w:val="00B206C2"/>
    <w:rsid w:val="00B206EA"/>
    <w:rsid w:val="00B2073E"/>
    <w:rsid w:val="00B2077E"/>
    <w:rsid w:val="00B20A28"/>
    <w:rsid w:val="00B20AFF"/>
    <w:rsid w:val="00B20BF3"/>
    <w:rsid w:val="00B21016"/>
    <w:rsid w:val="00B212B9"/>
    <w:rsid w:val="00B21332"/>
    <w:rsid w:val="00B214D8"/>
    <w:rsid w:val="00B2171A"/>
    <w:rsid w:val="00B2171E"/>
    <w:rsid w:val="00B2181A"/>
    <w:rsid w:val="00B21A68"/>
    <w:rsid w:val="00B21C2B"/>
    <w:rsid w:val="00B21CD9"/>
    <w:rsid w:val="00B223FF"/>
    <w:rsid w:val="00B22609"/>
    <w:rsid w:val="00B22AEC"/>
    <w:rsid w:val="00B22B70"/>
    <w:rsid w:val="00B22CA1"/>
    <w:rsid w:val="00B22E20"/>
    <w:rsid w:val="00B22F18"/>
    <w:rsid w:val="00B230CA"/>
    <w:rsid w:val="00B2337A"/>
    <w:rsid w:val="00B23411"/>
    <w:rsid w:val="00B234D2"/>
    <w:rsid w:val="00B23770"/>
    <w:rsid w:val="00B2392E"/>
    <w:rsid w:val="00B2393A"/>
    <w:rsid w:val="00B23BBA"/>
    <w:rsid w:val="00B23C38"/>
    <w:rsid w:val="00B23ED6"/>
    <w:rsid w:val="00B23F64"/>
    <w:rsid w:val="00B24465"/>
    <w:rsid w:val="00B245BB"/>
    <w:rsid w:val="00B2471D"/>
    <w:rsid w:val="00B24BC3"/>
    <w:rsid w:val="00B252F1"/>
    <w:rsid w:val="00B25A7E"/>
    <w:rsid w:val="00B25C10"/>
    <w:rsid w:val="00B25ED8"/>
    <w:rsid w:val="00B25FFB"/>
    <w:rsid w:val="00B2621B"/>
    <w:rsid w:val="00B262AF"/>
    <w:rsid w:val="00B263DD"/>
    <w:rsid w:val="00B2655F"/>
    <w:rsid w:val="00B26723"/>
    <w:rsid w:val="00B26962"/>
    <w:rsid w:val="00B2699B"/>
    <w:rsid w:val="00B26A90"/>
    <w:rsid w:val="00B26B9C"/>
    <w:rsid w:val="00B26CCF"/>
    <w:rsid w:val="00B2702C"/>
    <w:rsid w:val="00B2713C"/>
    <w:rsid w:val="00B27417"/>
    <w:rsid w:val="00B2770B"/>
    <w:rsid w:val="00B27778"/>
    <w:rsid w:val="00B27BD6"/>
    <w:rsid w:val="00B30420"/>
    <w:rsid w:val="00B30886"/>
    <w:rsid w:val="00B30912"/>
    <w:rsid w:val="00B30ABF"/>
    <w:rsid w:val="00B30C0A"/>
    <w:rsid w:val="00B30F14"/>
    <w:rsid w:val="00B30FA4"/>
    <w:rsid w:val="00B3161F"/>
    <w:rsid w:val="00B3168B"/>
    <w:rsid w:val="00B319D2"/>
    <w:rsid w:val="00B31A81"/>
    <w:rsid w:val="00B32132"/>
    <w:rsid w:val="00B323C3"/>
    <w:rsid w:val="00B32407"/>
    <w:rsid w:val="00B32527"/>
    <w:rsid w:val="00B32B8F"/>
    <w:rsid w:val="00B32EC1"/>
    <w:rsid w:val="00B330E8"/>
    <w:rsid w:val="00B331DE"/>
    <w:rsid w:val="00B33AE7"/>
    <w:rsid w:val="00B33F90"/>
    <w:rsid w:val="00B34330"/>
    <w:rsid w:val="00B343CF"/>
    <w:rsid w:val="00B345FF"/>
    <w:rsid w:val="00B347F4"/>
    <w:rsid w:val="00B34DFE"/>
    <w:rsid w:val="00B34E14"/>
    <w:rsid w:val="00B351D2"/>
    <w:rsid w:val="00B35440"/>
    <w:rsid w:val="00B355A4"/>
    <w:rsid w:val="00B35762"/>
    <w:rsid w:val="00B357F0"/>
    <w:rsid w:val="00B3596C"/>
    <w:rsid w:val="00B35BA5"/>
    <w:rsid w:val="00B35E9B"/>
    <w:rsid w:val="00B35ECC"/>
    <w:rsid w:val="00B35F15"/>
    <w:rsid w:val="00B35F41"/>
    <w:rsid w:val="00B3605B"/>
    <w:rsid w:val="00B360ED"/>
    <w:rsid w:val="00B36211"/>
    <w:rsid w:val="00B362D0"/>
    <w:rsid w:val="00B363B0"/>
    <w:rsid w:val="00B363CC"/>
    <w:rsid w:val="00B364D9"/>
    <w:rsid w:val="00B36581"/>
    <w:rsid w:val="00B3670B"/>
    <w:rsid w:val="00B3676E"/>
    <w:rsid w:val="00B36C54"/>
    <w:rsid w:val="00B36E2D"/>
    <w:rsid w:val="00B37143"/>
    <w:rsid w:val="00B371A3"/>
    <w:rsid w:val="00B373EF"/>
    <w:rsid w:val="00B37587"/>
    <w:rsid w:val="00B37711"/>
    <w:rsid w:val="00B37E70"/>
    <w:rsid w:val="00B37EDF"/>
    <w:rsid w:val="00B403B2"/>
    <w:rsid w:val="00B40589"/>
    <w:rsid w:val="00B40692"/>
    <w:rsid w:val="00B40978"/>
    <w:rsid w:val="00B40A50"/>
    <w:rsid w:val="00B410F5"/>
    <w:rsid w:val="00B4131F"/>
    <w:rsid w:val="00B4154C"/>
    <w:rsid w:val="00B41CA9"/>
    <w:rsid w:val="00B41E2A"/>
    <w:rsid w:val="00B42595"/>
    <w:rsid w:val="00B42642"/>
    <w:rsid w:val="00B42AF7"/>
    <w:rsid w:val="00B42B3F"/>
    <w:rsid w:val="00B42DFF"/>
    <w:rsid w:val="00B4314D"/>
    <w:rsid w:val="00B43998"/>
    <w:rsid w:val="00B43E75"/>
    <w:rsid w:val="00B4410E"/>
    <w:rsid w:val="00B449BD"/>
    <w:rsid w:val="00B455E8"/>
    <w:rsid w:val="00B45A11"/>
    <w:rsid w:val="00B46228"/>
    <w:rsid w:val="00B46420"/>
    <w:rsid w:val="00B46512"/>
    <w:rsid w:val="00B4694D"/>
    <w:rsid w:val="00B46992"/>
    <w:rsid w:val="00B47031"/>
    <w:rsid w:val="00B47403"/>
    <w:rsid w:val="00B4764F"/>
    <w:rsid w:val="00B47741"/>
    <w:rsid w:val="00B477E4"/>
    <w:rsid w:val="00B47A9E"/>
    <w:rsid w:val="00B47B86"/>
    <w:rsid w:val="00B47D75"/>
    <w:rsid w:val="00B47EF0"/>
    <w:rsid w:val="00B50097"/>
    <w:rsid w:val="00B504FE"/>
    <w:rsid w:val="00B50581"/>
    <w:rsid w:val="00B507D6"/>
    <w:rsid w:val="00B50A2A"/>
    <w:rsid w:val="00B50BBB"/>
    <w:rsid w:val="00B50C98"/>
    <w:rsid w:val="00B50FC6"/>
    <w:rsid w:val="00B510B2"/>
    <w:rsid w:val="00B5132B"/>
    <w:rsid w:val="00B514D2"/>
    <w:rsid w:val="00B5171D"/>
    <w:rsid w:val="00B51926"/>
    <w:rsid w:val="00B51C34"/>
    <w:rsid w:val="00B51F84"/>
    <w:rsid w:val="00B5238E"/>
    <w:rsid w:val="00B52984"/>
    <w:rsid w:val="00B52A83"/>
    <w:rsid w:val="00B52DB1"/>
    <w:rsid w:val="00B52DB7"/>
    <w:rsid w:val="00B52EB7"/>
    <w:rsid w:val="00B5301F"/>
    <w:rsid w:val="00B5306D"/>
    <w:rsid w:val="00B530A6"/>
    <w:rsid w:val="00B530CE"/>
    <w:rsid w:val="00B53152"/>
    <w:rsid w:val="00B53375"/>
    <w:rsid w:val="00B53644"/>
    <w:rsid w:val="00B538AF"/>
    <w:rsid w:val="00B53918"/>
    <w:rsid w:val="00B5395E"/>
    <w:rsid w:val="00B53F52"/>
    <w:rsid w:val="00B54013"/>
    <w:rsid w:val="00B543A6"/>
    <w:rsid w:val="00B54430"/>
    <w:rsid w:val="00B54590"/>
    <w:rsid w:val="00B54641"/>
    <w:rsid w:val="00B5474B"/>
    <w:rsid w:val="00B54AC7"/>
    <w:rsid w:val="00B553AA"/>
    <w:rsid w:val="00B55819"/>
    <w:rsid w:val="00B5581C"/>
    <w:rsid w:val="00B559F8"/>
    <w:rsid w:val="00B55ECB"/>
    <w:rsid w:val="00B56083"/>
    <w:rsid w:val="00B56604"/>
    <w:rsid w:val="00B5667A"/>
    <w:rsid w:val="00B56A86"/>
    <w:rsid w:val="00B57112"/>
    <w:rsid w:val="00B5719A"/>
    <w:rsid w:val="00B571CA"/>
    <w:rsid w:val="00B604B0"/>
    <w:rsid w:val="00B6059E"/>
    <w:rsid w:val="00B60773"/>
    <w:rsid w:val="00B60D2D"/>
    <w:rsid w:val="00B6125E"/>
    <w:rsid w:val="00B615AA"/>
    <w:rsid w:val="00B61963"/>
    <w:rsid w:val="00B61DC5"/>
    <w:rsid w:val="00B61EA4"/>
    <w:rsid w:val="00B61F44"/>
    <w:rsid w:val="00B62142"/>
    <w:rsid w:val="00B62318"/>
    <w:rsid w:val="00B623DC"/>
    <w:rsid w:val="00B629E9"/>
    <w:rsid w:val="00B629F3"/>
    <w:rsid w:val="00B62BA3"/>
    <w:rsid w:val="00B62D96"/>
    <w:rsid w:val="00B63070"/>
    <w:rsid w:val="00B63211"/>
    <w:rsid w:val="00B63366"/>
    <w:rsid w:val="00B633B6"/>
    <w:rsid w:val="00B635C3"/>
    <w:rsid w:val="00B63688"/>
    <w:rsid w:val="00B63894"/>
    <w:rsid w:val="00B63AA0"/>
    <w:rsid w:val="00B63AAB"/>
    <w:rsid w:val="00B63C73"/>
    <w:rsid w:val="00B63DFA"/>
    <w:rsid w:val="00B64200"/>
    <w:rsid w:val="00B6435D"/>
    <w:rsid w:val="00B647A1"/>
    <w:rsid w:val="00B64814"/>
    <w:rsid w:val="00B64A2C"/>
    <w:rsid w:val="00B64A47"/>
    <w:rsid w:val="00B64AF1"/>
    <w:rsid w:val="00B64BE2"/>
    <w:rsid w:val="00B64C35"/>
    <w:rsid w:val="00B64D32"/>
    <w:rsid w:val="00B64D8C"/>
    <w:rsid w:val="00B64F91"/>
    <w:rsid w:val="00B65166"/>
    <w:rsid w:val="00B6549E"/>
    <w:rsid w:val="00B6566E"/>
    <w:rsid w:val="00B65A20"/>
    <w:rsid w:val="00B65F81"/>
    <w:rsid w:val="00B662F2"/>
    <w:rsid w:val="00B667DB"/>
    <w:rsid w:val="00B667EC"/>
    <w:rsid w:val="00B669EC"/>
    <w:rsid w:val="00B66A26"/>
    <w:rsid w:val="00B66E0A"/>
    <w:rsid w:val="00B6700C"/>
    <w:rsid w:val="00B67064"/>
    <w:rsid w:val="00B67224"/>
    <w:rsid w:val="00B673D1"/>
    <w:rsid w:val="00B67643"/>
    <w:rsid w:val="00B67723"/>
    <w:rsid w:val="00B677A4"/>
    <w:rsid w:val="00B677DA"/>
    <w:rsid w:val="00B67883"/>
    <w:rsid w:val="00B67A95"/>
    <w:rsid w:val="00B67AB9"/>
    <w:rsid w:val="00B702C6"/>
    <w:rsid w:val="00B703AF"/>
    <w:rsid w:val="00B704F7"/>
    <w:rsid w:val="00B7053D"/>
    <w:rsid w:val="00B70BD0"/>
    <w:rsid w:val="00B70D38"/>
    <w:rsid w:val="00B70DD5"/>
    <w:rsid w:val="00B70E4A"/>
    <w:rsid w:val="00B7118C"/>
    <w:rsid w:val="00B71194"/>
    <w:rsid w:val="00B713F7"/>
    <w:rsid w:val="00B7175C"/>
    <w:rsid w:val="00B719AC"/>
    <w:rsid w:val="00B7212C"/>
    <w:rsid w:val="00B72665"/>
    <w:rsid w:val="00B726E5"/>
    <w:rsid w:val="00B7275F"/>
    <w:rsid w:val="00B73E71"/>
    <w:rsid w:val="00B73F35"/>
    <w:rsid w:val="00B746C4"/>
    <w:rsid w:val="00B74C2B"/>
    <w:rsid w:val="00B74D2E"/>
    <w:rsid w:val="00B750C7"/>
    <w:rsid w:val="00B75106"/>
    <w:rsid w:val="00B7510F"/>
    <w:rsid w:val="00B75154"/>
    <w:rsid w:val="00B75468"/>
    <w:rsid w:val="00B75477"/>
    <w:rsid w:val="00B754D4"/>
    <w:rsid w:val="00B75905"/>
    <w:rsid w:val="00B75AC1"/>
    <w:rsid w:val="00B75B42"/>
    <w:rsid w:val="00B75F84"/>
    <w:rsid w:val="00B76978"/>
    <w:rsid w:val="00B76A26"/>
    <w:rsid w:val="00B76A2D"/>
    <w:rsid w:val="00B76AAB"/>
    <w:rsid w:val="00B76CF7"/>
    <w:rsid w:val="00B77168"/>
    <w:rsid w:val="00B7744F"/>
    <w:rsid w:val="00B77461"/>
    <w:rsid w:val="00B77609"/>
    <w:rsid w:val="00B777EA"/>
    <w:rsid w:val="00B77A95"/>
    <w:rsid w:val="00B77DE3"/>
    <w:rsid w:val="00B80281"/>
    <w:rsid w:val="00B80A1D"/>
    <w:rsid w:val="00B80A5F"/>
    <w:rsid w:val="00B80BCC"/>
    <w:rsid w:val="00B80EBD"/>
    <w:rsid w:val="00B81121"/>
    <w:rsid w:val="00B819AC"/>
    <w:rsid w:val="00B81E27"/>
    <w:rsid w:val="00B81F66"/>
    <w:rsid w:val="00B822D8"/>
    <w:rsid w:val="00B8258D"/>
    <w:rsid w:val="00B82D05"/>
    <w:rsid w:val="00B83063"/>
    <w:rsid w:val="00B831AB"/>
    <w:rsid w:val="00B834AB"/>
    <w:rsid w:val="00B834C6"/>
    <w:rsid w:val="00B834CE"/>
    <w:rsid w:val="00B8354C"/>
    <w:rsid w:val="00B8382E"/>
    <w:rsid w:val="00B8390C"/>
    <w:rsid w:val="00B83918"/>
    <w:rsid w:val="00B83AD8"/>
    <w:rsid w:val="00B83BDE"/>
    <w:rsid w:val="00B83CAC"/>
    <w:rsid w:val="00B83D4E"/>
    <w:rsid w:val="00B83DA1"/>
    <w:rsid w:val="00B843F3"/>
    <w:rsid w:val="00B84450"/>
    <w:rsid w:val="00B8461F"/>
    <w:rsid w:val="00B8476B"/>
    <w:rsid w:val="00B847F2"/>
    <w:rsid w:val="00B84978"/>
    <w:rsid w:val="00B84B90"/>
    <w:rsid w:val="00B84CC4"/>
    <w:rsid w:val="00B84D84"/>
    <w:rsid w:val="00B85028"/>
    <w:rsid w:val="00B8559D"/>
    <w:rsid w:val="00B857DC"/>
    <w:rsid w:val="00B8597D"/>
    <w:rsid w:val="00B85A01"/>
    <w:rsid w:val="00B85B03"/>
    <w:rsid w:val="00B85E86"/>
    <w:rsid w:val="00B86146"/>
    <w:rsid w:val="00B861CC"/>
    <w:rsid w:val="00B86271"/>
    <w:rsid w:val="00B867A7"/>
    <w:rsid w:val="00B869E3"/>
    <w:rsid w:val="00B86BBB"/>
    <w:rsid w:val="00B86E84"/>
    <w:rsid w:val="00B86F31"/>
    <w:rsid w:val="00B87058"/>
    <w:rsid w:val="00B87071"/>
    <w:rsid w:val="00B8712A"/>
    <w:rsid w:val="00B877EA"/>
    <w:rsid w:val="00B877F7"/>
    <w:rsid w:val="00B87942"/>
    <w:rsid w:val="00B87A8E"/>
    <w:rsid w:val="00B87BD7"/>
    <w:rsid w:val="00B87BED"/>
    <w:rsid w:val="00B87C9B"/>
    <w:rsid w:val="00B90BB3"/>
    <w:rsid w:val="00B90DAF"/>
    <w:rsid w:val="00B90EA2"/>
    <w:rsid w:val="00B91232"/>
    <w:rsid w:val="00B9131E"/>
    <w:rsid w:val="00B913A1"/>
    <w:rsid w:val="00B9152C"/>
    <w:rsid w:val="00B9158C"/>
    <w:rsid w:val="00B916BF"/>
    <w:rsid w:val="00B918A7"/>
    <w:rsid w:val="00B91941"/>
    <w:rsid w:val="00B91B53"/>
    <w:rsid w:val="00B921BE"/>
    <w:rsid w:val="00B92AFE"/>
    <w:rsid w:val="00B92DBD"/>
    <w:rsid w:val="00B92FB8"/>
    <w:rsid w:val="00B9315E"/>
    <w:rsid w:val="00B931CC"/>
    <w:rsid w:val="00B931FC"/>
    <w:rsid w:val="00B93245"/>
    <w:rsid w:val="00B934C6"/>
    <w:rsid w:val="00B93718"/>
    <w:rsid w:val="00B93AAC"/>
    <w:rsid w:val="00B93F9D"/>
    <w:rsid w:val="00B9436F"/>
    <w:rsid w:val="00B9454E"/>
    <w:rsid w:val="00B945CE"/>
    <w:rsid w:val="00B94891"/>
    <w:rsid w:val="00B94A92"/>
    <w:rsid w:val="00B94AD1"/>
    <w:rsid w:val="00B94D01"/>
    <w:rsid w:val="00B95333"/>
    <w:rsid w:val="00B9534E"/>
    <w:rsid w:val="00B953BC"/>
    <w:rsid w:val="00B95913"/>
    <w:rsid w:val="00B964C2"/>
    <w:rsid w:val="00B967AD"/>
    <w:rsid w:val="00B967BF"/>
    <w:rsid w:val="00B969C4"/>
    <w:rsid w:val="00B96C1B"/>
    <w:rsid w:val="00B96DD9"/>
    <w:rsid w:val="00B96F9B"/>
    <w:rsid w:val="00B9709E"/>
    <w:rsid w:val="00B977BF"/>
    <w:rsid w:val="00BA009A"/>
    <w:rsid w:val="00BA0609"/>
    <w:rsid w:val="00BA06AD"/>
    <w:rsid w:val="00BA0787"/>
    <w:rsid w:val="00BA08E2"/>
    <w:rsid w:val="00BA0AE7"/>
    <w:rsid w:val="00BA102D"/>
    <w:rsid w:val="00BA10DA"/>
    <w:rsid w:val="00BA1431"/>
    <w:rsid w:val="00BA1798"/>
    <w:rsid w:val="00BA17DB"/>
    <w:rsid w:val="00BA1F03"/>
    <w:rsid w:val="00BA2390"/>
    <w:rsid w:val="00BA24C0"/>
    <w:rsid w:val="00BA2F32"/>
    <w:rsid w:val="00BA3263"/>
    <w:rsid w:val="00BA32A4"/>
    <w:rsid w:val="00BA3972"/>
    <w:rsid w:val="00BA3B96"/>
    <w:rsid w:val="00BA4226"/>
    <w:rsid w:val="00BA4276"/>
    <w:rsid w:val="00BA4560"/>
    <w:rsid w:val="00BA484B"/>
    <w:rsid w:val="00BA4CBB"/>
    <w:rsid w:val="00BA51CE"/>
    <w:rsid w:val="00BA552A"/>
    <w:rsid w:val="00BA5673"/>
    <w:rsid w:val="00BA5C47"/>
    <w:rsid w:val="00BA5CB1"/>
    <w:rsid w:val="00BA5FED"/>
    <w:rsid w:val="00BA60E5"/>
    <w:rsid w:val="00BA61EE"/>
    <w:rsid w:val="00BA63A3"/>
    <w:rsid w:val="00BA65DB"/>
    <w:rsid w:val="00BA6828"/>
    <w:rsid w:val="00BA68FF"/>
    <w:rsid w:val="00BA6CEF"/>
    <w:rsid w:val="00BA6D10"/>
    <w:rsid w:val="00BA6F2B"/>
    <w:rsid w:val="00BA735D"/>
    <w:rsid w:val="00BA74CB"/>
    <w:rsid w:val="00BA7787"/>
    <w:rsid w:val="00BA79B3"/>
    <w:rsid w:val="00BA7CA8"/>
    <w:rsid w:val="00BA7D2A"/>
    <w:rsid w:val="00BA7D66"/>
    <w:rsid w:val="00BA7D7D"/>
    <w:rsid w:val="00BA7DFF"/>
    <w:rsid w:val="00BA7F6A"/>
    <w:rsid w:val="00BB0B0A"/>
    <w:rsid w:val="00BB1711"/>
    <w:rsid w:val="00BB1830"/>
    <w:rsid w:val="00BB183B"/>
    <w:rsid w:val="00BB22AC"/>
    <w:rsid w:val="00BB2383"/>
    <w:rsid w:val="00BB26C2"/>
    <w:rsid w:val="00BB270C"/>
    <w:rsid w:val="00BB2726"/>
    <w:rsid w:val="00BB29D0"/>
    <w:rsid w:val="00BB2A6D"/>
    <w:rsid w:val="00BB2C17"/>
    <w:rsid w:val="00BB340A"/>
    <w:rsid w:val="00BB3566"/>
    <w:rsid w:val="00BB35B4"/>
    <w:rsid w:val="00BB36F4"/>
    <w:rsid w:val="00BB39CE"/>
    <w:rsid w:val="00BB3A22"/>
    <w:rsid w:val="00BB3C7B"/>
    <w:rsid w:val="00BB3C7D"/>
    <w:rsid w:val="00BB4106"/>
    <w:rsid w:val="00BB4CEE"/>
    <w:rsid w:val="00BB537E"/>
    <w:rsid w:val="00BB55AB"/>
    <w:rsid w:val="00BB5A7B"/>
    <w:rsid w:val="00BB5B73"/>
    <w:rsid w:val="00BB60BB"/>
    <w:rsid w:val="00BB62DB"/>
    <w:rsid w:val="00BB680E"/>
    <w:rsid w:val="00BB6888"/>
    <w:rsid w:val="00BB6903"/>
    <w:rsid w:val="00BB70C7"/>
    <w:rsid w:val="00BB7177"/>
    <w:rsid w:val="00BB722B"/>
    <w:rsid w:val="00BB732F"/>
    <w:rsid w:val="00BB75B9"/>
    <w:rsid w:val="00BB75FC"/>
    <w:rsid w:val="00BB77E7"/>
    <w:rsid w:val="00BB7935"/>
    <w:rsid w:val="00BB7D6B"/>
    <w:rsid w:val="00BB7D9A"/>
    <w:rsid w:val="00BB7E95"/>
    <w:rsid w:val="00BB7FC9"/>
    <w:rsid w:val="00BC00C6"/>
    <w:rsid w:val="00BC02C4"/>
    <w:rsid w:val="00BC0CA4"/>
    <w:rsid w:val="00BC0D2A"/>
    <w:rsid w:val="00BC0D46"/>
    <w:rsid w:val="00BC0F8D"/>
    <w:rsid w:val="00BC0FFC"/>
    <w:rsid w:val="00BC13D4"/>
    <w:rsid w:val="00BC1931"/>
    <w:rsid w:val="00BC1C8B"/>
    <w:rsid w:val="00BC1CC7"/>
    <w:rsid w:val="00BC1DC3"/>
    <w:rsid w:val="00BC1EA8"/>
    <w:rsid w:val="00BC1EAE"/>
    <w:rsid w:val="00BC2058"/>
    <w:rsid w:val="00BC24BE"/>
    <w:rsid w:val="00BC25DA"/>
    <w:rsid w:val="00BC2E8F"/>
    <w:rsid w:val="00BC33C1"/>
    <w:rsid w:val="00BC36FD"/>
    <w:rsid w:val="00BC3A33"/>
    <w:rsid w:val="00BC3F0B"/>
    <w:rsid w:val="00BC431D"/>
    <w:rsid w:val="00BC43E3"/>
    <w:rsid w:val="00BC45F8"/>
    <w:rsid w:val="00BC4629"/>
    <w:rsid w:val="00BC4860"/>
    <w:rsid w:val="00BC4C3A"/>
    <w:rsid w:val="00BC4D52"/>
    <w:rsid w:val="00BC4DA8"/>
    <w:rsid w:val="00BC5077"/>
    <w:rsid w:val="00BC532D"/>
    <w:rsid w:val="00BC5A12"/>
    <w:rsid w:val="00BC5C5B"/>
    <w:rsid w:val="00BC6326"/>
    <w:rsid w:val="00BC6504"/>
    <w:rsid w:val="00BC685A"/>
    <w:rsid w:val="00BC6DB3"/>
    <w:rsid w:val="00BC6F35"/>
    <w:rsid w:val="00BC700C"/>
    <w:rsid w:val="00BC70CF"/>
    <w:rsid w:val="00BC716D"/>
    <w:rsid w:val="00BC71A0"/>
    <w:rsid w:val="00BC7597"/>
    <w:rsid w:val="00BC75B8"/>
    <w:rsid w:val="00BC775F"/>
    <w:rsid w:val="00BC7BD5"/>
    <w:rsid w:val="00BC7E4B"/>
    <w:rsid w:val="00BD0091"/>
    <w:rsid w:val="00BD009C"/>
    <w:rsid w:val="00BD02EF"/>
    <w:rsid w:val="00BD04CF"/>
    <w:rsid w:val="00BD0572"/>
    <w:rsid w:val="00BD073C"/>
    <w:rsid w:val="00BD08F0"/>
    <w:rsid w:val="00BD0B21"/>
    <w:rsid w:val="00BD0BBB"/>
    <w:rsid w:val="00BD0C1E"/>
    <w:rsid w:val="00BD1698"/>
    <w:rsid w:val="00BD1AAD"/>
    <w:rsid w:val="00BD1B20"/>
    <w:rsid w:val="00BD1BE6"/>
    <w:rsid w:val="00BD1D8C"/>
    <w:rsid w:val="00BD1E1A"/>
    <w:rsid w:val="00BD2570"/>
    <w:rsid w:val="00BD2700"/>
    <w:rsid w:val="00BD27F9"/>
    <w:rsid w:val="00BD290E"/>
    <w:rsid w:val="00BD2B64"/>
    <w:rsid w:val="00BD2EB9"/>
    <w:rsid w:val="00BD303E"/>
    <w:rsid w:val="00BD3171"/>
    <w:rsid w:val="00BD3183"/>
    <w:rsid w:val="00BD346B"/>
    <w:rsid w:val="00BD3482"/>
    <w:rsid w:val="00BD3754"/>
    <w:rsid w:val="00BD3880"/>
    <w:rsid w:val="00BD3B38"/>
    <w:rsid w:val="00BD4261"/>
    <w:rsid w:val="00BD4442"/>
    <w:rsid w:val="00BD4956"/>
    <w:rsid w:val="00BD4D7B"/>
    <w:rsid w:val="00BD5A95"/>
    <w:rsid w:val="00BD5AB6"/>
    <w:rsid w:val="00BD5D02"/>
    <w:rsid w:val="00BD5D54"/>
    <w:rsid w:val="00BD6100"/>
    <w:rsid w:val="00BD6305"/>
    <w:rsid w:val="00BD6381"/>
    <w:rsid w:val="00BD651B"/>
    <w:rsid w:val="00BD66EA"/>
    <w:rsid w:val="00BD698B"/>
    <w:rsid w:val="00BD6A2B"/>
    <w:rsid w:val="00BD6BB6"/>
    <w:rsid w:val="00BD6C1B"/>
    <w:rsid w:val="00BD6EAF"/>
    <w:rsid w:val="00BD7254"/>
    <w:rsid w:val="00BD7321"/>
    <w:rsid w:val="00BD79FA"/>
    <w:rsid w:val="00BD7A35"/>
    <w:rsid w:val="00BD7A69"/>
    <w:rsid w:val="00BD7BEE"/>
    <w:rsid w:val="00BD7C8E"/>
    <w:rsid w:val="00BD7D5D"/>
    <w:rsid w:val="00BD7E2D"/>
    <w:rsid w:val="00BD7F33"/>
    <w:rsid w:val="00BE008B"/>
    <w:rsid w:val="00BE0162"/>
    <w:rsid w:val="00BE02D6"/>
    <w:rsid w:val="00BE033B"/>
    <w:rsid w:val="00BE065E"/>
    <w:rsid w:val="00BE0706"/>
    <w:rsid w:val="00BE098E"/>
    <w:rsid w:val="00BE0C30"/>
    <w:rsid w:val="00BE0C80"/>
    <w:rsid w:val="00BE0EC3"/>
    <w:rsid w:val="00BE0FAE"/>
    <w:rsid w:val="00BE1144"/>
    <w:rsid w:val="00BE129B"/>
    <w:rsid w:val="00BE18FF"/>
    <w:rsid w:val="00BE25EA"/>
    <w:rsid w:val="00BE2631"/>
    <w:rsid w:val="00BE289D"/>
    <w:rsid w:val="00BE294C"/>
    <w:rsid w:val="00BE2995"/>
    <w:rsid w:val="00BE2A18"/>
    <w:rsid w:val="00BE2A55"/>
    <w:rsid w:val="00BE2DE1"/>
    <w:rsid w:val="00BE2EFC"/>
    <w:rsid w:val="00BE347D"/>
    <w:rsid w:val="00BE3740"/>
    <w:rsid w:val="00BE384E"/>
    <w:rsid w:val="00BE3A6E"/>
    <w:rsid w:val="00BE3A73"/>
    <w:rsid w:val="00BE3C28"/>
    <w:rsid w:val="00BE3D50"/>
    <w:rsid w:val="00BE3E0F"/>
    <w:rsid w:val="00BE4108"/>
    <w:rsid w:val="00BE4145"/>
    <w:rsid w:val="00BE46CF"/>
    <w:rsid w:val="00BE48D1"/>
    <w:rsid w:val="00BE4BEC"/>
    <w:rsid w:val="00BE4DB8"/>
    <w:rsid w:val="00BE4EEF"/>
    <w:rsid w:val="00BE5308"/>
    <w:rsid w:val="00BE5344"/>
    <w:rsid w:val="00BE54B4"/>
    <w:rsid w:val="00BE6092"/>
    <w:rsid w:val="00BE61DC"/>
    <w:rsid w:val="00BE629D"/>
    <w:rsid w:val="00BE64C2"/>
    <w:rsid w:val="00BE66AF"/>
    <w:rsid w:val="00BE67A7"/>
    <w:rsid w:val="00BE6B71"/>
    <w:rsid w:val="00BE6C3E"/>
    <w:rsid w:val="00BE6E49"/>
    <w:rsid w:val="00BE703E"/>
    <w:rsid w:val="00BE7194"/>
    <w:rsid w:val="00BE780B"/>
    <w:rsid w:val="00BE7B34"/>
    <w:rsid w:val="00BE7CC5"/>
    <w:rsid w:val="00BE7CCE"/>
    <w:rsid w:val="00BE7EC3"/>
    <w:rsid w:val="00BE7F62"/>
    <w:rsid w:val="00BF00D8"/>
    <w:rsid w:val="00BF03C0"/>
    <w:rsid w:val="00BF0412"/>
    <w:rsid w:val="00BF09C5"/>
    <w:rsid w:val="00BF0A30"/>
    <w:rsid w:val="00BF0D82"/>
    <w:rsid w:val="00BF0ED4"/>
    <w:rsid w:val="00BF0FBD"/>
    <w:rsid w:val="00BF1139"/>
    <w:rsid w:val="00BF1190"/>
    <w:rsid w:val="00BF154C"/>
    <w:rsid w:val="00BF16B1"/>
    <w:rsid w:val="00BF1924"/>
    <w:rsid w:val="00BF1E0C"/>
    <w:rsid w:val="00BF2135"/>
    <w:rsid w:val="00BF228E"/>
    <w:rsid w:val="00BF255D"/>
    <w:rsid w:val="00BF25EA"/>
    <w:rsid w:val="00BF286E"/>
    <w:rsid w:val="00BF2B1B"/>
    <w:rsid w:val="00BF2B34"/>
    <w:rsid w:val="00BF2BAE"/>
    <w:rsid w:val="00BF2F50"/>
    <w:rsid w:val="00BF311C"/>
    <w:rsid w:val="00BF3212"/>
    <w:rsid w:val="00BF336D"/>
    <w:rsid w:val="00BF36D4"/>
    <w:rsid w:val="00BF389A"/>
    <w:rsid w:val="00BF391B"/>
    <w:rsid w:val="00BF3E3A"/>
    <w:rsid w:val="00BF3EE7"/>
    <w:rsid w:val="00BF3F13"/>
    <w:rsid w:val="00BF42C7"/>
    <w:rsid w:val="00BF453F"/>
    <w:rsid w:val="00BF4559"/>
    <w:rsid w:val="00BF4580"/>
    <w:rsid w:val="00BF49CE"/>
    <w:rsid w:val="00BF4BE8"/>
    <w:rsid w:val="00BF4C36"/>
    <w:rsid w:val="00BF507C"/>
    <w:rsid w:val="00BF572D"/>
    <w:rsid w:val="00BF591B"/>
    <w:rsid w:val="00BF5BB8"/>
    <w:rsid w:val="00BF5D19"/>
    <w:rsid w:val="00BF5E68"/>
    <w:rsid w:val="00BF60B2"/>
    <w:rsid w:val="00BF6212"/>
    <w:rsid w:val="00BF63D3"/>
    <w:rsid w:val="00BF6BE4"/>
    <w:rsid w:val="00BF6CAE"/>
    <w:rsid w:val="00BF71C9"/>
    <w:rsid w:val="00BF7496"/>
    <w:rsid w:val="00BF79FC"/>
    <w:rsid w:val="00BF7C24"/>
    <w:rsid w:val="00BF7C63"/>
    <w:rsid w:val="00BF7FB7"/>
    <w:rsid w:val="00C00155"/>
    <w:rsid w:val="00C003D3"/>
    <w:rsid w:val="00C00778"/>
    <w:rsid w:val="00C00AA2"/>
    <w:rsid w:val="00C00BC9"/>
    <w:rsid w:val="00C00C64"/>
    <w:rsid w:val="00C01552"/>
    <w:rsid w:val="00C015B3"/>
    <w:rsid w:val="00C01958"/>
    <w:rsid w:val="00C01F67"/>
    <w:rsid w:val="00C01FB6"/>
    <w:rsid w:val="00C024C3"/>
    <w:rsid w:val="00C024FA"/>
    <w:rsid w:val="00C02B00"/>
    <w:rsid w:val="00C02DB8"/>
    <w:rsid w:val="00C03361"/>
    <w:rsid w:val="00C034CD"/>
    <w:rsid w:val="00C0352F"/>
    <w:rsid w:val="00C03635"/>
    <w:rsid w:val="00C03C08"/>
    <w:rsid w:val="00C0424C"/>
    <w:rsid w:val="00C04A47"/>
    <w:rsid w:val="00C04A72"/>
    <w:rsid w:val="00C04E0E"/>
    <w:rsid w:val="00C04EDA"/>
    <w:rsid w:val="00C04F02"/>
    <w:rsid w:val="00C05919"/>
    <w:rsid w:val="00C059C8"/>
    <w:rsid w:val="00C059CE"/>
    <w:rsid w:val="00C05ABD"/>
    <w:rsid w:val="00C05AC1"/>
    <w:rsid w:val="00C05D06"/>
    <w:rsid w:val="00C05D71"/>
    <w:rsid w:val="00C062C6"/>
    <w:rsid w:val="00C065C9"/>
    <w:rsid w:val="00C0664B"/>
    <w:rsid w:val="00C068CC"/>
    <w:rsid w:val="00C06AC0"/>
    <w:rsid w:val="00C06EB7"/>
    <w:rsid w:val="00C0713F"/>
    <w:rsid w:val="00C07327"/>
    <w:rsid w:val="00C076C6"/>
    <w:rsid w:val="00C07C04"/>
    <w:rsid w:val="00C07FE3"/>
    <w:rsid w:val="00C10364"/>
    <w:rsid w:val="00C10AE5"/>
    <w:rsid w:val="00C10C27"/>
    <w:rsid w:val="00C10D20"/>
    <w:rsid w:val="00C10D4F"/>
    <w:rsid w:val="00C10E36"/>
    <w:rsid w:val="00C10F54"/>
    <w:rsid w:val="00C112B3"/>
    <w:rsid w:val="00C11386"/>
    <w:rsid w:val="00C114A7"/>
    <w:rsid w:val="00C11692"/>
    <w:rsid w:val="00C118C0"/>
    <w:rsid w:val="00C11D43"/>
    <w:rsid w:val="00C11E32"/>
    <w:rsid w:val="00C11ECA"/>
    <w:rsid w:val="00C124AB"/>
    <w:rsid w:val="00C126BF"/>
    <w:rsid w:val="00C126E5"/>
    <w:rsid w:val="00C127E3"/>
    <w:rsid w:val="00C1295F"/>
    <w:rsid w:val="00C12C1F"/>
    <w:rsid w:val="00C12E9E"/>
    <w:rsid w:val="00C12F0E"/>
    <w:rsid w:val="00C130E4"/>
    <w:rsid w:val="00C133C0"/>
    <w:rsid w:val="00C133C1"/>
    <w:rsid w:val="00C136C7"/>
    <w:rsid w:val="00C1398B"/>
    <w:rsid w:val="00C13A25"/>
    <w:rsid w:val="00C13D6F"/>
    <w:rsid w:val="00C13DC0"/>
    <w:rsid w:val="00C14054"/>
    <w:rsid w:val="00C140D3"/>
    <w:rsid w:val="00C142FB"/>
    <w:rsid w:val="00C14418"/>
    <w:rsid w:val="00C1449E"/>
    <w:rsid w:val="00C144C0"/>
    <w:rsid w:val="00C1450D"/>
    <w:rsid w:val="00C146BD"/>
    <w:rsid w:val="00C14A94"/>
    <w:rsid w:val="00C14C57"/>
    <w:rsid w:val="00C15334"/>
    <w:rsid w:val="00C153CF"/>
    <w:rsid w:val="00C15C38"/>
    <w:rsid w:val="00C15DA8"/>
    <w:rsid w:val="00C15E10"/>
    <w:rsid w:val="00C15E62"/>
    <w:rsid w:val="00C16191"/>
    <w:rsid w:val="00C1645E"/>
    <w:rsid w:val="00C16590"/>
    <w:rsid w:val="00C1676B"/>
    <w:rsid w:val="00C16B9E"/>
    <w:rsid w:val="00C16D52"/>
    <w:rsid w:val="00C16EB5"/>
    <w:rsid w:val="00C16F50"/>
    <w:rsid w:val="00C170EC"/>
    <w:rsid w:val="00C1732F"/>
    <w:rsid w:val="00C17A51"/>
    <w:rsid w:val="00C17C3E"/>
    <w:rsid w:val="00C17D55"/>
    <w:rsid w:val="00C202A8"/>
    <w:rsid w:val="00C2030D"/>
    <w:rsid w:val="00C20398"/>
    <w:rsid w:val="00C204F9"/>
    <w:rsid w:val="00C207C7"/>
    <w:rsid w:val="00C20875"/>
    <w:rsid w:val="00C21042"/>
    <w:rsid w:val="00C21110"/>
    <w:rsid w:val="00C21754"/>
    <w:rsid w:val="00C218DD"/>
    <w:rsid w:val="00C21DC5"/>
    <w:rsid w:val="00C21E17"/>
    <w:rsid w:val="00C21F08"/>
    <w:rsid w:val="00C2241E"/>
    <w:rsid w:val="00C22768"/>
    <w:rsid w:val="00C22883"/>
    <w:rsid w:val="00C229E9"/>
    <w:rsid w:val="00C22A1A"/>
    <w:rsid w:val="00C22A68"/>
    <w:rsid w:val="00C22CC5"/>
    <w:rsid w:val="00C22EB8"/>
    <w:rsid w:val="00C230CF"/>
    <w:rsid w:val="00C2348A"/>
    <w:rsid w:val="00C23623"/>
    <w:rsid w:val="00C2371B"/>
    <w:rsid w:val="00C23D1D"/>
    <w:rsid w:val="00C24005"/>
    <w:rsid w:val="00C24228"/>
    <w:rsid w:val="00C24495"/>
    <w:rsid w:val="00C246DF"/>
    <w:rsid w:val="00C24706"/>
    <w:rsid w:val="00C2496C"/>
    <w:rsid w:val="00C24C45"/>
    <w:rsid w:val="00C24D4F"/>
    <w:rsid w:val="00C25176"/>
    <w:rsid w:val="00C251AB"/>
    <w:rsid w:val="00C253D9"/>
    <w:rsid w:val="00C25715"/>
    <w:rsid w:val="00C25728"/>
    <w:rsid w:val="00C261C1"/>
    <w:rsid w:val="00C2653F"/>
    <w:rsid w:val="00C265A9"/>
    <w:rsid w:val="00C26D11"/>
    <w:rsid w:val="00C26D28"/>
    <w:rsid w:val="00C26E81"/>
    <w:rsid w:val="00C26F9D"/>
    <w:rsid w:val="00C2700E"/>
    <w:rsid w:val="00C2711B"/>
    <w:rsid w:val="00C273F6"/>
    <w:rsid w:val="00C273F9"/>
    <w:rsid w:val="00C276AB"/>
    <w:rsid w:val="00C27E1B"/>
    <w:rsid w:val="00C27F5F"/>
    <w:rsid w:val="00C300EA"/>
    <w:rsid w:val="00C303E4"/>
    <w:rsid w:val="00C30B9D"/>
    <w:rsid w:val="00C30BBE"/>
    <w:rsid w:val="00C30F56"/>
    <w:rsid w:val="00C318BC"/>
    <w:rsid w:val="00C319D6"/>
    <w:rsid w:val="00C31B5B"/>
    <w:rsid w:val="00C31B92"/>
    <w:rsid w:val="00C31F4C"/>
    <w:rsid w:val="00C32142"/>
    <w:rsid w:val="00C32215"/>
    <w:rsid w:val="00C32270"/>
    <w:rsid w:val="00C322C2"/>
    <w:rsid w:val="00C322D7"/>
    <w:rsid w:val="00C326B5"/>
    <w:rsid w:val="00C328DF"/>
    <w:rsid w:val="00C32D6B"/>
    <w:rsid w:val="00C32D7E"/>
    <w:rsid w:val="00C3302A"/>
    <w:rsid w:val="00C33038"/>
    <w:rsid w:val="00C33056"/>
    <w:rsid w:val="00C330BD"/>
    <w:rsid w:val="00C33580"/>
    <w:rsid w:val="00C3377E"/>
    <w:rsid w:val="00C338C5"/>
    <w:rsid w:val="00C33AB8"/>
    <w:rsid w:val="00C34450"/>
    <w:rsid w:val="00C345F0"/>
    <w:rsid w:val="00C34614"/>
    <w:rsid w:val="00C3475D"/>
    <w:rsid w:val="00C34820"/>
    <w:rsid w:val="00C34D19"/>
    <w:rsid w:val="00C34D1A"/>
    <w:rsid w:val="00C34DC8"/>
    <w:rsid w:val="00C351DF"/>
    <w:rsid w:val="00C352E5"/>
    <w:rsid w:val="00C354FB"/>
    <w:rsid w:val="00C35FB2"/>
    <w:rsid w:val="00C35FD8"/>
    <w:rsid w:val="00C36018"/>
    <w:rsid w:val="00C36C61"/>
    <w:rsid w:val="00C36EC2"/>
    <w:rsid w:val="00C36FB9"/>
    <w:rsid w:val="00C3702F"/>
    <w:rsid w:val="00C37401"/>
    <w:rsid w:val="00C3743D"/>
    <w:rsid w:val="00C374E4"/>
    <w:rsid w:val="00C37BBF"/>
    <w:rsid w:val="00C37CC1"/>
    <w:rsid w:val="00C37D03"/>
    <w:rsid w:val="00C37D2E"/>
    <w:rsid w:val="00C37D31"/>
    <w:rsid w:val="00C40046"/>
    <w:rsid w:val="00C40057"/>
    <w:rsid w:val="00C4020A"/>
    <w:rsid w:val="00C40378"/>
    <w:rsid w:val="00C4039A"/>
    <w:rsid w:val="00C41269"/>
    <w:rsid w:val="00C4141A"/>
    <w:rsid w:val="00C4141B"/>
    <w:rsid w:val="00C419C9"/>
    <w:rsid w:val="00C41A80"/>
    <w:rsid w:val="00C41EB9"/>
    <w:rsid w:val="00C42182"/>
    <w:rsid w:val="00C422BC"/>
    <w:rsid w:val="00C422FC"/>
    <w:rsid w:val="00C424F7"/>
    <w:rsid w:val="00C42927"/>
    <w:rsid w:val="00C42AD3"/>
    <w:rsid w:val="00C42C3D"/>
    <w:rsid w:val="00C42D15"/>
    <w:rsid w:val="00C42D7D"/>
    <w:rsid w:val="00C42DD2"/>
    <w:rsid w:val="00C42F69"/>
    <w:rsid w:val="00C434B2"/>
    <w:rsid w:val="00C437C9"/>
    <w:rsid w:val="00C4398E"/>
    <w:rsid w:val="00C43B44"/>
    <w:rsid w:val="00C43E61"/>
    <w:rsid w:val="00C44261"/>
    <w:rsid w:val="00C4436A"/>
    <w:rsid w:val="00C44671"/>
    <w:rsid w:val="00C44803"/>
    <w:rsid w:val="00C44A2F"/>
    <w:rsid w:val="00C44EA1"/>
    <w:rsid w:val="00C4501C"/>
    <w:rsid w:val="00C454B6"/>
    <w:rsid w:val="00C45C5B"/>
    <w:rsid w:val="00C45CAE"/>
    <w:rsid w:val="00C45F97"/>
    <w:rsid w:val="00C46646"/>
    <w:rsid w:val="00C466CE"/>
    <w:rsid w:val="00C4732C"/>
    <w:rsid w:val="00C474A2"/>
    <w:rsid w:val="00C47541"/>
    <w:rsid w:val="00C476FF"/>
    <w:rsid w:val="00C47A4F"/>
    <w:rsid w:val="00C47BD1"/>
    <w:rsid w:val="00C47D07"/>
    <w:rsid w:val="00C47D50"/>
    <w:rsid w:val="00C47F63"/>
    <w:rsid w:val="00C50001"/>
    <w:rsid w:val="00C50392"/>
    <w:rsid w:val="00C50409"/>
    <w:rsid w:val="00C50790"/>
    <w:rsid w:val="00C50916"/>
    <w:rsid w:val="00C509AD"/>
    <w:rsid w:val="00C50B8C"/>
    <w:rsid w:val="00C50C13"/>
    <w:rsid w:val="00C50C82"/>
    <w:rsid w:val="00C5173F"/>
    <w:rsid w:val="00C51781"/>
    <w:rsid w:val="00C51F5D"/>
    <w:rsid w:val="00C523D2"/>
    <w:rsid w:val="00C525F9"/>
    <w:rsid w:val="00C52C04"/>
    <w:rsid w:val="00C5317B"/>
    <w:rsid w:val="00C53644"/>
    <w:rsid w:val="00C536DB"/>
    <w:rsid w:val="00C537E6"/>
    <w:rsid w:val="00C53904"/>
    <w:rsid w:val="00C53A6A"/>
    <w:rsid w:val="00C53EDF"/>
    <w:rsid w:val="00C54206"/>
    <w:rsid w:val="00C54231"/>
    <w:rsid w:val="00C542BD"/>
    <w:rsid w:val="00C543EB"/>
    <w:rsid w:val="00C546E1"/>
    <w:rsid w:val="00C54B13"/>
    <w:rsid w:val="00C552BF"/>
    <w:rsid w:val="00C55404"/>
    <w:rsid w:val="00C5568A"/>
    <w:rsid w:val="00C5589D"/>
    <w:rsid w:val="00C558C7"/>
    <w:rsid w:val="00C55A8B"/>
    <w:rsid w:val="00C55BDC"/>
    <w:rsid w:val="00C55D2B"/>
    <w:rsid w:val="00C55D88"/>
    <w:rsid w:val="00C563B1"/>
    <w:rsid w:val="00C564BF"/>
    <w:rsid w:val="00C56570"/>
    <w:rsid w:val="00C566F5"/>
    <w:rsid w:val="00C5674E"/>
    <w:rsid w:val="00C567ED"/>
    <w:rsid w:val="00C56B73"/>
    <w:rsid w:val="00C56B8C"/>
    <w:rsid w:val="00C56C86"/>
    <w:rsid w:val="00C56CBC"/>
    <w:rsid w:val="00C5702F"/>
    <w:rsid w:val="00C57107"/>
    <w:rsid w:val="00C574D3"/>
    <w:rsid w:val="00C57AD3"/>
    <w:rsid w:val="00C57D04"/>
    <w:rsid w:val="00C57F46"/>
    <w:rsid w:val="00C60028"/>
    <w:rsid w:val="00C604C0"/>
    <w:rsid w:val="00C60657"/>
    <w:rsid w:val="00C607E4"/>
    <w:rsid w:val="00C60A31"/>
    <w:rsid w:val="00C60AB0"/>
    <w:rsid w:val="00C61507"/>
    <w:rsid w:val="00C615BB"/>
    <w:rsid w:val="00C61D6B"/>
    <w:rsid w:val="00C62086"/>
    <w:rsid w:val="00C622FB"/>
    <w:rsid w:val="00C62418"/>
    <w:rsid w:val="00C62C9A"/>
    <w:rsid w:val="00C62DF3"/>
    <w:rsid w:val="00C62EAC"/>
    <w:rsid w:val="00C63461"/>
    <w:rsid w:val="00C6360C"/>
    <w:rsid w:val="00C6362E"/>
    <w:rsid w:val="00C638DE"/>
    <w:rsid w:val="00C63A94"/>
    <w:rsid w:val="00C63E7D"/>
    <w:rsid w:val="00C64278"/>
    <w:rsid w:val="00C64399"/>
    <w:rsid w:val="00C64546"/>
    <w:rsid w:val="00C64667"/>
    <w:rsid w:val="00C646AD"/>
    <w:rsid w:val="00C64892"/>
    <w:rsid w:val="00C648C6"/>
    <w:rsid w:val="00C649C8"/>
    <w:rsid w:val="00C64CED"/>
    <w:rsid w:val="00C64DAD"/>
    <w:rsid w:val="00C64DC9"/>
    <w:rsid w:val="00C64EEB"/>
    <w:rsid w:val="00C64FB8"/>
    <w:rsid w:val="00C6530F"/>
    <w:rsid w:val="00C65981"/>
    <w:rsid w:val="00C659AA"/>
    <w:rsid w:val="00C65C47"/>
    <w:rsid w:val="00C65E2E"/>
    <w:rsid w:val="00C65EA5"/>
    <w:rsid w:val="00C65EC3"/>
    <w:rsid w:val="00C66174"/>
    <w:rsid w:val="00C66334"/>
    <w:rsid w:val="00C664A9"/>
    <w:rsid w:val="00C66508"/>
    <w:rsid w:val="00C665CC"/>
    <w:rsid w:val="00C66ABA"/>
    <w:rsid w:val="00C66B72"/>
    <w:rsid w:val="00C66E10"/>
    <w:rsid w:val="00C66E14"/>
    <w:rsid w:val="00C66F5E"/>
    <w:rsid w:val="00C6708A"/>
    <w:rsid w:val="00C67260"/>
    <w:rsid w:val="00C67583"/>
    <w:rsid w:val="00C6763F"/>
    <w:rsid w:val="00C67E84"/>
    <w:rsid w:val="00C7034D"/>
    <w:rsid w:val="00C706A9"/>
    <w:rsid w:val="00C707DF"/>
    <w:rsid w:val="00C70948"/>
    <w:rsid w:val="00C70B2C"/>
    <w:rsid w:val="00C70D1E"/>
    <w:rsid w:val="00C70EC0"/>
    <w:rsid w:val="00C71211"/>
    <w:rsid w:val="00C713F7"/>
    <w:rsid w:val="00C7168D"/>
    <w:rsid w:val="00C716DD"/>
    <w:rsid w:val="00C71731"/>
    <w:rsid w:val="00C71924"/>
    <w:rsid w:val="00C71A77"/>
    <w:rsid w:val="00C71E19"/>
    <w:rsid w:val="00C71F07"/>
    <w:rsid w:val="00C72374"/>
    <w:rsid w:val="00C72419"/>
    <w:rsid w:val="00C72462"/>
    <w:rsid w:val="00C724B7"/>
    <w:rsid w:val="00C725DA"/>
    <w:rsid w:val="00C72A16"/>
    <w:rsid w:val="00C72C5E"/>
    <w:rsid w:val="00C72C62"/>
    <w:rsid w:val="00C73323"/>
    <w:rsid w:val="00C733A5"/>
    <w:rsid w:val="00C7357E"/>
    <w:rsid w:val="00C738FA"/>
    <w:rsid w:val="00C73940"/>
    <w:rsid w:val="00C73B23"/>
    <w:rsid w:val="00C73B35"/>
    <w:rsid w:val="00C7455B"/>
    <w:rsid w:val="00C7498A"/>
    <w:rsid w:val="00C74AF5"/>
    <w:rsid w:val="00C74E54"/>
    <w:rsid w:val="00C74E9E"/>
    <w:rsid w:val="00C75269"/>
    <w:rsid w:val="00C7530C"/>
    <w:rsid w:val="00C753B6"/>
    <w:rsid w:val="00C759E9"/>
    <w:rsid w:val="00C75D33"/>
    <w:rsid w:val="00C764D0"/>
    <w:rsid w:val="00C76CA1"/>
    <w:rsid w:val="00C76CC0"/>
    <w:rsid w:val="00C77259"/>
    <w:rsid w:val="00C7771A"/>
    <w:rsid w:val="00C77751"/>
    <w:rsid w:val="00C77849"/>
    <w:rsid w:val="00C779DA"/>
    <w:rsid w:val="00C77A6F"/>
    <w:rsid w:val="00C77B78"/>
    <w:rsid w:val="00C77E12"/>
    <w:rsid w:val="00C80350"/>
    <w:rsid w:val="00C80CB1"/>
    <w:rsid w:val="00C810E7"/>
    <w:rsid w:val="00C8131B"/>
    <w:rsid w:val="00C8136C"/>
    <w:rsid w:val="00C813E0"/>
    <w:rsid w:val="00C815D4"/>
    <w:rsid w:val="00C8211A"/>
    <w:rsid w:val="00C82335"/>
    <w:rsid w:val="00C82965"/>
    <w:rsid w:val="00C82B5B"/>
    <w:rsid w:val="00C82C90"/>
    <w:rsid w:val="00C82EFA"/>
    <w:rsid w:val="00C832AD"/>
    <w:rsid w:val="00C83317"/>
    <w:rsid w:val="00C83533"/>
    <w:rsid w:val="00C8431C"/>
    <w:rsid w:val="00C847FF"/>
    <w:rsid w:val="00C84974"/>
    <w:rsid w:val="00C84AD7"/>
    <w:rsid w:val="00C84D15"/>
    <w:rsid w:val="00C85199"/>
    <w:rsid w:val="00C85384"/>
    <w:rsid w:val="00C854E1"/>
    <w:rsid w:val="00C857DF"/>
    <w:rsid w:val="00C85811"/>
    <w:rsid w:val="00C858B0"/>
    <w:rsid w:val="00C86008"/>
    <w:rsid w:val="00C86901"/>
    <w:rsid w:val="00C86BAF"/>
    <w:rsid w:val="00C86BC4"/>
    <w:rsid w:val="00C86D04"/>
    <w:rsid w:val="00C86D3B"/>
    <w:rsid w:val="00C87070"/>
    <w:rsid w:val="00C871C6"/>
    <w:rsid w:val="00C872FD"/>
    <w:rsid w:val="00C873AF"/>
    <w:rsid w:val="00C8755A"/>
    <w:rsid w:val="00C875EF"/>
    <w:rsid w:val="00C87644"/>
    <w:rsid w:val="00C877C0"/>
    <w:rsid w:val="00C87B34"/>
    <w:rsid w:val="00C87C6C"/>
    <w:rsid w:val="00C87EFF"/>
    <w:rsid w:val="00C87FA9"/>
    <w:rsid w:val="00C87FFD"/>
    <w:rsid w:val="00C9057B"/>
    <w:rsid w:val="00C906A6"/>
    <w:rsid w:val="00C908CE"/>
    <w:rsid w:val="00C90CB1"/>
    <w:rsid w:val="00C90ECB"/>
    <w:rsid w:val="00C91579"/>
    <w:rsid w:val="00C91623"/>
    <w:rsid w:val="00C91EF1"/>
    <w:rsid w:val="00C91FF3"/>
    <w:rsid w:val="00C9208E"/>
    <w:rsid w:val="00C924C7"/>
    <w:rsid w:val="00C9252F"/>
    <w:rsid w:val="00C92547"/>
    <w:rsid w:val="00C92830"/>
    <w:rsid w:val="00C92A74"/>
    <w:rsid w:val="00C92BBC"/>
    <w:rsid w:val="00C92D43"/>
    <w:rsid w:val="00C92E9F"/>
    <w:rsid w:val="00C92EB8"/>
    <w:rsid w:val="00C93006"/>
    <w:rsid w:val="00C932B6"/>
    <w:rsid w:val="00C932CA"/>
    <w:rsid w:val="00C93504"/>
    <w:rsid w:val="00C93916"/>
    <w:rsid w:val="00C93919"/>
    <w:rsid w:val="00C93FC9"/>
    <w:rsid w:val="00C94028"/>
    <w:rsid w:val="00C9428C"/>
    <w:rsid w:val="00C944B4"/>
    <w:rsid w:val="00C94633"/>
    <w:rsid w:val="00C948DD"/>
    <w:rsid w:val="00C94C61"/>
    <w:rsid w:val="00C94D92"/>
    <w:rsid w:val="00C950A5"/>
    <w:rsid w:val="00C959DD"/>
    <w:rsid w:val="00C95A3E"/>
    <w:rsid w:val="00C96310"/>
    <w:rsid w:val="00C9648B"/>
    <w:rsid w:val="00C9658D"/>
    <w:rsid w:val="00C966CB"/>
    <w:rsid w:val="00C96752"/>
    <w:rsid w:val="00C96927"/>
    <w:rsid w:val="00C96BBE"/>
    <w:rsid w:val="00C96F9E"/>
    <w:rsid w:val="00C971C6"/>
    <w:rsid w:val="00C972DD"/>
    <w:rsid w:val="00C977E1"/>
    <w:rsid w:val="00C978F0"/>
    <w:rsid w:val="00C9792E"/>
    <w:rsid w:val="00C97933"/>
    <w:rsid w:val="00C97939"/>
    <w:rsid w:val="00C97AF8"/>
    <w:rsid w:val="00CA0029"/>
    <w:rsid w:val="00CA09BC"/>
    <w:rsid w:val="00CA0EDC"/>
    <w:rsid w:val="00CA12E6"/>
    <w:rsid w:val="00CA14BC"/>
    <w:rsid w:val="00CA186E"/>
    <w:rsid w:val="00CA1B59"/>
    <w:rsid w:val="00CA2652"/>
    <w:rsid w:val="00CA2778"/>
    <w:rsid w:val="00CA27F5"/>
    <w:rsid w:val="00CA2A0D"/>
    <w:rsid w:val="00CA2A73"/>
    <w:rsid w:val="00CA2B55"/>
    <w:rsid w:val="00CA2CFA"/>
    <w:rsid w:val="00CA2D83"/>
    <w:rsid w:val="00CA3336"/>
    <w:rsid w:val="00CA381B"/>
    <w:rsid w:val="00CA392C"/>
    <w:rsid w:val="00CA4038"/>
    <w:rsid w:val="00CA41A9"/>
    <w:rsid w:val="00CA41F7"/>
    <w:rsid w:val="00CA42A9"/>
    <w:rsid w:val="00CA4B3D"/>
    <w:rsid w:val="00CA4E3C"/>
    <w:rsid w:val="00CA4FB9"/>
    <w:rsid w:val="00CA51BC"/>
    <w:rsid w:val="00CA522A"/>
    <w:rsid w:val="00CA5381"/>
    <w:rsid w:val="00CA575F"/>
    <w:rsid w:val="00CA62AE"/>
    <w:rsid w:val="00CA630B"/>
    <w:rsid w:val="00CA64E4"/>
    <w:rsid w:val="00CA6C0A"/>
    <w:rsid w:val="00CA6DE6"/>
    <w:rsid w:val="00CA70DC"/>
    <w:rsid w:val="00CA7662"/>
    <w:rsid w:val="00CA76A5"/>
    <w:rsid w:val="00CA7B0D"/>
    <w:rsid w:val="00CA7FEA"/>
    <w:rsid w:val="00CB02F5"/>
    <w:rsid w:val="00CB0711"/>
    <w:rsid w:val="00CB0F8E"/>
    <w:rsid w:val="00CB1810"/>
    <w:rsid w:val="00CB2049"/>
    <w:rsid w:val="00CB20B8"/>
    <w:rsid w:val="00CB2302"/>
    <w:rsid w:val="00CB23E9"/>
    <w:rsid w:val="00CB26DD"/>
    <w:rsid w:val="00CB2734"/>
    <w:rsid w:val="00CB27D3"/>
    <w:rsid w:val="00CB2D7F"/>
    <w:rsid w:val="00CB2F0C"/>
    <w:rsid w:val="00CB36A5"/>
    <w:rsid w:val="00CB375F"/>
    <w:rsid w:val="00CB386E"/>
    <w:rsid w:val="00CB3BF2"/>
    <w:rsid w:val="00CB3CDB"/>
    <w:rsid w:val="00CB3E31"/>
    <w:rsid w:val="00CB43F9"/>
    <w:rsid w:val="00CB45F5"/>
    <w:rsid w:val="00CB46C0"/>
    <w:rsid w:val="00CB4C72"/>
    <w:rsid w:val="00CB4ED3"/>
    <w:rsid w:val="00CB4F63"/>
    <w:rsid w:val="00CB5095"/>
    <w:rsid w:val="00CB52DC"/>
    <w:rsid w:val="00CB542B"/>
    <w:rsid w:val="00CB54E2"/>
    <w:rsid w:val="00CB561D"/>
    <w:rsid w:val="00CB5827"/>
    <w:rsid w:val="00CB5996"/>
    <w:rsid w:val="00CB5A13"/>
    <w:rsid w:val="00CB5A3B"/>
    <w:rsid w:val="00CB5A42"/>
    <w:rsid w:val="00CB5B12"/>
    <w:rsid w:val="00CB5BDA"/>
    <w:rsid w:val="00CB5EEC"/>
    <w:rsid w:val="00CB6426"/>
    <w:rsid w:val="00CB6D27"/>
    <w:rsid w:val="00CB6D48"/>
    <w:rsid w:val="00CB706C"/>
    <w:rsid w:val="00CB7411"/>
    <w:rsid w:val="00CB75B1"/>
    <w:rsid w:val="00CB7686"/>
    <w:rsid w:val="00CB77F2"/>
    <w:rsid w:val="00CB7C46"/>
    <w:rsid w:val="00CC08AA"/>
    <w:rsid w:val="00CC0A73"/>
    <w:rsid w:val="00CC0ADE"/>
    <w:rsid w:val="00CC0AFA"/>
    <w:rsid w:val="00CC0B64"/>
    <w:rsid w:val="00CC0C2D"/>
    <w:rsid w:val="00CC0D49"/>
    <w:rsid w:val="00CC0DE5"/>
    <w:rsid w:val="00CC1264"/>
    <w:rsid w:val="00CC193F"/>
    <w:rsid w:val="00CC1974"/>
    <w:rsid w:val="00CC1A90"/>
    <w:rsid w:val="00CC1C56"/>
    <w:rsid w:val="00CC1DC3"/>
    <w:rsid w:val="00CC1F04"/>
    <w:rsid w:val="00CC1FA4"/>
    <w:rsid w:val="00CC22BF"/>
    <w:rsid w:val="00CC2632"/>
    <w:rsid w:val="00CC27E5"/>
    <w:rsid w:val="00CC2815"/>
    <w:rsid w:val="00CC29CE"/>
    <w:rsid w:val="00CC2A85"/>
    <w:rsid w:val="00CC2BAD"/>
    <w:rsid w:val="00CC2D00"/>
    <w:rsid w:val="00CC2D0E"/>
    <w:rsid w:val="00CC2F46"/>
    <w:rsid w:val="00CC311E"/>
    <w:rsid w:val="00CC341B"/>
    <w:rsid w:val="00CC357D"/>
    <w:rsid w:val="00CC35A5"/>
    <w:rsid w:val="00CC3874"/>
    <w:rsid w:val="00CC3C45"/>
    <w:rsid w:val="00CC3E0F"/>
    <w:rsid w:val="00CC3E81"/>
    <w:rsid w:val="00CC425A"/>
    <w:rsid w:val="00CC4279"/>
    <w:rsid w:val="00CC42EF"/>
    <w:rsid w:val="00CC456D"/>
    <w:rsid w:val="00CC466A"/>
    <w:rsid w:val="00CC47B7"/>
    <w:rsid w:val="00CC4804"/>
    <w:rsid w:val="00CC48B1"/>
    <w:rsid w:val="00CC48E1"/>
    <w:rsid w:val="00CC4C41"/>
    <w:rsid w:val="00CC4CF0"/>
    <w:rsid w:val="00CC4D66"/>
    <w:rsid w:val="00CC50A6"/>
    <w:rsid w:val="00CC619F"/>
    <w:rsid w:val="00CC6802"/>
    <w:rsid w:val="00CC6DC8"/>
    <w:rsid w:val="00CC6F46"/>
    <w:rsid w:val="00CC7065"/>
    <w:rsid w:val="00CC7219"/>
    <w:rsid w:val="00CC7580"/>
    <w:rsid w:val="00CC7AEE"/>
    <w:rsid w:val="00CD04A3"/>
    <w:rsid w:val="00CD06CA"/>
    <w:rsid w:val="00CD0797"/>
    <w:rsid w:val="00CD07B1"/>
    <w:rsid w:val="00CD0B19"/>
    <w:rsid w:val="00CD0E8C"/>
    <w:rsid w:val="00CD1424"/>
    <w:rsid w:val="00CD183A"/>
    <w:rsid w:val="00CD1A77"/>
    <w:rsid w:val="00CD1C43"/>
    <w:rsid w:val="00CD215C"/>
    <w:rsid w:val="00CD216C"/>
    <w:rsid w:val="00CD2528"/>
    <w:rsid w:val="00CD2C24"/>
    <w:rsid w:val="00CD2D1B"/>
    <w:rsid w:val="00CD2DB4"/>
    <w:rsid w:val="00CD35DF"/>
    <w:rsid w:val="00CD3677"/>
    <w:rsid w:val="00CD378D"/>
    <w:rsid w:val="00CD3B23"/>
    <w:rsid w:val="00CD3E84"/>
    <w:rsid w:val="00CD42C2"/>
    <w:rsid w:val="00CD4727"/>
    <w:rsid w:val="00CD4830"/>
    <w:rsid w:val="00CD4C33"/>
    <w:rsid w:val="00CD4CCB"/>
    <w:rsid w:val="00CD4CDC"/>
    <w:rsid w:val="00CD4E82"/>
    <w:rsid w:val="00CD4F3F"/>
    <w:rsid w:val="00CD51AD"/>
    <w:rsid w:val="00CD5363"/>
    <w:rsid w:val="00CD57AD"/>
    <w:rsid w:val="00CD58BB"/>
    <w:rsid w:val="00CD5A3C"/>
    <w:rsid w:val="00CD5D28"/>
    <w:rsid w:val="00CD5FFF"/>
    <w:rsid w:val="00CD61B7"/>
    <w:rsid w:val="00CD6412"/>
    <w:rsid w:val="00CD6456"/>
    <w:rsid w:val="00CD65B1"/>
    <w:rsid w:val="00CD677C"/>
    <w:rsid w:val="00CD68E6"/>
    <w:rsid w:val="00CD6A93"/>
    <w:rsid w:val="00CD6D0E"/>
    <w:rsid w:val="00CD715B"/>
    <w:rsid w:val="00CD7299"/>
    <w:rsid w:val="00CD7A7E"/>
    <w:rsid w:val="00CD7C14"/>
    <w:rsid w:val="00CD7D2C"/>
    <w:rsid w:val="00CD7F3B"/>
    <w:rsid w:val="00CE0638"/>
    <w:rsid w:val="00CE083C"/>
    <w:rsid w:val="00CE0846"/>
    <w:rsid w:val="00CE090A"/>
    <w:rsid w:val="00CE13AC"/>
    <w:rsid w:val="00CE1906"/>
    <w:rsid w:val="00CE1959"/>
    <w:rsid w:val="00CE2087"/>
    <w:rsid w:val="00CE22E4"/>
    <w:rsid w:val="00CE2809"/>
    <w:rsid w:val="00CE2ACD"/>
    <w:rsid w:val="00CE2BE6"/>
    <w:rsid w:val="00CE3391"/>
    <w:rsid w:val="00CE33D8"/>
    <w:rsid w:val="00CE3836"/>
    <w:rsid w:val="00CE385E"/>
    <w:rsid w:val="00CE3ABF"/>
    <w:rsid w:val="00CE4113"/>
    <w:rsid w:val="00CE42FE"/>
    <w:rsid w:val="00CE4DCE"/>
    <w:rsid w:val="00CE556F"/>
    <w:rsid w:val="00CE5621"/>
    <w:rsid w:val="00CE57F0"/>
    <w:rsid w:val="00CE5885"/>
    <w:rsid w:val="00CE58A8"/>
    <w:rsid w:val="00CE5A65"/>
    <w:rsid w:val="00CE5A99"/>
    <w:rsid w:val="00CE5C90"/>
    <w:rsid w:val="00CE62F2"/>
    <w:rsid w:val="00CE63B9"/>
    <w:rsid w:val="00CE66D2"/>
    <w:rsid w:val="00CE673F"/>
    <w:rsid w:val="00CE6863"/>
    <w:rsid w:val="00CE69FC"/>
    <w:rsid w:val="00CE6B83"/>
    <w:rsid w:val="00CE6D2D"/>
    <w:rsid w:val="00CE7648"/>
    <w:rsid w:val="00CE7805"/>
    <w:rsid w:val="00CE7807"/>
    <w:rsid w:val="00CE7B75"/>
    <w:rsid w:val="00CE7B7B"/>
    <w:rsid w:val="00CE7EE0"/>
    <w:rsid w:val="00CE7F56"/>
    <w:rsid w:val="00CF027A"/>
    <w:rsid w:val="00CF0A61"/>
    <w:rsid w:val="00CF0B21"/>
    <w:rsid w:val="00CF0BEB"/>
    <w:rsid w:val="00CF0D30"/>
    <w:rsid w:val="00CF1719"/>
    <w:rsid w:val="00CF18BA"/>
    <w:rsid w:val="00CF19E9"/>
    <w:rsid w:val="00CF1A8F"/>
    <w:rsid w:val="00CF1BC9"/>
    <w:rsid w:val="00CF1D03"/>
    <w:rsid w:val="00CF1E90"/>
    <w:rsid w:val="00CF2000"/>
    <w:rsid w:val="00CF2635"/>
    <w:rsid w:val="00CF26D3"/>
    <w:rsid w:val="00CF2762"/>
    <w:rsid w:val="00CF2D80"/>
    <w:rsid w:val="00CF2FB2"/>
    <w:rsid w:val="00CF30CD"/>
    <w:rsid w:val="00CF3624"/>
    <w:rsid w:val="00CF36AA"/>
    <w:rsid w:val="00CF3783"/>
    <w:rsid w:val="00CF3D06"/>
    <w:rsid w:val="00CF4015"/>
    <w:rsid w:val="00CF4408"/>
    <w:rsid w:val="00CF456C"/>
    <w:rsid w:val="00CF45F2"/>
    <w:rsid w:val="00CF46E4"/>
    <w:rsid w:val="00CF4874"/>
    <w:rsid w:val="00CF48C5"/>
    <w:rsid w:val="00CF5137"/>
    <w:rsid w:val="00CF5260"/>
    <w:rsid w:val="00CF5288"/>
    <w:rsid w:val="00CF555C"/>
    <w:rsid w:val="00CF5589"/>
    <w:rsid w:val="00CF5787"/>
    <w:rsid w:val="00CF58D0"/>
    <w:rsid w:val="00CF6A3E"/>
    <w:rsid w:val="00CF6A58"/>
    <w:rsid w:val="00CF6B16"/>
    <w:rsid w:val="00CF6C69"/>
    <w:rsid w:val="00CF7063"/>
    <w:rsid w:val="00CF7154"/>
    <w:rsid w:val="00CF7B25"/>
    <w:rsid w:val="00CF7B74"/>
    <w:rsid w:val="00CF7E6C"/>
    <w:rsid w:val="00D0013C"/>
    <w:rsid w:val="00D0017B"/>
    <w:rsid w:val="00D004B7"/>
    <w:rsid w:val="00D00765"/>
    <w:rsid w:val="00D00F20"/>
    <w:rsid w:val="00D013B7"/>
    <w:rsid w:val="00D017A5"/>
    <w:rsid w:val="00D018A0"/>
    <w:rsid w:val="00D01E3B"/>
    <w:rsid w:val="00D01FCC"/>
    <w:rsid w:val="00D024BD"/>
    <w:rsid w:val="00D02A6F"/>
    <w:rsid w:val="00D02F49"/>
    <w:rsid w:val="00D032A0"/>
    <w:rsid w:val="00D03404"/>
    <w:rsid w:val="00D03433"/>
    <w:rsid w:val="00D0453B"/>
    <w:rsid w:val="00D04970"/>
    <w:rsid w:val="00D04A19"/>
    <w:rsid w:val="00D0548F"/>
    <w:rsid w:val="00D05687"/>
    <w:rsid w:val="00D0586B"/>
    <w:rsid w:val="00D0596B"/>
    <w:rsid w:val="00D059B5"/>
    <w:rsid w:val="00D06584"/>
    <w:rsid w:val="00D0662B"/>
    <w:rsid w:val="00D0684E"/>
    <w:rsid w:val="00D0687E"/>
    <w:rsid w:val="00D0699B"/>
    <w:rsid w:val="00D06AD7"/>
    <w:rsid w:val="00D06B8B"/>
    <w:rsid w:val="00D06D20"/>
    <w:rsid w:val="00D06FFA"/>
    <w:rsid w:val="00D0711A"/>
    <w:rsid w:val="00D0737D"/>
    <w:rsid w:val="00D07731"/>
    <w:rsid w:val="00D077D0"/>
    <w:rsid w:val="00D0793F"/>
    <w:rsid w:val="00D07D36"/>
    <w:rsid w:val="00D101E8"/>
    <w:rsid w:val="00D10CAE"/>
    <w:rsid w:val="00D10DD7"/>
    <w:rsid w:val="00D10F06"/>
    <w:rsid w:val="00D112DC"/>
    <w:rsid w:val="00D11425"/>
    <w:rsid w:val="00D11889"/>
    <w:rsid w:val="00D11BA4"/>
    <w:rsid w:val="00D11F7F"/>
    <w:rsid w:val="00D120C1"/>
    <w:rsid w:val="00D1238B"/>
    <w:rsid w:val="00D1259D"/>
    <w:rsid w:val="00D12CE1"/>
    <w:rsid w:val="00D12D1A"/>
    <w:rsid w:val="00D12E15"/>
    <w:rsid w:val="00D12F28"/>
    <w:rsid w:val="00D1300A"/>
    <w:rsid w:val="00D131B1"/>
    <w:rsid w:val="00D13381"/>
    <w:rsid w:val="00D13A19"/>
    <w:rsid w:val="00D13ECB"/>
    <w:rsid w:val="00D14135"/>
    <w:rsid w:val="00D141E7"/>
    <w:rsid w:val="00D142E1"/>
    <w:rsid w:val="00D1431C"/>
    <w:rsid w:val="00D14641"/>
    <w:rsid w:val="00D14658"/>
    <w:rsid w:val="00D14683"/>
    <w:rsid w:val="00D14865"/>
    <w:rsid w:val="00D14887"/>
    <w:rsid w:val="00D14961"/>
    <w:rsid w:val="00D14C34"/>
    <w:rsid w:val="00D14DD4"/>
    <w:rsid w:val="00D14EDD"/>
    <w:rsid w:val="00D15ACD"/>
    <w:rsid w:val="00D15AF7"/>
    <w:rsid w:val="00D15B1F"/>
    <w:rsid w:val="00D161B3"/>
    <w:rsid w:val="00D165BD"/>
    <w:rsid w:val="00D16F2D"/>
    <w:rsid w:val="00D1705F"/>
    <w:rsid w:val="00D17230"/>
    <w:rsid w:val="00D17350"/>
    <w:rsid w:val="00D1747E"/>
    <w:rsid w:val="00D1758B"/>
    <w:rsid w:val="00D176F6"/>
    <w:rsid w:val="00D177B2"/>
    <w:rsid w:val="00D178CF"/>
    <w:rsid w:val="00D1797E"/>
    <w:rsid w:val="00D20251"/>
    <w:rsid w:val="00D206A6"/>
    <w:rsid w:val="00D207DE"/>
    <w:rsid w:val="00D2090A"/>
    <w:rsid w:val="00D209F4"/>
    <w:rsid w:val="00D20A54"/>
    <w:rsid w:val="00D20DBF"/>
    <w:rsid w:val="00D20E8C"/>
    <w:rsid w:val="00D210B3"/>
    <w:rsid w:val="00D213A3"/>
    <w:rsid w:val="00D21945"/>
    <w:rsid w:val="00D21B10"/>
    <w:rsid w:val="00D21CD1"/>
    <w:rsid w:val="00D21CEE"/>
    <w:rsid w:val="00D220D2"/>
    <w:rsid w:val="00D22175"/>
    <w:rsid w:val="00D226A0"/>
    <w:rsid w:val="00D2276D"/>
    <w:rsid w:val="00D227FD"/>
    <w:rsid w:val="00D22D37"/>
    <w:rsid w:val="00D22E03"/>
    <w:rsid w:val="00D22F24"/>
    <w:rsid w:val="00D2304D"/>
    <w:rsid w:val="00D2306D"/>
    <w:rsid w:val="00D23070"/>
    <w:rsid w:val="00D232BE"/>
    <w:rsid w:val="00D2331B"/>
    <w:rsid w:val="00D2332E"/>
    <w:rsid w:val="00D23B76"/>
    <w:rsid w:val="00D23D78"/>
    <w:rsid w:val="00D243FD"/>
    <w:rsid w:val="00D2471A"/>
    <w:rsid w:val="00D24BF5"/>
    <w:rsid w:val="00D25025"/>
    <w:rsid w:val="00D25337"/>
    <w:rsid w:val="00D253FD"/>
    <w:rsid w:val="00D25551"/>
    <w:rsid w:val="00D25584"/>
    <w:rsid w:val="00D25998"/>
    <w:rsid w:val="00D25B2A"/>
    <w:rsid w:val="00D260C2"/>
    <w:rsid w:val="00D260C7"/>
    <w:rsid w:val="00D262B2"/>
    <w:rsid w:val="00D262B7"/>
    <w:rsid w:val="00D26307"/>
    <w:rsid w:val="00D265F4"/>
    <w:rsid w:val="00D26681"/>
    <w:rsid w:val="00D26939"/>
    <w:rsid w:val="00D26C49"/>
    <w:rsid w:val="00D26EC6"/>
    <w:rsid w:val="00D270D5"/>
    <w:rsid w:val="00D270FB"/>
    <w:rsid w:val="00D27144"/>
    <w:rsid w:val="00D2737F"/>
    <w:rsid w:val="00D274D5"/>
    <w:rsid w:val="00D27722"/>
    <w:rsid w:val="00D2777E"/>
    <w:rsid w:val="00D27DC1"/>
    <w:rsid w:val="00D27F1D"/>
    <w:rsid w:val="00D27F2E"/>
    <w:rsid w:val="00D30811"/>
    <w:rsid w:val="00D30A0D"/>
    <w:rsid w:val="00D30B9A"/>
    <w:rsid w:val="00D30FCC"/>
    <w:rsid w:val="00D310F1"/>
    <w:rsid w:val="00D31149"/>
    <w:rsid w:val="00D3117B"/>
    <w:rsid w:val="00D31353"/>
    <w:rsid w:val="00D31380"/>
    <w:rsid w:val="00D31B35"/>
    <w:rsid w:val="00D31E5E"/>
    <w:rsid w:val="00D31FCB"/>
    <w:rsid w:val="00D3210E"/>
    <w:rsid w:val="00D32121"/>
    <w:rsid w:val="00D32494"/>
    <w:rsid w:val="00D325BE"/>
    <w:rsid w:val="00D3292C"/>
    <w:rsid w:val="00D32CA8"/>
    <w:rsid w:val="00D32E9B"/>
    <w:rsid w:val="00D32FDB"/>
    <w:rsid w:val="00D330F9"/>
    <w:rsid w:val="00D33180"/>
    <w:rsid w:val="00D33587"/>
    <w:rsid w:val="00D33611"/>
    <w:rsid w:val="00D3396E"/>
    <w:rsid w:val="00D339E6"/>
    <w:rsid w:val="00D33BB9"/>
    <w:rsid w:val="00D33ED4"/>
    <w:rsid w:val="00D341CF"/>
    <w:rsid w:val="00D34382"/>
    <w:rsid w:val="00D34402"/>
    <w:rsid w:val="00D346F4"/>
    <w:rsid w:val="00D34B25"/>
    <w:rsid w:val="00D35341"/>
    <w:rsid w:val="00D3544F"/>
    <w:rsid w:val="00D35461"/>
    <w:rsid w:val="00D356FC"/>
    <w:rsid w:val="00D359A6"/>
    <w:rsid w:val="00D35A58"/>
    <w:rsid w:val="00D35C41"/>
    <w:rsid w:val="00D35E3A"/>
    <w:rsid w:val="00D361DD"/>
    <w:rsid w:val="00D36287"/>
    <w:rsid w:val="00D36838"/>
    <w:rsid w:val="00D371B9"/>
    <w:rsid w:val="00D374BA"/>
    <w:rsid w:val="00D37590"/>
    <w:rsid w:val="00D377AF"/>
    <w:rsid w:val="00D37DB9"/>
    <w:rsid w:val="00D40025"/>
    <w:rsid w:val="00D4020B"/>
    <w:rsid w:val="00D40446"/>
    <w:rsid w:val="00D404BB"/>
    <w:rsid w:val="00D405B7"/>
    <w:rsid w:val="00D4063E"/>
    <w:rsid w:val="00D4074A"/>
    <w:rsid w:val="00D4085C"/>
    <w:rsid w:val="00D40A45"/>
    <w:rsid w:val="00D40D66"/>
    <w:rsid w:val="00D41047"/>
    <w:rsid w:val="00D4128A"/>
    <w:rsid w:val="00D4157B"/>
    <w:rsid w:val="00D41DC5"/>
    <w:rsid w:val="00D4211E"/>
    <w:rsid w:val="00D4235C"/>
    <w:rsid w:val="00D428A7"/>
    <w:rsid w:val="00D42C10"/>
    <w:rsid w:val="00D42CB0"/>
    <w:rsid w:val="00D42F58"/>
    <w:rsid w:val="00D42F75"/>
    <w:rsid w:val="00D43731"/>
    <w:rsid w:val="00D437C8"/>
    <w:rsid w:val="00D43CA7"/>
    <w:rsid w:val="00D43E14"/>
    <w:rsid w:val="00D44180"/>
    <w:rsid w:val="00D442C2"/>
    <w:rsid w:val="00D442DE"/>
    <w:rsid w:val="00D4436A"/>
    <w:rsid w:val="00D44894"/>
    <w:rsid w:val="00D44A65"/>
    <w:rsid w:val="00D44A8E"/>
    <w:rsid w:val="00D44B2C"/>
    <w:rsid w:val="00D44EA7"/>
    <w:rsid w:val="00D44FEB"/>
    <w:rsid w:val="00D45502"/>
    <w:rsid w:val="00D45D2E"/>
    <w:rsid w:val="00D45D60"/>
    <w:rsid w:val="00D45F84"/>
    <w:rsid w:val="00D45F9E"/>
    <w:rsid w:val="00D460D2"/>
    <w:rsid w:val="00D4621C"/>
    <w:rsid w:val="00D465A7"/>
    <w:rsid w:val="00D467D6"/>
    <w:rsid w:val="00D46CEA"/>
    <w:rsid w:val="00D46E75"/>
    <w:rsid w:val="00D470C1"/>
    <w:rsid w:val="00D47460"/>
    <w:rsid w:val="00D47B77"/>
    <w:rsid w:val="00D47D0E"/>
    <w:rsid w:val="00D47DD5"/>
    <w:rsid w:val="00D500BF"/>
    <w:rsid w:val="00D50695"/>
    <w:rsid w:val="00D508A1"/>
    <w:rsid w:val="00D50A5C"/>
    <w:rsid w:val="00D50ABC"/>
    <w:rsid w:val="00D50AF3"/>
    <w:rsid w:val="00D50D65"/>
    <w:rsid w:val="00D50EA0"/>
    <w:rsid w:val="00D51266"/>
    <w:rsid w:val="00D51818"/>
    <w:rsid w:val="00D5181B"/>
    <w:rsid w:val="00D519BA"/>
    <w:rsid w:val="00D51A3F"/>
    <w:rsid w:val="00D51FEE"/>
    <w:rsid w:val="00D520DE"/>
    <w:rsid w:val="00D5218D"/>
    <w:rsid w:val="00D52233"/>
    <w:rsid w:val="00D524E5"/>
    <w:rsid w:val="00D52760"/>
    <w:rsid w:val="00D52B2B"/>
    <w:rsid w:val="00D52DC6"/>
    <w:rsid w:val="00D52DE0"/>
    <w:rsid w:val="00D53050"/>
    <w:rsid w:val="00D53084"/>
    <w:rsid w:val="00D5318A"/>
    <w:rsid w:val="00D536F2"/>
    <w:rsid w:val="00D53971"/>
    <w:rsid w:val="00D5397D"/>
    <w:rsid w:val="00D53A39"/>
    <w:rsid w:val="00D53AA0"/>
    <w:rsid w:val="00D53E13"/>
    <w:rsid w:val="00D5443A"/>
    <w:rsid w:val="00D54574"/>
    <w:rsid w:val="00D54BBC"/>
    <w:rsid w:val="00D55037"/>
    <w:rsid w:val="00D557FC"/>
    <w:rsid w:val="00D55ABA"/>
    <w:rsid w:val="00D55DD1"/>
    <w:rsid w:val="00D55EB3"/>
    <w:rsid w:val="00D563EA"/>
    <w:rsid w:val="00D567E5"/>
    <w:rsid w:val="00D56898"/>
    <w:rsid w:val="00D56B5F"/>
    <w:rsid w:val="00D57081"/>
    <w:rsid w:val="00D57097"/>
    <w:rsid w:val="00D57385"/>
    <w:rsid w:val="00D57440"/>
    <w:rsid w:val="00D57456"/>
    <w:rsid w:val="00D57562"/>
    <w:rsid w:val="00D57589"/>
    <w:rsid w:val="00D575B8"/>
    <w:rsid w:val="00D57609"/>
    <w:rsid w:val="00D57C2D"/>
    <w:rsid w:val="00D57CFB"/>
    <w:rsid w:val="00D57D6F"/>
    <w:rsid w:val="00D57F22"/>
    <w:rsid w:val="00D57F9A"/>
    <w:rsid w:val="00D601AA"/>
    <w:rsid w:val="00D60848"/>
    <w:rsid w:val="00D60BB5"/>
    <w:rsid w:val="00D60E0D"/>
    <w:rsid w:val="00D610DB"/>
    <w:rsid w:val="00D611DF"/>
    <w:rsid w:val="00D612F9"/>
    <w:rsid w:val="00D61483"/>
    <w:rsid w:val="00D61585"/>
    <w:rsid w:val="00D6158C"/>
    <w:rsid w:val="00D616E8"/>
    <w:rsid w:val="00D6191C"/>
    <w:rsid w:val="00D6197F"/>
    <w:rsid w:val="00D62213"/>
    <w:rsid w:val="00D62540"/>
    <w:rsid w:val="00D6255B"/>
    <w:rsid w:val="00D6257F"/>
    <w:rsid w:val="00D62590"/>
    <w:rsid w:val="00D626FE"/>
    <w:rsid w:val="00D6278B"/>
    <w:rsid w:val="00D6288E"/>
    <w:rsid w:val="00D62AA1"/>
    <w:rsid w:val="00D62CCA"/>
    <w:rsid w:val="00D62DC5"/>
    <w:rsid w:val="00D62E31"/>
    <w:rsid w:val="00D630B9"/>
    <w:rsid w:val="00D6347B"/>
    <w:rsid w:val="00D635CB"/>
    <w:rsid w:val="00D63767"/>
    <w:rsid w:val="00D6382C"/>
    <w:rsid w:val="00D6398E"/>
    <w:rsid w:val="00D63DCE"/>
    <w:rsid w:val="00D63F39"/>
    <w:rsid w:val="00D63FA2"/>
    <w:rsid w:val="00D641C0"/>
    <w:rsid w:val="00D64313"/>
    <w:rsid w:val="00D645BE"/>
    <w:rsid w:val="00D6478C"/>
    <w:rsid w:val="00D65021"/>
    <w:rsid w:val="00D653A5"/>
    <w:rsid w:val="00D654DD"/>
    <w:rsid w:val="00D6560B"/>
    <w:rsid w:val="00D656CE"/>
    <w:rsid w:val="00D66092"/>
    <w:rsid w:val="00D66159"/>
    <w:rsid w:val="00D6625B"/>
    <w:rsid w:val="00D6695A"/>
    <w:rsid w:val="00D669BB"/>
    <w:rsid w:val="00D66BCE"/>
    <w:rsid w:val="00D66CDF"/>
    <w:rsid w:val="00D66D20"/>
    <w:rsid w:val="00D66D3E"/>
    <w:rsid w:val="00D66E77"/>
    <w:rsid w:val="00D67338"/>
    <w:rsid w:val="00D675FC"/>
    <w:rsid w:val="00D67925"/>
    <w:rsid w:val="00D67B50"/>
    <w:rsid w:val="00D7024E"/>
    <w:rsid w:val="00D70527"/>
    <w:rsid w:val="00D705C4"/>
    <w:rsid w:val="00D705D0"/>
    <w:rsid w:val="00D708A5"/>
    <w:rsid w:val="00D70B18"/>
    <w:rsid w:val="00D70C47"/>
    <w:rsid w:val="00D70D9F"/>
    <w:rsid w:val="00D7105D"/>
    <w:rsid w:val="00D71069"/>
    <w:rsid w:val="00D71087"/>
    <w:rsid w:val="00D71168"/>
    <w:rsid w:val="00D712C2"/>
    <w:rsid w:val="00D712C8"/>
    <w:rsid w:val="00D71353"/>
    <w:rsid w:val="00D7149E"/>
    <w:rsid w:val="00D71562"/>
    <w:rsid w:val="00D71D49"/>
    <w:rsid w:val="00D720C5"/>
    <w:rsid w:val="00D722DD"/>
    <w:rsid w:val="00D726F8"/>
    <w:rsid w:val="00D72A30"/>
    <w:rsid w:val="00D72CA6"/>
    <w:rsid w:val="00D7328B"/>
    <w:rsid w:val="00D7355F"/>
    <w:rsid w:val="00D73740"/>
    <w:rsid w:val="00D74308"/>
    <w:rsid w:val="00D74735"/>
    <w:rsid w:val="00D74BE4"/>
    <w:rsid w:val="00D74C54"/>
    <w:rsid w:val="00D74D34"/>
    <w:rsid w:val="00D75018"/>
    <w:rsid w:val="00D75365"/>
    <w:rsid w:val="00D755DB"/>
    <w:rsid w:val="00D7560E"/>
    <w:rsid w:val="00D75680"/>
    <w:rsid w:val="00D756E3"/>
    <w:rsid w:val="00D75851"/>
    <w:rsid w:val="00D75905"/>
    <w:rsid w:val="00D75A43"/>
    <w:rsid w:val="00D75F18"/>
    <w:rsid w:val="00D7601C"/>
    <w:rsid w:val="00D76220"/>
    <w:rsid w:val="00D76233"/>
    <w:rsid w:val="00D76713"/>
    <w:rsid w:val="00D769CA"/>
    <w:rsid w:val="00D76CD3"/>
    <w:rsid w:val="00D76CFB"/>
    <w:rsid w:val="00D76D58"/>
    <w:rsid w:val="00D76DA1"/>
    <w:rsid w:val="00D76E03"/>
    <w:rsid w:val="00D76F24"/>
    <w:rsid w:val="00D7702E"/>
    <w:rsid w:val="00D77092"/>
    <w:rsid w:val="00D772BD"/>
    <w:rsid w:val="00D77439"/>
    <w:rsid w:val="00D7749E"/>
    <w:rsid w:val="00D7777C"/>
    <w:rsid w:val="00D777A7"/>
    <w:rsid w:val="00D778B6"/>
    <w:rsid w:val="00D77BEC"/>
    <w:rsid w:val="00D77C6D"/>
    <w:rsid w:val="00D77E39"/>
    <w:rsid w:val="00D77FF9"/>
    <w:rsid w:val="00D80157"/>
    <w:rsid w:val="00D801AD"/>
    <w:rsid w:val="00D802B8"/>
    <w:rsid w:val="00D80708"/>
    <w:rsid w:val="00D80DD0"/>
    <w:rsid w:val="00D80F72"/>
    <w:rsid w:val="00D81519"/>
    <w:rsid w:val="00D81BA7"/>
    <w:rsid w:val="00D81BB1"/>
    <w:rsid w:val="00D8278E"/>
    <w:rsid w:val="00D82BE8"/>
    <w:rsid w:val="00D82DFE"/>
    <w:rsid w:val="00D82F10"/>
    <w:rsid w:val="00D82FE8"/>
    <w:rsid w:val="00D833DD"/>
    <w:rsid w:val="00D83425"/>
    <w:rsid w:val="00D83430"/>
    <w:rsid w:val="00D83AB0"/>
    <w:rsid w:val="00D83E0F"/>
    <w:rsid w:val="00D84009"/>
    <w:rsid w:val="00D841FC"/>
    <w:rsid w:val="00D847B5"/>
    <w:rsid w:val="00D84C2A"/>
    <w:rsid w:val="00D84CAD"/>
    <w:rsid w:val="00D84DD2"/>
    <w:rsid w:val="00D85327"/>
    <w:rsid w:val="00D85966"/>
    <w:rsid w:val="00D85A31"/>
    <w:rsid w:val="00D85DD6"/>
    <w:rsid w:val="00D860BD"/>
    <w:rsid w:val="00D86135"/>
    <w:rsid w:val="00D861FE"/>
    <w:rsid w:val="00D862FA"/>
    <w:rsid w:val="00D866CF"/>
    <w:rsid w:val="00D86716"/>
    <w:rsid w:val="00D87210"/>
    <w:rsid w:val="00D8721E"/>
    <w:rsid w:val="00D876B3"/>
    <w:rsid w:val="00D87809"/>
    <w:rsid w:val="00D87902"/>
    <w:rsid w:val="00D9005D"/>
    <w:rsid w:val="00D903CC"/>
    <w:rsid w:val="00D90509"/>
    <w:rsid w:val="00D9079C"/>
    <w:rsid w:val="00D90805"/>
    <w:rsid w:val="00D90827"/>
    <w:rsid w:val="00D9085A"/>
    <w:rsid w:val="00D90CB2"/>
    <w:rsid w:val="00D90FB6"/>
    <w:rsid w:val="00D91669"/>
    <w:rsid w:val="00D91A9E"/>
    <w:rsid w:val="00D91BEB"/>
    <w:rsid w:val="00D91D0E"/>
    <w:rsid w:val="00D92472"/>
    <w:rsid w:val="00D92731"/>
    <w:rsid w:val="00D92CC8"/>
    <w:rsid w:val="00D93038"/>
    <w:rsid w:val="00D9335A"/>
    <w:rsid w:val="00D93CA2"/>
    <w:rsid w:val="00D93E4C"/>
    <w:rsid w:val="00D944F9"/>
    <w:rsid w:val="00D945C0"/>
    <w:rsid w:val="00D949CD"/>
    <w:rsid w:val="00D94B7B"/>
    <w:rsid w:val="00D94D71"/>
    <w:rsid w:val="00D94F8D"/>
    <w:rsid w:val="00D9514D"/>
    <w:rsid w:val="00D9549D"/>
    <w:rsid w:val="00D956D4"/>
    <w:rsid w:val="00D95E22"/>
    <w:rsid w:val="00D96155"/>
    <w:rsid w:val="00D965A2"/>
    <w:rsid w:val="00D9662F"/>
    <w:rsid w:val="00D966C8"/>
    <w:rsid w:val="00D968D7"/>
    <w:rsid w:val="00D96954"/>
    <w:rsid w:val="00D96AB2"/>
    <w:rsid w:val="00D97107"/>
    <w:rsid w:val="00D97290"/>
    <w:rsid w:val="00D977B2"/>
    <w:rsid w:val="00D9787F"/>
    <w:rsid w:val="00D979A2"/>
    <w:rsid w:val="00D97D4F"/>
    <w:rsid w:val="00DA04FA"/>
    <w:rsid w:val="00DA09BB"/>
    <w:rsid w:val="00DA0BAA"/>
    <w:rsid w:val="00DA0CD5"/>
    <w:rsid w:val="00DA1018"/>
    <w:rsid w:val="00DA1179"/>
    <w:rsid w:val="00DA1207"/>
    <w:rsid w:val="00DA1228"/>
    <w:rsid w:val="00DA163E"/>
    <w:rsid w:val="00DA1BCE"/>
    <w:rsid w:val="00DA23FF"/>
    <w:rsid w:val="00DA2561"/>
    <w:rsid w:val="00DA2DE0"/>
    <w:rsid w:val="00DA2E70"/>
    <w:rsid w:val="00DA2EC6"/>
    <w:rsid w:val="00DA3181"/>
    <w:rsid w:val="00DA3617"/>
    <w:rsid w:val="00DA36FA"/>
    <w:rsid w:val="00DA3738"/>
    <w:rsid w:val="00DA38F3"/>
    <w:rsid w:val="00DA3900"/>
    <w:rsid w:val="00DA3CC5"/>
    <w:rsid w:val="00DA3D87"/>
    <w:rsid w:val="00DA3DAE"/>
    <w:rsid w:val="00DA40CC"/>
    <w:rsid w:val="00DA416F"/>
    <w:rsid w:val="00DA4800"/>
    <w:rsid w:val="00DA4E1A"/>
    <w:rsid w:val="00DA4FB1"/>
    <w:rsid w:val="00DA505A"/>
    <w:rsid w:val="00DA51EF"/>
    <w:rsid w:val="00DA5248"/>
    <w:rsid w:val="00DA5319"/>
    <w:rsid w:val="00DA5504"/>
    <w:rsid w:val="00DA557C"/>
    <w:rsid w:val="00DA55DD"/>
    <w:rsid w:val="00DA5743"/>
    <w:rsid w:val="00DA584C"/>
    <w:rsid w:val="00DA58E7"/>
    <w:rsid w:val="00DA59E6"/>
    <w:rsid w:val="00DA5B45"/>
    <w:rsid w:val="00DA5D69"/>
    <w:rsid w:val="00DA637C"/>
    <w:rsid w:val="00DA68BB"/>
    <w:rsid w:val="00DA750A"/>
    <w:rsid w:val="00DA7E03"/>
    <w:rsid w:val="00DB0380"/>
    <w:rsid w:val="00DB07E3"/>
    <w:rsid w:val="00DB0841"/>
    <w:rsid w:val="00DB0B04"/>
    <w:rsid w:val="00DB0B8D"/>
    <w:rsid w:val="00DB0CDE"/>
    <w:rsid w:val="00DB164E"/>
    <w:rsid w:val="00DB16D1"/>
    <w:rsid w:val="00DB1808"/>
    <w:rsid w:val="00DB183E"/>
    <w:rsid w:val="00DB189C"/>
    <w:rsid w:val="00DB1952"/>
    <w:rsid w:val="00DB1971"/>
    <w:rsid w:val="00DB19B8"/>
    <w:rsid w:val="00DB1D71"/>
    <w:rsid w:val="00DB1E03"/>
    <w:rsid w:val="00DB2280"/>
    <w:rsid w:val="00DB2363"/>
    <w:rsid w:val="00DB2438"/>
    <w:rsid w:val="00DB2467"/>
    <w:rsid w:val="00DB26E8"/>
    <w:rsid w:val="00DB2DB7"/>
    <w:rsid w:val="00DB2F61"/>
    <w:rsid w:val="00DB3148"/>
    <w:rsid w:val="00DB3307"/>
    <w:rsid w:val="00DB3532"/>
    <w:rsid w:val="00DB3690"/>
    <w:rsid w:val="00DB39DB"/>
    <w:rsid w:val="00DB3FFC"/>
    <w:rsid w:val="00DB4073"/>
    <w:rsid w:val="00DB40FD"/>
    <w:rsid w:val="00DB43EA"/>
    <w:rsid w:val="00DB4A57"/>
    <w:rsid w:val="00DB517D"/>
    <w:rsid w:val="00DB5189"/>
    <w:rsid w:val="00DB52BC"/>
    <w:rsid w:val="00DB53AD"/>
    <w:rsid w:val="00DB53E0"/>
    <w:rsid w:val="00DB5443"/>
    <w:rsid w:val="00DB5DB6"/>
    <w:rsid w:val="00DB5EF1"/>
    <w:rsid w:val="00DB65E1"/>
    <w:rsid w:val="00DB6DB1"/>
    <w:rsid w:val="00DB6E11"/>
    <w:rsid w:val="00DB707A"/>
    <w:rsid w:val="00DB7116"/>
    <w:rsid w:val="00DB71C7"/>
    <w:rsid w:val="00DB7404"/>
    <w:rsid w:val="00DB7503"/>
    <w:rsid w:val="00DB776A"/>
    <w:rsid w:val="00DB77C1"/>
    <w:rsid w:val="00DB7880"/>
    <w:rsid w:val="00DB7C6E"/>
    <w:rsid w:val="00DB7DEB"/>
    <w:rsid w:val="00DB7E58"/>
    <w:rsid w:val="00DC03AE"/>
    <w:rsid w:val="00DC04E2"/>
    <w:rsid w:val="00DC056A"/>
    <w:rsid w:val="00DC089C"/>
    <w:rsid w:val="00DC0A8E"/>
    <w:rsid w:val="00DC0FB8"/>
    <w:rsid w:val="00DC100D"/>
    <w:rsid w:val="00DC1110"/>
    <w:rsid w:val="00DC13C5"/>
    <w:rsid w:val="00DC14E8"/>
    <w:rsid w:val="00DC16DF"/>
    <w:rsid w:val="00DC1F7F"/>
    <w:rsid w:val="00DC22B3"/>
    <w:rsid w:val="00DC269D"/>
    <w:rsid w:val="00DC26C4"/>
    <w:rsid w:val="00DC31FB"/>
    <w:rsid w:val="00DC3521"/>
    <w:rsid w:val="00DC36F5"/>
    <w:rsid w:val="00DC37B2"/>
    <w:rsid w:val="00DC397A"/>
    <w:rsid w:val="00DC3980"/>
    <w:rsid w:val="00DC3AAB"/>
    <w:rsid w:val="00DC3DF7"/>
    <w:rsid w:val="00DC4071"/>
    <w:rsid w:val="00DC44A5"/>
    <w:rsid w:val="00DC45C9"/>
    <w:rsid w:val="00DC467B"/>
    <w:rsid w:val="00DC485F"/>
    <w:rsid w:val="00DC4A03"/>
    <w:rsid w:val="00DC4D1C"/>
    <w:rsid w:val="00DC50BC"/>
    <w:rsid w:val="00DC5529"/>
    <w:rsid w:val="00DC62C9"/>
    <w:rsid w:val="00DC6554"/>
    <w:rsid w:val="00DC6609"/>
    <w:rsid w:val="00DC66B2"/>
    <w:rsid w:val="00DC66F3"/>
    <w:rsid w:val="00DC685B"/>
    <w:rsid w:val="00DC705F"/>
    <w:rsid w:val="00DC7182"/>
    <w:rsid w:val="00DC7325"/>
    <w:rsid w:val="00DC73A2"/>
    <w:rsid w:val="00DC74CD"/>
    <w:rsid w:val="00DC7541"/>
    <w:rsid w:val="00DC7A2E"/>
    <w:rsid w:val="00DC7A6A"/>
    <w:rsid w:val="00DC7CCD"/>
    <w:rsid w:val="00DC7DC0"/>
    <w:rsid w:val="00DD0326"/>
    <w:rsid w:val="00DD04BE"/>
    <w:rsid w:val="00DD0540"/>
    <w:rsid w:val="00DD0688"/>
    <w:rsid w:val="00DD0730"/>
    <w:rsid w:val="00DD091C"/>
    <w:rsid w:val="00DD096C"/>
    <w:rsid w:val="00DD0AE3"/>
    <w:rsid w:val="00DD0B48"/>
    <w:rsid w:val="00DD0BD0"/>
    <w:rsid w:val="00DD0F2A"/>
    <w:rsid w:val="00DD13B2"/>
    <w:rsid w:val="00DD151B"/>
    <w:rsid w:val="00DD152A"/>
    <w:rsid w:val="00DD15EA"/>
    <w:rsid w:val="00DD18FC"/>
    <w:rsid w:val="00DD1A5A"/>
    <w:rsid w:val="00DD1B39"/>
    <w:rsid w:val="00DD1BD8"/>
    <w:rsid w:val="00DD1CAC"/>
    <w:rsid w:val="00DD2010"/>
    <w:rsid w:val="00DD2040"/>
    <w:rsid w:val="00DD2081"/>
    <w:rsid w:val="00DD20B6"/>
    <w:rsid w:val="00DD2101"/>
    <w:rsid w:val="00DD2781"/>
    <w:rsid w:val="00DD27B6"/>
    <w:rsid w:val="00DD29C8"/>
    <w:rsid w:val="00DD2FC9"/>
    <w:rsid w:val="00DD317A"/>
    <w:rsid w:val="00DD35C3"/>
    <w:rsid w:val="00DD3B75"/>
    <w:rsid w:val="00DD3DA3"/>
    <w:rsid w:val="00DD3E87"/>
    <w:rsid w:val="00DD4063"/>
    <w:rsid w:val="00DD4BF4"/>
    <w:rsid w:val="00DD4D8F"/>
    <w:rsid w:val="00DD4E79"/>
    <w:rsid w:val="00DD4F85"/>
    <w:rsid w:val="00DD4FC2"/>
    <w:rsid w:val="00DD5040"/>
    <w:rsid w:val="00DD527A"/>
    <w:rsid w:val="00DD5342"/>
    <w:rsid w:val="00DD5344"/>
    <w:rsid w:val="00DD55BE"/>
    <w:rsid w:val="00DD567B"/>
    <w:rsid w:val="00DD5881"/>
    <w:rsid w:val="00DD5F74"/>
    <w:rsid w:val="00DD6141"/>
    <w:rsid w:val="00DD6362"/>
    <w:rsid w:val="00DD6487"/>
    <w:rsid w:val="00DD66D6"/>
    <w:rsid w:val="00DD675B"/>
    <w:rsid w:val="00DD6A07"/>
    <w:rsid w:val="00DD6DFB"/>
    <w:rsid w:val="00DD6FAD"/>
    <w:rsid w:val="00DD7333"/>
    <w:rsid w:val="00DD755A"/>
    <w:rsid w:val="00DD7567"/>
    <w:rsid w:val="00DD7585"/>
    <w:rsid w:val="00DD7D53"/>
    <w:rsid w:val="00DE015A"/>
    <w:rsid w:val="00DE0173"/>
    <w:rsid w:val="00DE0354"/>
    <w:rsid w:val="00DE05B4"/>
    <w:rsid w:val="00DE0680"/>
    <w:rsid w:val="00DE08AA"/>
    <w:rsid w:val="00DE0A69"/>
    <w:rsid w:val="00DE0ABA"/>
    <w:rsid w:val="00DE0E4B"/>
    <w:rsid w:val="00DE1304"/>
    <w:rsid w:val="00DE147D"/>
    <w:rsid w:val="00DE1708"/>
    <w:rsid w:val="00DE1B92"/>
    <w:rsid w:val="00DE1F9D"/>
    <w:rsid w:val="00DE2128"/>
    <w:rsid w:val="00DE226B"/>
    <w:rsid w:val="00DE248A"/>
    <w:rsid w:val="00DE2871"/>
    <w:rsid w:val="00DE28E4"/>
    <w:rsid w:val="00DE28EC"/>
    <w:rsid w:val="00DE29B3"/>
    <w:rsid w:val="00DE2C4A"/>
    <w:rsid w:val="00DE2C95"/>
    <w:rsid w:val="00DE3327"/>
    <w:rsid w:val="00DE3374"/>
    <w:rsid w:val="00DE343B"/>
    <w:rsid w:val="00DE3660"/>
    <w:rsid w:val="00DE36BA"/>
    <w:rsid w:val="00DE4039"/>
    <w:rsid w:val="00DE442F"/>
    <w:rsid w:val="00DE4480"/>
    <w:rsid w:val="00DE4AF1"/>
    <w:rsid w:val="00DE4B0C"/>
    <w:rsid w:val="00DE4C38"/>
    <w:rsid w:val="00DE4EB2"/>
    <w:rsid w:val="00DE4F87"/>
    <w:rsid w:val="00DE5215"/>
    <w:rsid w:val="00DE5544"/>
    <w:rsid w:val="00DE55BB"/>
    <w:rsid w:val="00DE5617"/>
    <w:rsid w:val="00DE562F"/>
    <w:rsid w:val="00DE56DD"/>
    <w:rsid w:val="00DE5A18"/>
    <w:rsid w:val="00DE5EC8"/>
    <w:rsid w:val="00DE60DA"/>
    <w:rsid w:val="00DE62E4"/>
    <w:rsid w:val="00DE6482"/>
    <w:rsid w:val="00DE655B"/>
    <w:rsid w:val="00DE66B3"/>
    <w:rsid w:val="00DE69A0"/>
    <w:rsid w:val="00DE6DC6"/>
    <w:rsid w:val="00DE6FA3"/>
    <w:rsid w:val="00DE6FBD"/>
    <w:rsid w:val="00DE716D"/>
    <w:rsid w:val="00DE7297"/>
    <w:rsid w:val="00DE7408"/>
    <w:rsid w:val="00DE762D"/>
    <w:rsid w:val="00DE7978"/>
    <w:rsid w:val="00DE7A0A"/>
    <w:rsid w:val="00DE7A33"/>
    <w:rsid w:val="00DE7AC1"/>
    <w:rsid w:val="00DE7B2A"/>
    <w:rsid w:val="00DF0BB6"/>
    <w:rsid w:val="00DF13D7"/>
    <w:rsid w:val="00DF1588"/>
    <w:rsid w:val="00DF1818"/>
    <w:rsid w:val="00DF1EAD"/>
    <w:rsid w:val="00DF2030"/>
    <w:rsid w:val="00DF209E"/>
    <w:rsid w:val="00DF265A"/>
    <w:rsid w:val="00DF2962"/>
    <w:rsid w:val="00DF2985"/>
    <w:rsid w:val="00DF2B26"/>
    <w:rsid w:val="00DF2C4B"/>
    <w:rsid w:val="00DF2C77"/>
    <w:rsid w:val="00DF2E1B"/>
    <w:rsid w:val="00DF32B4"/>
    <w:rsid w:val="00DF337A"/>
    <w:rsid w:val="00DF3726"/>
    <w:rsid w:val="00DF3864"/>
    <w:rsid w:val="00DF3CE2"/>
    <w:rsid w:val="00DF3D52"/>
    <w:rsid w:val="00DF3FF9"/>
    <w:rsid w:val="00DF416C"/>
    <w:rsid w:val="00DF4288"/>
    <w:rsid w:val="00DF45F3"/>
    <w:rsid w:val="00DF475A"/>
    <w:rsid w:val="00DF49FB"/>
    <w:rsid w:val="00DF4BF2"/>
    <w:rsid w:val="00DF4CDB"/>
    <w:rsid w:val="00DF4ECF"/>
    <w:rsid w:val="00DF5578"/>
    <w:rsid w:val="00DF55A7"/>
    <w:rsid w:val="00DF564B"/>
    <w:rsid w:val="00DF598F"/>
    <w:rsid w:val="00DF5A29"/>
    <w:rsid w:val="00DF5C4D"/>
    <w:rsid w:val="00DF5DEE"/>
    <w:rsid w:val="00DF5FC2"/>
    <w:rsid w:val="00DF631A"/>
    <w:rsid w:val="00DF68EB"/>
    <w:rsid w:val="00DF6E5B"/>
    <w:rsid w:val="00DF6EF6"/>
    <w:rsid w:val="00DF6FBF"/>
    <w:rsid w:val="00DF7076"/>
    <w:rsid w:val="00DF75BB"/>
    <w:rsid w:val="00DF7723"/>
    <w:rsid w:val="00DF782E"/>
    <w:rsid w:val="00DF79E4"/>
    <w:rsid w:val="00DF7BB4"/>
    <w:rsid w:val="00DF7EAB"/>
    <w:rsid w:val="00DF7EB4"/>
    <w:rsid w:val="00DF7EF3"/>
    <w:rsid w:val="00E002BC"/>
    <w:rsid w:val="00E00448"/>
    <w:rsid w:val="00E00483"/>
    <w:rsid w:val="00E004B6"/>
    <w:rsid w:val="00E005AD"/>
    <w:rsid w:val="00E005E8"/>
    <w:rsid w:val="00E00921"/>
    <w:rsid w:val="00E0093D"/>
    <w:rsid w:val="00E0096F"/>
    <w:rsid w:val="00E00B21"/>
    <w:rsid w:val="00E00F1F"/>
    <w:rsid w:val="00E00FB8"/>
    <w:rsid w:val="00E01133"/>
    <w:rsid w:val="00E0198A"/>
    <w:rsid w:val="00E01A2B"/>
    <w:rsid w:val="00E01CF7"/>
    <w:rsid w:val="00E01D37"/>
    <w:rsid w:val="00E01DF1"/>
    <w:rsid w:val="00E02202"/>
    <w:rsid w:val="00E0223C"/>
    <w:rsid w:val="00E024DA"/>
    <w:rsid w:val="00E028F4"/>
    <w:rsid w:val="00E02B12"/>
    <w:rsid w:val="00E02CBA"/>
    <w:rsid w:val="00E0330A"/>
    <w:rsid w:val="00E0337D"/>
    <w:rsid w:val="00E033FA"/>
    <w:rsid w:val="00E0344C"/>
    <w:rsid w:val="00E037FF"/>
    <w:rsid w:val="00E038D1"/>
    <w:rsid w:val="00E0394C"/>
    <w:rsid w:val="00E03D37"/>
    <w:rsid w:val="00E03F58"/>
    <w:rsid w:val="00E03F71"/>
    <w:rsid w:val="00E03FA2"/>
    <w:rsid w:val="00E03FBA"/>
    <w:rsid w:val="00E04006"/>
    <w:rsid w:val="00E040AE"/>
    <w:rsid w:val="00E042C9"/>
    <w:rsid w:val="00E043D7"/>
    <w:rsid w:val="00E04D52"/>
    <w:rsid w:val="00E04E56"/>
    <w:rsid w:val="00E053D8"/>
    <w:rsid w:val="00E0542F"/>
    <w:rsid w:val="00E05563"/>
    <w:rsid w:val="00E055C6"/>
    <w:rsid w:val="00E05BFA"/>
    <w:rsid w:val="00E06002"/>
    <w:rsid w:val="00E0656B"/>
    <w:rsid w:val="00E067D1"/>
    <w:rsid w:val="00E069AE"/>
    <w:rsid w:val="00E06A47"/>
    <w:rsid w:val="00E06B6E"/>
    <w:rsid w:val="00E06DFA"/>
    <w:rsid w:val="00E07383"/>
    <w:rsid w:val="00E077C7"/>
    <w:rsid w:val="00E0789E"/>
    <w:rsid w:val="00E07ABD"/>
    <w:rsid w:val="00E07BAF"/>
    <w:rsid w:val="00E07E6C"/>
    <w:rsid w:val="00E07EE5"/>
    <w:rsid w:val="00E10132"/>
    <w:rsid w:val="00E1045C"/>
    <w:rsid w:val="00E10522"/>
    <w:rsid w:val="00E1062B"/>
    <w:rsid w:val="00E10DEF"/>
    <w:rsid w:val="00E11470"/>
    <w:rsid w:val="00E11719"/>
    <w:rsid w:val="00E118A7"/>
    <w:rsid w:val="00E11934"/>
    <w:rsid w:val="00E119B6"/>
    <w:rsid w:val="00E11D6B"/>
    <w:rsid w:val="00E11EB7"/>
    <w:rsid w:val="00E11F80"/>
    <w:rsid w:val="00E1207C"/>
    <w:rsid w:val="00E120FA"/>
    <w:rsid w:val="00E122FC"/>
    <w:rsid w:val="00E124F7"/>
    <w:rsid w:val="00E1255B"/>
    <w:rsid w:val="00E12738"/>
    <w:rsid w:val="00E127E1"/>
    <w:rsid w:val="00E12AFB"/>
    <w:rsid w:val="00E12B6D"/>
    <w:rsid w:val="00E12DB9"/>
    <w:rsid w:val="00E13464"/>
    <w:rsid w:val="00E137EC"/>
    <w:rsid w:val="00E1385A"/>
    <w:rsid w:val="00E13965"/>
    <w:rsid w:val="00E13C6F"/>
    <w:rsid w:val="00E13D1B"/>
    <w:rsid w:val="00E13EE5"/>
    <w:rsid w:val="00E13EED"/>
    <w:rsid w:val="00E14025"/>
    <w:rsid w:val="00E140B1"/>
    <w:rsid w:val="00E1438C"/>
    <w:rsid w:val="00E1456D"/>
    <w:rsid w:val="00E1489D"/>
    <w:rsid w:val="00E1492F"/>
    <w:rsid w:val="00E14A5F"/>
    <w:rsid w:val="00E14F81"/>
    <w:rsid w:val="00E153DB"/>
    <w:rsid w:val="00E15567"/>
    <w:rsid w:val="00E157B4"/>
    <w:rsid w:val="00E157D7"/>
    <w:rsid w:val="00E15872"/>
    <w:rsid w:val="00E15873"/>
    <w:rsid w:val="00E159BA"/>
    <w:rsid w:val="00E15AA6"/>
    <w:rsid w:val="00E15B96"/>
    <w:rsid w:val="00E15E99"/>
    <w:rsid w:val="00E160F7"/>
    <w:rsid w:val="00E16242"/>
    <w:rsid w:val="00E1655A"/>
    <w:rsid w:val="00E16814"/>
    <w:rsid w:val="00E16B2A"/>
    <w:rsid w:val="00E16B80"/>
    <w:rsid w:val="00E17905"/>
    <w:rsid w:val="00E17EE3"/>
    <w:rsid w:val="00E203EF"/>
    <w:rsid w:val="00E20599"/>
    <w:rsid w:val="00E20612"/>
    <w:rsid w:val="00E2080E"/>
    <w:rsid w:val="00E20BFD"/>
    <w:rsid w:val="00E20CB3"/>
    <w:rsid w:val="00E20D82"/>
    <w:rsid w:val="00E21084"/>
    <w:rsid w:val="00E213D4"/>
    <w:rsid w:val="00E215A6"/>
    <w:rsid w:val="00E219DD"/>
    <w:rsid w:val="00E21B5A"/>
    <w:rsid w:val="00E21BB7"/>
    <w:rsid w:val="00E21DE3"/>
    <w:rsid w:val="00E21F55"/>
    <w:rsid w:val="00E22422"/>
    <w:rsid w:val="00E22654"/>
    <w:rsid w:val="00E229F9"/>
    <w:rsid w:val="00E22AAC"/>
    <w:rsid w:val="00E22E9B"/>
    <w:rsid w:val="00E22F5E"/>
    <w:rsid w:val="00E23620"/>
    <w:rsid w:val="00E238FA"/>
    <w:rsid w:val="00E23B03"/>
    <w:rsid w:val="00E23C4D"/>
    <w:rsid w:val="00E23C60"/>
    <w:rsid w:val="00E23D94"/>
    <w:rsid w:val="00E240B0"/>
    <w:rsid w:val="00E24341"/>
    <w:rsid w:val="00E243C5"/>
    <w:rsid w:val="00E245AB"/>
    <w:rsid w:val="00E248F0"/>
    <w:rsid w:val="00E24EED"/>
    <w:rsid w:val="00E2578B"/>
    <w:rsid w:val="00E258B8"/>
    <w:rsid w:val="00E25970"/>
    <w:rsid w:val="00E25AFF"/>
    <w:rsid w:val="00E25C38"/>
    <w:rsid w:val="00E260D5"/>
    <w:rsid w:val="00E26C0A"/>
    <w:rsid w:val="00E2703B"/>
    <w:rsid w:val="00E272AB"/>
    <w:rsid w:val="00E274F3"/>
    <w:rsid w:val="00E27582"/>
    <w:rsid w:val="00E2766B"/>
    <w:rsid w:val="00E277D0"/>
    <w:rsid w:val="00E278E6"/>
    <w:rsid w:val="00E27E41"/>
    <w:rsid w:val="00E30071"/>
    <w:rsid w:val="00E302AA"/>
    <w:rsid w:val="00E303C7"/>
    <w:rsid w:val="00E3049D"/>
    <w:rsid w:val="00E30ADC"/>
    <w:rsid w:val="00E30C69"/>
    <w:rsid w:val="00E30E89"/>
    <w:rsid w:val="00E31587"/>
    <w:rsid w:val="00E31903"/>
    <w:rsid w:val="00E31DD3"/>
    <w:rsid w:val="00E32321"/>
    <w:rsid w:val="00E324AF"/>
    <w:rsid w:val="00E32880"/>
    <w:rsid w:val="00E32C66"/>
    <w:rsid w:val="00E32EA4"/>
    <w:rsid w:val="00E32F1E"/>
    <w:rsid w:val="00E3305F"/>
    <w:rsid w:val="00E330CC"/>
    <w:rsid w:val="00E3312F"/>
    <w:rsid w:val="00E33486"/>
    <w:rsid w:val="00E335CF"/>
    <w:rsid w:val="00E339C8"/>
    <w:rsid w:val="00E33A29"/>
    <w:rsid w:val="00E33B45"/>
    <w:rsid w:val="00E33DB7"/>
    <w:rsid w:val="00E33EB5"/>
    <w:rsid w:val="00E34009"/>
    <w:rsid w:val="00E34428"/>
    <w:rsid w:val="00E34775"/>
    <w:rsid w:val="00E34AC6"/>
    <w:rsid w:val="00E34D85"/>
    <w:rsid w:val="00E34DD7"/>
    <w:rsid w:val="00E34EE8"/>
    <w:rsid w:val="00E34F2A"/>
    <w:rsid w:val="00E35107"/>
    <w:rsid w:val="00E351F5"/>
    <w:rsid w:val="00E351F8"/>
    <w:rsid w:val="00E35513"/>
    <w:rsid w:val="00E359B8"/>
    <w:rsid w:val="00E35A30"/>
    <w:rsid w:val="00E35C8F"/>
    <w:rsid w:val="00E35F03"/>
    <w:rsid w:val="00E3601F"/>
    <w:rsid w:val="00E36BD3"/>
    <w:rsid w:val="00E36EAD"/>
    <w:rsid w:val="00E370A1"/>
    <w:rsid w:val="00E372B8"/>
    <w:rsid w:val="00E373FB"/>
    <w:rsid w:val="00E374D9"/>
    <w:rsid w:val="00E3755E"/>
    <w:rsid w:val="00E3762F"/>
    <w:rsid w:val="00E376E6"/>
    <w:rsid w:val="00E37B73"/>
    <w:rsid w:val="00E37F6A"/>
    <w:rsid w:val="00E40269"/>
    <w:rsid w:val="00E402E4"/>
    <w:rsid w:val="00E40625"/>
    <w:rsid w:val="00E407A3"/>
    <w:rsid w:val="00E408F7"/>
    <w:rsid w:val="00E40E64"/>
    <w:rsid w:val="00E4101B"/>
    <w:rsid w:val="00E410A6"/>
    <w:rsid w:val="00E413FB"/>
    <w:rsid w:val="00E41419"/>
    <w:rsid w:val="00E414FB"/>
    <w:rsid w:val="00E41721"/>
    <w:rsid w:val="00E41945"/>
    <w:rsid w:val="00E41AAD"/>
    <w:rsid w:val="00E41B7A"/>
    <w:rsid w:val="00E41C8E"/>
    <w:rsid w:val="00E41D0C"/>
    <w:rsid w:val="00E42424"/>
    <w:rsid w:val="00E4291F"/>
    <w:rsid w:val="00E42AEF"/>
    <w:rsid w:val="00E42AFF"/>
    <w:rsid w:val="00E42D2E"/>
    <w:rsid w:val="00E42E5B"/>
    <w:rsid w:val="00E43281"/>
    <w:rsid w:val="00E437A8"/>
    <w:rsid w:val="00E439F6"/>
    <w:rsid w:val="00E43CD4"/>
    <w:rsid w:val="00E43D2E"/>
    <w:rsid w:val="00E43F34"/>
    <w:rsid w:val="00E4413A"/>
    <w:rsid w:val="00E4454E"/>
    <w:rsid w:val="00E448F6"/>
    <w:rsid w:val="00E44D0C"/>
    <w:rsid w:val="00E44D3D"/>
    <w:rsid w:val="00E44DB1"/>
    <w:rsid w:val="00E44E07"/>
    <w:rsid w:val="00E45029"/>
    <w:rsid w:val="00E450A7"/>
    <w:rsid w:val="00E4523D"/>
    <w:rsid w:val="00E45409"/>
    <w:rsid w:val="00E45413"/>
    <w:rsid w:val="00E454A2"/>
    <w:rsid w:val="00E455A7"/>
    <w:rsid w:val="00E45638"/>
    <w:rsid w:val="00E4563E"/>
    <w:rsid w:val="00E45E31"/>
    <w:rsid w:val="00E45E86"/>
    <w:rsid w:val="00E45EDE"/>
    <w:rsid w:val="00E460EB"/>
    <w:rsid w:val="00E4620B"/>
    <w:rsid w:val="00E462BE"/>
    <w:rsid w:val="00E46330"/>
    <w:rsid w:val="00E46533"/>
    <w:rsid w:val="00E46758"/>
    <w:rsid w:val="00E46819"/>
    <w:rsid w:val="00E47259"/>
    <w:rsid w:val="00E47335"/>
    <w:rsid w:val="00E47385"/>
    <w:rsid w:val="00E47630"/>
    <w:rsid w:val="00E47646"/>
    <w:rsid w:val="00E47A09"/>
    <w:rsid w:val="00E47B71"/>
    <w:rsid w:val="00E47BA0"/>
    <w:rsid w:val="00E47C13"/>
    <w:rsid w:val="00E47C64"/>
    <w:rsid w:val="00E47E01"/>
    <w:rsid w:val="00E50031"/>
    <w:rsid w:val="00E503E4"/>
    <w:rsid w:val="00E5045E"/>
    <w:rsid w:val="00E505FC"/>
    <w:rsid w:val="00E507E8"/>
    <w:rsid w:val="00E508B3"/>
    <w:rsid w:val="00E50933"/>
    <w:rsid w:val="00E50990"/>
    <w:rsid w:val="00E50F69"/>
    <w:rsid w:val="00E51176"/>
    <w:rsid w:val="00E517B8"/>
    <w:rsid w:val="00E517C3"/>
    <w:rsid w:val="00E519DF"/>
    <w:rsid w:val="00E51BA7"/>
    <w:rsid w:val="00E51C2D"/>
    <w:rsid w:val="00E52223"/>
    <w:rsid w:val="00E52854"/>
    <w:rsid w:val="00E528C9"/>
    <w:rsid w:val="00E529ED"/>
    <w:rsid w:val="00E52D9D"/>
    <w:rsid w:val="00E52F8C"/>
    <w:rsid w:val="00E53006"/>
    <w:rsid w:val="00E531ED"/>
    <w:rsid w:val="00E536DA"/>
    <w:rsid w:val="00E537F0"/>
    <w:rsid w:val="00E53826"/>
    <w:rsid w:val="00E53AF8"/>
    <w:rsid w:val="00E53E1A"/>
    <w:rsid w:val="00E543F3"/>
    <w:rsid w:val="00E544A9"/>
    <w:rsid w:val="00E54520"/>
    <w:rsid w:val="00E5459C"/>
    <w:rsid w:val="00E54AAC"/>
    <w:rsid w:val="00E54BAF"/>
    <w:rsid w:val="00E55007"/>
    <w:rsid w:val="00E5535F"/>
    <w:rsid w:val="00E555DD"/>
    <w:rsid w:val="00E5579B"/>
    <w:rsid w:val="00E55911"/>
    <w:rsid w:val="00E55CE7"/>
    <w:rsid w:val="00E55DE8"/>
    <w:rsid w:val="00E560F6"/>
    <w:rsid w:val="00E56114"/>
    <w:rsid w:val="00E562D9"/>
    <w:rsid w:val="00E565D1"/>
    <w:rsid w:val="00E56645"/>
    <w:rsid w:val="00E569A9"/>
    <w:rsid w:val="00E56EC3"/>
    <w:rsid w:val="00E56ED9"/>
    <w:rsid w:val="00E571D2"/>
    <w:rsid w:val="00E57627"/>
    <w:rsid w:val="00E57729"/>
    <w:rsid w:val="00E57825"/>
    <w:rsid w:val="00E57BBD"/>
    <w:rsid w:val="00E600D9"/>
    <w:rsid w:val="00E60467"/>
    <w:rsid w:val="00E60497"/>
    <w:rsid w:val="00E6096F"/>
    <w:rsid w:val="00E61128"/>
    <w:rsid w:val="00E61296"/>
    <w:rsid w:val="00E613B4"/>
    <w:rsid w:val="00E613D2"/>
    <w:rsid w:val="00E61401"/>
    <w:rsid w:val="00E61544"/>
    <w:rsid w:val="00E61559"/>
    <w:rsid w:val="00E61593"/>
    <w:rsid w:val="00E61B8D"/>
    <w:rsid w:val="00E61B8E"/>
    <w:rsid w:val="00E61C9E"/>
    <w:rsid w:val="00E61CBA"/>
    <w:rsid w:val="00E61E41"/>
    <w:rsid w:val="00E61FD5"/>
    <w:rsid w:val="00E62078"/>
    <w:rsid w:val="00E6232F"/>
    <w:rsid w:val="00E62775"/>
    <w:rsid w:val="00E62860"/>
    <w:rsid w:val="00E628F9"/>
    <w:rsid w:val="00E62917"/>
    <w:rsid w:val="00E629DA"/>
    <w:rsid w:val="00E62BCD"/>
    <w:rsid w:val="00E63252"/>
    <w:rsid w:val="00E63716"/>
    <w:rsid w:val="00E637FA"/>
    <w:rsid w:val="00E6390B"/>
    <w:rsid w:val="00E64163"/>
    <w:rsid w:val="00E643E0"/>
    <w:rsid w:val="00E6463C"/>
    <w:rsid w:val="00E6480C"/>
    <w:rsid w:val="00E6488F"/>
    <w:rsid w:val="00E650A4"/>
    <w:rsid w:val="00E65125"/>
    <w:rsid w:val="00E65AC8"/>
    <w:rsid w:val="00E66057"/>
    <w:rsid w:val="00E662A0"/>
    <w:rsid w:val="00E66492"/>
    <w:rsid w:val="00E66518"/>
    <w:rsid w:val="00E66696"/>
    <w:rsid w:val="00E66707"/>
    <w:rsid w:val="00E667FE"/>
    <w:rsid w:val="00E66B13"/>
    <w:rsid w:val="00E66BD4"/>
    <w:rsid w:val="00E66C69"/>
    <w:rsid w:val="00E66EF3"/>
    <w:rsid w:val="00E673D4"/>
    <w:rsid w:val="00E67A59"/>
    <w:rsid w:val="00E67C9F"/>
    <w:rsid w:val="00E70197"/>
    <w:rsid w:val="00E702C0"/>
    <w:rsid w:val="00E7073B"/>
    <w:rsid w:val="00E70AF1"/>
    <w:rsid w:val="00E70CEE"/>
    <w:rsid w:val="00E70D22"/>
    <w:rsid w:val="00E70D53"/>
    <w:rsid w:val="00E70EA9"/>
    <w:rsid w:val="00E712EB"/>
    <w:rsid w:val="00E71315"/>
    <w:rsid w:val="00E7140A"/>
    <w:rsid w:val="00E719BA"/>
    <w:rsid w:val="00E71B93"/>
    <w:rsid w:val="00E71C43"/>
    <w:rsid w:val="00E71E63"/>
    <w:rsid w:val="00E72163"/>
    <w:rsid w:val="00E72250"/>
    <w:rsid w:val="00E722CF"/>
    <w:rsid w:val="00E7237E"/>
    <w:rsid w:val="00E72C9E"/>
    <w:rsid w:val="00E73084"/>
    <w:rsid w:val="00E73276"/>
    <w:rsid w:val="00E7331E"/>
    <w:rsid w:val="00E7343D"/>
    <w:rsid w:val="00E736E2"/>
    <w:rsid w:val="00E737F3"/>
    <w:rsid w:val="00E73B85"/>
    <w:rsid w:val="00E73D39"/>
    <w:rsid w:val="00E73FD3"/>
    <w:rsid w:val="00E74340"/>
    <w:rsid w:val="00E7436C"/>
    <w:rsid w:val="00E74404"/>
    <w:rsid w:val="00E74578"/>
    <w:rsid w:val="00E74D2C"/>
    <w:rsid w:val="00E7507E"/>
    <w:rsid w:val="00E753FF"/>
    <w:rsid w:val="00E754D2"/>
    <w:rsid w:val="00E75837"/>
    <w:rsid w:val="00E75981"/>
    <w:rsid w:val="00E75A9D"/>
    <w:rsid w:val="00E75B38"/>
    <w:rsid w:val="00E75C95"/>
    <w:rsid w:val="00E7614F"/>
    <w:rsid w:val="00E765B4"/>
    <w:rsid w:val="00E7665A"/>
    <w:rsid w:val="00E767BD"/>
    <w:rsid w:val="00E769FA"/>
    <w:rsid w:val="00E76C50"/>
    <w:rsid w:val="00E76CF9"/>
    <w:rsid w:val="00E77197"/>
    <w:rsid w:val="00E77203"/>
    <w:rsid w:val="00E77305"/>
    <w:rsid w:val="00E7745F"/>
    <w:rsid w:val="00E778A8"/>
    <w:rsid w:val="00E77977"/>
    <w:rsid w:val="00E77B99"/>
    <w:rsid w:val="00E77EC8"/>
    <w:rsid w:val="00E80168"/>
    <w:rsid w:val="00E80310"/>
    <w:rsid w:val="00E803F7"/>
    <w:rsid w:val="00E807D6"/>
    <w:rsid w:val="00E807D8"/>
    <w:rsid w:val="00E807DE"/>
    <w:rsid w:val="00E80BEE"/>
    <w:rsid w:val="00E8146E"/>
    <w:rsid w:val="00E81508"/>
    <w:rsid w:val="00E81536"/>
    <w:rsid w:val="00E8161D"/>
    <w:rsid w:val="00E81695"/>
    <w:rsid w:val="00E818B9"/>
    <w:rsid w:val="00E81A47"/>
    <w:rsid w:val="00E81C25"/>
    <w:rsid w:val="00E81C7A"/>
    <w:rsid w:val="00E820A7"/>
    <w:rsid w:val="00E8223F"/>
    <w:rsid w:val="00E822F0"/>
    <w:rsid w:val="00E82665"/>
    <w:rsid w:val="00E827BA"/>
    <w:rsid w:val="00E829FB"/>
    <w:rsid w:val="00E82AE4"/>
    <w:rsid w:val="00E82BA4"/>
    <w:rsid w:val="00E82CEC"/>
    <w:rsid w:val="00E82EF1"/>
    <w:rsid w:val="00E831D4"/>
    <w:rsid w:val="00E839C5"/>
    <w:rsid w:val="00E83A44"/>
    <w:rsid w:val="00E83A54"/>
    <w:rsid w:val="00E83CBD"/>
    <w:rsid w:val="00E842A8"/>
    <w:rsid w:val="00E842CA"/>
    <w:rsid w:val="00E84546"/>
    <w:rsid w:val="00E84E0F"/>
    <w:rsid w:val="00E852E5"/>
    <w:rsid w:val="00E853A2"/>
    <w:rsid w:val="00E853F3"/>
    <w:rsid w:val="00E85499"/>
    <w:rsid w:val="00E8553C"/>
    <w:rsid w:val="00E85877"/>
    <w:rsid w:val="00E858D5"/>
    <w:rsid w:val="00E85B6A"/>
    <w:rsid w:val="00E85C70"/>
    <w:rsid w:val="00E860CB"/>
    <w:rsid w:val="00E86232"/>
    <w:rsid w:val="00E866D1"/>
    <w:rsid w:val="00E86B7F"/>
    <w:rsid w:val="00E86CA5"/>
    <w:rsid w:val="00E8702A"/>
    <w:rsid w:val="00E870F5"/>
    <w:rsid w:val="00E8725A"/>
    <w:rsid w:val="00E87369"/>
    <w:rsid w:val="00E8792A"/>
    <w:rsid w:val="00E87A11"/>
    <w:rsid w:val="00E87B7D"/>
    <w:rsid w:val="00E87EC6"/>
    <w:rsid w:val="00E901F9"/>
    <w:rsid w:val="00E90265"/>
    <w:rsid w:val="00E9047F"/>
    <w:rsid w:val="00E904A3"/>
    <w:rsid w:val="00E90533"/>
    <w:rsid w:val="00E90865"/>
    <w:rsid w:val="00E90E06"/>
    <w:rsid w:val="00E90FDA"/>
    <w:rsid w:val="00E90FFD"/>
    <w:rsid w:val="00E91339"/>
    <w:rsid w:val="00E91663"/>
    <w:rsid w:val="00E9173C"/>
    <w:rsid w:val="00E917EC"/>
    <w:rsid w:val="00E918F4"/>
    <w:rsid w:val="00E91D92"/>
    <w:rsid w:val="00E92252"/>
    <w:rsid w:val="00E9237F"/>
    <w:rsid w:val="00E923C5"/>
    <w:rsid w:val="00E92505"/>
    <w:rsid w:val="00E92845"/>
    <w:rsid w:val="00E92D01"/>
    <w:rsid w:val="00E93EE2"/>
    <w:rsid w:val="00E94027"/>
    <w:rsid w:val="00E942FC"/>
    <w:rsid w:val="00E946C4"/>
    <w:rsid w:val="00E94848"/>
    <w:rsid w:val="00E9487B"/>
    <w:rsid w:val="00E948A2"/>
    <w:rsid w:val="00E94B8C"/>
    <w:rsid w:val="00E94E29"/>
    <w:rsid w:val="00E94F61"/>
    <w:rsid w:val="00E94FD0"/>
    <w:rsid w:val="00E9516E"/>
    <w:rsid w:val="00E9522A"/>
    <w:rsid w:val="00E9522F"/>
    <w:rsid w:val="00E955FF"/>
    <w:rsid w:val="00E958C7"/>
    <w:rsid w:val="00E96236"/>
    <w:rsid w:val="00E966A0"/>
    <w:rsid w:val="00E967F7"/>
    <w:rsid w:val="00E96A15"/>
    <w:rsid w:val="00E96D05"/>
    <w:rsid w:val="00E96EEF"/>
    <w:rsid w:val="00E970D9"/>
    <w:rsid w:val="00E97371"/>
    <w:rsid w:val="00E975F1"/>
    <w:rsid w:val="00E9767D"/>
    <w:rsid w:val="00E97BC6"/>
    <w:rsid w:val="00E97BC7"/>
    <w:rsid w:val="00E97E3B"/>
    <w:rsid w:val="00EA0033"/>
    <w:rsid w:val="00EA00B6"/>
    <w:rsid w:val="00EA01FE"/>
    <w:rsid w:val="00EA0232"/>
    <w:rsid w:val="00EA03D0"/>
    <w:rsid w:val="00EA0841"/>
    <w:rsid w:val="00EA08FA"/>
    <w:rsid w:val="00EA09C2"/>
    <w:rsid w:val="00EA0B3B"/>
    <w:rsid w:val="00EA0DD8"/>
    <w:rsid w:val="00EA0ECA"/>
    <w:rsid w:val="00EA0F65"/>
    <w:rsid w:val="00EA138C"/>
    <w:rsid w:val="00EA1EF0"/>
    <w:rsid w:val="00EA1FFA"/>
    <w:rsid w:val="00EA2254"/>
    <w:rsid w:val="00EA255A"/>
    <w:rsid w:val="00EA2C33"/>
    <w:rsid w:val="00EA2EDD"/>
    <w:rsid w:val="00EA3112"/>
    <w:rsid w:val="00EA3952"/>
    <w:rsid w:val="00EA3AA8"/>
    <w:rsid w:val="00EA3E80"/>
    <w:rsid w:val="00EA3F23"/>
    <w:rsid w:val="00EA3FD0"/>
    <w:rsid w:val="00EA4012"/>
    <w:rsid w:val="00EA4424"/>
    <w:rsid w:val="00EA46E2"/>
    <w:rsid w:val="00EA4758"/>
    <w:rsid w:val="00EA4B69"/>
    <w:rsid w:val="00EA4DC1"/>
    <w:rsid w:val="00EA4F3D"/>
    <w:rsid w:val="00EA509C"/>
    <w:rsid w:val="00EA52A4"/>
    <w:rsid w:val="00EA5373"/>
    <w:rsid w:val="00EA59FA"/>
    <w:rsid w:val="00EA5E91"/>
    <w:rsid w:val="00EA5F8B"/>
    <w:rsid w:val="00EA61E2"/>
    <w:rsid w:val="00EA677A"/>
    <w:rsid w:val="00EA680B"/>
    <w:rsid w:val="00EA69E2"/>
    <w:rsid w:val="00EA6AA7"/>
    <w:rsid w:val="00EA6C75"/>
    <w:rsid w:val="00EA749C"/>
    <w:rsid w:val="00EA7538"/>
    <w:rsid w:val="00EA7B76"/>
    <w:rsid w:val="00EA7C31"/>
    <w:rsid w:val="00EA7DC1"/>
    <w:rsid w:val="00EB0074"/>
    <w:rsid w:val="00EB05E3"/>
    <w:rsid w:val="00EB06CE"/>
    <w:rsid w:val="00EB0741"/>
    <w:rsid w:val="00EB075A"/>
    <w:rsid w:val="00EB103F"/>
    <w:rsid w:val="00EB128B"/>
    <w:rsid w:val="00EB151B"/>
    <w:rsid w:val="00EB1750"/>
    <w:rsid w:val="00EB184F"/>
    <w:rsid w:val="00EB18D7"/>
    <w:rsid w:val="00EB18FB"/>
    <w:rsid w:val="00EB1B98"/>
    <w:rsid w:val="00EB1CDC"/>
    <w:rsid w:val="00EB2163"/>
    <w:rsid w:val="00EB224C"/>
    <w:rsid w:val="00EB293C"/>
    <w:rsid w:val="00EB2A41"/>
    <w:rsid w:val="00EB2AB2"/>
    <w:rsid w:val="00EB2B78"/>
    <w:rsid w:val="00EB2D18"/>
    <w:rsid w:val="00EB2DE5"/>
    <w:rsid w:val="00EB2F43"/>
    <w:rsid w:val="00EB2F83"/>
    <w:rsid w:val="00EB3196"/>
    <w:rsid w:val="00EB32C6"/>
    <w:rsid w:val="00EB33EA"/>
    <w:rsid w:val="00EB38E4"/>
    <w:rsid w:val="00EB3CBA"/>
    <w:rsid w:val="00EB3FBA"/>
    <w:rsid w:val="00EB4355"/>
    <w:rsid w:val="00EB4391"/>
    <w:rsid w:val="00EB477D"/>
    <w:rsid w:val="00EB4962"/>
    <w:rsid w:val="00EB4B23"/>
    <w:rsid w:val="00EB4E3B"/>
    <w:rsid w:val="00EB4ED7"/>
    <w:rsid w:val="00EB5056"/>
    <w:rsid w:val="00EB513D"/>
    <w:rsid w:val="00EB519F"/>
    <w:rsid w:val="00EB55A2"/>
    <w:rsid w:val="00EB5626"/>
    <w:rsid w:val="00EB5677"/>
    <w:rsid w:val="00EB56AB"/>
    <w:rsid w:val="00EB5809"/>
    <w:rsid w:val="00EB5AA2"/>
    <w:rsid w:val="00EB6161"/>
    <w:rsid w:val="00EB6415"/>
    <w:rsid w:val="00EB66C2"/>
    <w:rsid w:val="00EB6CA2"/>
    <w:rsid w:val="00EB6CF4"/>
    <w:rsid w:val="00EB708F"/>
    <w:rsid w:val="00EB71ED"/>
    <w:rsid w:val="00EB7390"/>
    <w:rsid w:val="00EB7460"/>
    <w:rsid w:val="00EB74CA"/>
    <w:rsid w:val="00EB74DE"/>
    <w:rsid w:val="00EB774D"/>
    <w:rsid w:val="00EB7A59"/>
    <w:rsid w:val="00EB7D06"/>
    <w:rsid w:val="00EC0429"/>
    <w:rsid w:val="00EC05B2"/>
    <w:rsid w:val="00EC0E91"/>
    <w:rsid w:val="00EC0EC5"/>
    <w:rsid w:val="00EC0F24"/>
    <w:rsid w:val="00EC140E"/>
    <w:rsid w:val="00EC15C1"/>
    <w:rsid w:val="00EC18B1"/>
    <w:rsid w:val="00EC1A45"/>
    <w:rsid w:val="00EC1AB8"/>
    <w:rsid w:val="00EC1CDE"/>
    <w:rsid w:val="00EC1EE9"/>
    <w:rsid w:val="00EC222C"/>
    <w:rsid w:val="00EC29D6"/>
    <w:rsid w:val="00EC2B0B"/>
    <w:rsid w:val="00EC2CCF"/>
    <w:rsid w:val="00EC2DF9"/>
    <w:rsid w:val="00EC30A3"/>
    <w:rsid w:val="00EC3901"/>
    <w:rsid w:val="00EC3911"/>
    <w:rsid w:val="00EC3A1E"/>
    <w:rsid w:val="00EC3CA4"/>
    <w:rsid w:val="00EC3CDD"/>
    <w:rsid w:val="00EC41AD"/>
    <w:rsid w:val="00EC4392"/>
    <w:rsid w:val="00EC448C"/>
    <w:rsid w:val="00EC4543"/>
    <w:rsid w:val="00EC4797"/>
    <w:rsid w:val="00EC4F75"/>
    <w:rsid w:val="00EC5011"/>
    <w:rsid w:val="00EC5194"/>
    <w:rsid w:val="00EC534B"/>
    <w:rsid w:val="00EC55A9"/>
    <w:rsid w:val="00EC5958"/>
    <w:rsid w:val="00EC5D94"/>
    <w:rsid w:val="00EC607D"/>
    <w:rsid w:val="00EC6174"/>
    <w:rsid w:val="00EC6674"/>
    <w:rsid w:val="00EC667F"/>
    <w:rsid w:val="00EC6697"/>
    <w:rsid w:val="00EC6C29"/>
    <w:rsid w:val="00EC7008"/>
    <w:rsid w:val="00EC7120"/>
    <w:rsid w:val="00EC71B6"/>
    <w:rsid w:val="00EC74B5"/>
    <w:rsid w:val="00EC7517"/>
    <w:rsid w:val="00EC770B"/>
    <w:rsid w:val="00EC77D2"/>
    <w:rsid w:val="00EC7910"/>
    <w:rsid w:val="00EC7952"/>
    <w:rsid w:val="00EC7AA3"/>
    <w:rsid w:val="00EC7BD3"/>
    <w:rsid w:val="00EC7C25"/>
    <w:rsid w:val="00ED0275"/>
    <w:rsid w:val="00ED02CF"/>
    <w:rsid w:val="00ED0D76"/>
    <w:rsid w:val="00ED0E62"/>
    <w:rsid w:val="00ED0F32"/>
    <w:rsid w:val="00ED1163"/>
    <w:rsid w:val="00ED14EC"/>
    <w:rsid w:val="00ED18FD"/>
    <w:rsid w:val="00ED1B1B"/>
    <w:rsid w:val="00ED1D6E"/>
    <w:rsid w:val="00ED1FAA"/>
    <w:rsid w:val="00ED1FD2"/>
    <w:rsid w:val="00ED25E1"/>
    <w:rsid w:val="00ED286F"/>
    <w:rsid w:val="00ED2901"/>
    <w:rsid w:val="00ED2D0D"/>
    <w:rsid w:val="00ED2E5B"/>
    <w:rsid w:val="00ED2EEB"/>
    <w:rsid w:val="00ED305E"/>
    <w:rsid w:val="00ED33D3"/>
    <w:rsid w:val="00ED3414"/>
    <w:rsid w:val="00ED38F6"/>
    <w:rsid w:val="00ED3B24"/>
    <w:rsid w:val="00ED3FDC"/>
    <w:rsid w:val="00ED406F"/>
    <w:rsid w:val="00ED423E"/>
    <w:rsid w:val="00ED431F"/>
    <w:rsid w:val="00ED44D1"/>
    <w:rsid w:val="00ED465F"/>
    <w:rsid w:val="00ED48C4"/>
    <w:rsid w:val="00ED4C3E"/>
    <w:rsid w:val="00ED56E5"/>
    <w:rsid w:val="00ED5C3E"/>
    <w:rsid w:val="00ED5E0C"/>
    <w:rsid w:val="00ED65FD"/>
    <w:rsid w:val="00ED6751"/>
    <w:rsid w:val="00ED6E25"/>
    <w:rsid w:val="00ED702B"/>
    <w:rsid w:val="00ED70D8"/>
    <w:rsid w:val="00ED73CB"/>
    <w:rsid w:val="00ED7788"/>
    <w:rsid w:val="00ED78DF"/>
    <w:rsid w:val="00ED7C24"/>
    <w:rsid w:val="00ED7FEA"/>
    <w:rsid w:val="00EE055B"/>
    <w:rsid w:val="00EE07F9"/>
    <w:rsid w:val="00EE0A14"/>
    <w:rsid w:val="00EE0F30"/>
    <w:rsid w:val="00EE10F1"/>
    <w:rsid w:val="00EE13F1"/>
    <w:rsid w:val="00EE1684"/>
    <w:rsid w:val="00EE16E4"/>
    <w:rsid w:val="00EE19B6"/>
    <w:rsid w:val="00EE1A39"/>
    <w:rsid w:val="00EE1A4D"/>
    <w:rsid w:val="00EE202D"/>
    <w:rsid w:val="00EE217A"/>
    <w:rsid w:val="00EE251D"/>
    <w:rsid w:val="00EE2618"/>
    <w:rsid w:val="00EE27B2"/>
    <w:rsid w:val="00EE2A72"/>
    <w:rsid w:val="00EE2BF2"/>
    <w:rsid w:val="00EE2C0B"/>
    <w:rsid w:val="00EE2CB0"/>
    <w:rsid w:val="00EE2F1C"/>
    <w:rsid w:val="00EE310E"/>
    <w:rsid w:val="00EE33BF"/>
    <w:rsid w:val="00EE345D"/>
    <w:rsid w:val="00EE3726"/>
    <w:rsid w:val="00EE39D8"/>
    <w:rsid w:val="00EE3A4F"/>
    <w:rsid w:val="00EE3BB2"/>
    <w:rsid w:val="00EE3F99"/>
    <w:rsid w:val="00EE4163"/>
    <w:rsid w:val="00EE471B"/>
    <w:rsid w:val="00EE4742"/>
    <w:rsid w:val="00EE49E9"/>
    <w:rsid w:val="00EE4D53"/>
    <w:rsid w:val="00EE4DF4"/>
    <w:rsid w:val="00EE508F"/>
    <w:rsid w:val="00EE5473"/>
    <w:rsid w:val="00EE5A94"/>
    <w:rsid w:val="00EE5C64"/>
    <w:rsid w:val="00EE5CCB"/>
    <w:rsid w:val="00EE5E8A"/>
    <w:rsid w:val="00EE5EF2"/>
    <w:rsid w:val="00EE5F8D"/>
    <w:rsid w:val="00EE6A06"/>
    <w:rsid w:val="00EE6B28"/>
    <w:rsid w:val="00EE6DEF"/>
    <w:rsid w:val="00EE6E26"/>
    <w:rsid w:val="00EE7005"/>
    <w:rsid w:val="00EE73BF"/>
    <w:rsid w:val="00EE75FC"/>
    <w:rsid w:val="00EE7674"/>
    <w:rsid w:val="00EE7A8C"/>
    <w:rsid w:val="00EE7AFA"/>
    <w:rsid w:val="00EE7CE9"/>
    <w:rsid w:val="00EF0002"/>
    <w:rsid w:val="00EF063F"/>
    <w:rsid w:val="00EF06AF"/>
    <w:rsid w:val="00EF07A0"/>
    <w:rsid w:val="00EF09DF"/>
    <w:rsid w:val="00EF0A04"/>
    <w:rsid w:val="00EF0A70"/>
    <w:rsid w:val="00EF0C57"/>
    <w:rsid w:val="00EF115A"/>
    <w:rsid w:val="00EF1189"/>
    <w:rsid w:val="00EF14A2"/>
    <w:rsid w:val="00EF1794"/>
    <w:rsid w:val="00EF19FB"/>
    <w:rsid w:val="00EF1EC5"/>
    <w:rsid w:val="00EF1F97"/>
    <w:rsid w:val="00EF2439"/>
    <w:rsid w:val="00EF24C6"/>
    <w:rsid w:val="00EF252C"/>
    <w:rsid w:val="00EF2540"/>
    <w:rsid w:val="00EF2686"/>
    <w:rsid w:val="00EF2C95"/>
    <w:rsid w:val="00EF2F4A"/>
    <w:rsid w:val="00EF2F6A"/>
    <w:rsid w:val="00EF3158"/>
    <w:rsid w:val="00EF3192"/>
    <w:rsid w:val="00EF31B1"/>
    <w:rsid w:val="00EF3436"/>
    <w:rsid w:val="00EF38DD"/>
    <w:rsid w:val="00EF3B7E"/>
    <w:rsid w:val="00EF3E3C"/>
    <w:rsid w:val="00EF3F61"/>
    <w:rsid w:val="00EF4298"/>
    <w:rsid w:val="00EF4634"/>
    <w:rsid w:val="00EF4644"/>
    <w:rsid w:val="00EF481D"/>
    <w:rsid w:val="00EF48CF"/>
    <w:rsid w:val="00EF4B19"/>
    <w:rsid w:val="00EF4BE7"/>
    <w:rsid w:val="00EF4F04"/>
    <w:rsid w:val="00EF4F99"/>
    <w:rsid w:val="00EF4FB6"/>
    <w:rsid w:val="00EF4FEB"/>
    <w:rsid w:val="00EF50A3"/>
    <w:rsid w:val="00EF53CD"/>
    <w:rsid w:val="00EF56BA"/>
    <w:rsid w:val="00EF56FE"/>
    <w:rsid w:val="00EF5712"/>
    <w:rsid w:val="00EF5832"/>
    <w:rsid w:val="00EF5948"/>
    <w:rsid w:val="00EF5D68"/>
    <w:rsid w:val="00EF5F2C"/>
    <w:rsid w:val="00EF6081"/>
    <w:rsid w:val="00EF63F9"/>
    <w:rsid w:val="00EF6513"/>
    <w:rsid w:val="00EF6957"/>
    <w:rsid w:val="00EF7326"/>
    <w:rsid w:val="00EF7712"/>
    <w:rsid w:val="00EF7813"/>
    <w:rsid w:val="00EF7892"/>
    <w:rsid w:val="00EF7DD5"/>
    <w:rsid w:val="00EF7F47"/>
    <w:rsid w:val="00F00078"/>
    <w:rsid w:val="00F001FF"/>
    <w:rsid w:val="00F005CB"/>
    <w:rsid w:val="00F00767"/>
    <w:rsid w:val="00F007B2"/>
    <w:rsid w:val="00F00926"/>
    <w:rsid w:val="00F00E53"/>
    <w:rsid w:val="00F010C9"/>
    <w:rsid w:val="00F0127B"/>
    <w:rsid w:val="00F0171A"/>
    <w:rsid w:val="00F01BE9"/>
    <w:rsid w:val="00F01C38"/>
    <w:rsid w:val="00F01EE1"/>
    <w:rsid w:val="00F0247B"/>
    <w:rsid w:val="00F026D8"/>
    <w:rsid w:val="00F028F6"/>
    <w:rsid w:val="00F02A7B"/>
    <w:rsid w:val="00F02C1B"/>
    <w:rsid w:val="00F02E74"/>
    <w:rsid w:val="00F03001"/>
    <w:rsid w:val="00F03391"/>
    <w:rsid w:val="00F03759"/>
    <w:rsid w:val="00F03771"/>
    <w:rsid w:val="00F03C3B"/>
    <w:rsid w:val="00F03C88"/>
    <w:rsid w:val="00F03CDA"/>
    <w:rsid w:val="00F03D7F"/>
    <w:rsid w:val="00F03D92"/>
    <w:rsid w:val="00F03F08"/>
    <w:rsid w:val="00F044BB"/>
    <w:rsid w:val="00F04551"/>
    <w:rsid w:val="00F04778"/>
    <w:rsid w:val="00F049B0"/>
    <w:rsid w:val="00F04A20"/>
    <w:rsid w:val="00F04C51"/>
    <w:rsid w:val="00F04E8C"/>
    <w:rsid w:val="00F04EEB"/>
    <w:rsid w:val="00F04F50"/>
    <w:rsid w:val="00F04FDF"/>
    <w:rsid w:val="00F050A3"/>
    <w:rsid w:val="00F05279"/>
    <w:rsid w:val="00F053FE"/>
    <w:rsid w:val="00F05752"/>
    <w:rsid w:val="00F05B37"/>
    <w:rsid w:val="00F05D41"/>
    <w:rsid w:val="00F06199"/>
    <w:rsid w:val="00F06415"/>
    <w:rsid w:val="00F066D8"/>
    <w:rsid w:val="00F069AE"/>
    <w:rsid w:val="00F06D48"/>
    <w:rsid w:val="00F0762E"/>
    <w:rsid w:val="00F07745"/>
    <w:rsid w:val="00F07B1C"/>
    <w:rsid w:val="00F10055"/>
    <w:rsid w:val="00F10400"/>
    <w:rsid w:val="00F10410"/>
    <w:rsid w:val="00F105D3"/>
    <w:rsid w:val="00F10876"/>
    <w:rsid w:val="00F10965"/>
    <w:rsid w:val="00F10AEE"/>
    <w:rsid w:val="00F10DCB"/>
    <w:rsid w:val="00F10F79"/>
    <w:rsid w:val="00F110D3"/>
    <w:rsid w:val="00F112B5"/>
    <w:rsid w:val="00F1141D"/>
    <w:rsid w:val="00F117B2"/>
    <w:rsid w:val="00F11912"/>
    <w:rsid w:val="00F11ABD"/>
    <w:rsid w:val="00F11CB9"/>
    <w:rsid w:val="00F11D1F"/>
    <w:rsid w:val="00F11DB9"/>
    <w:rsid w:val="00F12510"/>
    <w:rsid w:val="00F125B4"/>
    <w:rsid w:val="00F128ED"/>
    <w:rsid w:val="00F12E4D"/>
    <w:rsid w:val="00F13043"/>
    <w:rsid w:val="00F1313F"/>
    <w:rsid w:val="00F132CD"/>
    <w:rsid w:val="00F1330B"/>
    <w:rsid w:val="00F13312"/>
    <w:rsid w:val="00F133DF"/>
    <w:rsid w:val="00F13473"/>
    <w:rsid w:val="00F1349B"/>
    <w:rsid w:val="00F13508"/>
    <w:rsid w:val="00F136E8"/>
    <w:rsid w:val="00F13981"/>
    <w:rsid w:val="00F13B68"/>
    <w:rsid w:val="00F13CFB"/>
    <w:rsid w:val="00F13D3C"/>
    <w:rsid w:val="00F13F86"/>
    <w:rsid w:val="00F141D1"/>
    <w:rsid w:val="00F14568"/>
    <w:rsid w:val="00F14889"/>
    <w:rsid w:val="00F14954"/>
    <w:rsid w:val="00F14BA4"/>
    <w:rsid w:val="00F14E20"/>
    <w:rsid w:val="00F1510C"/>
    <w:rsid w:val="00F153A3"/>
    <w:rsid w:val="00F15431"/>
    <w:rsid w:val="00F1561D"/>
    <w:rsid w:val="00F15CF4"/>
    <w:rsid w:val="00F15D4C"/>
    <w:rsid w:val="00F15F54"/>
    <w:rsid w:val="00F1613E"/>
    <w:rsid w:val="00F163CF"/>
    <w:rsid w:val="00F164AF"/>
    <w:rsid w:val="00F165F9"/>
    <w:rsid w:val="00F1663F"/>
    <w:rsid w:val="00F169B2"/>
    <w:rsid w:val="00F16C03"/>
    <w:rsid w:val="00F171DA"/>
    <w:rsid w:val="00F177E8"/>
    <w:rsid w:val="00F179CD"/>
    <w:rsid w:val="00F17CAF"/>
    <w:rsid w:val="00F17D27"/>
    <w:rsid w:val="00F17D29"/>
    <w:rsid w:val="00F17D3B"/>
    <w:rsid w:val="00F2026C"/>
    <w:rsid w:val="00F202E0"/>
    <w:rsid w:val="00F20719"/>
    <w:rsid w:val="00F20D7D"/>
    <w:rsid w:val="00F2110C"/>
    <w:rsid w:val="00F21203"/>
    <w:rsid w:val="00F21258"/>
    <w:rsid w:val="00F21962"/>
    <w:rsid w:val="00F21CAB"/>
    <w:rsid w:val="00F21D03"/>
    <w:rsid w:val="00F21D67"/>
    <w:rsid w:val="00F21EB0"/>
    <w:rsid w:val="00F22086"/>
    <w:rsid w:val="00F22276"/>
    <w:rsid w:val="00F2233D"/>
    <w:rsid w:val="00F2234C"/>
    <w:rsid w:val="00F22B08"/>
    <w:rsid w:val="00F22D72"/>
    <w:rsid w:val="00F23167"/>
    <w:rsid w:val="00F23376"/>
    <w:rsid w:val="00F23641"/>
    <w:rsid w:val="00F2390D"/>
    <w:rsid w:val="00F23CF1"/>
    <w:rsid w:val="00F23D0E"/>
    <w:rsid w:val="00F23DB1"/>
    <w:rsid w:val="00F23DCA"/>
    <w:rsid w:val="00F23E35"/>
    <w:rsid w:val="00F23F3D"/>
    <w:rsid w:val="00F240C8"/>
    <w:rsid w:val="00F2412A"/>
    <w:rsid w:val="00F24318"/>
    <w:rsid w:val="00F2470A"/>
    <w:rsid w:val="00F248CE"/>
    <w:rsid w:val="00F2497F"/>
    <w:rsid w:val="00F25038"/>
    <w:rsid w:val="00F253AB"/>
    <w:rsid w:val="00F25423"/>
    <w:rsid w:val="00F25B89"/>
    <w:rsid w:val="00F25EC7"/>
    <w:rsid w:val="00F26340"/>
    <w:rsid w:val="00F26515"/>
    <w:rsid w:val="00F26535"/>
    <w:rsid w:val="00F26593"/>
    <w:rsid w:val="00F266A9"/>
    <w:rsid w:val="00F2670F"/>
    <w:rsid w:val="00F26AB1"/>
    <w:rsid w:val="00F26B46"/>
    <w:rsid w:val="00F26DD2"/>
    <w:rsid w:val="00F26FB6"/>
    <w:rsid w:val="00F27059"/>
    <w:rsid w:val="00F27147"/>
    <w:rsid w:val="00F2730A"/>
    <w:rsid w:val="00F278D7"/>
    <w:rsid w:val="00F27C93"/>
    <w:rsid w:val="00F30585"/>
    <w:rsid w:val="00F3063D"/>
    <w:rsid w:val="00F30F52"/>
    <w:rsid w:val="00F313C5"/>
    <w:rsid w:val="00F313DA"/>
    <w:rsid w:val="00F314A8"/>
    <w:rsid w:val="00F314B7"/>
    <w:rsid w:val="00F31844"/>
    <w:rsid w:val="00F318C1"/>
    <w:rsid w:val="00F31CFA"/>
    <w:rsid w:val="00F31D4B"/>
    <w:rsid w:val="00F32099"/>
    <w:rsid w:val="00F32405"/>
    <w:rsid w:val="00F32588"/>
    <w:rsid w:val="00F325C6"/>
    <w:rsid w:val="00F325D7"/>
    <w:rsid w:val="00F32888"/>
    <w:rsid w:val="00F32D93"/>
    <w:rsid w:val="00F338CE"/>
    <w:rsid w:val="00F33A2B"/>
    <w:rsid w:val="00F33DCC"/>
    <w:rsid w:val="00F33DF9"/>
    <w:rsid w:val="00F33EC6"/>
    <w:rsid w:val="00F34174"/>
    <w:rsid w:val="00F341D6"/>
    <w:rsid w:val="00F342B5"/>
    <w:rsid w:val="00F34E58"/>
    <w:rsid w:val="00F35024"/>
    <w:rsid w:val="00F35B71"/>
    <w:rsid w:val="00F35BDE"/>
    <w:rsid w:val="00F35D96"/>
    <w:rsid w:val="00F35E0F"/>
    <w:rsid w:val="00F3603D"/>
    <w:rsid w:val="00F3640C"/>
    <w:rsid w:val="00F364AE"/>
    <w:rsid w:val="00F36595"/>
    <w:rsid w:val="00F36BE6"/>
    <w:rsid w:val="00F370BC"/>
    <w:rsid w:val="00F370E2"/>
    <w:rsid w:val="00F373C6"/>
    <w:rsid w:val="00F3741D"/>
    <w:rsid w:val="00F376F5"/>
    <w:rsid w:val="00F37A05"/>
    <w:rsid w:val="00F405D7"/>
    <w:rsid w:val="00F405E1"/>
    <w:rsid w:val="00F40691"/>
    <w:rsid w:val="00F408C4"/>
    <w:rsid w:val="00F40911"/>
    <w:rsid w:val="00F40BA9"/>
    <w:rsid w:val="00F40DD5"/>
    <w:rsid w:val="00F40F4B"/>
    <w:rsid w:val="00F40FCD"/>
    <w:rsid w:val="00F412E2"/>
    <w:rsid w:val="00F41A56"/>
    <w:rsid w:val="00F41C01"/>
    <w:rsid w:val="00F41E1C"/>
    <w:rsid w:val="00F420DF"/>
    <w:rsid w:val="00F421E5"/>
    <w:rsid w:val="00F4228F"/>
    <w:rsid w:val="00F42A32"/>
    <w:rsid w:val="00F42B99"/>
    <w:rsid w:val="00F42F5F"/>
    <w:rsid w:val="00F43275"/>
    <w:rsid w:val="00F4327A"/>
    <w:rsid w:val="00F43370"/>
    <w:rsid w:val="00F4393A"/>
    <w:rsid w:val="00F43ABD"/>
    <w:rsid w:val="00F43B50"/>
    <w:rsid w:val="00F43BE9"/>
    <w:rsid w:val="00F43D83"/>
    <w:rsid w:val="00F43DF4"/>
    <w:rsid w:val="00F43EC9"/>
    <w:rsid w:val="00F440FE"/>
    <w:rsid w:val="00F44155"/>
    <w:rsid w:val="00F4447C"/>
    <w:rsid w:val="00F44500"/>
    <w:rsid w:val="00F447E3"/>
    <w:rsid w:val="00F45096"/>
    <w:rsid w:val="00F45285"/>
    <w:rsid w:val="00F45B18"/>
    <w:rsid w:val="00F45F17"/>
    <w:rsid w:val="00F4644E"/>
    <w:rsid w:val="00F46DCF"/>
    <w:rsid w:val="00F46E96"/>
    <w:rsid w:val="00F46ED2"/>
    <w:rsid w:val="00F4718B"/>
    <w:rsid w:val="00F47455"/>
    <w:rsid w:val="00F47495"/>
    <w:rsid w:val="00F475B5"/>
    <w:rsid w:val="00F5006A"/>
    <w:rsid w:val="00F5083D"/>
    <w:rsid w:val="00F50966"/>
    <w:rsid w:val="00F50CEC"/>
    <w:rsid w:val="00F50D40"/>
    <w:rsid w:val="00F5104B"/>
    <w:rsid w:val="00F51751"/>
    <w:rsid w:val="00F51AF2"/>
    <w:rsid w:val="00F51D17"/>
    <w:rsid w:val="00F5207D"/>
    <w:rsid w:val="00F523EC"/>
    <w:rsid w:val="00F5291F"/>
    <w:rsid w:val="00F52C55"/>
    <w:rsid w:val="00F52F9A"/>
    <w:rsid w:val="00F5317D"/>
    <w:rsid w:val="00F53A10"/>
    <w:rsid w:val="00F53B78"/>
    <w:rsid w:val="00F53B82"/>
    <w:rsid w:val="00F53D7A"/>
    <w:rsid w:val="00F54057"/>
    <w:rsid w:val="00F54081"/>
    <w:rsid w:val="00F54286"/>
    <w:rsid w:val="00F54621"/>
    <w:rsid w:val="00F54B1C"/>
    <w:rsid w:val="00F54B6B"/>
    <w:rsid w:val="00F54F8B"/>
    <w:rsid w:val="00F555FA"/>
    <w:rsid w:val="00F55CC4"/>
    <w:rsid w:val="00F55D9F"/>
    <w:rsid w:val="00F566B8"/>
    <w:rsid w:val="00F56921"/>
    <w:rsid w:val="00F56922"/>
    <w:rsid w:val="00F56B8C"/>
    <w:rsid w:val="00F56BC6"/>
    <w:rsid w:val="00F56E97"/>
    <w:rsid w:val="00F57420"/>
    <w:rsid w:val="00F575A0"/>
    <w:rsid w:val="00F576D3"/>
    <w:rsid w:val="00F579CB"/>
    <w:rsid w:val="00F57A5F"/>
    <w:rsid w:val="00F57A67"/>
    <w:rsid w:val="00F57DF4"/>
    <w:rsid w:val="00F601BE"/>
    <w:rsid w:val="00F60932"/>
    <w:rsid w:val="00F60E73"/>
    <w:rsid w:val="00F60F63"/>
    <w:rsid w:val="00F60F90"/>
    <w:rsid w:val="00F610F7"/>
    <w:rsid w:val="00F6116A"/>
    <w:rsid w:val="00F61245"/>
    <w:rsid w:val="00F615F9"/>
    <w:rsid w:val="00F6162A"/>
    <w:rsid w:val="00F61A8F"/>
    <w:rsid w:val="00F6235D"/>
    <w:rsid w:val="00F623AD"/>
    <w:rsid w:val="00F62459"/>
    <w:rsid w:val="00F62932"/>
    <w:rsid w:val="00F6293C"/>
    <w:rsid w:val="00F62C29"/>
    <w:rsid w:val="00F62DA6"/>
    <w:rsid w:val="00F62DCA"/>
    <w:rsid w:val="00F62FB0"/>
    <w:rsid w:val="00F63162"/>
    <w:rsid w:val="00F639B9"/>
    <w:rsid w:val="00F63A0C"/>
    <w:rsid w:val="00F63AAF"/>
    <w:rsid w:val="00F6412D"/>
    <w:rsid w:val="00F6419C"/>
    <w:rsid w:val="00F643A2"/>
    <w:rsid w:val="00F645DF"/>
    <w:rsid w:val="00F64C82"/>
    <w:rsid w:val="00F64C8B"/>
    <w:rsid w:val="00F6500B"/>
    <w:rsid w:val="00F657F7"/>
    <w:rsid w:val="00F65CFE"/>
    <w:rsid w:val="00F6611C"/>
    <w:rsid w:val="00F6633A"/>
    <w:rsid w:val="00F668EE"/>
    <w:rsid w:val="00F66B17"/>
    <w:rsid w:val="00F6715B"/>
    <w:rsid w:val="00F676FC"/>
    <w:rsid w:val="00F679F4"/>
    <w:rsid w:val="00F67B78"/>
    <w:rsid w:val="00F67BC2"/>
    <w:rsid w:val="00F67EA6"/>
    <w:rsid w:val="00F701E1"/>
    <w:rsid w:val="00F705F2"/>
    <w:rsid w:val="00F706E2"/>
    <w:rsid w:val="00F709A0"/>
    <w:rsid w:val="00F709FB"/>
    <w:rsid w:val="00F70B43"/>
    <w:rsid w:val="00F70CA1"/>
    <w:rsid w:val="00F70DED"/>
    <w:rsid w:val="00F71037"/>
    <w:rsid w:val="00F713A8"/>
    <w:rsid w:val="00F7157E"/>
    <w:rsid w:val="00F71585"/>
    <w:rsid w:val="00F71965"/>
    <w:rsid w:val="00F71A0A"/>
    <w:rsid w:val="00F71C80"/>
    <w:rsid w:val="00F71D21"/>
    <w:rsid w:val="00F72451"/>
    <w:rsid w:val="00F724F6"/>
    <w:rsid w:val="00F726B7"/>
    <w:rsid w:val="00F72AC9"/>
    <w:rsid w:val="00F72EDA"/>
    <w:rsid w:val="00F72FB9"/>
    <w:rsid w:val="00F731DF"/>
    <w:rsid w:val="00F73219"/>
    <w:rsid w:val="00F73640"/>
    <w:rsid w:val="00F73766"/>
    <w:rsid w:val="00F73C92"/>
    <w:rsid w:val="00F7408A"/>
    <w:rsid w:val="00F74159"/>
    <w:rsid w:val="00F74443"/>
    <w:rsid w:val="00F744B6"/>
    <w:rsid w:val="00F746E3"/>
    <w:rsid w:val="00F74E9B"/>
    <w:rsid w:val="00F74EB1"/>
    <w:rsid w:val="00F75064"/>
    <w:rsid w:val="00F75317"/>
    <w:rsid w:val="00F75510"/>
    <w:rsid w:val="00F765F6"/>
    <w:rsid w:val="00F7678C"/>
    <w:rsid w:val="00F768D2"/>
    <w:rsid w:val="00F76AEA"/>
    <w:rsid w:val="00F76BDB"/>
    <w:rsid w:val="00F76CC3"/>
    <w:rsid w:val="00F76DA1"/>
    <w:rsid w:val="00F770FD"/>
    <w:rsid w:val="00F7722A"/>
    <w:rsid w:val="00F77522"/>
    <w:rsid w:val="00F77523"/>
    <w:rsid w:val="00F7760E"/>
    <w:rsid w:val="00F77896"/>
    <w:rsid w:val="00F778A4"/>
    <w:rsid w:val="00F77933"/>
    <w:rsid w:val="00F77A1A"/>
    <w:rsid w:val="00F77A4B"/>
    <w:rsid w:val="00F77A60"/>
    <w:rsid w:val="00F77AB3"/>
    <w:rsid w:val="00F77AC5"/>
    <w:rsid w:val="00F77C2C"/>
    <w:rsid w:val="00F77D36"/>
    <w:rsid w:val="00F800C4"/>
    <w:rsid w:val="00F801B8"/>
    <w:rsid w:val="00F8094D"/>
    <w:rsid w:val="00F80D14"/>
    <w:rsid w:val="00F81093"/>
    <w:rsid w:val="00F81209"/>
    <w:rsid w:val="00F817DF"/>
    <w:rsid w:val="00F81C21"/>
    <w:rsid w:val="00F82548"/>
    <w:rsid w:val="00F8258B"/>
    <w:rsid w:val="00F8284B"/>
    <w:rsid w:val="00F832D5"/>
    <w:rsid w:val="00F8331A"/>
    <w:rsid w:val="00F8338D"/>
    <w:rsid w:val="00F833B0"/>
    <w:rsid w:val="00F83652"/>
    <w:rsid w:val="00F838E7"/>
    <w:rsid w:val="00F83B40"/>
    <w:rsid w:val="00F83CF9"/>
    <w:rsid w:val="00F83D77"/>
    <w:rsid w:val="00F83E30"/>
    <w:rsid w:val="00F841EB"/>
    <w:rsid w:val="00F84272"/>
    <w:rsid w:val="00F846A6"/>
    <w:rsid w:val="00F847F4"/>
    <w:rsid w:val="00F84BA7"/>
    <w:rsid w:val="00F84BE7"/>
    <w:rsid w:val="00F84C47"/>
    <w:rsid w:val="00F84D87"/>
    <w:rsid w:val="00F84E28"/>
    <w:rsid w:val="00F84ECF"/>
    <w:rsid w:val="00F84F46"/>
    <w:rsid w:val="00F8500E"/>
    <w:rsid w:val="00F853F9"/>
    <w:rsid w:val="00F8541F"/>
    <w:rsid w:val="00F85769"/>
    <w:rsid w:val="00F8582B"/>
    <w:rsid w:val="00F85F50"/>
    <w:rsid w:val="00F860AB"/>
    <w:rsid w:val="00F8617F"/>
    <w:rsid w:val="00F86537"/>
    <w:rsid w:val="00F86592"/>
    <w:rsid w:val="00F865B8"/>
    <w:rsid w:val="00F8676C"/>
    <w:rsid w:val="00F868BC"/>
    <w:rsid w:val="00F86B57"/>
    <w:rsid w:val="00F86E3B"/>
    <w:rsid w:val="00F8754F"/>
    <w:rsid w:val="00F87A14"/>
    <w:rsid w:val="00F90155"/>
    <w:rsid w:val="00F9023F"/>
    <w:rsid w:val="00F906CC"/>
    <w:rsid w:val="00F90F35"/>
    <w:rsid w:val="00F910CC"/>
    <w:rsid w:val="00F910F3"/>
    <w:rsid w:val="00F91389"/>
    <w:rsid w:val="00F915FD"/>
    <w:rsid w:val="00F91BD4"/>
    <w:rsid w:val="00F91C99"/>
    <w:rsid w:val="00F91D58"/>
    <w:rsid w:val="00F91FB8"/>
    <w:rsid w:val="00F9215E"/>
    <w:rsid w:val="00F92276"/>
    <w:rsid w:val="00F9227B"/>
    <w:rsid w:val="00F92406"/>
    <w:rsid w:val="00F92556"/>
    <w:rsid w:val="00F9279A"/>
    <w:rsid w:val="00F92B98"/>
    <w:rsid w:val="00F934DD"/>
    <w:rsid w:val="00F93518"/>
    <w:rsid w:val="00F935FB"/>
    <w:rsid w:val="00F9367D"/>
    <w:rsid w:val="00F94132"/>
    <w:rsid w:val="00F94BD3"/>
    <w:rsid w:val="00F94DBD"/>
    <w:rsid w:val="00F9503A"/>
    <w:rsid w:val="00F954BC"/>
    <w:rsid w:val="00F95764"/>
    <w:rsid w:val="00F957FA"/>
    <w:rsid w:val="00F9585E"/>
    <w:rsid w:val="00F958C0"/>
    <w:rsid w:val="00F95BAE"/>
    <w:rsid w:val="00F95E08"/>
    <w:rsid w:val="00F95EDB"/>
    <w:rsid w:val="00F9609F"/>
    <w:rsid w:val="00F9648A"/>
    <w:rsid w:val="00F9672F"/>
    <w:rsid w:val="00F96752"/>
    <w:rsid w:val="00F96B3A"/>
    <w:rsid w:val="00F96D02"/>
    <w:rsid w:val="00F96EE5"/>
    <w:rsid w:val="00F970DA"/>
    <w:rsid w:val="00F9769C"/>
    <w:rsid w:val="00F976F8"/>
    <w:rsid w:val="00F97A94"/>
    <w:rsid w:val="00F97A9C"/>
    <w:rsid w:val="00F97E4F"/>
    <w:rsid w:val="00F97F94"/>
    <w:rsid w:val="00FA004C"/>
    <w:rsid w:val="00FA0955"/>
    <w:rsid w:val="00FA1414"/>
    <w:rsid w:val="00FA168E"/>
    <w:rsid w:val="00FA17F9"/>
    <w:rsid w:val="00FA191F"/>
    <w:rsid w:val="00FA1BE7"/>
    <w:rsid w:val="00FA1CF4"/>
    <w:rsid w:val="00FA2194"/>
    <w:rsid w:val="00FA28B2"/>
    <w:rsid w:val="00FA29F4"/>
    <w:rsid w:val="00FA2BEA"/>
    <w:rsid w:val="00FA2BF7"/>
    <w:rsid w:val="00FA2C2C"/>
    <w:rsid w:val="00FA2D74"/>
    <w:rsid w:val="00FA2F8D"/>
    <w:rsid w:val="00FA3048"/>
    <w:rsid w:val="00FA32DA"/>
    <w:rsid w:val="00FA353B"/>
    <w:rsid w:val="00FA361B"/>
    <w:rsid w:val="00FA3691"/>
    <w:rsid w:val="00FA3A40"/>
    <w:rsid w:val="00FA3B5E"/>
    <w:rsid w:val="00FA44CB"/>
    <w:rsid w:val="00FA47CA"/>
    <w:rsid w:val="00FA4C71"/>
    <w:rsid w:val="00FA5AE4"/>
    <w:rsid w:val="00FA5D3D"/>
    <w:rsid w:val="00FA5FCD"/>
    <w:rsid w:val="00FA60B0"/>
    <w:rsid w:val="00FA6323"/>
    <w:rsid w:val="00FA65DC"/>
    <w:rsid w:val="00FA665D"/>
    <w:rsid w:val="00FA6753"/>
    <w:rsid w:val="00FA6EC3"/>
    <w:rsid w:val="00FA6ECD"/>
    <w:rsid w:val="00FA70A4"/>
    <w:rsid w:val="00FA716F"/>
    <w:rsid w:val="00FA73A5"/>
    <w:rsid w:val="00FA73C2"/>
    <w:rsid w:val="00FA7612"/>
    <w:rsid w:val="00FA7B00"/>
    <w:rsid w:val="00FA7EE7"/>
    <w:rsid w:val="00FA7F72"/>
    <w:rsid w:val="00FB022D"/>
    <w:rsid w:val="00FB059A"/>
    <w:rsid w:val="00FB08E0"/>
    <w:rsid w:val="00FB0A22"/>
    <w:rsid w:val="00FB0DE3"/>
    <w:rsid w:val="00FB0EA3"/>
    <w:rsid w:val="00FB1005"/>
    <w:rsid w:val="00FB107B"/>
    <w:rsid w:val="00FB1A72"/>
    <w:rsid w:val="00FB1E77"/>
    <w:rsid w:val="00FB2021"/>
    <w:rsid w:val="00FB22BE"/>
    <w:rsid w:val="00FB24AF"/>
    <w:rsid w:val="00FB3113"/>
    <w:rsid w:val="00FB37FE"/>
    <w:rsid w:val="00FB3CBB"/>
    <w:rsid w:val="00FB3E61"/>
    <w:rsid w:val="00FB3FD3"/>
    <w:rsid w:val="00FB4124"/>
    <w:rsid w:val="00FB43E5"/>
    <w:rsid w:val="00FB49A0"/>
    <w:rsid w:val="00FB4A42"/>
    <w:rsid w:val="00FB4D4D"/>
    <w:rsid w:val="00FB4DBD"/>
    <w:rsid w:val="00FB4DE7"/>
    <w:rsid w:val="00FB4EB6"/>
    <w:rsid w:val="00FB4F0A"/>
    <w:rsid w:val="00FB5567"/>
    <w:rsid w:val="00FB56BC"/>
    <w:rsid w:val="00FB594D"/>
    <w:rsid w:val="00FB5A7C"/>
    <w:rsid w:val="00FB5CD7"/>
    <w:rsid w:val="00FB62E7"/>
    <w:rsid w:val="00FB6637"/>
    <w:rsid w:val="00FB67B1"/>
    <w:rsid w:val="00FB6B06"/>
    <w:rsid w:val="00FB6C81"/>
    <w:rsid w:val="00FB6EF8"/>
    <w:rsid w:val="00FB711A"/>
    <w:rsid w:val="00FB737B"/>
    <w:rsid w:val="00FB7477"/>
    <w:rsid w:val="00FB75BE"/>
    <w:rsid w:val="00FB75E5"/>
    <w:rsid w:val="00FB78D3"/>
    <w:rsid w:val="00FC0076"/>
    <w:rsid w:val="00FC0319"/>
    <w:rsid w:val="00FC032F"/>
    <w:rsid w:val="00FC0B32"/>
    <w:rsid w:val="00FC0E59"/>
    <w:rsid w:val="00FC0EEB"/>
    <w:rsid w:val="00FC0F2C"/>
    <w:rsid w:val="00FC14DD"/>
    <w:rsid w:val="00FC1689"/>
    <w:rsid w:val="00FC1801"/>
    <w:rsid w:val="00FC191C"/>
    <w:rsid w:val="00FC1AFE"/>
    <w:rsid w:val="00FC1D00"/>
    <w:rsid w:val="00FC239B"/>
    <w:rsid w:val="00FC2CE6"/>
    <w:rsid w:val="00FC2DBC"/>
    <w:rsid w:val="00FC2EB2"/>
    <w:rsid w:val="00FC315E"/>
    <w:rsid w:val="00FC31C9"/>
    <w:rsid w:val="00FC328D"/>
    <w:rsid w:val="00FC3471"/>
    <w:rsid w:val="00FC35CF"/>
    <w:rsid w:val="00FC35DC"/>
    <w:rsid w:val="00FC3F18"/>
    <w:rsid w:val="00FC4063"/>
    <w:rsid w:val="00FC4120"/>
    <w:rsid w:val="00FC41D4"/>
    <w:rsid w:val="00FC4302"/>
    <w:rsid w:val="00FC48C4"/>
    <w:rsid w:val="00FC493A"/>
    <w:rsid w:val="00FC4951"/>
    <w:rsid w:val="00FC53B9"/>
    <w:rsid w:val="00FC53C7"/>
    <w:rsid w:val="00FC5430"/>
    <w:rsid w:val="00FC5467"/>
    <w:rsid w:val="00FC54FA"/>
    <w:rsid w:val="00FC5542"/>
    <w:rsid w:val="00FC566F"/>
    <w:rsid w:val="00FC56DD"/>
    <w:rsid w:val="00FC5923"/>
    <w:rsid w:val="00FC5B3D"/>
    <w:rsid w:val="00FC603D"/>
    <w:rsid w:val="00FC6360"/>
    <w:rsid w:val="00FC6377"/>
    <w:rsid w:val="00FC64C4"/>
    <w:rsid w:val="00FC679C"/>
    <w:rsid w:val="00FC686B"/>
    <w:rsid w:val="00FC6ECE"/>
    <w:rsid w:val="00FC6F23"/>
    <w:rsid w:val="00FC710A"/>
    <w:rsid w:val="00FC7117"/>
    <w:rsid w:val="00FC7207"/>
    <w:rsid w:val="00FC7226"/>
    <w:rsid w:val="00FC72AE"/>
    <w:rsid w:val="00FC72AF"/>
    <w:rsid w:val="00FC730B"/>
    <w:rsid w:val="00FC7456"/>
    <w:rsid w:val="00FC767E"/>
    <w:rsid w:val="00FC7BA5"/>
    <w:rsid w:val="00FC7DE0"/>
    <w:rsid w:val="00FD01A1"/>
    <w:rsid w:val="00FD0297"/>
    <w:rsid w:val="00FD02CE"/>
    <w:rsid w:val="00FD0382"/>
    <w:rsid w:val="00FD069D"/>
    <w:rsid w:val="00FD06C9"/>
    <w:rsid w:val="00FD078E"/>
    <w:rsid w:val="00FD0866"/>
    <w:rsid w:val="00FD0AAE"/>
    <w:rsid w:val="00FD0C03"/>
    <w:rsid w:val="00FD0CEA"/>
    <w:rsid w:val="00FD0D50"/>
    <w:rsid w:val="00FD0D86"/>
    <w:rsid w:val="00FD1256"/>
    <w:rsid w:val="00FD1969"/>
    <w:rsid w:val="00FD1B45"/>
    <w:rsid w:val="00FD1EC6"/>
    <w:rsid w:val="00FD1FCA"/>
    <w:rsid w:val="00FD229D"/>
    <w:rsid w:val="00FD25A6"/>
    <w:rsid w:val="00FD2750"/>
    <w:rsid w:val="00FD291E"/>
    <w:rsid w:val="00FD29EA"/>
    <w:rsid w:val="00FD2D1A"/>
    <w:rsid w:val="00FD2EB6"/>
    <w:rsid w:val="00FD3364"/>
    <w:rsid w:val="00FD3368"/>
    <w:rsid w:val="00FD368D"/>
    <w:rsid w:val="00FD3834"/>
    <w:rsid w:val="00FD3854"/>
    <w:rsid w:val="00FD3BF4"/>
    <w:rsid w:val="00FD3D1F"/>
    <w:rsid w:val="00FD4684"/>
    <w:rsid w:val="00FD4A5F"/>
    <w:rsid w:val="00FD4C1F"/>
    <w:rsid w:val="00FD4CB4"/>
    <w:rsid w:val="00FD4F41"/>
    <w:rsid w:val="00FD4FC8"/>
    <w:rsid w:val="00FD52AD"/>
    <w:rsid w:val="00FD5B86"/>
    <w:rsid w:val="00FD5BAE"/>
    <w:rsid w:val="00FD5BCA"/>
    <w:rsid w:val="00FD62F1"/>
    <w:rsid w:val="00FD63D3"/>
    <w:rsid w:val="00FD659F"/>
    <w:rsid w:val="00FD6844"/>
    <w:rsid w:val="00FD6876"/>
    <w:rsid w:val="00FD6930"/>
    <w:rsid w:val="00FD6AA3"/>
    <w:rsid w:val="00FD6D54"/>
    <w:rsid w:val="00FD6FCD"/>
    <w:rsid w:val="00FD7073"/>
    <w:rsid w:val="00FD7152"/>
    <w:rsid w:val="00FD7318"/>
    <w:rsid w:val="00FD7838"/>
    <w:rsid w:val="00FD7879"/>
    <w:rsid w:val="00FD7C6A"/>
    <w:rsid w:val="00FD7D80"/>
    <w:rsid w:val="00FE0062"/>
    <w:rsid w:val="00FE061D"/>
    <w:rsid w:val="00FE0914"/>
    <w:rsid w:val="00FE0960"/>
    <w:rsid w:val="00FE0C88"/>
    <w:rsid w:val="00FE0D35"/>
    <w:rsid w:val="00FE0D76"/>
    <w:rsid w:val="00FE0EF2"/>
    <w:rsid w:val="00FE0F50"/>
    <w:rsid w:val="00FE1061"/>
    <w:rsid w:val="00FE106C"/>
    <w:rsid w:val="00FE141A"/>
    <w:rsid w:val="00FE15A1"/>
    <w:rsid w:val="00FE16BF"/>
    <w:rsid w:val="00FE16C2"/>
    <w:rsid w:val="00FE1CBA"/>
    <w:rsid w:val="00FE1D00"/>
    <w:rsid w:val="00FE202A"/>
    <w:rsid w:val="00FE2069"/>
    <w:rsid w:val="00FE2471"/>
    <w:rsid w:val="00FE2614"/>
    <w:rsid w:val="00FE28C3"/>
    <w:rsid w:val="00FE2B05"/>
    <w:rsid w:val="00FE3349"/>
    <w:rsid w:val="00FE3580"/>
    <w:rsid w:val="00FE3EEE"/>
    <w:rsid w:val="00FE4430"/>
    <w:rsid w:val="00FE4657"/>
    <w:rsid w:val="00FE4BFD"/>
    <w:rsid w:val="00FE4D40"/>
    <w:rsid w:val="00FE509D"/>
    <w:rsid w:val="00FE5197"/>
    <w:rsid w:val="00FE5654"/>
    <w:rsid w:val="00FE58BC"/>
    <w:rsid w:val="00FE5A81"/>
    <w:rsid w:val="00FE5C08"/>
    <w:rsid w:val="00FE5CBF"/>
    <w:rsid w:val="00FE61C3"/>
    <w:rsid w:val="00FE6597"/>
    <w:rsid w:val="00FE67C3"/>
    <w:rsid w:val="00FE69C4"/>
    <w:rsid w:val="00FE6A71"/>
    <w:rsid w:val="00FE6C2E"/>
    <w:rsid w:val="00FE6FAE"/>
    <w:rsid w:val="00FE721D"/>
    <w:rsid w:val="00FE7688"/>
    <w:rsid w:val="00FE775E"/>
    <w:rsid w:val="00FE78C7"/>
    <w:rsid w:val="00FF05D9"/>
    <w:rsid w:val="00FF08B1"/>
    <w:rsid w:val="00FF09C6"/>
    <w:rsid w:val="00FF0CDB"/>
    <w:rsid w:val="00FF1285"/>
    <w:rsid w:val="00FF12A3"/>
    <w:rsid w:val="00FF17E0"/>
    <w:rsid w:val="00FF1827"/>
    <w:rsid w:val="00FF19D4"/>
    <w:rsid w:val="00FF2183"/>
    <w:rsid w:val="00FF260F"/>
    <w:rsid w:val="00FF26CC"/>
    <w:rsid w:val="00FF2756"/>
    <w:rsid w:val="00FF27AD"/>
    <w:rsid w:val="00FF28D4"/>
    <w:rsid w:val="00FF2FAF"/>
    <w:rsid w:val="00FF2FE0"/>
    <w:rsid w:val="00FF30BC"/>
    <w:rsid w:val="00FF30F4"/>
    <w:rsid w:val="00FF32D0"/>
    <w:rsid w:val="00FF368A"/>
    <w:rsid w:val="00FF3B65"/>
    <w:rsid w:val="00FF3EFC"/>
    <w:rsid w:val="00FF3F36"/>
    <w:rsid w:val="00FF3F37"/>
    <w:rsid w:val="00FF42D9"/>
    <w:rsid w:val="00FF4428"/>
    <w:rsid w:val="00FF449D"/>
    <w:rsid w:val="00FF476C"/>
    <w:rsid w:val="00FF4F3A"/>
    <w:rsid w:val="00FF53EA"/>
    <w:rsid w:val="00FF545A"/>
    <w:rsid w:val="00FF54FA"/>
    <w:rsid w:val="00FF587F"/>
    <w:rsid w:val="00FF59BD"/>
    <w:rsid w:val="00FF601A"/>
    <w:rsid w:val="00FF60DA"/>
    <w:rsid w:val="00FF6317"/>
    <w:rsid w:val="00FF63ED"/>
    <w:rsid w:val="00FF6422"/>
    <w:rsid w:val="00FF6B41"/>
    <w:rsid w:val="00FF6D7A"/>
    <w:rsid w:val="00FF6DFD"/>
    <w:rsid w:val="00FF6F2A"/>
    <w:rsid w:val="00FF727A"/>
    <w:rsid w:val="00FF72DD"/>
    <w:rsid w:val="00FF74A4"/>
    <w:rsid w:val="00FF74D6"/>
    <w:rsid w:val="00FF75FC"/>
    <w:rsid w:val="00FF7A2F"/>
    <w:rsid w:val="00FF7ACE"/>
    <w:rsid w:val="00FF7B64"/>
    <w:rsid w:val="00FF7CED"/>
    <w:rsid w:val="00FF7D45"/>
    <w:rsid w:val="00FF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9DF96"/>
  <w15:docId w15:val="{5FD22716-CBD4-4CC4-8CC0-FAFE1614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FA1"/>
    <w:rPr>
      <w:rFonts w:ascii="Calibri" w:eastAsiaTheme="minorHAnsi" w:hAnsi="Calibri" w:cs="Calibri"/>
      <w:sz w:val="22"/>
      <w:szCs w:val="22"/>
      <w:lang w:val="de-DE" w:eastAsia="de-DE"/>
    </w:rPr>
  </w:style>
  <w:style w:type="paragraph" w:styleId="Heading1">
    <w:name w:val="heading 1"/>
    <w:basedOn w:val="Normal"/>
    <w:next w:val="Normal"/>
    <w:link w:val="Heading1Char"/>
    <w:qFormat/>
    <w:pPr>
      <w:keepNext/>
      <w:keepLines/>
      <w:ind w:left="709" w:hanging="709"/>
      <w:outlineLvl w:val="0"/>
    </w:pPr>
    <w:rPr>
      <w:b/>
      <w:sz w:val="24"/>
    </w:rPr>
  </w:style>
  <w:style w:type="paragraph" w:styleId="Heading2">
    <w:name w:val="heading 2"/>
    <w:basedOn w:val="Heading1"/>
    <w:next w:val="Normal"/>
    <w:link w:val="Heading2Char"/>
    <w:qFormat/>
    <w:pPr>
      <w:ind w:left="851" w:hanging="851"/>
      <w:outlineLvl w:val="1"/>
    </w:pPr>
    <w:rPr>
      <w:sz w:val="20"/>
    </w:rPr>
  </w:style>
  <w:style w:type="paragraph" w:styleId="Heading3">
    <w:name w:val="heading 3"/>
    <w:basedOn w:val="Heading2"/>
    <w:next w:val="Normal"/>
    <w:link w:val="Heading3Char"/>
    <w:qFormat/>
    <w:pPr>
      <w:ind w:left="1134" w:hanging="1134"/>
      <w:outlineLvl w:val="2"/>
    </w:pPr>
  </w:style>
  <w:style w:type="paragraph" w:styleId="Heading4">
    <w:name w:val="heading 4"/>
    <w:basedOn w:val="Heading2"/>
    <w:next w:val="Normal"/>
    <w:qFormat/>
    <w:pPr>
      <w:ind w:left="1418" w:hanging="1418"/>
      <w:outlineLvl w:val="3"/>
    </w:pPr>
  </w:style>
  <w:style w:type="paragraph" w:styleId="Heading5">
    <w:name w:val="heading 5"/>
    <w:basedOn w:val="Heading2"/>
    <w:next w:val="Normal"/>
    <w:qFormat/>
    <w:pPr>
      <w:ind w:left="1701" w:hanging="1701"/>
      <w:outlineLvl w:val="4"/>
    </w:pPr>
  </w:style>
  <w:style w:type="paragraph" w:styleId="Heading6">
    <w:name w:val="heading 6"/>
    <w:basedOn w:val="Normal"/>
    <w:next w:val="Normal"/>
    <w:qFormat/>
    <w:pPr>
      <w:keepNext/>
      <w:jc w:val="center"/>
      <w:outlineLvl w:val="5"/>
    </w:pPr>
    <w:rPr>
      <w:b/>
      <w:color w:val="000000"/>
      <w:sz w:val="18"/>
    </w:rPr>
  </w:style>
  <w:style w:type="paragraph" w:styleId="Heading7">
    <w:name w:val="heading 7"/>
    <w:basedOn w:val="Normal"/>
    <w:next w:val="Normal"/>
    <w:qFormat/>
    <w:pPr>
      <w:keepNext/>
      <w:spacing w:before="60" w:after="60"/>
      <w:jc w:val="center"/>
      <w:outlineLvl w:val="6"/>
    </w:pPr>
    <w:rPr>
      <w:b/>
      <w:sz w:val="18"/>
    </w:rPr>
  </w:style>
  <w:style w:type="paragraph" w:styleId="Heading8">
    <w:name w:val="heading 8"/>
    <w:basedOn w:val="Heading1"/>
    <w:next w:val="Normal"/>
    <w:qFormat/>
    <w:pPr>
      <w:ind w:left="2977" w:hanging="2977"/>
      <w:outlineLvl w:val="7"/>
    </w:pPr>
  </w:style>
  <w:style w:type="paragraph" w:styleId="Heading9">
    <w:name w:val="heading 9"/>
    <w:basedOn w:val="Heading1"/>
    <w:next w:val="Normal"/>
    <w:qFormat/>
    <w:pPr>
      <w:ind w:left="1418" w:hanging="141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next w:val="Normal"/>
    <w:pPr>
      <w:ind w:left="567"/>
    </w:pPr>
  </w:style>
  <w:style w:type="paragraph" w:styleId="EndnoteText">
    <w:name w:val="endnote text"/>
    <w:basedOn w:val="Normal"/>
    <w:semiHidden/>
  </w:style>
  <w:style w:type="character" w:styleId="EndnoteReference">
    <w:name w:val="endnote reference"/>
    <w:semiHidden/>
    <w:rPr>
      <w:vertAlign w:val="superscript"/>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qFormat/>
    <w:pPr>
      <w:tabs>
        <w:tab w:val="center" w:pos="4678"/>
        <w:tab w:val="right" w:pos="9356"/>
      </w:tabs>
    </w:pPr>
  </w:style>
  <w:style w:type="paragraph" w:styleId="Footer">
    <w:name w:val="footer"/>
    <w:basedOn w:val="Header"/>
  </w:style>
  <w:style w:type="character" w:styleId="PageNumber">
    <w:name w:val="page number"/>
    <w:basedOn w:val="DefaultParagraphFont"/>
  </w:style>
  <w:style w:type="paragraph" w:customStyle="1" w:styleId="ASN1TABLEmiddle">
    <w:name w:val="ASN.1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customStyle="1" w:styleId="ASN1Itemdefinition">
    <w:name w:val="ASN.1 Item definition"/>
    <w:rPr>
      <w:b/>
      <w:sz w:val="18"/>
    </w:rPr>
  </w:style>
  <w:style w:type="paragraph" w:customStyle="1" w:styleId="ASN1Source">
    <w:name w:val="ASN.1 Source"/>
    <w:rPr>
      <w:rFonts w:ascii="Courier" w:hAnsi="Courier"/>
      <w:sz w:val="18"/>
    </w:rPr>
  </w:style>
  <w:style w:type="paragraph" w:customStyle="1" w:styleId="ASN1TABLEbegin">
    <w:name w:val="ASN.1 TABLE begin"/>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end">
    <w:name w:val="ASN.1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middle">
    <w:name w:val="ASN.1 --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styleId="TOC8">
    <w:name w:val="toc 8"/>
    <w:basedOn w:val="TOC1"/>
    <w:autoRedefine/>
    <w:semiHidden/>
    <w:pPr>
      <w:ind w:left="2268" w:hanging="2268"/>
    </w:pPr>
  </w:style>
  <w:style w:type="paragraph" w:styleId="TOC1">
    <w:name w:val="toc 1"/>
    <w:basedOn w:val="Normal"/>
    <w:autoRedefine/>
    <w:semiHidden/>
    <w:pPr>
      <w:keepLines/>
      <w:tabs>
        <w:tab w:val="right" w:leader="dot" w:pos="9356"/>
      </w:tabs>
      <w:spacing w:before="240"/>
      <w:ind w:left="567" w:right="284" w:hanging="567"/>
    </w:pPr>
  </w:style>
  <w:style w:type="paragraph" w:styleId="TOC7">
    <w:name w:val="toc 7"/>
    <w:basedOn w:val="TOC6"/>
    <w:autoRedefine/>
    <w:semiHidden/>
  </w:style>
  <w:style w:type="paragraph" w:styleId="TOC6">
    <w:name w:val="toc 6"/>
    <w:basedOn w:val="TOC5"/>
    <w:autoRedefine/>
    <w:semiHidden/>
  </w:style>
  <w:style w:type="paragraph" w:styleId="TOC5">
    <w:name w:val="toc 5"/>
    <w:basedOn w:val="TOC2"/>
    <w:autoRedefine/>
    <w:semiHidden/>
    <w:pPr>
      <w:ind w:left="5670" w:hanging="1701"/>
    </w:pPr>
  </w:style>
  <w:style w:type="paragraph" w:styleId="TOC2">
    <w:name w:val="toc 2"/>
    <w:basedOn w:val="TOC1"/>
    <w:autoRedefine/>
    <w:semiHidden/>
    <w:pPr>
      <w:spacing w:before="0"/>
      <w:ind w:left="1418" w:hanging="851"/>
    </w:pPr>
  </w:style>
  <w:style w:type="paragraph" w:styleId="TOC4">
    <w:name w:val="toc 4"/>
    <w:basedOn w:val="TOC2"/>
    <w:autoRedefine/>
    <w:semiHidden/>
    <w:pPr>
      <w:ind w:left="3969" w:hanging="1418"/>
    </w:pPr>
  </w:style>
  <w:style w:type="paragraph" w:styleId="TOC3">
    <w:name w:val="toc 3"/>
    <w:basedOn w:val="TOC2"/>
    <w:autoRedefine/>
    <w:semiHidden/>
    <w:pPr>
      <w:ind w:left="2552" w:hanging="1134"/>
    </w:pPr>
  </w:style>
  <w:style w:type="paragraph" w:styleId="Index2">
    <w:name w:val="index 2"/>
    <w:basedOn w:val="Index1"/>
    <w:autoRedefine/>
    <w:semiHidden/>
    <w:pPr>
      <w:ind w:left="284"/>
    </w:pPr>
  </w:style>
  <w:style w:type="paragraph" w:styleId="Index1">
    <w:name w:val="index 1"/>
    <w:basedOn w:val="Normal"/>
    <w:autoRedefine/>
    <w:semiHidden/>
    <w:pPr>
      <w:keepLines/>
    </w:pPr>
  </w:style>
  <w:style w:type="paragraph" w:styleId="IndexHeading">
    <w:name w:val="index heading"/>
    <w:basedOn w:val="TT"/>
    <w:semiHidden/>
    <w:pPr>
      <w:spacing w:before="240" w:after="0"/>
    </w:pPr>
  </w:style>
  <w:style w:type="paragraph" w:customStyle="1" w:styleId="TT">
    <w:name w:val="TT"/>
    <w:basedOn w:val="Normal"/>
    <w:next w:val="Normal"/>
    <w:pPr>
      <w:keepNext/>
      <w:keepLines/>
      <w:spacing w:after="960"/>
      <w:jc w:val="center"/>
    </w:pPr>
    <w:rPr>
      <w:b/>
      <w:sz w:val="24"/>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rPr>
  </w:style>
  <w:style w:type="paragraph" w:customStyle="1" w:styleId="TAH">
    <w:name w:val="TAH"/>
    <w:basedOn w:val="TAC"/>
    <w:link w:val="TAHChar"/>
    <w:rPr>
      <w:b/>
    </w:rPr>
  </w:style>
  <w:style w:type="paragraph" w:customStyle="1" w:styleId="TAC">
    <w:name w:val="TAC"/>
    <w:basedOn w:val="TAJ"/>
    <w:link w:val="TACChar"/>
    <w:pPr>
      <w:jc w:val="center"/>
    </w:pPr>
  </w:style>
  <w:style w:type="paragraph" w:customStyle="1" w:styleId="TAJ">
    <w:name w:val="TAJ"/>
    <w:basedOn w:val="Normal"/>
    <w:pPr>
      <w:keepNext/>
      <w:keepLines/>
    </w:pPr>
  </w:style>
  <w:style w:type="paragraph" w:customStyle="1" w:styleId="NO">
    <w:name w:val="NO"/>
    <w:basedOn w:val="Normal"/>
    <w:link w:val="NOZchn"/>
    <w:qFormat/>
    <w:pPr>
      <w:keepLines/>
      <w:ind w:left="1701" w:hanging="1134"/>
    </w:pPr>
  </w:style>
  <w:style w:type="paragraph" w:customStyle="1" w:styleId="HO">
    <w:name w:val="HO"/>
    <w:basedOn w:val="Normal"/>
    <w:pPr>
      <w:jc w:val="right"/>
    </w:pPr>
    <w:rPr>
      <w:b/>
    </w:rPr>
  </w:style>
  <w:style w:type="paragraph" w:customStyle="1" w:styleId="HE">
    <w:name w:val="HE"/>
    <w:basedOn w:val="Normal"/>
    <w:rPr>
      <w:b/>
    </w:rPr>
  </w:style>
  <w:style w:type="paragraph" w:styleId="TOC9">
    <w:name w:val="toc 9"/>
    <w:basedOn w:val="TOC1"/>
    <w:autoRedefine/>
    <w:semiHidden/>
    <w:pPr>
      <w:ind w:left="1134" w:hanging="1134"/>
    </w:pPr>
  </w:style>
  <w:style w:type="paragraph" w:customStyle="1" w:styleId="EX">
    <w:name w:val="EX"/>
    <w:basedOn w:val="Normal"/>
    <w:link w:val="EXCar"/>
    <w:pPr>
      <w:keepLines/>
      <w:ind w:left="2268" w:hanging="2268"/>
    </w:pPr>
  </w:style>
  <w:style w:type="paragraph" w:customStyle="1" w:styleId="FP">
    <w:name w:val="FP"/>
    <w:basedOn w:val="Normal"/>
  </w:style>
  <w:style w:type="paragraph" w:customStyle="1" w:styleId="WP">
    <w:name w:val="WP"/>
    <w:basedOn w:val="Normal"/>
  </w:style>
  <w:style w:type="paragraph" w:customStyle="1" w:styleId="LD">
    <w:name w:val="LD"/>
    <w:pPr>
      <w:keepNext/>
      <w:keepLines/>
      <w:spacing w:line="180" w:lineRule="exact"/>
    </w:pPr>
    <w:rPr>
      <w:rFonts w:ascii="Courier New" w:hAnsi="Courier New"/>
      <w:noProof/>
      <w:lang w:val="en-GB"/>
    </w:rPr>
  </w:style>
  <w:style w:type="paragraph" w:customStyle="1" w:styleId="NW">
    <w:name w:val="NW"/>
    <w:basedOn w:val="NO"/>
  </w:style>
  <w:style w:type="paragraph" w:customStyle="1" w:styleId="EW">
    <w:name w:val="EW"/>
    <w:basedOn w:val="EX"/>
  </w:style>
  <w:style w:type="paragraph" w:customStyle="1" w:styleId="B2">
    <w:name w:val="B2"/>
    <w:basedOn w:val="B1"/>
    <w:link w:val="B2Char"/>
    <w:qFormat/>
    <w:pPr>
      <w:ind w:left="1134"/>
    </w:pPr>
  </w:style>
  <w:style w:type="paragraph" w:customStyle="1" w:styleId="B1">
    <w:name w:val="B1"/>
    <w:basedOn w:val="Normal"/>
    <w:link w:val="B1Char"/>
    <w:qFormat/>
    <w:pPr>
      <w:ind w:left="567" w:hanging="567"/>
    </w:pPr>
  </w:style>
  <w:style w:type="paragraph" w:customStyle="1" w:styleId="B3">
    <w:name w:val="B3"/>
    <w:basedOn w:val="B1"/>
    <w:pPr>
      <w:ind w:left="1701"/>
    </w:pPr>
  </w:style>
  <w:style w:type="paragraph" w:customStyle="1" w:styleId="B4">
    <w:name w:val="B4"/>
    <w:basedOn w:val="B1"/>
    <w:pPr>
      <w:ind w:left="2268"/>
    </w:pPr>
  </w:style>
  <w:style w:type="paragraph" w:customStyle="1" w:styleId="B5">
    <w:name w:val="B5"/>
    <w:basedOn w:val="B1"/>
    <w:pPr>
      <w:ind w:left="2835"/>
    </w:pPr>
  </w:style>
  <w:style w:type="paragraph" w:customStyle="1" w:styleId="EQ">
    <w:name w:val="EQ"/>
    <w:basedOn w:val="Normal"/>
    <w:next w:val="Normal"/>
    <w:pPr>
      <w:keepLines/>
      <w:tabs>
        <w:tab w:val="right" w:pos="9356"/>
      </w:tabs>
    </w:pPr>
    <w:rPr>
      <w:noProof/>
    </w:rPr>
  </w:style>
  <w:style w:type="paragraph" w:customStyle="1" w:styleId="TH">
    <w:name w:val="TH"/>
    <w:basedOn w:val="TF"/>
    <w:link w:val="THChar"/>
    <w:pPr>
      <w:keepNext/>
    </w:pPr>
  </w:style>
  <w:style w:type="paragraph" w:customStyle="1" w:styleId="TF">
    <w:name w:val="TF"/>
    <w:aliases w:val="left"/>
    <w:basedOn w:val="Normal"/>
    <w:link w:val="TFChar"/>
    <w:qFormat/>
    <w:pPr>
      <w:keepLines/>
      <w:jc w:val="center"/>
    </w:pPr>
    <w:rPr>
      <w:b/>
    </w:rPr>
  </w:style>
  <w:style w:type="paragraph" w:customStyle="1" w:styleId="NF">
    <w:name w:val="NF"/>
    <w:basedOn w:val="NO"/>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J"/>
    <w:pPr>
      <w:jc w:val="right"/>
    </w:pPr>
  </w:style>
  <w:style w:type="paragraph" w:customStyle="1" w:styleId="ZA">
    <w:name w:val="ZA"/>
    <w:pPr>
      <w:tabs>
        <w:tab w:val="left" w:pos="108"/>
        <w:tab w:val="left" w:pos="6464"/>
        <w:tab w:val="left" w:pos="6804"/>
      </w:tabs>
      <w:spacing w:line="480" w:lineRule="exact"/>
    </w:pPr>
    <w:rPr>
      <w:rFonts w:ascii="Arial" w:hAnsi="Arial"/>
      <w:lang w:val="en-GB"/>
    </w:rPr>
  </w:style>
  <w:style w:type="paragraph" w:customStyle="1" w:styleId="ZB">
    <w:name w:val="ZB"/>
    <w:pPr>
      <w:tabs>
        <w:tab w:val="left" w:pos="5387"/>
        <w:tab w:val="left" w:pos="6804"/>
      </w:tabs>
      <w:spacing w:after="240" w:line="240" w:lineRule="atLeast"/>
    </w:pPr>
    <w:rPr>
      <w:rFonts w:ascii="Arial" w:hAnsi="Arial"/>
      <w:b/>
      <w:sz w:val="32"/>
      <w:lang w:val="en-GB"/>
    </w:rPr>
  </w:style>
  <w:style w:type="paragraph" w:customStyle="1" w:styleId="ZU">
    <w:name w:val="ZU"/>
    <w:pPr>
      <w:spacing w:before="480" w:after="240" w:line="240" w:lineRule="atLeast"/>
      <w:ind w:left="510" w:right="113" w:hanging="510"/>
    </w:pPr>
    <w:rPr>
      <w:rFonts w:ascii="Arial" w:hAnsi="Arial"/>
      <w:lang w:val="en-GB"/>
    </w:rPr>
  </w:style>
  <w:style w:type="paragraph" w:customStyle="1" w:styleId="ZK">
    <w:name w:val="ZK"/>
    <w:pPr>
      <w:spacing w:after="240" w:line="240" w:lineRule="atLeast"/>
      <w:ind w:left="1191" w:right="113" w:hanging="1191"/>
    </w:pPr>
    <w:rPr>
      <w:rFonts w:ascii="Arial" w:hAnsi="Arial"/>
      <w:lang w:val="en-GB"/>
    </w:rPr>
  </w:style>
  <w:style w:type="paragraph" w:customStyle="1" w:styleId="ZT">
    <w:name w:val="ZT"/>
    <w:pPr>
      <w:spacing w:after="96" w:line="240" w:lineRule="atLeast"/>
      <w:jc w:val="center"/>
    </w:pPr>
    <w:rPr>
      <w:rFonts w:ascii="Arial" w:hAnsi="Arial"/>
      <w:b/>
      <w:sz w:val="32"/>
      <w:lang w:val="en-GB"/>
    </w:rPr>
  </w:style>
  <w:style w:type="paragraph" w:customStyle="1" w:styleId="ZC">
    <w:name w:val="ZC"/>
    <w:pPr>
      <w:spacing w:line="360" w:lineRule="atLeast"/>
      <w:jc w:val="center"/>
    </w:pPr>
    <w:rPr>
      <w:rFonts w:ascii="Arial" w:hAnsi="Arial"/>
      <w:lang w:val="en-GB"/>
    </w:rPr>
  </w:style>
  <w:style w:type="paragraph" w:customStyle="1" w:styleId="H6">
    <w:name w:val="H6"/>
    <w:basedOn w:val="Heading5"/>
    <w:next w:val="Normal"/>
    <w:pPr>
      <w:ind w:left="1985" w:hanging="1985"/>
      <w:outlineLvl w:val="9"/>
    </w:pPr>
  </w:style>
  <w:style w:type="paragraph" w:customStyle="1" w:styleId="TAN">
    <w:name w:val="TAN"/>
    <w:basedOn w:val="TAJ"/>
    <w:link w:val="TANChar"/>
    <w:pPr>
      <w:ind w:left="1134" w:hanging="1134"/>
    </w:pPr>
  </w:style>
  <w:style w:type="paragraph" w:customStyle="1" w:styleId="TAL">
    <w:name w:val="TAL"/>
    <w:basedOn w:val="TAJ"/>
    <w:link w:val="TALChar"/>
  </w:style>
  <w:style w:type="paragraph" w:customStyle="1" w:styleId="ZW">
    <w:name w:val="ZW"/>
    <w:pPr>
      <w:keepNext/>
      <w:keepLines/>
      <w:tabs>
        <w:tab w:val="left" w:pos="5387"/>
      </w:tabs>
      <w:spacing w:after="240" w:line="240" w:lineRule="atLeast"/>
    </w:pPr>
    <w:rPr>
      <w:rFonts w:ascii="Arial" w:hAnsi="Arial"/>
      <w:lang w:val="en-GB"/>
    </w:rPr>
  </w:style>
  <w:style w:type="paragraph" w:customStyle="1" w:styleId="ASN1TABLEbeginend">
    <w:name w:val="ASN.1 TABLE begin &amp; en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styleId="LineNumber">
    <w:name w:val="line number"/>
    <w:basedOn w:val="DefaultParagraphFont"/>
  </w:style>
  <w:style w:type="paragraph" w:customStyle="1" w:styleId="ASN1HeadingComment">
    <w:name w:val="ASN.1 Heading Comment"/>
    <w:pPr>
      <w:keepNext/>
    </w:pPr>
    <w:rPr>
      <w:rFonts w:ascii="Courier" w:hAnsi="Courier"/>
      <w:i/>
      <w:sz w:val="18"/>
    </w:rPr>
  </w:style>
  <w:style w:type="paragraph" w:customStyle="1" w:styleId="ASN1--TABLEend">
    <w:name w:val="ASN.1 --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customStyle="1" w:styleId="Item1">
    <w:name w:val="Item1"/>
    <w:basedOn w:val="Heading1"/>
    <w:pPr>
      <w:spacing w:after="180"/>
      <w:outlineLvl w:val="9"/>
    </w:pPr>
    <w:rPr>
      <w:b w:val="0"/>
    </w:rPr>
  </w:style>
  <w:style w:type="paragraph" w:customStyle="1" w:styleId="Item2">
    <w:name w:val="Item2"/>
    <w:basedOn w:val="Heading2"/>
    <w:pPr>
      <w:outlineLvl w:val="9"/>
    </w:pPr>
    <w:rPr>
      <w:b w:val="0"/>
    </w:rPr>
  </w:style>
  <w:style w:type="paragraph" w:customStyle="1" w:styleId="Item3">
    <w:name w:val="Item3"/>
    <w:basedOn w:val="Item2"/>
    <w:pPr>
      <w:tabs>
        <w:tab w:val="left" w:pos="1134"/>
      </w:tabs>
      <w:ind w:left="1134" w:hanging="113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rPr>
  </w:style>
  <w:style w:type="paragraph" w:customStyle="1" w:styleId="CRfront">
    <w:name w:val="CR_front"/>
    <w:basedOn w:val="Normal"/>
    <w:pPr>
      <w:spacing w:after="180"/>
    </w:pPr>
  </w:style>
  <w:style w:type="paragraph" w:customStyle="1" w:styleId="Heading1H11">
    <w:name w:val="Heading 1.H1.1"/>
    <w:basedOn w:val="Normal"/>
    <w:next w:val="Normal"/>
    <w:pPr>
      <w:keepNext/>
      <w:keepLines/>
    </w:pPr>
    <w:rPr>
      <w:b/>
      <w:sz w:val="24"/>
    </w:rPr>
  </w:style>
  <w:style w:type="character" w:customStyle="1" w:styleId="ZGSM">
    <w:name w:val="ZGSM"/>
  </w:style>
  <w:style w:type="character" w:styleId="Strong">
    <w:name w:val="Strong"/>
    <w:uiPriority w:val="22"/>
    <w:qFormat/>
    <w:rPr>
      <w:b/>
    </w:rPr>
  </w:style>
  <w:style w:type="paragraph" w:customStyle="1" w:styleId="En-tte1">
    <w:name w:val="En-tête1"/>
    <w:basedOn w:val="Normal"/>
    <w:pPr>
      <w:widowControl w:val="0"/>
      <w:tabs>
        <w:tab w:val="center" w:pos="4320"/>
        <w:tab w:val="right" w:pos="8640"/>
      </w:tabs>
    </w:pPr>
    <w:rPr>
      <w:lang w:val="fr-FR"/>
    </w:rPr>
  </w:style>
  <w:style w:type="character" w:styleId="Hyperlink">
    <w:name w:val="Hyperlink"/>
    <w:uiPriority w:val="99"/>
    <w:rPr>
      <w:color w:val="0000FF"/>
      <w:u w:val="single"/>
    </w:rPr>
  </w:style>
  <w:style w:type="paragraph" w:styleId="BodyText">
    <w:name w:val="Body Text"/>
    <w:basedOn w:val="Normal"/>
    <w:link w:val="BodyTextChar"/>
    <w:pPr>
      <w:spacing w:after="120"/>
    </w:pPr>
    <w:rPr>
      <w:rFonts w:ascii="Times New Roman" w:hAnsi="Times New Roman"/>
    </w:rPr>
  </w:style>
  <w:style w:type="character" w:styleId="CommentReference">
    <w:name w:val="annotation reference"/>
    <w:semiHidden/>
    <w:rPr>
      <w:sz w:val="16"/>
      <w:szCs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F71037"/>
    <w:rPr>
      <w:rFonts w:ascii="Tahoma" w:hAnsi="Tahoma" w:cs="Tahoma"/>
      <w:sz w:val="16"/>
      <w:szCs w:val="16"/>
    </w:rPr>
  </w:style>
  <w:style w:type="character" w:customStyle="1" w:styleId="Heading3Char">
    <w:name w:val="Heading 3 Char"/>
    <w:link w:val="Heading3"/>
    <w:locked/>
    <w:rsid w:val="000B6AC3"/>
    <w:rPr>
      <w:rFonts w:ascii="Arial" w:hAnsi="Arial"/>
      <w:b/>
      <w:lang w:val="en-GB" w:eastAsia="en-US" w:bidi="ar-SA"/>
    </w:rPr>
  </w:style>
  <w:style w:type="paragraph" w:customStyle="1" w:styleId="CRCoverPage">
    <w:name w:val="CR Cover Page"/>
    <w:next w:val="Normal"/>
    <w:link w:val="CRCoverPageZchn"/>
    <w:rsid w:val="00F125B4"/>
    <w:pPr>
      <w:autoSpaceDE w:val="0"/>
      <w:autoSpaceDN w:val="0"/>
      <w:spacing w:after="120"/>
    </w:pPr>
    <w:rPr>
      <w:rFonts w:ascii="Arial" w:hAnsi="Arial" w:cs="Arial"/>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051B23"/>
    <w:rPr>
      <w:rFonts w:ascii="Arial" w:hAnsi="Arial"/>
      <w:lang w:val="en-GB" w:eastAsia="en-US" w:bidi="ar-SA"/>
    </w:rPr>
  </w:style>
  <w:style w:type="character" w:customStyle="1" w:styleId="TALChar">
    <w:name w:val="TAL Char"/>
    <w:link w:val="TAL"/>
    <w:rsid w:val="00051B23"/>
    <w:rPr>
      <w:rFonts w:ascii="Arial" w:hAnsi="Arial"/>
      <w:lang w:val="en-GB" w:eastAsia="en-US" w:bidi="ar-SA"/>
    </w:rPr>
  </w:style>
  <w:style w:type="character" w:customStyle="1" w:styleId="TAHChar">
    <w:name w:val="TAH Char"/>
    <w:link w:val="TAH"/>
    <w:rsid w:val="00051B23"/>
    <w:rPr>
      <w:rFonts w:ascii="Arial" w:hAnsi="Arial"/>
      <w:b/>
      <w:lang w:val="en-GB" w:eastAsia="en-US" w:bidi="ar-SA"/>
    </w:rPr>
  </w:style>
  <w:style w:type="character" w:customStyle="1" w:styleId="TALChar1">
    <w:name w:val="TAL Char1"/>
    <w:rsid w:val="0067056C"/>
    <w:rPr>
      <w:rFonts w:ascii="Arial" w:eastAsia="Times New Roman" w:hAnsi="Arial"/>
      <w:sz w:val="18"/>
      <w:lang w:val="en-GB" w:eastAsia="zh-CN"/>
    </w:rPr>
  </w:style>
  <w:style w:type="character" w:customStyle="1" w:styleId="TACChar">
    <w:name w:val="TAC Char"/>
    <w:link w:val="TAC"/>
    <w:rsid w:val="0067056C"/>
    <w:rPr>
      <w:rFonts w:ascii="Arial" w:hAnsi="Arial"/>
      <w:lang w:val="en-GB" w:eastAsia="en-US" w:bidi="ar-SA"/>
    </w:rPr>
  </w:style>
  <w:style w:type="character" w:customStyle="1" w:styleId="B1Char">
    <w:name w:val="B1 Char"/>
    <w:link w:val="B1"/>
    <w:qFormat/>
    <w:locked/>
    <w:rsid w:val="003F7B4C"/>
    <w:rPr>
      <w:rFonts w:ascii="Arial" w:hAnsi="Arial"/>
      <w:lang w:eastAsia="en-US"/>
    </w:rPr>
  </w:style>
  <w:style w:type="paragraph" w:customStyle="1" w:styleId="NormalBold">
    <w:name w:val="Normal+Bold"/>
    <w:basedOn w:val="Normal"/>
    <w:link w:val="NormalBoldChar"/>
    <w:rsid w:val="009725D4"/>
    <w:rPr>
      <w:rFonts w:eastAsia="Batang"/>
      <w:b/>
    </w:rPr>
  </w:style>
  <w:style w:type="character" w:customStyle="1" w:styleId="NormalBoldChar">
    <w:name w:val="Normal+Bold Char"/>
    <w:link w:val="NormalBold"/>
    <w:rsid w:val="009725D4"/>
    <w:rPr>
      <w:rFonts w:ascii="Arial" w:eastAsia="Batang" w:hAnsi="Arial"/>
      <w:b/>
      <w:lang w:eastAsia="en-US"/>
    </w:rPr>
  </w:style>
  <w:style w:type="character" w:customStyle="1" w:styleId="FootnoteTextChar">
    <w:name w:val="Footnote Text Char"/>
    <w:link w:val="FootnoteText"/>
    <w:rsid w:val="00443211"/>
    <w:rPr>
      <w:rFonts w:ascii="Arial" w:hAnsi="Arial"/>
      <w:sz w:val="16"/>
      <w:lang w:eastAsia="en-US"/>
    </w:rPr>
  </w:style>
  <w:style w:type="paragraph" w:customStyle="1" w:styleId="Listletter">
    <w:name w:val="List letter"/>
    <w:basedOn w:val="NormalParagraph"/>
    <w:uiPriority w:val="7"/>
    <w:qFormat/>
    <w:rsid w:val="00146165"/>
    <w:pPr>
      <w:numPr>
        <w:ilvl w:val="1"/>
        <w:numId w:val="1"/>
      </w:numPr>
      <w:contextualSpacing/>
    </w:pPr>
  </w:style>
  <w:style w:type="paragraph" w:styleId="ListNumber">
    <w:name w:val="List Number"/>
    <w:basedOn w:val="Normal"/>
    <w:uiPriority w:val="6"/>
    <w:qFormat/>
    <w:rsid w:val="00146165"/>
    <w:pPr>
      <w:numPr>
        <w:numId w:val="1"/>
      </w:numPr>
      <w:tabs>
        <w:tab w:val="clear" w:pos="340"/>
      </w:tabs>
      <w:spacing w:after="200" w:line="276" w:lineRule="auto"/>
      <w:ind w:left="720" w:hanging="360"/>
      <w:contextualSpacing/>
    </w:pPr>
    <w:rPr>
      <w:rFonts w:eastAsia="宋体"/>
      <w:lang w:eastAsia="zh-CN" w:bidi="bn-BD"/>
    </w:rPr>
  </w:style>
  <w:style w:type="paragraph" w:customStyle="1" w:styleId="ListParagraphRomans">
    <w:name w:val="List Paragraph Romans"/>
    <w:basedOn w:val="NormalParagraph"/>
    <w:uiPriority w:val="8"/>
    <w:qFormat/>
    <w:rsid w:val="00146165"/>
    <w:pPr>
      <w:numPr>
        <w:ilvl w:val="2"/>
        <w:numId w:val="1"/>
      </w:numPr>
      <w:tabs>
        <w:tab w:val="left" w:pos="1361"/>
      </w:tabs>
      <w:contextualSpacing/>
    </w:pPr>
  </w:style>
  <w:style w:type="paragraph" w:customStyle="1" w:styleId="NormalParagraph">
    <w:name w:val="Normal Paragraph"/>
    <w:link w:val="NormalParagraphChar"/>
    <w:qFormat/>
    <w:rsid w:val="00146165"/>
    <w:pPr>
      <w:spacing w:after="200" w:line="276" w:lineRule="auto"/>
    </w:pPr>
    <w:rPr>
      <w:rFonts w:ascii="Arial" w:eastAsia="宋体" w:hAnsi="Arial"/>
      <w:sz w:val="22"/>
      <w:szCs w:val="22"/>
      <w:lang w:val="en-GB" w:eastAsia="en-GB"/>
    </w:rPr>
  </w:style>
  <w:style w:type="numbering" w:customStyle="1" w:styleId="ListNumbers">
    <w:name w:val="ListNumbers"/>
    <w:uiPriority w:val="99"/>
    <w:rsid w:val="00146165"/>
    <w:pPr>
      <w:numPr>
        <w:numId w:val="1"/>
      </w:numPr>
    </w:pPr>
  </w:style>
  <w:style w:type="paragraph" w:customStyle="1" w:styleId="TableText">
    <w:name w:val="Table Text"/>
    <w:basedOn w:val="NormalParagraph"/>
    <w:link w:val="TableTextChar"/>
    <w:qFormat/>
    <w:rsid w:val="00146165"/>
    <w:pPr>
      <w:spacing w:before="40" w:after="40"/>
    </w:pPr>
    <w:rPr>
      <w:sz w:val="20"/>
      <w:lang w:val="x-none" w:eastAsia="de-DE"/>
    </w:rPr>
  </w:style>
  <w:style w:type="character" w:customStyle="1" w:styleId="TableTextChar">
    <w:name w:val="Table Text Char"/>
    <w:link w:val="TableText"/>
    <w:uiPriority w:val="19"/>
    <w:rsid w:val="00146165"/>
    <w:rPr>
      <w:rFonts w:ascii="Arial" w:eastAsia="宋体" w:hAnsi="Arial"/>
      <w:szCs w:val="22"/>
      <w:lang w:val="x-none" w:eastAsia="de-DE"/>
    </w:rPr>
  </w:style>
  <w:style w:type="paragraph" w:styleId="PlainText">
    <w:name w:val="Plain Text"/>
    <w:basedOn w:val="Normal"/>
    <w:link w:val="PlainTextChar"/>
    <w:uiPriority w:val="99"/>
    <w:semiHidden/>
    <w:unhideWhenUsed/>
    <w:rsid w:val="004E365E"/>
    <w:rPr>
      <w:rFonts w:ascii="Consolas" w:hAnsi="Consolas"/>
      <w:sz w:val="21"/>
      <w:szCs w:val="21"/>
    </w:rPr>
  </w:style>
  <w:style w:type="character" w:customStyle="1" w:styleId="PlainTextChar">
    <w:name w:val="Plain Text Char"/>
    <w:link w:val="PlainText"/>
    <w:uiPriority w:val="99"/>
    <w:semiHidden/>
    <w:rsid w:val="004E365E"/>
    <w:rPr>
      <w:rFonts w:ascii="Consolas" w:hAnsi="Consolas"/>
      <w:sz w:val="21"/>
      <w:szCs w:val="21"/>
      <w:lang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rsid w:val="00F45285"/>
    <w:pPr>
      <w:tabs>
        <w:tab w:val="left" w:pos="794"/>
        <w:tab w:val="left" w:pos="1191"/>
        <w:tab w:val="left" w:pos="1588"/>
        <w:tab w:val="left" w:pos="1985"/>
      </w:tabs>
      <w:overflowPunct w:val="0"/>
      <w:autoSpaceDE w:val="0"/>
      <w:autoSpaceDN w:val="0"/>
      <w:adjustRightInd w:val="0"/>
      <w:spacing w:before="120"/>
      <w:ind w:left="720"/>
      <w:contextualSpacing/>
      <w:textAlignment w:val="baseline"/>
    </w:pPr>
    <w:rPr>
      <w:rFonts w:ascii="Times New Roman" w:eastAsia="MS Mincho" w:hAnsi="Times New Roman"/>
      <w:sz w:val="24"/>
    </w:rPr>
  </w:style>
  <w:style w:type="paragraph" w:styleId="NormalWeb">
    <w:name w:val="Normal (Web)"/>
    <w:basedOn w:val="Normal"/>
    <w:uiPriority w:val="99"/>
    <w:unhideWhenUsed/>
    <w:rsid w:val="002802C8"/>
    <w:pPr>
      <w:spacing w:before="100" w:beforeAutospacing="1" w:after="100" w:afterAutospacing="1"/>
    </w:pPr>
    <w:rPr>
      <w:rFonts w:ascii="Times New Roman" w:hAnsi="Times New Roman"/>
      <w:sz w:val="24"/>
      <w:szCs w:val="24"/>
      <w:lang w:eastAsia="en-GB"/>
    </w:rPr>
  </w:style>
  <w:style w:type="paragraph" w:customStyle="1" w:styleId="00BodyText">
    <w:name w:val="00 BodyText"/>
    <w:basedOn w:val="Normal"/>
    <w:rsid w:val="003B6092"/>
    <w:pPr>
      <w:spacing w:after="220"/>
    </w:pPr>
    <w:rPr>
      <w:lang w:val="en-US"/>
    </w:rPr>
  </w:style>
  <w:style w:type="character" w:customStyle="1" w:styleId="NichtaufgelsteErwhnung1">
    <w:name w:val="Nicht aufgelöste Erwähnung1"/>
    <w:uiPriority w:val="99"/>
    <w:semiHidden/>
    <w:unhideWhenUsed/>
    <w:rsid w:val="008F150F"/>
    <w:rPr>
      <w:color w:val="808080"/>
      <w:shd w:val="clear" w:color="auto" w:fill="E6E6E6"/>
    </w:rPr>
  </w:style>
  <w:style w:type="paragraph" w:customStyle="1" w:styleId="EditorsNote">
    <w:name w:val="Editor's Note"/>
    <w:aliases w:val="EN,Editor's Noteormal"/>
    <w:basedOn w:val="Normal"/>
    <w:link w:val="EditorsNoteChar"/>
    <w:qFormat/>
    <w:rsid w:val="005F7F1F"/>
    <w:pPr>
      <w:keepLines/>
      <w:spacing w:after="180"/>
      <w:ind w:left="1135" w:hanging="851"/>
    </w:pPr>
    <w:rPr>
      <w:rFonts w:ascii="Times New Roman" w:eastAsia="宋体" w:hAnsi="Times New Roman"/>
      <w:color w:val="FF0000"/>
    </w:rPr>
  </w:style>
  <w:style w:type="character" w:customStyle="1" w:styleId="EditorsNoteChar">
    <w:name w:val="Editor's Note Char"/>
    <w:aliases w:val="EN Char"/>
    <w:link w:val="EditorsNote"/>
    <w:rsid w:val="005F7F1F"/>
    <w:rPr>
      <w:rFonts w:eastAsia="宋体"/>
      <w:color w:val="FF0000"/>
      <w:lang w:eastAsia="en-US"/>
    </w:rPr>
  </w:style>
  <w:style w:type="paragraph" w:customStyle="1" w:styleId="Doc-text2">
    <w:name w:val="Doc-text2"/>
    <w:basedOn w:val="Normal"/>
    <w:link w:val="Doc-text2Char"/>
    <w:qFormat/>
    <w:rsid w:val="00802DD7"/>
    <w:pPr>
      <w:tabs>
        <w:tab w:val="left" w:pos="1622"/>
      </w:tabs>
      <w:ind w:left="1622" w:hanging="363"/>
    </w:pPr>
    <w:rPr>
      <w:rFonts w:eastAsia="MS Mincho"/>
      <w:szCs w:val="24"/>
      <w:lang w:eastAsia="en-GB"/>
    </w:rPr>
  </w:style>
  <w:style w:type="character" w:customStyle="1" w:styleId="Doc-text2Char">
    <w:name w:val="Doc-text2 Char"/>
    <w:link w:val="Doc-text2"/>
    <w:rsid w:val="00802DD7"/>
    <w:rPr>
      <w:rFonts w:ascii="Arial" w:eastAsia="MS Mincho" w:hAnsi="Arial"/>
      <w:szCs w:val="24"/>
    </w:rPr>
  </w:style>
  <w:style w:type="paragraph" w:customStyle="1" w:styleId="Source">
    <w:name w:val="Source"/>
    <w:basedOn w:val="Normal"/>
    <w:rsid w:val="003176D5"/>
    <w:pPr>
      <w:spacing w:after="60"/>
      <w:ind w:left="1985" w:hanging="1985"/>
    </w:pPr>
    <w:rPr>
      <w:rFonts w:cs="Arial"/>
      <w:b/>
    </w:rPr>
  </w:style>
  <w:style w:type="character" w:customStyle="1" w:styleId="B1Char1">
    <w:name w:val="B1 Char1"/>
    <w:rsid w:val="00AA33A7"/>
  </w:style>
  <w:style w:type="character" w:customStyle="1" w:styleId="NichtaufgelsteErwhnung2">
    <w:name w:val="Nicht aufgelöste Erwähnung2"/>
    <w:uiPriority w:val="99"/>
    <w:semiHidden/>
    <w:unhideWhenUsed/>
    <w:rsid w:val="00FC0EEB"/>
    <w:rPr>
      <w:color w:val="605E5C"/>
      <w:shd w:val="clear" w:color="auto" w:fill="E1DFDD"/>
    </w:rPr>
  </w:style>
  <w:style w:type="paragraph" w:styleId="Revision">
    <w:name w:val="Revision"/>
    <w:hidden/>
    <w:uiPriority w:val="99"/>
    <w:semiHidden/>
    <w:rsid w:val="00E11D6B"/>
    <w:rPr>
      <w:rFonts w:ascii="Arial" w:hAnsi="Arial"/>
      <w:lang w:val="en-GB"/>
    </w:rPr>
  </w:style>
  <w:style w:type="character" w:customStyle="1" w:styleId="CRCoverPageZchn">
    <w:name w:val="CR Cover Page Zchn"/>
    <w:link w:val="CRCoverPage"/>
    <w:rsid w:val="003C77BA"/>
    <w:rPr>
      <w:rFonts w:ascii="Arial" w:hAnsi="Arial" w:cs="Arial"/>
      <w:lang w:eastAsia="en-US"/>
    </w:rPr>
  </w:style>
  <w:style w:type="character" w:customStyle="1" w:styleId="NOZchn">
    <w:name w:val="NO Zchn"/>
    <w:link w:val="NO"/>
    <w:rsid w:val="00E27582"/>
    <w:rPr>
      <w:rFonts w:ascii="Arial" w:hAnsi="Arial"/>
      <w:lang w:val="en-GB" w:eastAsia="en-US"/>
    </w:rPr>
  </w:style>
  <w:style w:type="character" w:customStyle="1" w:styleId="NOChar">
    <w:name w:val="NO Char"/>
    <w:rsid w:val="00924757"/>
    <w:rPr>
      <w:lang w:val="en-GB" w:eastAsia="en-US"/>
    </w:rPr>
  </w:style>
  <w:style w:type="character" w:customStyle="1" w:styleId="NormalParagraphChar">
    <w:name w:val="Normal Paragraph Char"/>
    <w:link w:val="NormalParagraph"/>
    <w:qFormat/>
    <w:locked/>
    <w:rsid w:val="00AE6727"/>
    <w:rPr>
      <w:rFonts w:ascii="Arial" w:eastAsia="宋体" w:hAnsi="Arial"/>
      <w:sz w:val="22"/>
      <w:szCs w:val="22"/>
      <w:lang w:val="en-GB" w:eastAsia="en-GB"/>
    </w:rPr>
  </w:style>
  <w:style w:type="paragraph" w:customStyle="1" w:styleId="GSMABodyCopy">
    <w:name w:val="GSMA Body Copy"/>
    <w:basedOn w:val="Normal"/>
    <w:qFormat/>
    <w:rsid w:val="00E0656B"/>
    <w:pPr>
      <w:spacing w:before="120" w:after="320" w:line="276" w:lineRule="auto"/>
    </w:pPr>
    <w:rPr>
      <w:rFonts w:eastAsia="宋体" w:cs="Arial"/>
      <w:lang w:val="en-US" w:eastAsia="ja-JP"/>
    </w:rPr>
  </w:style>
  <w:style w:type="character" w:customStyle="1" w:styleId="msoins0">
    <w:name w:val="msoins"/>
    <w:basedOn w:val="DefaultParagraphFont"/>
    <w:rsid w:val="009A7395"/>
  </w:style>
  <w:style w:type="character" w:styleId="Emphasis">
    <w:name w:val="Emphasis"/>
    <w:basedOn w:val="DefaultParagraphFont"/>
    <w:uiPriority w:val="20"/>
    <w:qFormat/>
    <w:rsid w:val="008E5E23"/>
    <w:rPr>
      <w:i/>
      <w:iCs/>
    </w:rPr>
  </w:style>
  <w:style w:type="character" w:customStyle="1" w:styleId="NichtaufgelsteErwhnung3">
    <w:name w:val="Nicht aufgelöste Erwähnung3"/>
    <w:basedOn w:val="DefaultParagraphFont"/>
    <w:uiPriority w:val="99"/>
    <w:semiHidden/>
    <w:unhideWhenUsed/>
    <w:rsid w:val="006645FC"/>
    <w:rPr>
      <w:color w:val="605E5C"/>
      <w:shd w:val="clear" w:color="auto" w:fill="E1DFDD"/>
    </w:rPr>
  </w:style>
  <w:style w:type="character" w:customStyle="1" w:styleId="THChar">
    <w:name w:val="TH Char"/>
    <w:basedOn w:val="DefaultParagraphFont"/>
    <w:link w:val="TH"/>
    <w:locked/>
    <w:rsid w:val="00057FF8"/>
    <w:rPr>
      <w:rFonts w:ascii="Arial" w:hAnsi="Arial"/>
      <w:b/>
      <w:lang w:val="en-GB"/>
    </w:rPr>
  </w:style>
  <w:style w:type="character" w:customStyle="1" w:styleId="PLChar">
    <w:name w:val="PL Char"/>
    <w:basedOn w:val="DefaultParagraphFont"/>
    <w:link w:val="PL"/>
    <w:locked/>
    <w:rsid w:val="003405EC"/>
    <w:rPr>
      <w:rFonts w:ascii="Courier New" w:hAnsi="Courier New"/>
      <w:noProof/>
      <w:sz w:val="16"/>
      <w:lang w:val="en-GB"/>
    </w:rPr>
  </w:style>
  <w:style w:type="character" w:customStyle="1" w:styleId="B2Char">
    <w:name w:val="B2 Char"/>
    <w:basedOn w:val="DefaultParagraphFont"/>
    <w:link w:val="B2"/>
    <w:qFormat/>
    <w:locked/>
    <w:rsid w:val="00644112"/>
    <w:rPr>
      <w:rFonts w:ascii="Arial" w:hAnsi="Arial"/>
      <w:lang w:val="en-GB"/>
    </w:rPr>
  </w:style>
  <w:style w:type="character" w:customStyle="1" w:styleId="TANChar">
    <w:name w:val="TAN Char"/>
    <w:basedOn w:val="DefaultParagraphFont"/>
    <w:link w:val="TAN"/>
    <w:locked/>
    <w:rsid w:val="003D2A50"/>
    <w:rPr>
      <w:rFonts w:ascii="Arial" w:hAnsi="Arial"/>
      <w:lang w:val="en-GB"/>
    </w:rPr>
  </w:style>
  <w:style w:type="character" w:customStyle="1" w:styleId="EXCar">
    <w:name w:val="EX Car"/>
    <w:basedOn w:val="DefaultParagraphFont"/>
    <w:link w:val="EX"/>
    <w:locked/>
    <w:rsid w:val="007C4AE3"/>
    <w:rPr>
      <w:rFonts w:ascii="Arial" w:hAnsi="Arial"/>
      <w:lang w:val="en-GB"/>
    </w:rPr>
  </w:style>
  <w:style w:type="character" w:customStyle="1" w:styleId="filename">
    <w:name w:val="filename"/>
    <w:basedOn w:val="DefaultParagraphFont"/>
    <w:rsid w:val="00D53050"/>
  </w:style>
  <w:style w:type="character" w:customStyle="1" w:styleId="TAHCar">
    <w:name w:val="TAH Car"/>
    <w:basedOn w:val="DefaultParagraphFont"/>
    <w:locked/>
    <w:rsid w:val="00A13ADD"/>
    <w:rPr>
      <w:rFonts w:ascii="Arial" w:hAnsi="Arial" w:cs="Arial"/>
      <w:b/>
      <w:bCs/>
    </w:rPr>
  </w:style>
  <w:style w:type="character" w:customStyle="1" w:styleId="NichtaufgelsteErwhnung4">
    <w:name w:val="Nicht aufgelöste Erwähnung4"/>
    <w:basedOn w:val="DefaultParagraphFont"/>
    <w:uiPriority w:val="99"/>
    <w:semiHidden/>
    <w:unhideWhenUsed/>
    <w:rsid w:val="007B1EB8"/>
    <w:rPr>
      <w:color w:val="605E5C"/>
      <w:shd w:val="clear" w:color="auto" w:fill="E1DFDD"/>
    </w:rPr>
  </w:style>
  <w:style w:type="paragraph" w:customStyle="1" w:styleId="th0">
    <w:name w:val="th"/>
    <w:basedOn w:val="Normal"/>
    <w:rsid w:val="00951D1D"/>
    <w:rPr>
      <w:rFonts w:ascii="宋体" w:eastAsia="宋体" w:hAnsi="宋体" w:cs="宋体"/>
      <w:sz w:val="24"/>
      <w:szCs w:val="24"/>
      <w:lang w:val="en-US" w:eastAsia="zh-CN"/>
    </w:rPr>
  </w:style>
  <w:style w:type="paragraph" w:customStyle="1" w:styleId="b10">
    <w:name w:val="b1"/>
    <w:basedOn w:val="Normal"/>
    <w:rsid w:val="00951D1D"/>
    <w:rPr>
      <w:rFonts w:ascii="宋体" w:eastAsia="宋体" w:hAnsi="宋体" w:cs="宋体"/>
      <w:sz w:val="24"/>
      <w:szCs w:val="24"/>
      <w:lang w:val="en-US" w:eastAsia="zh-CN"/>
    </w:rPr>
  </w:style>
  <w:style w:type="paragraph" w:styleId="HTMLPreformatted">
    <w:name w:val="HTML Preformatted"/>
    <w:basedOn w:val="Normal"/>
    <w:link w:val="HTMLPreformattedChar"/>
    <w:uiPriority w:val="99"/>
    <w:unhideWhenUsed/>
    <w:rsid w:val="009D3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9D396F"/>
    <w:rPr>
      <w:rFonts w:ascii="Courier New" w:eastAsiaTheme="minorHAnsi" w:hAnsi="Courier New" w:cs="Courier New"/>
    </w:rPr>
  </w:style>
  <w:style w:type="character" w:customStyle="1" w:styleId="NichtaufgelsteErwhnung5">
    <w:name w:val="Nicht aufgelöste Erwähnung5"/>
    <w:basedOn w:val="DefaultParagraphFont"/>
    <w:uiPriority w:val="99"/>
    <w:semiHidden/>
    <w:unhideWhenUsed/>
    <w:rsid w:val="007A2D77"/>
    <w:rPr>
      <w:color w:val="605E5C"/>
      <w:shd w:val="clear" w:color="auto" w:fill="E1DFDD"/>
    </w:rPr>
  </w:style>
  <w:style w:type="character" w:customStyle="1" w:styleId="NichtaufgelsteErwhnung6">
    <w:name w:val="Nicht aufgelöste Erwähnung6"/>
    <w:basedOn w:val="DefaultParagraphFont"/>
    <w:uiPriority w:val="99"/>
    <w:semiHidden/>
    <w:unhideWhenUsed/>
    <w:rsid w:val="00037726"/>
    <w:rPr>
      <w:color w:val="605E5C"/>
      <w:shd w:val="clear" w:color="auto" w:fill="E1DFDD"/>
    </w:rPr>
  </w:style>
  <w:style w:type="table" w:styleId="TableGrid">
    <w:name w:val="Table Grid"/>
    <w:basedOn w:val="TableNormal"/>
    <w:uiPriority w:val="59"/>
    <w:rsid w:val="001676DA"/>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rsid w:val="001676DA"/>
  </w:style>
  <w:style w:type="character" w:styleId="PlaceholderText">
    <w:name w:val="Placeholder Text"/>
    <w:basedOn w:val="DefaultParagraphFont"/>
    <w:uiPriority w:val="99"/>
    <w:semiHidden/>
    <w:rsid w:val="001676DA"/>
    <w:rPr>
      <w:rFonts w:cs="Times New Roman"/>
      <w:color w:val="808080"/>
    </w:rPr>
  </w:style>
  <w:style w:type="paragraph" w:customStyle="1" w:styleId="tal0">
    <w:name w:val="tal"/>
    <w:basedOn w:val="Normal"/>
    <w:rsid w:val="00A37FB4"/>
    <w:rPr>
      <w:rFonts w:ascii="Times New Roman" w:hAnsi="Times New Roman"/>
      <w:sz w:val="24"/>
      <w:szCs w:val="24"/>
      <w:lang w:val="en-US"/>
    </w:rPr>
  </w:style>
  <w:style w:type="table" w:customStyle="1" w:styleId="1">
    <w:name w:val="普通表格1"/>
    <w:uiPriority w:val="99"/>
    <w:semiHidden/>
    <w:rsid w:val="00A37FB4"/>
    <w:rPr>
      <w:rFonts w:ascii="CG Times (WN)" w:hAnsi="CG Times (WN)"/>
      <w:lang w:val="fr-FR" w:eastAsia="fr-FR"/>
    </w:rPr>
    <w:tblPr>
      <w:tblCellMar>
        <w:top w:w="0" w:type="dxa"/>
        <w:left w:w="108" w:type="dxa"/>
        <w:bottom w:w="0" w:type="dxa"/>
        <w:right w:w="108" w:type="dxa"/>
      </w:tblCellMar>
    </w:tbl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basedOn w:val="DefaultParagraphFont"/>
    <w:link w:val="TF"/>
    <w:qFormat/>
    <w:locked/>
    <w:rsid w:val="00C24495"/>
    <w:rPr>
      <w:rFonts w:ascii="Arial" w:hAnsi="Arial"/>
      <w:b/>
      <w:lang w:val="en-GB"/>
    </w:rPr>
  </w:style>
  <w:style w:type="character" w:customStyle="1" w:styleId="NichtaufgelsteErwhnung7">
    <w:name w:val="Nicht aufgelöste Erwähnung7"/>
    <w:basedOn w:val="DefaultParagraphFont"/>
    <w:uiPriority w:val="99"/>
    <w:semiHidden/>
    <w:unhideWhenUsed/>
    <w:rsid w:val="006C4CBE"/>
    <w:rPr>
      <w:color w:val="605E5C"/>
      <w:shd w:val="clear" w:color="auto" w:fill="E1DFDD"/>
    </w:rPr>
  </w:style>
  <w:style w:type="paragraph" w:customStyle="1" w:styleId="Anders">
    <w:name w:val="Anders"/>
    <w:basedOn w:val="Normal"/>
    <w:qFormat/>
    <w:rsid w:val="009F10DE"/>
    <w:rPr>
      <w:rFonts w:cs="Arial"/>
    </w:rPr>
  </w:style>
  <w:style w:type="paragraph" w:customStyle="1" w:styleId="Default">
    <w:name w:val="Default"/>
    <w:basedOn w:val="Normal"/>
    <w:rsid w:val="004C41C1"/>
    <w:pPr>
      <w:autoSpaceDE w:val="0"/>
      <w:autoSpaceDN w:val="0"/>
    </w:pPr>
    <w:rPr>
      <w:rFonts w:ascii="Times New Roman" w:hAnsi="Times New Roman"/>
      <w:color w:val="000000"/>
      <w:sz w:val="24"/>
      <w:szCs w:val="24"/>
      <w:lang w:val="en-US"/>
    </w:rPr>
  </w:style>
  <w:style w:type="character" w:customStyle="1" w:styleId="Titre3Car">
    <w:name w:val="Titre 3 Car"/>
    <w:aliases w:val="H3 Car,Underrubrik2 Car,H3-Heading 3 Car,3 Car,l3.3 Car,h3 Car,l3 Car,list 3 Car,list3 Car,subhead Car,Heading3 Car,1. Car,Heading No. L3 Car,E3 Car,Heading Three Car,h 3 Car,3rd level Car,heading 3 Car,RFQ2 Car,Titolo Sotto/Sottosezione Car"/>
    <w:basedOn w:val="DefaultParagraphFont"/>
    <w:link w:val="Titre3"/>
    <w:locked/>
    <w:rsid w:val="00661F98"/>
    <w:rPr>
      <w:rFonts w:ascii="Arial" w:hAnsi="Arial" w:cs="Arial"/>
    </w:rPr>
  </w:style>
  <w:style w:type="paragraph" w:customStyle="1" w:styleId="Titre3">
    <w:name w:val="Titre 3"/>
    <w:aliases w:val="H3,Underrubrik2,H3-Heading 3,3,l3.3,h3,l3,list 3,list3,subhead,Heading3,1.,Heading No. L3,E3,Heading Three,h 3,3rd level,heading 3,RFQ2,Titolo Sotto/Sottosezione,no break,h31,OdsKap3,OdsKap3Überschrift,CT,3 bullet,b,Second,SECOND,3 Ggbullet"/>
    <w:basedOn w:val="Normal"/>
    <w:link w:val="Titre3Car"/>
    <w:rsid w:val="00661F98"/>
    <w:pPr>
      <w:keepNext/>
      <w:spacing w:before="120" w:after="180"/>
      <w:ind w:left="1134" w:hanging="1134"/>
    </w:pPr>
    <w:rPr>
      <w:rFonts w:cs="Arial"/>
      <w:lang w:val="en-US"/>
    </w:rPr>
  </w:style>
  <w:style w:type="character" w:customStyle="1" w:styleId="NichtaufgelsteErwhnung8">
    <w:name w:val="Nicht aufgelöste Erwähnung8"/>
    <w:basedOn w:val="DefaultParagraphFont"/>
    <w:uiPriority w:val="99"/>
    <w:semiHidden/>
    <w:unhideWhenUsed/>
    <w:rsid w:val="00E22AAC"/>
    <w:rPr>
      <w:color w:val="605E5C"/>
      <w:shd w:val="clear" w:color="auto" w:fill="E1DFDD"/>
    </w:rPr>
  </w:style>
  <w:style w:type="character" w:customStyle="1" w:styleId="NichtaufgelsteErwhnung9">
    <w:name w:val="Nicht aufgelöste Erwähnung9"/>
    <w:basedOn w:val="DefaultParagraphFont"/>
    <w:uiPriority w:val="99"/>
    <w:semiHidden/>
    <w:unhideWhenUsed/>
    <w:rsid w:val="003566DD"/>
    <w:rPr>
      <w:color w:val="605E5C"/>
      <w:shd w:val="clear" w:color="auto" w:fill="E1DFDD"/>
    </w:rPr>
  </w:style>
  <w:style w:type="character" w:customStyle="1" w:styleId="apple-tab-span">
    <w:name w:val="apple-tab-span"/>
    <w:basedOn w:val="DefaultParagraphFont"/>
    <w:rsid w:val="00FE775E"/>
  </w:style>
  <w:style w:type="paragraph" w:customStyle="1" w:styleId="pl0">
    <w:name w:val="pl"/>
    <w:basedOn w:val="Normal"/>
    <w:rsid w:val="00D91A9E"/>
    <w:rPr>
      <w:rFonts w:ascii="宋体" w:eastAsia="宋体" w:hAnsi="宋体" w:cs="宋体"/>
      <w:sz w:val="24"/>
      <w:szCs w:val="24"/>
      <w:lang w:val="en-US" w:eastAsia="zh-CN"/>
    </w:rPr>
  </w:style>
  <w:style w:type="paragraph" w:customStyle="1" w:styleId="Guidance">
    <w:name w:val="Guidance"/>
    <w:basedOn w:val="Normal"/>
    <w:rsid w:val="00912015"/>
    <w:pPr>
      <w:spacing w:after="180"/>
    </w:pPr>
    <w:rPr>
      <w:rFonts w:ascii="Times New Roman" w:hAnsi="Times New Roman"/>
      <w:i/>
      <w:iCs/>
      <w:color w:val="0000FF"/>
      <w:lang w:val="en-US"/>
    </w:rPr>
  </w:style>
  <w:style w:type="character" w:customStyle="1" w:styleId="NichtaufgelsteErwhnung10">
    <w:name w:val="Nicht aufgelöste Erwähnung10"/>
    <w:basedOn w:val="DefaultParagraphFont"/>
    <w:uiPriority w:val="99"/>
    <w:semiHidden/>
    <w:unhideWhenUsed/>
    <w:rsid w:val="00F26593"/>
    <w:rPr>
      <w:color w:val="605E5C"/>
      <w:shd w:val="clear" w:color="auto" w:fill="E1DFDD"/>
    </w:rPr>
  </w:style>
  <w:style w:type="paragraph" w:customStyle="1" w:styleId="tan0">
    <w:name w:val="tan"/>
    <w:basedOn w:val="Normal"/>
    <w:rsid w:val="007216BC"/>
    <w:pPr>
      <w:keepNext/>
      <w:ind w:left="851" w:hanging="851"/>
    </w:pPr>
    <w:rPr>
      <w:rFonts w:cs="Arial"/>
      <w:sz w:val="18"/>
      <w:szCs w:val="18"/>
      <w:lang w:val="en-US"/>
    </w:rPr>
  </w:style>
  <w:style w:type="character" w:customStyle="1" w:styleId="NichtaufgelsteErwhnung11">
    <w:name w:val="Nicht aufgelöste Erwähnung11"/>
    <w:basedOn w:val="DefaultParagraphFont"/>
    <w:uiPriority w:val="99"/>
    <w:semiHidden/>
    <w:unhideWhenUsed/>
    <w:rsid w:val="009137A6"/>
    <w:rPr>
      <w:color w:val="605E5C"/>
      <w:shd w:val="clear" w:color="auto" w:fill="E1DFDD"/>
    </w:rPr>
  </w:style>
  <w:style w:type="character" w:customStyle="1" w:styleId="NichtaufgelsteErwhnung12">
    <w:name w:val="Nicht aufgelöste Erwähnung12"/>
    <w:basedOn w:val="DefaultParagraphFont"/>
    <w:uiPriority w:val="99"/>
    <w:semiHidden/>
    <w:unhideWhenUsed/>
    <w:rsid w:val="00187155"/>
    <w:rPr>
      <w:color w:val="605E5C"/>
      <w:shd w:val="clear" w:color="auto" w:fill="E1DFDD"/>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D017A5"/>
    <w:rPr>
      <w:rFonts w:eastAsia="MS Mincho" w:cs="Calibri"/>
      <w:sz w:val="24"/>
      <w:szCs w:val="22"/>
      <w:lang w:val="de-DE" w:eastAsia="de-DE"/>
    </w:rPr>
  </w:style>
  <w:style w:type="paragraph" w:styleId="Title">
    <w:name w:val="Title"/>
    <w:basedOn w:val="Normal"/>
    <w:next w:val="Normal"/>
    <w:link w:val="TitleChar"/>
    <w:uiPriority w:val="10"/>
    <w:qFormat/>
    <w:rsid w:val="0068573F"/>
    <w:pPr>
      <w:spacing w:before="240" w:after="60"/>
      <w:ind w:left="1701" w:hanging="1701"/>
      <w:outlineLvl w:val="0"/>
    </w:pPr>
    <w:rPr>
      <w:rFonts w:ascii="Arial" w:eastAsiaTheme="minorEastAsia" w:hAnsi="Arial" w:cs="Arial"/>
      <w:b/>
      <w:bCs/>
      <w:kern w:val="28"/>
      <w:sz w:val="20"/>
      <w:szCs w:val="20"/>
      <w:lang w:val="en-GB" w:eastAsia="en-US"/>
    </w:rPr>
  </w:style>
  <w:style w:type="character" w:customStyle="1" w:styleId="TitleChar">
    <w:name w:val="Title Char"/>
    <w:basedOn w:val="DefaultParagraphFont"/>
    <w:link w:val="Title"/>
    <w:uiPriority w:val="10"/>
    <w:rsid w:val="0068573F"/>
    <w:rPr>
      <w:rFonts w:ascii="Arial" w:eastAsiaTheme="minorEastAsia" w:hAnsi="Arial" w:cs="Arial"/>
      <w:b/>
      <w:bCs/>
      <w:kern w:val="28"/>
      <w:lang w:val="en-GB"/>
    </w:rPr>
  </w:style>
  <w:style w:type="character" w:customStyle="1" w:styleId="NichtaufgelsteErwhnung13">
    <w:name w:val="Nicht aufgelöste Erwähnung13"/>
    <w:basedOn w:val="DefaultParagraphFont"/>
    <w:uiPriority w:val="99"/>
    <w:semiHidden/>
    <w:unhideWhenUsed/>
    <w:rsid w:val="007C5B54"/>
    <w:rPr>
      <w:color w:val="605E5C"/>
      <w:shd w:val="clear" w:color="auto" w:fill="E1DFDD"/>
    </w:rPr>
  </w:style>
  <w:style w:type="character" w:styleId="HTMLCode">
    <w:name w:val="HTML Code"/>
    <w:basedOn w:val="DefaultParagraphFont"/>
    <w:uiPriority w:val="99"/>
    <w:semiHidden/>
    <w:unhideWhenUsed/>
    <w:rsid w:val="00BC00C6"/>
    <w:rPr>
      <w:rFonts w:ascii="Courier New" w:eastAsiaTheme="minorHAnsi" w:hAnsi="Courier New" w:cs="Courier New" w:hint="default"/>
      <w:sz w:val="20"/>
      <w:szCs w:val="20"/>
    </w:rPr>
  </w:style>
  <w:style w:type="character" w:customStyle="1" w:styleId="na">
    <w:name w:val="na"/>
    <w:basedOn w:val="DefaultParagraphFont"/>
    <w:rsid w:val="00BC00C6"/>
  </w:style>
  <w:style w:type="character" w:customStyle="1" w:styleId="pi">
    <w:name w:val="pi"/>
    <w:basedOn w:val="DefaultParagraphFont"/>
    <w:rsid w:val="00BC00C6"/>
  </w:style>
  <w:style w:type="character" w:customStyle="1" w:styleId="s1">
    <w:name w:val="s1"/>
    <w:basedOn w:val="DefaultParagraphFont"/>
    <w:rsid w:val="00BC00C6"/>
  </w:style>
  <w:style w:type="character" w:customStyle="1" w:styleId="s">
    <w:name w:val="s"/>
    <w:basedOn w:val="DefaultParagraphFont"/>
    <w:rsid w:val="00BC00C6"/>
  </w:style>
  <w:style w:type="character" w:customStyle="1" w:styleId="extrainfo">
    <w:name w:val="extrainfo"/>
    <w:basedOn w:val="DefaultParagraphFont"/>
    <w:rsid w:val="00350264"/>
  </w:style>
  <w:style w:type="character" w:customStyle="1" w:styleId="NichtaufgelsteErwhnung14">
    <w:name w:val="Nicht aufgelöste Erwähnung14"/>
    <w:basedOn w:val="DefaultParagraphFont"/>
    <w:uiPriority w:val="99"/>
    <w:semiHidden/>
    <w:unhideWhenUsed/>
    <w:rsid w:val="00F6162A"/>
    <w:rPr>
      <w:color w:val="605E5C"/>
      <w:shd w:val="clear" w:color="auto" w:fill="E1DFDD"/>
    </w:rPr>
  </w:style>
  <w:style w:type="character" w:customStyle="1" w:styleId="msosmartlink">
    <w:name w:val="msosmartlink"/>
    <w:basedOn w:val="DefaultParagraphFont"/>
    <w:uiPriority w:val="99"/>
    <w:rsid w:val="004D07AC"/>
    <w:rPr>
      <w:color w:val="0000FF"/>
      <w:u w:val="single"/>
      <w:shd w:val="clear" w:color="auto" w:fill="F3F2F1"/>
    </w:rPr>
  </w:style>
  <w:style w:type="character" w:customStyle="1" w:styleId="NichtaufgelsteErwhnung15">
    <w:name w:val="Nicht aufgelöste Erwähnung15"/>
    <w:basedOn w:val="DefaultParagraphFont"/>
    <w:uiPriority w:val="99"/>
    <w:semiHidden/>
    <w:unhideWhenUsed/>
    <w:rsid w:val="009C0ABE"/>
    <w:rPr>
      <w:color w:val="605E5C"/>
      <w:shd w:val="clear" w:color="auto" w:fill="E1DFDD"/>
    </w:rPr>
  </w:style>
  <w:style w:type="character" w:customStyle="1" w:styleId="spelle">
    <w:name w:val="spelle"/>
    <w:basedOn w:val="DefaultParagraphFont"/>
    <w:rsid w:val="005A6643"/>
  </w:style>
  <w:style w:type="character" w:customStyle="1" w:styleId="NichtaufgelsteErwhnung16">
    <w:name w:val="Nicht aufgelöste Erwähnung16"/>
    <w:basedOn w:val="DefaultParagraphFont"/>
    <w:uiPriority w:val="99"/>
    <w:semiHidden/>
    <w:unhideWhenUsed/>
    <w:rsid w:val="00E778A8"/>
    <w:rPr>
      <w:color w:val="605E5C"/>
      <w:shd w:val="clear" w:color="auto" w:fill="E1DFDD"/>
    </w:rPr>
  </w:style>
  <w:style w:type="character" w:customStyle="1" w:styleId="NichtaufgelsteErwhnung17">
    <w:name w:val="Nicht aufgelöste Erwähnung17"/>
    <w:basedOn w:val="DefaultParagraphFont"/>
    <w:uiPriority w:val="99"/>
    <w:semiHidden/>
    <w:unhideWhenUsed/>
    <w:rsid w:val="00327182"/>
    <w:rPr>
      <w:color w:val="605E5C"/>
      <w:shd w:val="clear" w:color="auto" w:fill="E1DFDD"/>
    </w:rPr>
  </w:style>
  <w:style w:type="character" w:customStyle="1" w:styleId="NichtaufgelsteErwhnung18">
    <w:name w:val="Nicht aufgelöste Erwähnung18"/>
    <w:basedOn w:val="DefaultParagraphFont"/>
    <w:uiPriority w:val="99"/>
    <w:semiHidden/>
    <w:unhideWhenUsed/>
    <w:rsid w:val="00665B28"/>
    <w:rPr>
      <w:color w:val="605E5C"/>
      <w:shd w:val="clear" w:color="auto" w:fill="E1DFDD"/>
    </w:rPr>
  </w:style>
  <w:style w:type="character" w:customStyle="1" w:styleId="UnresolvedMention1">
    <w:name w:val="Unresolved Mention1"/>
    <w:basedOn w:val="DefaultParagraphFont"/>
    <w:uiPriority w:val="99"/>
    <w:semiHidden/>
    <w:unhideWhenUsed/>
    <w:rsid w:val="0073109C"/>
    <w:rPr>
      <w:color w:val="605E5C"/>
      <w:shd w:val="clear" w:color="auto" w:fill="E1DFDD"/>
    </w:rPr>
  </w:style>
  <w:style w:type="paragraph" w:customStyle="1" w:styleId="CSFieldInfo">
    <w:name w:val="CS FieldInfo"/>
    <w:uiPriority w:val="29"/>
    <w:unhideWhenUsed/>
    <w:rsid w:val="003D3E5A"/>
    <w:pPr>
      <w:framePr w:wrap="around" w:vAnchor="text" w:hAnchor="page" w:y="1"/>
      <w:spacing w:before="60" w:after="60"/>
    </w:pPr>
    <w:rPr>
      <w:rFonts w:ascii="Arial" w:eastAsia="MS Mincho" w:hAnsi="Arial" w:cs="Arial"/>
      <w:bCs/>
      <w:szCs w:val="22"/>
      <w:lang w:val="en-GB"/>
    </w:rPr>
  </w:style>
  <w:style w:type="character" w:customStyle="1" w:styleId="Code">
    <w:name w:val="Code"/>
    <w:uiPriority w:val="1"/>
    <w:qFormat/>
    <w:rsid w:val="000F32A0"/>
    <w:rPr>
      <w:rFonts w:ascii="Arial" w:hAnsi="Arial"/>
      <w:i/>
      <w:sz w:val="18"/>
    </w:rPr>
  </w:style>
  <w:style w:type="character" w:customStyle="1" w:styleId="UnresolvedMention">
    <w:name w:val="Unresolved Mention"/>
    <w:basedOn w:val="DefaultParagraphFont"/>
    <w:uiPriority w:val="99"/>
    <w:semiHidden/>
    <w:unhideWhenUsed/>
    <w:rsid w:val="006106DC"/>
    <w:rPr>
      <w:color w:val="605E5C"/>
      <w:shd w:val="clear" w:color="auto" w:fill="E1DFDD"/>
    </w:rPr>
  </w:style>
  <w:style w:type="character" w:customStyle="1" w:styleId="Heading1Char">
    <w:name w:val="Heading 1 Char"/>
    <w:basedOn w:val="DefaultParagraphFont"/>
    <w:link w:val="Heading1"/>
    <w:rsid w:val="00690E44"/>
    <w:rPr>
      <w:rFonts w:ascii="Calibri" w:eastAsiaTheme="minorHAnsi" w:hAnsi="Calibri" w:cs="Calibri"/>
      <w:b/>
      <w:sz w:val="24"/>
      <w:szCs w:val="22"/>
      <w:lang w:val="de-DE" w:eastAsia="de-DE"/>
    </w:rPr>
  </w:style>
  <w:style w:type="character" w:customStyle="1" w:styleId="Heading2Char">
    <w:name w:val="Heading 2 Char"/>
    <w:basedOn w:val="DefaultParagraphFont"/>
    <w:link w:val="Heading2"/>
    <w:rsid w:val="00690E44"/>
    <w:rPr>
      <w:rFonts w:ascii="Calibri" w:eastAsiaTheme="minorHAnsi" w:hAnsi="Calibri" w:cs="Calibri"/>
      <w:b/>
      <w:szCs w:val="22"/>
      <w:lang w:val="de-DE" w:eastAsia="de-DE"/>
    </w:rPr>
  </w:style>
  <w:style w:type="character" w:customStyle="1" w:styleId="BodyTextChar">
    <w:name w:val="Body Text Char"/>
    <w:basedOn w:val="DefaultParagraphFont"/>
    <w:link w:val="BodyText"/>
    <w:rsid w:val="00690E44"/>
    <w:rPr>
      <w:rFonts w:eastAsiaTheme="minorHAnsi" w:cs="Calibri"/>
      <w:sz w:val="22"/>
      <w:szCs w:val="22"/>
      <w:lang w:val="de-DE" w:eastAsia="de-DE"/>
    </w:rPr>
  </w:style>
  <w:style w:type="paragraph" w:customStyle="1" w:styleId="NormalinLS">
    <w:name w:val="Normal in LS"/>
    <w:basedOn w:val="Normal"/>
    <w:rsid w:val="00245CEA"/>
    <w:pPr>
      <w:widowControl w:val="0"/>
      <w:jc w:val="both"/>
    </w:pPr>
    <w:rPr>
      <w:rFonts w:asciiTheme="minorHAnsi" w:eastAsia="宋体" w:hAnsiTheme="minorHAnsi" w:cs="宋体"/>
      <w:kern w:val="2"/>
      <w:sz w:val="20"/>
      <w:lang w:val="en-US" w:eastAsia="zh-CN"/>
      <w14:ligatures w14:val="standardContextual"/>
    </w:rPr>
  </w:style>
  <w:style w:type="character" w:customStyle="1" w:styleId="inner-object">
    <w:name w:val="inner-object"/>
    <w:rsid w:val="00245CEA"/>
  </w:style>
  <w:style w:type="character" w:customStyle="1" w:styleId="ui-provider">
    <w:name w:val="ui-provider"/>
    <w:basedOn w:val="DefaultParagraphFont"/>
    <w:rsid w:val="00245CEA"/>
  </w:style>
  <w:style w:type="character" w:customStyle="1" w:styleId="IvDbodytextChar">
    <w:name w:val="IvD bodytext Char"/>
    <w:link w:val="IvDbodytext"/>
    <w:locked/>
    <w:rsid w:val="00F13F86"/>
    <w:rPr>
      <w:rFonts w:ascii="Arial" w:hAnsi="Arial" w:cs="Arial"/>
      <w:spacing w:val="2"/>
    </w:rPr>
  </w:style>
  <w:style w:type="paragraph" w:customStyle="1" w:styleId="IvDbodytext">
    <w:name w:val="IvD bodytext"/>
    <w:basedOn w:val="BodyText"/>
    <w:link w:val="IvDbodytextChar"/>
    <w:qFormat/>
    <w:rsid w:val="00F13F86"/>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605">
      <w:bodyDiv w:val="1"/>
      <w:marLeft w:val="0"/>
      <w:marRight w:val="0"/>
      <w:marTop w:val="0"/>
      <w:marBottom w:val="0"/>
      <w:divBdr>
        <w:top w:val="none" w:sz="0" w:space="0" w:color="auto"/>
        <w:left w:val="none" w:sz="0" w:space="0" w:color="auto"/>
        <w:bottom w:val="none" w:sz="0" w:space="0" w:color="auto"/>
        <w:right w:val="none" w:sz="0" w:space="0" w:color="auto"/>
      </w:divBdr>
    </w:div>
    <w:div w:id="1663176">
      <w:bodyDiv w:val="1"/>
      <w:marLeft w:val="0"/>
      <w:marRight w:val="0"/>
      <w:marTop w:val="0"/>
      <w:marBottom w:val="0"/>
      <w:divBdr>
        <w:top w:val="none" w:sz="0" w:space="0" w:color="auto"/>
        <w:left w:val="none" w:sz="0" w:space="0" w:color="auto"/>
        <w:bottom w:val="none" w:sz="0" w:space="0" w:color="auto"/>
        <w:right w:val="none" w:sz="0" w:space="0" w:color="auto"/>
      </w:divBdr>
    </w:div>
    <w:div w:id="3440093">
      <w:bodyDiv w:val="1"/>
      <w:marLeft w:val="0"/>
      <w:marRight w:val="0"/>
      <w:marTop w:val="0"/>
      <w:marBottom w:val="0"/>
      <w:divBdr>
        <w:top w:val="none" w:sz="0" w:space="0" w:color="auto"/>
        <w:left w:val="none" w:sz="0" w:space="0" w:color="auto"/>
        <w:bottom w:val="none" w:sz="0" w:space="0" w:color="auto"/>
        <w:right w:val="none" w:sz="0" w:space="0" w:color="auto"/>
      </w:divBdr>
    </w:div>
    <w:div w:id="6518123">
      <w:bodyDiv w:val="1"/>
      <w:marLeft w:val="0"/>
      <w:marRight w:val="0"/>
      <w:marTop w:val="0"/>
      <w:marBottom w:val="0"/>
      <w:divBdr>
        <w:top w:val="none" w:sz="0" w:space="0" w:color="auto"/>
        <w:left w:val="none" w:sz="0" w:space="0" w:color="auto"/>
        <w:bottom w:val="none" w:sz="0" w:space="0" w:color="auto"/>
        <w:right w:val="none" w:sz="0" w:space="0" w:color="auto"/>
      </w:divBdr>
    </w:div>
    <w:div w:id="6759382">
      <w:bodyDiv w:val="1"/>
      <w:marLeft w:val="0"/>
      <w:marRight w:val="0"/>
      <w:marTop w:val="0"/>
      <w:marBottom w:val="0"/>
      <w:divBdr>
        <w:top w:val="none" w:sz="0" w:space="0" w:color="auto"/>
        <w:left w:val="none" w:sz="0" w:space="0" w:color="auto"/>
        <w:bottom w:val="none" w:sz="0" w:space="0" w:color="auto"/>
        <w:right w:val="none" w:sz="0" w:space="0" w:color="auto"/>
      </w:divBdr>
    </w:div>
    <w:div w:id="6905040">
      <w:bodyDiv w:val="1"/>
      <w:marLeft w:val="0"/>
      <w:marRight w:val="0"/>
      <w:marTop w:val="0"/>
      <w:marBottom w:val="0"/>
      <w:divBdr>
        <w:top w:val="none" w:sz="0" w:space="0" w:color="auto"/>
        <w:left w:val="none" w:sz="0" w:space="0" w:color="auto"/>
        <w:bottom w:val="none" w:sz="0" w:space="0" w:color="auto"/>
        <w:right w:val="none" w:sz="0" w:space="0" w:color="auto"/>
      </w:divBdr>
    </w:div>
    <w:div w:id="6911019">
      <w:bodyDiv w:val="1"/>
      <w:marLeft w:val="0"/>
      <w:marRight w:val="0"/>
      <w:marTop w:val="0"/>
      <w:marBottom w:val="0"/>
      <w:divBdr>
        <w:top w:val="none" w:sz="0" w:space="0" w:color="auto"/>
        <w:left w:val="none" w:sz="0" w:space="0" w:color="auto"/>
        <w:bottom w:val="none" w:sz="0" w:space="0" w:color="auto"/>
        <w:right w:val="none" w:sz="0" w:space="0" w:color="auto"/>
      </w:divBdr>
    </w:div>
    <w:div w:id="11228520">
      <w:bodyDiv w:val="1"/>
      <w:marLeft w:val="0"/>
      <w:marRight w:val="0"/>
      <w:marTop w:val="0"/>
      <w:marBottom w:val="0"/>
      <w:divBdr>
        <w:top w:val="none" w:sz="0" w:space="0" w:color="auto"/>
        <w:left w:val="none" w:sz="0" w:space="0" w:color="auto"/>
        <w:bottom w:val="none" w:sz="0" w:space="0" w:color="auto"/>
        <w:right w:val="none" w:sz="0" w:space="0" w:color="auto"/>
      </w:divBdr>
    </w:div>
    <w:div w:id="11688276">
      <w:bodyDiv w:val="1"/>
      <w:marLeft w:val="0"/>
      <w:marRight w:val="0"/>
      <w:marTop w:val="0"/>
      <w:marBottom w:val="0"/>
      <w:divBdr>
        <w:top w:val="none" w:sz="0" w:space="0" w:color="auto"/>
        <w:left w:val="none" w:sz="0" w:space="0" w:color="auto"/>
        <w:bottom w:val="none" w:sz="0" w:space="0" w:color="auto"/>
        <w:right w:val="none" w:sz="0" w:space="0" w:color="auto"/>
      </w:divBdr>
    </w:div>
    <w:div w:id="12077030">
      <w:bodyDiv w:val="1"/>
      <w:marLeft w:val="0"/>
      <w:marRight w:val="0"/>
      <w:marTop w:val="0"/>
      <w:marBottom w:val="0"/>
      <w:divBdr>
        <w:top w:val="none" w:sz="0" w:space="0" w:color="auto"/>
        <w:left w:val="none" w:sz="0" w:space="0" w:color="auto"/>
        <w:bottom w:val="none" w:sz="0" w:space="0" w:color="auto"/>
        <w:right w:val="none" w:sz="0" w:space="0" w:color="auto"/>
      </w:divBdr>
    </w:div>
    <w:div w:id="12418958">
      <w:bodyDiv w:val="1"/>
      <w:marLeft w:val="0"/>
      <w:marRight w:val="0"/>
      <w:marTop w:val="0"/>
      <w:marBottom w:val="0"/>
      <w:divBdr>
        <w:top w:val="none" w:sz="0" w:space="0" w:color="auto"/>
        <w:left w:val="none" w:sz="0" w:space="0" w:color="auto"/>
        <w:bottom w:val="none" w:sz="0" w:space="0" w:color="auto"/>
        <w:right w:val="none" w:sz="0" w:space="0" w:color="auto"/>
      </w:divBdr>
    </w:div>
    <w:div w:id="12466170">
      <w:bodyDiv w:val="1"/>
      <w:marLeft w:val="0"/>
      <w:marRight w:val="0"/>
      <w:marTop w:val="0"/>
      <w:marBottom w:val="0"/>
      <w:divBdr>
        <w:top w:val="none" w:sz="0" w:space="0" w:color="auto"/>
        <w:left w:val="none" w:sz="0" w:space="0" w:color="auto"/>
        <w:bottom w:val="none" w:sz="0" w:space="0" w:color="auto"/>
        <w:right w:val="none" w:sz="0" w:space="0" w:color="auto"/>
      </w:divBdr>
    </w:div>
    <w:div w:id="13770007">
      <w:bodyDiv w:val="1"/>
      <w:marLeft w:val="0"/>
      <w:marRight w:val="0"/>
      <w:marTop w:val="0"/>
      <w:marBottom w:val="0"/>
      <w:divBdr>
        <w:top w:val="none" w:sz="0" w:space="0" w:color="auto"/>
        <w:left w:val="none" w:sz="0" w:space="0" w:color="auto"/>
        <w:bottom w:val="none" w:sz="0" w:space="0" w:color="auto"/>
        <w:right w:val="none" w:sz="0" w:space="0" w:color="auto"/>
      </w:divBdr>
    </w:div>
    <w:div w:id="13849636">
      <w:bodyDiv w:val="1"/>
      <w:marLeft w:val="0"/>
      <w:marRight w:val="0"/>
      <w:marTop w:val="0"/>
      <w:marBottom w:val="0"/>
      <w:divBdr>
        <w:top w:val="none" w:sz="0" w:space="0" w:color="auto"/>
        <w:left w:val="none" w:sz="0" w:space="0" w:color="auto"/>
        <w:bottom w:val="none" w:sz="0" w:space="0" w:color="auto"/>
        <w:right w:val="none" w:sz="0" w:space="0" w:color="auto"/>
      </w:divBdr>
    </w:div>
    <w:div w:id="15738472">
      <w:bodyDiv w:val="1"/>
      <w:marLeft w:val="0"/>
      <w:marRight w:val="0"/>
      <w:marTop w:val="0"/>
      <w:marBottom w:val="0"/>
      <w:divBdr>
        <w:top w:val="none" w:sz="0" w:space="0" w:color="auto"/>
        <w:left w:val="none" w:sz="0" w:space="0" w:color="auto"/>
        <w:bottom w:val="none" w:sz="0" w:space="0" w:color="auto"/>
        <w:right w:val="none" w:sz="0" w:space="0" w:color="auto"/>
      </w:divBdr>
    </w:div>
    <w:div w:id="17006343">
      <w:bodyDiv w:val="1"/>
      <w:marLeft w:val="0"/>
      <w:marRight w:val="0"/>
      <w:marTop w:val="0"/>
      <w:marBottom w:val="0"/>
      <w:divBdr>
        <w:top w:val="none" w:sz="0" w:space="0" w:color="auto"/>
        <w:left w:val="none" w:sz="0" w:space="0" w:color="auto"/>
        <w:bottom w:val="none" w:sz="0" w:space="0" w:color="auto"/>
        <w:right w:val="none" w:sz="0" w:space="0" w:color="auto"/>
      </w:divBdr>
    </w:div>
    <w:div w:id="17241964">
      <w:bodyDiv w:val="1"/>
      <w:marLeft w:val="0"/>
      <w:marRight w:val="0"/>
      <w:marTop w:val="0"/>
      <w:marBottom w:val="0"/>
      <w:divBdr>
        <w:top w:val="none" w:sz="0" w:space="0" w:color="auto"/>
        <w:left w:val="none" w:sz="0" w:space="0" w:color="auto"/>
        <w:bottom w:val="none" w:sz="0" w:space="0" w:color="auto"/>
        <w:right w:val="none" w:sz="0" w:space="0" w:color="auto"/>
      </w:divBdr>
    </w:div>
    <w:div w:id="17854049">
      <w:bodyDiv w:val="1"/>
      <w:marLeft w:val="0"/>
      <w:marRight w:val="0"/>
      <w:marTop w:val="0"/>
      <w:marBottom w:val="0"/>
      <w:divBdr>
        <w:top w:val="none" w:sz="0" w:space="0" w:color="auto"/>
        <w:left w:val="none" w:sz="0" w:space="0" w:color="auto"/>
        <w:bottom w:val="none" w:sz="0" w:space="0" w:color="auto"/>
        <w:right w:val="none" w:sz="0" w:space="0" w:color="auto"/>
      </w:divBdr>
    </w:div>
    <w:div w:id="18623152">
      <w:bodyDiv w:val="1"/>
      <w:marLeft w:val="0"/>
      <w:marRight w:val="0"/>
      <w:marTop w:val="0"/>
      <w:marBottom w:val="0"/>
      <w:divBdr>
        <w:top w:val="none" w:sz="0" w:space="0" w:color="auto"/>
        <w:left w:val="none" w:sz="0" w:space="0" w:color="auto"/>
        <w:bottom w:val="none" w:sz="0" w:space="0" w:color="auto"/>
        <w:right w:val="none" w:sz="0" w:space="0" w:color="auto"/>
      </w:divBdr>
    </w:div>
    <w:div w:id="19210602">
      <w:bodyDiv w:val="1"/>
      <w:marLeft w:val="0"/>
      <w:marRight w:val="0"/>
      <w:marTop w:val="0"/>
      <w:marBottom w:val="0"/>
      <w:divBdr>
        <w:top w:val="none" w:sz="0" w:space="0" w:color="auto"/>
        <w:left w:val="none" w:sz="0" w:space="0" w:color="auto"/>
        <w:bottom w:val="none" w:sz="0" w:space="0" w:color="auto"/>
        <w:right w:val="none" w:sz="0" w:space="0" w:color="auto"/>
      </w:divBdr>
    </w:div>
    <w:div w:id="19476979">
      <w:bodyDiv w:val="1"/>
      <w:marLeft w:val="0"/>
      <w:marRight w:val="0"/>
      <w:marTop w:val="0"/>
      <w:marBottom w:val="0"/>
      <w:divBdr>
        <w:top w:val="none" w:sz="0" w:space="0" w:color="auto"/>
        <w:left w:val="none" w:sz="0" w:space="0" w:color="auto"/>
        <w:bottom w:val="none" w:sz="0" w:space="0" w:color="auto"/>
        <w:right w:val="none" w:sz="0" w:space="0" w:color="auto"/>
      </w:divBdr>
    </w:div>
    <w:div w:id="19627975">
      <w:bodyDiv w:val="1"/>
      <w:marLeft w:val="0"/>
      <w:marRight w:val="0"/>
      <w:marTop w:val="0"/>
      <w:marBottom w:val="0"/>
      <w:divBdr>
        <w:top w:val="none" w:sz="0" w:space="0" w:color="auto"/>
        <w:left w:val="none" w:sz="0" w:space="0" w:color="auto"/>
        <w:bottom w:val="none" w:sz="0" w:space="0" w:color="auto"/>
        <w:right w:val="none" w:sz="0" w:space="0" w:color="auto"/>
      </w:divBdr>
    </w:div>
    <w:div w:id="21395576">
      <w:bodyDiv w:val="1"/>
      <w:marLeft w:val="0"/>
      <w:marRight w:val="0"/>
      <w:marTop w:val="0"/>
      <w:marBottom w:val="0"/>
      <w:divBdr>
        <w:top w:val="none" w:sz="0" w:space="0" w:color="auto"/>
        <w:left w:val="none" w:sz="0" w:space="0" w:color="auto"/>
        <w:bottom w:val="none" w:sz="0" w:space="0" w:color="auto"/>
        <w:right w:val="none" w:sz="0" w:space="0" w:color="auto"/>
      </w:divBdr>
    </w:div>
    <w:div w:id="21395646">
      <w:bodyDiv w:val="1"/>
      <w:marLeft w:val="0"/>
      <w:marRight w:val="0"/>
      <w:marTop w:val="0"/>
      <w:marBottom w:val="0"/>
      <w:divBdr>
        <w:top w:val="none" w:sz="0" w:space="0" w:color="auto"/>
        <w:left w:val="none" w:sz="0" w:space="0" w:color="auto"/>
        <w:bottom w:val="none" w:sz="0" w:space="0" w:color="auto"/>
        <w:right w:val="none" w:sz="0" w:space="0" w:color="auto"/>
      </w:divBdr>
    </w:div>
    <w:div w:id="22488139">
      <w:bodyDiv w:val="1"/>
      <w:marLeft w:val="0"/>
      <w:marRight w:val="0"/>
      <w:marTop w:val="0"/>
      <w:marBottom w:val="0"/>
      <w:divBdr>
        <w:top w:val="none" w:sz="0" w:space="0" w:color="auto"/>
        <w:left w:val="none" w:sz="0" w:space="0" w:color="auto"/>
        <w:bottom w:val="none" w:sz="0" w:space="0" w:color="auto"/>
        <w:right w:val="none" w:sz="0" w:space="0" w:color="auto"/>
      </w:divBdr>
    </w:div>
    <w:div w:id="23095020">
      <w:bodyDiv w:val="1"/>
      <w:marLeft w:val="0"/>
      <w:marRight w:val="0"/>
      <w:marTop w:val="0"/>
      <w:marBottom w:val="0"/>
      <w:divBdr>
        <w:top w:val="none" w:sz="0" w:space="0" w:color="auto"/>
        <w:left w:val="none" w:sz="0" w:space="0" w:color="auto"/>
        <w:bottom w:val="none" w:sz="0" w:space="0" w:color="auto"/>
        <w:right w:val="none" w:sz="0" w:space="0" w:color="auto"/>
      </w:divBdr>
    </w:div>
    <w:div w:id="23790953">
      <w:bodyDiv w:val="1"/>
      <w:marLeft w:val="0"/>
      <w:marRight w:val="0"/>
      <w:marTop w:val="0"/>
      <w:marBottom w:val="0"/>
      <w:divBdr>
        <w:top w:val="none" w:sz="0" w:space="0" w:color="auto"/>
        <w:left w:val="none" w:sz="0" w:space="0" w:color="auto"/>
        <w:bottom w:val="none" w:sz="0" w:space="0" w:color="auto"/>
        <w:right w:val="none" w:sz="0" w:space="0" w:color="auto"/>
      </w:divBdr>
    </w:div>
    <w:div w:id="24597475">
      <w:bodyDiv w:val="1"/>
      <w:marLeft w:val="0"/>
      <w:marRight w:val="0"/>
      <w:marTop w:val="0"/>
      <w:marBottom w:val="0"/>
      <w:divBdr>
        <w:top w:val="none" w:sz="0" w:space="0" w:color="auto"/>
        <w:left w:val="none" w:sz="0" w:space="0" w:color="auto"/>
        <w:bottom w:val="none" w:sz="0" w:space="0" w:color="auto"/>
        <w:right w:val="none" w:sz="0" w:space="0" w:color="auto"/>
      </w:divBdr>
    </w:div>
    <w:div w:id="25067081">
      <w:bodyDiv w:val="1"/>
      <w:marLeft w:val="0"/>
      <w:marRight w:val="0"/>
      <w:marTop w:val="0"/>
      <w:marBottom w:val="0"/>
      <w:divBdr>
        <w:top w:val="none" w:sz="0" w:space="0" w:color="auto"/>
        <w:left w:val="none" w:sz="0" w:space="0" w:color="auto"/>
        <w:bottom w:val="none" w:sz="0" w:space="0" w:color="auto"/>
        <w:right w:val="none" w:sz="0" w:space="0" w:color="auto"/>
      </w:divBdr>
    </w:div>
    <w:div w:id="27492017">
      <w:bodyDiv w:val="1"/>
      <w:marLeft w:val="0"/>
      <w:marRight w:val="0"/>
      <w:marTop w:val="0"/>
      <w:marBottom w:val="0"/>
      <w:divBdr>
        <w:top w:val="none" w:sz="0" w:space="0" w:color="auto"/>
        <w:left w:val="none" w:sz="0" w:space="0" w:color="auto"/>
        <w:bottom w:val="none" w:sz="0" w:space="0" w:color="auto"/>
        <w:right w:val="none" w:sz="0" w:space="0" w:color="auto"/>
      </w:divBdr>
    </w:div>
    <w:div w:id="27876280">
      <w:bodyDiv w:val="1"/>
      <w:marLeft w:val="0"/>
      <w:marRight w:val="0"/>
      <w:marTop w:val="0"/>
      <w:marBottom w:val="0"/>
      <w:divBdr>
        <w:top w:val="none" w:sz="0" w:space="0" w:color="auto"/>
        <w:left w:val="none" w:sz="0" w:space="0" w:color="auto"/>
        <w:bottom w:val="none" w:sz="0" w:space="0" w:color="auto"/>
        <w:right w:val="none" w:sz="0" w:space="0" w:color="auto"/>
      </w:divBdr>
    </w:div>
    <w:div w:id="28261783">
      <w:bodyDiv w:val="1"/>
      <w:marLeft w:val="0"/>
      <w:marRight w:val="0"/>
      <w:marTop w:val="0"/>
      <w:marBottom w:val="0"/>
      <w:divBdr>
        <w:top w:val="none" w:sz="0" w:space="0" w:color="auto"/>
        <w:left w:val="none" w:sz="0" w:space="0" w:color="auto"/>
        <w:bottom w:val="none" w:sz="0" w:space="0" w:color="auto"/>
        <w:right w:val="none" w:sz="0" w:space="0" w:color="auto"/>
      </w:divBdr>
    </w:div>
    <w:div w:id="28529658">
      <w:bodyDiv w:val="1"/>
      <w:marLeft w:val="0"/>
      <w:marRight w:val="0"/>
      <w:marTop w:val="0"/>
      <w:marBottom w:val="0"/>
      <w:divBdr>
        <w:top w:val="none" w:sz="0" w:space="0" w:color="auto"/>
        <w:left w:val="none" w:sz="0" w:space="0" w:color="auto"/>
        <w:bottom w:val="none" w:sz="0" w:space="0" w:color="auto"/>
        <w:right w:val="none" w:sz="0" w:space="0" w:color="auto"/>
      </w:divBdr>
    </w:div>
    <w:div w:id="28579300">
      <w:bodyDiv w:val="1"/>
      <w:marLeft w:val="0"/>
      <w:marRight w:val="0"/>
      <w:marTop w:val="0"/>
      <w:marBottom w:val="0"/>
      <w:divBdr>
        <w:top w:val="none" w:sz="0" w:space="0" w:color="auto"/>
        <w:left w:val="none" w:sz="0" w:space="0" w:color="auto"/>
        <w:bottom w:val="none" w:sz="0" w:space="0" w:color="auto"/>
        <w:right w:val="none" w:sz="0" w:space="0" w:color="auto"/>
      </w:divBdr>
    </w:div>
    <w:div w:id="31344287">
      <w:bodyDiv w:val="1"/>
      <w:marLeft w:val="0"/>
      <w:marRight w:val="0"/>
      <w:marTop w:val="0"/>
      <w:marBottom w:val="0"/>
      <w:divBdr>
        <w:top w:val="none" w:sz="0" w:space="0" w:color="auto"/>
        <w:left w:val="none" w:sz="0" w:space="0" w:color="auto"/>
        <w:bottom w:val="none" w:sz="0" w:space="0" w:color="auto"/>
        <w:right w:val="none" w:sz="0" w:space="0" w:color="auto"/>
      </w:divBdr>
    </w:div>
    <w:div w:id="31392932">
      <w:bodyDiv w:val="1"/>
      <w:marLeft w:val="0"/>
      <w:marRight w:val="0"/>
      <w:marTop w:val="0"/>
      <w:marBottom w:val="0"/>
      <w:divBdr>
        <w:top w:val="none" w:sz="0" w:space="0" w:color="auto"/>
        <w:left w:val="none" w:sz="0" w:space="0" w:color="auto"/>
        <w:bottom w:val="none" w:sz="0" w:space="0" w:color="auto"/>
        <w:right w:val="none" w:sz="0" w:space="0" w:color="auto"/>
      </w:divBdr>
    </w:div>
    <w:div w:id="32120048">
      <w:bodyDiv w:val="1"/>
      <w:marLeft w:val="0"/>
      <w:marRight w:val="0"/>
      <w:marTop w:val="0"/>
      <w:marBottom w:val="0"/>
      <w:divBdr>
        <w:top w:val="none" w:sz="0" w:space="0" w:color="auto"/>
        <w:left w:val="none" w:sz="0" w:space="0" w:color="auto"/>
        <w:bottom w:val="none" w:sz="0" w:space="0" w:color="auto"/>
        <w:right w:val="none" w:sz="0" w:space="0" w:color="auto"/>
      </w:divBdr>
    </w:div>
    <w:div w:id="32659147">
      <w:bodyDiv w:val="1"/>
      <w:marLeft w:val="0"/>
      <w:marRight w:val="0"/>
      <w:marTop w:val="0"/>
      <w:marBottom w:val="0"/>
      <w:divBdr>
        <w:top w:val="none" w:sz="0" w:space="0" w:color="auto"/>
        <w:left w:val="none" w:sz="0" w:space="0" w:color="auto"/>
        <w:bottom w:val="none" w:sz="0" w:space="0" w:color="auto"/>
        <w:right w:val="none" w:sz="0" w:space="0" w:color="auto"/>
      </w:divBdr>
    </w:div>
    <w:div w:id="33779321">
      <w:bodyDiv w:val="1"/>
      <w:marLeft w:val="0"/>
      <w:marRight w:val="0"/>
      <w:marTop w:val="0"/>
      <w:marBottom w:val="0"/>
      <w:divBdr>
        <w:top w:val="none" w:sz="0" w:space="0" w:color="auto"/>
        <w:left w:val="none" w:sz="0" w:space="0" w:color="auto"/>
        <w:bottom w:val="none" w:sz="0" w:space="0" w:color="auto"/>
        <w:right w:val="none" w:sz="0" w:space="0" w:color="auto"/>
      </w:divBdr>
    </w:div>
    <w:div w:id="34307228">
      <w:bodyDiv w:val="1"/>
      <w:marLeft w:val="0"/>
      <w:marRight w:val="0"/>
      <w:marTop w:val="0"/>
      <w:marBottom w:val="0"/>
      <w:divBdr>
        <w:top w:val="none" w:sz="0" w:space="0" w:color="auto"/>
        <w:left w:val="none" w:sz="0" w:space="0" w:color="auto"/>
        <w:bottom w:val="none" w:sz="0" w:space="0" w:color="auto"/>
        <w:right w:val="none" w:sz="0" w:space="0" w:color="auto"/>
      </w:divBdr>
    </w:div>
    <w:div w:id="34622640">
      <w:bodyDiv w:val="1"/>
      <w:marLeft w:val="0"/>
      <w:marRight w:val="0"/>
      <w:marTop w:val="0"/>
      <w:marBottom w:val="0"/>
      <w:divBdr>
        <w:top w:val="none" w:sz="0" w:space="0" w:color="auto"/>
        <w:left w:val="none" w:sz="0" w:space="0" w:color="auto"/>
        <w:bottom w:val="none" w:sz="0" w:space="0" w:color="auto"/>
        <w:right w:val="none" w:sz="0" w:space="0" w:color="auto"/>
      </w:divBdr>
    </w:div>
    <w:div w:id="35005021">
      <w:bodyDiv w:val="1"/>
      <w:marLeft w:val="0"/>
      <w:marRight w:val="0"/>
      <w:marTop w:val="0"/>
      <w:marBottom w:val="0"/>
      <w:divBdr>
        <w:top w:val="none" w:sz="0" w:space="0" w:color="auto"/>
        <w:left w:val="none" w:sz="0" w:space="0" w:color="auto"/>
        <w:bottom w:val="none" w:sz="0" w:space="0" w:color="auto"/>
        <w:right w:val="none" w:sz="0" w:space="0" w:color="auto"/>
      </w:divBdr>
    </w:div>
    <w:div w:id="35325535">
      <w:bodyDiv w:val="1"/>
      <w:marLeft w:val="0"/>
      <w:marRight w:val="0"/>
      <w:marTop w:val="0"/>
      <w:marBottom w:val="0"/>
      <w:divBdr>
        <w:top w:val="none" w:sz="0" w:space="0" w:color="auto"/>
        <w:left w:val="none" w:sz="0" w:space="0" w:color="auto"/>
        <w:bottom w:val="none" w:sz="0" w:space="0" w:color="auto"/>
        <w:right w:val="none" w:sz="0" w:space="0" w:color="auto"/>
      </w:divBdr>
    </w:div>
    <w:div w:id="36131163">
      <w:bodyDiv w:val="1"/>
      <w:marLeft w:val="0"/>
      <w:marRight w:val="0"/>
      <w:marTop w:val="0"/>
      <w:marBottom w:val="0"/>
      <w:divBdr>
        <w:top w:val="none" w:sz="0" w:space="0" w:color="auto"/>
        <w:left w:val="none" w:sz="0" w:space="0" w:color="auto"/>
        <w:bottom w:val="none" w:sz="0" w:space="0" w:color="auto"/>
        <w:right w:val="none" w:sz="0" w:space="0" w:color="auto"/>
      </w:divBdr>
    </w:div>
    <w:div w:id="36392104">
      <w:bodyDiv w:val="1"/>
      <w:marLeft w:val="0"/>
      <w:marRight w:val="0"/>
      <w:marTop w:val="0"/>
      <w:marBottom w:val="0"/>
      <w:divBdr>
        <w:top w:val="none" w:sz="0" w:space="0" w:color="auto"/>
        <w:left w:val="none" w:sz="0" w:space="0" w:color="auto"/>
        <w:bottom w:val="none" w:sz="0" w:space="0" w:color="auto"/>
        <w:right w:val="none" w:sz="0" w:space="0" w:color="auto"/>
      </w:divBdr>
    </w:div>
    <w:div w:id="36634648">
      <w:bodyDiv w:val="1"/>
      <w:marLeft w:val="0"/>
      <w:marRight w:val="0"/>
      <w:marTop w:val="0"/>
      <w:marBottom w:val="0"/>
      <w:divBdr>
        <w:top w:val="none" w:sz="0" w:space="0" w:color="auto"/>
        <w:left w:val="none" w:sz="0" w:space="0" w:color="auto"/>
        <w:bottom w:val="none" w:sz="0" w:space="0" w:color="auto"/>
        <w:right w:val="none" w:sz="0" w:space="0" w:color="auto"/>
      </w:divBdr>
    </w:div>
    <w:div w:id="37318117">
      <w:bodyDiv w:val="1"/>
      <w:marLeft w:val="0"/>
      <w:marRight w:val="0"/>
      <w:marTop w:val="0"/>
      <w:marBottom w:val="0"/>
      <w:divBdr>
        <w:top w:val="none" w:sz="0" w:space="0" w:color="auto"/>
        <w:left w:val="none" w:sz="0" w:space="0" w:color="auto"/>
        <w:bottom w:val="none" w:sz="0" w:space="0" w:color="auto"/>
        <w:right w:val="none" w:sz="0" w:space="0" w:color="auto"/>
      </w:divBdr>
    </w:div>
    <w:div w:id="39550305">
      <w:bodyDiv w:val="1"/>
      <w:marLeft w:val="0"/>
      <w:marRight w:val="0"/>
      <w:marTop w:val="0"/>
      <w:marBottom w:val="0"/>
      <w:divBdr>
        <w:top w:val="none" w:sz="0" w:space="0" w:color="auto"/>
        <w:left w:val="none" w:sz="0" w:space="0" w:color="auto"/>
        <w:bottom w:val="none" w:sz="0" w:space="0" w:color="auto"/>
        <w:right w:val="none" w:sz="0" w:space="0" w:color="auto"/>
      </w:divBdr>
    </w:div>
    <w:div w:id="40137122">
      <w:bodyDiv w:val="1"/>
      <w:marLeft w:val="0"/>
      <w:marRight w:val="0"/>
      <w:marTop w:val="0"/>
      <w:marBottom w:val="0"/>
      <w:divBdr>
        <w:top w:val="none" w:sz="0" w:space="0" w:color="auto"/>
        <w:left w:val="none" w:sz="0" w:space="0" w:color="auto"/>
        <w:bottom w:val="none" w:sz="0" w:space="0" w:color="auto"/>
        <w:right w:val="none" w:sz="0" w:space="0" w:color="auto"/>
      </w:divBdr>
    </w:div>
    <w:div w:id="40831749">
      <w:bodyDiv w:val="1"/>
      <w:marLeft w:val="0"/>
      <w:marRight w:val="0"/>
      <w:marTop w:val="0"/>
      <w:marBottom w:val="0"/>
      <w:divBdr>
        <w:top w:val="none" w:sz="0" w:space="0" w:color="auto"/>
        <w:left w:val="none" w:sz="0" w:space="0" w:color="auto"/>
        <w:bottom w:val="none" w:sz="0" w:space="0" w:color="auto"/>
        <w:right w:val="none" w:sz="0" w:space="0" w:color="auto"/>
      </w:divBdr>
    </w:div>
    <w:div w:id="40978330">
      <w:bodyDiv w:val="1"/>
      <w:marLeft w:val="0"/>
      <w:marRight w:val="0"/>
      <w:marTop w:val="0"/>
      <w:marBottom w:val="0"/>
      <w:divBdr>
        <w:top w:val="none" w:sz="0" w:space="0" w:color="auto"/>
        <w:left w:val="none" w:sz="0" w:space="0" w:color="auto"/>
        <w:bottom w:val="none" w:sz="0" w:space="0" w:color="auto"/>
        <w:right w:val="none" w:sz="0" w:space="0" w:color="auto"/>
      </w:divBdr>
    </w:div>
    <w:div w:id="44136044">
      <w:bodyDiv w:val="1"/>
      <w:marLeft w:val="0"/>
      <w:marRight w:val="0"/>
      <w:marTop w:val="0"/>
      <w:marBottom w:val="0"/>
      <w:divBdr>
        <w:top w:val="none" w:sz="0" w:space="0" w:color="auto"/>
        <w:left w:val="none" w:sz="0" w:space="0" w:color="auto"/>
        <w:bottom w:val="none" w:sz="0" w:space="0" w:color="auto"/>
        <w:right w:val="none" w:sz="0" w:space="0" w:color="auto"/>
      </w:divBdr>
    </w:div>
    <w:div w:id="45181773">
      <w:bodyDiv w:val="1"/>
      <w:marLeft w:val="0"/>
      <w:marRight w:val="0"/>
      <w:marTop w:val="0"/>
      <w:marBottom w:val="0"/>
      <w:divBdr>
        <w:top w:val="none" w:sz="0" w:space="0" w:color="auto"/>
        <w:left w:val="none" w:sz="0" w:space="0" w:color="auto"/>
        <w:bottom w:val="none" w:sz="0" w:space="0" w:color="auto"/>
        <w:right w:val="none" w:sz="0" w:space="0" w:color="auto"/>
      </w:divBdr>
    </w:div>
    <w:div w:id="46027362">
      <w:bodyDiv w:val="1"/>
      <w:marLeft w:val="0"/>
      <w:marRight w:val="0"/>
      <w:marTop w:val="0"/>
      <w:marBottom w:val="0"/>
      <w:divBdr>
        <w:top w:val="none" w:sz="0" w:space="0" w:color="auto"/>
        <w:left w:val="none" w:sz="0" w:space="0" w:color="auto"/>
        <w:bottom w:val="none" w:sz="0" w:space="0" w:color="auto"/>
        <w:right w:val="none" w:sz="0" w:space="0" w:color="auto"/>
      </w:divBdr>
    </w:div>
    <w:div w:id="46881109">
      <w:bodyDiv w:val="1"/>
      <w:marLeft w:val="0"/>
      <w:marRight w:val="0"/>
      <w:marTop w:val="0"/>
      <w:marBottom w:val="0"/>
      <w:divBdr>
        <w:top w:val="none" w:sz="0" w:space="0" w:color="auto"/>
        <w:left w:val="none" w:sz="0" w:space="0" w:color="auto"/>
        <w:bottom w:val="none" w:sz="0" w:space="0" w:color="auto"/>
        <w:right w:val="none" w:sz="0" w:space="0" w:color="auto"/>
      </w:divBdr>
    </w:div>
    <w:div w:id="46925218">
      <w:bodyDiv w:val="1"/>
      <w:marLeft w:val="0"/>
      <w:marRight w:val="0"/>
      <w:marTop w:val="0"/>
      <w:marBottom w:val="0"/>
      <w:divBdr>
        <w:top w:val="none" w:sz="0" w:space="0" w:color="auto"/>
        <w:left w:val="none" w:sz="0" w:space="0" w:color="auto"/>
        <w:bottom w:val="none" w:sz="0" w:space="0" w:color="auto"/>
        <w:right w:val="none" w:sz="0" w:space="0" w:color="auto"/>
      </w:divBdr>
    </w:div>
    <w:div w:id="48263883">
      <w:bodyDiv w:val="1"/>
      <w:marLeft w:val="0"/>
      <w:marRight w:val="0"/>
      <w:marTop w:val="0"/>
      <w:marBottom w:val="0"/>
      <w:divBdr>
        <w:top w:val="none" w:sz="0" w:space="0" w:color="auto"/>
        <w:left w:val="none" w:sz="0" w:space="0" w:color="auto"/>
        <w:bottom w:val="none" w:sz="0" w:space="0" w:color="auto"/>
        <w:right w:val="none" w:sz="0" w:space="0" w:color="auto"/>
      </w:divBdr>
    </w:div>
    <w:div w:id="48503964">
      <w:bodyDiv w:val="1"/>
      <w:marLeft w:val="0"/>
      <w:marRight w:val="0"/>
      <w:marTop w:val="0"/>
      <w:marBottom w:val="0"/>
      <w:divBdr>
        <w:top w:val="none" w:sz="0" w:space="0" w:color="auto"/>
        <w:left w:val="none" w:sz="0" w:space="0" w:color="auto"/>
        <w:bottom w:val="none" w:sz="0" w:space="0" w:color="auto"/>
        <w:right w:val="none" w:sz="0" w:space="0" w:color="auto"/>
      </w:divBdr>
    </w:div>
    <w:div w:id="51124394">
      <w:bodyDiv w:val="1"/>
      <w:marLeft w:val="0"/>
      <w:marRight w:val="0"/>
      <w:marTop w:val="0"/>
      <w:marBottom w:val="0"/>
      <w:divBdr>
        <w:top w:val="none" w:sz="0" w:space="0" w:color="auto"/>
        <w:left w:val="none" w:sz="0" w:space="0" w:color="auto"/>
        <w:bottom w:val="none" w:sz="0" w:space="0" w:color="auto"/>
        <w:right w:val="none" w:sz="0" w:space="0" w:color="auto"/>
      </w:divBdr>
    </w:div>
    <w:div w:id="52579198">
      <w:bodyDiv w:val="1"/>
      <w:marLeft w:val="0"/>
      <w:marRight w:val="0"/>
      <w:marTop w:val="0"/>
      <w:marBottom w:val="0"/>
      <w:divBdr>
        <w:top w:val="none" w:sz="0" w:space="0" w:color="auto"/>
        <w:left w:val="none" w:sz="0" w:space="0" w:color="auto"/>
        <w:bottom w:val="none" w:sz="0" w:space="0" w:color="auto"/>
        <w:right w:val="none" w:sz="0" w:space="0" w:color="auto"/>
      </w:divBdr>
    </w:div>
    <w:div w:id="53822902">
      <w:bodyDiv w:val="1"/>
      <w:marLeft w:val="0"/>
      <w:marRight w:val="0"/>
      <w:marTop w:val="0"/>
      <w:marBottom w:val="0"/>
      <w:divBdr>
        <w:top w:val="none" w:sz="0" w:space="0" w:color="auto"/>
        <w:left w:val="none" w:sz="0" w:space="0" w:color="auto"/>
        <w:bottom w:val="none" w:sz="0" w:space="0" w:color="auto"/>
        <w:right w:val="none" w:sz="0" w:space="0" w:color="auto"/>
      </w:divBdr>
    </w:div>
    <w:div w:id="55519272">
      <w:bodyDiv w:val="1"/>
      <w:marLeft w:val="0"/>
      <w:marRight w:val="0"/>
      <w:marTop w:val="0"/>
      <w:marBottom w:val="0"/>
      <w:divBdr>
        <w:top w:val="none" w:sz="0" w:space="0" w:color="auto"/>
        <w:left w:val="none" w:sz="0" w:space="0" w:color="auto"/>
        <w:bottom w:val="none" w:sz="0" w:space="0" w:color="auto"/>
        <w:right w:val="none" w:sz="0" w:space="0" w:color="auto"/>
      </w:divBdr>
    </w:div>
    <w:div w:id="55983112">
      <w:bodyDiv w:val="1"/>
      <w:marLeft w:val="0"/>
      <w:marRight w:val="0"/>
      <w:marTop w:val="0"/>
      <w:marBottom w:val="0"/>
      <w:divBdr>
        <w:top w:val="none" w:sz="0" w:space="0" w:color="auto"/>
        <w:left w:val="none" w:sz="0" w:space="0" w:color="auto"/>
        <w:bottom w:val="none" w:sz="0" w:space="0" w:color="auto"/>
        <w:right w:val="none" w:sz="0" w:space="0" w:color="auto"/>
      </w:divBdr>
    </w:div>
    <w:div w:id="56100281">
      <w:bodyDiv w:val="1"/>
      <w:marLeft w:val="0"/>
      <w:marRight w:val="0"/>
      <w:marTop w:val="0"/>
      <w:marBottom w:val="0"/>
      <w:divBdr>
        <w:top w:val="none" w:sz="0" w:space="0" w:color="auto"/>
        <w:left w:val="none" w:sz="0" w:space="0" w:color="auto"/>
        <w:bottom w:val="none" w:sz="0" w:space="0" w:color="auto"/>
        <w:right w:val="none" w:sz="0" w:space="0" w:color="auto"/>
      </w:divBdr>
    </w:div>
    <w:div w:id="56631063">
      <w:bodyDiv w:val="1"/>
      <w:marLeft w:val="0"/>
      <w:marRight w:val="0"/>
      <w:marTop w:val="0"/>
      <w:marBottom w:val="0"/>
      <w:divBdr>
        <w:top w:val="none" w:sz="0" w:space="0" w:color="auto"/>
        <w:left w:val="none" w:sz="0" w:space="0" w:color="auto"/>
        <w:bottom w:val="none" w:sz="0" w:space="0" w:color="auto"/>
        <w:right w:val="none" w:sz="0" w:space="0" w:color="auto"/>
      </w:divBdr>
    </w:div>
    <w:div w:id="57287001">
      <w:bodyDiv w:val="1"/>
      <w:marLeft w:val="0"/>
      <w:marRight w:val="0"/>
      <w:marTop w:val="0"/>
      <w:marBottom w:val="0"/>
      <w:divBdr>
        <w:top w:val="none" w:sz="0" w:space="0" w:color="auto"/>
        <w:left w:val="none" w:sz="0" w:space="0" w:color="auto"/>
        <w:bottom w:val="none" w:sz="0" w:space="0" w:color="auto"/>
        <w:right w:val="none" w:sz="0" w:space="0" w:color="auto"/>
      </w:divBdr>
    </w:div>
    <w:div w:id="57629501">
      <w:bodyDiv w:val="1"/>
      <w:marLeft w:val="0"/>
      <w:marRight w:val="0"/>
      <w:marTop w:val="0"/>
      <w:marBottom w:val="0"/>
      <w:divBdr>
        <w:top w:val="none" w:sz="0" w:space="0" w:color="auto"/>
        <w:left w:val="none" w:sz="0" w:space="0" w:color="auto"/>
        <w:bottom w:val="none" w:sz="0" w:space="0" w:color="auto"/>
        <w:right w:val="none" w:sz="0" w:space="0" w:color="auto"/>
      </w:divBdr>
    </w:div>
    <w:div w:id="57822086">
      <w:bodyDiv w:val="1"/>
      <w:marLeft w:val="0"/>
      <w:marRight w:val="0"/>
      <w:marTop w:val="0"/>
      <w:marBottom w:val="0"/>
      <w:divBdr>
        <w:top w:val="none" w:sz="0" w:space="0" w:color="auto"/>
        <w:left w:val="none" w:sz="0" w:space="0" w:color="auto"/>
        <w:bottom w:val="none" w:sz="0" w:space="0" w:color="auto"/>
        <w:right w:val="none" w:sz="0" w:space="0" w:color="auto"/>
      </w:divBdr>
    </w:div>
    <w:div w:id="58675334">
      <w:bodyDiv w:val="1"/>
      <w:marLeft w:val="0"/>
      <w:marRight w:val="0"/>
      <w:marTop w:val="0"/>
      <w:marBottom w:val="0"/>
      <w:divBdr>
        <w:top w:val="none" w:sz="0" w:space="0" w:color="auto"/>
        <w:left w:val="none" w:sz="0" w:space="0" w:color="auto"/>
        <w:bottom w:val="none" w:sz="0" w:space="0" w:color="auto"/>
        <w:right w:val="none" w:sz="0" w:space="0" w:color="auto"/>
      </w:divBdr>
    </w:div>
    <w:div w:id="61343168">
      <w:bodyDiv w:val="1"/>
      <w:marLeft w:val="0"/>
      <w:marRight w:val="0"/>
      <w:marTop w:val="0"/>
      <w:marBottom w:val="0"/>
      <w:divBdr>
        <w:top w:val="none" w:sz="0" w:space="0" w:color="auto"/>
        <w:left w:val="none" w:sz="0" w:space="0" w:color="auto"/>
        <w:bottom w:val="none" w:sz="0" w:space="0" w:color="auto"/>
        <w:right w:val="none" w:sz="0" w:space="0" w:color="auto"/>
      </w:divBdr>
    </w:div>
    <w:div w:id="61608471">
      <w:bodyDiv w:val="1"/>
      <w:marLeft w:val="0"/>
      <w:marRight w:val="0"/>
      <w:marTop w:val="0"/>
      <w:marBottom w:val="0"/>
      <w:divBdr>
        <w:top w:val="none" w:sz="0" w:space="0" w:color="auto"/>
        <w:left w:val="none" w:sz="0" w:space="0" w:color="auto"/>
        <w:bottom w:val="none" w:sz="0" w:space="0" w:color="auto"/>
        <w:right w:val="none" w:sz="0" w:space="0" w:color="auto"/>
      </w:divBdr>
    </w:div>
    <w:div w:id="62526450">
      <w:bodyDiv w:val="1"/>
      <w:marLeft w:val="0"/>
      <w:marRight w:val="0"/>
      <w:marTop w:val="0"/>
      <w:marBottom w:val="0"/>
      <w:divBdr>
        <w:top w:val="none" w:sz="0" w:space="0" w:color="auto"/>
        <w:left w:val="none" w:sz="0" w:space="0" w:color="auto"/>
        <w:bottom w:val="none" w:sz="0" w:space="0" w:color="auto"/>
        <w:right w:val="none" w:sz="0" w:space="0" w:color="auto"/>
      </w:divBdr>
    </w:div>
    <w:div w:id="63527318">
      <w:bodyDiv w:val="1"/>
      <w:marLeft w:val="0"/>
      <w:marRight w:val="0"/>
      <w:marTop w:val="0"/>
      <w:marBottom w:val="0"/>
      <w:divBdr>
        <w:top w:val="none" w:sz="0" w:space="0" w:color="auto"/>
        <w:left w:val="none" w:sz="0" w:space="0" w:color="auto"/>
        <w:bottom w:val="none" w:sz="0" w:space="0" w:color="auto"/>
        <w:right w:val="none" w:sz="0" w:space="0" w:color="auto"/>
      </w:divBdr>
    </w:div>
    <w:div w:id="63719968">
      <w:bodyDiv w:val="1"/>
      <w:marLeft w:val="0"/>
      <w:marRight w:val="0"/>
      <w:marTop w:val="0"/>
      <w:marBottom w:val="0"/>
      <w:divBdr>
        <w:top w:val="none" w:sz="0" w:space="0" w:color="auto"/>
        <w:left w:val="none" w:sz="0" w:space="0" w:color="auto"/>
        <w:bottom w:val="none" w:sz="0" w:space="0" w:color="auto"/>
        <w:right w:val="none" w:sz="0" w:space="0" w:color="auto"/>
      </w:divBdr>
    </w:div>
    <w:div w:id="64188758">
      <w:bodyDiv w:val="1"/>
      <w:marLeft w:val="0"/>
      <w:marRight w:val="0"/>
      <w:marTop w:val="0"/>
      <w:marBottom w:val="0"/>
      <w:divBdr>
        <w:top w:val="none" w:sz="0" w:space="0" w:color="auto"/>
        <w:left w:val="none" w:sz="0" w:space="0" w:color="auto"/>
        <w:bottom w:val="none" w:sz="0" w:space="0" w:color="auto"/>
        <w:right w:val="none" w:sz="0" w:space="0" w:color="auto"/>
      </w:divBdr>
    </w:div>
    <w:div w:id="65222781">
      <w:bodyDiv w:val="1"/>
      <w:marLeft w:val="0"/>
      <w:marRight w:val="0"/>
      <w:marTop w:val="0"/>
      <w:marBottom w:val="0"/>
      <w:divBdr>
        <w:top w:val="none" w:sz="0" w:space="0" w:color="auto"/>
        <w:left w:val="none" w:sz="0" w:space="0" w:color="auto"/>
        <w:bottom w:val="none" w:sz="0" w:space="0" w:color="auto"/>
        <w:right w:val="none" w:sz="0" w:space="0" w:color="auto"/>
      </w:divBdr>
    </w:div>
    <w:div w:id="65886430">
      <w:bodyDiv w:val="1"/>
      <w:marLeft w:val="0"/>
      <w:marRight w:val="0"/>
      <w:marTop w:val="0"/>
      <w:marBottom w:val="0"/>
      <w:divBdr>
        <w:top w:val="none" w:sz="0" w:space="0" w:color="auto"/>
        <w:left w:val="none" w:sz="0" w:space="0" w:color="auto"/>
        <w:bottom w:val="none" w:sz="0" w:space="0" w:color="auto"/>
        <w:right w:val="none" w:sz="0" w:space="0" w:color="auto"/>
      </w:divBdr>
    </w:div>
    <w:div w:id="68159967">
      <w:bodyDiv w:val="1"/>
      <w:marLeft w:val="0"/>
      <w:marRight w:val="0"/>
      <w:marTop w:val="0"/>
      <w:marBottom w:val="0"/>
      <w:divBdr>
        <w:top w:val="none" w:sz="0" w:space="0" w:color="auto"/>
        <w:left w:val="none" w:sz="0" w:space="0" w:color="auto"/>
        <w:bottom w:val="none" w:sz="0" w:space="0" w:color="auto"/>
        <w:right w:val="none" w:sz="0" w:space="0" w:color="auto"/>
      </w:divBdr>
    </w:div>
    <w:div w:id="68963024">
      <w:bodyDiv w:val="1"/>
      <w:marLeft w:val="0"/>
      <w:marRight w:val="0"/>
      <w:marTop w:val="0"/>
      <w:marBottom w:val="0"/>
      <w:divBdr>
        <w:top w:val="none" w:sz="0" w:space="0" w:color="auto"/>
        <w:left w:val="none" w:sz="0" w:space="0" w:color="auto"/>
        <w:bottom w:val="none" w:sz="0" w:space="0" w:color="auto"/>
        <w:right w:val="none" w:sz="0" w:space="0" w:color="auto"/>
      </w:divBdr>
    </w:div>
    <w:div w:id="70737587">
      <w:bodyDiv w:val="1"/>
      <w:marLeft w:val="0"/>
      <w:marRight w:val="0"/>
      <w:marTop w:val="0"/>
      <w:marBottom w:val="0"/>
      <w:divBdr>
        <w:top w:val="none" w:sz="0" w:space="0" w:color="auto"/>
        <w:left w:val="none" w:sz="0" w:space="0" w:color="auto"/>
        <w:bottom w:val="none" w:sz="0" w:space="0" w:color="auto"/>
        <w:right w:val="none" w:sz="0" w:space="0" w:color="auto"/>
      </w:divBdr>
    </w:div>
    <w:div w:id="70929047">
      <w:bodyDiv w:val="1"/>
      <w:marLeft w:val="0"/>
      <w:marRight w:val="0"/>
      <w:marTop w:val="0"/>
      <w:marBottom w:val="0"/>
      <w:divBdr>
        <w:top w:val="none" w:sz="0" w:space="0" w:color="auto"/>
        <w:left w:val="none" w:sz="0" w:space="0" w:color="auto"/>
        <w:bottom w:val="none" w:sz="0" w:space="0" w:color="auto"/>
        <w:right w:val="none" w:sz="0" w:space="0" w:color="auto"/>
      </w:divBdr>
    </w:div>
    <w:div w:id="71003636">
      <w:bodyDiv w:val="1"/>
      <w:marLeft w:val="0"/>
      <w:marRight w:val="0"/>
      <w:marTop w:val="0"/>
      <w:marBottom w:val="0"/>
      <w:divBdr>
        <w:top w:val="none" w:sz="0" w:space="0" w:color="auto"/>
        <w:left w:val="none" w:sz="0" w:space="0" w:color="auto"/>
        <w:bottom w:val="none" w:sz="0" w:space="0" w:color="auto"/>
        <w:right w:val="none" w:sz="0" w:space="0" w:color="auto"/>
      </w:divBdr>
    </w:div>
    <w:div w:id="71004057">
      <w:bodyDiv w:val="1"/>
      <w:marLeft w:val="0"/>
      <w:marRight w:val="0"/>
      <w:marTop w:val="0"/>
      <w:marBottom w:val="0"/>
      <w:divBdr>
        <w:top w:val="none" w:sz="0" w:space="0" w:color="auto"/>
        <w:left w:val="none" w:sz="0" w:space="0" w:color="auto"/>
        <w:bottom w:val="none" w:sz="0" w:space="0" w:color="auto"/>
        <w:right w:val="none" w:sz="0" w:space="0" w:color="auto"/>
      </w:divBdr>
    </w:div>
    <w:div w:id="72973985">
      <w:bodyDiv w:val="1"/>
      <w:marLeft w:val="0"/>
      <w:marRight w:val="0"/>
      <w:marTop w:val="0"/>
      <w:marBottom w:val="0"/>
      <w:divBdr>
        <w:top w:val="none" w:sz="0" w:space="0" w:color="auto"/>
        <w:left w:val="none" w:sz="0" w:space="0" w:color="auto"/>
        <w:bottom w:val="none" w:sz="0" w:space="0" w:color="auto"/>
        <w:right w:val="none" w:sz="0" w:space="0" w:color="auto"/>
      </w:divBdr>
    </w:div>
    <w:div w:id="73279677">
      <w:bodyDiv w:val="1"/>
      <w:marLeft w:val="0"/>
      <w:marRight w:val="0"/>
      <w:marTop w:val="0"/>
      <w:marBottom w:val="0"/>
      <w:divBdr>
        <w:top w:val="none" w:sz="0" w:space="0" w:color="auto"/>
        <w:left w:val="none" w:sz="0" w:space="0" w:color="auto"/>
        <w:bottom w:val="none" w:sz="0" w:space="0" w:color="auto"/>
        <w:right w:val="none" w:sz="0" w:space="0" w:color="auto"/>
      </w:divBdr>
    </w:div>
    <w:div w:id="74132812">
      <w:bodyDiv w:val="1"/>
      <w:marLeft w:val="0"/>
      <w:marRight w:val="0"/>
      <w:marTop w:val="0"/>
      <w:marBottom w:val="0"/>
      <w:divBdr>
        <w:top w:val="none" w:sz="0" w:space="0" w:color="auto"/>
        <w:left w:val="none" w:sz="0" w:space="0" w:color="auto"/>
        <w:bottom w:val="none" w:sz="0" w:space="0" w:color="auto"/>
        <w:right w:val="none" w:sz="0" w:space="0" w:color="auto"/>
      </w:divBdr>
    </w:div>
    <w:div w:id="74666637">
      <w:bodyDiv w:val="1"/>
      <w:marLeft w:val="0"/>
      <w:marRight w:val="0"/>
      <w:marTop w:val="0"/>
      <w:marBottom w:val="0"/>
      <w:divBdr>
        <w:top w:val="none" w:sz="0" w:space="0" w:color="auto"/>
        <w:left w:val="none" w:sz="0" w:space="0" w:color="auto"/>
        <w:bottom w:val="none" w:sz="0" w:space="0" w:color="auto"/>
        <w:right w:val="none" w:sz="0" w:space="0" w:color="auto"/>
      </w:divBdr>
    </w:div>
    <w:div w:id="74792564">
      <w:bodyDiv w:val="1"/>
      <w:marLeft w:val="0"/>
      <w:marRight w:val="0"/>
      <w:marTop w:val="0"/>
      <w:marBottom w:val="0"/>
      <w:divBdr>
        <w:top w:val="none" w:sz="0" w:space="0" w:color="auto"/>
        <w:left w:val="none" w:sz="0" w:space="0" w:color="auto"/>
        <w:bottom w:val="none" w:sz="0" w:space="0" w:color="auto"/>
        <w:right w:val="none" w:sz="0" w:space="0" w:color="auto"/>
      </w:divBdr>
    </w:div>
    <w:div w:id="75367888">
      <w:bodyDiv w:val="1"/>
      <w:marLeft w:val="0"/>
      <w:marRight w:val="0"/>
      <w:marTop w:val="0"/>
      <w:marBottom w:val="0"/>
      <w:divBdr>
        <w:top w:val="none" w:sz="0" w:space="0" w:color="auto"/>
        <w:left w:val="none" w:sz="0" w:space="0" w:color="auto"/>
        <w:bottom w:val="none" w:sz="0" w:space="0" w:color="auto"/>
        <w:right w:val="none" w:sz="0" w:space="0" w:color="auto"/>
      </w:divBdr>
    </w:div>
    <w:div w:id="76026103">
      <w:bodyDiv w:val="1"/>
      <w:marLeft w:val="0"/>
      <w:marRight w:val="0"/>
      <w:marTop w:val="0"/>
      <w:marBottom w:val="0"/>
      <w:divBdr>
        <w:top w:val="none" w:sz="0" w:space="0" w:color="auto"/>
        <w:left w:val="none" w:sz="0" w:space="0" w:color="auto"/>
        <w:bottom w:val="none" w:sz="0" w:space="0" w:color="auto"/>
        <w:right w:val="none" w:sz="0" w:space="0" w:color="auto"/>
      </w:divBdr>
    </w:div>
    <w:div w:id="77409247">
      <w:bodyDiv w:val="1"/>
      <w:marLeft w:val="0"/>
      <w:marRight w:val="0"/>
      <w:marTop w:val="0"/>
      <w:marBottom w:val="0"/>
      <w:divBdr>
        <w:top w:val="none" w:sz="0" w:space="0" w:color="auto"/>
        <w:left w:val="none" w:sz="0" w:space="0" w:color="auto"/>
        <w:bottom w:val="none" w:sz="0" w:space="0" w:color="auto"/>
        <w:right w:val="none" w:sz="0" w:space="0" w:color="auto"/>
      </w:divBdr>
    </w:div>
    <w:div w:id="78065667">
      <w:bodyDiv w:val="1"/>
      <w:marLeft w:val="0"/>
      <w:marRight w:val="0"/>
      <w:marTop w:val="0"/>
      <w:marBottom w:val="0"/>
      <w:divBdr>
        <w:top w:val="none" w:sz="0" w:space="0" w:color="auto"/>
        <w:left w:val="none" w:sz="0" w:space="0" w:color="auto"/>
        <w:bottom w:val="none" w:sz="0" w:space="0" w:color="auto"/>
        <w:right w:val="none" w:sz="0" w:space="0" w:color="auto"/>
      </w:divBdr>
    </w:div>
    <w:div w:id="79261311">
      <w:bodyDiv w:val="1"/>
      <w:marLeft w:val="0"/>
      <w:marRight w:val="0"/>
      <w:marTop w:val="0"/>
      <w:marBottom w:val="0"/>
      <w:divBdr>
        <w:top w:val="none" w:sz="0" w:space="0" w:color="auto"/>
        <w:left w:val="none" w:sz="0" w:space="0" w:color="auto"/>
        <w:bottom w:val="none" w:sz="0" w:space="0" w:color="auto"/>
        <w:right w:val="none" w:sz="0" w:space="0" w:color="auto"/>
      </w:divBdr>
    </w:div>
    <w:div w:id="79765853">
      <w:bodyDiv w:val="1"/>
      <w:marLeft w:val="0"/>
      <w:marRight w:val="0"/>
      <w:marTop w:val="0"/>
      <w:marBottom w:val="0"/>
      <w:divBdr>
        <w:top w:val="none" w:sz="0" w:space="0" w:color="auto"/>
        <w:left w:val="none" w:sz="0" w:space="0" w:color="auto"/>
        <w:bottom w:val="none" w:sz="0" w:space="0" w:color="auto"/>
        <w:right w:val="none" w:sz="0" w:space="0" w:color="auto"/>
      </w:divBdr>
    </w:div>
    <w:div w:id="80152728">
      <w:bodyDiv w:val="1"/>
      <w:marLeft w:val="0"/>
      <w:marRight w:val="0"/>
      <w:marTop w:val="0"/>
      <w:marBottom w:val="0"/>
      <w:divBdr>
        <w:top w:val="none" w:sz="0" w:space="0" w:color="auto"/>
        <w:left w:val="none" w:sz="0" w:space="0" w:color="auto"/>
        <w:bottom w:val="none" w:sz="0" w:space="0" w:color="auto"/>
        <w:right w:val="none" w:sz="0" w:space="0" w:color="auto"/>
      </w:divBdr>
    </w:div>
    <w:div w:id="80299794">
      <w:bodyDiv w:val="1"/>
      <w:marLeft w:val="0"/>
      <w:marRight w:val="0"/>
      <w:marTop w:val="0"/>
      <w:marBottom w:val="0"/>
      <w:divBdr>
        <w:top w:val="none" w:sz="0" w:space="0" w:color="auto"/>
        <w:left w:val="none" w:sz="0" w:space="0" w:color="auto"/>
        <w:bottom w:val="none" w:sz="0" w:space="0" w:color="auto"/>
        <w:right w:val="none" w:sz="0" w:space="0" w:color="auto"/>
      </w:divBdr>
    </w:div>
    <w:div w:id="80300023">
      <w:bodyDiv w:val="1"/>
      <w:marLeft w:val="0"/>
      <w:marRight w:val="0"/>
      <w:marTop w:val="0"/>
      <w:marBottom w:val="0"/>
      <w:divBdr>
        <w:top w:val="none" w:sz="0" w:space="0" w:color="auto"/>
        <w:left w:val="none" w:sz="0" w:space="0" w:color="auto"/>
        <w:bottom w:val="none" w:sz="0" w:space="0" w:color="auto"/>
        <w:right w:val="none" w:sz="0" w:space="0" w:color="auto"/>
      </w:divBdr>
    </w:div>
    <w:div w:id="81217772">
      <w:bodyDiv w:val="1"/>
      <w:marLeft w:val="0"/>
      <w:marRight w:val="0"/>
      <w:marTop w:val="0"/>
      <w:marBottom w:val="0"/>
      <w:divBdr>
        <w:top w:val="none" w:sz="0" w:space="0" w:color="auto"/>
        <w:left w:val="none" w:sz="0" w:space="0" w:color="auto"/>
        <w:bottom w:val="none" w:sz="0" w:space="0" w:color="auto"/>
        <w:right w:val="none" w:sz="0" w:space="0" w:color="auto"/>
      </w:divBdr>
    </w:div>
    <w:div w:id="82383353">
      <w:bodyDiv w:val="1"/>
      <w:marLeft w:val="0"/>
      <w:marRight w:val="0"/>
      <w:marTop w:val="0"/>
      <w:marBottom w:val="0"/>
      <w:divBdr>
        <w:top w:val="none" w:sz="0" w:space="0" w:color="auto"/>
        <w:left w:val="none" w:sz="0" w:space="0" w:color="auto"/>
        <w:bottom w:val="none" w:sz="0" w:space="0" w:color="auto"/>
        <w:right w:val="none" w:sz="0" w:space="0" w:color="auto"/>
      </w:divBdr>
    </w:div>
    <w:div w:id="83231035">
      <w:bodyDiv w:val="1"/>
      <w:marLeft w:val="0"/>
      <w:marRight w:val="0"/>
      <w:marTop w:val="0"/>
      <w:marBottom w:val="0"/>
      <w:divBdr>
        <w:top w:val="none" w:sz="0" w:space="0" w:color="auto"/>
        <w:left w:val="none" w:sz="0" w:space="0" w:color="auto"/>
        <w:bottom w:val="none" w:sz="0" w:space="0" w:color="auto"/>
        <w:right w:val="none" w:sz="0" w:space="0" w:color="auto"/>
      </w:divBdr>
    </w:div>
    <w:div w:id="83380739">
      <w:bodyDiv w:val="1"/>
      <w:marLeft w:val="0"/>
      <w:marRight w:val="0"/>
      <w:marTop w:val="0"/>
      <w:marBottom w:val="0"/>
      <w:divBdr>
        <w:top w:val="none" w:sz="0" w:space="0" w:color="auto"/>
        <w:left w:val="none" w:sz="0" w:space="0" w:color="auto"/>
        <w:bottom w:val="none" w:sz="0" w:space="0" w:color="auto"/>
        <w:right w:val="none" w:sz="0" w:space="0" w:color="auto"/>
      </w:divBdr>
    </w:div>
    <w:div w:id="83651588">
      <w:bodyDiv w:val="1"/>
      <w:marLeft w:val="0"/>
      <w:marRight w:val="0"/>
      <w:marTop w:val="0"/>
      <w:marBottom w:val="0"/>
      <w:divBdr>
        <w:top w:val="none" w:sz="0" w:space="0" w:color="auto"/>
        <w:left w:val="none" w:sz="0" w:space="0" w:color="auto"/>
        <w:bottom w:val="none" w:sz="0" w:space="0" w:color="auto"/>
        <w:right w:val="none" w:sz="0" w:space="0" w:color="auto"/>
      </w:divBdr>
    </w:div>
    <w:div w:id="84034706">
      <w:bodyDiv w:val="1"/>
      <w:marLeft w:val="0"/>
      <w:marRight w:val="0"/>
      <w:marTop w:val="0"/>
      <w:marBottom w:val="0"/>
      <w:divBdr>
        <w:top w:val="none" w:sz="0" w:space="0" w:color="auto"/>
        <w:left w:val="none" w:sz="0" w:space="0" w:color="auto"/>
        <w:bottom w:val="none" w:sz="0" w:space="0" w:color="auto"/>
        <w:right w:val="none" w:sz="0" w:space="0" w:color="auto"/>
      </w:divBdr>
    </w:div>
    <w:div w:id="84690035">
      <w:bodyDiv w:val="1"/>
      <w:marLeft w:val="0"/>
      <w:marRight w:val="0"/>
      <w:marTop w:val="0"/>
      <w:marBottom w:val="0"/>
      <w:divBdr>
        <w:top w:val="none" w:sz="0" w:space="0" w:color="auto"/>
        <w:left w:val="none" w:sz="0" w:space="0" w:color="auto"/>
        <w:bottom w:val="none" w:sz="0" w:space="0" w:color="auto"/>
        <w:right w:val="none" w:sz="0" w:space="0" w:color="auto"/>
      </w:divBdr>
    </w:div>
    <w:div w:id="85267978">
      <w:bodyDiv w:val="1"/>
      <w:marLeft w:val="0"/>
      <w:marRight w:val="0"/>
      <w:marTop w:val="0"/>
      <w:marBottom w:val="0"/>
      <w:divBdr>
        <w:top w:val="none" w:sz="0" w:space="0" w:color="auto"/>
        <w:left w:val="none" w:sz="0" w:space="0" w:color="auto"/>
        <w:bottom w:val="none" w:sz="0" w:space="0" w:color="auto"/>
        <w:right w:val="none" w:sz="0" w:space="0" w:color="auto"/>
      </w:divBdr>
    </w:div>
    <w:div w:id="86511342">
      <w:bodyDiv w:val="1"/>
      <w:marLeft w:val="0"/>
      <w:marRight w:val="0"/>
      <w:marTop w:val="0"/>
      <w:marBottom w:val="0"/>
      <w:divBdr>
        <w:top w:val="none" w:sz="0" w:space="0" w:color="auto"/>
        <w:left w:val="none" w:sz="0" w:space="0" w:color="auto"/>
        <w:bottom w:val="none" w:sz="0" w:space="0" w:color="auto"/>
        <w:right w:val="none" w:sz="0" w:space="0" w:color="auto"/>
      </w:divBdr>
    </w:div>
    <w:div w:id="86931462">
      <w:bodyDiv w:val="1"/>
      <w:marLeft w:val="0"/>
      <w:marRight w:val="0"/>
      <w:marTop w:val="0"/>
      <w:marBottom w:val="0"/>
      <w:divBdr>
        <w:top w:val="none" w:sz="0" w:space="0" w:color="auto"/>
        <w:left w:val="none" w:sz="0" w:space="0" w:color="auto"/>
        <w:bottom w:val="none" w:sz="0" w:space="0" w:color="auto"/>
        <w:right w:val="none" w:sz="0" w:space="0" w:color="auto"/>
      </w:divBdr>
    </w:div>
    <w:div w:id="87771554">
      <w:bodyDiv w:val="1"/>
      <w:marLeft w:val="0"/>
      <w:marRight w:val="0"/>
      <w:marTop w:val="0"/>
      <w:marBottom w:val="0"/>
      <w:divBdr>
        <w:top w:val="none" w:sz="0" w:space="0" w:color="auto"/>
        <w:left w:val="none" w:sz="0" w:space="0" w:color="auto"/>
        <w:bottom w:val="none" w:sz="0" w:space="0" w:color="auto"/>
        <w:right w:val="none" w:sz="0" w:space="0" w:color="auto"/>
      </w:divBdr>
    </w:div>
    <w:div w:id="89083668">
      <w:bodyDiv w:val="1"/>
      <w:marLeft w:val="0"/>
      <w:marRight w:val="0"/>
      <w:marTop w:val="0"/>
      <w:marBottom w:val="0"/>
      <w:divBdr>
        <w:top w:val="none" w:sz="0" w:space="0" w:color="auto"/>
        <w:left w:val="none" w:sz="0" w:space="0" w:color="auto"/>
        <w:bottom w:val="none" w:sz="0" w:space="0" w:color="auto"/>
        <w:right w:val="none" w:sz="0" w:space="0" w:color="auto"/>
      </w:divBdr>
    </w:div>
    <w:div w:id="89357375">
      <w:bodyDiv w:val="1"/>
      <w:marLeft w:val="0"/>
      <w:marRight w:val="0"/>
      <w:marTop w:val="0"/>
      <w:marBottom w:val="0"/>
      <w:divBdr>
        <w:top w:val="none" w:sz="0" w:space="0" w:color="auto"/>
        <w:left w:val="none" w:sz="0" w:space="0" w:color="auto"/>
        <w:bottom w:val="none" w:sz="0" w:space="0" w:color="auto"/>
        <w:right w:val="none" w:sz="0" w:space="0" w:color="auto"/>
      </w:divBdr>
    </w:div>
    <w:div w:id="89589793">
      <w:bodyDiv w:val="1"/>
      <w:marLeft w:val="0"/>
      <w:marRight w:val="0"/>
      <w:marTop w:val="0"/>
      <w:marBottom w:val="0"/>
      <w:divBdr>
        <w:top w:val="none" w:sz="0" w:space="0" w:color="auto"/>
        <w:left w:val="none" w:sz="0" w:space="0" w:color="auto"/>
        <w:bottom w:val="none" w:sz="0" w:space="0" w:color="auto"/>
        <w:right w:val="none" w:sz="0" w:space="0" w:color="auto"/>
      </w:divBdr>
    </w:div>
    <w:div w:id="93748831">
      <w:bodyDiv w:val="1"/>
      <w:marLeft w:val="0"/>
      <w:marRight w:val="0"/>
      <w:marTop w:val="0"/>
      <w:marBottom w:val="0"/>
      <w:divBdr>
        <w:top w:val="none" w:sz="0" w:space="0" w:color="auto"/>
        <w:left w:val="none" w:sz="0" w:space="0" w:color="auto"/>
        <w:bottom w:val="none" w:sz="0" w:space="0" w:color="auto"/>
        <w:right w:val="none" w:sz="0" w:space="0" w:color="auto"/>
      </w:divBdr>
    </w:div>
    <w:div w:id="93981373">
      <w:bodyDiv w:val="1"/>
      <w:marLeft w:val="0"/>
      <w:marRight w:val="0"/>
      <w:marTop w:val="0"/>
      <w:marBottom w:val="0"/>
      <w:divBdr>
        <w:top w:val="none" w:sz="0" w:space="0" w:color="auto"/>
        <w:left w:val="none" w:sz="0" w:space="0" w:color="auto"/>
        <w:bottom w:val="none" w:sz="0" w:space="0" w:color="auto"/>
        <w:right w:val="none" w:sz="0" w:space="0" w:color="auto"/>
      </w:divBdr>
    </w:div>
    <w:div w:id="94522602">
      <w:bodyDiv w:val="1"/>
      <w:marLeft w:val="0"/>
      <w:marRight w:val="0"/>
      <w:marTop w:val="0"/>
      <w:marBottom w:val="0"/>
      <w:divBdr>
        <w:top w:val="none" w:sz="0" w:space="0" w:color="auto"/>
        <w:left w:val="none" w:sz="0" w:space="0" w:color="auto"/>
        <w:bottom w:val="none" w:sz="0" w:space="0" w:color="auto"/>
        <w:right w:val="none" w:sz="0" w:space="0" w:color="auto"/>
      </w:divBdr>
    </w:div>
    <w:div w:id="96566376">
      <w:bodyDiv w:val="1"/>
      <w:marLeft w:val="0"/>
      <w:marRight w:val="0"/>
      <w:marTop w:val="0"/>
      <w:marBottom w:val="0"/>
      <w:divBdr>
        <w:top w:val="none" w:sz="0" w:space="0" w:color="auto"/>
        <w:left w:val="none" w:sz="0" w:space="0" w:color="auto"/>
        <w:bottom w:val="none" w:sz="0" w:space="0" w:color="auto"/>
        <w:right w:val="none" w:sz="0" w:space="0" w:color="auto"/>
      </w:divBdr>
    </w:div>
    <w:div w:id="96948022">
      <w:bodyDiv w:val="1"/>
      <w:marLeft w:val="0"/>
      <w:marRight w:val="0"/>
      <w:marTop w:val="0"/>
      <w:marBottom w:val="0"/>
      <w:divBdr>
        <w:top w:val="none" w:sz="0" w:space="0" w:color="auto"/>
        <w:left w:val="none" w:sz="0" w:space="0" w:color="auto"/>
        <w:bottom w:val="none" w:sz="0" w:space="0" w:color="auto"/>
        <w:right w:val="none" w:sz="0" w:space="0" w:color="auto"/>
      </w:divBdr>
    </w:div>
    <w:div w:id="99646470">
      <w:bodyDiv w:val="1"/>
      <w:marLeft w:val="0"/>
      <w:marRight w:val="0"/>
      <w:marTop w:val="0"/>
      <w:marBottom w:val="0"/>
      <w:divBdr>
        <w:top w:val="none" w:sz="0" w:space="0" w:color="auto"/>
        <w:left w:val="none" w:sz="0" w:space="0" w:color="auto"/>
        <w:bottom w:val="none" w:sz="0" w:space="0" w:color="auto"/>
        <w:right w:val="none" w:sz="0" w:space="0" w:color="auto"/>
      </w:divBdr>
      <w:divsChild>
        <w:div w:id="867061409">
          <w:marLeft w:val="0"/>
          <w:marRight w:val="0"/>
          <w:marTop w:val="0"/>
          <w:marBottom w:val="0"/>
          <w:divBdr>
            <w:top w:val="none" w:sz="0" w:space="0" w:color="auto"/>
            <w:left w:val="none" w:sz="0" w:space="0" w:color="auto"/>
            <w:bottom w:val="none" w:sz="0" w:space="0" w:color="auto"/>
            <w:right w:val="none" w:sz="0" w:space="0" w:color="auto"/>
          </w:divBdr>
        </w:div>
      </w:divsChild>
    </w:div>
    <w:div w:id="100270254">
      <w:bodyDiv w:val="1"/>
      <w:marLeft w:val="0"/>
      <w:marRight w:val="0"/>
      <w:marTop w:val="0"/>
      <w:marBottom w:val="0"/>
      <w:divBdr>
        <w:top w:val="none" w:sz="0" w:space="0" w:color="auto"/>
        <w:left w:val="none" w:sz="0" w:space="0" w:color="auto"/>
        <w:bottom w:val="none" w:sz="0" w:space="0" w:color="auto"/>
        <w:right w:val="none" w:sz="0" w:space="0" w:color="auto"/>
      </w:divBdr>
    </w:div>
    <w:div w:id="101000308">
      <w:bodyDiv w:val="1"/>
      <w:marLeft w:val="0"/>
      <w:marRight w:val="0"/>
      <w:marTop w:val="0"/>
      <w:marBottom w:val="0"/>
      <w:divBdr>
        <w:top w:val="none" w:sz="0" w:space="0" w:color="auto"/>
        <w:left w:val="none" w:sz="0" w:space="0" w:color="auto"/>
        <w:bottom w:val="none" w:sz="0" w:space="0" w:color="auto"/>
        <w:right w:val="none" w:sz="0" w:space="0" w:color="auto"/>
      </w:divBdr>
    </w:div>
    <w:div w:id="101265410">
      <w:bodyDiv w:val="1"/>
      <w:marLeft w:val="0"/>
      <w:marRight w:val="0"/>
      <w:marTop w:val="0"/>
      <w:marBottom w:val="0"/>
      <w:divBdr>
        <w:top w:val="none" w:sz="0" w:space="0" w:color="auto"/>
        <w:left w:val="none" w:sz="0" w:space="0" w:color="auto"/>
        <w:bottom w:val="none" w:sz="0" w:space="0" w:color="auto"/>
        <w:right w:val="none" w:sz="0" w:space="0" w:color="auto"/>
      </w:divBdr>
    </w:div>
    <w:div w:id="101875056">
      <w:bodyDiv w:val="1"/>
      <w:marLeft w:val="0"/>
      <w:marRight w:val="0"/>
      <w:marTop w:val="0"/>
      <w:marBottom w:val="0"/>
      <w:divBdr>
        <w:top w:val="none" w:sz="0" w:space="0" w:color="auto"/>
        <w:left w:val="none" w:sz="0" w:space="0" w:color="auto"/>
        <w:bottom w:val="none" w:sz="0" w:space="0" w:color="auto"/>
        <w:right w:val="none" w:sz="0" w:space="0" w:color="auto"/>
      </w:divBdr>
    </w:div>
    <w:div w:id="103885434">
      <w:bodyDiv w:val="1"/>
      <w:marLeft w:val="0"/>
      <w:marRight w:val="0"/>
      <w:marTop w:val="0"/>
      <w:marBottom w:val="0"/>
      <w:divBdr>
        <w:top w:val="none" w:sz="0" w:space="0" w:color="auto"/>
        <w:left w:val="none" w:sz="0" w:space="0" w:color="auto"/>
        <w:bottom w:val="none" w:sz="0" w:space="0" w:color="auto"/>
        <w:right w:val="none" w:sz="0" w:space="0" w:color="auto"/>
      </w:divBdr>
    </w:div>
    <w:div w:id="104080946">
      <w:bodyDiv w:val="1"/>
      <w:marLeft w:val="0"/>
      <w:marRight w:val="0"/>
      <w:marTop w:val="0"/>
      <w:marBottom w:val="0"/>
      <w:divBdr>
        <w:top w:val="none" w:sz="0" w:space="0" w:color="auto"/>
        <w:left w:val="none" w:sz="0" w:space="0" w:color="auto"/>
        <w:bottom w:val="none" w:sz="0" w:space="0" w:color="auto"/>
        <w:right w:val="none" w:sz="0" w:space="0" w:color="auto"/>
      </w:divBdr>
    </w:div>
    <w:div w:id="105320820">
      <w:bodyDiv w:val="1"/>
      <w:marLeft w:val="0"/>
      <w:marRight w:val="0"/>
      <w:marTop w:val="0"/>
      <w:marBottom w:val="0"/>
      <w:divBdr>
        <w:top w:val="none" w:sz="0" w:space="0" w:color="auto"/>
        <w:left w:val="none" w:sz="0" w:space="0" w:color="auto"/>
        <w:bottom w:val="none" w:sz="0" w:space="0" w:color="auto"/>
        <w:right w:val="none" w:sz="0" w:space="0" w:color="auto"/>
      </w:divBdr>
    </w:div>
    <w:div w:id="106236882">
      <w:bodyDiv w:val="1"/>
      <w:marLeft w:val="0"/>
      <w:marRight w:val="0"/>
      <w:marTop w:val="0"/>
      <w:marBottom w:val="0"/>
      <w:divBdr>
        <w:top w:val="none" w:sz="0" w:space="0" w:color="auto"/>
        <w:left w:val="none" w:sz="0" w:space="0" w:color="auto"/>
        <w:bottom w:val="none" w:sz="0" w:space="0" w:color="auto"/>
        <w:right w:val="none" w:sz="0" w:space="0" w:color="auto"/>
      </w:divBdr>
    </w:div>
    <w:div w:id="106825016">
      <w:bodyDiv w:val="1"/>
      <w:marLeft w:val="0"/>
      <w:marRight w:val="0"/>
      <w:marTop w:val="0"/>
      <w:marBottom w:val="0"/>
      <w:divBdr>
        <w:top w:val="none" w:sz="0" w:space="0" w:color="auto"/>
        <w:left w:val="none" w:sz="0" w:space="0" w:color="auto"/>
        <w:bottom w:val="none" w:sz="0" w:space="0" w:color="auto"/>
        <w:right w:val="none" w:sz="0" w:space="0" w:color="auto"/>
      </w:divBdr>
    </w:div>
    <w:div w:id="107432985">
      <w:bodyDiv w:val="1"/>
      <w:marLeft w:val="0"/>
      <w:marRight w:val="0"/>
      <w:marTop w:val="0"/>
      <w:marBottom w:val="0"/>
      <w:divBdr>
        <w:top w:val="none" w:sz="0" w:space="0" w:color="auto"/>
        <w:left w:val="none" w:sz="0" w:space="0" w:color="auto"/>
        <w:bottom w:val="none" w:sz="0" w:space="0" w:color="auto"/>
        <w:right w:val="none" w:sz="0" w:space="0" w:color="auto"/>
      </w:divBdr>
    </w:div>
    <w:div w:id="108553040">
      <w:bodyDiv w:val="1"/>
      <w:marLeft w:val="0"/>
      <w:marRight w:val="0"/>
      <w:marTop w:val="0"/>
      <w:marBottom w:val="0"/>
      <w:divBdr>
        <w:top w:val="none" w:sz="0" w:space="0" w:color="auto"/>
        <w:left w:val="none" w:sz="0" w:space="0" w:color="auto"/>
        <w:bottom w:val="none" w:sz="0" w:space="0" w:color="auto"/>
        <w:right w:val="none" w:sz="0" w:space="0" w:color="auto"/>
      </w:divBdr>
    </w:div>
    <w:div w:id="109057727">
      <w:bodyDiv w:val="1"/>
      <w:marLeft w:val="0"/>
      <w:marRight w:val="0"/>
      <w:marTop w:val="0"/>
      <w:marBottom w:val="0"/>
      <w:divBdr>
        <w:top w:val="none" w:sz="0" w:space="0" w:color="auto"/>
        <w:left w:val="none" w:sz="0" w:space="0" w:color="auto"/>
        <w:bottom w:val="none" w:sz="0" w:space="0" w:color="auto"/>
        <w:right w:val="none" w:sz="0" w:space="0" w:color="auto"/>
      </w:divBdr>
    </w:div>
    <w:div w:id="112333419">
      <w:bodyDiv w:val="1"/>
      <w:marLeft w:val="0"/>
      <w:marRight w:val="0"/>
      <w:marTop w:val="0"/>
      <w:marBottom w:val="0"/>
      <w:divBdr>
        <w:top w:val="none" w:sz="0" w:space="0" w:color="auto"/>
        <w:left w:val="none" w:sz="0" w:space="0" w:color="auto"/>
        <w:bottom w:val="none" w:sz="0" w:space="0" w:color="auto"/>
        <w:right w:val="none" w:sz="0" w:space="0" w:color="auto"/>
      </w:divBdr>
    </w:div>
    <w:div w:id="112408960">
      <w:bodyDiv w:val="1"/>
      <w:marLeft w:val="0"/>
      <w:marRight w:val="0"/>
      <w:marTop w:val="0"/>
      <w:marBottom w:val="0"/>
      <w:divBdr>
        <w:top w:val="none" w:sz="0" w:space="0" w:color="auto"/>
        <w:left w:val="none" w:sz="0" w:space="0" w:color="auto"/>
        <w:bottom w:val="none" w:sz="0" w:space="0" w:color="auto"/>
        <w:right w:val="none" w:sz="0" w:space="0" w:color="auto"/>
      </w:divBdr>
    </w:div>
    <w:div w:id="112410863">
      <w:bodyDiv w:val="1"/>
      <w:marLeft w:val="0"/>
      <w:marRight w:val="0"/>
      <w:marTop w:val="0"/>
      <w:marBottom w:val="0"/>
      <w:divBdr>
        <w:top w:val="none" w:sz="0" w:space="0" w:color="auto"/>
        <w:left w:val="none" w:sz="0" w:space="0" w:color="auto"/>
        <w:bottom w:val="none" w:sz="0" w:space="0" w:color="auto"/>
        <w:right w:val="none" w:sz="0" w:space="0" w:color="auto"/>
      </w:divBdr>
    </w:div>
    <w:div w:id="112555922">
      <w:bodyDiv w:val="1"/>
      <w:marLeft w:val="0"/>
      <w:marRight w:val="0"/>
      <w:marTop w:val="0"/>
      <w:marBottom w:val="0"/>
      <w:divBdr>
        <w:top w:val="none" w:sz="0" w:space="0" w:color="auto"/>
        <w:left w:val="none" w:sz="0" w:space="0" w:color="auto"/>
        <w:bottom w:val="none" w:sz="0" w:space="0" w:color="auto"/>
        <w:right w:val="none" w:sz="0" w:space="0" w:color="auto"/>
      </w:divBdr>
    </w:div>
    <w:div w:id="113063116">
      <w:bodyDiv w:val="1"/>
      <w:marLeft w:val="0"/>
      <w:marRight w:val="0"/>
      <w:marTop w:val="0"/>
      <w:marBottom w:val="0"/>
      <w:divBdr>
        <w:top w:val="none" w:sz="0" w:space="0" w:color="auto"/>
        <w:left w:val="none" w:sz="0" w:space="0" w:color="auto"/>
        <w:bottom w:val="none" w:sz="0" w:space="0" w:color="auto"/>
        <w:right w:val="none" w:sz="0" w:space="0" w:color="auto"/>
      </w:divBdr>
    </w:div>
    <w:div w:id="113136500">
      <w:bodyDiv w:val="1"/>
      <w:marLeft w:val="0"/>
      <w:marRight w:val="0"/>
      <w:marTop w:val="0"/>
      <w:marBottom w:val="0"/>
      <w:divBdr>
        <w:top w:val="none" w:sz="0" w:space="0" w:color="auto"/>
        <w:left w:val="none" w:sz="0" w:space="0" w:color="auto"/>
        <w:bottom w:val="none" w:sz="0" w:space="0" w:color="auto"/>
        <w:right w:val="none" w:sz="0" w:space="0" w:color="auto"/>
      </w:divBdr>
    </w:div>
    <w:div w:id="113408259">
      <w:bodyDiv w:val="1"/>
      <w:marLeft w:val="0"/>
      <w:marRight w:val="0"/>
      <w:marTop w:val="0"/>
      <w:marBottom w:val="0"/>
      <w:divBdr>
        <w:top w:val="none" w:sz="0" w:space="0" w:color="auto"/>
        <w:left w:val="none" w:sz="0" w:space="0" w:color="auto"/>
        <w:bottom w:val="none" w:sz="0" w:space="0" w:color="auto"/>
        <w:right w:val="none" w:sz="0" w:space="0" w:color="auto"/>
      </w:divBdr>
    </w:div>
    <w:div w:id="113408504">
      <w:bodyDiv w:val="1"/>
      <w:marLeft w:val="0"/>
      <w:marRight w:val="0"/>
      <w:marTop w:val="0"/>
      <w:marBottom w:val="0"/>
      <w:divBdr>
        <w:top w:val="none" w:sz="0" w:space="0" w:color="auto"/>
        <w:left w:val="none" w:sz="0" w:space="0" w:color="auto"/>
        <w:bottom w:val="none" w:sz="0" w:space="0" w:color="auto"/>
        <w:right w:val="none" w:sz="0" w:space="0" w:color="auto"/>
      </w:divBdr>
    </w:div>
    <w:div w:id="113646355">
      <w:bodyDiv w:val="1"/>
      <w:marLeft w:val="0"/>
      <w:marRight w:val="0"/>
      <w:marTop w:val="0"/>
      <w:marBottom w:val="0"/>
      <w:divBdr>
        <w:top w:val="none" w:sz="0" w:space="0" w:color="auto"/>
        <w:left w:val="none" w:sz="0" w:space="0" w:color="auto"/>
        <w:bottom w:val="none" w:sz="0" w:space="0" w:color="auto"/>
        <w:right w:val="none" w:sz="0" w:space="0" w:color="auto"/>
      </w:divBdr>
    </w:div>
    <w:div w:id="114299627">
      <w:bodyDiv w:val="1"/>
      <w:marLeft w:val="0"/>
      <w:marRight w:val="0"/>
      <w:marTop w:val="0"/>
      <w:marBottom w:val="0"/>
      <w:divBdr>
        <w:top w:val="none" w:sz="0" w:space="0" w:color="auto"/>
        <w:left w:val="none" w:sz="0" w:space="0" w:color="auto"/>
        <w:bottom w:val="none" w:sz="0" w:space="0" w:color="auto"/>
        <w:right w:val="none" w:sz="0" w:space="0" w:color="auto"/>
      </w:divBdr>
    </w:div>
    <w:div w:id="115414438">
      <w:bodyDiv w:val="1"/>
      <w:marLeft w:val="0"/>
      <w:marRight w:val="0"/>
      <w:marTop w:val="0"/>
      <w:marBottom w:val="0"/>
      <w:divBdr>
        <w:top w:val="none" w:sz="0" w:space="0" w:color="auto"/>
        <w:left w:val="none" w:sz="0" w:space="0" w:color="auto"/>
        <w:bottom w:val="none" w:sz="0" w:space="0" w:color="auto"/>
        <w:right w:val="none" w:sz="0" w:space="0" w:color="auto"/>
      </w:divBdr>
    </w:div>
    <w:div w:id="116029415">
      <w:bodyDiv w:val="1"/>
      <w:marLeft w:val="0"/>
      <w:marRight w:val="0"/>
      <w:marTop w:val="0"/>
      <w:marBottom w:val="0"/>
      <w:divBdr>
        <w:top w:val="none" w:sz="0" w:space="0" w:color="auto"/>
        <w:left w:val="none" w:sz="0" w:space="0" w:color="auto"/>
        <w:bottom w:val="none" w:sz="0" w:space="0" w:color="auto"/>
        <w:right w:val="none" w:sz="0" w:space="0" w:color="auto"/>
      </w:divBdr>
    </w:div>
    <w:div w:id="116801075">
      <w:bodyDiv w:val="1"/>
      <w:marLeft w:val="0"/>
      <w:marRight w:val="0"/>
      <w:marTop w:val="0"/>
      <w:marBottom w:val="0"/>
      <w:divBdr>
        <w:top w:val="none" w:sz="0" w:space="0" w:color="auto"/>
        <w:left w:val="none" w:sz="0" w:space="0" w:color="auto"/>
        <w:bottom w:val="none" w:sz="0" w:space="0" w:color="auto"/>
        <w:right w:val="none" w:sz="0" w:space="0" w:color="auto"/>
      </w:divBdr>
    </w:div>
    <w:div w:id="120734173">
      <w:bodyDiv w:val="1"/>
      <w:marLeft w:val="0"/>
      <w:marRight w:val="0"/>
      <w:marTop w:val="0"/>
      <w:marBottom w:val="0"/>
      <w:divBdr>
        <w:top w:val="none" w:sz="0" w:space="0" w:color="auto"/>
        <w:left w:val="none" w:sz="0" w:space="0" w:color="auto"/>
        <w:bottom w:val="none" w:sz="0" w:space="0" w:color="auto"/>
        <w:right w:val="none" w:sz="0" w:space="0" w:color="auto"/>
      </w:divBdr>
    </w:div>
    <w:div w:id="123036997">
      <w:bodyDiv w:val="1"/>
      <w:marLeft w:val="0"/>
      <w:marRight w:val="0"/>
      <w:marTop w:val="0"/>
      <w:marBottom w:val="0"/>
      <w:divBdr>
        <w:top w:val="none" w:sz="0" w:space="0" w:color="auto"/>
        <w:left w:val="none" w:sz="0" w:space="0" w:color="auto"/>
        <w:bottom w:val="none" w:sz="0" w:space="0" w:color="auto"/>
        <w:right w:val="none" w:sz="0" w:space="0" w:color="auto"/>
      </w:divBdr>
    </w:div>
    <w:div w:id="123544985">
      <w:bodyDiv w:val="1"/>
      <w:marLeft w:val="0"/>
      <w:marRight w:val="0"/>
      <w:marTop w:val="0"/>
      <w:marBottom w:val="0"/>
      <w:divBdr>
        <w:top w:val="none" w:sz="0" w:space="0" w:color="auto"/>
        <w:left w:val="none" w:sz="0" w:space="0" w:color="auto"/>
        <w:bottom w:val="none" w:sz="0" w:space="0" w:color="auto"/>
        <w:right w:val="none" w:sz="0" w:space="0" w:color="auto"/>
      </w:divBdr>
    </w:div>
    <w:div w:id="123742124">
      <w:bodyDiv w:val="1"/>
      <w:marLeft w:val="0"/>
      <w:marRight w:val="0"/>
      <w:marTop w:val="0"/>
      <w:marBottom w:val="0"/>
      <w:divBdr>
        <w:top w:val="none" w:sz="0" w:space="0" w:color="auto"/>
        <w:left w:val="none" w:sz="0" w:space="0" w:color="auto"/>
        <w:bottom w:val="none" w:sz="0" w:space="0" w:color="auto"/>
        <w:right w:val="none" w:sz="0" w:space="0" w:color="auto"/>
      </w:divBdr>
    </w:div>
    <w:div w:id="124390648">
      <w:bodyDiv w:val="1"/>
      <w:marLeft w:val="0"/>
      <w:marRight w:val="0"/>
      <w:marTop w:val="0"/>
      <w:marBottom w:val="0"/>
      <w:divBdr>
        <w:top w:val="none" w:sz="0" w:space="0" w:color="auto"/>
        <w:left w:val="none" w:sz="0" w:space="0" w:color="auto"/>
        <w:bottom w:val="none" w:sz="0" w:space="0" w:color="auto"/>
        <w:right w:val="none" w:sz="0" w:space="0" w:color="auto"/>
      </w:divBdr>
    </w:div>
    <w:div w:id="126054407">
      <w:bodyDiv w:val="1"/>
      <w:marLeft w:val="0"/>
      <w:marRight w:val="0"/>
      <w:marTop w:val="0"/>
      <w:marBottom w:val="0"/>
      <w:divBdr>
        <w:top w:val="none" w:sz="0" w:space="0" w:color="auto"/>
        <w:left w:val="none" w:sz="0" w:space="0" w:color="auto"/>
        <w:bottom w:val="none" w:sz="0" w:space="0" w:color="auto"/>
        <w:right w:val="none" w:sz="0" w:space="0" w:color="auto"/>
      </w:divBdr>
    </w:div>
    <w:div w:id="126554911">
      <w:bodyDiv w:val="1"/>
      <w:marLeft w:val="0"/>
      <w:marRight w:val="0"/>
      <w:marTop w:val="0"/>
      <w:marBottom w:val="0"/>
      <w:divBdr>
        <w:top w:val="none" w:sz="0" w:space="0" w:color="auto"/>
        <w:left w:val="none" w:sz="0" w:space="0" w:color="auto"/>
        <w:bottom w:val="none" w:sz="0" w:space="0" w:color="auto"/>
        <w:right w:val="none" w:sz="0" w:space="0" w:color="auto"/>
      </w:divBdr>
    </w:div>
    <w:div w:id="127554615">
      <w:bodyDiv w:val="1"/>
      <w:marLeft w:val="0"/>
      <w:marRight w:val="0"/>
      <w:marTop w:val="0"/>
      <w:marBottom w:val="0"/>
      <w:divBdr>
        <w:top w:val="none" w:sz="0" w:space="0" w:color="auto"/>
        <w:left w:val="none" w:sz="0" w:space="0" w:color="auto"/>
        <w:bottom w:val="none" w:sz="0" w:space="0" w:color="auto"/>
        <w:right w:val="none" w:sz="0" w:space="0" w:color="auto"/>
      </w:divBdr>
    </w:div>
    <w:div w:id="127817831">
      <w:bodyDiv w:val="1"/>
      <w:marLeft w:val="0"/>
      <w:marRight w:val="0"/>
      <w:marTop w:val="0"/>
      <w:marBottom w:val="0"/>
      <w:divBdr>
        <w:top w:val="none" w:sz="0" w:space="0" w:color="auto"/>
        <w:left w:val="none" w:sz="0" w:space="0" w:color="auto"/>
        <w:bottom w:val="none" w:sz="0" w:space="0" w:color="auto"/>
        <w:right w:val="none" w:sz="0" w:space="0" w:color="auto"/>
      </w:divBdr>
    </w:div>
    <w:div w:id="128130226">
      <w:bodyDiv w:val="1"/>
      <w:marLeft w:val="0"/>
      <w:marRight w:val="0"/>
      <w:marTop w:val="0"/>
      <w:marBottom w:val="0"/>
      <w:divBdr>
        <w:top w:val="none" w:sz="0" w:space="0" w:color="auto"/>
        <w:left w:val="none" w:sz="0" w:space="0" w:color="auto"/>
        <w:bottom w:val="none" w:sz="0" w:space="0" w:color="auto"/>
        <w:right w:val="none" w:sz="0" w:space="0" w:color="auto"/>
      </w:divBdr>
    </w:div>
    <w:div w:id="128714997">
      <w:bodyDiv w:val="1"/>
      <w:marLeft w:val="0"/>
      <w:marRight w:val="0"/>
      <w:marTop w:val="0"/>
      <w:marBottom w:val="0"/>
      <w:divBdr>
        <w:top w:val="none" w:sz="0" w:space="0" w:color="auto"/>
        <w:left w:val="none" w:sz="0" w:space="0" w:color="auto"/>
        <w:bottom w:val="none" w:sz="0" w:space="0" w:color="auto"/>
        <w:right w:val="none" w:sz="0" w:space="0" w:color="auto"/>
      </w:divBdr>
    </w:div>
    <w:div w:id="129061455">
      <w:bodyDiv w:val="1"/>
      <w:marLeft w:val="0"/>
      <w:marRight w:val="0"/>
      <w:marTop w:val="0"/>
      <w:marBottom w:val="0"/>
      <w:divBdr>
        <w:top w:val="none" w:sz="0" w:space="0" w:color="auto"/>
        <w:left w:val="none" w:sz="0" w:space="0" w:color="auto"/>
        <w:bottom w:val="none" w:sz="0" w:space="0" w:color="auto"/>
        <w:right w:val="none" w:sz="0" w:space="0" w:color="auto"/>
      </w:divBdr>
    </w:div>
    <w:div w:id="129129396">
      <w:bodyDiv w:val="1"/>
      <w:marLeft w:val="0"/>
      <w:marRight w:val="0"/>
      <w:marTop w:val="0"/>
      <w:marBottom w:val="0"/>
      <w:divBdr>
        <w:top w:val="none" w:sz="0" w:space="0" w:color="auto"/>
        <w:left w:val="none" w:sz="0" w:space="0" w:color="auto"/>
        <w:bottom w:val="none" w:sz="0" w:space="0" w:color="auto"/>
        <w:right w:val="none" w:sz="0" w:space="0" w:color="auto"/>
      </w:divBdr>
    </w:div>
    <w:div w:id="129250843">
      <w:bodyDiv w:val="1"/>
      <w:marLeft w:val="0"/>
      <w:marRight w:val="0"/>
      <w:marTop w:val="0"/>
      <w:marBottom w:val="0"/>
      <w:divBdr>
        <w:top w:val="none" w:sz="0" w:space="0" w:color="auto"/>
        <w:left w:val="none" w:sz="0" w:space="0" w:color="auto"/>
        <w:bottom w:val="none" w:sz="0" w:space="0" w:color="auto"/>
        <w:right w:val="none" w:sz="0" w:space="0" w:color="auto"/>
      </w:divBdr>
    </w:div>
    <w:div w:id="131288833">
      <w:bodyDiv w:val="1"/>
      <w:marLeft w:val="0"/>
      <w:marRight w:val="0"/>
      <w:marTop w:val="0"/>
      <w:marBottom w:val="0"/>
      <w:divBdr>
        <w:top w:val="none" w:sz="0" w:space="0" w:color="auto"/>
        <w:left w:val="none" w:sz="0" w:space="0" w:color="auto"/>
        <w:bottom w:val="none" w:sz="0" w:space="0" w:color="auto"/>
        <w:right w:val="none" w:sz="0" w:space="0" w:color="auto"/>
      </w:divBdr>
    </w:div>
    <w:div w:id="131412824">
      <w:bodyDiv w:val="1"/>
      <w:marLeft w:val="0"/>
      <w:marRight w:val="0"/>
      <w:marTop w:val="0"/>
      <w:marBottom w:val="0"/>
      <w:divBdr>
        <w:top w:val="none" w:sz="0" w:space="0" w:color="auto"/>
        <w:left w:val="none" w:sz="0" w:space="0" w:color="auto"/>
        <w:bottom w:val="none" w:sz="0" w:space="0" w:color="auto"/>
        <w:right w:val="none" w:sz="0" w:space="0" w:color="auto"/>
      </w:divBdr>
    </w:div>
    <w:div w:id="132992206">
      <w:bodyDiv w:val="1"/>
      <w:marLeft w:val="0"/>
      <w:marRight w:val="0"/>
      <w:marTop w:val="0"/>
      <w:marBottom w:val="0"/>
      <w:divBdr>
        <w:top w:val="none" w:sz="0" w:space="0" w:color="auto"/>
        <w:left w:val="none" w:sz="0" w:space="0" w:color="auto"/>
        <w:bottom w:val="none" w:sz="0" w:space="0" w:color="auto"/>
        <w:right w:val="none" w:sz="0" w:space="0" w:color="auto"/>
      </w:divBdr>
    </w:div>
    <w:div w:id="133332208">
      <w:bodyDiv w:val="1"/>
      <w:marLeft w:val="0"/>
      <w:marRight w:val="0"/>
      <w:marTop w:val="0"/>
      <w:marBottom w:val="0"/>
      <w:divBdr>
        <w:top w:val="none" w:sz="0" w:space="0" w:color="auto"/>
        <w:left w:val="none" w:sz="0" w:space="0" w:color="auto"/>
        <w:bottom w:val="none" w:sz="0" w:space="0" w:color="auto"/>
        <w:right w:val="none" w:sz="0" w:space="0" w:color="auto"/>
      </w:divBdr>
    </w:div>
    <w:div w:id="134030948">
      <w:bodyDiv w:val="1"/>
      <w:marLeft w:val="0"/>
      <w:marRight w:val="0"/>
      <w:marTop w:val="0"/>
      <w:marBottom w:val="0"/>
      <w:divBdr>
        <w:top w:val="none" w:sz="0" w:space="0" w:color="auto"/>
        <w:left w:val="none" w:sz="0" w:space="0" w:color="auto"/>
        <w:bottom w:val="none" w:sz="0" w:space="0" w:color="auto"/>
        <w:right w:val="none" w:sz="0" w:space="0" w:color="auto"/>
      </w:divBdr>
    </w:div>
    <w:div w:id="134181667">
      <w:bodyDiv w:val="1"/>
      <w:marLeft w:val="0"/>
      <w:marRight w:val="0"/>
      <w:marTop w:val="0"/>
      <w:marBottom w:val="0"/>
      <w:divBdr>
        <w:top w:val="none" w:sz="0" w:space="0" w:color="auto"/>
        <w:left w:val="none" w:sz="0" w:space="0" w:color="auto"/>
        <w:bottom w:val="none" w:sz="0" w:space="0" w:color="auto"/>
        <w:right w:val="none" w:sz="0" w:space="0" w:color="auto"/>
      </w:divBdr>
    </w:div>
    <w:div w:id="134832945">
      <w:bodyDiv w:val="1"/>
      <w:marLeft w:val="0"/>
      <w:marRight w:val="0"/>
      <w:marTop w:val="0"/>
      <w:marBottom w:val="0"/>
      <w:divBdr>
        <w:top w:val="none" w:sz="0" w:space="0" w:color="auto"/>
        <w:left w:val="none" w:sz="0" w:space="0" w:color="auto"/>
        <w:bottom w:val="none" w:sz="0" w:space="0" w:color="auto"/>
        <w:right w:val="none" w:sz="0" w:space="0" w:color="auto"/>
      </w:divBdr>
    </w:div>
    <w:div w:id="135681708">
      <w:bodyDiv w:val="1"/>
      <w:marLeft w:val="0"/>
      <w:marRight w:val="0"/>
      <w:marTop w:val="0"/>
      <w:marBottom w:val="0"/>
      <w:divBdr>
        <w:top w:val="none" w:sz="0" w:space="0" w:color="auto"/>
        <w:left w:val="none" w:sz="0" w:space="0" w:color="auto"/>
        <w:bottom w:val="none" w:sz="0" w:space="0" w:color="auto"/>
        <w:right w:val="none" w:sz="0" w:space="0" w:color="auto"/>
      </w:divBdr>
    </w:div>
    <w:div w:id="137112943">
      <w:bodyDiv w:val="1"/>
      <w:marLeft w:val="0"/>
      <w:marRight w:val="0"/>
      <w:marTop w:val="0"/>
      <w:marBottom w:val="0"/>
      <w:divBdr>
        <w:top w:val="none" w:sz="0" w:space="0" w:color="auto"/>
        <w:left w:val="none" w:sz="0" w:space="0" w:color="auto"/>
        <w:bottom w:val="none" w:sz="0" w:space="0" w:color="auto"/>
        <w:right w:val="none" w:sz="0" w:space="0" w:color="auto"/>
      </w:divBdr>
    </w:div>
    <w:div w:id="139545044">
      <w:bodyDiv w:val="1"/>
      <w:marLeft w:val="0"/>
      <w:marRight w:val="0"/>
      <w:marTop w:val="0"/>
      <w:marBottom w:val="0"/>
      <w:divBdr>
        <w:top w:val="none" w:sz="0" w:space="0" w:color="auto"/>
        <w:left w:val="none" w:sz="0" w:space="0" w:color="auto"/>
        <w:bottom w:val="none" w:sz="0" w:space="0" w:color="auto"/>
        <w:right w:val="none" w:sz="0" w:space="0" w:color="auto"/>
      </w:divBdr>
    </w:div>
    <w:div w:id="140467916">
      <w:bodyDiv w:val="1"/>
      <w:marLeft w:val="0"/>
      <w:marRight w:val="0"/>
      <w:marTop w:val="0"/>
      <w:marBottom w:val="0"/>
      <w:divBdr>
        <w:top w:val="none" w:sz="0" w:space="0" w:color="auto"/>
        <w:left w:val="none" w:sz="0" w:space="0" w:color="auto"/>
        <w:bottom w:val="none" w:sz="0" w:space="0" w:color="auto"/>
        <w:right w:val="none" w:sz="0" w:space="0" w:color="auto"/>
      </w:divBdr>
    </w:div>
    <w:div w:id="141242650">
      <w:bodyDiv w:val="1"/>
      <w:marLeft w:val="0"/>
      <w:marRight w:val="0"/>
      <w:marTop w:val="0"/>
      <w:marBottom w:val="0"/>
      <w:divBdr>
        <w:top w:val="none" w:sz="0" w:space="0" w:color="auto"/>
        <w:left w:val="none" w:sz="0" w:space="0" w:color="auto"/>
        <w:bottom w:val="none" w:sz="0" w:space="0" w:color="auto"/>
        <w:right w:val="none" w:sz="0" w:space="0" w:color="auto"/>
      </w:divBdr>
    </w:div>
    <w:div w:id="141655099">
      <w:bodyDiv w:val="1"/>
      <w:marLeft w:val="0"/>
      <w:marRight w:val="0"/>
      <w:marTop w:val="0"/>
      <w:marBottom w:val="0"/>
      <w:divBdr>
        <w:top w:val="none" w:sz="0" w:space="0" w:color="auto"/>
        <w:left w:val="none" w:sz="0" w:space="0" w:color="auto"/>
        <w:bottom w:val="none" w:sz="0" w:space="0" w:color="auto"/>
        <w:right w:val="none" w:sz="0" w:space="0" w:color="auto"/>
      </w:divBdr>
    </w:div>
    <w:div w:id="142310209">
      <w:bodyDiv w:val="1"/>
      <w:marLeft w:val="0"/>
      <w:marRight w:val="0"/>
      <w:marTop w:val="0"/>
      <w:marBottom w:val="0"/>
      <w:divBdr>
        <w:top w:val="none" w:sz="0" w:space="0" w:color="auto"/>
        <w:left w:val="none" w:sz="0" w:space="0" w:color="auto"/>
        <w:bottom w:val="none" w:sz="0" w:space="0" w:color="auto"/>
        <w:right w:val="none" w:sz="0" w:space="0" w:color="auto"/>
      </w:divBdr>
    </w:div>
    <w:div w:id="142476145">
      <w:bodyDiv w:val="1"/>
      <w:marLeft w:val="0"/>
      <w:marRight w:val="0"/>
      <w:marTop w:val="0"/>
      <w:marBottom w:val="0"/>
      <w:divBdr>
        <w:top w:val="none" w:sz="0" w:space="0" w:color="auto"/>
        <w:left w:val="none" w:sz="0" w:space="0" w:color="auto"/>
        <w:bottom w:val="none" w:sz="0" w:space="0" w:color="auto"/>
        <w:right w:val="none" w:sz="0" w:space="0" w:color="auto"/>
      </w:divBdr>
    </w:div>
    <w:div w:id="142700565">
      <w:bodyDiv w:val="1"/>
      <w:marLeft w:val="0"/>
      <w:marRight w:val="0"/>
      <w:marTop w:val="0"/>
      <w:marBottom w:val="0"/>
      <w:divBdr>
        <w:top w:val="none" w:sz="0" w:space="0" w:color="auto"/>
        <w:left w:val="none" w:sz="0" w:space="0" w:color="auto"/>
        <w:bottom w:val="none" w:sz="0" w:space="0" w:color="auto"/>
        <w:right w:val="none" w:sz="0" w:space="0" w:color="auto"/>
      </w:divBdr>
    </w:div>
    <w:div w:id="143014355">
      <w:bodyDiv w:val="1"/>
      <w:marLeft w:val="0"/>
      <w:marRight w:val="0"/>
      <w:marTop w:val="0"/>
      <w:marBottom w:val="0"/>
      <w:divBdr>
        <w:top w:val="none" w:sz="0" w:space="0" w:color="auto"/>
        <w:left w:val="none" w:sz="0" w:space="0" w:color="auto"/>
        <w:bottom w:val="none" w:sz="0" w:space="0" w:color="auto"/>
        <w:right w:val="none" w:sz="0" w:space="0" w:color="auto"/>
      </w:divBdr>
    </w:div>
    <w:div w:id="143090609">
      <w:bodyDiv w:val="1"/>
      <w:marLeft w:val="0"/>
      <w:marRight w:val="0"/>
      <w:marTop w:val="0"/>
      <w:marBottom w:val="0"/>
      <w:divBdr>
        <w:top w:val="none" w:sz="0" w:space="0" w:color="auto"/>
        <w:left w:val="none" w:sz="0" w:space="0" w:color="auto"/>
        <w:bottom w:val="none" w:sz="0" w:space="0" w:color="auto"/>
        <w:right w:val="none" w:sz="0" w:space="0" w:color="auto"/>
      </w:divBdr>
    </w:div>
    <w:div w:id="143205680">
      <w:bodyDiv w:val="1"/>
      <w:marLeft w:val="0"/>
      <w:marRight w:val="0"/>
      <w:marTop w:val="0"/>
      <w:marBottom w:val="0"/>
      <w:divBdr>
        <w:top w:val="none" w:sz="0" w:space="0" w:color="auto"/>
        <w:left w:val="none" w:sz="0" w:space="0" w:color="auto"/>
        <w:bottom w:val="none" w:sz="0" w:space="0" w:color="auto"/>
        <w:right w:val="none" w:sz="0" w:space="0" w:color="auto"/>
      </w:divBdr>
    </w:div>
    <w:div w:id="144206992">
      <w:bodyDiv w:val="1"/>
      <w:marLeft w:val="0"/>
      <w:marRight w:val="0"/>
      <w:marTop w:val="0"/>
      <w:marBottom w:val="0"/>
      <w:divBdr>
        <w:top w:val="none" w:sz="0" w:space="0" w:color="auto"/>
        <w:left w:val="none" w:sz="0" w:space="0" w:color="auto"/>
        <w:bottom w:val="none" w:sz="0" w:space="0" w:color="auto"/>
        <w:right w:val="none" w:sz="0" w:space="0" w:color="auto"/>
      </w:divBdr>
    </w:div>
    <w:div w:id="144275813">
      <w:bodyDiv w:val="1"/>
      <w:marLeft w:val="0"/>
      <w:marRight w:val="0"/>
      <w:marTop w:val="0"/>
      <w:marBottom w:val="0"/>
      <w:divBdr>
        <w:top w:val="none" w:sz="0" w:space="0" w:color="auto"/>
        <w:left w:val="none" w:sz="0" w:space="0" w:color="auto"/>
        <w:bottom w:val="none" w:sz="0" w:space="0" w:color="auto"/>
        <w:right w:val="none" w:sz="0" w:space="0" w:color="auto"/>
      </w:divBdr>
    </w:div>
    <w:div w:id="146869086">
      <w:bodyDiv w:val="1"/>
      <w:marLeft w:val="0"/>
      <w:marRight w:val="0"/>
      <w:marTop w:val="0"/>
      <w:marBottom w:val="0"/>
      <w:divBdr>
        <w:top w:val="none" w:sz="0" w:space="0" w:color="auto"/>
        <w:left w:val="none" w:sz="0" w:space="0" w:color="auto"/>
        <w:bottom w:val="none" w:sz="0" w:space="0" w:color="auto"/>
        <w:right w:val="none" w:sz="0" w:space="0" w:color="auto"/>
      </w:divBdr>
    </w:div>
    <w:div w:id="147475612">
      <w:bodyDiv w:val="1"/>
      <w:marLeft w:val="0"/>
      <w:marRight w:val="0"/>
      <w:marTop w:val="0"/>
      <w:marBottom w:val="0"/>
      <w:divBdr>
        <w:top w:val="none" w:sz="0" w:space="0" w:color="auto"/>
        <w:left w:val="none" w:sz="0" w:space="0" w:color="auto"/>
        <w:bottom w:val="none" w:sz="0" w:space="0" w:color="auto"/>
        <w:right w:val="none" w:sz="0" w:space="0" w:color="auto"/>
      </w:divBdr>
    </w:div>
    <w:div w:id="148131680">
      <w:bodyDiv w:val="1"/>
      <w:marLeft w:val="0"/>
      <w:marRight w:val="0"/>
      <w:marTop w:val="0"/>
      <w:marBottom w:val="0"/>
      <w:divBdr>
        <w:top w:val="none" w:sz="0" w:space="0" w:color="auto"/>
        <w:left w:val="none" w:sz="0" w:space="0" w:color="auto"/>
        <w:bottom w:val="none" w:sz="0" w:space="0" w:color="auto"/>
        <w:right w:val="none" w:sz="0" w:space="0" w:color="auto"/>
      </w:divBdr>
    </w:div>
    <w:div w:id="148836610">
      <w:bodyDiv w:val="1"/>
      <w:marLeft w:val="0"/>
      <w:marRight w:val="0"/>
      <w:marTop w:val="0"/>
      <w:marBottom w:val="0"/>
      <w:divBdr>
        <w:top w:val="none" w:sz="0" w:space="0" w:color="auto"/>
        <w:left w:val="none" w:sz="0" w:space="0" w:color="auto"/>
        <w:bottom w:val="none" w:sz="0" w:space="0" w:color="auto"/>
        <w:right w:val="none" w:sz="0" w:space="0" w:color="auto"/>
      </w:divBdr>
    </w:div>
    <w:div w:id="148912024">
      <w:bodyDiv w:val="1"/>
      <w:marLeft w:val="0"/>
      <w:marRight w:val="0"/>
      <w:marTop w:val="0"/>
      <w:marBottom w:val="0"/>
      <w:divBdr>
        <w:top w:val="none" w:sz="0" w:space="0" w:color="auto"/>
        <w:left w:val="none" w:sz="0" w:space="0" w:color="auto"/>
        <w:bottom w:val="none" w:sz="0" w:space="0" w:color="auto"/>
        <w:right w:val="none" w:sz="0" w:space="0" w:color="auto"/>
      </w:divBdr>
    </w:div>
    <w:div w:id="149442094">
      <w:bodyDiv w:val="1"/>
      <w:marLeft w:val="0"/>
      <w:marRight w:val="0"/>
      <w:marTop w:val="0"/>
      <w:marBottom w:val="0"/>
      <w:divBdr>
        <w:top w:val="none" w:sz="0" w:space="0" w:color="auto"/>
        <w:left w:val="none" w:sz="0" w:space="0" w:color="auto"/>
        <w:bottom w:val="none" w:sz="0" w:space="0" w:color="auto"/>
        <w:right w:val="none" w:sz="0" w:space="0" w:color="auto"/>
      </w:divBdr>
    </w:div>
    <w:div w:id="150829472">
      <w:bodyDiv w:val="1"/>
      <w:marLeft w:val="0"/>
      <w:marRight w:val="0"/>
      <w:marTop w:val="0"/>
      <w:marBottom w:val="0"/>
      <w:divBdr>
        <w:top w:val="none" w:sz="0" w:space="0" w:color="auto"/>
        <w:left w:val="none" w:sz="0" w:space="0" w:color="auto"/>
        <w:bottom w:val="none" w:sz="0" w:space="0" w:color="auto"/>
        <w:right w:val="none" w:sz="0" w:space="0" w:color="auto"/>
      </w:divBdr>
    </w:div>
    <w:div w:id="152186458">
      <w:bodyDiv w:val="1"/>
      <w:marLeft w:val="0"/>
      <w:marRight w:val="0"/>
      <w:marTop w:val="0"/>
      <w:marBottom w:val="0"/>
      <w:divBdr>
        <w:top w:val="none" w:sz="0" w:space="0" w:color="auto"/>
        <w:left w:val="none" w:sz="0" w:space="0" w:color="auto"/>
        <w:bottom w:val="none" w:sz="0" w:space="0" w:color="auto"/>
        <w:right w:val="none" w:sz="0" w:space="0" w:color="auto"/>
      </w:divBdr>
    </w:div>
    <w:div w:id="152381860">
      <w:bodyDiv w:val="1"/>
      <w:marLeft w:val="0"/>
      <w:marRight w:val="0"/>
      <w:marTop w:val="0"/>
      <w:marBottom w:val="0"/>
      <w:divBdr>
        <w:top w:val="none" w:sz="0" w:space="0" w:color="auto"/>
        <w:left w:val="none" w:sz="0" w:space="0" w:color="auto"/>
        <w:bottom w:val="none" w:sz="0" w:space="0" w:color="auto"/>
        <w:right w:val="none" w:sz="0" w:space="0" w:color="auto"/>
      </w:divBdr>
    </w:div>
    <w:div w:id="153229380">
      <w:bodyDiv w:val="1"/>
      <w:marLeft w:val="0"/>
      <w:marRight w:val="0"/>
      <w:marTop w:val="0"/>
      <w:marBottom w:val="0"/>
      <w:divBdr>
        <w:top w:val="none" w:sz="0" w:space="0" w:color="auto"/>
        <w:left w:val="none" w:sz="0" w:space="0" w:color="auto"/>
        <w:bottom w:val="none" w:sz="0" w:space="0" w:color="auto"/>
        <w:right w:val="none" w:sz="0" w:space="0" w:color="auto"/>
      </w:divBdr>
    </w:div>
    <w:div w:id="154490934">
      <w:bodyDiv w:val="1"/>
      <w:marLeft w:val="0"/>
      <w:marRight w:val="0"/>
      <w:marTop w:val="0"/>
      <w:marBottom w:val="0"/>
      <w:divBdr>
        <w:top w:val="none" w:sz="0" w:space="0" w:color="auto"/>
        <w:left w:val="none" w:sz="0" w:space="0" w:color="auto"/>
        <w:bottom w:val="none" w:sz="0" w:space="0" w:color="auto"/>
        <w:right w:val="none" w:sz="0" w:space="0" w:color="auto"/>
      </w:divBdr>
    </w:div>
    <w:div w:id="154732725">
      <w:bodyDiv w:val="1"/>
      <w:marLeft w:val="0"/>
      <w:marRight w:val="0"/>
      <w:marTop w:val="0"/>
      <w:marBottom w:val="0"/>
      <w:divBdr>
        <w:top w:val="none" w:sz="0" w:space="0" w:color="auto"/>
        <w:left w:val="none" w:sz="0" w:space="0" w:color="auto"/>
        <w:bottom w:val="none" w:sz="0" w:space="0" w:color="auto"/>
        <w:right w:val="none" w:sz="0" w:space="0" w:color="auto"/>
      </w:divBdr>
    </w:div>
    <w:div w:id="154952921">
      <w:bodyDiv w:val="1"/>
      <w:marLeft w:val="0"/>
      <w:marRight w:val="0"/>
      <w:marTop w:val="0"/>
      <w:marBottom w:val="0"/>
      <w:divBdr>
        <w:top w:val="none" w:sz="0" w:space="0" w:color="auto"/>
        <w:left w:val="none" w:sz="0" w:space="0" w:color="auto"/>
        <w:bottom w:val="none" w:sz="0" w:space="0" w:color="auto"/>
        <w:right w:val="none" w:sz="0" w:space="0" w:color="auto"/>
      </w:divBdr>
    </w:div>
    <w:div w:id="155150735">
      <w:bodyDiv w:val="1"/>
      <w:marLeft w:val="0"/>
      <w:marRight w:val="0"/>
      <w:marTop w:val="0"/>
      <w:marBottom w:val="0"/>
      <w:divBdr>
        <w:top w:val="none" w:sz="0" w:space="0" w:color="auto"/>
        <w:left w:val="none" w:sz="0" w:space="0" w:color="auto"/>
        <w:bottom w:val="none" w:sz="0" w:space="0" w:color="auto"/>
        <w:right w:val="none" w:sz="0" w:space="0" w:color="auto"/>
      </w:divBdr>
    </w:div>
    <w:div w:id="156196552">
      <w:bodyDiv w:val="1"/>
      <w:marLeft w:val="0"/>
      <w:marRight w:val="0"/>
      <w:marTop w:val="0"/>
      <w:marBottom w:val="0"/>
      <w:divBdr>
        <w:top w:val="none" w:sz="0" w:space="0" w:color="auto"/>
        <w:left w:val="none" w:sz="0" w:space="0" w:color="auto"/>
        <w:bottom w:val="none" w:sz="0" w:space="0" w:color="auto"/>
        <w:right w:val="none" w:sz="0" w:space="0" w:color="auto"/>
      </w:divBdr>
    </w:div>
    <w:div w:id="156501809">
      <w:bodyDiv w:val="1"/>
      <w:marLeft w:val="0"/>
      <w:marRight w:val="0"/>
      <w:marTop w:val="0"/>
      <w:marBottom w:val="0"/>
      <w:divBdr>
        <w:top w:val="none" w:sz="0" w:space="0" w:color="auto"/>
        <w:left w:val="none" w:sz="0" w:space="0" w:color="auto"/>
        <w:bottom w:val="none" w:sz="0" w:space="0" w:color="auto"/>
        <w:right w:val="none" w:sz="0" w:space="0" w:color="auto"/>
      </w:divBdr>
      <w:divsChild>
        <w:div w:id="620577904">
          <w:marLeft w:val="0"/>
          <w:marRight w:val="0"/>
          <w:marTop w:val="0"/>
          <w:marBottom w:val="0"/>
          <w:divBdr>
            <w:top w:val="none" w:sz="0" w:space="0" w:color="auto"/>
            <w:left w:val="none" w:sz="0" w:space="0" w:color="auto"/>
            <w:bottom w:val="none" w:sz="0" w:space="0" w:color="auto"/>
            <w:right w:val="none" w:sz="0" w:space="0" w:color="auto"/>
          </w:divBdr>
        </w:div>
      </w:divsChild>
    </w:div>
    <w:div w:id="157694946">
      <w:bodyDiv w:val="1"/>
      <w:marLeft w:val="0"/>
      <w:marRight w:val="0"/>
      <w:marTop w:val="0"/>
      <w:marBottom w:val="0"/>
      <w:divBdr>
        <w:top w:val="none" w:sz="0" w:space="0" w:color="auto"/>
        <w:left w:val="none" w:sz="0" w:space="0" w:color="auto"/>
        <w:bottom w:val="none" w:sz="0" w:space="0" w:color="auto"/>
        <w:right w:val="none" w:sz="0" w:space="0" w:color="auto"/>
      </w:divBdr>
    </w:div>
    <w:div w:id="157817828">
      <w:bodyDiv w:val="1"/>
      <w:marLeft w:val="0"/>
      <w:marRight w:val="0"/>
      <w:marTop w:val="0"/>
      <w:marBottom w:val="0"/>
      <w:divBdr>
        <w:top w:val="none" w:sz="0" w:space="0" w:color="auto"/>
        <w:left w:val="none" w:sz="0" w:space="0" w:color="auto"/>
        <w:bottom w:val="none" w:sz="0" w:space="0" w:color="auto"/>
        <w:right w:val="none" w:sz="0" w:space="0" w:color="auto"/>
      </w:divBdr>
    </w:div>
    <w:div w:id="158078287">
      <w:bodyDiv w:val="1"/>
      <w:marLeft w:val="0"/>
      <w:marRight w:val="0"/>
      <w:marTop w:val="0"/>
      <w:marBottom w:val="0"/>
      <w:divBdr>
        <w:top w:val="none" w:sz="0" w:space="0" w:color="auto"/>
        <w:left w:val="none" w:sz="0" w:space="0" w:color="auto"/>
        <w:bottom w:val="none" w:sz="0" w:space="0" w:color="auto"/>
        <w:right w:val="none" w:sz="0" w:space="0" w:color="auto"/>
      </w:divBdr>
    </w:div>
    <w:div w:id="158078631">
      <w:bodyDiv w:val="1"/>
      <w:marLeft w:val="0"/>
      <w:marRight w:val="0"/>
      <w:marTop w:val="0"/>
      <w:marBottom w:val="0"/>
      <w:divBdr>
        <w:top w:val="none" w:sz="0" w:space="0" w:color="auto"/>
        <w:left w:val="none" w:sz="0" w:space="0" w:color="auto"/>
        <w:bottom w:val="none" w:sz="0" w:space="0" w:color="auto"/>
        <w:right w:val="none" w:sz="0" w:space="0" w:color="auto"/>
      </w:divBdr>
    </w:div>
    <w:div w:id="158616234">
      <w:bodyDiv w:val="1"/>
      <w:marLeft w:val="0"/>
      <w:marRight w:val="0"/>
      <w:marTop w:val="0"/>
      <w:marBottom w:val="0"/>
      <w:divBdr>
        <w:top w:val="none" w:sz="0" w:space="0" w:color="auto"/>
        <w:left w:val="none" w:sz="0" w:space="0" w:color="auto"/>
        <w:bottom w:val="none" w:sz="0" w:space="0" w:color="auto"/>
        <w:right w:val="none" w:sz="0" w:space="0" w:color="auto"/>
      </w:divBdr>
    </w:div>
    <w:div w:id="159587200">
      <w:bodyDiv w:val="1"/>
      <w:marLeft w:val="0"/>
      <w:marRight w:val="0"/>
      <w:marTop w:val="0"/>
      <w:marBottom w:val="0"/>
      <w:divBdr>
        <w:top w:val="none" w:sz="0" w:space="0" w:color="auto"/>
        <w:left w:val="none" w:sz="0" w:space="0" w:color="auto"/>
        <w:bottom w:val="none" w:sz="0" w:space="0" w:color="auto"/>
        <w:right w:val="none" w:sz="0" w:space="0" w:color="auto"/>
      </w:divBdr>
    </w:div>
    <w:div w:id="161438432">
      <w:bodyDiv w:val="1"/>
      <w:marLeft w:val="0"/>
      <w:marRight w:val="0"/>
      <w:marTop w:val="0"/>
      <w:marBottom w:val="0"/>
      <w:divBdr>
        <w:top w:val="none" w:sz="0" w:space="0" w:color="auto"/>
        <w:left w:val="none" w:sz="0" w:space="0" w:color="auto"/>
        <w:bottom w:val="none" w:sz="0" w:space="0" w:color="auto"/>
        <w:right w:val="none" w:sz="0" w:space="0" w:color="auto"/>
      </w:divBdr>
    </w:div>
    <w:div w:id="162086775">
      <w:bodyDiv w:val="1"/>
      <w:marLeft w:val="0"/>
      <w:marRight w:val="0"/>
      <w:marTop w:val="0"/>
      <w:marBottom w:val="0"/>
      <w:divBdr>
        <w:top w:val="none" w:sz="0" w:space="0" w:color="auto"/>
        <w:left w:val="none" w:sz="0" w:space="0" w:color="auto"/>
        <w:bottom w:val="none" w:sz="0" w:space="0" w:color="auto"/>
        <w:right w:val="none" w:sz="0" w:space="0" w:color="auto"/>
      </w:divBdr>
    </w:div>
    <w:div w:id="163672517">
      <w:bodyDiv w:val="1"/>
      <w:marLeft w:val="0"/>
      <w:marRight w:val="0"/>
      <w:marTop w:val="0"/>
      <w:marBottom w:val="0"/>
      <w:divBdr>
        <w:top w:val="none" w:sz="0" w:space="0" w:color="auto"/>
        <w:left w:val="none" w:sz="0" w:space="0" w:color="auto"/>
        <w:bottom w:val="none" w:sz="0" w:space="0" w:color="auto"/>
        <w:right w:val="none" w:sz="0" w:space="0" w:color="auto"/>
      </w:divBdr>
    </w:div>
    <w:div w:id="163789133">
      <w:bodyDiv w:val="1"/>
      <w:marLeft w:val="0"/>
      <w:marRight w:val="0"/>
      <w:marTop w:val="0"/>
      <w:marBottom w:val="0"/>
      <w:divBdr>
        <w:top w:val="none" w:sz="0" w:space="0" w:color="auto"/>
        <w:left w:val="none" w:sz="0" w:space="0" w:color="auto"/>
        <w:bottom w:val="none" w:sz="0" w:space="0" w:color="auto"/>
        <w:right w:val="none" w:sz="0" w:space="0" w:color="auto"/>
      </w:divBdr>
    </w:div>
    <w:div w:id="164706833">
      <w:bodyDiv w:val="1"/>
      <w:marLeft w:val="0"/>
      <w:marRight w:val="0"/>
      <w:marTop w:val="0"/>
      <w:marBottom w:val="0"/>
      <w:divBdr>
        <w:top w:val="none" w:sz="0" w:space="0" w:color="auto"/>
        <w:left w:val="none" w:sz="0" w:space="0" w:color="auto"/>
        <w:bottom w:val="none" w:sz="0" w:space="0" w:color="auto"/>
        <w:right w:val="none" w:sz="0" w:space="0" w:color="auto"/>
      </w:divBdr>
    </w:div>
    <w:div w:id="165826808">
      <w:bodyDiv w:val="1"/>
      <w:marLeft w:val="0"/>
      <w:marRight w:val="0"/>
      <w:marTop w:val="0"/>
      <w:marBottom w:val="0"/>
      <w:divBdr>
        <w:top w:val="none" w:sz="0" w:space="0" w:color="auto"/>
        <w:left w:val="none" w:sz="0" w:space="0" w:color="auto"/>
        <w:bottom w:val="none" w:sz="0" w:space="0" w:color="auto"/>
        <w:right w:val="none" w:sz="0" w:space="0" w:color="auto"/>
      </w:divBdr>
    </w:div>
    <w:div w:id="166867525">
      <w:bodyDiv w:val="1"/>
      <w:marLeft w:val="0"/>
      <w:marRight w:val="0"/>
      <w:marTop w:val="0"/>
      <w:marBottom w:val="0"/>
      <w:divBdr>
        <w:top w:val="none" w:sz="0" w:space="0" w:color="auto"/>
        <w:left w:val="none" w:sz="0" w:space="0" w:color="auto"/>
        <w:bottom w:val="none" w:sz="0" w:space="0" w:color="auto"/>
        <w:right w:val="none" w:sz="0" w:space="0" w:color="auto"/>
      </w:divBdr>
    </w:div>
    <w:div w:id="168253213">
      <w:bodyDiv w:val="1"/>
      <w:marLeft w:val="0"/>
      <w:marRight w:val="0"/>
      <w:marTop w:val="0"/>
      <w:marBottom w:val="0"/>
      <w:divBdr>
        <w:top w:val="none" w:sz="0" w:space="0" w:color="auto"/>
        <w:left w:val="none" w:sz="0" w:space="0" w:color="auto"/>
        <w:bottom w:val="none" w:sz="0" w:space="0" w:color="auto"/>
        <w:right w:val="none" w:sz="0" w:space="0" w:color="auto"/>
      </w:divBdr>
    </w:div>
    <w:div w:id="168378055">
      <w:bodyDiv w:val="1"/>
      <w:marLeft w:val="0"/>
      <w:marRight w:val="0"/>
      <w:marTop w:val="0"/>
      <w:marBottom w:val="0"/>
      <w:divBdr>
        <w:top w:val="none" w:sz="0" w:space="0" w:color="auto"/>
        <w:left w:val="none" w:sz="0" w:space="0" w:color="auto"/>
        <w:bottom w:val="none" w:sz="0" w:space="0" w:color="auto"/>
        <w:right w:val="none" w:sz="0" w:space="0" w:color="auto"/>
      </w:divBdr>
    </w:div>
    <w:div w:id="169177597">
      <w:bodyDiv w:val="1"/>
      <w:marLeft w:val="0"/>
      <w:marRight w:val="0"/>
      <w:marTop w:val="0"/>
      <w:marBottom w:val="0"/>
      <w:divBdr>
        <w:top w:val="none" w:sz="0" w:space="0" w:color="auto"/>
        <w:left w:val="none" w:sz="0" w:space="0" w:color="auto"/>
        <w:bottom w:val="none" w:sz="0" w:space="0" w:color="auto"/>
        <w:right w:val="none" w:sz="0" w:space="0" w:color="auto"/>
      </w:divBdr>
    </w:div>
    <w:div w:id="169880233">
      <w:bodyDiv w:val="1"/>
      <w:marLeft w:val="0"/>
      <w:marRight w:val="0"/>
      <w:marTop w:val="0"/>
      <w:marBottom w:val="0"/>
      <w:divBdr>
        <w:top w:val="none" w:sz="0" w:space="0" w:color="auto"/>
        <w:left w:val="none" w:sz="0" w:space="0" w:color="auto"/>
        <w:bottom w:val="none" w:sz="0" w:space="0" w:color="auto"/>
        <w:right w:val="none" w:sz="0" w:space="0" w:color="auto"/>
      </w:divBdr>
    </w:div>
    <w:div w:id="169949209">
      <w:bodyDiv w:val="1"/>
      <w:marLeft w:val="0"/>
      <w:marRight w:val="0"/>
      <w:marTop w:val="0"/>
      <w:marBottom w:val="0"/>
      <w:divBdr>
        <w:top w:val="none" w:sz="0" w:space="0" w:color="auto"/>
        <w:left w:val="none" w:sz="0" w:space="0" w:color="auto"/>
        <w:bottom w:val="none" w:sz="0" w:space="0" w:color="auto"/>
        <w:right w:val="none" w:sz="0" w:space="0" w:color="auto"/>
      </w:divBdr>
    </w:div>
    <w:div w:id="170339045">
      <w:bodyDiv w:val="1"/>
      <w:marLeft w:val="0"/>
      <w:marRight w:val="0"/>
      <w:marTop w:val="0"/>
      <w:marBottom w:val="0"/>
      <w:divBdr>
        <w:top w:val="none" w:sz="0" w:space="0" w:color="auto"/>
        <w:left w:val="none" w:sz="0" w:space="0" w:color="auto"/>
        <w:bottom w:val="none" w:sz="0" w:space="0" w:color="auto"/>
        <w:right w:val="none" w:sz="0" w:space="0" w:color="auto"/>
      </w:divBdr>
    </w:div>
    <w:div w:id="170418301">
      <w:bodyDiv w:val="1"/>
      <w:marLeft w:val="0"/>
      <w:marRight w:val="0"/>
      <w:marTop w:val="0"/>
      <w:marBottom w:val="0"/>
      <w:divBdr>
        <w:top w:val="none" w:sz="0" w:space="0" w:color="auto"/>
        <w:left w:val="none" w:sz="0" w:space="0" w:color="auto"/>
        <w:bottom w:val="none" w:sz="0" w:space="0" w:color="auto"/>
        <w:right w:val="none" w:sz="0" w:space="0" w:color="auto"/>
      </w:divBdr>
    </w:div>
    <w:div w:id="170999311">
      <w:bodyDiv w:val="1"/>
      <w:marLeft w:val="0"/>
      <w:marRight w:val="0"/>
      <w:marTop w:val="0"/>
      <w:marBottom w:val="0"/>
      <w:divBdr>
        <w:top w:val="none" w:sz="0" w:space="0" w:color="auto"/>
        <w:left w:val="none" w:sz="0" w:space="0" w:color="auto"/>
        <w:bottom w:val="none" w:sz="0" w:space="0" w:color="auto"/>
        <w:right w:val="none" w:sz="0" w:space="0" w:color="auto"/>
      </w:divBdr>
    </w:div>
    <w:div w:id="171650225">
      <w:bodyDiv w:val="1"/>
      <w:marLeft w:val="0"/>
      <w:marRight w:val="0"/>
      <w:marTop w:val="0"/>
      <w:marBottom w:val="0"/>
      <w:divBdr>
        <w:top w:val="none" w:sz="0" w:space="0" w:color="auto"/>
        <w:left w:val="none" w:sz="0" w:space="0" w:color="auto"/>
        <w:bottom w:val="none" w:sz="0" w:space="0" w:color="auto"/>
        <w:right w:val="none" w:sz="0" w:space="0" w:color="auto"/>
      </w:divBdr>
    </w:div>
    <w:div w:id="172452434">
      <w:bodyDiv w:val="1"/>
      <w:marLeft w:val="0"/>
      <w:marRight w:val="0"/>
      <w:marTop w:val="0"/>
      <w:marBottom w:val="0"/>
      <w:divBdr>
        <w:top w:val="none" w:sz="0" w:space="0" w:color="auto"/>
        <w:left w:val="none" w:sz="0" w:space="0" w:color="auto"/>
        <w:bottom w:val="none" w:sz="0" w:space="0" w:color="auto"/>
        <w:right w:val="none" w:sz="0" w:space="0" w:color="auto"/>
      </w:divBdr>
    </w:div>
    <w:div w:id="172571773">
      <w:bodyDiv w:val="1"/>
      <w:marLeft w:val="0"/>
      <w:marRight w:val="0"/>
      <w:marTop w:val="0"/>
      <w:marBottom w:val="0"/>
      <w:divBdr>
        <w:top w:val="none" w:sz="0" w:space="0" w:color="auto"/>
        <w:left w:val="none" w:sz="0" w:space="0" w:color="auto"/>
        <w:bottom w:val="none" w:sz="0" w:space="0" w:color="auto"/>
        <w:right w:val="none" w:sz="0" w:space="0" w:color="auto"/>
      </w:divBdr>
    </w:div>
    <w:div w:id="173346088">
      <w:bodyDiv w:val="1"/>
      <w:marLeft w:val="0"/>
      <w:marRight w:val="0"/>
      <w:marTop w:val="0"/>
      <w:marBottom w:val="0"/>
      <w:divBdr>
        <w:top w:val="none" w:sz="0" w:space="0" w:color="auto"/>
        <w:left w:val="none" w:sz="0" w:space="0" w:color="auto"/>
        <w:bottom w:val="none" w:sz="0" w:space="0" w:color="auto"/>
        <w:right w:val="none" w:sz="0" w:space="0" w:color="auto"/>
      </w:divBdr>
    </w:div>
    <w:div w:id="175079378">
      <w:bodyDiv w:val="1"/>
      <w:marLeft w:val="0"/>
      <w:marRight w:val="0"/>
      <w:marTop w:val="0"/>
      <w:marBottom w:val="0"/>
      <w:divBdr>
        <w:top w:val="none" w:sz="0" w:space="0" w:color="auto"/>
        <w:left w:val="none" w:sz="0" w:space="0" w:color="auto"/>
        <w:bottom w:val="none" w:sz="0" w:space="0" w:color="auto"/>
        <w:right w:val="none" w:sz="0" w:space="0" w:color="auto"/>
      </w:divBdr>
    </w:div>
    <w:div w:id="175387874">
      <w:bodyDiv w:val="1"/>
      <w:marLeft w:val="0"/>
      <w:marRight w:val="0"/>
      <w:marTop w:val="0"/>
      <w:marBottom w:val="0"/>
      <w:divBdr>
        <w:top w:val="none" w:sz="0" w:space="0" w:color="auto"/>
        <w:left w:val="none" w:sz="0" w:space="0" w:color="auto"/>
        <w:bottom w:val="none" w:sz="0" w:space="0" w:color="auto"/>
        <w:right w:val="none" w:sz="0" w:space="0" w:color="auto"/>
      </w:divBdr>
    </w:div>
    <w:div w:id="176428092">
      <w:bodyDiv w:val="1"/>
      <w:marLeft w:val="0"/>
      <w:marRight w:val="0"/>
      <w:marTop w:val="0"/>
      <w:marBottom w:val="0"/>
      <w:divBdr>
        <w:top w:val="none" w:sz="0" w:space="0" w:color="auto"/>
        <w:left w:val="none" w:sz="0" w:space="0" w:color="auto"/>
        <w:bottom w:val="none" w:sz="0" w:space="0" w:color="auto"/>
        <w:right w:val="none" w:sz="0" w:space="0" w:color="auto"/>
      </w:divBdr>
    </w:div>
    <w:div w:id="178783966">
      <w:bodyDiv w:val="1"/>
      <w:marLeft w:val="0"/>
      <w:marRight w:val="0"/>
      <w:marTop w:val="0"/>
      <w:marBottom w:val="0"/>
      <w:divBdr>
        <w:top w:val="none" w:sz="0" w:space="0" w:color="auto"/>
        <w:left w:val="none" w:sz="0" w:space="0" w:color="auto"/>
        <w:bottom w:val="none" w:sz="0" w:space="0" w:color="auto"/>
        <w:right w:val="none" w:sz="0" w:space="0" w:color="auto"/>
      </w:divBdr>
    </w:div>
    <w:div w:id="178814125">
      <w:bodyDiv w:val="1"/>
      <w:marLeft w:val="0"/>
      <w:marRight w:val="0"/>
      <w:marTop w:val="0"/>
      <w:marBottom w:val="0"/>
      <w:divBdr>
        <w:top w:val="none" w:sz="0" w:space="0" w:color="auto"/>
        <w:left w:val="none" w:sz="0" w:space="0" w:color="auto"/>
        <w:bottom w:val="none" w:sz="0" w:space="0" w:color="auto"/>
        <w:right w:val="none" w:sz="0" w:space="0" w:color="auto"/>
      </w:divBdr>
    </w:div>
    <w:div w:id="179861875">
      <w:bodyDiv w:val="1"/>
      <w:marLeft w:val="0"/>
      <w:marRight w:val="0"/>
      <w:marTop w:val="0"/>
      <w:marBottom w:val="0"/>
      <w:divBdr>
        <w:top w:val="none" w:sz="0" w:space="0" w:color="auto"/>
        <w:left w:val="none" w:sz="0" w:space="0" w:color="auto"/>
        <w:bottom w:val="none" w:sz="0" w:space="0" w:color="auto"/>
        <w:right w:val="none" w:sz="0" w:space="0" w:color="auto"/>
      </w:divBdr>
    </w:div>
    <w:div w:id="180314659">
      <w:bodyDiv w:val="1"/>
      <w:marLeft w:val="0"/>
      <w:marRight w:val="0"/>
      <w:marTop w:val="0"/>
      <w:marBottom w:val="0"/>
      <w:divBdr>
        <w:top w:val="none" w:sz="0" w:space="0" w:color="auto"/>
        <w:left w:val="none" w:sz="0" w:space="0" w:color="auto"/>
        <w:bottom w:val="none" w:sz="0" w:space="0" w:color="auto"/>
        <w:right w:val="none" w:sz="0" w:space="0" w:color="auto"/>
      </w:divBdr>
    </w:div>
    <w:div w:id="180628227">
      <w:bodyDiv w:val="1"/>
      <w:marLeft w:val="0"/>
      <w:marRight w:val="0"/>
      <w:marTop w:val="0"/>
      <w:marBottom w:val="0"/>
      <w:divBdr>
        <w:top w:val="none" w:sz="0" w:space="0" w:color="auto"/>
        <w:left w:val="none" w:sz="0" w:space="0" w:color="auto"/>
        <w:bottom w:val="none" w:sz="0" w:space="0" w:color="auto"/>
        <w:right w:val="none" w:sz="0" w:space="0" w:color="auto"/>
      </w:divBdr>
    </w:div>
    <w:div w:id="181239739">
      <w:bodyDiv w:val="1"/>
      <w:marLeft w:val="0"/>
      <w:marRight w:val="0"/>
      <w:marTop w:val="0"/>
      <w:marBottom w:val="0"/>
      <w:divBdr>
        <w:top w:val="none" w:sz="0" w:space="0" w:color="auto"/>
        <w:left w:val="none" w:sz="0" w:space="0" w:color="auto"/>
        <w:bottom w:val="none" w:sz="0" w:space="0" w:color="auto"/>
        <w:right w:val="none" w:sz="0" w:space="0" w:color="auto"/>
      </w:divBdr>
    </w:div>
    <w:div w:id="182742926">
      <w:bodyDiv w:val="1"/>
      <w:marLeft w:val="0"/>
      <w:marRight w:val="0"/>
      <w:marTop w:val="0"/>
      <w:marBottom w:val="0"/>
      <w:divBdr>
        <w:top w:val="none" w:sz="0" w:space="0" w:color="auto"/>
        <w:left w:val="none" w:sz="0" w:space="0" w:color="auto"/>
        <w:bottom w:val="none" w:sz="0" w:space="0" w:color="auto"/>
        <w:right w:val="none" w:sz="0" w:space="0" w:color="auto"/>
      </w:divBdr>
    </w:div>
    <w:div w:id="185020830">
      <w:bodyDiv w:val="1"/>
      <w:marLeft w:val="0"/>
      <w:marRight w:val="0"/>
      <w:marTop w:val="0"/>
      <w:marBottom w:val="0"/>
      <w:divBdr>
        <w:top w:val="none" w:sz="0" w:space="0" w:color="auto"/>
        <w:left w:val="none" w:sz="0" w:space="0" w:color="auto"/>
        <w:bottom w:val="none" w:sz="0" w:space="0" w:color="auto"/>
        <w:right w:val="none" w:sz="0" w:space="0" w:color="auto"/>
      </w:divBdr>
    </w:div>
    <w:div w:id="185293839">
      <w:bodyDiv w:val="1"/>
      <w:marLeft w:val="0"/>
      <w:marRight w:val="0"/>
      <w:marTop w:val="0"/>
      <w:marBottom w:val="0"/>
      <w:divBdr>
        <w:top w:val="none" w:sz="0" w:space="0" w:color="auto"/>
        <w:left w:val="none" w:sz="0" w:space="0" w:color="auto"/>
        <w:bottom w:val="none" w:sz="0" w:space="0" w:color="auto"/>
        <w:right w:val="none" w:sz="0" w:space="0" w:color="auto"/>
      </w:divBdr>
    </w:div>
    <w:div w:id="185682076">
      <w:bodyDiv w:val="1"/>
      <w:marLeft w:val="0"/>
      <w:marRight w:val="0"/>
      <w:marTop w:val="0"/>
      <w:marBottom w:val="0"/>
      <w:divBdr>
        <w:top w:val="none" w:sz="0" w:space="0" w:color="auto"/>
        <w:left w:val="none" w:sz="0" w:space="0" w:color="auto"/>
        <w:bottom w:val="none" w:sz="0" w:space="0" w:color="auto"/>
        <w:right w:val="none" w:sz="0" w:space="0" w:color="auto"/>
      </w:divBdr>
    </w:div>
    <w:div w:id="186217714">
      <w:bodyDiv w:val="1"/>
      <w:marLeft w:val="0"/>
      <w:marRight w:val="0"/>
      <w:marTop w:val="0"/>
      <w:marBottom w:val="0"/>
      <w:divBdr>
        <w:top w:val="none" w:sz="0" w:space="0" w:color="auto"/>
        <w:left w:val="none" w:sz="0" w:space="0" w:color="auto"/>
        <w:bottom w:val="none" w:sz="0" w:space="0" w:color="auto"/>
        <w:right w:val="none" w:sz="0" w:space="0" w:color="auto"/>
      </w:divBdr>
    </w:div>
    <w:div w:id="186914085">
      <w:bodyDiv w:val="1"/>
      <w:marLeft w:val="0"/>
      <w:marRight w:val="0"/>
      <w:marTop w:val="0"/>
      <w:marBottom w:val="0"/>
      <w:divBdr>
        <w:top w:val="none" w:sz="0" w:space="0" w:color="auto"/>
        <w:left w:val="none" w:sz="0" w:space="0" w:color="auto"/>
        <w:bottom w:val="none" w:sz="0" w:space="0" w:color="auto"/>
        <w:right w:val="none" w:sz="0" w:space="0" w:color="auto"/>
      </w:divBdr>
    </w:div>
    <w:div w:id="187062498">
      <w:bodyDiv w:val="1"/>
      <w:marLeft w:val="0"/>
      <w:marRight w:val="0"/>
      <w:marTop w:val="0"/>
      <w:marBottom w:val="0"/>
      <w:divBdr>
        <w:top w:val="none" w:sz="0" w:space="0" w:color="auto"/>
        <w:left w:val="none" w:sz="0" w:space="0" w:color="auto"/>
        <w:bottom w:val="none" w:sz="0" w:space="0" w:color="auto"/>
        <w:right w:val="none" w:sz="0" w:space="0" w:color="auto"/>
      </w:divBdr>
    </w:div>
    <w:div w:id="188955401">
      <w:bodyDiv w:val="1"/>
      <w:marLeft w:val="0"/>
      <w:marRight w:val="0"/>
      <w:marTop w:val="0"/>
      <w:marBottom w:val="0"/>
      <w:divBdr>
        <w:top w:val="none" w:sz="0" w:space="0" w:color="auto"/>
        <w:left w:val="none" w:sz="0" w:space="0" w:color="auto"/>
        <w:bottom w:val="none" w:sz="0" w:space="0" w:color="auto"/>
        <w:right w:val="none" w:sz="0" w:space="0" w:color="auto"/>
      </w:divBdr>
    </w:div>
    <w:div w:id="190268576">
      <w:bodyDiv w:val="1"/>
      <w:marLeft w:val="0"/>
      <w:marRight w:val="0"/>
      <w:marTop w:val="0"/>
      <w:marBottom w:val="0"/>
      <w:divBdr>
        <w:top w:val="none" w:sz="0" w:space="0" w:color="auto"/>
        <w:left w:val="none" w:sz="0" w:space="0" w:color="auto"/>
        <w:bottom w:val="none" w:sz="0" w:space="0" w:color="auto"/>
        <w:right w:val="none" w:sz="0" w:space="0" w:color="auto"/>
      </w:divBdr>
    </w:div>
    <w:div w:id="191845786">
      <w:bodyDiv w:val="1"/>
      <w:marLeft w:val="0"/>
      <w:marRight w:val="0"/>
      <w:marTop w:val="0"/>
      <w:marBottom w:val="0"/>
      <w:divBdr>
        <w:top w:val="none" w:sz="0" w:space="0" w:color="auto"/>
        <w:left w:val="none" w:sz="0" w:space="0" w:color="auto"/>
        <w:bottom w:val="none" w:sz="0" w:space="0" w:color="auto"/>
        <w:right w:val="none" w:sz="0" w:space="0" w:color="auto"/>
      </w:divBdr>
    </w:div>
    <w:div w:id="191918807">
      <w:bodyDiv w:val="1"/>
      <w:marLeft w:val="0"/>
      <w:marRight w:val="0"/>
      <w:marTop w:val="0"/>
      <w:marBottom w:val="0"/>
      <w:divBdr>
        <w:top w:val="none" w:sz="0" w:space="0" w:color="auto"/>
        <w:left w:val="none" w:sz="0" w:space="0" w:color="auto"/>
        <w:bottom w:val="none" w:sz="0" w:space="0" w:color="auto"/>
        <w:right w:val="none" w:sz="0" w:space="0" w:color="auto"/>
      </w:divBdr>
    </w:div>
    <w:div w:id="192765324">
      <w:bodyDiv w:val="1"/>
      <w:marLeft w:val="0"/>
      <w:marRight w:val="0"/>
      <w:marTop w:val="0"/>
      <w:marBottom w:val="0"/>
      <w:divBdr>
        <w:top w:val="none" w:sz="0" w:space="0" w:color="auto"/>
        <w:left w:val="none" w:sz="0" w:space="0" w:color="auto"/>
        <w:bottom w:val="none" w:sz="0" w:space="0" w:color="auto"/>
        <w:right w:val="none" w:sz="0" w:space="0" w:color="auto"/>
      </w:divBdr>
    </w:div>
    <w:div w:id="193471487">
      <w:bodyDiv w:val="1"/>
      <w:marLeft w:val="0"/>
      <w:marRight w:val="0"/>
      <w:marTop w:val="0"/>
      <w:marBottom w:val="0"/>
      <w:divBdr>
        <w:top w:val="none" w:sz="0" w:space="0" w:color="auto"/>
        <w:left w:val="none" w:sz="0" w:space="0" w:color="auto"/>
        <w:bottom w:val="none" w:sz="0" w:space="0" w:color="auto"/>
        <w:right w:val="none" w:sz="0" w:space="0" w:color="auto"/>
      </w:divBdr>
    </w:div>
    <w:div w:id="193809741">
      <w:bodyDiv w:val="1"/>
      <w:marLeft w:val="0"/>
      <w:marRight w:val="0"/>
      <w:marTop w:val="0"/>
      <w:marBottom w:val="0"/>
      <w:divBdr>
        <w:top w:val="none" w:sz="0" w:space="0" w:color="auto"/>
        <w:left w:val="none" w:sz="0" w:space="0" w:color="auto"/>
        <w:bottom w:val="none" w:sz="0" w:space="0" w:color="auto"/>
        <w:right w:val="none" w:sz="0" w:space="0" w:color="auto"/>
      </w:divBdr>
    </w:div>
    <w:div w:id="195702452">
      <w:bodyDiv w:val="1"/>
      <w:marLeft w:val="0"/>
      <w:marRight w:val="0"/>
      <w:marTop w:val="0"/>
      <w:marBottom w:val="0"/>
      <w:divBdr>
        <w:top w:val="none" w:sz="0" w:space="0" w:color="auto"/>
        <w:left w:val="none" w:sz="0" w:space="0" w:color="auto"/>
        <w:bottom w:val="none" w:sz="0" w:space="0" w:color="auto"/>
        <w:right w:val="none" w:sz="0" w:space="0" w:color="auto"/>
      </w:divBdr>
    </w:div>
    <w:div w:id="196742712">
      <w:bodyDiv w:val="1"/>
      <w:marLeft w:val="0"/>
      <w:marRight w:val="0"/>
      <w:marTop w:val="0"/>
      <w:marBottom w:val="0"/>
      <w:divBdr>
        <w:top w:val="none" w:sz="0" w:space="0" w:color="auto"/>
        <w:left w:val="none" w:sz="0" w:space="0" w:color="auto"/>
        <w:bottom w:val="none" w:sz="0" w:space="0" w:color="auto"/>
        <w:right w:val="none" w:sz="0" w:space="0" w:color="auto"/>
      </w:divBdr>
    </w:div>
    <w:div w:id="196819678">
      <w:bodyDiv w:val="1"/>
      <w:marLeft w:val="0"/>
      <w:marRight w:val="0"/>
      <w:marTop w:val="0"/>
      <w:marBottom w:val="0"/>
      <w:divBdr>
        <w:top w:val="none" w:sz="0" w:space="0" w:color="auto"/>
        <w:left w:val="none" w:sz="0" w:space="0" w:color="auto"/>
        <w:bottom w:val="none" w:sz="0" w:space="0" w:color="auto"/>
        <w:right w:val="none" w:sz="0" w:space="0" w:color="auto"/>
      </w:divBdr>
    </w:div>
    <w:div w:id="197281411">
      <w:bodyDiv w:val="1"/>
      <w:marLeft w:val="0"/>
      <w:marRight w:val="0"/>
      <w:marTop w:val="0"/>
      <w:marBottom w:val="0"/>
      <w:divBdr>
        <w:top w:val="none" w:sz="0" w:space="0" w:color="auto"/>
        <w:left w:val="none" w:sz="0" w:space="0" w:color="auto"/>
        <w:bottom w:val="none" w:sz="0" w:space="0" w:color="auto"/>
        <w:right w:val="none" w:sz="0" w:space="0" w:color="auto"/>
      </w:divBdr>
    </w:div>
    <w:div w:id="197861494">
      <w:bodyDiv w:val="1"/>
      <w:marLeft w:val="0"/>
      <w:marRight w:val="0"/>
      <w:marTop w:val="0"/>
      <w:marBottom w:val="0"/>
      <w:divBdr>
        <w:top w:val="none" w:sz="0" w:space="0" w:color="auto"/>
        <w:left w:val="none" w:sz="0" w:space="0" w:color="auto"/>
        <w:bottom w:val="none" w:sz="0" w:space="0" w:color="auto"/>
        <w:right w:val="none" w:sz="0" w:space="0" w:color="auto"/>
      </w:divBdr>
    </w:div>
    <w:div w:id="199246426">
      <w:bodyDiv w:val="1"/>
      <w:marLeft w:val="0"/>
      <w:marRight w:val="0"/>
      <w:marTop w:val="0"/>
      <w:marBottom w:val="0"/>
      <w:divBdr>
        <w:top w:val="none" w:sz="0" w:space="0" w:color="auto"/>
        <w:left w:val="none" w:sz="0" w:space="0" w:color="auto"/>
        <w:bottom w:val="none" w:sz="0" w:space="0" w:color="auto"/>
        <w:right w:val="none" w:sz="0" w:space="0" w:color="auto"/>
      </w:divBdr>
    </w:div>
    <w:div w:id="199318557">
      <w:bodyDiv w:val="1"/>
      <w:marLeft w:val="0"/>
      <w:marRight w:val="0"/>
      <w:marTop w:val="0"/>
      <w:marBottom w:val="0"/>
      <w:divBdr>
        <w:top w:val="none" w:sz="0" w:space="0" w:color="auto"/>
        <w:left w:val="none" w:sz="0" w:space="0" w:color="auto"/>
        <w:bottom w:val="none" w:sz="0" w:space="0" w:color="auto"/>
        <w:right w:val="none" w:sz="0" w:space="0" w:color="auto"/>
      </w:divBdr>
    </w:div>
    <w:div w:id="199368739">
      <w:bodyDiv w:val="1"/>
      <w:marLeft w:val="0"/>
      <w:marRight w:val="0"/>
      <w:marTop w:val="0"/>
      <w:marBottom w:val="0"/>
      <w:divBdr>
        <w:top w:val="none" w:sz="0" w:space="0" w:color="auto"/>
        <w:left w:val="none" w:sz="0" w:space="0" w:color="auto"/>
        <w:bottom w:val="none" w:sz="0" w:space="0" w:color="auto"/>
        <w:right w:val="none" w:sz="0" w:space="0" w:color="auto"/>
      </w:divBdr>
    </w:div>
    <w:div w:id="199512186">
      <w:bodyDiv w:val="1"/>
      <w:marLeft w:val="0"/>
      <w:marRight w:val="0"/>
      <w:marTop w:val="0"/>
      <w:marBottom w:val="0"/>
      <w:divBdr>
        <w:top w:val="none" w:sz="0" w:space="0" w:color="auto"/>
        <w:left w:val="none" w:sz="0" w:space="0" w:color="auto"/>
        <w:bottom w:val="none" w:sz="0" w:space="0" w:color="auto"/>
        <w:right w:val="none" w:sz="0" w:space="0" w:color="auto"/>
      </w:divBdr>
    </w:div>
    <w:div w:id="202794208">
      <w:bodyDiv w:val="1"/>
      <w:marLeft w:val="0"/>
      <w:marRight w:val="0"/>
      <w:marTop w:val="0"/>
      <w:marBottom w:val="0"/>
      <w:divBdr>
        <w:top w:val="none" w:sz="0" w:space="0" w:color="auto"/>
        <w:left w:val="none" w:sz="0" w:space="0" w:color="auto"/>
        <w:bottom w:val="none" w:sz="0" w:space="0" w:color="auto"/>
        <w:right w:val="none" w:sz="0" w:space="0" w:color="auto"/>
      </w:divBdr>
    </w:div>
    <w:div w:id="203103524">
      <w:bodyDiv w:val="1"/>
      <w:marLeft w:val="0"/>
      <w:marRight w:val="0"/>
      <w:marTop w:val="0"/>
      <w:marBottom w:val="0"/>
      <w:divBdr>
        <w:top w:val="none" w:sz="0" w:space="0" w:color="auto"/>
        <w:left w:val="none" w:sz="0" w:space="0" w:color="auto"/>
        <w:bottom w:val="none" w:sz="0" w:space="0" w:color="auto"/>
        <w:right w:val="none" w:sz="0" w:space="0" w:color="auto"/>
      </w:divBdr>
    </w:div>
    <w:div w:id="203373459">
      <w:bodyDiv w:val="1"/>
      <w:marLeft w:val="0"/>
      <w:marRight w:val="0"/>
      <w:marTop w:val="0"/>
      <w:marBottom w:val="0"/>
      <w:divBdr>
        <w:top w:val="none" w:sz="0" w:space="0" w:color="auto"/>
        <w:left w:val="none" w:sz="0" w:space="0" w:color="auto"/>
        <w:bottom w:val="none" w:sz="0" w:space="0" w:color="auto"/>
        <w:right w:val="none" w:sz="0" w:space="0" w:color="auto"/>
      </w:divBdr>
    </w:div>
    <w:div w:id="203564603">
      <w:bodyDiv w:val="1"/>
      <w:marLeft w:val="0"/>
      <w:marRight w:val="0"/>
      <w:marTop w:val="0"/>
      <w:marBottom w:val="0"/>
      <w:divBdr>
        <w:top w:val="none" w:sz="0" w:space="0" w:color="auto"/>
        <w:left w:val="none" w:sz="0" w:space="0" w:color="auto"/>
        <w:bottom w:val="none" w:sz="0" w:space="0" w:color="auto"/>
        <w:right w:val="none" w:sz="0" w:space="0" w:color="auto"/>
      </w:divBdr>
    </w:div>
    <w:div w:id="203754638">
      <w:bodyDiv w:val="1"/>
      <w:marLeft w:val="0"/>
      <w:marRight w:val="0"/>
      <w:marTop w:val="0"/>
      <w:marBottom w:val="0"/>
      <w:divBdr>
        <w:top w:val="none" w:sz="0" w:space="0" w:color="auto"/>
        <w:left w:val="none" w:sz="0" w:space="0" w:color="auto"/>
        <w:bottom w:val="none" w:sz="0" w:space="0" w:color="auto"/>
        <w:right w:val="none" w:sz="0" w:space="0" w:color="auto"/>
      </w:divBdr>
    </w:div>
    <w:div w:id="204290901">
      <w:bodyDiv w:val="1"/>
      <w:marLeft w:val="0"/>
      <w:marRight w:val="0"/>
      <w:marTop w:val="0"/>
      <w:marBottom w:val="0"/>
      <w:divBdr>
        <w:top w:val="none" w:sz="0" w:space="0" w:color="auto"/>
        <w:left w:val="none" w:sz="0" w:space="0" w:color="auto"/>
        <w:bottom w:val="none" w:sz="0" w:space="0" w:color="auto"/>
        <w:right w:val="none" w:sz="0" w:space="0" w:color="auto"/>
      </w:divBdr>
    </w:div>
    <w:div w:id="204368642">
      <w:bodyDiv w:val="1"/>
      <w:marLeft w:val="0"/>
      <w:marRight w:val="0"/>
      <w:marTop w:val="0"/>
      <w:marBottom w:val="0"/>
      <w:divBdr>
        <w:top w:val="none" w:sz="0" w:space="0" w:color="auto"/>
        <w:left w:val="none" w:sz="0" w:space="0" w:color="auto"/>
        <w:bottom w:val="none" w:sz="0" w:space="0" w:color="auto"/>
        <w:right w:val="none" w:sz="0" w:space="0" w:color="auto"/>
      </w:divBdr>
    </w:div>
    <w:div w:id="205139066">
      <w:bodyDiv w:val="1"/>
      <w:marLeft w:val="0"/>
      <w:marRight w:val="0"/>
      <w:marTop w:val="0"/>
      <w:marBottom w:val="0"/>
      <w:divBdr>
        <w:top w:val="none" w:sz="0" w:space="0" w:color="auto"/>
        <w:left w:val="none" w:sz="0" w:space="0" w:color="auto"/>
        <w:bottom w:val="none" w:sz="0" w:space="0" w:color="auto"/>
        <w:right w:val="none" w:sz="0" w:space="0" w:color="auto"/>
      </w:divBdr>
    </w:div>
    <w:div w:id="206264644">
      <w:bodyDiv w:val="1"/>
      <w:marLeft w:val="0"/>
      <w:marRight w:val="0"/>
      <w:marTop w:val="0"/>
      <w:marBottom w:val="0"/>
      <w:divBdr>
        <w:top w:val="none" w:sz="0" w:space="0" w:color="auto"/>
        <w:left w:val="none" w:sz="0" w:space="0" w:color="auto"/>
        <w:bottom w:val="none" w:sz="0" w:space="0" w:color="auto"/>
        <w:right w:val="none" w:sz="0" w:space="0" w:color="auto"/>
      </w:divBdr>
    </w:div>
    <w:div w:id="206338895">
      <w:bodyDiv w:val="1"/>
      <w:marLeft w:val="0"/>
      <w:marRight w:val="0"/>
      <w:marTop w:val="0"/>
      <w:marBottom w:val="0"/>
      <w:divBdr>
        <w:top w:val="none" w:sz="0" w:space="0" w:color="auto"/>
        <w:left w:val="none" w:sz="0" w:space="0" w:color="auto"/>
        <w:bottom w:val="none" w:sz="0" w:space="0" w:color="auto"/>
        <w:right w:val="none" w:sz="0" w:space="0" w:color="auto"/>
      </w:divBdr>
    </w:div>
    <w:div w:id="206380580">
      <w:bodyDiv w:val="1"/>
      <w:marLeft w:val="0"/>
      <w:marRight w:val="0"/>
      <w:marTop w:val="0"/>
      <w:marBottom w:val="0"/>
      <w:divBdr>
        <w:top w:val="none" w:sz="0" w:space="0" w:color="auto"/>
        <w:left w:val="none" w:sz="0" w:space="0" w:color="auto"/>
        <w:bottom w:val="none" w:sz="0" w:space="0" w:color="auto"/>
        <w:right w:val="none" w:sz="0" w:space="0" w:color="auto"/>
      </w:divBdr>
    </w:div>
    <w:div w:id="207573772">
      <w:bodyDiv w:val="1"/>
      <w:marLeft w:val="0"/>
      <w:marRight w:val="0"/>
      <w:marTop w:val="0"/>
      <w:marBottom w:val="0"/>
      <w:divBdr>
        <w:top w:val="none" w:sz="0" w:space="0" w:color="auto"/>
        <w:left w:val="none" w:sz="0" w:space="0" w:color="auto"/>
        <w:bottom w:val="none" w:sz="0" w:space="0" w:color="auto"/>
        <w:right w:val="none" w:sz="0" w:space="0" w:color="auto"/>
      </w:divBdr>
    </w:div>
    <w:div w:id="208801953">
      <w:bodyDiv w:val="1"/>
      <w:marLeft w:val="0"/>
      <w:marRight w:val="0"/>
      <w:marTop w:val="0"/>
      <w:marBottom w:val="0"/>
      <w:divBdr>
        <w:top w:val="none" w:sz="0" w:space="0" w:color="auto"/>
        <w:left w:val="none" w:sz="0" w:space="0" w:color="auto"/>
        <w:bottom w:val="none" w:sz="0" w:space="0" w:color="auto"/>
        <w:right w:val="none" w:sz="0" w:space="0" w:color="auto"/>
      </w:divBdr>
    </w:div>
    <w:div w:id="209919492">
      <w:bodyDiv w:val="1"/>
      <w:marLeft w:val="0"/>
      <w:marRight w:val="0"/>
      <w:marTop w:val="0"/>
      <w:marBottom w:val="0"/>
      <w:divBdr>
        <w:top w:val="none" w:sz="0" w:space="0" w:color="auto"/>
        <w:left w:val="none" w:sz="0" w:space="0" w:color="auto"/>
        <w:bottom w:val="none" w:sz="0" w:space="0" w:color="auto"/>
        <w:right w:val="none" w:sz="0" w:space="0" w:color="auto"/>
      </w:divBdr>
    </w:div>
    <w:div w:id="209995046">
      <w:bodyDiv w:val="1"/>
      <w:marLeft w:val="0"/>
      <w:marRight w:val="0"/>
      <w:marTop w:val="0"/>
      <w:marBottom w:val="0"/>
      <w:divBdr>
        <w:top w:val="none" w:sz="0" w:space="0" w:color="auto"/>
        <w:left w:val="none" w:sz="0" w:space="0" w:color="auto"/>
        <w:bottom w:val="none" w:sz="0" w:space="0" w:color="auto"/>
        <w:right w:val="none" w:sz="0" w:space="0" w:color="auto"/>
      </w:divBdr>
    </w:div>
    <w:div w:id="211036379">
      <w:bodyDiv w:val="1"/>
      <w:marLeft w:val="0"/>
      <w:marRight w:val="0"/>
      <w:marTop w:val="0"/>
      <w:marBottom w:val="0"/>
      <w:divBdr>
        <w:top w:val="none" w:sz="0" w:space="0" w:color="auto"/>
        <w:left w:val="none" w:sz="0" w:space="0" w:color="auto"/>
        <w:bottom w:val="none" w:sz="0" w:space="0" w:color="auto"/>
        <w:right w:val="none" w:sz="0" w:space="0" w:color="auto"/>
      </w:divBdr>
    </w:div>
    <w:div w:id="211844759">
      <w:bodyDiv w:val="1"/>
      <w:marLeft w:val="0"/>
      <w:marRight w:val="0"/>
      <w:marTop w:val="0"/>
      <w:marBottom w:val="0"/>
      <w:divBdr>
        <w:top w:val="none" w:sz="0" w:space="0" w:color="auto"/>
        <w:left w:val="none" w:sz="0" w:space="0" w:color="auto"/>
        <w:bottom w:val="none" w:sz="0" w:space="0" w:color="auto"/>
        <w:right w:val="none" w:sz="0" w:space="0" w:color="auto"/>
      </w:divBdr>
    </w:div>
    <w:div w:id="212230472">
      <w:bodyDiv w:val="1"/>
      <w:marLeft w:val="0"/>
      <w:marRight w:val="0"/>
      <w:marTop w:val="0"/>
      <w:marBottom w:val="0"/>
      <w:divBdr>
        <w:top w:val="none" w:sz="0" w:space="0" w:color="auto"/>
        <w:left w:val="none" w:sz="0" w:space="0" w:color="auto"/>
        <w:bottom w:val="none" w:sz="0" w:space="0" w:color="auto"/>
        <w:right w:val="none" w:sz="0" w:space="0" w:color="auto"/>
      </w:divBdr>
    </w:div>
    <w:div w:id="212280825">
      <w:bodyDiv w:val="1"/>
      <w:marLeft w:val="0"/>
      <w:marRight w:val="0"/>
      <w:marTop w:val="0"/>
      <w:marBottom w:val="0"/>
      <w:divBdr>
        <w:top w:val="none" w:sz="0" w:space="0" w:color="auto"/>
        <w:left w:val="none" w:sz="0" w:space="0" w:color="auto"/>
        <w:bottom w:val="none" w:sz="0" w:space="0" w:color="auto"/>
        <w:right w:val="none" w:sz="0" w:space="0" w:color="auto"/>
      </w:divBdr>
    </w:div>
    <w:div w:id="212425575">
      <w:bodyDiv w:val="1"/>
      <w:marLeft w:val="0"/>
      <w:marRight w:val="0"/>
      <w:marTop w:val="0"/>
      <w:marBottom w:val="0"/>
      <w:divBdr>
        <w:top w:val="none" w:sz="0" w:space="0" w:color="auto"/>
        <w:left w:val="none" w:sz="0" w:space="0" w:color="auto"/>
        <w:bottom w:val="none" w:sz="0" w:space="0" w:color="auto"/>
        <w:right w:val="none" w:sz="0" w:space="0" w:color="auto"/>
      </w:divBdr>
    </w:div>
    <w:div w:id="213391764">
      <w:bodyDiv w:val="1"/>
      <w:marLeft w:val="0"/>
      <w:marRight w:val="0"/>
      <w:marTop w:val="0"/>
      <w:marBottom w:val="0"/>
      <w:divBdr>
        <w:top w:val="none" w:sz="0" w:space="0" w:color="auto"/>
        <w:left w:val="none" w:sz="0" w:space="0" w:color="auto"/>
        <w:bottom w:val="none" w:sz="0" w:space="0" w:color="auto"/>
        <w:right w:val="none" w:sz="0" w:space="0" w:color="auto"/>
      </w:divBdr>
    </w:div>
    <w:div w:id="213584247">
      <w:bodyDiv w:val="1"/>
      <w:marLeft w:val="0"/>
      <w:marRight w:val="0"/>
      <w:marTop w:val="0"/>
      <w:marBottom w:val="0"/>
      <w:divBdr>
        <w:top w:val="none" w:sz="0" w:space="0" w:color="auto"/>
        <w:left w:val="none" w:sz="0" w:space="0" w:color="auto"/>
        <w:bottom w:val="none" w:sz="0" w:space="0" w:color="auto"/>
        <w:right w:val="none" w:sz="0" w:space="0" w:color="auto"/>
      </w:divBdr>
    </w:div>
    <w:div w:id="214585537">
      <w:bodyDiv w:val="1"/>
      <w:marLeft w:val="0"/>
      <w:marRight w:val="0"/>
      <w:marTop w:val="0"/>
      <w:marBottom w:val="0"/>
      <w:divBdr>
        <w:top w:val="none" w:sz="0" w:space="0" w:color="auto"/>
        <w:left w:val="none" w:sz="0" w:space="0" w:color="auto"/>
        <w:bottom w:val="none" w:sz="0" w:space="0" w:color="auto"/>
        <w:right w:val="none" w:sz="0" w:space="0" w:color="auto"/>
      </w:divBdr>
    </w:div>
    <w:div w:id="215623361">
      <w:bodyDiv w:val="1"/>
      <w:marLeft w:val="0"/>
      <w:marRight w:val="0"/>
      <w:marTop w:val="0"/>
      <w:marBottom w:val="0"/>
      <w:divBdr>
        <w:top w:val="none" w:sz="0" w:space="0" w:color="auto"/>
        <w:left w:val="none" w:sz="0" w:space="0" w:color="auto"/>
        <w:bottom w:val="none" w:sz="0" w:space="0" w:color="auto"/>
        <w:right w:val="none" w:sz="0" w:space="0" w:color="auto"/>
      </w:divBdr>
    </w:div>
    <w:div w:id="216017293">
      <w:bodyDiv w:val="1"/>
      <w:marLeft w:val="0"/>
      <w:marRight w:val="0"/>
      <w:marTop w:val="0"/>
      <w:marBottom w:val="0"/>
      <w:divBdr>
        <w:top w:val="none" w:sz="0" w:space="0" w:color="auto"/>
        <w:left w:val="none" w:sz="0" w:space="0" w:color="auto"/>
        <w:bottom w:val="none" w:sz="0" w:space="0" w:color="auto"/>
        <w:right w:val="none" w:sz="0" w:space="0" w:color="auto"/>
      </w:divBdr>
    </w:div>
    <w:div w:id="216165681">
      <w:bodyDiv w:val="1"/>
      <w:marLeft w:val="0"/>
      <w:marRight w:val="0"/>
      <w:marTop w:val="0"/>
      <w:marBottom w:val="0"/>
      <w:divBdr>
        <w:top w:val="none" w:sz="0" w:space="0" w:color="auto"/>
        <w:left w:val="none" w:sz="0" w:space="0" w:color="auto"/>
        <w:bottom w:val="none" w:sz="0" w:space="0" w:color="auto"/>
        <w:right w:val="none" w:sz="0" w:space="0" w:color="auto"/>
      </w:divBdr>
    </w:div>
    <w:div w:id="216623572">
      <w:bodyDiv w:val="1"/>
      <w:marLeft w:val="0"/>
      <w:marRight w:val="0"/>
      <w:marTop w:val="0"/>
      <w:marBottom w:val="0"/>
      <w:divBdr>
        <w:top w:val="none" w:sz="0" w:space="0" w:color="auto"/>
        <w:left w:val="none" w:sz="0" w:space="0" w:color="auto"/>
        <w:bottom w:val="none" w:sz="0" w:space="0" w:color="auto"/>
        <w:right w:val="none" w:sz="0" w:space="0" w:color="auto"/>
      </w:divBdr>
    </w:div>
    <w:div w:id="216861825">
      <w:bodyDiv w:val="1"/>
      <w:marLeft w:val="0"/>
      <w:marRight w:val="0"/>
      <w:marTop w:val="0"/>
      <w:marBottom w:val="0"/>
      <w:divBdr>
        <w:top w:val="none" w:sz="0" w:space="0" w:color="auto"/>
        <w:left w:val="none" w:sz="0" w:space="0" w:color="auto"/>
        <w:bottom w:val="none" w:sz="0" w:space="0" w:color="auto"/>
        <w:right w:val="none" w:sz="0" w:space="0" w:color="auto"/>
      </w:divBdr>
    </w:div>
    <w:div w:id="217135371">
      <w:bodyDiv w:val="1"/>
      <w:marLeft w:val="0"/>
      <w:marRight w:val="0"/>
      <w:marTop w:val="0"/>
      <w:marBottom w:val="0"/>
      <w:divBdr>
        <w:top w:val="none" w:sz="0" w:space="0" w:color="auto"/>
        <w:left w:val="none" w:sz="0" w:space="0" w:color="auto"/>
        <w:bottom w:val="none" w:sz="0" w:space="0" w:color="auto"/>
        <w:right w:val="none" w:sz="0" w:space="0" w:color="auto"/>
      </w:divBdr>
    </w:div>
    <w:div w:id="217480604">
      <w:bodyDiv w:val="1"/>
      <w:marLeft w:val="0"/>
      <w:marRight w:val="0"/>
      <w:marTop w:val="0"/>
      <w:marBottom w:val="0"/>
      <w:divBdr>
        <w:top w:val="none" w:sz="0" w:space="0" w:color="auto"/>
        <w:left w:val="none" w:sz="0" w:space="0" w:color="auto"/>
        <w:bottom w:val="none" w:sz="0" w:space="0" w:color="auto"/>
        <w:right w:val="none" w:sz="0" w:space="0" w:color="auto"/>
      </w:divBdr>
    </w:div>
    <w:div w:id="219947883">
      <w:bodyDiv w:val="1"/>
      <w:marLeft w:val="0"/>
      <w:marRight w:val="0"/>
      <w:marTop w:val="0"/>
      <w:marBottom w:val="0"/>
      <w:divBdr>
        <w:top w:val="none" w:sz="0" w:space="0" w:color="auto"/>
        <w:left w:val="none" w:sz="0" w:space="0" w:color="auto"/>
        <w:bottom w:val="none" w:sz="0" w:space="0" w:color="auto"/>
        <w:right w:val="none" w:sz="0" w:space="0" w:color="auto"/>
      </w:divBdr>
    </w:div>
    <w:div w:id="220560523">
      <w:bodyDiv w:val="1"/>
      <w:marLeft w:val="0"/>
      <w:marRight w:val="0"/>
      <w:marTop w:val="0"/>
      <w:marBottom w:val="0"/>
      <w:divBdr>
        <w:top w:val="none" w:sz="0" w:space="0" w:color="auto"/>
        <w:left w:val="none" w:sz="0" w:space="0" w:color="auto"/>
        <w:bottom w:val="none" w:sz="0" w:space="0" w:color="auto"/>
        <w:right w:val="none" w:sz="0" w:space="0" w:color="auto"/>
      </w:divBdr>
    </w:div>
    <w:div w:id="221720472">
      <w:bodyDiv w:val="1"/>
      <w:marLeft w:val="0"/>
      <w:marRight w:val="0"/>
      <w:marTop w:val="0"/>
      <w:marBottom w:val="0"/>
      <w:divBdr>
        <w:top w:val="none" w:sz="0" w:space="0" w:color="auto"/>
        <w:left w:val="none" w:sz="0" w:space="0" w:color="auto"/>
        <w:bottom w:val="none" w:sz="0" w:space="0" w:color="auto"/>
        <w:right w:val="none" w:sz="0" w:space="0" w:color="auto"/>
      </w:divBdr>
    </w:div>
    <w:div w:id="223954279">
      <w:bodyDiv w:val="1"/>
      <w:marLeft w:val="0"/>
      <w:marRight w:val="0"/>
      <w:marTop w:val="0"/>
      <w:marBottom w:val="0"/>
      <w:divBdr>
        <w:top w:val="none" w:sz="0" w:space="0" w:color="auto"/>
        <w:left w:val="none" w:sz="0" w:space="0" w:color="auto"/>
        <w:bottom w:val="none" w:sz="0" w:space="0" w:color="auto"/>
        <w:right w:val="none" w:sz="0" w:space="0" w:color="auto"/>
      </w:divBdr>
    </w:div>
    <w:div w:id="225530946">
      <w:bodyDiv w:val="1"/>
      <w:marLeft w:val="0"/>
      <w:marRight w:val="0"/>
      <w:marTop w:val="0"/>
      <w:marBottom w:val="0"/>
      <w:divBdr>
        <w:top w:val="none" w:sz="0" w:space="0" w:color="auto"/>
        <w:left w:val="none" w:sz="0" w:space="0" w:color="auto"/>
        <w:bottom w:val="none" w:sz="0" w:space="0" w:color="auto"/>
        <w:right w:val="none" w:sz="0" w:space="0" w:color="auto"/>
      </w:divBdr>
    </w:div>
    <w:div w:id="226038831">
      <w:bodyDiv w:val="1"/>
      <w:marLeft w:val="0"/>
      <w:marRight w:val="0"/>
      <w:marTop w:val="0"/>
      <w:marBottom w:val="0"/>
      <w:divBdr>
        <w:top w:val="none" w:sz="0" w:space="0" w:color="auto"/>
        <w:left w:val="none" w:sz="0" w:space="0" w:color="auto"/>
        <w:bottom w:val="none" w:sz="0" w:space="0" w:color="auto"/>
        <w:right w:val="none" w:sz="0" w:space="0" w:color="auto"/>
      </w:divBdr>
    </w:div>
    <w:div w:id="227810091">
      <w:bodyDiv w:val="1"/>
      <w:marLeft w:val="0"/>
      <w:marRight w:val="0"/>
      <w:marTop w:val="0"/>
      <w:marBottom w:val="0"/>
      <w:divBdr>
        <w:top w:val="none" w:sz="0" w:space="0" w:color="auto"/>
        <w:left w:val="none" w:sz="0" w:space="0" w:color="auto"/>
        <w:bottom w:val="none" w:sz="0" w:space="0" w:color="auto"/>
        <w:right w:val="none" w:sz="0" w:space="0" w:color="auto"/>
      </w:divBdr>
    </w:div>
    <w:div w:id="228349688">
      <w:bodyDiv w:val="1"/>
      <w:marLeft w:val="0"/>
      <w:marRight w:val="0"/>
      <w:marTop w:val="0"/>
      <w:marBottom w:val="0"/>
      <w:divBdr>
        <w:top w:val="none" w:sz="0" w:space="0" w:color="auto"/>
        <w:left w:val="none" w:sz="0" w:space="0" w:color="auto"/>
        <w:bottom w:val="none" w:sz="0" w:space="0" w:color="auto"/>
        <w:right w:val="none" w:sz="0" w:space="0" w:color="auto"/>
      </w:divBdr>
    </w:div>
    <w:div w:id="229116112">
      <w:bodyDiv w:val="1"/>
      <w:marLeft w:val="0"/>
      <w:marRight w:val="0"/>
      <w:marTop w:val="0"/>
      <w:marBottom w:val="0"/>
      <w:divBdr>
        <w:top w:val="none" w:sz="0" w:space="0" w:color="auto"/>
        <w:left w:val="none" w:sz="0" w:space="0" w:color="auto"/>
        <w:bottom w:val="none" w:sz="0" w:space="0" w:color="auto"/>
        <w:right w:val="none" w:sz="0" w:space="0" w:color="auto"/>
      </w:divBdr>
    </w:div>
    <w:div w:id="229855568">
      <w:bodyDiv w:val="1"/>
      <w:marLeft w:val="0"/>
      <w:marRight w:val="0"/>
      <w:marTop w:val="0"/>
      <w:marBottom w:val="0"/>
      <w:divBdr>
        <w:top w:val="none" w:sz="0" w:space="0" w:color="auto"/>
        <w:left w:val="none" w:sz="0" w:space="0" w:color="auto"/>
        <w:bottom w:val="none" w:sz="0" w:space="0" w:color="auto"/>
        <w:right w:val="none" w:sz="0" w:space="0" w:color="auto"/>
      </w:divBdr>
    </w:div>
    <w:div w:id="230240047">
      <w:bodyDiv w:val="1"/>
      <w:marLeft w:val="0"/>
      <w:marRight w:val="0"/>
      <w:marTop w:val="0"/>
      <w:marBottom w:val="0"/>
      <w:divBdr>
        <w:top w:val="none" w:sz="0" w:space="0" w:color="auto"/>
        <w:left w:val="none" w:sz="0" w:space="0" w:color="auto"/>
        <w:bottom w:val="none" w:sz="0" w:space="0" w:color="auto"/>
        <w:right w:val="none" w:sz="0" w:space="0" w:color="auto"/>
      </w:divBdr>
    </w:div>
    <w:div w:id="230426660">
      <w:bodyDiv w:val="1"/>
      <w:marLeft w:val="0"/>
      <w:marRight w:val="0"/>
      <w:marTop w:val="0"/>
      <w:marBottom w:val="0"/>
      <w:divBdr>
        <w:top w:val="none" w:sz="0" w:space="0" w:color="auto"/>
        <w:left w:val="none" w:sz="0" w:space="0" w:color="auto"/>
        <w:bottom w:val="none" w:sz="0" w:space="0" w:color="auto"/>
        <w:right w:val="none" w:sz="0" w:space="0" w:color="auto"/>
      </w:divBdr>
    </w:div>
    <w:div w:id="232014501">
      <w:bodyDiv w:val="1"/>
      <w:marLeft w:val="0"/>
      <w:marRight w:val="0"/>
      <w:marTop w:val="0"/>
      <w:marBottom w:val="0"/>
      <w:divBdr>
        <w:top w:val="none" w:sz="0" w:space="0" w:color="auto"/>
        <w:left w:val="none" w:sz="0" w:space="0" w:color="auto"/>
        <w:bottom w:val="none" w:sz="0" w:space="0" w:color="auto"/>
        <w:right w:val="none" w:sz="0" w:space="0" w:color="auto"/>
      </w:divBdr>
    </w:div>
    <w:div w:id="233005980">
      <w:bodyDiv w:val="1"/>
      <w:marLeft w:val="0"/>
      <w:marRight w:val="0"/>
      <w:marTop w:val="0"/>
      <w:marBottom w:val="0"/>
      <w:divBdr>
        <w:top w:val="none" w:sz="0" w:space="0" w:color="auto"/>
        <w:left w:val="none" w:sz="0" w:space="0" w:color="auto"/>
        <w:bottom w:val="none" w:sz="0" w:space="0" w:color="auto"/>
        <w:right w:val="none" w:sz="0" w:space="0" w:color="auto"/>
      </w:divBdr>
    </w:div>
    <w:div w:id="234049905">
      <w:bodyDiv w:val="1"/>
      <w:marLeft w:val="0"/>
      <w:marRight w:val="0"/>
      <w:marTop w:val="0"/>
      <w:marBottom w:val="0"/>
      <w:divBdr>
        <w:top w:val="none" w:sz="0" w:space="0" w:color="auto"/>
        <w:left w:val="none" w:sz="0" w:space="0" w:color="auto"/>
        <w:bottom w:val="none" w:sz="0" w:space="0" w:color="auto"/>
        <w:right w:val="none" w:sz="0" w:space="0" w:color="auto"/>
      </w:divBdr>
    </w:div>
    <w:div w:id="234558346">
      <w:bodyDiv w:val="1"/>
      <w:marLeft w:val="0"/>
      <w:marRight w:val="0"/>
      <w:marTop w:val="0"/>
      <w:marBottom w:val="0"/>
      <w:divBdr>
        <w:top w:val="none" w:sz="0" w:space="0" w:color="auto"/>
        <w:left w:val="none" w:sz="0" w:space="0" w:color="auto"/>
        <w:bottom w:val="none" w:sz="0" w:space="0" w:color="auto"/>
        <w:right w:val="none" w:sz="0" w:space="0" w:color="auto"/>
      </w:divBdr>
    </w:div>
    <w:div w:id="237709040">
      <w:bodyDiv w:val="1"/>
      <w:marLeft w:val="0"/>
      <w:marRight w:val="0"/>
      <w:marTop w:val="0"/>
      <w:marBottom w:val="0"/>
      <w:divBdr>
        <w:top w:val="none" w:sz="0" w:space="0" w:color="auto"/>
        <w:left w:val="none" w:sz="0" w:space="0" w:color="auto"/>
        <w:bottom w:val="none" w:sz="0" w:space="0" w:color="auto"/>
        <w:right w:val="none" w:sz="0" w:space="0" w:color="auto"/>
      </w:divBdr>
    </w:div>
    <w:div w:id="240137510">
      <w:bodyDiv w:val="1"/>
      <w:marLeft w:val="0"/>
      <w:marRight w:val="0"/>
      <w:marTop w:val="0"/>
      <w:marBottom w:val="0"/>
      <w:divBdr>
        <w:top w:val="none" w:sz="0" w:space="0" w:color="auto"/>
        <w:left w:val="none" w:sz="0" w:space="0" w:color="auto"/>
        <w:bottom w:val="none" w:sz="0" w:space="0" w:color="auto"/>
        <w:right w:val="none" w:sz="0" w:space="0" w:color="auto"/>
      </w:divBdr>
    </w:div>
    <w:div w:id="240339587">
      <w:bodyDiv w:val="1"/>
      <w:marLeft w:val="0"/>
      <w:marRight w:val="0"/>
      <w:marTop w:val="0"/>
      <w:marBottom w:val="0"/>
      <w:divBdr>
        <w:top w:val="none" w:sz="0" w:space="0" w:color="auto"/>
        <w:left w:val="none" w:sz="0" w:space="0" w:color="auto"/>
        <w:bottom w:val="none" w:sz="0" w:space="0" w:color="auto"/>
        <w:right w:val="none" w:sz="0" w:space="0" w:color="auto"/>
      </w:divBdr>
    </w:div>
    <w:div w:id="241332185">
      <w:bodyDiv w:val="1"/>
      <w:marLeft w:val="0"/>
      <w:marRight w:val="0"/>
      <w:marTop w:val="0"/>
      <w:marBottom w:val="0"/>
      <w:divBdr>
        <w:top w:val="none" w:sz="0" w:space="0" w:color="auto"/>
        <w:left w:val="none" w:sz="0" w:space="0" w:color="auto"/>
        <w:bottom w:val="none" w:sz="0" w:space="0" w:color="auto"/>
        <w:right w:val="none" w:sz="0" w:space="0" w:color="auto"/>
      </w:divBdr>
    </w:div>
    <w:div w:id="242420001">
      <w:bodyDiv w:val="1"/>
      <w:marLeft w:val="0"/>
      <w:marRight w:val="0"/>
      <w:marTop w:val="0"/>
      <w:marBottom w:val="0"/>
      <w:divBdr>
        <w:top w:val="none" w:sz="0" w:space="0" w:color="auto"/>
        <w:left w:val="none" w:sz="0" w:space="0" w:color="auto"/>
        <w:bottom w:val="none" w:sz="0" w:space="0" w:color="auto"/>
        <w:right w:val="none" w:sz="0" w:space="0" w:color="auto"/>
      </w:divBdr>
    </w:div>
    <w:div w:id="242685231">
      <w:bodyDiv w:val="1"/>
      <w:marLeft w:val="0"/>
      <w:marRight w:val="0"/>
      <w:marTop w:val="0"/>
      <w:marBottom w:val="0"/>
      <w:divBdr>
        <w:top w:val="none" w:sz="0" w:space="0" w:color="auto"/>
        <w:left w:val="none" w:sz="0" w:space="0" w:color="auto"/>
        <w:bottom w:val="none" w:sz="0" w:space="0" w:color="auto"/>
        <w:right w:val="none" w:sz="0" w:space="0" w:color="auto"/>
      </w:divBdr>
    </w:div>
    <w:div w:id="246967773">
      <w:bodyDiv w:val="1"/>
      <w:marLeft w:val="0"/>
      <w:marRight w:val="0"/>
      <w:marTop w:val="0"/>
      <w:marBottom w:val="0"/>
      <w:divBdr>
        <w:top w:val="none" w:sz="0" w:space="0" w:color="auto"/>
        <w:left w:val="none" w:sz="0" w:space="0" w:color="auto"/>
        <w:bottom w:val="none" w:sz="0" w:space="0" w:color="auto"/>
        <w:right w:val="none" w:sz="0" w:space="0" w:color="auto"/>
      </w:divBdr>
    </w:div>
    <w:div w:id="247933902">
      <w:bodyDiv w:val="1"/>
      <w:marLeft w:val="0"/>
      <w:marRight w:val="0"/>
      <w:marTop w:val="0"/>
      <w:marBottom w:val="0"/>
      <w:divBdr>
        <w:top w:val="none" w:sz="0" w:space="0" w:color="auto"/>
        <w:left w:val="none" w:sz="0" w:space="0" w:color="auto"/>
        <w:bottom w:val="none" w:sz="0" w:space="0" w:color="auto"/>
        <w:right w:val="none" w:sz="0" w:space="0" w:color="auto"/>
      </w:divBdr>
    </w:div>
    <w:div w:id="248075561">
      <w:bodyDiv w:val="1"/>
      <w:marLeft w:val="0"/>
      <w:marRight w:val="0"/>
      <w:marTop w:val="0"/>
      <w:marBottom w:val="0"/>
      <w:divBdr>
        <w:top w:val="none" w:sz="0" w:space="0" w:color="auto"/>
        <w:left w:val="none" w:sz="0" w:space="0" w:color="auto"/>
        <w:bottom w:val="none" w:sz="0" w:space="0" w:color="auto"/>
        <w:right w:val="none" w:sz="0" w:space="0" w:color="auto"/>
      </w:divBdr>
    </w:div>
    <w:div w:id="252664025">
      <w:bodyDiv w:val="1"/>
      <w:marLeft w:val="0"/>
      <w:marRight w:val="0"/>
      <w:marTop w:val="0"/>
      <w:marBottom w:val="0"/>
      <w:divBdr>
        <w:top w:val="none" w:sz="0" w:space="0" w:color="auto"/>
        <w:left w:val="none" w:sz="0" w:space="0" w:color="auto"/>
        <w:bottom w:val="none" w:sz="0" w:space="0" w:color="auto"/>
        <w:right w:val="none" w:sz="0" w:space="0" w:color="auto"/>
      </w:divBdr>
    </w:div>
    <w:div w:id="252666267">
      <w:bodyDiv w:val="1"/>
      <w:marLeft w:val="0"/>
      <w:marRight w:val="0"/>
      <w:marTop w:val="0"/>
      <w:marBottom w:val="0"/>
      <w:divBdr>
        <w:top w:val="none" w:sz="0" w:space="0" w:color="auto"/>
        <w:left w:val="none" w:sz="0" w:space="0" w:color="auto"/>
        <w:bottom w:val="none" w:sz="0" w:space="0" w:color="auto"/>
        <w:right w:val="none" w:sz="0" w:space="0" w:color="auto"/>
      </w:divBdr>
    </w:div>
    <w:div w:id="253898229">
      <w:bodyDiv w:val="1"/>
      <w:marLeft w:val="0"/>
      <w:marRight w:val="0"/>
      <w:marTop w:val="0"/>
      <w:marBottom w:val="0"/>
      <w:divBdr>
        <w:top w:val="none" w:sz="0" w:space="0" w:color="auto"/>
        <w:left w:val="none" w:sz="0" w:space="0" w:color="auto"/>
        <w:bottom w:val="none" w:sz="0" w:space="0" w:color="auto"/>
        <w:right w:val="none" w:sz="0" w:space="0" w:color="auto"/>
      </w:divBdr>
    </w:div>
    <w:div w:id="254705629">
      <w:bodyDiv w:val="1"/>
      <w:marLeft w:val="0"/>
      <w:marRight w:val="0"/>
      <w:marTop w:val="0"/>
      <w:marBottom w:val="0"/>
      <w:divBdr>
        <w:top w:val="none" w:sz="0" w:space="0" w:color="auto"/>
        <w:left w:val="none" w:sz="0" w:space="0" w:color="auto"/>
        <w:bottom w:val="none" w:sz="0" w:space="0" w:color="auto"/>
        <w:right w:val="none" w:sz="0" w:space="0" w:color="auto"/>
      </w:divBdr>
    </w:div>
    <w:div w:id="256404931">
      <w:bodyDiv w:val="1"/>
      <w:marLeft w:val="0"/>
      <w:marRight w:val="0"/>
      <w:marTop w:val="0"/>
      <w:marBottom w:val="0"/>
      <w:divBdr>
        <w:top w:val="none" w:sz="0" w:space="0" w:color="auto"/>
        <w:left w:val="none" w:sz="0" w:space="0" w:color="auto"/>
        <w:bottom w:val="none" w:sz="0" w:space="0" w:color="auto"/>
        <w:right w:val="none" w:sz="0" w:space="0" w:color="auto"/>
      </w:divBdr>
    </w:div>
    <w:div w:id="257177201">
      <w:bodyDiv w:val="1"/>
      <w:marLeft w:val="0"/>
      <w:marRight w:val="0"/>
      <w:marTop w:val="0"/>
      <w:marBottom w:val="0"/>
      <w:divBdr>
        <w:top w:val="none" w:sz="0" w:space="0" w:color="auto"/>
        <w:left w:val="none" w:sz="0" w:space="0" w:color="auto"/>
        <w:bottom w:val="none" w:sz="0" w:space="0" w:color="auto"/>
        <w:right w:val="none" w:sz="0" w:space="0" w:color="auto"/>
      </w:divBdr>
    </w:div>
    <w:div w:id="257182354">
      <w:bodyDiv w:val="1"/>
      <w:marLeft w:val="0"/>
      <w:marRight w:val="0"/>
      <w:marTop w:val="0"/>
      <w:marBottom w:val="0"/>
      <w:divBdr>
        <w:top w:val="none" w:sz="0" w:space="0" w:color="auto"/>
        <w:left w:val="none" w:sz="0" w:space="0" w:color="auto"/>
        <w:bottom w:val="none" w:sz="0" w:space="0" w:color="auto"/>
        <w:right w:val="none" w:sz="0" w:space="0" w:color="auto"/>
      </w:divBdr>
    </w:div>
    <w:div w:id="257712724">
      <w:bodyDiv w:val="1"/>
      <w:marLeft w:val="0"/>
      <w:marRight w:val="0"/>
      <w:marTop w:val="0"/>
      <w:marBottom w:val="0"/>
      <w:divBdr>
        <w:top w:val="none" w:sz="0" w:space="0" w:color="auto"/>
        <w:left w:val="none" w:sz="0" w:space="0" w:color="auto"/>
        <w:bottom w:val="none" w:sz="0" w:space="0" w:color="auto"/>
        <w:right w:val="none" w:sz="0" w:space="0" w:color="auto"/>
      </w:divBdr>
    </w:div>
    <w:div w:id="259264566">
      <w:bodyDiv w:val="1"/>
      <w:marLeft w:val="0"/>
      <w:marRight w:val="0"/>
      <w:marTop w:val="0"/>
      <w:marBottom w:val="0"/>
      <w:divBdr>
        <w:top w:val="none" w:sz="0" w:space="0" w:color="auto"/>
        <w:left w:val="none" w:sz="0" w:space="0" w:color="auto"/>
        <w:bottom w:val="none" w:sz="0" w:space="0" w:color="auto"/>
        <w:right w:val="none" w:sz="0" w:space="0" w:color="auto"/>
      </w:divBdr>
    </w:div>
    <w:div w:id="262229002">
      <w:bodyDiv w:val="1"/>
      <w:marLeft w:val="0"/>
      <w:marRight w:val="0"/>
      <w:marTop w:val="0"/>
      <w:marBottom w:val="0"/>
      <w:divBdr>
        <w:top w:val="none" w:sz="0" w:space="0" w:color="auto"/>
        <w:left w:val="none" w:sz="0" w:space="0" w:color="auto"/>
        <w:bottom w:val="none" w:sz="0" w:space="0" w:color="auto"/>
        <w:right w:val="none" w:sz="0" w:space="0" w:color="auto"/>
      </w:divBdr>
    </w:div>
    <w:div w:id="262961882">
      <w:bodyDiv w:val="1"/>
      <w:marLeft w:val="0"/>
      <w:marRight w:val="0"/>
      <w:marTop w:val="0"/>
      <w:marBottom w:val="0"/>
      <w:divBdr>
        <w:top w:val="none" w:sz="0" w:space="0" w:color="auto"/>
        <w:left w:val="none" w:sz="0" w:space="0" w:color="auto"/>
        <w:bottom w:val="none" w:sz="0" w:space="0" w:color="auto"/>
        <w:right w:val="none" w:sz="0" w:space="0" w:color="auto"/>
      </w:divBdr>
    </w:div>
    <w:div w:id="263612702">
      <w:bodyDiv w:val="1"/>
      <w:marLeft w:val="0"/>
      <w:marRight w:val="0"/>
      <w:marTop w:val="0"/>
      <w:marBottom w:val="0"/>
      <w:divBdr>
        <w:top w:val="none" w:sz="0" w:space="0" w:color="auto"/>
        <w:left w:val="none" w:sz="0" w:space="0" w:color="auto"/>
        <w:bottom w:val="none" w:sz="0" w:space="0" w:color="auto"/>
        <w:right w:val="none" w:sz="0" w:space="0" w:color="auto"/>
      </w:divBdr>
    </w:div>
    <w:div w:id="264969462">
      <w:bodyDiv w:val="1"/>
      <w:marLeft w:val="0"/>
      <w:marRight w:val="0"/>
      <w:marTop w:val="0"/>
      <w:marBottom w:val="0"/>
      <w:divBdr>
        <w:top w:val="none" w:sz="0" w:space="0" w:color="auto"/>
        <w:left w:val="none" w:sz="0" w:space="0" w:color="auto"/>
        <w:bottom w:val="none" w:sz="0" w:space="0" w:color="auto"/>
        <w:right w:val="none" w:sz="0" w:space="0" w:color="auto"/>
      </w:divBdr>
    </w:div>
    <w:div w:id="265889455">
      <w:bodyDiv w:val="1"/>
      <w:marLeft w:val="0"/>
      <w:marRight w:val="0"/>
      <w:marTop w:val="0"/>
      <w:marBottom w:val="0"/>
      <w:divBdr>
        <w:top w:val="none" w:sz="0" w:space="0" w:color="auto"/>
        <w:left w:val="none" w:sz="0" w:space="0" w:color="auto"/>
        <w:bottom w:val="none" w:sz="0" w:space="0" w:color="auto"/>
        <w:right w:val="none" w:sz="0" w:space="0" w:color="auto"/>
      </w:divBdr>
    </w:div>
    <w:div w:id="266274307">
      <w:bodyDiv w:val="1"/>
      <w:marLeft w:val="0"/>
      <w:marRight w:val="0"/>
      <w:marTop w:val="0"/>
      <w:marBottom w:val="0"/>
      <w:divBdr>
        <w:top w:val="none" w:sz="0" w:space="0" w:color="auto"/>
        <w:left w:val="none" w:sz="0" w:space="0" w:color="auto"/>
        <w:bottom w:val="none" w:sz="0" w:space="0" w:color="auto"/>
        <w:right w:val="none" w:sz="0" w:space="0" w:color="auto"/>
      </w:divBdr>
    </w:div>
    <w:div w:id="266278382">
      <w:bodyDiv w:val="1"/>
      <w:marLeft w:val="0"/>
      <w:marRight w:val="0"/>
      <w:marTop w:val="0"/>
      <w:marBottom w:val="0"/>
      <w:divBdr>
        <w:top w:val="none" w:sz="0" w:space="0" w:color="auto"/>
        <w:left w:val="none" w:sz="0" w:space="0" w:color="auto"/>
        <w:bottom w:val="none" w:sz="0" w:space="0" w:color="auto"/>
        <w:right w:val="none" w:sz="0" w:space="0" w:color="auto"/>
      </w:divBdr>
    </w:div>
    <w:div w:id="267280138">
      <w:bodyDiv w:val="1"/>
      <w:marLeft w:val="0"/>
      <w:marRight w:val="0"/>
      <w:marTop w:val="0"/>
      <w:marBottom w:val="0"/>
      <w:divBdr>
        <w:top w:val="none" w:sz="0" w:space="0" w:color="auto"/>
        <w:left w:val="none" w:sz="0" w:space="0" w:color="auto"/>
        <w:bottom w:val="none" w:sz="0" w:space="0" w:color="auto"/>
        <w:right w:val="none" w:sz="0" w:space="0" w:color="auto"/>
      </w:divBdr>
    </w:div>
    <w:div w:id="267936418">
      <w:bodyDiv w:val="1"/>
      <w:marLeft w:val="0"/>
      <w:marRight w:val="0"/>
      <w:marTop w:val="0"/>
      <w:marBottom w:val="0"/>
      <w:divBdr>
        <w:top w:val="none" w:sz="0" w:space="0" w:color="auto"/>
        <w:left w:val="none" w:sz="0" w:space="0" w:color="auto"/>
        <w:bottom w:val="none" w:sz="0" w:space="0" w:color="auto"/>
        <w:right w:val="none" w:sz="0" w:space="0" w:color="auto"/>
      </w:divBdr>
    </w:div>
    <w:div w:id="269239971">
      <w:bodyDiv w:val="1"/>
      <w:marLeft w:val="0"/>
      <w:marRight w:val="0"/>
      <w:marTop w:val="0"/>
      <w:marBottom w:val="0"/>
      <w:divBdr>
        <w:top w:val="none" w:sz="0" w:space="0" w:color="auto"/>
        <w:left w:val="none" w:sz="0" w:space="0" w:color="auto"/>
        <w:bottom w:val="none" w:sz="0" w:space="0" w:color="auto"/>
        <w:right w:val="none" w:sz="0" w:space="0" w:color="auto"/>
      </w:divBdr>
    </w:div>
    <w:div w:id="269318565">
      <w:bodyDiv w:val="1"/>
      <w:marLeft w:val="0"/>
      <w:marRight w:val="0"/>
      <w:marTop w:val="0"/>
      <w:marBottom w:val="0"/>
      <w:divBdr>
        <w:top w:val="none" w:sz="0" w:space="0" w:color="auto"/>
        <w:left w:val="none" w:sz="0" w:space="0" w:color="auto"/>
        <w:bottom w:val="none" w:sz="0" w:space="0" w:color="auto"/>
        <w:right w:val="none" w:sz="0" w:space="0" w:color="auto"/>
      </w:divBdr>
    </w:div>
    <w:div w:id="269551786">
      <w:bodyDiv w:val="1"/>
      <w:marLeft w:val="0"/>
      <w:marRight w:val="0"/>
      <w:marTop w:val="0"/>
      <w:marBottom w:val="0"/>
      <w:divBdr>
        <w:top w:val="none" w:sz="0" w:space="0" w:color="auto"/>
        <w:left w:val="none" w:sz="0" w:space="0" w:color="auto"/>
        <w:bottom w:val="none" w:sz="0" w:space="0" w:color="auto"/>
        <w:right w:val="none" w:sz="0" w:space="0" w:color="auto"/>
      </w:divBdr>
    </w:div>
    <w:div w:id="271134673">
      <w:bodyDiv w:val="1"/>
      <w:marLeft w:val="0"/>
      <w:marRight w:val="0"/>
      <w:marTop w:val="0"/>
      <w:marBottom w:val="0"/>
      <w:divBdr>
        <w:top w:val="none" w:sz="0" w:space="0" w:color="auto"/>
        <w:left w:val="none" w:sz="0" w:space="0" w:color="auto"/>
        <w:bottom w:val="none" w:sz="0" w:space="0" w:color="auto"/>
        <w:right w:val="none" w:sz="0" w:space="0" w:color="auto"/>
      </w:divBdr>
    </w:div>
    <w:div w:id="272321711">
      <w:bodyDiv w:val="1"/>
      <w:marLeft w:val="0"/>
      <w:marRight w:val="0"/>
      <w:marTop w:val="0"/>
      <w:marBottom w:val="0"/>
      <w:divBdr>
        <w:top w:val="none" w:sz="0" w:space="0" w:color="auto"/>
        <w:left w:val="none" w:sz="0" w:space="0" w:color="auto"/>
        <w:bottom w:val="none" w:sz="0" w:space="0" w:color="auto"/>
        <w:right w:val="none" w:sz="0" w:space="0" w:color="auto"/>
      </w:divBdr>
    </w:div>
    <w:div w:id="272707040">
      <w:bodyDiv w:val="1"/>
      <w:marLeft w:val="0"/>
      <w:marRight w:val="0"/>
      <w:marTop w:val="0"/>
      <w:marBottom w:val="0"/>
      <w:divBdr>
        <w:top w:val="none" w:sz="0" w:space="0" w:color="auto"/>
        <w:left w:val="none" w:sz="0" w:space="0" w:color="auto"/>
        <w:bottom w:val="none" w:sz="0" w:space="0" w:color="auto"/>
        <w:right w:val="none" w:sz="0" w:space="0" w:color="auto"/>
      </w:divBdr>
    </w:div>
    <w:div w:id="274169495">
      <w:bodyDiv w:val="1"/>
      <w:marLeft w:val="0"/>
      <w:marRight w:val="0"/>
      <w:marTop w:val="0"/>
      <w:marBottom w:val="0"/>
      <w:divBdr>
        <w:top w:val="none" w:sz="0" w:space="0" w:color="auto"/>
        <w:left w:val="none" w:sz="0" w:space="0" w:color="auto"/>
        <w:bottom w:val="none" w:sz="0" w:space="0" w:color="auto"/>
        <w:right w:val="none" w:sz="0" w:space="0" w:color="auto"/>
      </w:divBdr>
    </w:div>
    <w:div w:id="274604912">
      <w:bodyDiv w:val="1"/>
      <w:marLeft w:val="0"/>
      <w:marRight w:val="0"/>
      <w:marTop w:val="0"/>
      <w:marBottom w:val="0"/>
      <w:divBdr>
        <w:top w:val="none" w:sz="0" w:space="0" w:color="auto"/>
        <w:left w:val="none" w:sz="0" w:space="0" w:color="auto"/>
        <w:bottom w:val="none" w:sz="0" w:space="0" w:color="auto"/>
        <w:right w:val="none" w:sz="0" w:space="0" w:color="auto"/>
      </w:divBdr>
    </w:div>
    <w:div w:id="275332048">
      <w:bodyDiv w:val="1"/>
      <w:marLeft w:val="0"/>
      <w:marRight w:val="0"/>
      <w:marTop w:val="0"/>
      <w:marBottom w:val="0"/>
      <w:divBdr>
        <w:top w:val="none" w:sz="0" w:space="0" w:color="auto"/>
        <w:left w:val="none" w:sz="0" w:space="0" w:color="auto"/>
        <w:bottom w:val="none" w:sz="0" w:space="0" w:color="auto"/>
        <w:right w:val="none" w:sz="0" w:space="0" w:color="auto"/>
      </w:divBdr>
    </w:div>
    <w:div w:id="276331222">
      <w:bodyDiv w:val="1"/>
      <w:marLeft w:val="0"/>
      <w:marRight w:val="0"/>
      <w:marTop w:val="0"/>
      <w:marBottom w:val="0"/>
      <w:divBdr>
        <w:top w:val="none" w:sz="0" w:space="0" w:color="auto"/>
        <w:left w:val="none" w:sz="0" w:space="0" w:color="auto"/>
        <w:bottom w:val="none" w:sz="0" w:space="0" w:color="auto"/>
        <w:right w:val="none" w:sz="0" w:space="0" w:color="auto"/>
      </w:divBdr>
    </w:div>
    <w:div w:id="277875520">
      <w:bodyDiv w:val="1"/>
      <w:marLeft w:val="0"/>
      <w:marRight w:val="0"/>
      <w:marTop w:val="0"/>
      <w:marBottom w:val="0"/>
      <w:divBdr>
        <w:top w:val="none" w:sz="0" w:space="0" w:color="auto"/>
        <w:left w:val="none" w:sz="0" w:space="0" w:color="auto"/>
        <w:bottom w:val="none" w:sz="0" w:space="0" w:color="auto"/>
        <w:right w:val="none" w:sz="0" w:space="0" w:color="auto"/>
      </w:divBdr>
    </w:div>
    <w:div w:id="279386609">
      <w:bodyDiv w:val="1"/>
      <w:marLeft w:val="0"/>
      <w:marRight w:val="0"/>
      <w:marTop w:val="0"/>
      <w:marBottom w:val="0"/>
      <w:divBdr>
        <w:top w:val="none" w:sz="0" w:space="0" w:color="auto"/>
        <w:left w:val="none" w:sz="0" w:space="0" w:color="auto"/>
        <w:bottom w:val="none" w:sz="0" w:space="0" w:color="auto"/>
        <w:right w:val="none" w:sz="0" w:space="0" w:color="auto"/>
      </w:divBdr>
    </w:div>
    <w:div w:id="279387139">
      <w:bodyDiv w:val="1"/>
      <w:marLeft w:val="0"/>
      <w:marRight w:val="0"/>
      <w:marTop w:val="0"/>
      <w:marBottom w:val="0"/>
      <w:divBdr>
        <w:top w:val="none" w:sz="0" w:space="0" w:color="auto"/>
        <w:left w:val="none" w:sz="0" w:space="0" w:color="auto"/>
        <w:bottom w:val="none" w:sz="0" w:space="0" w:color="auto"/>
        <w:right w:val="none" w:sz="0" w:space="0" w:color="auto"/>
      </w:divBdr>
    </w:div>
    <w:div w:id="280189893">
      <w:bodyDiv w:val="1"/>
      <w:marLeft w:val="0"/>
      <w:marRight w:val="0"/>
      <w:marTop w:val="0"/>
      <w:marBottom w:val="0"/>
      <w:divBdr>
        <w:top w:val="none" w:sz="0" w:space="0" w:color="auto"/>
        <w:left w:val="none" w:sz="0" w:space="0" w:color="auto"/>
        <w:bottom w:val="none" w:sz="0" w:space="0" w:color="auto"/>
        <w:right w:val="none" w:sz="0" w:space="0" w:color="auto"/>
      </w:divBdr>
    </w:div>
    <w:div w:id="280456739">
      <w:bodyDiv w:val="1"/>
      <w:marLeft w:val="0"/>
      <w:marRight w:val="0"/>
      <w:marTop w:val="0"/>
      <w:marBottom w:val="0"/>
      <w:divBdr>
        <w:top w:val="none" w:sz="0" w:space="0" w:color="auto"/>
        <w:left w:val="none" w:sz="0" w:space="0" w:color="auto"/>
        <w:bottom w:val="none" w:sz="0" w:space="0" w:color="auto"/>
        <w:right w:val="none" w:sz="0" w:space="0" w:color="auto"/>
      </w:divBdr>
    </w:div>
    <w:div w:id="280497145">
      <w:bodyDiv w:val="1"/>
      <w:marLeft w:val="0"/>
      <w:marRight w:val="0"/>
      <w:marTop w:val="0"/>
      <w:marBottom w:val="0"/>
      <w:divBdr>
        <w:top w:val="none" w:sz="0" w:space="0" w:color="auto"/>
        <w:left w:val="none" w:sz="0" w:space="0" w:color="auto"/>
        <w:bottom w:val="none" w:sz="0" w:space="0" w:color="auto"/>
        <w:right w:val="none" w:sz="0" w:space="0" w:color="auto"/>
      </w:divBdr>
    </w:div>
    <w:div w:id="281503297">
      <w:bodyDiv w:val="1"/>
      <w:marLeft w:val="0"/>
      <w:marRight w:val="0"/>
      <w:marTop w:val="0"/>
      <w:marBottom w:val="0"/>
      <w:divBdr>
        <w:top w:val="none" w:sz="0" w:space="0" w:color="auto"/>
        <w:left w:val="none" w:sz="0" w:space="0" w:color="auto"/>
        <w:bottom w:val="none" w:sz="0" w:space="0" w:color="auto"/>
        <w:right w:val="none" w:sz="0" w:space="0" w:color="auto"/>
      </w:divBdr>
    </w:div>
    <w:div w:id="281690930">
      <w:bodyDiv w:val="1"/>
      <w:marLeft w:val="0"/>
      <w:marRight w:val="0"/>
      <w:marTop w:val="0"/>
      <w:marBottom w:val="0"/>
      <w:divBdr>
        <w:top w:val="none" w:sz="0" w:space="0" w:color="auto"/>
        <w:left w:val="none" w:sz="0" w:space="0" w:color="auto"/>
        <w:bottom w:val="none" w:sz="0" w:space="0" w:color="auto"/>
        <w:right w:val="none" w:sz="0" w:space="0" w:color="auto"/>
      </w:divBdr>
    </w:div>
    <w:div w:id="282810423">
      <w:bodyDiv w:val="1"/>
      <w:marLeft w:val="0"/>
      <w:marRight w:val="0"/>
      <w:marTop w:val="0"/>
      <w:marBottom w:val="0"/>
      <w:divBdr>
        <w:top w:val="none" w:sz="0" w:space="0" w:color="auto"/>
        <w:left w:val="none" w:sz="0" w:space="0" w:color="auto"/>
        <w:bottom w:val="none" w:sz="0" w:space="0" w:color="auto"/>
        <w:right w:val="none" w:sz="0" w:space="0" w:color="auto"/>
      </w:divBdr>
    </w:div>
    <w:div w:id="285162826">
      <w:bodyDiv w:val="1"/>
      <w:marLeft w:val="0"/>
      <w:marRight w:val="0"/>
      <w:marTop w:val="0"/>
      <w:marBottom w:val="0"/>
      <w:divBdr>
        <w:top w:val="none" w:sz="0" w:space="0" w:color="auto"/>
        <w:left w:val="none" w:sz="0" w:space="0" w:color="auto"/>
        <w:bottom w:val="none" w:sz="0" w:space="0" w:color="auto"/>
        <w:right w:val="none" w:sz="0" w:space="0" w:color="auto"/>
      </w:divBdr>
    </w:div>
    <w:div w:id="285738244">
      <w:bodyDiv w:val="1"/>
      <w:marLeft w:val="0"/>
      <w:marRight w:val="0"/>
      <w:marTop w:val="0"/>
      <w:marBottom w:val="0"/>
      <w:divBdr>
        <w:top w:val="none" w:sz="0" w:space="0" w:color="auto"/>
        <w:left w:val="none" w:sz="0" w:space="0" w:color="auto"/>
        <w:bottom w:val="none" w:sz="0" w:space="0" w:color="auto"/>
        <w:right w:val="none" w:sz="0" w:space="0" w:color="auto"/>
      </w:divBdr>
    </w:div>
    <w:div w:id="286201669">
      <w:bodyDiv w:val="1"/>
      <w:marLeft w:val="0"/>
      <w:marRight w:val="0"/>
      <w:marTop w:val="0"/>
      <w:marBottom w:val="0"/>
      <w:divBdr>
        <w:top w:val="none" w:sz="0" w:space="0" w:color="auto"/>
        <w:left w:val="none" w:sz="0" w:space="0" w:color="auto"/>
        <w:bottom w:val="none" w:sz="0" w:space="0" w:color="auto"/>
        <w:right w:val="none" w:sz="0" w:space="0" w:color="auto"/>
      </w:divBdr>
    </w:div>
    <w:div w:id="288584274">
      <w:bodyDiv w:val="1"/>
      <w:marLeft w:val="0"/>
      <w:marRight w:val="0"/>
      <w:marTop w:val="0"/>
      <w:marBottom w:val="0"/>
      <w:divBdr>
        <w:top w:val="none" w:sz="0" w:space="0" w:color="auto"/>
        <w:left w:val="none" w:sz="0" w:space="0" w:color="auto"/>
        <w:bottom w:val="none" w:sz="0" w:space="0" w:color="auto"/>
        <w:right w:val="none" w:sz="0" w:space="0" w:color="auto"/>
      </w:divBdr>
    </w:div>
    <w:div w:id="288783540">
      <w:bodyDiv w:val="1"/>
      <w:marLeft w:val="0"/>
      <w:marRight w:val="0"/>
      <w:marTop w:val="0"/>
      <w:marBottom w:val="0"/>
      <w:divBdr>
        <w:top w:val="none" w:sz="0" w:space="0" w:color="auto"/>
        <w:left w:val="none" w:sz="0" w:space="0" w:color="auto"/>
        <w:bottom w:val="none" w:sz="0" w:space="0" w:color="auto"/>
        <w:right w:val="none" w:sz="0" w:space="0" w:color="auto"/>
      </w:divBdr>
    </w:div>
    <w:div w:id="289481929">
      <w:bodyDiv w:val="1"/>
      <w:marLeft w:val="0"/>
      <w:marRight w:val="0"/>
      <w:marTop w:val="0"/>
      <w:marBottom w:val="0"/>
      <w:divBdr>
        <w:top w:val="none" w:sz="0" w:space="0" w:color="auto"/>
        <w:left w:val="none" w:sz="0" w:space="0" w:color="auto"/>
        <w:bottom w:val="none" w:sz="0" w:space="0" w:color="auto"/>
        <w:right w:val="none" w:sz="0" w:space="0" w:color="auto"/>
      </w:divBdr>
    </w:div>
    <w:div w:id="289897963">
      <w:bodyDiv w:val="1"/>
      <w:marLeft w:val="0"/>
      <w:marRight w:val="0"/>
      <w:marTop w:val="0"/>
      <w:marBottom w:val="0"/>
      <w:divBdr>
        <w:top w:val="none" w:sz="0" w:space="0" w:color="auto"/>
        <w:left w:val="none" w:sz="0" w:space="0" w:color="auto"/>
        <w:bottom w:val="none" w:sz="0" w:space="0" w:color="auto"/>
        <w:right w:val="none" w:sz="0" w:space="0" w:color="auto"/>
      </w:divBdr>
    </w:div>
    <w:div w:id="290988013">
      <w:bodyDiv w:val="1"/>
      <w:marLeft w:val="0"/>
      <w:marRight w:val="0"/>
      <w:marTop w:val="0"/>
      <w:marBottom w:val="0"/>
      <w:divBdr>
        <w:top w:val="none" w:sz="0" w:space="0" w:color="auto"/>
        <w:left w:val="none" w:sz="0" w:space="0" w:color="auto"/>
        <w:bottom w:val="none" w:sz="0" w:space="0" w:color="auto"/>
        <w:right w:val="none" w:sz="0" w:space="0" w:color="auto"/>
      </w:divBdr>
    </w:div>
    <w:div w:id="291131241">
      <w:bodyDiv w:val="1"/>
      <w:marLeft w:val="0"/>
      <w:marRight w:val="0"/>
      <w:marTop w:val="0"/>
      <w:marBottom w:val="0"/>
      <w:divBdr>
        <w:top w:val="none" w:sz="0" w:space="0" w:color="auto"/>
        <w:left w:val="none" w:sz="0" w:space="0" w:color="auto"/>
        <w:bottom w:val="none" w:sz="0" w:space="0" w:color="auto"/>
        <w:right w:val="none" w:sz="0" w:space="0" w:color="auto"/>
      </w:divBdr>
    </w:div>
    <w:div w:id="293486498">
      <w:bodyDiv w:val="1"/>
      <w:marLeft w:val="0"/>
      <w:marRight w:val="0"/>
      <w:marTop w:val="0"/>
      <w:marBottom w:val="0"/>
      <w:divBdr>
        <w:top w:val="none" w:sz="0" w:space="0" w:color="auto"/>
        <w:left w:val="none" w:sz="0" w:space="0" w:color="auto"/>
        <w:bottom w:val="none" w:sz="0" w:space="0" w:color="auto"/>
        <w:right w:val="none" w:sz="0" w:space="0" w:color="auto"/>
      </w:divBdr>
    </w:div>
    <w:div w:id="293682783">
      <w:bodyDiv w:val="1"/>
      <w:marLeft w:val="0"/>
      <w:marRight w:val="0"/>
      <w:marTop w:val="0"/>
      <w:marBottom w:val="0"/>
      <w:divBdr>
        <w:top w:val="none" w:sz="0" w:space="0" w:color="auto"/>
        <w:left w:val="none" w:sz="0" w:space="0" w:color="auto"/>
        <w:bottom w:val="none" w:sz="0" w:space="0" w:color="auto"/>
        <w:right w:val="none" w:sz="0" w:space="0" w:color="auto"/>
      </w:divBdr>
    </w:div>
    <w:div w:id="295448977">
      <w:bodyDiv w:val="1"/>
      <w:marLeft w:val="0"/>
      <w:marRight w:val="0"/>
      <w:marTop w:val="0"/>
      <w:marBottom w:val="0"/>
      <w:divBdr>
        <w:top w:val="none" w:sz="0" w:space="0" w:color="auto"/>
        <w:left w:val="none" w:sz="0" w:space="0" w:color="auto"/>
        <w:bottom w:val="none" w:sz="0" w:space="0" w:color="auto"/>
        <w:right w:val="none" w:sz="0" w:space="0" w:color="auto"/>
      </w:divBdr>
    </w:div>
    <w:div w:id="296498622">
      <w:bodyDiv w:val="1"/>
      <w:marLeft w:val="0"/>
      <w:marRight w:val="0"/>
      <w:marTop w:val="0"/>
      <w:marBottom w:val="0"/>
      <w:divBdr>
        <w:top w:val="none" w:sz="0" w:space="0" w:color="auto"/>
        <w:left w:val="none" w:sz="0" w:space="0" w:color="auto"/>
        <w:bottom w:val="none" w:sz="0" w:space="0" w:color="auto"/>
        <w:right w:val="none" w:sz="0" w:space="0" w:color="auto"/>
      </w:divBdr>
    </w:div>
    <w:div w:id="298806541">
      <w:bodyDiv w:val="1"/>
      <w:marLeft w:val="0"/>
      <w:marRight w:val="0"/>
      <w:marTop w:val="0"/>
      <w:marBottom w:val="0"/>
      <w:divBdr>
        <w:top w:val="none" w:sz="0" w:space="0" w:color="auto"/>
        <w:left w:val="none" w:sz="0" w:space="0" w:color="auto"/>
        <w:bottom w:val="none" w:sz="0" w:space="0" w:color="auto"/>
        <w:right w:val="none" w:sz="0" w:space="0" w:color="auto"/>
      </w:divBdr>
    </w:div>
    <w:div w:id="299842066">
      <w:bodyDiv w:val="1"/>
      <w:marLeft w:val="0"/>
      <w:marRight w:val="0"/>
      <w:marTop w:val="0"/>
      <w:marBottom w:val="0"/>
      <w:divBdr>
        <w:top w:val="none" w:sz="0" w:space="0" w:color="auto"/>
        <w:left w:val="none" w:sz="0" w:space="0" w:color="auto"/>
        <w:bottom w:val="none" w:sz="0" w:space="0" w:color="auto"/>
        <w:right w:val="none" w:sz="0" w:space="0" w:color="auto"/>
      </w:divBdr>
    </w:div>
    <w:div w:id="300041755">
      <w:bodyDiv w:val="1"/>
      <w:marLeft w:val="0"/>
      <w:marRight w:val="0"/>
      <w:marTop w:val="0"/>
      <w:marBottom w:val="0"/>
      <w:divBdr>
        <w:top w:val="none" w:sz="0" w:space="0" w:color="auto"/>
        <w:left w:val="none" w:sz="0" w:space="0" w:color="auto"/>
        <w:bottom w:val="none" w:sz="0" w:space="0" w:color="auto"/>
        <w:right w:val="none" w:sz="0" w:space="0" w:color="auto"/>
      </w:divBdr>
    </w:div>
    <w:div w:id="301085762">
      <w:bodyDiv w:val="1"/>
      <w:marLeft w:val="0"/>
      <w:marRight w:val="0"/>
      <w:marTop w:val="0"/>
      <w:marBottom w:val="0"/>
      <w:divBdr>
        <w:top w:val="none" w:sz="0" w:space="0" w:color="auto"/>
        <w:left w:val="none" w:sz="0" w:space="0" w:color="auto"/>
        <w:bottom w:val="none" w:sz="0" w:space="0" w:color="auto"/>
        <w:right w:val="none" w:sz="0" w:space="0" w:color="auto"/>
      </w:divBdr>
    </w:div>
    <w:div w:id="301548576">
      <w:bodyDiv w:val="1"/>
      <w:marLeft w:val="0"/>
      <w:marRight w:val="0"/>
      <w:marTop w:val="0"/>
      <w:marBottom w:val="0"/>
      <w:divBdr>
        <w:top w:val="none" w:sz="0" w:space="0" w:color="auto"/>
        <w:left w:val="none" w:sz="0" w:space="0" w:color="auto"/>
        <w:bottom w:val="none" w:sz="0" w:space="0" w:color="auto"/>
        <w:right w:val="none" w:sz="0" w:space="0" w:color="auto"/>
      </w:divBdr>
    </w:div>
    <w:div w:id="302076546">
      <w:bodyDiv w:val="1"/>
      <w:marLeft w:val="0"/>
      <w:marRight w:val="0"/>
      <w:marTop w:val="0"/>
      <w:marBottom w:val="0"/>
      <w:divBdr>
        <w:top w:val="none" w:sz="0" w:space="0" w:color="auto"/>
        <w:left w:val="none" w:sz="0" w:space="0" w:color="auto"/>
        <w:bottom w:val="none" w:sz="0" w:space="0" w:color="auto"/>
        <w:right w:val="none" w:sz="0" w:space="0" w:color="auto"/>
      </w:divBdr>
    </w:div>
    <w:div w:id="305399109">
      <w:bodyDiv w:val="1"/>
      <w:marLeft w:val="0"/>
      <w:marRight w:val="0"/>
      <w:marTop w:val="0"/>
      <w:marBottom w:val="0"/>
      <w:divBdr>
        <w:top w:val="none" w:sz="0" w:space="0" w:color="auto"/>
        <w:left w:val="none" w:sz="0" w:space="0" w:color="auto"/>
        <w:bottom w:val="none" w:sz="0" w:space="0" w:color="auto"/>
        <w:right w:val="none" w:sz="0" w:space="0" w:color="auto"/>
      </w:divBdr>
    </w:div>
    <w:div w:id="305671649">
      <w:bodyDiv w:val="1"/>
      <w:marLeft w:val="0"/>
      <w:marRight w:val="0"/>
      <w:marTop w:val="0"/>
      <w:marBottom w:val="0"/>
      <w:divBdr>
        <w:top w:val="none" w:sz="0" w:space="0" w:color="auto"/>
        <w:left w:val="none" w:sz="0" w:space="0" w:color="auto"/>
        <w:bottom w:val="none" w:sz="0" w:space="0" w:color="auto"/>
        <w:right w:val="none" w:sz="0" w:space="0" w:color="auto"/>
      </w:divBdr>
    </w:div>
    <w:div w:id="309528939">
      <w:bodyDiv w:val="1"/>
      <w:marLeft w:val="0"/>
      <w:marRight w:val="0"/>
      <w:marTop w:val="0"/>
      <w:marBottom w:val="0"/>
      <w:divBdr>
        <w:top w:val="none" w:sz="0" w:space="0" w:color="auto"/>
        <w:left w:val="none" w:sz="0" w:space="0" w:color="auto"/>
        <w:bottom w:val="none" w:sz="0" w:space="0" w:color="auto"/>
        <w:right w:val="none" w:sz="0" w:space="0" w:color="auto"/>
      </w:divBdr>
    </w:div>
    <w:div w:id="310863505">
      <w:bodyDiv w:val="1"/>
      <w:marLeft w:val="0"/>
      <w:marRight w:val="0"/>
      <w:marTop w:val="0"/>
      <w:marBottom w:val="0"/>
      <w:divBdr>
        <w:top w:val="none" w:sz="0" w:space="0" w:color="auto"/>
        <w:left w:val="none" w:sz="0" w:space="0" w:color="auto"/>
        <w:bottom w:val="none" w:sz="0" w:space="0" w:color="auto"/>
        <w:right w:val="none" w:sz="0" w:space="0" w:color="auto"/>
      </w:divBdr>
    </w:div>
    <w:div w:id="314140099">
      <w:bodyDiv w:val="1"/>
      <w:marLeft w:val="0"/>
      <w:marRight w:val="0"/>
      <w:marTop w:val="0"/>
      <w:marBottom w:val="0"/>
      <w:divBdr>
        <w:top w:val="none" w:sz="0" w:space="0" w:color="auto"/>
        <w:left w:val="none" w:sz="0" w:space="0" w:color="auto"/>
        <w:bottom w:val="none" w:sz="0" w:space="0" w:color="auto"/>
        <w:right w:val="none" w:sz="0" w:space="0" w:color="auto"/>
      </w:divBdr>
    </w:div>
    <w:div w:id="314721654">
      <w:bodyDiv w:val="1"/>
      <w:marLeft w:val="0"/>
      <w:marRight w:val="0"/>
      <w:marTop w:val="0"/>
      <w:marBottom w:val="0"/>
      <w:divBdr>
        <w:top w:val="none" w:sz="0" w:space="0" w:color="auto"/>
        <w:left w:val="none" w:sz="0" w:space="0" w:color="auto"/>
        <w:bottom w:val="none" w:sz="0" w:space="0" w:color="auto"/>
        <w:right w:val="none" w:sz="0" w:space="0" w:color="auto"/>
      </w:divBdr>
    </w:div>
    <w:div w:id="314991021">
      <w:bodyDiv w:val="1"/>
      <w:marLeft w:val="0"/>
      <w:marRight w:val="0"/>
      <w:marTop w:val="0"/>
      <w:marBottom w:val="0"/>
      <w:divBdr>
        <w:top w:val="none" w:sz="0" w:space="0" w:color="auto"/>
        <w:left w:val="none" w:sz="0" w:space="0" w:color="auto"/>
        <w:bottom w:val="none" w:sz="0" w:space="0" w:color="auto"/>
        <w:right w:val="none" w:sz="0" w:space="0" w:color="auto"/>
      </w:divBdr>
    </w:div>
    <w:div w:id="315955303">
      <w:bodyDiv w:val="1"/>
      <w:marLeft w:val="0"/>
      <w:marRight w:val="0"/>
      <w:marTop w:val="0"/>
      <w:marBottom w:val="0"/>
      <w:divBdr>
        <w:top w:val="none" w:sz="0" w:space="0" w:color="auto"/>
        <w:left w:val="none" w:sz="0" w:space="0" w:color="auto"/>
        <w:bottom w:val="none" w:sz="0" w:space="0" w:color="auto"/>
        <w:right w:val="none" w:sz="0" w:space="0" w:color="auto"/>
      </w:divBdr>
    </w:div>
    <w:div w:id="316299981">
      <w:bodyDiv w:val="1"/>
      <w:marLeft w:val="0"/>
      <w:marRight w:val="0"/>
      <w:marTop w:val="0"/>
      <w:marBottom w:val="0"/>
      <w:divBdr>
        <w:top w:val="none" w:sz="0" w:space="0" w:color="auto"/>
        <w:left w:val="none" w:sz="0" w:space="0" w:color="auto"/>
        <w:bottom w:val="none" w:sz="0" w:space="0" w:color="auto"/>
        <w:right w:val="none" w:sz="0" w:space="0" w:color="auto"/>
      </w:divBdr>
    </w:div>
    <w:div w:id="318772076">
      <w:bodyDiv w:val="1"/>
      <w:marLeft w:val="0"/>
      <w:marRight w:val="0"/>
      <w:marTop w:val="0"/>
      <w:marBottom w:val="0"/>
      <w:divBdr>
        <w:top w:val="none" w:sz="0" w:space="0" w:color="auto"/>
        <w:left w:val="none" w:sz="0" w:space="0" w:color="auto"/>
        <w:bottom w:val="none" w:sz="0" w:space="0" w:color="auto"/>
        <w:right w:val="none" w:sz="0" w:space="0" w:color="auto"/>
      </w:divBdr>
    </w:div>
    <w:div w:id="319695004">
      <w:bodyDiv w:val="1"/>
      <w:marLeft w:val="0"/>
      <w:marRight w:val="0"/>
      <w:marTop w:val="0"/>
      <w:marBottom w:val="0"/>
      <w:divBdr>
        <w:top w:val="none" w:sz="0" w:space="0" w:color="auto"/>
        <w:left w:val="none" w:sz="0" w:space="0" w:color="auto"/>
        <w:bottom w:val="none" w:sz="0" w:space="0" w:color="auto"/>
        <w:right w:val="none" w:sz="0" w:space="0" w:color="auto"/>
      </w:divBdr>
    </w:div>
    <w:div w:id="319698308">
      <w:bodyDiv w:val="1"/>
      <w:marLeft w:val="0"/>
      <w:marRight w:val="0"/>
      <w:marTop w:val="0"/>
      <w:marBottom w:val="0"/>
      <w:divBdr>
        <w:top w:val="none" w:sz="0" w:space="0" w:color="auto"/>
        <w:left w:val="none" w:sz="0" w:space="0" w:color="auto"/>
        <w:bottom w:val="none" w:sz="0" w:space="0" w:color="auto"/>
        <w:right w:val="none" w:sz="0" w:space="0" w:color="auto"/>
      </w:divBdr>
    </w:div>
    <w:div w:id="320352670">
      <w:bodyDiv w:val="1"/>
      <w:marLeft w:val="0"/>
      <w:marRight w:val="0"/>
      <w:marTop w:val="0"/>
      <w:marBottom w:val="0"/>
      <w:divBdr>
        <w:top w:val="none" w:sz="0" w:space="0" w:color="auto"/>
        <w:left w:val="none" w:sz="0" w:space="0" w:color="auto"/>
        <w:bottom w:val="none" w:sz="0" w:space="0" w:color="auto"/>
        <w:right w:val="none" w:sz="0" w:space="0" w:color="auto"/>
      </w:divBdr>
    </w:div>
    <w:div w:id="323168398">
      <w:bodyDiv w:val="1"/>
      <w:marLeft w:val="0"/>
      <w:marRight w:val="0"/>
      <w:marTop w:val="0"/>
      <w:marBottom w:val="0"/>
      <w:divBdr>
        <w:top w:val="none" w:sz="0" w:space="0" w:color="auto"/>
        <w:left w:val="none" w:sz="0" w:space="0" w:color="auto"/>
        <w:bottom w:val="none" w:sz="0" w:space="0" w:color="auto"/>
        <w:right w:val="none" w:sz="0" w:space="0" w:color="auto"/>
      </w:divBdr>
    </w:div>
    <w:div w:id="326326350">
      <w:bodyDiv w:val="1"/>
      <w:marLeft w:val="0"/>
      <w:marRight w:val="0"/>
      <w:marTop w:val="0"/>
      <w:marBottom w:val="0"/>
      <w:divBdr>
        <w:top w:val="none" w:sz="0" w:space="0" w:color="auto"/>
        <w:left w:val="none" w:sz="0" w:space="0" w:color="auto"/>
        <w:bottom w:val="none" w:sz="0" w:space="0" w:color="auto"/>
        <w:right w:val="none" w:sz="0" w:space="0" w:color="auto"/>
      </w:divBdr>
    </w:div>
    <w:div w:id="326976819">
      <w:bodyDiv w:val="1"/>
      <w:marLeft w:val="0"/>
      <w:marRight w:val="0"/>
      <w:marTop w:val="0"/>
      <w:marBottom w:val="0"/>
      <w:divBdr>
        <w:top w:val="none" w:sz="0" w:space="0" w:color="auto"/>
        <w:left w:val="none" w:sz="0" w:space="0" w:color="auto"/>
        <w:bottom w:val="none" w:sz="0" w:space="0" w:color="auto"/>
        <w:right w:val="none" w:sz="0" w:space="0" w:color="auto"/>
      </w:divBdr>
    </w:div>
    <w:div w:id="326979930">
      <w:bodyDiv w:val="1"/>
      <w:marLeft w:val="0"/>
      <w:marRight w:val="0"/>
      <w:marTop w:val="0"/>
      <w:marBottom w:val="0"/>
      <w:divBdr>
        <w:top w:val="none" w:sz="0" w:space="0" w:color="auto"/>
        <w:left w:val="none" w:sz="0" w:space="0" w:color="auto"/>
        <w:bottom w:val="none" w:sz="0" w:space="0" w:color="auto"/>
        <w:right w:val="none" w:sz="0" w:space="0" w:color="auto"/>
      </w:divBdr>
    </w:div>
    <w:div w:id="327368960">
      <w:bodyDiv w:val="1"/>
      <w:marLeft w:val="0"/>
      <w:marRight w:val="0"/>
      <w:marTop w:val="0"/>
      <w:marBottom w:val="0"/>
      <w:divBdr>
        <w:top w:val="none" w:sz="0" w:space="0" w:color="auto"/>
        <w:left w:val="none" w:sz="0" w:space="0" w:color="auto"/>
        <w:bottom w:val="none" w:sz="0" w:space="0" w:color="auto"/>
        <w:right w:val="none" w:sz="0" w:space="0" w:color="auto"/>
      </w:divBdr>
    </w:div>
    <w:div w:id="327371196">
      <w:bodyDiv w:val="1"/>
      <w:marLeft w:val="0"/>
      <w:marRight w:val="0"/>
      <w:marTop w:val="0"/>
      <w:marBottom w:val="0"/>
      <w:divBdr>
        <w:top w:val="none" w:sz="0" w:space="0" w:color="auto"/>
        <w:left w:val="none" w:sz="0" w:space="0" w:color="auto"/>
        <w:bottom w:val="none" w:sz="0" w:space="0" w:color="auto"/>
        <w:right w:val="none" w:sz="0" w:space="0" w:color="auto"/>
      </w:divBdr>
    </w:div>
    <w:div w:id="327488731">
      <w:bodyDiv w:val="1"/>
      <w:marLeft w:val="0"/>
      <w:marRight w:val="0"/>
      <w:marTop w:val="0"/>
      <w:marBottom w:val="0"/>
      <w:divBdr>
        <w:top w:val="none" w:sz="0" w:space="0" w:color="auto"/>
        <w:left w:val="none" w:sz="0" w:space="0" w:color="auto"/>
        <w:bottom w:val="none" w:sz="0" w:space="0" w:color="auto"/>
        <w:right w:val="none" w:sz="0" w:space="0" w:color="auto"/>
      </w:divBdr>
    </w:div>
    <w:div w:id="327908879">
      <w:bodyDiv w:val="1"/>
      <w:marLeft w:val="0"/>
      <w:marRight w:val="0"/>
      <w:marTop w:val="0"/>
      <w:marBottom w:val="0"/>
      <w:divBdr>
        <w:top w:val="none" w:sz="0" w:space="0" w:color="auto"/>
        <w:left w:val="none" w:sz="0" w:space="0" w:color="auto"/>
        <w:bottom w:val="none" w:sz="0" w:space="0" w:color="auto"/>
        <w:right w:val="none" w:sz="0" w:space="0" w:color="auto"/>
      </w:divBdr>
    </w:div>
    <w:div w:id="327950246">
      <w:bodyDiv w:val="1"/>
      <w:marLeft w:val="0"/>
      <w:marRight w:val="0"/>
      <w:marTop w:val="0"/>
      <w:marBottom w:val="0"/>
      <w:divBdr>
        <w:top w:val="none" w:sz="0" w:space="0" w:color="auto"/>
        <w:left w:val="none" w:sz="0" w:space="0" w:color="auto"/>
        <w:bottom w:val="none" w:sz="0" w:space="0" w:color="auto"/>
        <w:right w:val="none" w:sz="0" w:space="0" w:color="auto"/>
      </w:divBdr>
    </w:div>
    <w:div w:id="329601707">
      <w:bodyDiv w:val="1"/>
      <w:marLeft w:val="0"/>
      <w:marRight w:val="0"/>
      <w:marTop w:val="0"/>
      <w:marBottom w:val="0"/>
      <w:divBdr>
        <w:top w:val="none" w:sz="0" w:space="0" w:color="auto"/>
        <w:left w:val="none" w:sz="0" w:space="0" w:color="auto"/>
        <w:bottom w:val="none" w:sz="0" w:space="0" w:color="auto"/>
        <w:right w:val="none" w:sz="0" w:space="0" w:color="auto"/>
      </w:divBdr>
    </w:div>
    <w:div w:id="330835167">
      <w:bodyDiv w:val="1"/>
      <w:marLeft w:val="0"/>
      <w:marRight w:val="0"/>
      <w:marTop w:val="0"/>
      <w:marBottom w:val="0"/>
      <w:divBdr>
        <w:top w:val="none" w:sz="0" w:space="0" w:color="auto"/>
        <w:left w:val="none" w:sz="0" w:space="0" w:color="auto"/>
        <w:bottom w:val="none" w:sz="0" w:space="0" w:color="auto"/>
        <w:right w:val="none" w:sz="0" w:space="0" w:color="auto"/>
      </w:divBdr>
    </w:div>
    <w:div w:id="331420275">
      <w:bodyDiv w:val="1"/>
      <w:marLeft w:val="0"/>
      <w:marRight w:val="0"/>
      <w:marTop w:val="0"/>
      <w:marBottom w:val="0"/>
      <w:divBdr>
        <w:top w:val="none" w:sz="0" w:space="0" w:color="auto"/>
        <w:left w:val="none" w:sz="0" w:space="0" w:color="auto"/>
        <w:bottom w:val="none" w:sz="0" w:space="0" w:color="auto"/>
        <w:right w:val="none" w:sz="0" w:space="0" w:color="auto"/>
      </w:divBdr>
    </w:div>
    <w:div w:id="335694630">
      <w:bodyDiv w:val="1"/>
      <w:marLeft w:val="0"/>
      <w:marRight w:val="0"/>
      <w:marTop w:val="0"/>
      <w:marBottom w:val="0"/>
      <w:divBdr>
        <w:top w:val="none" w:sz="0" w:space="0" w:color="auto"/>
        <w:left w:val="none" w:sz="0" w:space="0" w:color="auto"/>
        <w:bottom w:val="none" w:sz="0" w:space="0" w:color="auto"/>
        <w:right w:val="none" w:sz="0" w:space="0" w:color="auto"/>
      </w:divBdr>
    </w:div>
    <w:div w:id="335964252">
      <w:bodyDiv w:val="1"/>
      <w:marLeft w:val="0"/>
      <w:marRight w:val="0"/>
      <w:marTop w:val="0"/>
      <w:marBottom w:val="0"/>
      <w:divBdr>
        <w:top w:val="none" w:sz="0" w:space="0" w:color="auto"/>
        <w:left w:val="none" w:sz="0" w:space="0" w:color="auto"/>
        <w:bottom w:val="none" w:sz="0" w:space="0" w:color="auto"/>
        <w:right w:val="none" w:sz="0" w:space="0" w:color="auto"/>
      </w:divBdr>
    </w:div>
    <w:div w:id="336157840">
      <w:bodyDiv w:val="1"/>
      <w:marLeft w:val="0"/>
      <w:marRight w:val="0"/>
      <w:marTop w:val="0"/>
      <w:marBottom w:val="0"/>
      <w:divBdr>
        <w:top w:val="none" w:sz="0" w:space="0" w:color="auto"/>
        <w:left w:val="none" w:sz="0" w:space="0" w:color="auto"/>
        <w:bottom w:val="none" w:sz="0" w:space="0" w:color="auto"/>
        <w:right w:val="none" w:sz="0" w:space="0" w:color="auto"/>
      </w:divBdr>
    </w:div>
    <w:div w:id="342823456">
      <w:bodyDiv w:val="1"/>
      <w:marLeft w:val="0"/>
      <w:marRight w:val="0"/>
      <w:marTop w:val="0"/>
      <w:marBottom w:val="0"/>
      <w:divBdr>
        <w:top w:val="none" w:sz="0" w:space="0" w:color="auto"/>
        <w:left w:val="none" w:sz="0" w:space="0" w:color="auto"/>
        <w:bottom w:val="none" w:sz="0" w:space="0" w:color="auto"/>
        <w:right w:val="none" w:sz="0" w:space="0" w:color="auto"/>
      </w:divBdr>
    </w:div>
    <w:div w:id="342980622">
      <w:bodyDiv w:val="1"/>
      <w:marLeft w:val="0"/>
      <w:marRight w:val="0"/>
      <w:marTop w:val="0"/>
      <w:marBottom w:val="0"/>
      <w:divBdr>
        <w:top w:val="none" w:sz="0" w:space="0" w:color="auto"/>
        <w:left w:val="none" w:sz="0" w:space="0" w:color="auto"/>
        <w:bottom w:val="none" w:sz="0" w:space="0" w:color="auto"/>
        <w:right w:val="none" w:sz="0" w:space="0" w:color="auto"/>
      </w:divBdr>
    </w:div>
    <w:div w:id="344216191">
      <w:bodyDiv w:val="1"/>
      <w:marLeft w:val="0"/>
      <w:marRight w:val="0"/>
      <w:marTop w:val="0"/>
      <w:marBottom w:val="0"/>
      <w:divBdr>
        <w:top w:val="none" w:sz="0" w:space="0" w:color="auto"/>
        <w:left w:val="none" w:sz="0" w:space="0" w:color="auto"/>
        <w:bottom w:val="none" w:sz="0" w:space="0" w:color="auto"/>
        <w:right w:val="none" w:sz="0" w:space="0" w:color="auto"/>
      </w:divBdr>
    </w:div>
    <w:div w:id="344864655">
      <w:bodyDiv w:val="1"/>
      <w:marLeft w:val="0"/>
      <w:marRight w:val="0"/>
      <w:marTop w:val="0"/>
      <w:marBottom w:val="0"/>
      <w:divBdr>
        <w:top w:val="none" w:sz="0" w:space="0" w:color="auto"/>
        <w:left w:val="none" w:sz="0" w:space="0" w:color="auto"/>
        <w:bottom w:val="none" w:sz="0" w:space="0" w:color="auto"/>
        <w:right w:val="none" w:sz="0" w:space="0" w:color="auto"/>
      </w:divBdr>
    </w:div>
    <w:div w:id="345060610">
      <w:bodyDiv w:val="1"/>
      <w:marLeft w:val="0"/>
      <w:marRight w:val="0"/>
      <w:marTop w:val="0"/>
      <w:marBottom w:val="0"/>
      <w:divBdr>
        <w:top w:val="none" w:sz="0" w:space="0" w:color="auto"/>
        <w:left w:val="none" w:sz="0" w:space="0" w:color="auto"/>
        <w:bottom w:val="none" w:sz="0" w:space="0" w:color="auto"/>
        <w:right w:val="none" w:sz="0" w:space="0" w:color="auto"/>
      </w:divBdr>
    </w:div>
    <w:div w:id="345251539">
      <w:bodyDiv w:val="1"/>
      <w:marLeft w:val="0"/>
      <w:marRight w:val="0"/>
      <w:marTop w:val="0"/>
      <w:marBottom w:val="0"/>
      <w:divBdr>
        <w:top w:val="none" w:sz="0" w:space="0" w:color="auto"/>
        <w:left w:val="none" w:sz="0" w:space="0" w:color="auto"/>
        <w:bottom w:val="none" w:sz="0" w:space="0" w:color="auto"/>
        <w:right w:val="none" w:sz="0" w:space="0" w:color="auto"/>
      </w:divBdr>
    </w:div>
    <w:div w:id="346563527">
      <w:bodyDiv w:val="1"/>
      <w:marLeft w:val="0"/>
      <w:marRight w:val="0"/>
      <w:marTop w:val="0"/>
      <w:marBottom w:val="0"/>
      <w:divBdr>
        <w:top w:val="none" w:sz="0" w:space="0" w:color="auto"/>
        <w:left w:val="none" w:sz="0" w:space="0" w:color="auto"/>
        <w:bottom w:val="none" w:sz="0" w:space="0" w:color="auto"/>
        <w:right w:val="none" w:sz="0" w:space="0" w:color="auto"/>
      </w:divBdr>
    </w:div>
    <w:div w:id="347029929">
      <w:bodyDiv w:val="1"/>
      <w:marLeft w:val="0"/>
      <w:marRight w:val="0"/>
      <w:marTop w:val="0"/>
      <w:marBottom w:val="0"/>
      <w:divBdr>
        <w:top w:val="none" w:sz="0" w:space="0" w:color="auto"/>
        <w:left w:val="none" w:sz="0" w:space="0" w:color="auto"/>
        <w:bottom w:val="none" w:sz="0" w:space="0" w:color="auto"/>
        <w:right w:val="none" w:sz="0" w:space="0" w:color="auto"/>
      </w:divBdr>
    </w:div>
    <w:div w:id="347176440">
      <w:bodyDiv w:val="1"/>
      <w:marLeft w:val="0"/>
      <w:marRight w:val="0"/>
      <w:marTop w:val="0"/>
      <w:marBottom w:val="0"/>
      <w:divBdr>
        <w:top w:val="none" w:sz="0" w:space="0" w:color="auto"/>
        <w:left w:val="none" w:sz="0" w:space="0" w:color="auto"/>
        <w:bottom w:val="none" w:sz="0" w:space="0" w:color="auto"/>
        <w:right w:val="none" w:sz="0" w:space="0" w:color="auto"/>
      </w:divBdr>
    </w:div>
    <w:div w:id="350109089">
      <w:bodyDiv w:val="1"/>
      <w:marLeft w:val="0"/>
      <w:marRight w:val="0"/>
      <w:marTop w:val="0"/>
      <w:marBottom w:val="0"/>
      <w:divBdr>
        <w:top w:val="none" w:sz="0" w:space="0" w:color="auto"/>
        <w:left w:val="none" w:sz="0" w:space="0" w:color="auto"/>
        <w:bottom w:val="none" w:sz="0" w:space="0" w:color="auto"/>
        <w:right w:val="none" w:sz="0" w:space="0" w:color="auto"/>
      </w:divBdr>
    </w:div>
    <w:div w:id="350765811">
      <w:bodyDiv w:val="1"/>
      <w:marLeft w:val="0"/>
      <w:marRight w:val="0"/>
      <w:marTop w:val="0"/>
      <w:marBottom w:val="0"/>
      <w:divBdr>
        <w:top w:val="none" w:sz="0" w:space="0" w:color="auto"/>
        <w:left w:val="none" w:sz="0" w:space="0" w:color="auto"/>
        <w:bottom w:val="none" w:sz="0" w:space="0" w:color="auto"/>
        <w:right w:val="none" w:sz="0" w:space="0" w:color="auto"/>
      </w:divBdr>
    </w:div>
    <w:div w:id="351347155">
      <w:bodyDiv w:val="1"/>
      <w:marLeft w:val="0"/>
      <w:marRight w:val="0"/>
      <w:marTop w:val="0"/>
      <w:marBottom w:val="0"/>
      <w:divBdr>
        <w:top w:val="none" w:sz="0" w:space="0" w:color="auto"/>
        <w:left w:val="none" w:sz="0" w:space="0" w:color="auto"/>
        <w:bottom w:val="none" w:sz="0" w:space="0" w:color="auto"/>
        <w:right w:val="none" w:sz="0" w:space="0" w:color="auto"/>
      </w:divBdr>
    </w:div>
    <w:div w:id="351611634">
      <w:bodyDiv w:val="1"/>
      <w:marLeft w:val="0"/>
      <w:marRight w:val="0"/>
      <w:marTop w:val="0"/>
      <w:marBottom w:val="0"/>
      <w:divBdr>
        <w:top w:val="none" w:sz="0" w:space="0" w:color="auto"/>
        <w:left w:val="none" w:sz="0" w:space="0" w:color="auto"/>
        <w:bottom w:val="none" w:sz="0" w:space="0" w:color="auto"/>
        <w:right w:val="none" w:sz="0" w:space="0" w:color="auto"/>
      </w:divBdr>
    </w:div>
    <w:div w:id="352609372">
      <w:bodyDiv w:val="1"/>
      <w:marLeft w:val="0"/>
      <w:marRight w:val="0"/>
      <w:marTop w:val="0"/>
      <w:marBottom w:val="0"/>
      <w:divBdr>
        <w:top w:val="none" w:sz="0" w:space="0" w:color="auto"/>
        <w:left w:val="none" w:sz="0" w:space="0" w:color="auto"/>
        <w:bottom w:val="none" w:sz="0" w:space="0" w:color="auto"/>
        <w:right w:val="none" w:sz="0" w:space="0" w:color="auto"/>
      </w:divBdr>
    </w:div>
    <w:div w:id="353463953">
      <w:bodyDiv w:val="1"/>
      <w:marLeft w:val="0"/>
      <w:marRight w:val="0"/>
      <w:marTop w:val="0"/>
      <w:marBottom w:val="0"/>
      <w:divBdr>
        <w:top w:val="none" w:sz="0" w:space="0" w:color="auto"/>
        <w:left w:val="none" w:sz="0" w:space="0" w:color="auto"/>
        <w:bottom w:val="none" w:sz="0" w:space="0" w:color="auto"/>
        <w:right w:val="none" w:sz="0" w:space="0" w:color="auto"/>
      </w:divBdr>
    </w:div>
    <w:div w:id="355230346">
      <w:bodyDiv w:val="1"/>
      <w:marLeft w:val="0"/>
      <w:marRight w:val="0"/>
      <w:marTop w:val="0"/>
      <w:marBottom w:val="0"/>
      <w:divBdr>
        <w:top w:val="none" w:sz="0" w:space="0" w:color="auto"/>
        <w:left w:val="none" w:sz="0" w:space="0" w:color="auto"/>
        <w:bottom w:val="none" w:sz="0" w:space="0" w:color="auto"/>
        <w:right w:val="none" w:sz="0" w:space="0" w:color="auto"/>
      </w:divBdr>
    </w:div>
    <w:div w:id="356855534">
      <w:bodyDiv w:val="1"/>
      <w:marLeft w:val="0"/>
      <w:marRight w:val="0"/>
      <w:marTop w:val="0"/>
      <w:marBottom w:val="0"/>
      <w:divBdr>
        <w:top w:val="none" w:sz="0" w:space="0" w:color="auto"/>
        <w:left w:val="none" w:sz="0" w:space="0" w:color="auto"/>
        <w:bottom w:val="none" w:sz="0" w:space="0" w:color="auto"/>
        <w:right w:val="none" w:sz="0" w:space="0" w:color="auto"/>
      </w:divBdr>
    </w:div>
    <w:div w:id="357006314">
      <w:bodyDiv w:val="1"/>
      <w:marLeft w:val="0"/>
      <w:marRight w:val="0"/>
      <w:marTop w:val="0"/>
      <w:marBottom w:val="0"/>
      <w:divBdr>
        <w:top w:val="none" w:sz="0" w:space="0" w:color="auto"/>
        <w:left w:val="none" w:sz="0" w:space="0" w:color="auto"/>
        <w:bottom w:val="none" w:sz="0" w:space="0" w:color="auto"/>
        <w:right w:val="none" w:sz="0" w:space="0" w:color="auto"/>
      </w:divBdr>
    </w:div>
    <w:div w:id="357119100">
      <w:bodyDiv w:val="1"/>
      <w:marLeft w:val="0"/>
      <w:marRight w:val="0"/>
      <w:marTop w:val="0"/>
      <w:marBottom w:val="0"/>
      <w:divBdr>
        <w:top w:val="none" w:sz="0" w:space="0" w:color="auto"/>
        <w:left w:val="none" w:sz="0" w:space="0" w:color="auto"/>
        <w:bottom w:val="none" w:sz="0" w:space="0" w:color="auto"/>
        <w:right w:val="none" w:sz="0" w:space="0" w:color="auto"/>
      </w:divBdr>
    </w:div>
    <w:div w:id="357246465">
      <w:bodyDiv w:val="1"/>
      <w:marLeft w:val="0"/>
      <w:marRight w:val="0"/>
      <w:marTop w:val="0"/>
      <w:marBottom w:val="0"/>
      <w:divBdr>
        <w:top w:val="none" w:sz="0" w:space="0" w:color="auto"/>
        <w:left w:val="none" w:sz="0" w:space="0" w:color="auto"/>
        <w:bottom w:val="none" w:sz="0" w:space="0" w:color="auto"/>
        <w:right w:val="none" w:sz="0" w:space="0" w:color="auto"/>
      </w:divBdr>
    </w:div>
    <w:div w:id="357312442">
      <w:bodyDiv w:val="1"/>
      <w:marLeft w:val="0"/>
      <w:marRight w:val="0"/>
      <w:marTop w:val="0"/>
      <w:marBottom w:val="0"/>
      <w:divBdr>
        <w:top w:val="none" w:sz="0" w:space="0" w:color="auto"/>
        <w:left w:val="none" w:sz="0" w:space="0" w:color="auto"/>
        <w:bottom w:val="none" w:sz="0" w:space="0" w:color="auto"/>
        <w:right w:val="none" w:sz="0" w:space="0" w:color="auto"/>
      </w:divBdr>
    </w:div>
    <w:div w:id="357317797">
      <w:bodyDiv w:val="1"/>
      <w:marLeft w:val="0"/>
      <w:marRight w:val="0"/>
      <w:marTop w:val="0"/>
      <w:marBottom w:val="0"/>
      <w:divBdr>
        <w:top w:val="none" w:sz="0" w:space="0" w:color="auto"/>
        <w:left w:val="none" w:sz="0" w:space="0" w:color="auto"/>
        <w:bottom w:val="none" w:sz="0" w:space="0" w:color="auto"/>
        <w:right w:val="none" w:sz="0" w:space="0" w:color="auto"/>
      </w:divBdr>
    </w:div>
    <w:div w:id="358706665">
      <w:bodyDiv w:val="1"/>
      <w:marLeft w:val="0"/>
      <w:marRight w:val="0"/>
      <w:marTop w:val="0"/>
      <w:marBottom w:val="0"/>
      <w:divBdr>
        <w:top w:val="none" w:sz="0" w:space="0" w:color="auto"/>
        <w:left w:val="none" w:sz="0" w:space="0" w:color="auto"/>
        <w:bottom w:val="none" w:sz="0" w:space="0" w:color="auto"/>
        <w:right w:val="none" w:sz="0" w:space="0" w:color="auto"/>
      </w:divBdr>
    </w:div>
    <w:div w:id="359287202">
      <w:bodyDiv w:val="1"/>
      <w:marLeft w:val="0"/>
      <w:marRight w:val="0"/>
      <w:marTop w:val="0"/>
      <w:marBottom w:val="0"/>
      <w:divBdr>
        <w:top w:val="none" w:sz="0" w:space="0" w:color="auto"/>
        <w:left w:val="none" w:sz="0" w:space="0" w:color="auto"/>
        <w:bottom w:val="none" w:sz="0" w:space="0" w:color="auto"/>
        <w:right w:val="none" w:sz="0" w:space="0" w:color="auto"/>
      </w:divBdr>
    </w:div>
    <w:div w:id="359401866">
      <w:bodyDiv w:val="1"/>
      <w:marLeft w:val="0"/>
      <w:marRight w:val="0"/>
      <w:marTop w:val="0"/>
      <w:marBottom w:val="0"/>
      <w:divBdr>
        <w:top w:val="none" w:sz="0" w:space="0" w:color="auto"/>
        <w:left w:val="none" w:sz="0" w:space="0" w:color="auto"/>
        <w:bottom w:val="none" w:sz="0" w:space="0" w:color="auto"/>
        <w:right w:val="none" w:sz="0" w:space="0" w:color="auto"/>
      </w:divBdr>
    </w:div>
    <w:div w:id="360083937">
      <w:bodyDiv w:val="1"/>
      <w:marLeft w:val="0"/>
      <w:marRight w:val="0"/>
      <w:marTop w:val="0"/>
      <w:marBottom w:val="0"/>
      <w:divBdr>
        <w:top w:val="none" w:sz="0" w:space="0" w:color="auto"/>
        <w:left w:val="none" w:sz="0" w:space="0" w:color="auto"/>
        <w:bottom w:val="none" w:sz="0" w:space="0" w:color="auto"/>
        <w:right w:val="none" w:sz="0" w:space="0" w:color="auto"/>
      </w:divBdr>
    </w:div>
    <w:div w:id="361370139">
      <w:bodyDiv w:val="1"/>
      <w:marLeft w:val="0"/>
      <w:marRight w:val="0"/>
      <w:marTop w:val="0"/>
      <w:marBottom w:val="0"/>
      <w:divBdr>
        <w:top w:val="none" w:sz="0" w:space="0" w:color="auto"/>
        <w:left w:val="none" w:sz="0" w:space="0" w:color="auto"/>
        <w:bottom w:val="none" w:sz="0" w:space="0" w:color="auto"/>
        <w:right w:val="none" w:sz="0" w:space="0" w:color="auto"/>
      </w:divBdr>
    </w:div>
    <w:div w:id="362244302">
      <w:bodyDiv w:val="1"/>
      <w:marLeft w:val="0"/>
      <w:marRight w:val="0"/>
      <w:marTop w:val="0"/>
      <w:marBottom w:val="0"/>
      <w:divBdr>
        <w:top w:val="none" w:sz="0" w:space="0" w:color="auto"/>
        <w:left w:val="none" w:sz="0" w:space="0" w:color="auto"/>
        <w:bottom w:val="none" w:sz="0" w:space="0" w:color="auto"/>
        <w:right w:val="none" w:sz="0" w:space="0" w:color="auto"/>
      </w:divBdr>
    </w:div>
    <w:div w:id="363600574">
      <w:bodyDiv w:val="1"/>
      <w:marLeft w:val="0"/>
      <w:marRight w:val="0"/>
      <w:marTop w:val="0"/>
      <w:marBottom w:val="0"/>
      <w:divBdr>
        <w:top w:val="none" w:sz="0" w:space="0" w:color="auto"/>
        <w:left w:val="none" w:sz="0" w:space="0" w:color="auto"/>
        <w:bottom w:val="none" w:sz="0" w:space="0" w:color="auto"/>
        <w:right w:val="none" w:sz="0" w:space="0" w:color="auto"/>
      </w:divBdr>
    </w:div>
    <w:div w:id="364135151">
      <w:bodyDiv w:val="1"/>
      <w:marLeft w:val="0"/>
      <w:marRight w:val="0"/>
      <w:marTop w:val="0"/>
      <w:marBottom w:val="0"/>
      <w:divBdr>
        <w:top w:val="none" w:sz="0" w:space="0" w:color="auto"/>
        <w:left w:val="none" w:sz="0" w:space="0" w:color="auto"/>
        <w:bottom w:val="none" w:sz="0" w:space="0" w:color="auto"/>
        <w:right w:val="none" w:sz="0" w:space="0" w:color="auto"/>
      </w:divBdr>
    </w:div>
    <w:div w:id="365181825">
      <w:bodyDiv w:val="1"/>
      <w:marLeft w:val="0"/>
      <w:marRight w:val="0"/>
      <w:marTop w:val="0"/>
      <w:marBottom w:val="0"/>
      <w:divBdr>
        <w:top w:val="none" w:sz="0" w:space="0" w:color="auto"/>
        <w:left w:val="none" w:sz="0" w:space="0" w:color="auto"/>
        <w:bottom w:val="none" w:sz="0" w:space="0" w:color="auto"/>
        <w:right w:val="none" w:sz="0" w:space="0" w:color="auto"/>
      </w:divBdr>
    </w:div>
    <w:div w:id="365760077">
      <w:bodyDiv w:val="1"/>
      <w:marLeft w:val="0"/>
      <w:marRight w:val="0"/>
      <w:marTop w:val="0"/>
      <w:marBottom w:val="0"/>
      <w:divBdr>
        <w:top w:val="none" w:sz="0" w:space="0" w:color="auto"/>
        <w:left w:val="none" w:sz="0" w:space="0" w:color="auto"/>
        <w:bottom w:val="none" w:sz="0" w:space="0" w:color="auto"/>
        <w:right w:val="none" w:sz="0" w:space="0" w:color="auto"/>
      </w:divBdr>
    </w:div>
    <w:div w:id="366805535">
      <w:bodyDiv w:val="1"/>
      <w:marLeft w:val="0"/>
      <w:marRight w:val="0"/>
      <w:marTop w:val="0"/>
      <w:marBottom w:val="0"/>
      <w:divBdr>
        <w:top w:val="none" w:sz="0" w:space="0" w:color="auto"/>
        <w:left w:val="none" w:sz="0" w:space="0" w:color="auto"/>
        <w:bottom w:val="none" w:sz="0" w:space="0" w:color="auto"/>
        <w:right w:val="none" w:sz="0" w:space="0" w:color="auto"/>
      </w:divBdr>
    </w:div>
    <w:div w:id="366837589">
      <w:bodyDiv w:val="1"/>
      <w:marLeft w:val="0"/>
      <w:marRight w:val="0"/>
      <w:marTop w:val="0"/>
      <w:marBottom w:val="0"/>
      <w:divBdr>
        <w:top w:val="none" w:sz="0" w:space="0" w:color="auto"/>
        <w:left w:val="none" w:sz="0" w:space="0" w:color="auto"/>
        <w:bottom w:val="none" w:sz="0" w:space="0" w:color="auto"/>
        <w:right w:val="none" w:sz="0" w:space="0" w:color="auto"/>
      </w:divBdr>
    </w:div>
    <w:div w:id="367679275">
      <w:bodyDiv w:val="1"/>
      <w:marLeft w:val="0"/>
      <w:marRight w:val="0"/>
      <w:marTop w:val="0"/>
      <w:marBottom w:val="0"/>
      <w:divBdr>
        <w:top w:val="none" w:sz="0" w:space="0" w:color="auto"/>
        <w:left w:val="none" w:sz="0" w:space="0" w:color="auto"/>
        <w:bottom w:val="none" w:sz="0" w:space="0" w:color="auto"/>
        <w:right w:val="none" w:sz="0" w:space="0" w:color="auto"/>
      </w:divBdr>
    </w:div>
    <w:div w:id="367724242">
      <w:bodyDiv w:val="1"/>
      <w:marLeft w:val="0"/>
      <w:marRight w:val="0"/>
      <w:marTop w:val="0"/>
      <w:marBottom w:val="0"/>
      <w:divBdr>
        <w:top w:val="none" w:sz="0" w:space="0" w:color="auto"/>
        <w:left w:val="none" w:sz="0" w:space="0" w:color="auto"/>
        <w:bottom w:val="none" w:sz="0" w:space="0" w:color="auto"/>
        <w:right w:val="none" w:sz="0" w:space="0" w:color="auto"/>
      </w:divBdr>
    </w:div>
    <w:div w:id="367874167">
      <w:bodyDiv w:val="1"/>
      <w:marLeft w:val="0"/>
      <w:marRight w:val="0"/>
      <w:marTop w:val="0"/>
      <w:marBottom w:val="0"/>
      <w:divBdr>
        <w:top w:val="none" w:sz="0" w:space="0" w:color="auto"/>
        <w:left w:val="none" w:sz="0" w:space="0" w:color="auto"/>
        <w:bottom w:val="none" w:sz="0" w:space="0" w:color="auto"/>
        <w:right w:val="none" w:sz="0" w:space="0" w:color="auto"/>
      </w:divBdr>
    </w:div>
    <w:div w:id="370303304">
      <w:bodyDiv w:val="1"/>
      <w:marLeft w:val="0"/>
      <w:marRight w:val="0"/>
      <w:marTop w:val="0"/>
      <w:marBottom w:val="0"/>
      <w:divBdr>
        <w:top w:val="none" w:sz="0" w:space="0" w:color="auto"/>
        <w:left w:val="none" w:sz="0" w:space="0" w:color="auto"/>
        <w:bottom w:val="none" w:sz="0" w:space="0" w:color="auto"/>
        <w:right w:val="none" w:sz="0" w:space="0" w:color="auto"/>
      </w:divBdr>
    </w:div>
    <w:div w:id="371341336">
      <w:bodyDiv w:val="1"/>
      <w:marLeft w:val="0"/>
      <w:marRight w:val="0"/>
      <w:marTop w:val="0"/>
      <w:marBottom w:val="0"/>
      <w:divBdr>
        <w:top w:val="none" w:sz="0" w:space="0" w:color="auto"/>
        <w:left w:val="none" w:sz="0" w:space="0" w:color="auto"/>
        <w:bottom w:val="none" w:sz="0" w:space="0" w:color="auto"/>
        <w:right w:val="none" w:sz="0" w:space="0" w:color="auto"/>
      </w:divBdr>
    </w:div>
    <w:div w:id="371347566">
      <w:bodyDiv w:val="1"/>
      <w:marLeft w:val="0"/>
      <w:marRight w:val="0"/>
      <w:marTop w:val="0"/>
      <w:marBottom w:val="0"/>
      <w:divBdr>
        <w:top w:val="none" w:sz="0" w:space="0" w:color="auto"/>
        <w:left w:val="none" w:sz="0" w:space="0" w:color="auto"/>
        <w:bottom w:val="none" w:sz="0" w:space="0" w:color="auto"/>
        <w:right w:val="none" w:sz="0" w:space="0" w:color="auto"/>
      </w:divBdr>
    </w:div>
    <w:div w:id="371613586">
      <w:bodyDiv w:val="1"/>
      <w:marLeft w:val="0"/>
      <w:marRight w:val="0"/>
      <w:marTop w:val="0"/>
      <w:marBottom w:val="0"/>
      <w:divBdr>
        <w:top w:val="none" w:sz="0" w:space="0" w:color="auto"/>
        <w:left w:val="none" w:sz="0" w:space="0" w:color="auto"/>
        <w:bottom w:val="none" w:sz="0" w:space="0" w:color="auto"/>
        <w:right w:val="none" w:sz="0" w:space="0" w:color="auto"/>
      </w:divBdr>
    </w:div>
    <w:div w:id="374547772">
      <w:bodyDiv w:val="1"/>
      <w:marLeft w:val="0"/>
      <w:marRight w:val="0"/>
      <w:marTop w:val="0"/>
      <w:marBottom w:val="0"/>
      <w:divBdr>
        <w:top w:val="none" w:sz="0" w:space="0" w:color="auto"/>
        <w:left w:val="none" w:sz="0" w:space="0" w:color="auto"/>
        <w:bottom w:val="none" w:sz="0" w:space="0" w:color="auto"/>
        <w:right w:val="none" w:sz="0" w:space="0" w:color="auto"/>
      </w:divBdr>
    </w:div>
    <w:div w:id="377365316">
      <w:bodyDiv w:val="1"/>
      <w:marLeft w:val="0"/>
      <w:marRight w:val="0"/>
      <w:marTop w:val="0"/>
      <w:marBottom w:val="0"/>
      <w:divBdr>
        <w:top w:val="none" w:sz="0" w:space="0" w:color="auto"/>
        <w:left w:val="none" w:sz="0" w:space="0" w:color="auto"/>
        <w:bottom w:val="none" w:sz="0" w:space="0" w:color="auto"/>
        <w:right w:val="none" w:sz="0" w:space="0" w:color="auto"/>
      </w:divBdr>
    </w:div>
    <w:div w:id="378094715">
      <w:bodyDiv w:val="1"/>
      <w:marLeft w:val="0"/>
      <w:marRight w:val="0"/>
      <w:marTop w:val="0"/>
      <w:marBottom w:val="0"/>
      <w:divBdr>
        <w:top w:val="none" w:sz="0" w:space="0" w:color="auto"/>
        <w:left w:val="none" w:sz="0" w:space="0" w:color="auto"/>
        <w:bottom w:val="none" w:sz="0" w:space="0" w:color="auto"/>
        <w:right w:val="none" w:sz="0" w:space="0" w:color="auto"/>
      </w:divBdr>
    </w:div>
    <w:div w:id="378626578">
      <w:bodyDiv w:val="1"/>
      <w:marLeft w:val="0"/>
      <w:marRight w:val="0"/>
      <w:marTop w:val="0"/>
      <w:marBottom w:val="0"/>
      <w:divBdr>
        <w:top w:val="none" w:sz="0" w:space="0" w:color="auto"/>
        <w:left w:val="none" w:sz="0" w:space="0" w:color="auto"/>
        <w:bottom w:val="none" w:sz="0" w:space="0" w:color="auto"/>
        <w:right w:val="none" w:sz="0" w:space="0" w:color="auto"/>
      </w:divBdr>
    </w:div>
    <w:div w:id="378669672">
      <w:bodyDiv w:val="1"/>
      <w:marLeft w:val="0"/>
      <w:marRight w:val="0"/>
      <w:marTop w:val="0"/>
      <w:marBottom w:val="0"/>
      <w:divBdr>
        <w:top w:val="none" w:sz="0" w:space="0" w:color="auto"/>
        <w:left w:val="none" w:sz="0" w:space="0" w:color="auto"/>
        <w:bottom w:val="none" w:sz="0" w:space="0" w:color="auto"/>
        <w:right w:val="none" w:sz="0" w:space="0" w:color="auto"/>
      </w:divBdr>
    </w:div>
    <w:div w:id="380520351">
      <w:bodyDiv w:val="1"/>
      <w:marLeft w:val="0"/>
      <w:marRight w:val="0"/>
      <w:marTop w:val="0"/>
      <w:marBottom w:val="0"/>
      <w:divBdr>
        <w:top w:val="none" w:sz="0" w:space="0" w:color="auto"/>
        <w:left w:val="none" w:sz="0" w:space="0" w:color="auto"/>
        <w:bottom w:val="none" w:sz="0" w:space="0" w:color="auto"/>
        <w:right w:val="none" w:sz="0" w:space="0" w:color="auto"/>
      </w:divBdr>
    </w:div>
    <w:div w:id="380977588">
      <w:bodyDiv w:val="1"/>
      <w:marLeft w:val="0"/>
      <w:marRight w:val="0"/>
      <w:marTop w:val="0"/>
      <w:marBottom w:val="0"/>
      <w:divBdr>
        <w:top w:val="none" w:sz="0" w:space="0" w:color="auto"/>
        <w:left w:val="none" w:sz="0" w:space="0" w:color="auto"/>
        <w:bottom w:val="none" w:sz="0" w:space="0" w:color="auto"/>
        <w:right w:val="none" w:sz="0" w:space="0" w:color="auto"/>
      </w:divBdr>
    </w:div>
    <w:div w:id="381562615">
      <w:bodyDiv w:val="1"/>
      <w:marLeft w:val="0"/>
      <w:marRight w:val="0"/>
      <w:marTop w:val="0"/>
      <w:marBottom w:val="0"/>
      <w:divBdr>
        <w:top w:val="none" w:sz="0" w:space="0" w:color="auto"/>
        <w:left w:val="none" w:sz="0" w:space="0" w:color="auto"/>
        <w:bottom w:val="none" w:sz="0" w:space="0" w:color="auto"/>
        <w:right w:val="none" w:sz="0" w:space="0" w:color="auto"/>
      </w:divBdr>
    </w:div>
    <w:div w:id="381710853">
      <w:bodyDiv w:val="1"/>
      <w:marLeft w:val="0"/>
      <w:marRight w:val="0"/>
      <w:marTop w:val="0"/>
      <w:marBottom w:val="0"/>
      <w:divBdr>
        <w:top w:val="none" w:sz="0" w:space="0" w:color="auto"/>
        <w:left w:val="none" w:sz="0" w:space="0" w:color="auto"/>
        <w:bottom w:val="none" w:sz="0" w:space="0" w:color="auto"/>
        <w:right w:val="none" w:sz="0" w:space="0" w:color="auto"/>
      </w:divBdr>
    </w:div>
    <w:div w:id="385298064">
      <w:bodyDiv w:val="1"/>
      <w:marLeft w:val="0"/>
      <w:marRight w:val="0"/>
      <w:marTop w:val="0"/>
      <w:marBottom w:val="0"/>
      <w:divBdr>
        <w:top w:val="none" w:sz="0" w:space="0" w:color="auto"/>
        <w:left w:val="none" w:sz="0" w:space="0" w:color="auto"/>
        <w:bottom w:val="none" w:sz="0" w:space="0" w:color="auto"/>
        <w:right w:val="none" w:sz="0" w:space="0" w:color="auto"/>
      </w:divBdr>
    </w:div>
    <w:div w:id="386344947">
      <w:bodyDiv w:val="1"/>
      <w:marLeft w:val="0"/>
      <w:marRight w:val="0"/>
      <w:marTop w:val="0"/>
      <w:marBottom w:val="0"/>
      <w:divBdr>
        <w:top w:val="none" w:sz="0" w:space="0" w:color="auto"/>
        <w:left w:val="none" w:sz="0" w:space="0" w:color="auto"/>
        <w:bottom w:val="none" w:sz="0" w:space="0" w:color="auto"/>
        <w:right w:val="none" w:sz="0" w:space="0" w:color="auto"/>
      </w:divBdr>
    </w:div>
    <w:div w:id="386926834">
      <w:bodyDiv w:val="1"/>
      <w:marLeft w:val="0"/>
      <w:marRight w:val="0"/>
      <w:marTop w:val="0"/>
      <w:marBottom w:val="0"/>
      <w:divBdr>
        <w:top w:val="none" w:sz="0" w:space="0" w:color="auto"/>
        <w:left w:val="none" w:sz="0" w:space="0" w:color="auto"/>
        <w:bottom w:val="none" w:sz="0" w:space="0" w:color="auto"/>
        <w:right w:val="none" w:sz="0" w:space="0" w:color="auto"/>
      </w:divBdr>
    </w:div>
    <w:div w:id="387727243">
      <w:bodyDiv w:val="1"/>
      <w:marLeft w:val="0"/>
      <w:marRight w:val="0"/>
      <w:marTop w:val="0"/>
      <w:marBottom w:val="0"/>
      <w:divBdr>
        <w:top w:val="none" w:sz="0" w:space="0" w:color="auto"/>
        <w:left w:val="none" w:sz="0" w:space="0" w:color="auto"/>
        <w:bottom w:val="none" w:sz="0" w:space="0" w:color="auto"/>
        <w:right w:val="none" w:sz="0" w:space="0" w:color="auto"/>
      </w:divBdr>
    </w:div>
    <w:div w:id="388192137">
      <w:bodyDiv w:val="1"/>
      <w:marLeft w:val="0"/>
      <w:marRight w:val="0"/>
      <w:marTop w:val="0"/>
      <w:marBottom w:val="0"/>
      <w:divBdr>
        <w:top w:val="none" w:sz="0" w:space="0" w:color="auto"/>
        <w:left w:val="none" w:sz="0" w:space="0" w:color="auto"/>
        <w:bottom w:val="none" w:sz="0" w:space="0" w:color="auto"/>
        <w:right w:val="none" w:sz="0" w:space="0" w:color="auto"/>
      </w:divBdr>
    </w:div>
    <w:div w:id="388726583">
      <w:bodyDiv w:val="1"/>
      <w:marLeft w:val="0"/>
      <w:marRight w:val="0"/>
      <w:marTop w:val="0"/>
      <w:marBottom w:val="0"/>
      <w:divBdr>
        <w:top w:val="none" w:sz="0" w:space="0" w:color="auto"/>
        <w:left w:val="none" w:sz="0" w:space="0" w:color="auto"/>
        <w:bottom w:val="none" w:sz="0" w:space="0" w:color="auto"/>
        <w:right w:val="none" w:sz="0" w:space="0" w:color="auto"/>
      </w:divBdr>
    </w:div>
    <w:div w:id="388843346">
      <w:bodyDiv w:val="1"/>
      <w:marLeft w:val="0"/>
      <w:marRight w:val="0"/>
      <w:marTop w:val="0"/>
      <w:marBottom w:val="0"/>
      <w:divBdr>
        <w:top w:val="none" w:sz="0" w:space="0" w:color="auto"/>
        <w:left w:val="none" w:sz="0" w:space="0" w:color="auto"/>
        <w:bottom w:val="none" w:sz="0" w:space="0" w:color="auto"/>
        <w:right w:val="none" w:sz="0" w:space="0" w:color="auto"/>
      </w:divBdr>
    </w:div>
    <w:div w:id="388845757">
      <w:bodyDiv w:val="1"/>
      <w:marLeft w:val="0"/>
      <w:marRight w:val="0"/>
      <w:marTop w:val="0"/>
      <w:marBottom w:val="0"/>
      <w:divBdr>
        <w:top w:val="none" w:sz="0" w:space="0" w:color="auto"/>
        <w:left w:val="none" w:sz="0" w:space="0" w:color="auto"/>
        <w:bottom w:val="none" w:sz="0" w:space="0" w:color="auto"/>
        <w:right w:val="none" w:sz="0" w:space="0" w:color="auto"/>
      </w:divBdr>
    </w:div>
    <w:div w:id="389420366">
      <w:bodyDiv w:val="1"/>
      <w:marLeft w:val="0"/>
      <w:marRight w:val="0"/>
      <w:marTop w:val="0"/>
      <w:marBottom w:val="0"/>
      <w:divBdr>
        <w:top w:val="none" w:sz="0" w:space="0" w:color="auto"/>
        <w:left w:val="none" w:sz="0" w:space="0" w:color="auto"/>
        <w:bottom w:val="none" w:sz="0" w:space="0" w:color="auto"/>
        <w:right w:val="none" w:sz="0" w:space="0" w:color="auto"/>
      </w:divBdr>
    </w:div>
    <w:div w:id="389421484">
      <w:bodyDiv w:val="1"/>
      <w:marLeft w:val="0"/>
      <w:marRight w:val="0"/>
      <w:marTop w:val="0"/>
      <w:marBottom w:val="0"/>
      <w:divBdr>
        <w:top w:val="none" w:sz="0" w:space="0" w:color="auto"/>
        <w:left w:val="none" w:sz="0" w:space="0" w:color="auto"/>
        <w:bottom w:val="none" w:sz="0" w:space="0" w:color="auto"/>
        <w:right w:val="none" w:sz="0" w:space="0" w:color="auto"/>
      </w:divBdr>
    </w:div>
    <w:div w:id="390351124">
      <w:bodyDiv w:val="1"/>
      <w:marLeft w:val="0"/>
      <w:marRight w:val="0"/>
      <w:marTop w:val="0"/>
      <w:marBottom w:val="0"/>
      <w:divBdr>
        <w:top w:val="none" w:sz="0" w:space="0" w:color="auto"/>
        <w:left w:val="none" w:sz="0" w:space="0" w:color="auto"/>
        <w:bottom w:val="none" w:sz="0" w:space="0" w:color="auto"/>
        <w:right w:val="none" w:sz="0" w:space="0" w:color="auto"/>
      </w:divBdr>
    </w:div>
    <w:div w:id="390468069">
      <w:bodyDiv w:val="1"/>
      <w:marLeft w:val="0"/>
      <w:marRight w:val="0"/>
      <w:marTop w:val="0"/>
      <w:marBottom w:val="0"/>
      <w:divBdr>
        <w:top w:val="none" w:sz="0" w:space="0" w:color="auto"/>
        <w:left w:val="none" w:sz="0" w:space="0" w:color="auto"/>
        <w:bottom w:val="none" w:sz="0" w:space="0" w:color="auto"/>
        <w:right w:val="none" w:sz="0" w:space="0" w:color="auto"/>
      </w:divBdr>
    </w:div>
    <w:div w:id="391462644">
      <w:bodyDiv w:val="1"/>
      <w:marLeft w:val="0"/>
      <w:marRight w:val="0"/>
      <w:marTop w:val="0"/>
      <w:marBottom w:val="0"/>
      <w:divBdr>
        <w:top w:val="none" w:sz="0" w:space="0" w:color="auto"/>
        <w:left w:val="none" w:sz="0" w:space="0" w:color="auto"/>
        <w:bottom w:val="none" w:sz="0" w:space="0" w:color="auto"/>
        <w:right w:val="none" w:sz="0" w:space="0" w:color="auto"/>
      </w:divBdr>
    </w:div>
    <w:div w:id="392001716">
      <w:bodyDiv w:val="1"/>
      <w:marLeft w:val="0"/>
      <w:marRight w:val="0"/>
      <w:marTop w:val="0"/>
      <w:marBottom w:val="0"/>
      <w:divBdr>
        <w:top w:val="none" w:sz="0" w:space="0" w:color="auto"/>
        <w:left w:val="none" w:sz="0" w:space="0" w:color="auto"/>
        <w:bottom w:val="none" w:sz="0" w:space="0" w:color="auto"/>
        <w:right w:val="none" w:sz="0" w:space="0" w:color="auto"/>
      </w:divBdr>
    </w:div>
    <w:div w:id="392823559">
      <w:bodyDiv w:val="1"/>
      <w:marLeft w:val="0"/>
      <w:marRight w:val="0"/>
      <w:marTop w:val="0"/>
      <w:marBottom w:val="0"/>
      <w:divBdr>
        <w:top w:val="none" w:sz="0" w:space="0" w:color="auto"/>
        <w:left w:val="none" w:sz="0" w:space="0" w:color="auto"/>
        <w:bottom w:val="none" w:sz="0" w:space="0" w:color="auto"/>
        <w:right w:val="none" w:sz="0" w:space="0" w:color="auto"/>
      </w:divBdr>
    </w:div>
    <w:div w:id="393701644">
      <w:bodyDiv w:val="1"/>
      <w:marLeft w:val="0"/>
      <w:marRight w:val="0"/>
      <w:marTop w:val="0"/>
      <w:marBottom w:val="0"/>
      <w:divBdr>
        <w:top w:val="none" w:sz="0" w:space="0" w:color="auto"/>
        <w:left w:val="none" w:sz="0" w:space="0" w:color="auto"/>
        <w:bottom w:val="none" w:sz="0" w:space="0" w:color="auto"/>
        <w:right w:val="none" w:sz="0" w:space="0" w:color="auto"/>
      </w:divBdr>
    </w:div>
    <w:div w:id="394668561">
      <w:bodyDiv w:val="1"/>
      <w:marLeft w:val="0"/>
      <w:marRight w:val="0"/>
      <w:marTop w:val="0"/>
      <w:marBottom w:val="0"/>
      <w:divBdr>
        <w:top w:val="none" w:sz="0" w:space="0" w:color="auto"/>
        <w:left w:val="none" w:sz="0" w:space="0" w:color="auto"/>
        <w:bottom w:val="none" w:sz="0" w:space="0" w:color="auto"/>
        <w:right w:val="none" w:sz="0" w:space="0" w:color="auto"/>
      </w:divBdr>
    </w:div>
    <w:div w:id="394745685">
      <w:bodyDiv w:val="1"/>
      <w:marLeft w:val="0"/>
      <w:marRight w:val="0"/>
      <w:marTop w:val="0"/>
      <w:marBottom w:val="0"/>
      <w:divBdr>
        <w:top w:val="none" w:sz="0" w:space="0" w:color="auto"/>
        <w:left w:val="none" w:sz="0" w:space="0" w:color="auto"/>
        <w:bottom w:val="none" w:sz="0" w:space="0" w:color="auto"/>
        <w:right w:val="none" w:sz="0" w:space="0" w:color="auto"/>
      </w:divBdr>
    </w:div>
    <w:div w:id="395275097">
      <w:bodyDiv w:val="1"/>
      <w:marLeft w:val="0"/>
      <w:marRight w:val="0"/>
      <w:marTop w:val="0"/>
      <w:marBottom w:val="0"/>
      <w:divBdr>
        <w:top w:val="none" w:sz="0" w:space="0" w:color="auto"/>
        <w:left w:val="none" w:sz="0" w:space="0" w:color="auto"/>
        <w:bottom w:val="none" w:sz="0" w:space="0" w:color="auto"/>
        <w:right w:val="none" w:sz="0" w:space="0" w:color="auto"/>
      </w:divBdr>
    </w:div>
    <w:div w:id="395857464">
      <w:bodyDiv w:val="1"/>
      <w:marLeft w:val="0"/>
      <w:marRight w:val="0"/>
      <w:marTop w:val="0"/>
      <w:marBottom w:val="0"/>
      <w:divBdr>
        <w:top w:val="none" w:sz="0" w:space="0" w:color="auto"/>
        <w:left w:val="none" w:sz="0" w:space="0" w:color="auto"/>
        <w:bottom w:val="none" w:sz="0" w:space="0" w:color="auto"/>
        <w:right w:val="none" w:sz="0" w:space="0" w:color="auto"/>
      </w:divBdr>
    </w:div>
    <w:div w:id="396393341">
      <w:bodyDiv w:val="1"/>
      <w:marLeft w:val="0"/>
      <w:marRight w:val="0"/>
      <w:marTop w:val="0"/>
      <w:marBottom w:val="0"/>
      <w:divBdr>
        <w:top w:val="none" w:sz="0" w:space="0" w:color="auto"/>
        <w:left w:val="none" w:sz="0" w:space="0" w:color="auto"/>
        <w:bottom w:val="none" w:sz="0" w:space="0" w:color="auto"/>
        <w:right w:val="none" w:sz="0" w:space="0" w:color="auto"/>
      </w:divBdr>
    </w:div>
    <w:div w:id="396628647">
      <w:bodyDiv w:val="1"/>
      <w:marLeft w:val="0"/>
      <w:marRight w:val="0"/>
      <w:marTop w:val="0"/>
      <w:marBottom w:val="0"/>
      <w:divBdr>
        <w:top w:val="none" w:sz="0" w:space="0" w:color="auto"/>
        <w:left w:val="none" w:sz="0" w:space="0" w:color="auto"/>
        <w:bottom w:val="none" w:sz="0" w:space="0" w:color="auto"/>
        <w:right w:val="none" w:sz="0" w:space="0" w:color="auto"/>
      </w:divBdr>
    </w:div>
    <w:div w:id="396787639">
      <w:bodyDiv w:val="1"/>
      <w:marLeft w:val="0"/>
      <w:marRight w:val="0"/>
      <w:marTop w:val="0"/>
      <w:marBottom w:val="0"/>
      <w:divBdr>
        <w:top w:val="none" w:sz="0" w:space="0" w:color="auto"/>
        <w:left w:val="none" w:sz="0" w:space="0" w:color="auto"/>
        <w:bottom w:val="none" w:sz="0" w:space="0" w:color="auto"/>
        <w:right w:val="none" w:sz="0" w:space="0" w:color="auto"/>
      </w:divBdr>
    </w:div>
    <w:div w:id="396825001">
      <w:bodyDiv w:val="1"/>
      <w:marLeft w:val="0"/>
      <w:marRight w:val="0"/>
      <w:marTop w:val="0"/>
      <w:marBottom w:val="0"/>
      <w:divBdr>
        <w:top w:val="none" w:sz="0" w:space="0" w:color="auto"/>
        <w:left w:val="none" w:sz="0" w:space="0" w:color="auto"/>
        <w:bottom w:val="none" w:sz="0" w:space="0" w:color="auto"/>
        <w:right w:val="none" w:sz="0" w:space="0" w:color="auto"/>
      </w:divBdr>
    </w:div>
    <w:div w:id="397096027">
      <w:bodyDiv w:val="1"/>
      <w:marLeft w:val="0"/>
      <w:marRight w:val="0"/>
      <w:marTop w:val="0"/>
      <w:marBottom w:val="0"/>
      <w:divBdr>
        <w:top w:val="none" w:sz="0" w:space="0" w:color="auto"/>
        <w:left w:val="none" w:sz="0" w:space="0" w:color="auto"/>
        <w:bottom w:val="none" w:sz="0" w:space="0" w:color="auto"/>
        <w:right w:val="none" w:sz="0" w:space="0" w:color="auto"/>
      </w:divBdr>
    </w:div>
    <w:div w:id="400366495">
      <w:bodyDiv w:val="1"/>
      <w:marLeft w:val="0"/>
      <w:marRight w:val="0"/>
      <w:marTop w:val="0"/>
      <w:marBottom w:val="0"/>
      <w:divBdr>
        <w:top w:val="none" w:sz="0" w:space="0" w:color="auto"/>
        <w:left w:val="none" w:sz="0" w:space="0" w:color="auto"/>
        <w:bottom w:val="none" w:sz="0" w:space="0" w:color="auto"/>
        <w:right w:val="none" w:sz="0" w:space="0" w:color="auto"/>
      </w:divBdr>
    </w:div>
    <w:div w:id="400560133">
      <w:bodyDiv w:val="1"/>
      <w:marLeft w:val="0"/>
      <w:marRight w:val="0"/>
      <w:marTop w:val="0"/>
      <w:marBottom w:val="0"/>
      <w:divBdr>
        <w:top w:val="none" w:sz="0" w:space="0" w:color="auto"/>
        <w:left w:val="none" w:sz="0" w:space="0" w:color="auto"/>
        <w:bottom w:val="none" w:sz="0" w:space="0" w:color="auto"/>
        <w:right w:val="none" w:sz="0" w:space="0" w:color="auto"/>
      </w:divBdr>
    </w:div>
    <w:div w:id="401298083">
      <w:bodyDiv w:val="1"/>
      <w:marLeft w:val="0"/>
      <w:marRight w:val="0"/>
      <w:marTop w:val="0"/>
      <w:marBottom w:val="0"/>
      <w:divBdr>
        <w:top w:val="none" w:sz="0" w:space="0" w:color="auto"/>
        <w:left w:val="none" w:sz="0" w:space="0" w:color="auto"/>
        <w:bottom w:val="none" w:sz="0" w:space="0" w:color="auto"/>
        <w:right w:val="none" w:sz="0" w:space="0" w:color="auto"/>
      </w:divBdr>
    </w:div>
    <w:div w:id="401677275">
      <w:bodyDiv w:val="1"/>
      <w:marLeft w:val="0"/>
      <w:marRight w:val="0"/>
      <w:marTop w:val="0"/>
      <w:marBottom w:val="0"/>
      <w:divBdr>
        <w:top w:val="none" w:sz="0" w:space="0" w:color="auto"/>
        <w:left w:val="none" w:sz="0" w:space="0" w:color="auto"/>
        <w:bottom w:val="none" w:sz="0" w:space="0" w:color="auto"/>
        <w:right w:val="none" w:sz="0" w:space="0" w:color="auto"/>
      </w:divBdr>
    </w:div>
    <w:div w:id="402029803">
      <w:bodyDiv w:val="1"/>
      <w:marLeft w:val="0"/>
      <w:marRight w:val="0"/>
      <w:marTop w:val="0"/>
      <w:marBottom w:val="0"/>
      <w:divBdr>
        <w:top w:val="none" w:sz="0" w:space="0" w:color="auto"/>
        <w:left w:val="none" w:sz="0" w:space="0" w:color="auto"/>
        <w:bottom w:val="none" w:sz="0" w:space="0" w:color="auto"/>
        <w:right w:val="none" w:sz="0" w:space="0" w:color="auto"/>
      </w:divBdr>
    </w:div>
    <w:div w:id="402728490">
      <w:bodyDiv w:val="1"/>
      <w:marLeft w:val="0"/>
      <w:marRight w:val="0"/>
      <w:marTop w:val="0"/>
      <w:marBottom w:val="0"/>
      <w:divBdr>
        <w:top w:val="none" w:sz="0" w:space="0" w:color="auto"/>
        <w:left w:val="none" w:sz="0" w:space="0" w:color="auto"/>
        <w:bottom w:val="none" w:sz="0" w:space="0" w:color="auto"/>
        <w:right w:val="none" w:sz="0" w:space="0" w:color="auto"/>
      </w:divBdr>
    </w:div>
    <w:div w:id="403530317">
      <w:bodyDiv w:val="1"/>
      <w:marLeft w:val="0"/>
      <w:marRight w:val="0"/>
      <w:marTop w:val="0"/>
      <w:marBottom w:val="0"/>
      <w:divBdr>
        <w:top w:val="none" w:sz="0" w:space="0" w:color="auto"/>
        <w:left w:val="none" w:sz="0" w:space="0" w:color="auto"/>
        <w:bottom w:val="none" w:sz="0" w:space="0" w:color="auto"/>
        <w:right w:val="none" w:sz="0" w:space="0" w:color="auto"/>
      </w:divBdr>
    </w:div>
    <w:div w:id="403797316">
      <w:bodyDiv w:val="1"/>
      <w:marLeft w:val="0"/>
      <w:marRight w:val="0"/>
      <w:marTop w:val="0"/>
      <w:marBottom w:val="0"/>
      <w:divBdr>
        <w:top w:val="none" w:sz="0" w:space="0" w:color="auto"/>
        <w:left w:val="none" w:sz="0" w:space="0" w:color="auto"/>
        <w:bottom w:val="none" w:sz="0" w:space="0" w:color="auto"/>
        <w:right w:val="none" w:sz="0" w:space="0" w:color="auto"/>
      </w:divBdr>
    </w:div>
    <w:div w:id="404687361">
      <w:bodyDiv w:val="1"/>
      <w:marLeft w:val="0"/>
      <w:marRight w:val="0"/>
      <w:marTop w:val="0"/>
      <w:marBottom w:val="0"/>
      <w:divBdr>
        <w:top w:val="none" w:sz="0" w:space="0" w:color="auto"/>
        <w:left w:val="none" w:sz="0" w:space="0" w:color="auto"/>
        <w:bottom w:val="none" w:sz="0" w:space="0" w:color="auto"/>
        <w:right w:val="none" w:sz="0" w:space="0" w:color="auto"/>
      </w:divBdr>
    </w:div>
    <w:div w:id="405152762">
      <w:bodyDiv w:val="1"/>
      <w:marLeft w:val="0"/>
      <w:marRight w:val="0"/>
      <w:marTop w:val="0"/>
      <w:marBottom w:val="0"/>
      <w:divBdr>
        <w:top w:val="none" w:sz="0" w:space="0" w:color="auto"/>
        <w:left w:val="none" w:sz="0" w:space="0" w:color="auto"/>
        <w:bottom w:val="none" w:sz="0" w:space="0" w:color="auto"/>
        <w:right w:val="none" w:sz="0" w:space="0" w:color="auto"/>
      </w:divBdr>
    </w:div>
    <w:div w:id="405880241">
      <w:bodyDiv w:val="1"/>
      <w:marLeft w:val="0"/>
      <w:marRight w:val="0"/>
      <w:marTop w:val="0"/>
      <w:marBottom w:val="0"/>
      <w:divBdr>
        <w:top w:val="none" w:sz="0" w:space="0" w:color="auto"/>
        <w:left w:val="none" w:sz="0" w:space="0" w:color="auto"/>
        <w:bottom w:val="none" w:sz="0" w:space="0" w:color="auto"/>
        <w:right w:val="none" w:sz="0" w:space="0" w:color="auto"/>
      </w:divBdr>
    </w:div>
    <w:div w:id="406273623">
      <w:bodyDiv w:val="1"/>
      <w:marLeft w:val="0"/>
      <w:marRight w:val="0"/>
      <w:marTop w:val="0"/>
      <w:marBottom w:val="0"/>
      <w:divBdr>
        <w:top w:val="none" w:sz="0" w:space="0" w:color="auto"/>
        <w:left w:val="none" w:sz="0" w:space="0" w:color="auto"/>
        <w:bottom w:val="none" w:sz="0" w:space="0" w:color="auto"/>
        <w:right w:val="none" w:sz="0" w:space="0" w:color="auto"/>
      </w:divBdr>
    </w:div>
    <w:div w:id="408113185">
      <w:bodyDiv w:val="1"/>
      <w:marLeft w:val="0"/>
      <w:marRight w:val="0"/>
      <w:marTop w:val="0"/>
      <w:marBottom w:val="0"/>
      <w:divBdr>
        <w:top w:val="none" w:sz="0" w:space="0" w:color="auto"/>
        <w:left w:val="none" w:sz="0" w:space="0" w:color="auto"/>
        <w:bottom w:val="none" w:sz="0" w:space="0" w:color="auto"/>
        <w:right w:val="none" w:sz="0" w:space="0" w:color="auto"/>
      </w:divBdr>
    </w:div>
    <w:div w:id="408311476">
      <w:bodyDiv w:val="1"/>
      <w:marLeft w:val="0"/>
      <w:marRight w:val="0"/>
      <w:marTop w:val="0"/>
      <w:marBottom w:val="0"/>
      <w:divBdr>
        <w:top w:val="none" w:sz="0" w:space="0" w:color="auto"/>
        <w:left w:val="none" w:sz="0" w:space="0" w:color="auto"/>
        <w:bottom w:val="none" w:sz="0" w:space="0" w:color="auto"/>
        <w:right w:val="none" w:sz="0" w:space="0" w:color="auto"/>
      </w:divBdr>
    </w:div>
    <w:div w:id="408432529">
      <w:bodyDiv w:val="1"/>
      <w:marLeft w:val="0"/>
      <w:marRight w:val="0"/>
      <w:marTop w:val="0"/>
      <w:marBottom w:val="0"/>
      <w:divBdr>
        <w:top w:val="none" w:sz="0" w:space="0" w:color="auto"/>
        <w:left w:val="none" w:sz="0" w:space="0" w:color="auto"/>
        <w:bottom w:val="none" w:sz="0" w:space="0" w:color="auto"/>
        <w:right w:val="none" w:sz="0" w:space="0" w:color="auto"/>
      </w:divBdr>
    </w:div>
    <w:div w:id="411313032">
      <w:bodyDiv w:val="1"/>
      <w:marLeft w:val="0"/>
      <w:marRight w:val="0"/>
      <w:marTop w:val="0"/>
      <w:marBottom w:val="0"/>
      <w:divBdr>
        <w:top w:val="none" w:sz="0" w:space="0" w:color="auto"/>
        <w:left w:val="none" w:sz="0" w:space="0" w:color="auto"/>
        <w:bottom w:val="none" w:sz="0" w:space="0" w:color="auto"/>
        <w:right w:val="none" w:sz="0" w:space="0" w:color="auto"/>
      </w:divBdr>
    </w:div>
    <w:div w:id="414934307">
      <w:bodyDiv w:val="1"/>
      <w:marLeft w:val="0"/>
      <w:marRight w:val="0"/>
      <w:marTop w:val="0"/>
      <w:marBottom w:val="0"/>
      <w:divBdr>
        <w:top w:val="none" w:sz="0" w:space="0" w:color="auto"/>
        <w:left w:val="none" w:sz="0" w:space="0" w:color="auto"/>
        <w:bottom w:val="none" w:sz="0" w:space="0" w:color="auto"/>
        <w:right w:val="none" w:sz="0" w:space="0" w:color="auto"/>
      </w:divBdr>
    </w:div>
    <w:div w:id="415396387">
      <w:bodyDiv w:val="1"/>
      <w:marLeft w:val="0"/>
      <w:marRight w:val="0"/>
      <w:marTop w:val="0"/>
      <w:marBottom w:val="0"/>
      <w:divBdr>
        <w:top w:val="none" w:sz="0" w:space="0" w:color="auto"/>
        <w:left w:val="none" w:sz="0" w:space="0" w:color="auto"/>
        <w:bottom w:val="none" w:sz="0" w:space="0" w:color="auto"/>
        <w:right w:val="none" w:sz="0" w:space="0" w:color="auto"/>
      </w:divBdr>
    </w:div>
    <w:div w:id="416751317">
      <w:bodyDiv w:val="1"/>
      <w:marLeft w:val="0"/>
      <w:marRight w:val="0"/>
      <w:marTop w:val="0"/>
      <w:marBottom w:val="0"/>
      <w:divBdr>
        <w:top w:val="none" w:sz="0" w:space="0" w:color="auto"/>
        <w:left w:val="none" w:sz="0" w:space="0" w:color="auto"/>
        <w:bottom w:val="none" w:sz="0" w:space="0" w:color="auto"/>
        <w:right w:val="none" w:sz="0" w:space="0" w:color="auto"/>
      </w:divBdr>
    </w:div>
    <w:div w:id="417409154">
      <w:bodyDiv w:val="1"/>
      <w:marLeft w:val="0"/>
      <w:marRight w:val="0"/>
      <w:marTop w:val="0"/>
      <w:marBottom w:val="0"/>
      <w:divBdr>
        <w:top w:val="none" w:sz="0" w:space="0" w:color="auto"/>
        <w:left w:val="none" w:sz="0" w:space="0" w:color="auto"/>
        <w:bottom w:val="none" w:sz="0" w:space="0" w:color="auto"/>
        <w:right w:val="none" w:sz="0" w:space="0" w:color="auto"/>
      </w:divBdr>
    </w:div>
    <w:div w:id="418216610">
      <w:bodyDiv w:val="1"/>
      <w:marLeft w:val="0"/>
      <w:marRight w:val="0"/>
      <w:marTop w:val="0"/>
      <w:marBottom w:val="0"/>
      <w:divBdr>
        <w:top w:val="none" w:sz="0" w:space="0" w:color="auto"/>
        <w:left w:val="none" w:sz="0" w:space="0" w:color="auto"/>
        <w:bottom w:val="none" w:sz="0" w:space="0" w:color="auto"/>
        <w:right w:val="none" w:sz="0" w:space="0" w:color="auto"/>
      </w:divBdr>
    </w:div>
    <w:div w:id="420221935">
      <w:bodyDiv w:val="1"/>
      <w:marLeft w:val="0"/>
      <w:marRight w:val="0"/>
      <w:marTop w:val="0"/>
      <w:marBottom w:val="0"/>
      <w:divBdr>
        <w:top w:val="none" w:sz="0" w:space="0" w:color="auto"/>
        <w:left w:val="none" w:sz="0" w:space="0" w:color="auto"/>
        <w:bottom w:val="none" w:sz="0" w:space="0" w:color="auto"/>
        <w:right w:val="none" w:sz="0" w:space="0" w:color="auto"/>
      </w:divBdr>
    </w:div>
    <w:div w:id="420226294">
      <w:bodyDiv w:val="1"/>
      <w:marLeft w:val="0"/>
      <w:marRight w:val="0"/>
      <w:marTop w:val="0"/>
      <w:marBottom w:val="0"/>
      <w:divBdr>
        <w:top w:val="none" w:sz="0" w:space="0" w:color="auto"/>
        <w:left w:val="none" w:sz="0" w:space="0" w:color="auto"/>
        <w:bottom w:val="none" w:sz="0" w:space="0" w:color="auto"/>
        <w:right w:val="none" w:sz="0" w:space="0" w:color="auto"/>
      </w:divBdr>
    </w:div>
    <w:div w:id="420297607">
      <w:bodyDiv w:val="1"/>
      <w:marLeft w:val="0"/>
      <w:marRight w:val="0"/>
      <w:marTop w:val="0"/>
      <w:marBottom w:val="0"/>
      <w:divBdr>
        <w:top w:val="none" w:sz="0" w:space="0" w:color="auto"/>
        <w:left w:val="none" w:sz="0" w:space="0" w:color="auto"/>
        <w:bottom w:val="none" w:sz="0" w:space="0" w:color="auto"/>
        <w:right w:val="none" w:sz="0" w:space="0" w:color="auto"/>
      </w:divBdr>
    </w:div>
    <w:div w:id="421952040">
      <w:bodyDiv w:val="1"/>
      <w:marLeft w:val="0"/>
      <w:marRight w:val="0"/>
      <w:marTop w:val="0"/>
      <w:marBottom w:val="0"/>
      <w:divBdr>
        <w:top w:val="none" w:sz="0" w:space="0" w:color="auto"/>
        <w:left w:val="none" w:sz="0" w:space="0" w:color="auto"/>
        <w:bottom w:val="none" w:sz="0" w:space="0" w:color="auto"/>
        <w:right w:val="none" w:sz="0" w:space="0" w:color="auto"/>
      </w:divBdr>
    </w:div>
    <w:div w:id="423040051">
      <w:bodyDiv w:val="1"/>
      <w:marLeft w:val="0"/>
      <w:marRight w:val="0"/>
      <w:marTop w:val="0"/>
      <w:marBottom w:val="0"/>
      <w:divBdr>
        <w:top w:val="none" w:sz="0" w:space="0" w:color="auto"/>
        <w:left w:val="none" w:sz="0" w:space="0" w:color="auto"/>
        <w:bottom w:val="none" w:sz="0" w:space="0" w:color="auto"/>
        <w:right w:val="none" w:sz="0" w:space="0" w:color="auto"/>
      </w:divBdr>
    </w:div>
    <w:div w:id="423692317">
      <w:bodyDiv w:val="1"/>
      <w:marLeft w:val="0"/>
      <w:marRight w:val="0"/>
      <w:marTop w:val="0"/>
      <w:marBottom w:val="0"/>
      <w:divBdr>
        <w:top w:val="none" w:sz="0" w:space="0" w:color="auto"/>
        <w:left w:val="none" w:sz="0" w:space="0" w:color="auto"/>
        <w:bottom w:val="none" w:sz="0" w:space="0" w:color="auto"/>
        <w:right w:val="none" w:sz="0" w:space="0" w:color="auto"/>
      </w:divBdr>
    </w:div>
    <w:div w:id="423771519">
      <w:bodyDiv w:val="1"/>
      <w:marLeft w:val="0"/>
      <w:marRight w:val="0"/>
      <w:marTop w:val="0"/>
      <w:marBottom w:val="0"/>
      <w:divBdr>
        <w:top w:val="none" w:sz="0" w:space="0" w:color="auto"/>
        <w:left w:val="none" w:sz="0" w:space="0" w:color="auto"/>
        <w:bottom w:val="none" w:sz="0" w:space="0" w:color="auto"/>
        <w:right w:val="none" w:sz="0" w:space="0" w:color="auto"/>
      </w:divBdr>
    </w:div>
    <w:div w:id="424031821">
      <w:bodyDiv w:val="1"/>
      <w:marLeft w:val="0"/>
      <w:marRight w:val="0"/>
      <w:marTop w:val="0"/>
      <w:marBottom w:val="0"/>
      <w:divBdr>
        <w:top w:val="none" w:sz="0" w:space="0" w:color="auto"/>
        <w:left w:val="none" w:sz="0" w:space="0" w:color="auto"/>
        <w:bottom w:val="none" w:sz="0" w:space="0" w:color="auto"/>
        <w:right w:val="none" w:sz="0" w:space="0" w:color="auto"/>
      </w:divBdr>
    </w:div>
    <w:div w:id="424155239">
      <w:bodyDiv w:val="1"/>
      <w:marLeft w:val="0"/>
      <w:marRight w:val="0"/>
      <w:marTop w:val="0"/>
      <w:marBottom w:val="0"/>
      <w:divBdr>
        <w:top w:val="none" w:sz="0" w:space="0" w:color="auto"/>
        <w:left w:val="none" w:sz="0" w:space="0" w:color="auto"/>
        <w:bottom w:val="none" w:sz="0" w:space="0" w:color="auto"/>
        <w:right w:val="none" w:sz="0" w:space="0" w:color="auto"/>
      </w:divBdr>
    </w:div>
    <w:div w:id="424498476">
      <w:bodyDiv w:val="1"/>
      <w:marLeft w:val="0"/>
      <w:marRight w:val="0"/>
      <w:marTop w:val="0"/>
      <w:marBottom w:val="0"/>
      <w:divBdr>
        <w:top w:val="none" w:sz="0" w:space="0" w:color="auto"/>
        <w:left w:val="none" w:sz="0" w:space="0" w:color="auto"/>
        <w:bottom w:val="none" w:sz="0" w:space="0" w:color="auto"/>
        <w:right w:val="none" w:sz="0" w:space="0" w:color="auto"/>
      </w:divBdr>
    </w:div>
    <w:div w:id="424958820">
      <w:bodyDiv w:val="1"/>
      <w:marLeft w:val="0"/>
      <w:marRight w:val="0"/>
      <w:marTop w:val="0"/>
      <w:marBottom w:val="0"/>
      <w:divBdr>
        <w:top w:val="none" w:sz="0" w:space="0" w:color="auto"/>
        <w:left w:val="none" w:sz="0" w:space="0" w:color="auto"/>
        <w:bottom w:val="none" w:sz="0" w:space="0" w:color="auto"/>
        <w:right w:val="none" w:sz="0" w:space="0" w:color="auto"/>
      </w:divBdr>
    </w:div>
    <w:div w:id="428742237">
      <w:bodyDiv w:val="1"/>
      <w:marLeft w:val="0"/>
      <w:marRight w:val="0"/>
      <w:marTop w:val="0"/>
      <w:marBottom w:val="0"/>
      <w:divBdr>
        <w:top w:val="none" w:sz="0" w:space="0" w:color="auto"/>
        <w:left w:val="none" w:sz="0" w:space="0" w:color="auto"/>
        <w:bottom w:val="none" w:sz="0" w:space="0" w:color="auto"/>
        <w:right w:val="none" w:sz="0" w:space="0" w:color="auto"/>
      </w:divBdr>
    </w:div>
    <w:div w:id="430899831">
      <w:bodyDiv w:val="1"/>
      <w:marLeft w:val="0"/>
      <w:marRight w:val="0"/>
      <w:marTop w:val="0"/>
      <w:marBottom w:val="0"/>
      <w:divBdr>
        <w:top w:val="none" w:sz="0" w:space="0" w:color="auto"/>
        <w:left w:val="none" w:sz="0" w:space="0" w:color="auto"/>
        <w:bottom w:val="none" w:sz="0" w:space="0" w:color="auto"/>
        <w:right w:val="none" w:sz="0" w:space="0" w:color="auto"/>
      </w:divBdr>
    </w:div>
    <w:div w:id="430931368">
      <w:bodyDiv w:val="1"/>
      <w:marLeft w:val="0"/>
      <w:marRight w:val="0"/>
      <w:marTop w:val="0"/>
      <w:marBottom w:val="0"/>
      <w:divBdr>
        <w:top w:val="none" w:sz="0" w:space="0" w:color="auto"/>
        <w:left w:val="none" w:sz="0" w:space="0" w:color="auto"/>
        <w:bottom w:val="none" w:sz="0" w:space="0" w:color="auto"/>
        <w:right w:val="none" w:sz="0" w:space="0" w:color="auto"/>
      </w:divBdr>
    </w:div>
    <w:div w:id="431704024">
      <w:bodyDiv w:val="1"/>
      <w:marLeft w:val="0"/>
      <w:marRight w:val="0"/>
      <w:marTop w:val="0"/>
      <w:marBottom w:val="0"/>
      <w:divBdr>
        <w:top w:val="none" w:sz="0" w:space="0" w:color="auto"/>
        <w:left w:val="none" w:sz="0" w:space="0" w:color="auto"/>
        <w:bottom w:val="none" w:sz="0" w:space="0" w:color="auto"/>
        <w:right w:val="none" w:sz="0" w:space="0" w:color="auto"/>
      </w:divBdr>
    </w:div>
    <w:div w:id="432091912">
      <w:bodyDiv w:val="1"/>
      <w:marLeft w:val="0"/>
      <w:marRight w:val="0"/>
      <w:marTop w:val="0"/>
      <w:marBottom w:val="0"/>
      <w:divBdr>
        <w:top w:val="none" w:sz="0" w:space="0" w:color="auto"/>
        <w:left w:val="none" w:sz="0" w:space="0" w:color="auto"/>
        <w:bottom w:val="none" w:sz="0" w:space="0" w:color="auto"/>
        <w:right w:val="none" w:sz="0" w:space="0" w:color="auto"/>
      </w:divBdr>
    </w:div>
    <w:div w:id="433018328">
      <w:bodyDiv w:val="1"/>
      <w:marLeft w:val="0"/>
      <w:marRight w:val="0"/>
      <w:marTop w:val="0"/>
      <w:marBottom w:val="0"/>
      <w:divBdr>
        <w:top w:val="none" w:sz="0" w:space="0" w:color="auto"/>
        <w:left w:val="none" w:sz="0" w:space="0" w:color="auto"/>
        <w:bottom w:val="none" w:sz="0" w:space="0" w:color="auto"/>
        <w:right w:val="none" w:sz="0" w:space="0" w:color="auto"/>
      </w:divBdr>
    </w:div>
    <w:div w:id="433283714">
      <w:bodyDiv w:val="1"/>
      <w:marLeft w:val="0"/>
      <w:marRight w:val="0"/>
      <w:marTop w:val="0"/>
      <w:marBottom w:val="0"/>
      <w:divBdr>
        <w:top w:val="none" w:sz="0" w:space="0" w:color="auto"/>
        <w:left w:val="none" w:sz="0" w:space="0" w:color="auto"/>
        <w:bottom w:val="none" w:sz="0" w:space="0" w:color="auto"/>
        <w:right w:val="none" w:sz="0" w:space="0" w:color="auto"/>
      </w:divBdr>
    </w:div>
    <w:div w:id="433744191">
      <w:bodyDiv w:val="1"/>
      <w:marLeft w:val="0"/>
      <w:marRight w:val="0"/>
      <w:marTop w:val="0"/>
      <w:marBottom w:val="0"/>
      <w:divBdr>
        <w:top w:val="none" w:sz="0" w:space="0" w:color="auto"/>
        <w:left w:val="none" w:sz="0" w:space="0" w:color="auto"/>
        <w:bottom w:val="none" w:sz="0" w:space="0" w:color="auto"/>
        <w:right w:val="none" w:sz="0" w:space="0" w:color="auto"/>
      </w:divBdr>
    </w:div>
    <w:div w:id="433794153">
      <w:bodyDiv w:val="1"/>
      <w:marLeft w:val="0"/>
      <w:marRight w:val="0"/>
      <w:marTop w:val="0"/>
      <w:marBottom w:val="0"/>
      <w:divBdr>
        <w:top w:val="none" w:sz="0" w:space="0" w:color="auto"/>
        <w:left w:val="none" w:sz="0" w:space="0" w:color="auto"/>
        <w:bottom w:val="none" w:sz="0" w:space="0" w:color="auto"/>
        <w:right w:val="none" w:sz="0" w:space="0" w:color="auto"/>
      </w:divBdr>
    </w:div>
    <w:div w:id="434322589">
      <w:bodyDiv w:val="1"/>
      <w:marLeft w:val="0"/>
      <w:marRight w:val="0"/>
      <w:marTop w:val="0"/>
      <w:marBottom w:val="0"/>
      <w:divBdr>
        <w:top w:val="none" w:sz="0" w:space="0" w:color="auto"/>
        <w:left w:val="none" w:sz="0" w:space="0" w:color="auto"/>
        <w:bottom w:val="none" w:sz="0" w:space="0" w:color="auto"/>
        <w:right w:val="none" w:sz="0" w:space="0" w:color="auto"/>
      </w:divBdr>
    </w:div>
    <w:div w:id="434643295">
      <w:bodyDiv w:val="1"/>
      <w:marLeft w:val="0"/>
      <w:marRight w:val="0"/>
      <w:marTop w:val="0"/>
      <w:marBottom w:val="0"/>
      <w:divBdr>
        <w:top w:val="none" w:sz="0" w:space="0" w:color="auto"/>
        <w:left w:val="none" w:sz="0" w:space="0" w:color="auto"/>
        <w:bottom w:val="none" w:sz="0" w:space="0" w:color="auto"/>
        <w:right w:val="none" w:sz="0" w:space="0" w:color="auto"/>
      </w:divBdr>
    </w:div>
    <w:div w:id="435904927">
      <w:bodyDiv w:val="1"/>
      <w:marLeft w:val="0"/>
      <w:marRight w:val="0"/>
      <w:marTop w:val="0"/>
      <w:marBottom w:val="0"/>
      <w:divBdr>
        <w:top w:val="none" w:sz="0" w:space="0" w:color="auto"/>
        <w:left w:val="none" w:sz="0" w:space="0" w:color="auto"/>
        <w:bottom w:val="none" w:sz="0" w:space="0" w:color="auto"/>
        <w:right w:val="none" w:sz="0" w:space="0" w:color="auto"/>
      </w:divBdr>
    </w:div>
    <w:div w:id="437137333">
      <w:bodyDiv w:val="1"/>
      <w:marLeft w:val="0"/>
      <w:marRight w:val="0"/>
      <w:marTop w:val="0"/>
      <w:marBottom w:val="0"/>
      <w:divBdr>
        <w:top w:val="none" w:sz="0" w:space="0" w:color="auto"/>
        <w:left w:val="none" w:sz="0" w:space="0" w:color="auto"/>
        <w:bottom w:val="none" w:sz="0" w:space="0" w:color="auto"/>
        <w:right w:val="none" w:sz="0" w:space="0" w:color="auto"/>
      </w:divBdr>
    </w:div>
    <w:div w:id="437142099">
      <w:bodyDiv w:val="1"/>
      <w:marLeft w:val="0"/>
      <w:marRight w:val="0"/>
      <w:marTop w:val="0"/>
      <w:marBottom w:val="0"/>
      <w:divBdr>
        <w:top w:val="none" w:sz="0" w:space="0" w:color="auto"/>
        <w:left w:val="none" w:sz="0" w:space="0" w:color="auto"/>
        <w:bottom w:val="none" w:sz="0" w:space="0" w:color="auto"/>
        <w:right w:val="none" w:sz="0" w:space="0" w:color="auto"/>
      </w:divBdr>
    </w:div>
    <w:div w:id="437407012">
      <w:bodyDiv w:val="1"/>
      <w:marLeft w:val="0"/>
      <w:marRight w:val="0"/>
      <w:marTop w:val="0"/>
      <w:marBottom w:val="0"/>
      <w:divBdr>
        <w:top w:val="none" w:sz="0" w:space="0" w:color="auto"/>
        <w:left w:val="none" w:sz="0" w:space="0" w:color="auto"/>
        <w:bottom w:val="none" w:sz="0" w:space="0" w:color="auto"/>
        <w:right w:val="none" w:sz="0" w:space="0" w:color="auto"/>
      </w:divBdr>
    </w:div>
    <w:div w:id="438069811">
      <w:bodyDiv w:val="1"/>
      <w:marLeft w:val="0"/>
      <w:marRight w:val="0"/>
      <w:marTop w:val="0"/>
      <w:marBottom w:val="0"/>
      <w:divBdr>
        <w:top w:val="none" w:sz="0" w:space="0" w:color="auto"/>
        <w:left w:val="none" w:sz="0" w:space="0" w:color="auto"/>
        <w:bottom w:val="none" w:sz="0" w:space="0" w:color="auto"/>
        <w:right w:val="none" w:sz="0" w:space="0" w:color="auto"/>
      </w:divBdr>
    </w:div>
    <w:div w:id="438305024">
      <w:bodyDiv w:val="1"/>
      <w:marLeft w:val="0"/>
      <w:marRight w:val="0"/>
      <w:marTop w:val="0"/>
      <w:marBottom w:val="0"/>
      <w:divBdr>
        <w:top w:val="none" w:sz="0" w:space="0" w:color="auto"/>
        <w:left w:val="none" w:sz="0" w:space="0" w:color="auto"/>
        <w:bottom w:val="none" w:sz="0" w:space="0" w:color="auto"/>
        <w:right w:val="none" w:sz="0" w:space="0" w:color="auto"/>
      </w:divBdr>
    </w:div>
    <w:div w:id="439684939">
      <w:bodyDiv w:val="1"/>
      <w:marLeft w:val="0"/>
      <w:marRight w:val="0"/>
      <w:marTop w:val="0"/>
      <w:marBottom w:val="0"/>
      <w:divBdr>
        <w:top w:val="none" w:sz="0" w:space="0" w:color="auto"/>
        <w:left w:val="none" w:sz="0" w:space="0" w:color="auto"/>
        <w:bottom w:val="none" w:sz="0" w:space="0" w:color="auto"/>
        <w:right w:val="none" w:sz="0" w:space="0" w:color="auto"/>
      </w:divBdr>
    </w:div>
    <w:div w:id="439684981">
      <w:bodyDiv w:val="1"/>
      <w:marLeft w:val="0"/>
      <w:marRight w:val="0"/>
      <w:marTop w:val="0"/>
      <w:marBottom w:val="0"/>
      <w:divBdr>
        <w:top w:val="none" w:sz="0" w:space="0" w:color="auto"/>
        <w:left w:val="none" w:sz="0" w:space="0" w:color="auto"/>
        <w:bottom w:val="none" w:sz="0" w:space="0" w:color="auto"/>
        <w:right w:val="none" w:sz="0" w:space="0" w:color="auto"/>
      </w:divBdr>
    </w:div>
    <w:div w:id="440809002">
      <w:bodyDiv w:val="1"/>
      <w:marLeft w:val="0"/>
      <w:marRight w:val="0"/>
      <w:marTop w:val="0"/>
      <w:marBottom w:val="0"/>
      <w:divBdr>
        <w:top w:val="none" w:sz="0" w:space="0" w:color="auto"/>
        <w:left w:val="none" w:sz="0" w:space="0" w:color="auto"/>
        <w:bottom w:val="none" w:sz="0" w:space="0" w:color="auto"/>
        <w:right w:val="none" w:sz="0" w:space="0" w:color="auto"/>
      </w:divBdr>
    </w:div>
    <w:div w:id="440952014">
      <w:bodyDiv w:val="1"/>
      <w:marLeft w:val="0"/>
      <w:marRight w:val="0"/>
      <w:marTop w:val="0"/>
      <w:marBottom w:val="0"/>
      <w:divBdr>
        <w:top w:val="none" w:sz="0" w:space="0" w:color="auto"/>
        <w:left w:val="none" w:sz="0" w:space="0" w:color="auto"/>
        <w:bottom w:val="none" w:sz="0" w:space="0" w:color="auto"/>
        <w:right w:val="none" w:sz="0" w:space="0" w:color="auto"/>
      </w:divBdr>
    </w:div>
    <w:div w:id="442186144">
      <w:bodyDiv w:val="1"/>
      <w:marLeft w:val="0"/>
      <w:marRight w:val="0"/>
      <w:marTop w:val="0"/>
      <w:marBottom w:val="0"/>
      <w:divBdr>
        <w:top w:val="none" w:sz="0" w:space="0" w:color="auto"/>
        <w:left w:val="none" w:sz="0" w:space="0" w:color="auto"/>
        <w:bottom w:val="none" w:sz="0" w:space="0" w:color="auto"/>
        <w:right w:val="none" w:sz="0" w:space="0" w:color="auto"/>
      </w:divBdr>
    </w:div>
    <w:div w:id="442655530">
      <w:bodyDiv w:val="1"/>
      <w:marLeft w:val="0"/>
      <w:marRight w:val="0"/>
      <w:marTop w:val="0"/>
      <w:marBottom w:val="0"/>
      <w:divBdr>
        <w:top w:val="none" w:sz="0" w:space="0" w:color="auto"/>
        <w:left w:val="none" w:sz="0" w:space="0" w:color="auto"/>
        <w:bottom w:val="none" w:sz="0" w:space="0" w:color="auto"/>
        <w:right w:val="none" w:sz="0" w:space="0" w:color="auto"/>
      </w:divBdr>
    </w:div>
    <w:div w:id="442657368">
      <w:bodyDiv w:val="1"/>
      <w:marLeft w:val="0"/>
      <w:marRight w:val="0"/>
      <w:marTop w:val="0"/>
      <w:marBottom w:val="0"/>
      <w:divBdr>
        <w:top w:val="none" w:sz="0" w:space="0" w:color="auto"/>
        <w:left w:val="none" w:sz="0" w:space="0" w:color="auto"/>
        <w:bottom w:val="none" w:sz="0" w:space="0" w:color="auto"/>
        <w:right w:val="none" w:sz="0" w:space="0" w:color="auto"/>
      </w:divBdr>
    </w:div>
    <w:div w:id="442770257">
      <w:bodyDiv w:val="1"/>
      <w:marLeft w:val="0"/>
      <w:marRight w:val="0"/>
      <w:marTop w:val="0"/>
      <w:marBottom w:val="0"/>
      <w:divBdr>
        <w:top w:val="none" w:sz="0" w:space="0" w:color="auto"/>
        <w:left w:val="none" w:sz="0" w:space="0" w:color="auto"/>
        <w:bottom w:val="none" w:sz="0" w:space="0" w:color="auto"/>
        <w:right w:val="none" w:sz="0" w:space="0" w:color="auto"/>
      </w:divBdr>
    </w:div>
    <w:div w:id="444345499">
      <w:bodyDiv w:val="1"/>
      <w:marLeft w:val="0"/>
      <w:marRight w:val="0"/>
      <w:marTop w:val="0"/>
      <w:marBottom w:val="0"/>
      <w:divBdr>
        <w:top w:val="none" w:sz="0" w:space="0" w:color="auto"/>
        <w:left w:val="none" w:sz="0" w:space="0" w:color="auto"/>
        <w:bottom w:val="none" w:sz="0" w:space="0" w:color="auto"/>
        <w:right w:val="none" w:sz="0" w:space="0" w:color="auto"/>
      </w:divBdr>
    </w:div>
    <w:div w:id="444539102">
      <w:bodyDiv w:val="1"/>
      <w:marLeft w:val="0"/>
      <w:marRight w:val="0"/>
      <w:marTop w:val="0"/>
      <w:marBottom w:val="0"/>
      <w:divBdr>
        <w:top w:val="none" w:sz="0" w:space="0" w:color="auto"/>
        <w:left w:val="none" w:sz="0" w:space="0" w:color="auto"/>
        <w:bottom w:val="none" w:sz="0" w:space="0" w:color="auto"/>
        <w:right w:val="none" w:sz="0" w:space="0" w:color="auto"/>
      </w:divBdr>
    </w:div>
    <w:div w:id="444807085">
      <w:bodyDiv w:val="1"/>
      <w:marLeft w:val="0"/>
      <w:marRight w:val="0"/>
      <w:marTop w:val="0"/>
      <w:marBottom w:val="0"/>
      <w:divBdr>
        <w:top w:val="none" w:sz="0" w:space="0" w:color="auto"/>
        <w:left w:val="none" w:sz="0" w:space="0" w:color="auto"/>
        <w:bottom w:val="none" w:sz="0" w:space="0" w:color="auto"/>
        <w:right w:val="none" w:sz="0" w:space="0" w:color="auto"/>
      </w:divBdr>
    </w:div>
    <w:div w:id="445469538">
      <w:bodyDiv w:val="1"/>
      <w:marLeft w:val="0"/>
      <w:marRight w:val="0"/>
      <w:marTop w:val="0"/>
      <w:marBottom w:val="0"/>
      <w:divBdr>
        <w:top w:val="none" w:sz="0" w:space="0" w:color="auto"/>
        <w:left w:val="none" w:sz="0" w:space="0" w:color="auto"/>
        <w:bottom w:val="none" w:sz="0" w:space="0" w:color="auto"/>
        <w:right w:val="none" w:sz="0" w:space="0" w:color="auto"/>
      </w:divBdr>
    </w:div>
    <w:div w:id="445665169">
      <w:bodyDiv w:val="1"/>
      <w:marLeft w:val="0"/>
      <w:marRight w:val="0"/>
      <w:marTop w:val="0"/>
      <w:marBottom w:val="0"/>
      <w:divBdr>
        <w:top w:val="none" w:sz="0" w:space="0" w:color="auto"/>
        <w:left w:val="none" w:sz="0" w:space="0" w:color="auto"/>
        <w:bottom w:val="none" w:sz="0" w:space="0" w:color="auto"/>
        <w:right w:val="none" w:sz="0" w:space="0" w:color="auto"/>
      </w:divBdr>
    </w:div>
    <w:div w:id="447742565">
      <w:bodyDiv w:val="1"/>
      <w:marLeft w:val="0"/>
      <w:marRight w:val="0"/>
      <w:marTop w:val="0"/>
      <w:marBottom w:val="0"/>
      <w:divBdr>
        <w:top w:val="none" w:sz="0" w:space="0" w:color="auto"/>
        <w:left w:val="none" w:sz="0" w:space="0" w:color="auto"/>
        <w:bottom w:val="none" w:sz="0" w:space="0" w:color="auto"/>
        <w:right w:val="none" w:sz="0" w:space="0" w:color="auto"/>
      </w:divBdr>
    </w:div>
    <w:div w:id="448091865">
      <w:bodyDiv w:val="1"/>
      <w:marLeft w:val="0"/>
      <w:marRight w:val="0"/>
      <w:marTop w:val="0"/>
      <w:marBottom w:val="0"/>
      <w:divBdr>
        <w:top w:val="none" w:sz="0" w:space="0" w:color="auto"/>
        <w:left w:val="none" w:sz="0" w:space="0" w:color="auto"/>
        <w:bottom w:val="none" w:sz="0" w:space="0" w:color="auto"/>
        <w:right w:val="none" w:sz="0" w:space="0" w:color="auto"/>
      </w:divBdr>
    </w:div>
    <w:div w:id="448935489">
      <w:bodyDiv w:val="1"/>
      <w:marLeft w:val="0"/>
      <w:marRight w:val="0"/>
      <w:marTop w:val="0"/>
      <w:marBottom w:val="0"/>
      <w:divBdr>
        <w:top w:val="none" w:sz="0" w:space="0" w:color="auto"/>
        <w:left w:val="none" w:sz="0" w:space="0" w:color="auto"/>
        <w:bottom w:val="none" w:sz="0" w:space="0" w:color="auto"/>
        <w:right w:val="none" w:sz="0" w:space="0" w:color="auto"/>
      </w:divBdr>
    </w:div>
    <w:div w:id="452672782">
      <w:bodyDiv w:val="1"/>
      <w:marLeft w:val="0"/>
      <w:marRight w:val="0"/>
      <w:marTop w:val="0"/>
      <w:marBottom w:val="0"/>
      <w:divBdr>
        <w:top w:val="none" w:sz="0" w:space="0" w:color="auto"/>
        <w:left w:val="none" w:sz="0" w:space="0" w:color="auto"/>
        <w:bottom w:val="none" w:sz="0" w:space="0" w:color="auto"/>
        <w:right w:val="none" w:sz="0" w:space="0" w:color="auto"/>
      </w:divBdr>
    </w:div>
    <w:div w:id="454450981">
      <w:bodyDiv w:val="1"/>
      <w:marLeft w:val="0"/>
      <w:marRight w:val="0"/>
      <w:marTop w:val="0"/>
      <w:marBottom w:val="0"/>
      <w:divBdr>
        <w:top w:val="none" w:sz="0" w:space="0" w:color="auto"/>
        <w:left w:val="none" w:sz="0" w:space="0" w:color="auto"/>
        <w:bottom w:val="none" w:sz="0" w:space="0" w:color="auto"/>
        <w:right w:val="none" w:sz="0" w:space="0" w:color="auto"/>
      </w:divBdr>
    </w:div>
    <w:div w:id="455296535">
      <w:bodyDiv w:val="1"/>
      <w:marLeft w:val="0"/>
      <w:marRight w:val="0"/>
      <w:marTop w:val="0"/>
      <w:marBottom w:val="0"/>
      <w:divBdr>
        <w:top w:val="none" w:sz="0" w:space="0" w:color="auto"/>
        <w:left w:val="none" w:sz="0" w:space="0" w:color="auto"/>
        <w:bottom w:val="none" w:sz="0" w:space="0" w:color="auto"/>
        <w:right w:val="none" w:sz="0" w:space="0" w:color="auto"/>
      </w:divBdr>
    </w:div>
    <w:div w:id="455874226">
      <w:bodyDiv w:val="1"/>
      <w:marLeft w:val="0"/>
      <w:marRight w:val="0"/>
      <w:marTop w:val="0"/>
      <w:marBottom w:val="0"/>
      <w:divBdr>
        <w:top w:val="none" w:sz="0" w:space="0" w:color="auto"/>
        <w:left w:val="none" w:sz="0" w:space="0" w:color="auto"/>
        <w:bottom w:val="none" w:sz="0" w:space="0" w:color="auto"/>
        <w:right w:val="none" w:sz="0" w:space="0" w:color="auto"/>
      </w:divBdr>
    </w:div>
    <w:div w:id="455953266">
      <w:bodyDiv w:val="1"/>
      <w:marLeft w:val="0"/>
      <w:marRight w:val="0"/>
      <w:marTop w:val="0"/>
      <w:marBottom w:val="0"/>
      <w:divBdr>
        <w:top w:val="none" w:sz="0" w:space="0" w:color="auto"/>
        <w:left w:val="none" w:sz="0" w:space="0" w:color="auto"/>
        <w:bottom w:val="none" w:sz="0" w:space="0" w:color="auto"/>
        <w:right w:val="none" w:sz="0" w:space="0" w:color="auto"/>
      </w:divBdr>
    </w:div>
    <w:div w:id="456215595">
      <w:bodyDiv w:val="1"/>
      <w:marLeft w:val="0"/>
      <w:marRight w:val="0"/>
      <w:marTop w:val="0"/>
      <w:marBottom w:val="0"/>
      <w:divBdr>
        <w:top w:val="none" w:sz="0" w:space="0" w:color="auto"/>
        <w:left w:val="none" w:sz="0" w:space="0" w:color="auto"/>
        <w:bottom w:val="none" w:sz="0" w:space="0" w:color="auto"/>
        <w:right w:val="none" w:sz="0" w:space="0" w:color="auto"/>
      </w:divBdr>
    </w:div>
    <w:div w:id="456752990">
      <w:bodyDiv w:val="1"/>
      <w:marLeft w:val="0"/>
      <w:marRight w:val="0"/>
      <w:marTop w:val="0"/>
      <w:marBottom w:val="0"/>
      <w:divBdr>
        <w:top w:val="none" w:sz="0" w:space="0" w:color="auto"/>
        <w:left w:val="none" w:sz="0" w:space="0" w:color="auto"/>
        <w:bottom w:val="none" w:sz="0" w:space="0" w:color="auto"/>
        <w:right w:val="none" w:sz="0" w:space="0" w:color="auto"/>
      </w:divBdr>
    </w:div>
    <w:div w:id="459111963">
      <w:bodyDiv w:val="1"/>
      <w:marLeft w:val="0"/>
      <w:marRight w:val="0"/>
      <w:marTop w:val="0"/>
      <w:marBottom w:val="0"/>
      <w:divBdr>
        <w:top w:val="none" w:sz="0" w:space="0" w:color="auto"/>
        <w:left w:val="none" w:sz="0" w:space="0" w:color="auto"/>
        <w:bottom w:val="none" w:sz="0" w:space="0" w:color="auto"/>
        <w:right w:val="none" w:sz="0" w:space="0" w:color="auto"/>
      </w:divBdr>
    </w:div>
    <w:div w:id="459149004">
      <w:bodyDiv w:val="1"/>
      <w:marLeft w:val="0"/>
      <w:marRight w:val="0"/>
      <w:marTop w:val="0"/>
      <w:marBottom w:val="0"/>
      <w:divBdr>
        <w:top w:val="none" w:sz="0" w:space="0" w:color="auto"/>
        <w:left w:val="none" w:sz="0" w:space="0" w:color="auto"/>
        <w:bottom w:val="none" w:sz="0" w:space="0" w:color="auto"/>
        <w:right w:val="none" w:sz="0" w:space="0" w:color="auto"/>
      </w:divBdr>
    </w:div>
    <w:div w:id="460152267">
      <w:bodyDiv w:val="1"/>
      <w:marLeft w:val="0"/>
      <w:marRight w:val="0"/>
      <w:marTop w:val="0"/>
      <w:marBottom w:val="0"/>
      <w:divBdr>
        <w:top w:val="none" w:sz="0" w:space="0" w:color="auto"/>
        <w:left w:val="none" w:sz="0" w:space="0" w:color="auto"/>
        <w:bottom w:val="none" w:sz="0" w:space="0" w:color="auto"/>
        <w:right w:val="none" w:sz="0" w:space="0" w:color="auto"/>
      </w:divBdr>
    </w:div>
    <w:div w:id="460154531">
      <w:bodyDiv w:val="1"/>
      <w:marLeft w:val="0"/>
      <w:marRight w:val="0"/>
      <w:marTop w:val="0"/>
      <w:marBottom w:val="0"/>
      <w:divBdr>
        <w:top w:val="none" w:sz="0" w:space="0" w:color="auto"/>
        <w:left w:val="none" w:sz="0" w:space="0" w:color="auto"/>
        <w:bottom w:val="none" w:sz="0" w:space="0" w:color="auto"/>
        <w:right w:val="none" w:sz="0" w:space="0" w:color="auto"/>
      </w:divBdr>
    </w:div>
    <w:div w:id="460274007">
      <w:bodyDiv w:val="1"/>
      <w:marLeft w:val="0"/>
      <w:marRight w:val="0"/>
      <w:marTop w:val="0"/>
      <w:marBottom w:val="0"/>
      <w:divBdr>
        <w:top w:val="none" w:sz="0" w:space="0" w:color="auto"/>
        <w:left w:val="none" w:sz="0" w:space="0" w:color="auto"/>
        <w:bottom w:val="none" w:sz="0" w:space="0" w:color="auto"/>
        <w:right w:val="none" w:sz="0" w:space="0" w:color="auto"/>
      </w:divBdr>
    </w:div>
    <w:div w:id="461727421">
      <w:bodyDiv w:val="1"/>
      <w:marLeft w:val="0"/>
      <w:marRight w:val="0"/>
      <w:marTop w:val="0"/>
      <w:marBottom w:val="0"/>
      <w:divBdr>
        <w:top w:val="none" w:sz="0" w:space="0" w:color="auto"/>
        <w:left w:val="none" w:sz="0" w:space="0" w:color="auto"/>
        <w:bottom w:val="none" w:sz="0" w:space="0" w:color="auto"/>
        <w:right w:val="none" w:sz="0" w:space="0" w:color="auto"/>
      </w:divBdr>
    </w:div>
    <w:div w:id="464277474">
      <w:bodyDiv w:val="1"/>
      <w:marLeft w:val="0"/>
      <w:marRight w:val="0"/>
      <w:marTop w:val="0"/>
      <w:marBottom w:val="0"/>
      <w:divBdr>
        <w:top w:val="none" w:sz="0" w:space="0" w:color="auto"/>
        <w:left w:val="none" w:sz="0" w:space="0" w:color="auto"/>
        <w:bottom w:val="none" w:sz="0" w:space="0" w:color="auto"/>
        <w:right w:val="none" w:sz="0" w:space="0" w:color="auto"/>
      </w:divBdr>
    </w:div>
    <w:div w:id="464592201">
      <w:bodyDiv w:val="1"/>
      <w:marLeft w:val="0"/>
      <w:marRight w:val="0"/>
      <w:marTop w:val="0"/>
      <w:marBottom w:val="0"/>
      <w:divBdr>
        <w:top w:val="none" w:sz="0" w:space="0" w:color="auto"/>
        <w:left w:val="none" w:sz="0" w:space="0" w:color="auto"/>
        <w:bottom w:val="none" w:sz="0" w:space="0" w:color="auto"/>
        <w:right w:val="none" w:sz="0" w:space="0" w:color="auto"/>
      </w:divBdr>
    </w:div>
    <w:div w:id="466707467">
      <w:bodyDiv w:val="1"/>
      <w:marLeft w:val="0"/>
      <w:marRight w:val="0"/>
      <w:marTop w:val="0"/>
      <w:marBottom w:val="0"/>
      <w:divBdr>
        <w:top w:val="none" w:sz="0" w:space="0" w:color="auto"/>
        <w:left w:val="none" w:sz="0" w:space="0" w:color="auto"/>
        <w:bottom w:val="none" w:sz="0" w:space="0" w:color="auto"/>
        <w:right w:val="none" w:sz="0" w:space="0" w:color="auto"/>
      </w:divBdr>
    </w:div>
    <w:div w:id="467822758">
      <w:bodyDiv w:val="1"/>
      <w:marLeft w:val="0"/>
      <w:marRight w:val="0"/>
      <w:marTop w:val="0"/>
      <w:marBottom w:val="0"/>
      <w:divBdr>
        <w:top w:val="none" w:sz="0" w:space="0" w:color="auto"/>
        <w:left w:val="none" w:sz="0" w:space="0" w:color="auto"/>
        <w:bottom w:val="none" w:sz="0" w:space="0" w:color="auto"/>
        <w:right w:val="none" w:sz="0" w:space="0" w:color="auto"/>
      </w:divBdr>
    </w:div>
    <w:div w:id="468475191">
      <w:bodyDiv w:val="1"/>
      <w:marLeft w:val="0"/>
      <w:marRight w:val="0"/>
      <w:marTop w:val="0"/>
      <w:marBottom w:val="0"/>
      <w:divBdr>
        <w:top w:val="none" w:sz="0" w:space="0" w:color="auto"/>
        <w:left w:val="none" w:sz="0" w:space="0" w:color="auto"/>
        <w:bottom w:val="none" w:sz="0" w:space="0" w:color="auto"/>
        <w:right w:val="none" w:sz="0" w:space="0" w:color="auto"/>
      </w:divBdr>
    </w:div>
    <w:div w:id="469597123">
      <w:bodyDiv w:val="1"/>
      <w:marLeft w:val="0"/>
      <w:marRight w:val="0"/>
      <w:marTop w:val="0"/>
      <w:marBottom w:val="0"/>
      <w:divBdr>
        <w:top w:val="none" w:sz="0" w:space="0" w:color="auto"/>
        <w:left w:val="none" w:sz="0" w:space="0" w:color="auto"/>
        <w:bottom w:val="none" w:sz="0" w:space="0" w:color="auto"/>
        <w:right w:val="none" w:sz="0" w:space="0" w:color="auto"/>
      </w:divBdr>
    </w:div>
    <w:div w:id="470632995">
      <w:bodyDiv w:val="1"/>
      <w:marLeft w:val="0"/>
      <w:marRight w:val="0"/>
      <w:marTop w:val="0"/>
      <w:marBottom w:val="0"/>
      <w:divBdr>
        <w:top w:val="none" w:sz="0" w:space="0" w:color="auto"/>
        <w:left w:val="none" w:sz="0" w:space="0" w:color="auto"/>
        <w:bottom w:val="none" w:sz="0" w:space="0" w:color="auto"/>
        <w:right w:val="none" w:sz="0" w:space="0" w:color="auto"/>
      </w:divBdr>
    </w:div>
    <w:div w:id="470906380">
      <w:bodyDiv w:val="1"/>
      <w:marLeft w:val="0"/>
      <w:marRight w:val="0"/>
      <w:marTop w:val="0"/>
      <w:marBottom w:val="0"/>
      <w:divBdr>
        <w:top w:val="none" w:sz="0" w:space="0" w:color="auto"/>
        <w:left w:val="none" w:sz="0" w:space="0" w:color="auto"/>
        <w:bottom w:val="none" w:sz="0" w:space="0" w:color="auto"/>
        <w:right w:val="none" w:sz="0" w:space="0" w:color="auto"/>
      </w:divBdr>
    </w:div>
    <w:div w:id="471338342">
      <w:bodyDiv w:val="1"/>
      <w:marLeft w:val="0"/>
      <w:marRight w:val="0"/>
      <w:marTop w:val="0"/>
      <w:marBottom w:val="0"/>
      <w:divBdr>
        <w:top w:val="none" w:sz="0" w:space="0" w:color="auto"/>
        <w:left w:val="none" w:sz="0" w:space="0" w:color="auto"/>
        <w:bottom w:val="none" w:sz="0" w:space="0" w:color="auto"/>
        <w:right w:val="none" w:sz="0" w:space="0" w:color="auto"/>
      </w:divBdr>
    </w:div>
    <w:div w:id="472219007">
      <w:bodyDiv w:val="1"/>
      <w:marLeft w:val="0"/>
      <w:marRight w:val="0"/>
      <w:marTop w:val="0"/>
      <w:marBottom w:val="0"/>
      <w:divBdr>
        <w:top w:val="none" w:sz="0" w:space="0" w:color="auto"/>
        <w:left w:val="none" w:sz="0" w:space="0" w:color="auto"/>
        <w:bottom w:val="none" w:sz="0" w:space="0" w:color="auto"/>
        <w:right w:val="none" w:sz="0" w:space="0" w:color="auto"/>
      </w:divBdr>
    </w:div>
    <w:div w:id="474297673">
      <w:bodyDiv w:val="1"/>
      <w:marLeft w:val="0"/>
      <w:marRight w:val="0"/>
      <w:marTop w:val="0"/>
      <w:marBottom w:val="0"/>
      <w:divBdr>
        <w:top w:val="none" w:sz="0" w:space="0" w:color="auto"/>
        <w:left w:val="none" w:sz="0" w:space="0" w:color="auto"/>
        <w:bottom w:val="none" w:sz="0" w:space="0" w:color="auto"/>
        <w:right w:val="none" w:sz="0" w:space="0" w:color="auto"/>
      </w:divBdr>
    </w:div>
    <w:div w:id="476845060">
      <w:bodyDiv w:val="1"/>
      <w:marLeft w:val="0"/>
      <w:marRight w:val="0"/>
      <w:marTop w:val="0"/>
      <w:marBottom w:val="0"/>
      <w:divBdr>
        <w:top w:val="none" w:sz="0" w:space="0" w:color="auto"/>
        <w:left w:val="none" w:sz="0" w:space="0" w:color="auto"/>
        <w:bottom w:val="none" w:sz="0" w:space="0" w:color="auto"/>
        <w:right w:val="none" w:sz="0" w:space="0" w:color="auto"/>
      </w:divBdr>
    </w:div>
    <w:div w:id="477693966">
      <w:bodyDiv w:val="1"/>
      <w:marLeft w:val="0"/>
      <w:marRight w:val="0"/>
      <w:marTop w:val="0"/>
      <w:marBottom w:val="0"/>
      <w:divBdr>
        <w:top w:val="none" w:sz="0" w:space="0" w:color="auto"/>
        <w:left w:val="none" w:sz="0" w:space="0" w:color="auto"/>
        <w:bottom w:val="none" w:sz="0" w:space="0" w:color="auto"/>
        <w:right w:val="none" w:sz="0" w:space="0" w:color="auto"/>
      </w:divBdr>
    </w:div>
    <w:div w:id="477839502">
      <w:bodyDiv w:val="1"/>
      <w:marLeft w:val="0"/>
      <w:marRight w:val="0"/>
      <w:marTop w:val="0"/>
      <w:marBottom w:val="0"/>
      <w:divBdr>
        <w:top w:val="none" w:sz="0" w:space="0" w:color="auto"/>
        <w:left w:val="none" w:sz="0" w:space="0" w:color="auto"/>
        <w:bottom w:val="none" w:sz="0" w:space="0" w:color="auto"/>
        <w:right w:val="none" w:sz="0" w:space="0" w:color="auto"/>
      </w:divBdr>
    </w:div>
    <w:div w:id="478109598">
      <w:bodyDiv w:val="1"/>
      <w:marLeft w:val="0"/>
      <w:marRight w:val="0"/>
      <w:marTop w:val="0"/>
      <w:marBottom w:val="0"/>
      <w:divBdr>
        <w:top w:val="none" w:sz="0" w:space="0" w:color="auto"/>
        <w:left w:val="none" w:sz="0" w:space="0" w:color="auto"/>
        <w:bottom w:val="none" w:sz="0" w:space="0" w:color="auto"/>
        <w:right w:val="none" w:sz="0" w:space="0" w:color="auto"/>
      </w:divBdr>
    </w:div>
    <w:div w:id="478613639">
      <w:bodyDiv w:val="1"/>
      <w:marLeft w:val="0"/>
      <w:marRight w:val="0"/>
      <w:marTop w:val="0"/>
      <w:marBottom w:val="0"/>
      <w:divBdr>
        <w:top w:val="none" w:sz="0" w:space="0" w:color="auto"/>
        <w:left w:val="none" w:sz="0" w:space="0" w:color="auto"/>
        <w:bottom w:val="none" w:sz="0" w:space="0" w:color="auto"/>
        <w:right w:val="none" w:sz="0" w:space="0" w:color="auto"/>
      </w:divBdr>
    </w:div>
    <w:div w:id="478808404">
      <w:bodyDiv w:val="1"/>
      <w:marLeft w:val="0"/>
      <w:marRight w:val="0"/>
      <w:marTop w:val="0"/>
      <w:marBottom w:val="0"/>
      <w:divBdr>
        <w:top w:val="none" w:sz="0" w:space="0" w:color="auto"/>
        <w:left w:val="none" w:sz="0" w:space="0" w:color="auto"/>
        <w:bottom w:val="none" w:sz="0" w:space="0" w:color="auto"/>
        <w:right w:val="none" w:sz="0" w:space="0" w:color="auto"/>
      </w:divBdr>
    </w:div>
    <w:div w:id="480005201">
      <w:bodyDiv w:val="1"/>
      <w:marLeft w:val="0"/>
      <w:marRight w:val="0"/>
      <w:marTop w:val="0"/>
      <w:marBottom w:val="0"/>
      <w:divBdr>
        <w:top w:val="none" w:sz="0" w:space="0" w:color="auto"/>
        <w:left w:val="none" w:sz="0" w:space="0" w:color="auto"/>
        <w:bottom w:val="none" w:sz="0" w:space="0" w:color="auto"/>
        <w:right w:val="none" w:sz="0" w:space="0" w:color="auto"/>
      </w:divBdr>
    </w:div>
    <w:div w:id="482086585">
      <w:bodyDiv w:val="1"/>
      <w:marLeft w:val="0"/>
      <w:marRight w:val="0"/>
      <w:marTop w:val="0"/>
      <w:marBottom w:val="0"/>
      <w:divBdr>
        <w:top w:val="none" w:sz="0" w:space="0" w:color="auto"/>
        <w:left w:val="none" w:sz="0" w:space="0" w:color="auto"/>
        <w:bottom w:val="none" w:sz="0" w:space="0" w:color="auto"/>
        <w:right w:val="none" w:sz="0" w:space="0" w:color="auto"/>
      </w:divBdr>
    </w:div>
    <w:div w:id="483088303">
      <w:bodyDiv w:val="1"/>
      <w:marLeft w:val="0"/>
      <w:marRight w:val="0"/>
      <w:marTop w:val="0"/>
      <w:marBottom w:val="0"/>
      <w:divBdr>
        <w:top w:val="none" w:sz="0" w:space="0" w:color="auto"/>
        <w:left w:val="none" w:sz="0" w:space="0" w:color="auto"/>
        <w:bottom w:val="none" w:sz="0" w:space="0" w:color="auto"/>
        <w:right w:val="none" w:sz="0" w:space="0" w:color="auto"/>
      </w:divBdr>
    </w:div>
    <w:div w:id="484277026">
      <w:bodyDiv w:val="1"/>
      <w:marLeft w:val="0"/>
      <w:marRight w:val="0"/>
      <w:marTop w:val="0"/>
      <w:marBottom w:val="0"/>
      <w:divBdr>
        <w:top w:val="none" w:sz="0" w:space="0" w:color="auto"/>
        <w:left w:val="none" w:sz="0" w:space="0" w:color="auto"/>
        <w:bottom w:val="none" w:sz="0" w:space="0" w:color="auto"/>
        <w:right w:val="none" w:sz="0" w:space="0" w:color="auto"/>
      </w:divBdr>
    </w:div>
    <w:div w:id="484861154">
      <w:bodyDiv w:val="1"/>
      <w:marLeft w:val="0"/>
      <w:marRight w:val="0"/>
      <w:marTop w:val="0"/>
      <w:marBottom w:val="0"/>
      <w:divBdr>
        <w:top w:val="none" w:sz="0" w:space="0" w:color="auto"/>
        <w:left w:val="none" w:sz="0" w:space="0" w:color="auto"/>
        <w:bottom w:val="none" w:sz="0" w:space="0" w:color="auto"/>
        <w:right w:val="none" w:sz="0" w:space="0" w:color="auto"/>
      </w:divBdr>
    </w:div>
    <w:div w:id="486558552">
      <w:bodyDiv w:val="1"/>
      <w:marLeft w:val="0"/>
      <w:marRight w:val="0"/>
      <w:marTop w:val="0"/>
      <w:marBottom w:val="0"/>
      <w:divBdr>
        <w:top w:val="none" w:sz="0" w:space="0" w:color="auto"/>
        <w:left w:val="none" w:sz="0" w:space="0" w:color="auto"/>
        <w:bottom w:val="none" w:sz="0" w:space="0" w:color="auto"/>
        <w:right w:val="none" w:sz="0" w:space="0" w:color="auto"/>
      </w:divBdr>
    </w:div>
    <w:div w:id="488055173">
      <w:bodyDiv w:val="1"/>
      <w:marLeft w:val="0"/>
      <w:marRight w:val="0"/>
      <w:marTop w:val="0"/>
      <w:marBottom w:val="0"/>
      <w:divBdr>
        <w:top w:val="none" w:sz="0" w:space="0" w:color="auto"/>
        <w:left w:val="none" w:sz="0" w:space="0" w:color="auto"/>
        <w:bottom w:val="none" w:sz="0" w:space="0" w:color="auto"/>
        <w:right w:val="none" w:sz="0" w:space="0" w:color="auto"/>
      </w:divBdr>
    </w:div>
    <w:div w:id="488250724">
      <w:bodyDiv w:val="1"/>
      <w:marLeft w:val="0"/>
      <w:marRight w:val="0"/>
      <w:marTop w:val="0"/>
      <w:marBottom w:val="0"/>
      <w:divBdr>
        <w:top w:val="none" w:sz="0" w:space="0" w:color="auto"/>
        <w:left w:val="none" w:sz="0" w:space="0" w:color="auto"/>
        <w:bottom w:val="none" w:sz="0" w:space="0" w:color="auto"/>
        <w:right w:val="none" w:sz="0" w:space="0" w:color="auto"/>
      </w:divBdr>
    </w:div>
    <w:div w:id="490609953">
      <w:bodyDiv w:val="1"/>
      <w:marLeft w:val="0"/>
      <w:marRight w:val="0"/>
      <w:marTop w:val="0"/>
      <w:marBottom w:val="0"/>
      <w:divBdr>
        <w:top w:val="none" w:sz="0" w:space="0" w:color="auto"/>
        <w:left w:val="none" w:sz="0" w:space="0" w:color="auto"/>
        <w:bottom w:val="none" w:sz="0" w:space="0" w:color="auto"/>
        <w:right w:val="none" w:sz="0" w:space="0" w:color="auto"/>
      </w:divBdr>
    </w:div>
    <w:div w:id="491876531">
      <w:bodyDiv w:val="1"/>
      <w:marLeft w:val="0"/>
      <w:marRight w:val="0"/>
      <w:marTop w:val="0"/>
      <w:marBottom w:val="0"/>
      <w:divBdr>
        <w:top w:val="none" w:sz="0" w:space="0" w:color="auto"/>
        <w:left w:val="none" w:sz="0" w:space="0" w:color="auto"/>
        <w:bottom w:val="none" w:sz="0" w:space="0" w:color="auto"/>
        <w:right w:val="none" w:sz="0" w:space="0" w:color="auto"/>
      </w:divBdr>
    </w:div>
    <w:div w:id="492646144">
      <w:bodyDiv w:val="1"/>
      <w:marLeft w:val="0"/>
      <w:marRight w:val="0"/>
      <w:marTop w:val="0"/>
      <w:marBottom w:val="0"/>
      <w:divBdr>
        <w:top w:val="none" w:sz="0" w:space="0" w:color="auto"/>
        <w:left w:val="none" w:sz="0" w:space="0" w:color="auto"/>
        <w:bottom w:val="none" w:sz="0" w:space="0" w:color="auto"/>
        <w:right w:val="none" w:sz="0" w:space="0" w:color="auto"/>
      </w:divBdr>
    </w:div>
    <w:div w:id="493572804">
      <w:bodyDiv w:val="1"/>
      <w:marLeft w:val="0"/>
      <w:marRight w:val="0"/>
      <w:marTop w:val="0"/>
      <w:marBottom w:val="0"/>
      <w:divBdr>
        <w:top w:val="none" w:sz="0" w:space="0" w:color="auto"/>
        <w:left w:val="none" w:sz="0" w:space="0" w:color="auto"/>
        <w:bottom w:val="none" w:sz="0" w:space="0" w:color="auto"/>
        <w:right w:val="none" w:sz="0" w:space="0" w:color="auto"/>
      </w:divBdr>
    </w:div>
    <w:div w:id="494616316">
      <w:bodyDiv w:val="1"/>
      <w:marLeft w:val="0"/>
      <w:marRight w:val="0"/>
      <w:marTop w:val="0"/>
      <w:marBottom w:val="0"/>
      <w:divBdr>
        <w:top w:val="none" w:sz="0" w:space="0" w:color="auto"/>
        <w:left w:val="none" w:sz="0" w:space="0" w:color="auto"/>
        <w:bottom w:val="none" w:sz="0" w:space="0" w:color="auto"/>
        <w:right w:val="none" w:sz="0" w:space="0" w:color="auto"/>
      </w:divBdr>
    </w:div>
    <w:div w:id="494763708">
      <w:bodyDiv w:val="1"/>
      <w:marLeft w:val="0"/>
      <w:marRight w:val="0"/>
      <w:marTop w:val="0"/>
      <w:marBottom w:val="0"/>
      <w:divBdr>
        <w:top w:val="none" w:sz="0" w:space="0" w:color="auto"/>
        <w:left w:val="none" w:sz="0" w:space="0" w:color="auto"/>
        <w:bottom w:val="none" w:sz="0" w:space="0" w:color="auto"/>
        <w:right w:val="none" w:sz="0" w:space="0" w:color="auto"/>
      </w:divBdr>
    </w:div>
    <w:div w:id="495339064">
      <w:bodyDiv w:val="1"/>
      <w:marLeft w:val="0"/>
      <w:marRight w:val="0"/>
      <w:marTop w:val="0"/>
      <w:marBottom w:val="0"/>
      <w:divBdr>
        <w:top w:val="none" w:sz="0" w:space="0" w:color="auto"/>
        <w:left w:val="none" w:sz="0" w:space="0" w:color="auto"/>
        <w:bottom w:val="none" w:sz="0" w:space="0" w:color="auto"/>
        <w:right w:val="none" w:sz="0" w:space="0" w:color="auto"/>
      </w:divBdr>
    </w:div>
    <w:div w:id="496656934">
      <w:bodyDiv w:val="1"/>
      <w:marLeft w:val="0"/>
      <w:marRight w:val="0"/>
      <w:marTop w:val="0"/>
      <w:marBottom w:val="0"/>
      <w:divBdr>
        <w:top w:val="none" w:sz="0" w:space="0" w:color="auto"/>
        <w:left w:val="none" w:sz="0" w:space="0" w:color="auto"/>
        <w:bottom w:val="none" w:sz="0" w:space="0" w:color="auto"/>
        <w:right w:val="none" w:sz="0" w:space="0" w:color="auto"/>
      </w:divBdr>
    </w:div>
    <w:div w:id="497307848">
      <w:bodyDiv w:val="1"/>
      <w:marLeft w:val="0"/>
      <w:marRight w:val="0"/>
      <w:marTop w:val="0"/>
      <w:marBottom w:val="0"/>
      <w:divBdr>
        <w:top w:val="none" w:sz="0" w:space="0" w:color="auto"/>
        <w:left w:val="none" w:sz="0" w:space="0" w:color="auto"/>
        <w:bottom w:val="none" w:sz="0" w:space="0" w:color="auto"/>
        <w:right w:val="none" w:sz="0" w:space="0" w:color="auto"/>
      </w:divBdr>
    </w:div>
    <w:div w:id="497430530">
      <w:bodyDiv w:val="1"/>
      <w:marLeft w:val="0"/>
      <w:marRight w:val="0"/>
      <w:marTop w:val="0"/>
      <w:marBottom w:val="0"/>
      <w:divBdr>
        <w:top w:val="none" w:sz="0" w:space="0" w:color="auto"/>
        <w:left w:val="none" w:sz="0" w:space="0" w:color="auto"/>
        <w:bottom w:val="none" w:sz="0" w:space="0" w:color="auto"/>
        <w:right w:val="none" w:sz="0" w:space="0" w:color="auto"/>
      </w:divBdr>
    </w:div>
    <w:div w:id="497816242">
      <w:bodyDiv w:val="1"/>
      <w:marLeft w:val="0"/>
      <w:marRight w:val="0"/>
      <w:marTop w:val="0"/>
      <w:marBottom w:val="0"/>
      <w:divBdr>
        <w:top w:val="none" w:sz="0" w:space="0" w:color="auto"/>
        <w:left w:val="none" w:sz="0" w:space="0" w:color="auto"/>
        <w:bottom w:val="none" w:sz="0" w:space="0" w:color="auto"/>
        <w:right w:val="none" w:sz="0" w:space="0" w:color="auto"/>
      </w:divBdr>
    </w:div>
    <w:div w:id="497888931">
      <w:bodyDiv w:val="1"/>
      <w:marLeft w:val="0"/>
      <w:marRight w:val="0"/>
      <w:marTop w:val="0"/>
      <w:marBottom w:val="0"/>
      <w:divBdr>
        <w:top w:val="none" w:sz="0" w:space="0" w:color="auto"/>
        <w:left w:val="none" w:sz="0" w:space="0" w:color="auto"/>
        <w:bottom w:val="none" w:sz="0" w:space="0" w:color="auto"/>
        <w:right w:val="none" w:sz="0" w:space="0" w:color="auto"/>
      </w:divBdr>
    </w:div>
    <w:div w:id="499547044">
      <w:bodyDiv w:val="1"/>
      <w:marLeft w:val="0"/>
      <w:marRight w:val="0"/>
      <w:marTop w:val="0"/>
      <w:marBottom w:val="0"/>
      <w:divBdr>
        <w:top w:val="none" w:sz="0" w:space="0" w:color="auto"/>
        <w:left w:val="none" w:sz="0" w:space="0" w:color="auto"/>
        <w:bottom w:val="none" w:sz="0" w:space="0" w:color="auto"/>
        <w:right w:val="none" w:sz="0" w:space="0" w:color="auto"/>
      </w:divBdr>
    </w:div>
    <w:div w:id="500312917">
      <w:bodyDiv w:val="1"/>
      <w:marLeft w:val="0"/>
      <w:marRight w:val="0"/>
      <w:marTop w:val="0"/>
      <w:marBottom w:val="0"/>
      <w:divBdr>
        <w:top w:val="none" w:sz="0" w:space="0" w:color="auto"/>
        <w:left w:val="none" w:sz="0" w:space="0" w:color="auto"/>
        <w:bottom w:val="none" w:sz="0" w:space="0" w:color="auto"/>
        <w:right w:val="none" w:sz="0" w:space="0" w:color="auto"/>
      </w:divBdr>
    </w:div>
    <w:div w:id="501166648">
      <w:bodyDiv w:val="1"/>
      <w:marLeft w:val="0"/>
      <w:marRight w:val="0"/>
      <w:marTop w:val="0"/>
      <w:marBottom w:val="0"/>
      <w:divBdr>
        <w:top w:val="none" w:sz="0" w:space="0" w:color="auto"/>
        <w:left w:val="none" w:sz="0" w:space="0" w:color="auto"/>
        <w:bottom w:val="none" w:sz="0" w:space="0" w:color="auto"/>
        <w:right w:val="none" w:sz="0" w:space="0" w:color="auto"/>
      </w:divBdr>
    </w:div>
    <w:div w:id="502745557">
      <w:bodyDiv w:val="1"/>
      <w:marLeft w:val="0"/>
      <w:marRight w:val="0"/>
      <w:marTop w:val="0"/>
      <w:marBottom w:val="0"/>
      <w:divBdr>
        <w:top w:val="none" w:sz="0" w:space="0" w:color="auto"/>
        <w:left w:val="none" w:sz="0" w:space="0" w:color="auto"/>
        <w:bottom w:val="none" w:sz="0" w:space="0" w:color="auto"/>
        <w:right w:val="none" w:sz="0" w:space="0" w:color="auto"/>
      </w:divBdr>
    </w:div>
    <w:div w:id="503055963">
      <w:bodyDiv w:val="1"/>
      <w:marLeft w:val="0"/>
      <w:marRight w:val="0"/>
      <w:marTop w:val="0"/>
      <w:marBottom w:val="0"/>
      <w:divBdr>
        <w:top w:val="none" w:sz="0" w:space="0" w:color="auto"/>
        <w:left w:val="none" w:sz="0" w:space="0" w:color="auto"/>
        <w:bottom w:val="none" w:sz="0" w:space="0" w:color="auto"/>
        <w:right w:val="none" w:sz="0" w:space="0" w:color="auto"/>
      </w:divBdr>
    </w:div>
    <w:div w:id="503056802">
      <w:bodyDiv w:val="1"/>
      <w:marLeft w:val="0"/>
      <w:marRight w:val="0"/>
      <w:marTop w:val="0"/>
      <w:marBottom w:val="0"/>
      <w:divBdr>
        <w:top w:val="none" w:sz="0" w:space="0" w:color="auto"/>
        <w:left w:val="none" w:sz="0" w:space="0" w:color="auto"/>
        <w:bottom w:val="none" w:sz="0" w:space="0" w:color="auto"/>
        <w:right w:val="none" w:sz="0" w:space="0" w:color="auto"/>
      </w:divBdr>
    </w:div>
    <w:div w:id="503279134">
      <w:bodyDiv w:val="1"/>
      <w:marLeft w:val="0"/>
      <w:marRight w:val="0"/>
      <w:marTop w:val="0"/>
      <w:marBottom w:val="0"/>
      <w:divBdr>
        <w:top w:val="none" w:sz="0" w:space="0" w:color="auto"/>
        <w:left w:val="none" w:sz="0" w:space="0" w:color="auto"/>
        <w:bottom w:val="none" w:sz="0" w:space="0" w:color="auto"/>
        <w:right w:val="none" w:sz="0" w:space="0" w:color="auto"/>
      </w:divBdr>
    </w:div>
    <w:div w:id="503978895">
      <w:bodyDiv w:val="1"/>
      <w:marLeft w:val="0"/>
      <w:marRight w:val="0"/>
      <w:marTop w:val="0"/>
      <w:marBottom w:val="0"/>
      <w:divBdr>
        <w:top w:val="none" w:sz="0" w:space="0" w:color="auto"/>
        <w:left w:val="none" w:sz="0" w:space="0" w:color="auto"/>
        <w:bottom w:val="none" w:sz="0" w:space="0" w:color="auto"/>
        <w:right w:val="none" w:sz="0" w:space="0" w:color="auto"/>
      </w:divBdr>
    </w:div>
    <w:div w:id="503979739">
      <w:bodyDiv w:val="1"/>
      <w:marLeft w:val="0"/>
      <w:marRight w:val="0"/>
      <w:marTop w:val="0"/>
      <w:marBottom w:val="0"/>
      <w:divBdr>
        <w:top w:val="none" w:sz="0" w:space="0" w:color="auto"/>
        <w:left w:val="none" w:sz="0" w:space="0" w:color="auto"/>
        <w:bottom w:val="none" w:sz="0" w:space="0" w:color="auto"/>
        <w:right w:val="none" w:sz="0" w:space="0" w:color="auto"/>
      </w:divBdr>
    </w:div>
    <w:div w:id="504133415">
      <w:bodyDiv w:val="1"/>
      <w:marLeft w:val="0"/>
      <w:marRight w:val="0"/>
      <w:marTop w:val="0"/>
      <w:marBottom w:val="0"/>
      <w:divBdr>
        <w:top w:val="none" w:sz="0" w:space="0" w:color="auto"/>
        <w:left w:val="none" w:sz="0" w:space="0" w:color="auto"/>
        <w:bottom w:val="none" w:sz="0" w:space="0" w:color="auto"/>
        <w:right w:val="none" w:sz="0" w:space="0" w:color="auto"/>
      </w:divBdr>
    </w:div>
    <w:div w:id="504831014">
      <w:bodyDiv w:val="1"/>
      <w:marLeft w:val="0"/>
      <w:marRight w:val="0"/>
      <w:marTop w:val="0"/>
      <w:marBottom w:val="0"/>
      <w:divBdr>
        <w:top w:val="none" w:sz="0" w:space="0" w:color="auto"/>
        <w:left w:val="none" w:sz="0" w:space="0" w:color="auto"/>
        <w:bottom w:val="none" w:sz="0" w:space="0" w:color="auto"/>
        <w:right w:val="none" w:sz="0" w:space="0" w:color="auto"/>
      </w:divBdr>
    </w:div>
    <w:div w:id="505242575">
      <w:bodyDiv w:val="1"/>
      <w:marLeft w:val="0"/>
      <w:marRight w:val="0"/>
      <w:marTop w:val="0"/>
      <w:marBottom w:val="0"/>
      <w:divBdr>
        <w:top w:val="none" w:sz="0" w:space="0" w:color="auto"/>
        <w:left w:val="none" w:sz="0" w:space="0" w:color="auto"/>
        <w:bottom w:val="none" w:sz="0" w:space="0" w:color="auto"/>
        <w:right w:val="none" w:sz="0" w:space="0" w:color="auto"/>
      </w:divBdr>
    </w:div>
    <w:div w:id="505632439">
      <w:bodyDiv w:val="1"/>
      <w:marLeft w:val="0"/>
      <w:marRight w:val="0"/>
      <w:marTop w:val="0"/>
      <w:marBottom w:val="0"/>
      <w:divBdr>
        <w:top w:val="none" w:sz="0" w:space="0" w:color="auto"/>
        <w:left w:val="none" w:sz="0" w:space="0" w:color="auto"/>
        <w:bottom w:val="none" w:sz="0" w:space="0" w:color="auto"/>
        <w:right w:val="none" w:sz="0" w:space="0" w:color="auto"/>
      </w:divBdr>
    </w:div>
    <w:div w:id="507066488">
      <w:bodyDiv w:val="1"/>
      <w:marLeft w:val="0"/>
      <w:marRight w:val="0"/>
      <w:marTop w:val="0"/>
      <w:marBottom w:val="0"/>
      <w:divBdr>
        <w:top w:val="none" w:sz="0" w:space="0" w:color="auto"/>
        <w:left w:val="none" w:sz="0" w:space="0" w:color="auto"/>
        <w:bottom w:val="none" w:sz="0" w:space="0" w:color="auto"/>
        <w:right w:val="none" w:sz="0" w:space="0" w:color="auto"/>
      </w:divBdr>
    </w:div>
    <w:div w:id="507983691">
      <w:bodyDiv w:val="1"/>
      <w:marLeft w:val="0"/>
      <w:marRight w:val="0"/>
      <w:marTop w:val="0"/>
      <w:marBottom w:val="0"/>
      <w:divBdr>
        <w:top w:val="none" w:sz="0" w:space="0" w:color="auto"/>
        <w:left w:val="none" w:sz="0" w:space="0" w:color="auto"/>
        <w:bottom w:val="none" w:sz="0" w:space="0" w:color="auto"/>
        <w:right w:val="none" w:sz="0" w:space="0" w:color="auto"/>
      </w:divBdr>
    </w:div>
    <w:div w:id="507989638">
      <w:bodyDiv w:val="1"/>
      <w:marLeft w:val="0"/>
      <w:marRight w:val="0"/>
      <w:marTop w:val="0"/>
      <w:marBottom w:val="0"/>
      <w:divBdr>
        <w:top w:val="none" w:sz="0" w:space="0" w:color="auto"/>
        <w:left w:val="none" w:sz="0" w:space="0" w:color="auto"/>
        <w:bottom w:val="none" w:sz="0" w:space="0" w:color="auto"/>
        <w:right w:val="none" w:sz="0" w:space="0" w:color="auto"/>
      </w:divBdr>
    </w:div>
    <w:div w:id="508981379">
      <w:bodyDiv w:val="1"/>
      <w:marLeft w:val="0"/>
      <w:marRight w:val="0"/>
      <w:marTop w:val="0"/>
      <w:marBottom w:val="0"/>
      <w:divBdr>
        <w:top w:val="none" w:sz="0" w:space="0" w:color="auto"/>
        <w:left w:val="none" w:sz="0" w:space="0" w:color="auto"/>
        <w:bottom w:val="none" w:sz="0" w:space="0" w:color="auto"/>
        <w:right w:val="none" w:sz="0" w:space="0" w:color="auto"/>
      </w:divBdr>
    </w:div>
    <w:div w:id="509174438">
      <w:bodyDiv w:val="1"/>
      <w:marLeft w:val="0"/>
      <w:marRight w:val="0"/>
      <w:marTop w:val="0"/>
      <w:marBottom w:val="0"/>
      <w:divBdr>
        <w:top w:val="none" w:sz="0" w:space="0" w:color="auto"/>
        <w:left w:val="none" w:sz="0" w:space="0" w:color="auto"/>
        <w:bottom w:val="none" w:sz="0" w:space="0" w:color="auto"/>
        <w:right w:val="none" w:sz="0" w:space="0" w:color="auto"/>
      </w:divBdr>
    </w:div>
    <w:div w:id="509758073">
      <w:bodyDiv w:val="1"/>
      <w:marLeft w:val="0"/>
      <w:marRight w:val="0"/>
      <w:marTop w:val="0"/>
      <w:marBottom w:val="0"/>
      <w:divBdr>
        <w:top w:val="none" w:sz="0" w:space="0" w:color="auto"/>
        <w:left w:val="none" w:sz="0" w:space="0" w:color="auto"/>
        <w:bottom w:val="none" w:sz="0" w:space="0" w:color="auto"/>
        <w:right w:val="none" w:sz="0" w:space="0" w:color="auto"/>
      </w:divBdr>
    </w:div>
    <w:div w:id="510072957">
      <w:bodyDiv w:val="1"/>
      <w:marLeft w:val="0"/>
      <w:marRight w:val="0"/>
      <w:marTop w:val="0"/>
      <w:marBottom w:val="0"/>
      <w:divBdr>
        <w:top w:val="none" w:sz="0" w:space="0" w:color="auto"/>
        <w:left w:val="none" w:sz="0" w:space="0" w:color="auto"/>
        <w:bottom w:val="none" w:sz="0" w:space="0" w:color="auto"/>
        <w:right w:val="none" w:sz="0" w:space="0" w:color="auto"/>
      </w:divBdr>
    </w:div>
    <w:div w:id="511996634">
      <w:bodyDiv w:val="1"/>
      <w:marLeft w:val="0"/>
      <w:marRight w:val="0"/>
      <w:marTop w:val="0"/>
      <w:marBottom w:val="0"/>
      <w:divBdr>
        <w:top w:val="none" w:sz="0" w:space="0" w:color="auto"/>
        <w:left w:val="none" w:sz="0" w:space="0" w:color="auto"/>
        <w:bottom w:val="none" w:sz="0" w:space="0" w:color="auto"/>
        <w:right w:val="none" w:sz="0" w:space="0" w:color="auto"/>
      </w:divBdr>
    </w:div>
    <w:div w:id="512762538">
      <w:bodyDiv w:val="1"/>
      <w:marLeft w:val="0"/>
      <w:marRight w:val="0"/>
      <w:marTop w:val="0"/>
      <w:marBottom w:val="0"/>
      <w:divBdr>
        <w:top w:val="none" w:sz="0" w:space="0" w:color="auto"/>
        <w:left w:val="none" w:sz="0" w:space="0" w:color="auto"/>
        <w:bottom w:val="none" w:sz="0" w:space="0" w:color="auto"/>
        <w:right w:val="none" w:sz="0" w:space="0" w:color="auto"/>
      </w:divBdr>
    </w:div>
    <w:div w:id="512957088">
      <w:bodyDiv w:val="1"/>
      <w:marLeft w:val="0"/>
      <w:marRight w:val="0"/>
      <w:marTop w:val="0"/>
      <w:marBottom w:val="0"/>
      <w:divBdr>
        <w:top w:val="none" w:sz="0" w:space="0" w:color="auto"/>
        <w:left w:val="none" w:sz="0" w:space="0" w:color="auto"/>
        <w:bottom w:val="none" w:sz="0" w:space="0" w:color="auto"/>
        <w:right w:val="none" w:sz="0" w:space="0" w:color="auto"/>
      </w:divBdr>
    </w:div>
    <w:div w:id="513807816">
      <w:bodyDiv w:val="1"/>
      <w:marLeft w:val="0"/>
      <w:marRight w:val="0"/>
      <w:marTop w:val="0"/>
      <w:marBottom w:val="0"/>
      <w:divBdr>
        <w:top w:val="none" w:sz="0" w:space="0" w:color="auto"/>
        <w:left w:val="none" w:sz="0" w:space="0" w:color="auto"/>
        <w:bottom w:val="none" w:sz="0" w:space="0" w:color="auto"/>
        <w:right w:val="none" w:sz="0" w:space="0" w:color="auto"/>
      </w:divBdr>
    </w:div>
    <w:div w:id="515584006">
      <w:bodyDiv w:val="1"/>
      <w:marLeft w:val="0"/>
      <w:marRight w:val="0"/>
      <w:marTop w:val="0"/>
      <w:marBottom w:val="0"/>
      <w:divBdr>
        <w:top w:val="none" w:sz="0" w:space="0" w:color="auto"/>
        <w:left w:val="none" w:sz="0" w:space="0" w:color="auto"/>
        <w:bottom w:val="none" w:sz="0" w:space="0" w:color="auto"/>
        <w:right w:val="none" w:sz="0" w:space="0" w:color="auto"/>
      </w:divBdr>
    </w:div>
    <w:div w:id="516044104">
      <w:bodyDiv w:val="1"/>
      <w:marLeft w:val="0"/>
      <w:marRight w:val="0"/>
      <w:marTop w:val="0"/>
      <w:marBottom w:val="0"/>
      <w:divBdr>
        <w:top w:val="none" w:sz="0" w:space="0" w:color="auto"/>
        <w:left w:val="none" w:sz="0" w:space="0" w:color="auto"/>
        <w:bottom w:val="none" w:sz="0" w:space="0" w:color="auto"/>
        <w:right w:val="none" w:sz="0" w:space="0" w:color="auto"/>
      </w:divBdr>
    </w:div>
    <w:div w:id="516114540">
      <w:bodyDiv w:val="1"/>
      <w:marLeft w:val="0"/>
      <w:marRight w:val="0"/>
      <w:marTop w:val="0"/>
      <w:marBottom w:val="0"/>
      <w:divBdr>
        <w:top w:val="none" w:sz="0" w:space="0" w:color="auto"/>
        <w:left w:val="none" w:sz="0" w:space="0" w:color="auto"/>
        <w:bottom w:val="none" w:sz="0" w:space="0" w:color="auto"/>
        <w:right w:val="none" w:sz="0" w:space="0" w:color="auto"/>
      </w:divBdr>
    </w:div>
    <w:div w:id="517888717">
      <w:bodyDiv w:val="1"/>
      <w:marLeft w:val="0"/>
      <w:marRight w:val="0"/>
      <w:marTop w:val="0"/>
      <w:marBottom w:val="0"/>
      <w:divBdr>
        <w:top w:val="none" w:sz="0" w:space="0" w:color="auto"/>
        <w:left w:val="none" w:sz="0" w:space="0" w:color="auto"/>
        <w:bottom w:val="none" w:sz="0" w:space="0" w:color="auto"/>
        <w:right w:val="none" w:sz="0" w:space="0" w:color="auto"/>
      </w:divBdr>
    </w:div>
    <w:div w:id="518086393">
      <w:bodyDiv w:val="1"/>
      <w:marLeft w:val="0"/>
      <w:marRight w:val="0"/>
      <w:marTop w:val="0"/>
      <w:marBottom w:val="0"/>
      <w:divBdr>
        <w:top w:val="none" w:sz="0" w:space="0" w:color="auto"/>
        <w:left w:val="none" w:sz="0" w:space="0" w:color="auto"/>
        <w:bottom w:val="none" w:sz="0" w:space="0" w:color="auto"/>
        <w:right w:val="none" w:sz="0" w:space="0" w:color="auto"/>
      </w:divBdr>
    </w:div>
    <w:div w:id="518399481">
      <w:bodyDiv w:val="1"/>
      <w:marLeft w:val="0"/>
      <w:marRight w:val="0"/>
      <w:marTop w:val="0"/>
      <w:marBottom w:val="0"/>
      <w:divBdr>
        <w:top w:val="none" w:sz="0" w:space="0" w:color="auto"/>
        <w:left w:val="none" w:sz="0" w:space="0" w:color="auto"/>
        <w:bottom w:val="none" w:sz="0" w:space="0" w:color="auto"/>
        <w:right w:val="none" w:sz="0" w:space="0" w:color="auto"/>
      </w:divBdr>
    </w:div>
    <w:div w:id="518543736">
      <w:bodyDiv w:val="1"/>
      <w:marLeft w:val="0"/>
      <w:marRight w:val="0"/>
      <w:marTop w:val="0"/>
      <w:marBottom w:val="0"/>
      <w:divBdr>
        <w:top w:val="none" w:sz="0" w:space="0" w:color="auto"/>
        <w:left w:val="none" w:sz="0" w:space="0" w:color="auto"/>
        <w:bottom w:val="none" w:sz="0" w:space="0" w:color="auto"/>
        <w:right w:val="none" w:sz="0" w:space="0" w:color="auto"/>
      </w:divBdr>
    </w:div>
    <w:div w:id="518852652">
      <w:bodyDiv w:val="1"/>
      <w:marLeft w:val="0"/>
      <w:marRight w:val="0"/>
      <w:marTop w:val="0"/>
      <w:marBottom w:val="0"/>
      <w:divBdr>
        <w:top w:val="none" w:sz="0" w:space="0" w:color="auto"/>
        <w:left w:val="none" w:sz="0" w:space="0" w:color="auto"/>
        <w:bottom w:val="none" w:sz="0" w:space="0" w:color="auto"/>
        <w:right w:val="none" w:sz="0" w:space="0" w:color="auto"/>
      </w:divBdr>
    </w:div>
    <w:div w:id="519702183">
      <w:bodyDiv w:val="1"/>
      <w:marLeft w:val="0"/>
      <w:marRight w:val="0"/>
      <w:marTop w:val="0"/>
      <w:marBottom w:val="0"/>
      <w:divBdr>
        <w:top w:val="none" w:sz="0" w:space="0" w:color="auto"/>
        <w:left w:val="none" w:sz="0" w:space="0" w:color="auto"/>
        <w:bottom w:val="none" w:sz="0" w:space="0" w:color="auto"/>
        <w:right w:val="none" w:sz="0" w:space="0" w:color="auto"/>
      </w:divBdr>
    </w:div>
    <w:div w:id="519856180">
      <w:bodyDiv w:val="1"/>
      <w:marLeft w:val="0"/>
      <w:marRight w:val="0"/>
      <w:marTop w:val="0"/>
      <w:marBottom w:val="0"/>
      <w:divBdr>
        <w:top w:val="none" w:sz="0" w:space="0" w:color="auto"/>
        <w:left w:val="none" w:sz="0" w:space="0" w:color="auto"/>
        <w:bottom w:val="none" w:sz="0" w:space="0" w:color="auto"/>
        <w:right w:val="none" w:sz="0" w:space="0" w:color="auto"/>
      </w:divBdr>
    </w:div>
    <w:div w:id="520897444">
      <w:bodyDiv w:val="1"/>
      <w:marLeft w:val="0"/>
      <w:marRight w:val="0"/>
      <w:marTop w:val="0"/>
      <w:marBottom w:val="0"/>
      <w:divBdr>
        <w:top w:val="none" w:sz="0" w:space="0" w:color="auto"/>
        <w:left w:val="none" w:sz="0" w:space="0" w:color="auto"/>
        <w:bottom w:val="none" w:sz="0" w:space="0" w:color="auto"/>
        <w:right w:val="none" w:sz="0" w:space="0" w:color="auto"/>
      </w:divBdr>
    </w:div>
    <w:div w:id="521285279">
      <w:bodyDiv w:val="1"/>
      <w:marLeft w:val="0"/>
      <w:marRight w:val="0"/>
      <w:marTop w:val="0"/>
      <w:marBottom w:val="0"/>
      <w:divBdr>
        <w:top w:val="none" w:sz="0" w:space="0" w:color="auto"/>
        <w:left w:val="none" w:sz="0" w:space="0" w:color="auto"/>
        <w:bottom w:val="none" w:sz="0" w:space="0" w:color="auto"/>
        <w:right w:val="none" w:sz="0" w:space="0" w:color="auto"/>
      </w:divBdr>
    </w:div>
    <w:div w:id="521479372">
      <w:bodyDiv w:val="1"/>
      <w:marLeft w:val="0"/>
      <w:marRight w:val="0"/>
      <w:marTop w:val="0"/>
      <w:marBottom w:val="0"/>
      <w:divBdr>
        <w:top w:val="none" w:sz="0" w:space="0" w:color="auto"/>
        <w:left w:val="none" w:sz="0" w:space="0" w:color="auto"/>
        <w:bottom w:val="none" w:sz="0" w:space="0" w:color="auto"/>
        <w:right w:val="none" w:sz="0" w:space="0" w:color="auto"/>
      </w:divBdr>
    </w:div>
    <w:div w:id="522480602">
      <w:bodyDiv w:val="1"/>
      <w:marLeft w:val="0"/>
      <w:marRight w:val="0"/>
      <w:marTop w:val="0"/>
      <w:marBottom w:val="0"/>
      <w:divBdr>
        <w:top w:val="none" w:sz="0" w:space="0" w:color="auto"/>
        <w:left w:val="none" w:sz="0" w:space="0" w:color="auto"/>
        <w:bottom w:val="none" w:sz="0" w:space="0" w:color="auto"/>
        <w:right w:val="none" w:sz="0" w:space="0" w:color="auto"/>
      </w:divBdr>
    </w:div>
    <w:div w:id="522671836">
      <w:bodyDiv w:val="1"/>
      <w:marLeft w:val="0"/>
      <w:marRight w:val="0"/>
      <w:marTop w:val="0"/>
      <w:marBottom w:val="0"/>
      <w:divBdr>
        <w:top w:val="none" w:sz="0" w:space="0" w:color="auto"/>
        <w:left w:val="none" w:sz="0" w:space="0" w:color="auto"/>
        <w:bottom w:val="none" w:sz="0" w:space="0" w:color="auto"/>
        <w:right w:val="none" w:sz="0" w:space="0" w:color="auto"/>
      </w:divBdr>
    </w:div>
    <w:div w:id="522715329">
      <w:bodyDiv w:val="1"/>
      <w:marLeft w:val="0"/>
      <w:marRight w:val="0"/>
      <w:marTop w:val="0"/>
      <w:marBottom w:val="0"/>
      <w:divBdr>
        <w:top w:val="none" w:sz="0" w:space="0" w:color="auto"/>
        <w:left w:val="none" w:sz="0" w:space="0" w:color="auto"/>
        <w:bottom w:val="none" w:sz="0" w:space="0" w:color="auto"/>
        <w:right w:val="none" w:sz="0" w:space="0" w:color="auto"/>
      </w:divBdr>
    </w:div>
    <w:div w:id="523789053">
      <w:bodyDiv w:val="1"/>
      <w:marLeft w:val="0"/>
      <w:marRight w:val="0"/>
      <w:marTop w:val="0"/>
      <w:marBottom w:val="0"/>
      <w:divBdr>
        <w:top w:val="none" w:sz="0" w:space="0" w:color="auto"/>
        <w:left w:val="none" w:sz="0" w:space="0" w:color="auto"/>
        <w:bottom w:val="none" w:sz="0" w:space="0" w:color="auto"/>
        <w:right w:val="none" w:sz="0" w:space="0" w:color="auto"/>
      </w:divBdr>
    </w:div>
    <w:div w:id="524055829">
      <w:bodyDiv w:val="1"/>
      <w:marLeft w:val="0"/>
      <w:marRight w:val="0"/>
      <w:marTop w:val="0"/>
      <w:marBottom w:val="0"/>
      <w:divBdr>
        <w:top w:val="none" w:sz="0" w:space="0" w:color="auto"/>
        <w:left w:val="none" w:sz="0" w:space="0" w:color="auto"/>
        <w:bottom w:val="none" w:sz="0" w:space="0" w:color="auto"/>
        <w:right w:val="none" w:sz="0" w:space="0" w:color="auto"/>
      </w:divBdr>
    </w:div>
    <w:div w:id="525025429">
      <w:bodyDiv w:val="1"/>
      <w:marLeft w:val="0"/>
      <w:marRight w:val="0"/>
      <w:marTop w:val="0"/>
      <w:marBottom w:val="0"/>
      <w:divBdr>
        <w:top w:val="none" w:sz="0" w:space="0" w:color="auto"/>
        <w:left w:val="none" w:sz="0" w:space="0" w:color="auto"/>
        <w:bottom w:val="none" w:sz="0" w:space="0" w:color="auto"/>
        <w:right w:val="none" w:sz="0" w:space="0" w:color="auto"/>
      </w:divBdr>
    </w:div>
    <w:div w:id="526866525">
      <w:bodyDiv w:val="1"/>
      <w:marLeft w:val="0"/>
      <w:marRight w:val="0"/>
      <w:marTop w:val="0"/>
      <w:marBottom w:val="0"/>
      <w:divBdr>
        <w:top w:val="none" w:sz="0" w:space="0" w:color="auto"/>
        <w:left w:val="none" w:sz="0" w:space="0" w:color="auto"/>
        <w:bottom w:val="none" w:sz="0" w:space="0" w:color="auto"/>
        <w:right w:val="none" w:sz="0" w:space="0" w:color="auto"/>
      </w:divBdr>
    </w:div>
    <w:div w:id="528226291">
      <w:bodyDiv w:val="1"/>
      <w:marLeft w:val="0"/>
      <w:marRight w:val="0"/>
      <w:marTop w:val="0"/>
      <w:marBottom w:val="0"/>
      <w:divBdr>
        <w:top w:val="none" w:sz="0" w:space="0" w:color="auto"/>
        <w:left w:val="none" w:sz="0" w:space="0" w:color="auto"/>
        <w:bottom w:val="none" w:sz="0" w:space="0" w:color="auto"/>
        <w:right w:val="none" w:sz="0" w:space="0" w:color="auto"/>
      </w:divBdr>
    </w:div>
    <w:div w:id="528227004">
      <w:bodyDiv w:val="1"/>
      <w:marLeft w:val="0"/>
      <w:marRight w:val="0"/>
      <w:marTop w:val="0"/>
      <w:marBottom w:val="0"/>
      <w:divBdr>
        <w:top w:val="none" w:sz="0" w:space="0" w:color="auto"/>
        <w:left w:val="none" w:sz="0" w:space="0" w:color="auto"/>
        <w:bottom w:val="none" w:sz="0" w:space="0" w:color="auto"/>
        <w:right w:val="none" w:sz="0" w:space="0" w:color="auto"/>
      </w:divBdr>
    </w:div>
    <w:div w:id="530344672">
      <w:bodyDiv w:val="1"/>
      <w:marLeft w:val="0"/>
      <w:marRight w:val="0"/>
      <w:marTop w:val="0"/>
      <w:marBottom w:val="0"/>
      <w:divBdr>
        <w:top w:val="none" w:sz="0" w:space="0" w:color="auto"/>
        <w:left w:val="none" w:sz="0" w:space="0" w:color="auto"/>
        <w:bottom w:val="none" w:sz="0" w:space="0" w:color="auto"/>
        <w:right w:val="none" w:sz="0" w:space="0" w:color="auto"/>
      </w:divBdr>
    </w:div>
    <w:div w:id="531194008">
      <w:bodyDiv w:val="1"/>
      <w:marLeft w:val="0"/>
      <w:marRight w:val="0"/>
      <w:marTop w:val="0"/>
      <w:marBottom w:val="0"/>
      <w:divBdr>
        <w:top w:val="none" w:sz="0" w:space="0" w:color="auto"/>
        <w:left w:val="none" w:sz="0" w:space="0" w:color="auto"/>
        <w:bottom w:val="none" w:sz="0" w:space="0" w:color="auto"/>
        <w:right w:val="none" w:sz="0" w:space="0" w:color="auto"/>
      </w:divBdr>
    </w:div>
    <w:div w:id="532159310">
      <w:bodyDiv w:val="1"/>
      <w:marLeft w:val="0"/>
      <w:marRight w:val="0"/>
      <w:marTop w:val="0"/>
      <w:marBottom w:val="0"/>
      <w:divBdr>
        <w:top w:val="none" w:sz="0" w:space="0" w:color="auto"/>
        <w:left w:val="none" w:sz="0" w:space="0" w:color="auto"/>
        <w:bottom w:val="none" w:sz="0" w:space="0" w:color="auto"/>
        <w:right w:val="none" w:sz="0" w:space="0" w:color="auto"/>
      </w:divBdr>
    </w:div>
    <w:div w:id="533082919">
      <w:bodyDiv w:val="1"/>
      <w:marLeft w:val="0"/>
      <w:marRight w:val="0"/>
      <w:marTop w:val="0"/>
      <w:marBottom w:val="0"/>
      <w:divBdr>
        <w:top w:val="none" w:sz="0" w:space="0" w:color="auto"/>
        <w:left w:val="none" w:sz="0" w:space="0" w:color="auto"/>
        <w:bottom w:val="none" w:sz="0" w:space="0" w:color="auto"/>
        <w:right w:val="none" w:sz="0" w:space="0" w:color="auto"/>
      </w:divBdr>
    </w:div>
    <w:div w:id="533999920">
      <w:bodyDiv w:val="1"/>
      <w:marLeft w:val="0"/>
      <w:marRight w:val="0"/>
      <w:marTop w:val="0"/>
      <w:marBottom w:val="0"/>
      <w:divBdr>
        <w:top w:val="none" w:sz="0" w:space="0" w:color="auto"/>
        <w:left w:val="none" w:sz="0" w:space="0" w:color="auto"/>
        <w:bottom w:val="none" w:sz="0" w:space="0" w:color="auto"/>
        <w:right w:val="none" w:sz="0" w:space="0" w:color="auto"/>
      </w:divBdr>
    </w:div>
    <w:div w:id="534779640">
      <w:bodyDiv w:val="1"/>
      <w:marLeft w:val="0"/>
      <w:marRight w:val="0"/>
      <w:marTop w:val="0"/>
      <w:marBottom w:val="0"/>
      <w:divBdr>
        <w:top w:val="none" w:sz="0" w:space="0" w:color="auto"/>
        <w:left w:val="none" w:sz="0" w:space="0" w:color="auto"/>
        <w:bottom w:val="none" w:sz="0" w:space="0" w:color="auto"/>
        <w:right w:val="none" w:sz="0" w:space="0" w:color="auto"/>
      </w:divBdr>
    </w:div>
    <w:div w:id="536241314">
      <w:bodyDiv w:val="1"/>
      <w:marLeft w:val="0"/>
      <w:marRight w:val="0"/>
      <w:marTop w:val="0"/>
      <w:marBottom w:val="0"/>
      <w:divBdr>
        <w:top w:val="none" w:sz="0" w:space="0" w:color="auto"/>
        <w:left w:val="none" w:sz="0" w:space="0" w:color="auto"/>
        <w:bottom w:val="none" w:sz="0" w:space="0" w:color="auto"/>
        <w:right w:val="none" w:sz="0" w:space="0" w:color="auto"/>
      </w:divBdr>
    </w:div>
    <w:div w:id="536743093">
      <w:bodyDiv w:val="1"/>
      <w:marLeft w:val="0"/>
      <w:marRight w:val="0"/>
      <w:marTop w:val="0"/>
      <w:marBottom w:val="0"/>
      <w:divBdr>
        <w:top w:val="none" w:sz="0" w:space="0" w:color="auto"/>
        <w:left w:val="none" w:sz="0" w:space="0" w:color="auto"/>
        <w:bottom w:val="none" w:sz="0" w:space="0" w:color="auto"/>
        <w:right w:val="none" w:sz="0" w:space="0" w:color="auto"/>
      </w:divBdr>
    </w:div>
    <w:div w:id="537742561">
      <w:bodyDiv w:val="1"/>
      <w:marLeft w:val="0"/>
      <w:marRight w:val="0"/>
      <w:marTop w:val="0"/>
      <w:marBottom w:val="0"/>
      <w:divBdr>
        <w:top w:val="none" w:sz="0" w:space="0" w:color="auto"/>
        <w:left w:val="none" w:sz="0" w:space="0" w:color="auto"/>
        <w:bottom w:val="none" w:sz="0" w:space="0" w:color="auto"/>
        <w:right w:val="none" w:sz="0" w:space="0" w:color="auto"/>
      </w:divBdr>
    </w:div>
    <w:div w:id="537743705">
      <w:bodyDiv w:val="1"/>
      <w:marLeft w:val="0"/>
      <w:marRight w:val="0"/>
      <w:marTop w:val="0"/>
      <w:marBottom w:val="0"/>
      <w:divBdr>
        <w:top w:val="none" w:sz="0" w:space="0" w:color="auto"/>
        <w:left w:val="none" w:sz="0" w:space="0" w:color="auto"/>
        <w:bottom w:val="none" w:sz="0" w:space="0" w:color="auto"/>
        <w:right w:val="none" w:sz="0" w:space="0" w:color="auto"/>
      </w:divBdr>
    </w:div>
    <w:div w:id="539127024">
      <w:bodyDiv w:val="1"/>
      <w:marLeft w:val="0"/>
      <w:marRight w:val="0"/>
      <w:marTop w:val="0"/>
      <w:marBottom w:val="0"/>
      <w:divBdr>
        <w:top w:val="none" w:sz="0" w:space="0" w:color="auto"/>
        <w:left w:val="none" w:sz="0" w:space="0" w:color="auto"/>
        <w:bottom w:val="none" w:sz="0" w:space="0" w:color="auto"/>
        <w:right w:val="none" w:sz="0" w:space="0" w:color="auto"/>
      </w:divBdr>
    </w:div>
    <w:div w:id="539392953">
      <w:bodyDiv w:val="1"/>
      <w:marLeft w:val="0"/>
      <w:marRight w:val="0"/>
      <w:marTop w:val="0"/>
      <w:marBottom w:val="0"/>
      <w:divBdr>
        <w:top w:val="none" w:sz="0" w:space="0" w:color="auto"/>
        <w:left w:val="none" w:sz="0" w:space="0" w:color="auto"/>
        <w:bottom w:val="none" w:sz="0" w:space="0" w:color="auto"/>
        <w:right w:val="none" w:sz="0" w:space="0" w:color="auto"/>
      </w:divBdr>
    </w:div>
    <w:div w:id="540555779">
      <w:bodyDiv w:val="1"/>
      <w:marLeft w:val="0"/>
      <w:marRight w:val="0"/>
      <w:marTop w:val="0"/>
      <w:marBottom w:val="0"/>
      <w:divBdr>
        <w:top w:val="none" w:sz="0" w:space="0" w:color="auto"/>
        <w:left w:val="none" w:sz="0" w:space="0" w:color="auto"/>
        <w:bottom w:val="none" w:sz="0" w:space="0" w:color="auto"/>
        <w:right w:val="none" w:sz="0" w:space="0" w:color="auto"/>
      </w:divBdr>
    </w:div>
    <w:div w:id="542837281">
      <w:bodyDiv w:val="1"/>
      <w:marLeft w:val="0"/>
      <w:marRight w:val="0"/>
      <w:marTop w:val="0"/>
      <w:marBottom w:val="0"/>
      <w:divBdr>
        <w:top w:val="none" w:sz="0" w:space="0" w:color="auto"/>
        <w:left w:val="none" w:sz="0" w:space="0" w:color="auto"/>
        <w:bottom w:val="none" w:sz="0" w:space="0" w:color="auto"/>
        <w:right w:val="none" w:sz="0" w:space="0" w:color="auto"/>
      </w:divBdr>
    </w:div>
    <w:div w:id="543177819">
      <w:bodyDiv w:val="1"/>
      <w:marLeft w:val="0"/>
      <w:marRight w:val="0"/>
      <w:marTop w:val="0"/>
      <w:marBottom w:val="0"/>
      <w:divBdr>
        <w:top w:val="none" w:sz="0" w:space="0" w:color="auto"/>
        <w:left w:val="none" w:sz="0" w:space="0" w:color="auto"/>
        <w:bottom w:val="none" w:sz="0" w:space="0" w:color="auto"/>
        <w:right w:val="none" w:sz="0" w:space="0" w:color="auto"/>
      </w:divBdr>
    </w:div>
    <w:div w:id="544175214">
      <w:bodyDiv w:val="1"/>
      <w:marLeft w:val="0"/>
      <w:marRight w:val="0"/>
      <w:marTop w:val="0"/>
      <w:marBottom w:val="0"/>
      <w:divBdr>
        <w:top w:val="none" w:sz="0" w:space="0" w:color="auto"/>
        <w:left w:val="none" w:sz="0" w:space="0" w:color="auto"/>
        <w:bottom w:val="none" w:sz="0" w:space="0" w:color="auto"/>
        <w:right w:val="none" w:sz="0" w:space="0" w:color="auto"/>
      </w:divBdr>
    </w:div>
    <w:div w:id="545068199">
      <w:bodyDiv w:val="1"/>
      <w:marLeft w:val="0"/>
      <w:marRight w:val="0"/>
      <w:marTop w:val="0"/>
      <w:marBottom w:val="0"/>
      <w:divBdr>
        <w:top w:val="none" w:sz="0" w:space="0" w:color="auto"/>
        <w:left w:val="none" w:sz="0" w:space="0" w:color="auto"/>
        <w:bottom w:val="none" w:sz="0" w:space="0" w:color="auto"/>
        <w:right w:val="none" w:sz="0" w:space="0" w:color="auto"/>
      </w:divBdr>
    </w:div>
    <w:div w:id="547448941">
      <w:bodyDiv w:val="1"/>
      <w:marLeft w:val="0"/>
      <w:marRight w:val="0"/>
      <w:marTop w:val="0"/>
      <w:marBottom w:val="0"/>
      <w:divBdr>
        <w:top w:val="none" w:sz="0" w:space="0" w:color="auto"/>
        <w:left w:val="none" w:sz="0" w:space="0" w:color="auto"/>
        <w:bottom w:val="none" w:sz="0" w:space="0" w:color="auto"/>
        <w:right w:val="none" w:sz="0" w:space="0" w:color="auto"/>
      </w:divBdr>
    </w:div>
    <w:div w:id="548801813">
      <w:bodyDiv w:val="1"/>
      <w:marLeft w:val="0"/>
      <w:marRight w:val="0"/>
      <w:marTop w:val="0"/>
      <w:marBottom w:val="0"/>
      <w:divBdr>
        <w:top w:val="none" w:sz="0" w:space="0" w:color="auto"/>
        <w:left w:val="none" w:sz="0" w:space="0" w:color="auto"/>
        <w:bottom w:val="none" w:sz="0" w:space="0" w:color="auto"/>
        <w:right w:val="none" w:sz="0" w:space="0" w:color="auto"/>
      </w:divBdr>
    </w:div>
    <w:div w:id="549151240">
      <w:bodyDiv w:val="1"/>
      <w:marLeft w:val="0"/>
      <w:marRight w:val="0"/>
      <w:marTop w:val="0"/>
      <w:marBottom w:val="0"/>
      <w:divBdr>
        <w:top w:val="none" w:sz="0" w:space="0" w:color="auto"/>
        <w:left w:val="none" w:sz="0" w:space="0" w:color="auto"/>
        <w:bottom w:val="none" w:sz="0" w:space="0" w:color="auto"/>
        <w:right w:val="none" w:sz="0" w:space="0" w:color="auto"/>
      </w:divBdr>
    </w:div>
    <w:div w:id="550924162">
      <w:bodyDiv w:val="1"/>
      <w:marLeft w:val="0"/>
      <w:marRight w:val="0"/>
      <w:marTop w:val="0"/>
      <w:marBottom w:val="0"/>
      <w:divBdr>
        <w:top w:val="none" w:sz="0" w:space="0" w:color="auto"/>
        <w:left w:val="none" w:sz="0" w:space="0" w:color="auto"/>
        <w:bottom w:val="none" w:sz="0" w:space="0" w:color="auto"/>
        <w:right w:val="none" w:sz="0" w:space="0" w:color="auto"/>
      </w:divBdr>
    </w:div>
    <w:div w:id="551116901">
      <w:bodyDiv w:val="1"/>
      <w:marLeft w:val="0"/>
      <w:marRight w:val="0"/>
      <w:marTop w:val="0"/>
      <w:marBottom w:val="0"/>
      <w:divBdr>
        <w:top w:val="none" w:sz="0" w:space="0" w:color="auto"/>
        <w:left w:val="none" w:sz="0" w:space="0" w:color="auto"/>
        <w:bottom w:val="none" w:sz="0" w:space="0" w:color="auto"/>
        <w:right w:val="none" w:sz="0" w:space="0" w:color="auto"/>
      </w:divBdr>
    </w:div>
    <w:div w:id="552036898">
      <w:bodyDiv w:val="1"/>
      <w:marLeft w:val="0"/>
      <w:marRight w:val="0"/>
      <w:marTop w:val="0"/>
      <w:marBottom w:val="0"/>
      <w:divBdr>
        <w:top w:val="none" w:sz="0" w:space="0" w:color="auto"/>
        <w:left w:val="none" w:sz="0" w:space="0" w:color="auto"/>
        <w:bottom w:val="none" w:sz="0" w:space="0" w:color="auto"/>
        <w:right w:val="none" w:sz="0" w:space="0" w:color="auto"/>
      </w:divBdr>
    </w:div>
    <w:div w:id="552934969">
      <w:bodyDiv w:val="1"/>
      <w:marLeft w:val="0"/>
      <w:marRight w:val="0"/>
      <w:marTop w:val="0"/>
      <w:marBottom w:val="0"/>
      <w:divBdr>
        <w:top w:val="none" w:sz="0" w:space="0" w:color="auto"/>
        <w:left w:val="none" w:sz="0" w:space="0" w:color="auto"/>
        <w:bottom w:val="none" w:sz="0" w:space="0" w:color="auto"/>
        <w:right w:val="none" w:sz="0" w:space="0" w:color="auto"/>
      </w:divBdr>
    </w:div>
    <w:div w:id="554313385">
      <w:bodyDiv w:val="1"/>
      <w:marLeft w:val="0"/>
      <w:marRight w:val="0"/>
      <w:marTop w:val="0"/>
      <w:marBottom w:val="0"/>
      <w:divBdr>
        <w:top w:val="none" w:sz="0" w:space="0" w:color="auto"/>
        <w:left w:val="none" w:sz="0" w:space="0" w:color="auto"/>
        <w:bottom w:val="none" w:sz="0" w:space="0" w:color="auto"/>
        <w:right w:val="none" w:sz="0" w:space="0" w:color="auto"/>
      </w:divBdr>
    </w:div>
    <w:div w:id="554387908">
      <w:bodyDiv w:val="1"/>
      <w:marLeft w:val="0"/>
      <w:marRight w:val="0"/>
      <w:marTop w:val="0"/>
      <w:marBottom w:val="0"/>
      <w:divBdr>
        <w:top w:val="none" w:sz="0" w:space="0" w:color="auto"/>
        <w:left w:val="none" w:sz="0" w:space="0" w:color="auto"/>
        <w:bottom w:val="none" w:sz="0" w:space="0" w:color="auto"/>
        <w:right w:val="none" w:sz="0" w:space="0" w:color="auto"/>
      </w:divBdr>
    </w:div>
    <w:div w:id="554971772">
      <w:bodyDiv w:val="1"/>
      <w:marLeft w:val="0"/>
      <w:marRight w:val="0"/>
      <w:marTop w:val="0"/>
      <w:marBottom w:val="0"/>
      <w:divBdr>
        <w:top w:val="none" w:sz="0" w:space="0" w:color="auto"/>
        <w:left w:val="none" w:sz="0" w:space="0" w:color="auto"/>
        <w:bottom w:val="none" w:sz="0" w:space="0" w:color="auto"/>
        <w:right w:val="none" w:sz="0" w:space="0" w:color="auto"/>
      </w:divBdr>
    </w:div>
    <w:div w:id="555507090">
      <w:bodyDiv w:val="1"/>
      <w:marLeft w:val="0"/>
      <w:marRight w:val="0"/>
      <w:marTop w:val="0"/>
      <w:marBottom w:val="0"/>
      <w:divBdr>
        <w:top w:val="none" w:sz="0" w:space="0" w:color="auto"/>
        <w:left w:val="none" w:sz="0" w:space="0" w:color="auto"/>
        <w:bottom w:val="none" w:sz="0" w:space="0" w:color="auto"/>
        <w:right w:val="none" w:sz="0" w:space="0" w:color="auto"/>
      </w:divBdr>
    </w:div>
    <w:div w:id="555777839">
      <w:bodyDiv w:val="1"/>
      <w:marLeft w:val="0"/>
      <w:marRight w:val="0"/>
      <w:marTop w:val="0"/>
      <w:marBottom w:val="0"/>
      <w:divBdr>
        <w:top w:val="none" w:sz="0" w:space="0" w:color="auto"/>
        <w:left w:val="none" w:sz="0" w:space="0" w:color="auto"/>
        <w:bottom w:val="none" w:sz="0" w:space="0" w:color="auto"/>
        <w:right w:val="none" w:sz="0" w:space="0" w:color="auto"/>
      </w:divBdr>
    </w:div>
    <w:div w:id="556866623">
      <w:bodyDiv w:val="1"/>
      <w:marLeft w:val="0"/>
      <w:marRight w:val="0"/>
      <w:marTop w:val="0"/>
      <w:marBottom w:val="0"/>
      <w:divBdr>
        <w:top w:val="none" w:sz="0" w:space="0" w:color="auto"/>
        <w:left w:val="none" w:sz="0" w:space="0" w:color="auto"/>
        <w:bottom w:val="none" w:sz="0" w:space="0" w:color="auto"/>
        <w:right w:val="none" w:sz="0" w:space="0" w:color="auto"/>
      </w:divBdr>
    </w:div>
    <w:div w:id="558713403">
      <w:bodyDiv w:val="1"/>
      <w:marLeft w:val="0"/>
      <w:marRight w:val="0"/>
      <w:marTop w:val="0"/>
      <w:marBottom w:val="0"/>
      <w:divBdr>
        <w:top w:val="none" w:sz="0" w:space="0" w:color="auto"/>
        <w:left w:val="none" w:sz="0" w:space="0" w:color="auto"/>
        <w:bottom w:val="none" w:sz="0" w:space="0" w:color="auto"/>
        <w:right w:val="none" w:sz="0" w:space="0" w:color="auto"/>
      </w:divBdr>
    </w:div>
    <w:div w:id="564494294">
      <w:bodyDiv w:val="1"/>
      <w:marLeft w:val="0"/>
      <w:marRight w:val="0"/>
      <w:marTop w:val="0"/>
      <w:marBottom w:val="0"/>
      <w:divBdr>
        <w:top w:val="none" w:sz="0" w:space="0" w:color="auto"/>
        <w:left w:val="none" w:sz="0" w:space="0" w:color="auto"/>
        <w:bottom w:val="none" w:sz="0" w:space="0" w:color="auto"/>
        <w:right w:val="none" w:sz="0" w:space="0" w:color="auto"/>
      </w:divBdr>
    </w:div>
    <w:div w:id="564996274">
      <w:bodyDiv w:val="1"/>
      <w:marLeft w:val="0"/>
      <w:marRight w:val="0"/>
      <w:marTop w:val="0"/>
      <w:marBottom w:val="0"/>
      <w:divBdr>
        <w:top w:val="none" w:sz="0" w:space="0" w:color="auto"/>
        <w:left w:val="none" w:sz="0" w:space="0" w:color="auto"/>
        <w:bottom w:val="none" w:sz="0" w:space="0" w:color="auto"/>
        <w:right w:val="none" w:sz="0" w:space="0" w:color="auto"/>
      </w:divBdr>
    </w:div>
    <w:div w:id="565380721">
      <w:bodyDiv w:val="1"/>
      <w:marLeft w:val="0"/>
      <w:marRight w:val="0"/>
      <w:marTop w:val="0"/>
      <w:marBottom w:val="0"/>
      <w:divBdr>
        <w:top w:val="none" w:sz="0" w:space="0" w:color="auto"/>
        <w:left w:val="none" w:sz="0" w:space="0" w:color="auto"/>
        <w:bottom w:val="none" w:sz="0" w:space="0" w:color="auto"/>
        <w:right w:val="none" w:sz="0" w:space="0" w:color="auto"/>
      </w:divBdr>
    </w:div>
    <w:div w:id="566110801">
      <w:bodyDiv w:val="1"/>
      <w:marLeft w:val="0"/>
      <w:marRight w:val="0"/>
      <w:marTop w:val="0"/>
      <w:marBottom w:val="0"/>
      <w:divBdr>
        <w:top w:val="none" w:sz="0" w:space="0" w:color="auto"/>
        <w:left w:val="none" w:sz="0" w:space="0" w:color="auto"/>
        <w:bottom w:val="none" w:sz="0" w:space="0" w:color="auto"/>
        <w:right w:val="none" w:sz="0" w:space="0" w:color="auto"/>
      </w:divBdr>
    </w:div>
    <w:div w:id="566189708">
      <w:bodyDiv w:val="1"/>
      <w:marLeft w:val="0"/>
      <w:marRight w:val="0"/>
      <w:marTop w:val="0"/>
      <w:marBottom w:val="0"/>
      <w:divBdr>
        <w:top w:val="none" w:sz="0" w:space="0" w:color="auto"/>
        <w:left w:val="none" w:sz="0" w:space="0" w:color="auto"/>
        <w:bottom w:val="none" w:sz="0" w:space="0" w:color="auto"/>
        <w:right w:val="none" w:sz="0" w:space="0" w:color="auto"/>
      </w:divBdr>
    </w:div>
    <w:div w:id="566574202">
      <w:bodyDiv w:val="1"/>
      <w:marLeft w:val="0"/>
      <w:marRight w:val="0"/>
      <w:marTop w:val="0"/>
      <w:marBottom w:val="0"/>
      <w:divBdr>
        <w:top w:val="none" w:sz="0" w:space="0" w:color="auto"/>
        <w:left w:val="none" w:sz="0" w:space="0" w:color="auto"/>
        <w:bottom w:val="none" w:sz="0" w:space="0" w:color="auto"/>
        <w:right w:val="none" w:sz="0" w:space="0" w:color="auto"/>
      </w:divBdr>
    </w:div>
    <w:div w:id="566646109">
      <w:bodyDiv w:val="1"/>
      <w:marLeft w:val="0"/>
      <w:marRight w:val="0"/>
      <w:marTop w:val="0"/>
      <w:marBottom w:val="0"/>
      <w:divBdr>
        <w:top w:val="none" w:sz="0" w:space="0" w:color="auto"/>
        <w:left w:val="none" w:sz="0" w:space="0" w:color="auto"/>
        <w:bottom w:val="none" w:sz="0" w:space="0" w:color="auto"/>
        <w:right w:val="none" w:sz="0" w:space="0" w:color="auto"/>
      </w:divBdr>
    </w:div>
    <w:div w:id="567157929">
      <w:bodyDiv w:val="1"/>
      <w:marLeft w:val="0"/>
      <w:marRight w:val="0"/>
      <w:marTop w:val="0"/>
      <w:marBottom w:val="0"/>
      <w:divBdr>
        <w:top w:val="none" w:sz="0" w:space="0" w:color="auto"/>
        <w:left w:val="none" w:sz="0" w:space="0" w:color="auto"/>
        <w:bottom w:val="none" w:sz="0" w:space="0" w:color="auto"/>
        <w:right w:val="none" w:sz="0" w:space="0" w:color="auto"/>
      </w:divBdr>
    </w:div>
    <w:div w:id="567304468">
      <w:bodyDiv w:val="1"/>
      <w:marLeft w:val="0"/>
      <w:marRight w:val="0"/>
      <w:marTop w:val="0"/>
      <w:marBottom w:val="0"/>
      <w:divBdr>
        <w:top w:val="none" w:sz="0" w:space="0" w:color="auto"/>
        <w:left w:val="none" w:sz="0" w:space="0" w:color="auto"/>
        <w:bottom w:val="none" w:sz="0" w:space="0" w:color="auto"/>
        <w:right w:val="none" w:sz="0" w:space="0" w:color="auto"/>
      </w:divBdr>
    </w:div>
    <w:div w:id="567425959">
      <w:bodyDiv w:val="1"/>
      <w:marLeft w:val="0"/>
      <w:marRight w:val="0"/>
      <w:marTop w:val="0"/>
      <w:marBottom w:val="0"/>
      <w:divBdr>
        <w:top w:val="none" w:sz="0" w:space="0" w:color="auto"/>
        <w:left w:val="none" w:sz="0" w:space="0" w:color="auto"/>
        <w:bottom w:val="none" w:sz="0" w:space="0" w:color="auto"/>
        <w:right w:val="none" w:sz="0" w:space="0" w:color="auto"/>
      </w:divBdr>
    </w:div>
    <w:div w:id="567543087">
      <w:bodyDiv w:val="1"/>
      <w:marLeft w:val="0"/>
      <w:marRight w:val="0"/>
      <w:marTop w:val="0"/>
      <w:marBottom w:val="0"/>
      <w:divBdr>
        <w:top w:val="none" w:sz="0" w:space="0" w:color="auto"/>
        <w:left w:val="none" w:sz="0" w:space="0" w:color="auto"/>
        <w:bottom w:val="none" w:sz="0" w:space="0" w:color="auto"/>
        <w:right w:val="none" w:sz="0" w:space="0" w:color="auto"/>
      </w:divBdr>
    </w:div>
    <w:div w:id="567611380">
      <w:bodyDiv w:val="1"/>
      <w:marLeft w:val="0"/>
      <w:marRight w:val="0"/>
      <w:marTop w:val="0"/>
      <w:marBottom w:val="0"/>
      <w:divBdr>
        <w:top w:val="none" w:sz="0" w:space="0" w:color="auto"/>
        <w:left w:val="none" w:sz="0" w:space="0" w:color="auto"/>
        <w:bottom w:val="none" w:sz="0" w:space="0" w:color="auto"/>
        <w:right w:val="none" w:sz="0" w:space="0" w:color="auto"/>
      </w:divBdr>
    </w:div>
    <w:div w:id="567808589">
      <w:bodyDiv w:val="1"/>
      <w:marLeft w:val="0"/>
      <w:marRight w:val="0"/>
      <w:marTop w:val="0"/>
      <w:marBottom w:val="0"/>
      <w:divBdr>
        <w:top w:val="none" w:sz="0" w:space="0" w:color="auto"/>
        <w:left w:val="none" w:sz="0" w:space="0" w:color="auto"/>
        <w:bottom w:val="none" w:sz="0" w:space="0" w:color="auto"/>
        <w:right w:val="none" w:sz="0" w:space="0" w:color="auto"/>
      </w:divBdr>
    </w:div>
    <w:div w:id="567961664">
      <w:bodyDiv w:val="1"/>
      <w:marLeft w:val="0"/>
      <w:marRight w:val="0"/>
      <w:marTop w:val="0"/>
      <w:marBottom w:val="0"/>
      <w:divBdr>
        <w:top w:val="none" w:sz="0" w:space="0" w:color="auto"/>
        <w:left w:val="none" w:sz="0" w:space="0" w:color="auto"/>
        <w:bottom w:val="none" w:sz="0" w:space="0" w:color="auto"/>
        <w:right w:val="none" w:sz="0" w:space="0" w:color="auto"/>
      </w:divBdr>
    </w:div>
    <w:div w:id="568659761">
      <w:bodyDiv w:val="1"/>
      <w:marLeft w:val="0"/>
      <w:marRight w:val="0"/>
      <w:marTop w:val="0"/>
      <w:marBottom w:val="0"/>
      <w:divBdr>
        <w:top w:val="none" w:sz="0" w:space="0" w:color="auto"/>
        <w:left w:val="none" w:sz="0" w:space="0" w:color="auto"/>
        <w:bottom w:val="none" w:sz="0" w:space="0" w:color="auto"/>
        <w:right w:val="none" w:sz="0" w:space="0" w:color="auto"/>
      </w:divBdr>
    </w:div>
    <w:div w:id="569389509">
      <w:bodyDiv w:val="1"/>
      <w:marLeft w:val="0"/>
      <w:marRight w:val="0"/>
      <w:marTop w:val="0"/>
      <w:marBottom w:val="0"/>
      <w:divBdr>
        <w:top w:val="none" w:sz="0" w:space="0" w:color="auto"/>
        <w:left w:val="none" w:sz="0" w:space="0" w:color="auto"/>
        <w:bottom w:val="none" w:sz="0" w:space="0" w:color="auto"/>
        <w:right w:val="none" w:sz="0" w:space="0" w:color="auto"/>
      </w:divBdr>
    </w:div>
    <w:div w:id="570510122">
      <w:bodyDiv w:val="1"/>
      <w:marLeft w:val="0"/>
      <w:marRight w:val="0"/>
      <w:marTop w:val="0"/>
      <w:marBottom w:val="0"/>
      <w:divBdr>
        <w:top w:val="none" w:sz="0" w:space="0" w:color="auto"/>
        <w:left w:val="none" w:sz="0" w:space="0" w:color="auto"/>
        <w:bottom w:val="none" w:sz="0" w:space="0" w:color="auto"/>
        <w:right w:val="none" w:sz="0" w:space="0" w:color="auto"/>
      </w:divBdr>
    </w:div>
    <w:div w:id="570652251">
      <w:bodyDiv w:val="1"/>
      <w:marLeft w:val="0"/>
      <w:marRight w:val="0"/>
      <w:marTop w:val="0"/>
      <w:marBottom w:val="0"/>
      <w:divBdr>
        <w:top w:val="none" w:sz="0" w:space="0" w:color="auto"/>
        <w:left w:val="none" w:sz="0" w:space="0" w:color="auto"/>
        <w:bottom w:val="none" w:sz="0" w:space="0" w:color="auto"/>
        <w:right w:val="none" w:sz="0" w:space="0" w:color="auto"/>
      </w:divBdr>
    </w:div>
    <w:div w:id="570698512">
      <w:bodyDiv w:val="1"/>
      <w:marLeft w:val="0"/>
      <w:marRight w:val="0"/>
      <w:marTop w:val="0"/>
      <w:marBottom w:val="0"/>
      <w:divBdr>
        <w:top w:val="none" w:sz="0" w:space="0" w:color="auto"/>
        <w:left w:val="none" w:sz="0" w:space="0" w:color="auto"/>
        <w:bottom w:val="none" w:sz="0" w:space="0" w:color="auto"/>
        <w:right w:val="none" w:sz="0" w:space="0" w:color="auto"/>
      </w:divBdr>
    </w:div>
    <w:div w:id="570699432">
      <w:bodyDiv w:val="1"/>
      <w:marLeft w:val="0"/>
      <w:marRight w:val="0"/>
      <w:marTop w:val="0"/>
      <w:marBottom w:val="0"/>
      <w:divBdr>
        <w:top w:val="none" w:sz="0" w:space="0" w:color="auto"/>
        <w:left w:val="none" w:sz="0" w:space="0" w:color="auto"/>
        <w:bottom w:val="none" w:sz="0" w:space="0" w:color="auto"/>
        <w:right w:val="none" w:sz="0" w:space="0" w:color="auto"/>
      </w:divBdr>
    </w:div>
    <w:div w:id="571701538">
      <w:bodyDiv w:val="1"/>
      <w:marLeft w:val="0"/>
      <w:marRight w:val="0"/>
      <w:marTop w:val="0"/>
      <w:marBottom w:val="0"/>
      <w:divBdr>
        <w:top w:val="none" w:sz="0" w:space="0" w:color="auto"/>
        <w:left w:val="none" w:sz="0" w:space="0" w:color="auto"/>
        <w:bottom w:val="none" w:sz="0" w:space="0" w:color="auto"/>
        <w:right w:val="none" w:sz="0" w:space="0" w:color="auto"/>
      </w:divBdr>
    </w:div>
    <w:div w:id="572741410">
      <w:bodyDiv w:val="1"/>
      <w:marLeft w:val="0"/>
      <w:marRight w:val="0"/>
      <w:marTop w:val="0"/>
      <w:marBottom w:val="0"/>
      <w:divBdr>
        <w:top w:val="none" w:sz="0" w:space="0" w:color="auto"/>
        <w:left w:val="none" w:sz="0" w:space="0" w:color="auto"/>
        <w:bottom w:val="none" w:sz="0" w:space="0" w:color="auto"/>
        <w:right w:val="none" w:sz="0" w:space="0" w:color="auto"/>
      </w:divBdr>
    </w:div>
    <w:div w:id="573857664">
      <w:bodyDiv w:val="1"/>
      <w:marLeft w:val="0"/>
      <w:marRight w:val="0"/>
      <w:marTop w:val="0"/>
      <w:marBottom w:val="0"/>
      <w:divBdr>
        <w:top w:val="none" w:sz="0" w:space="0" w:color="auto"/>
        <w:left w:val="none" w:sz="0" w:space="0" w:color="auto"/>
        <w:bottom w:val="none" w:sz="0" w:space="0" w:color="auto"/>
        <w:right w:val="none" w:sz="0" w:space="0" w:color="auto"/>
      </w:divBdr>
    </w:div>
    <w:div w:id="573902662">
      <w:bodyDiv w:val="1"/>
      <w:marLeft w:val="0"/>
      <w:marRight w:val="0"/>
      <w:marTop w:val="0"/>
      <w:marBottom w:val="0"/>
      <w:divBdr>
        <w:top w:val="none" w:sz="0" w:space="0" w:color="auto"/>
        <w:left w:val="none" w:sz="0" w:space="0" w:color="auto"/>
        <w:bottom w:val="none" w:sz="0" w:space="0" w:color="auto"/>
        <w:right w:val="none" w:sz="0" w:space="0" w:color="auto"/>
      </w:divBdr>
    </w:div>
    <w:div w:id="573975580">
      <w:bodyDiv w:val="1"/>
      <w:marLeft w:val="0"/>
      <w:marRight w:val="0"/>
      <w:marTop w:val="0"/>
      <w:marBottom w:val="0"/>
      <w:divBdr>
        <w:top w:val="none" w:sz="0" w:space="0" w:color="auto"/>
        <w:left w:val="none" w:sz="0" w:space="0" w:color="auto"/>
        <w:bottom w:val="none" w:sz="0" w:space="0" w:color="auto"/>
        <w:right w:val="none" w:sz="0" w:space="0" w:color="auto"/>
      </w:divBdr>
    </w:div>
    <w:div w:id="574050514">
      <w:bodyDiv w:val="1"/>
      <w:marLeft w:val="0"/>
      <w:marRight w:val="0"/>
      <w:marTop w:val="0"/>
      <w:marBottom w:val="0"/>
      <w:divBdr>
        <w:top w:val="none" w:sz="0" w:space="0" w:color="auto"/>
        <w:left w:val="none" w:sz="0" w:space="0" w:color="auto"/>
        <w:bottom w:val="none" w:sz="0" w:space="0" w:color="auto"/>
        <w:right w:val="none" w:sz="0" w:space="0" w:color="auto"/>
      </w:divBdr>
    </w:div>
    <w:div w:id="574362117">
      <w:bodyDiv w:val="1"/>
      <w:marLeft w:val="0"/>
      <w:marRight w:val="0"/>
      <w:marTop w:val="0"/>
      <w:marBottom w:val="0"/>
      <w:divBdr>
        <w:top w:val="none" w:sz="0" w:space="0" w:color="auto"/>
        <w:left w:val="none" w:sz="0" w:space="0" w:color="auto"/>
        <w:bottom w:val="none" w:sz="0" w:space="0" w:color="auto"/>
        <w:right w:val="none" w:sz="0" w:space="0" w:color="auto"/>
      </w:divBdr>
    </w:div>
    <w:div w:id="575437117">
      <w:bodyDiv w:val="1"/>
      <w:marLeft w:val="0"/>
      <w:marRight w:val="0"/>
      <w:marTop w:val="0"/>
      <w:marBottom w:val="0"/>
      <w:divBdr>
        <w:top w:val="none" w:sz="0" w:space="0" w:color="auto"/>
        <w:left w:val="none" w:sz="0" w:space="0" w:color="auto"/>
        <w:bottom w:val="none" w:sz="0" w:space="0" w:color="auto"/>
        <w:right w:val="none" w:sz="0" w:space="0" w:color="auto"/>
      </w:divBdr>
    </w:div>
    <w:div w:id="575942027">
      <w:bodyDiv w:val="1"/>
      <w:marLeft w:val="0"/>
      <w:marRight w:val="0"/>
      <w:marTop w:val="0"/>
      <w:marBottom w:val="0"/>
      <w:divBdr>
        <w:top w:val="none" w:sz="0" w:space="0" w:color="auto"/>
        <w:left w:val="none" w:sz="0" w:space="0" w:color="auto"/>
        <w:bottom w:val="none" w:sz="0" w:space="0" w:color="auto"/>
        <w:right w:val="none" w:sz="0" w:space="0" w:color="auto"/>
      </w:divBdr>
    </w:div>
    <w:div w:id="577598378">
      <w:bodyDiv w:val="1"/>
      <w:marLeft w:val="0"/>
      <w:marRight w:val="0"/>
      <w:marTop w:val="0"/>
      <w:marBottom w:val="0"/>
      <w:divBdr>
        <w:top w:val="none" w:sz="0" w:space="0" w:color="auto"/>
        <w:left w:val="none" w:sz="0" w:space="0" w:color="auto"/>
        <w:bottom w:val="none" w:sz="0" w:space="0" w:color="auto"/>
        <w:right w:val="none" w:sz="0" w:space="0" w:color="auto"/>
      </w:divBdr>
    </w:div>
    <w:div w:id="577709783">
      <w:bodyDiv w:val="1"/>
      <w:marLeft w:val="0"/>
      <w:marRight w:val="0"/>
      <w:marTop w:val="0"/>
      <w:marBottom w:val="0"/>
      <w:divBdr>
        <w:top w:val="none" w:sz="0" w:space="0" w:color="auto"/>
        <w:left w:val="none" w:sz="0" w:space="0" w:color="auto"/>
        <w:bottom w:val="none" w:sz="0" w:space="0" w:color="auto"/>
        <w:right w:val="none" w:sz="0" w:space="0" w:color="auto"/>
      </w:divBdr>
    </w:div>
    <w:div w:id="578640474">
      <w:bodyDiv w:val="1"/>
      <w:marLeft w:val="0"/>
      <w:marRight w:val="0"/>
      <w:marTop w:val="0"/>
      <w:marBottom w:val="0"/>
      <w:divBdr>
        <w:top w:val="none" w:sz="0" w:space="0" w:color="auto"/>
        <w:left w:val="none" w:sz="0" w:space="0" w:color="auto"/>
        <w:bottom w:val="none" w:sz="0" w:space="0" w:color="auto"/>
        <w:right w:val="none" w:sz="0" w:space="0" w:color="auto"/>
      </w:divBdr>
    </w:div>
    <w:div w:id="579097320">
      <w:bodyDiv w:val="1"/>
      <w:marLeft w:val="0"/>
      <w:marRight w:val="0"/>
      <w:marTop w:val="0"/>
      <w:marBottom w:val="0"/>
      <w:divBdr>
        <w:top w:val="none" w:sz="0" w:space="0" w:color="auto"/>
        <w:left w:val="none" w:sz="0" w:space="0" w:color="auto"/>
        <w:bottom w:val="none" w:sz="0" w:space="0" w:color="auto"/>
        <w:right w:val="none" w:sz="0" w:space="0" w:color="auto"/>
      </w:divBdr>
    </w:div>
    <w:div w:id="581720475">
      <w:bodyDiv w:val="1"/>
      <w:marLeft w:val="0"/>
      <w:marRight w:val="0"/>
      <w:marTop w:val="0"/>
      <w:marBottom w:val="0"/>
      <w:divBdr>
        <w:top w:val="none" w:sz="0" w:space="0" w:color="auto"/>
        <w:left w:val="none" w:sz="0" w:space="0" w:color="auto"/>
        <w:bottom w:val="none" w:sz="0" w:space="0" w:color="auto"/>
        <w:right w:val="none" w:sz="0" w:space="0" w:color="auto"/>
      </w:divBdr>
    </w:div>
    <w:div w:id="583030567">
      <w:bodyDiv w:val="1"/>
      <w:marLeft w:val="0"/>
      <w:marRight w:val="0"/>
      <w:marTop w:val="0"/>
      <w:marBottom w:val="0"/>
      <w:divBdr>
        <w:top w:val="none" w:sz="0" w:space="0" w:color="auto"/>
        <w:left w:val="none" w:sz="0" w:space="0" w:color="auto"/>
        <w:bottom w:val="none" w:sz="0" w:space="0" w:color="auto"/>
        <w:right w:val="none" w:sz="0" w:space="0" w:color="auto"/>
      </w:divBdr>
    </w:div>
    <w:div w:id="584337659">
      <w:bodyDiv w:val="1"/>
      <w:marLeft w:val="0"/>
      <w:marRight w:val="0"/>
      <w:marTop w:val="0"/>
      <w:marBottom w:val="0"/>
      <w:divBdr>
        <w:top w:val="none" w:sz="0" w:space="0" w:color="auto"/>
        <w:left w:val="none" w:sz="0" w:space="0" w:color="auto"/>
        <w:bottom w:val="none" w:sz="0" w:space="0" w:color="auto"/>
        <w:right w:val="none" w:sz="0" w:space="0" w:color="auto"/>
      </w:divBdr>
    </w:div>
    <w:div w:id="585726029">
      <w:bodyDiv w:val="1"/>
      <w:marLeft w:val="0"/>
      <w:marRight w:val="0"/>
      <w:marTop w:val="0"/>
      <w:marBottom w:val="0"/>
      <w:divBdr>
        <w:top w:val="none" w:sz="0" w:space="0" w:color="auto"/>
        <w:left w:val="none" w:sz="0" w:space="0" w:color="auto"/>
        <w:bottom w:val="none" w:sz="0" w:space="0" w:color="auto"/>
        <w:right w:val="none" w:sz="0" w:space="0" w:color="auto"/>
      </w:divBdr>
    </w:div>
    <w:div w:id="586500704">
      <w:bodyDiv w:val="1"/>
      <w:marLeft w:val="0"/>
      <w:marRight w:val="0"/>
      <w:marTop w:val="0"/>
      <w:marBottom w:val="0"/>
      <w:divBdr>
        <w:top w:val="none" w:sz="0" w:space="0" w:color="auto"/>
        <w:left w:val="none" w:sz="0" w:space="0" w:color="auto"/>
        <w:bottom w:val="none" w:sz="0" w:space="0" w:color="auto"/>
        <w:right w:val="none" w:sz="0" w:space="0" w:color="auto"/>
      </w:divBdr>
    </w:div>
    <w:div w:id="586768524">
      <w:bodyDiv w:val="1"/>
      <w:marLeft w:val="0"/>
      <w:marRight w:val="0"/>
      <w:marTop w:val="0"/>
      <w:marBottom w:val="0"/>
      <w:divBdr>
        <w:top w:val="none" w:sz="0" w:space="0" w:color="auto"/>
        <w:left w:val="none" w:sz="0" w:space="0" w:color="auto"/>
        <w:bottom w:val="none" w:sz="0" w:space="0" w:color="auto"/>
        <w:right w:val="none" w:sz="0" w:space="0" w:color="auto"/>
      </w:divBdr>
    </w:div>
    <w:div w:id="587078128">
      <w:bodyDiv w:val="1"/>
      <w:marLeft w:val="0"/>
      <w:marRight w:val="0"/>
      <w:marTop w:val="0"/>
      <w:marBottom w:val="0"/>
      <w:divBdr>
        <w:top w:val="none" w:sz="0" w:space="0" w:color="auto"/>
        <w:left w:val="none" w:sz="0" w:space="0" w:color="auto"/>
        <w:bottom w:val="none" w:sz="0" w:space="0" w:color="auto"/>
        <w:right w:val="none" w:sz="0" w:space="0" w:color="auto"/>
      </w:divBdr>
    </w:div>
    <w:div w:id="587932541">
      <w:bodyDiv w:val="1"/>
      <w:marLeft w:val="0"/>
      <w:marRight w:val="0"/>
      <w:marTop w:val="0"/>
      <w:marBottom w:val="0"/>
      <w:divBdr>
        <w:top w:val="none" w:sz="0" w:space="0" w:color="auto"/>
        <w:left w:val="none" w:sz="0" w:space="0" w:color="auto"/>
        <w:bottom w:val="none" w:sz="0" w:space="0" w:color="auto"/>
        <w:right w:val="none" w:sz="0" w:space="0" w:color="auto"/>
      </w:divBdr>
    </w:div>
    <w:div w:id="588545906">
      <w:bodyDiv w:val="1"/>
      <w:marLeft w:val="0"/>
      <w:marRight w:val="0"/>
      <w:marTop w:val="0"/>
      <w:marBottom w:val="0"/>
      <w:divBdr>
        <w:top w:val="none" w:sz="0" w:space="0" w:color="auto"/>
        <w:left w:val="none" w:sz="0" w:space="0" w:color="auto"/>
        <w:bottom w:val="none" w:sz="0" w:space="0" w:color="auto"/>
        <w:right w:val="none" w:sz="0" w:space="0" w:color="auto"/>
      </w:divBdr>
    </w:div>
    <w:div w:id="589316819">
      <w:bodyDiv w:val="1"/>
      <w:marLeft w:val="0"/>
      <w:marRight w:val="0"/>
      <w:marTop w:val="0"/>
      <w:marBottom w:val="0"/>
      <w:divBdr>
        <w:top w:val="none" w:sz="0" w:space="0" w:color="auto"/>
        <w:left w:val="none" w:sz="0" w:space="0" w:color="auto"/>
        <w:bottom w:val="none" w:sz="0" w:space="0" w:color="auto"/>
        <w:right w:val="none" w:sz="0" w:space="0" w:color="auto"/>
      </w:divBdr>
    </w:div>
    <w:div w:id="589893825">
      <w:bodyDiv w:val="1"/>
      <w:marLeft w:val="0"/>
      <w:marRight w:val="0"/>
      <w:marTop w:val="0"/>
      <w:marBottom w:val="0"/>
      <w:divBdr>
        <w:top w:val="none" w:sz="0" w:space="0" w:color="auto"/>
        <w:left w:val="none" w:sz="0" w:space="0" w:color="auto"/>
        <w:bottom w:val="none" w:sz="0" w:space="0" w:color="auto"/>
        <w:right w:val="none" w:sz="0" w:space="0" w:color="auto"/>
      </w:divBdr>
    </w:div>
    <w:div w:id="589894222">
      <w:bodyDiv w:val="1"/>
      <w:marLeft w:val="0"/>
      <w:marRight w:val="0"/>
      <w:marTop w:val="0"/>
      <w:marBottom w:val="0"/>
      <w:divBdr>
        <w:top w:val="none" w:sz="0" w:space="0" w:color="auto"/>
        <w:left w:val="none" w:sz="0" w:space="0" w:color="auto"/>
        <w:bottom w:val="none" w:sz="0" w:space="0" w:color="auto"/>
        <w:right w:val="none" w:sz="0" w:space="0" w:color="auto"/>
      </w:divBdr>
    </w:div>
    <w:div w:id="590237607">
      <w:bodyDiv w:val="1"/>
      <w:marLeft w:val="0"/>
      <w:marRight w:val="0"/>
      <w:marTop w:val="0"/>
      <w:marBottom w:val="0"/>
      <w:divBdr>
        <w:top w:val="none" w:sz="0" w:space="0" w:color="auto"/>
        <w:left w:val="none" w:sz="0" w:space="0" w:color="auto"/>
        <w:bottom w:val="none" w:sz="0" w:space="0" w:color="auto"/>
        <w:right w:val="none" w:sz="0" w:space="0" w:color="auto"/>
      </w:divBdr>
    </w:div>
    <w:div w:id="590505109">
      <w:bodyDiv w:val="1"/>
      <w:marLeft w:val="0"/>
      <w:marRight w:val="0"/>
      <w:marTop w:val="0"/>
      <w:marBottom w:val="0"/>
      <w:divBdr>
        <w:top w:val="none" w:sz="0" w:space="0" w:color="auto"/>
        <w:left w:val="none" w:sz="0" w:space="0" w:color="auto"/>
        <w:bottom w:val="none" w:sz="0" w:space="0" w:color="auto"/>
        <w:right w:val="none" w:sz="0" w:space="0" w:color="auto"/>
      </w:divBdr>
    </w:div>
    <w:div w:id="590741962">
      <w:bodyDiv w:val="1"/>
      <w:marLeft w:val="0"/>
      <w:marRight w:val="0"/>
      <w:marTop w:val="0"/>
      <w:marBottom w:val="0"/>
      <w:divBdr>
        <w:top w:val="none" w:sz="0" w:space="0" w:color="auto"/>
        <w:left w:val="none" w:sz="0" w:space="0" w:color="auto"/>
        <w:bottom w:val="none" w:sz="0" w:space="0" w:color="auto"/>
        <w:right w:val="none" w:sz="0" w:space="0" w:color="auto"/>
      </w:divBdr>
    </w:div>
    <w:div w:id="591166421">
      <w:bodyDiv w:val="1"/>
      <w:marLeft w:val="0"/>
      <w:marRight w:val="0"/>
      <w:marTop w:val="0"/>
      <w:marBottom w:val="0"/>
      <w:divBdr>
        <w:top w:val="none" w:sz="0" w:space="0" w:color="auto"/>
        <w:left w:val="none" w:sz="0" w:space="0" w:color="auto"/>
        <w:bottom w:val="none" w:sz="0" w:space="0" w:color="auto"/>
        <w:right w:val="none" w:sz="0" w:space="0" w:color="auto"/>
      </w:divBdr>
    </w:div>
    <w:div w:id="591478777">
      <w:bodyDiv w:val="1"/>
      <w:marLeft w:val="0"/>
      <w:marRight w:val="0"/>
      <w:marTop w:val="0"/>
      <w:marBottom w:val="0"/>
      <w:divBdr>
        <w:top w:val="none" w:sz="0" w:space="0" w:color="auto"/>
        <w:left w:val="none" w:sz="0" w:space="0" w:color="auto"/>
        <w:bottom w:val="none" w:sz="0" w:space="0" w:color="auto"/>
        <w:right w:val="none" w:sz="0" w:space="0" w:color="auto"/>
      </w:divBdr>
    </w:div>
    <w:div w:id="591666694">
      <w:bodyDiv w:val="1"/>
      <w:marLeft w:val="0"/>
      <w:marRight w:val="0"/>
      <w:marTop w:val="0"/>
      <w:marBottom w:val="0"/>
      <w:divBdr>
        <w:top w:val="none" w:sz="0" w:space="0" w:color="auto"/>
        <w:left w:val="none" w:sz="0" w:space="0" w:color="auto"/>
        <w:bottom w:val="none" w:sz="0" w:space="0" w:color="auto"/>
        <w:right w:val="none" w:sz="0" w:space="0" w:color="auto"/>
      </w:divBdr>
    </w:div>
    <w:div w:id="591816429">
      <w:bodyDiv w:val="1"/>
      <w:marLeft w:val="0"/>
      <w:marRight w:val="0"/>
      <w:marTop w:val="0"/>
      <w:marBottom w:val="0"/>
      <w:divBdr>
        <w:top w:val="none" w:sz="0" w:space="0" w:color="auto"/>
        <w:left w:val="none" w:sz="0" w:space="0" w:color="auto"/>
        <w:bottom w:val="none" w:sz="0" w:space="0" w:color="auto"/>
        <w:right w:val="none" w:sz="0" w:space="0" w:color="auto"/>
      </w:divBdr>
    </w:div>
    <w:div w:id="592589506">
      <w:bodyDiv w:val="1"/>
      <w:marLeft w:val="0"/>
      <w:marRight w:val="0"/>
      <w:marTop w:val="0"/>
      <w:marBottom w:val="0"/>
      <w:divBdr>
        <w:top w:val="none" w:sz="0" w:space="0" w:color="auto"/>
        <w:left w:val="none" w:sz="0" w:space="0" w:color="auto"/>
        <w:bottom w:val="none" w:sz="0" w:space="0" w:color="auto"/>
        <w:right w:val="none" w:sz="0" w:space="0" w:color="auto"/>
      </w:divBdr>
    </w:div>
    <w:div w:id="593131433">
      <w:bodyDiv w:val="1"/>
      <w:marLeft w:val="0"/>
      <w:marRight w:val="0"/>
      <w:marTop w:val="0"/>
      <w:marBottom w:val="0"/>
      <w:divBdr>
        <w:top w:val="none" w:sz="0" w:space="0" w:color="auto"/>
        <w:left w:val="none" w:sz="0" w:space="0" w:color="auto"/>
        <w:bottom w:val="none" w:sz="0" w:space="0" w:color="auto"/>
        <w:right w:val="none" w:sz="0" w:space="0" w:color="auto"/>
      </w:divBdr>
    </w:div>
    <w:div w:id="593395257">
      <w:bodyDiv w:val="1"/>
      <w:marLeft w:val="0"/>
      <w:marRight w:val="0"/>
      <w:marTop w:val="0"/>
      <w:marBottom w:val="0"/>
      <w:divBdr>
        <w:top w:val="none" w:sz="0" w:space="0" w:color="auto"/>
        <w:left w:val="none" w:sz="0" w:space="0" w:color="auto"/>
        <w:bottom w:val="none" w:sz="0" w:space="0" w:color="auto"/>
        <w:right w:val="none" w:sz="0" w:space="0" w:color="auto"/>
      </w:divBdr>
    </w:div>
    <w:div w:id="595527191">
      <w:bodyDiv w:val="1"/>
      <w:marLeft w:val="0"/>
      <w:marRight w:val="0"/>
      <w:marTop w:val="0"/>
      <w:marBottom w:val="0"/>
      <w:divBdr>
        <w:top w:val="none" w:sz="0" w:space="0" w:color="auto"/>
        <w:left w:val="none" w:sz="0" w:space="0" w:color="auto"/>
        <w:bottom w:val="none" w:sz="0" w:space="0" w:color="auto"/>
        <w:right w:val="none" w:sz="0" w:space="0" w:color="auto"/>
      </w:divBdr>
    </w:div>
    <w:div w:id="595945397">
      <w:bodyDiv w:val="1"/>
      <w:marLeft w:val="0"/>
      <w:marRight w:val="0"/>
      <w:marTop w:val="0"/>
      <w:marBottom w:val="0"/>
      <w:divBdr>
        <w:top w:val="none" w:sz="0" w:space="0" w:color="auto"/>
        <w:left w:val="none" w:sz="0" w:space="0" w:color="auto"/>
        <w:bottom w:val="none" w:sz="0" w:space="0" w:color="auto"/>
        <w:right w:val="none" w:sz="0" w:space="0" w:color="auto"/>
      </w:divBdr>
    </w:div>
    <w:div w:id="597326922">
      <w:bodyDiv w:val="1"/>
      <w:marLeft w:val="0"/>
      <w:marRight w:val="0"/>
      <w:marTop w:val="0"/>
      <w:marBottom w:val="0"/>
      <w:divBdr>
        <w:top w:val="none" w:sz="0" w:space="0" w:color="auto"/>
        <w:left w:val="none" w:sz="0" w:space="0" w:color="auto"/>
        <w:bottom w:val="none" w:sz="0" w:space="0" w:color="auto"/>
        <w:right w:val="none" w:sz="0" w:space="0" w:color="auto"/>
      </w:divBdr>
    </w:div>
    <w:div w:id="597374356">
      <w:bodyDiv w:val="1"/>
      <w:marLeft w:val="0"/>
      <w:marRight w:val="0"/>
      <w:marTop w:val="0"/>
      <w:marBottom w:val="0"/>
      <w:divBdr>
        <w:top w:val="none" w:sz="0" w:space="0" w:color="auto"/>
        <w:left w:val="none" w:sz="0" w:space="0" w:color="auto"/>
        <w:bottom w:val="none" w:sz="0" w:space="0" w:color="auto"/>
        <w:right w:val="none" w:sz="0" w:space="0" w:color="auto"/>
      </w:divBdr>
    </w:div>
    <w:div w:id="598105084">
      <w:bodyDiv w:val="1"/>
      <w:marLeft w:val="0"/>
      <w:marRight w:val="0"/>
      <w:marTop w:val="0"/>
      <w:marBottom w:val="0"/>
      <w:divBdr>
        <w:top w:val="none" w:sz="0" w:space="0" w:color="auto"/>
        <w:left w:val="none" w:sz="0" w:space="0" w:color="auto"/>
        <w:bottom w:val="none" w:sz="0" w:space="0" w:color="auto"/>
        <w:right w:val="none" w:sz="0" w:space="0" w:color="auto"/>
      </w:divBdr>
    </w:div>
    <w:div w:id="598952645">
      <w:bodyDiv w:val="1"/>
      <w:marLeft w:val="0"/>
      <w:marRight w:val="0"/>
      <w:marTop w:val="0"/>
      <w:marBottom w:val="0"/>
      <w:divBdr>
        <w:top w:val="none" w:sz="0" w:space="0" w:color="auto"/>
        <w:left w:val="none" w:sz="0" w:space="0" w:color="auto"/>
        <w:bottom w:val="none" w:sz="0" w:space="0" w:color="auto"/>
        <w:right w:val="none" w:sz="0" w:space="0" w:color="auto"/>
      </w:divBdr>
    </w:div>
    <w:div w:id="599025151">
      <w:bodyDiv w:val="1"/>
      <w:marLeft w:val="0"/>
      <w:marRight w:val="0"/>
      <w:marTop w:val="0"/>
      <w:marBottom w:val="0"/>
      <w:divBdr>
        <w:top w:val="none" w:sz="0" w:space="0" w:color="auto"/>
        <w:left w:val="none" w:sz="0" w:space="0" w:color="auto"/>
        <w:bottom w:val="none" w:sz="0" w:space="0" w:color="auto"/>
        <w:right w:val="none" w:sz="0" w:space="0" w:color="auto"/>
      </w:divBdr>
    </w:div>
    <w:div w:id="600844327">
      <w:bodyDiv w:val="1"/>
      <w:marLeft w:val="0"/>
      <w:marRight w:val="0"/>
      <w:marTop w:val="0"/>
      <w:marBottom w:val="0"/>
      <w:divBdr>
        <w:top w:val="none" w:sz="0" w:space="0" w:color="auto"/>
        <w:left w:val="none" w:sz="0" w:space="0" w:color="auto"/>
        <w:bottom w:val="none" w:sz="0" w:space="0" w:color="auto"/>
        <w:right w:val="none" w:sz="0" w:space="0" w:color="auto"/>
      </w:divBdr>
    </w:div>
    <w:div w:id="602148288">
      <w:bodyDiv w:val="1"/>
      <w:marLeft w:val="0"/>
      <w:marRight w:val="0"/>
      <w:marTop w:val="0"/>
      <w:marBottom w:val="0"/>
      <w:divBdr>
        <w:top w:val="none" w:sz="0" w:space="0" w:color="auto"/>
        <w:left w:val="none" w:sz="0" w:space="0" w:color="auto"/>
        <w:bottom w:val="none" w:sz="0" w:space="0" w:color="auto"/>
        <w:right w:val="none" w:sz="0" w:space="0" w:color="auto"/>
      </w:divBdr>
    </w:div>
    <w:div w:id="603151917">
      <w:bodyDiv w:val="1"/>
      <w:marLeft w:val="0"/>
      <w:marRight w:val="0"/>
      <w:marTop w:val="0"/>
      <w:marBottom w:val="0"/>
      <w:divBdr>
        <w:top w:val="none" w:sz="0" w:space="0" w:color="auto"/>
        <w:left w:val="none" w:sz="0" w:space="0" w:color="auto"/>
        <w:bottom w:val="none" w:sz="0" w:space="0" w:color="auto"/>
        <w:right w:val="none" w:sz="0" w:space="0" w:color="auto"/>
      </w:divBdr>
    </w:div>
    <w:div w:id="603537121">
      <w:bodyDiv w:val="1"/>
      <w:marLeft w:val="0"/>
      <w:marRight w:val="0"/>
      <w:marTop w:val="0"/>
      <w:marBottom w:val="0"/>
      <w:divBdr>
        <w:top w:val="none" w:sz="0" w:space="0" w:color="auto"/>
        <w:left w:val="none" w:sz="0" w:space="0" w:color="auto"/>
        <w:bottom w:val="none" w:sz="0" w:space="0" w:color="auto"/>
        <w:right w:val="none" w:sz="0" w:space="0" w:color="auto"/>
      </w:divBdr>
    </w:div>
    <w:div w:id="603654668">
      <w:bodyDiv w:val="1"/>
      <w:marLeft w:val="0"/>
      <w:marRight w:val="0"/>
      <w:marTop w:val="0"/>
      <w:marBottom w:val="0"/>
      <w:divBdr>
        <w:top w:val="none" w:sz="0" w:space="0" w:color="auto"/>
        <w:left w:val="none" w:sz="0" w:space="0" w:color="auto"/>
        <w:bottom w:val="none" w:sz="0" w:space="0" w:color="auto"/>
        <w:right w:val="none" w:sz="0" w:space="0" w:color="auto"/>
      </w:divBdr>
    </w:div>
    <w:div w:id="603801522">
      <w:bodyDiv w:val="1"/>
      <w:marLeft w:val="0"/>
      <w:marRight w:val="0"/>
      <w:marTop w:val="0"/>
      <w:marBottom w:val="0"/>
      <w:divBdr>
        <w:top w:val="none" w:sz="0" w:space="0" w:color="auto"/>
        <w:left w:val="none" w:sz="0" w:space="0" w:color="auto"/>
        <w:bottom w:val="none" w:sz="0" w:space="0" w:color="auto"/>
        <w:right w:val="none" w:sz="0" w:space="0" w:color="auto"/>
      </w:divBdr>
    </w:div>
    <w:div w:id="604189123">
      <w:bodyDiv w:val="1"/>
      <w:marLeft w:val="0"/>
      <w:marRight w:val="0"/>
      <w:marTop w:val="0"/>
      <w:marBottom w:val="0"/>
      <w:divBdr>
        <w:top w:val="none" w:sz="0" w:space="0" w:color="auto"/>
        <w:left w:val="none" w:sz="0" w:space="0" w:color="auto"/>
        <w:bottom w:val="none" w:sz="0" w:space="0" w:color="auto"/>
        <w:right w:val="none" w:sz="0" w:space="0" w:color="auto"/>
      </w:divBdr>
      <w:divsChild>
        <w:div w:id="1372457372">
          <w:marLeft w:val="360"/>
          <w:marRight w:val="0"/>
          <w:marTop w:val="200"/>
          <w:marBottom w:val="0"/>
          <w:divBdr>
            <w:top w:val="none" w:sz="0" w:space="0" w:color="auto"/>
            <w:left w:val="none" w:sz="0" w:space="0" w:color="auto"/>
            <w:bottom w:val="none" w:sz="0" w:space="0" w:color="auto"/>
            <w:right w:val="none" w:sz="0" w:space="0" w:color="auto"/>
          </w:divBdr>
        </w:div>
      </w:divsChild>
    </w:div>
    <w:div w:id="604315284">
      <w:bodyDiv w:val="1"/>
      <w:marLeft w:val="0"/>
      <w:marRight w:val="0"/>
      <w:marTop w:val="0"/>
      <w:marBottom w:val="0"/>
      <w:divBdr>
        <w:top w:val="none" w:sz="0" w:space="0" w:color="auto"/>
        <w:left w:val="none" w:sz="0" w:space="0" w:color="auto"/>
        <w:bottom w:val="none" w:sz="0" w:space="0" w:color="auto"/>
        <w:right w:val="none" w:sz="0" w:space="0" w:color="auto"/>
      </w:divBdr>
    </w:div>
    <w:div w:id="605380625">
      <w:bodyDiv w:val="1"/>
      <w:marLeft w:val="0"/>
      <w:marRight w:val="0"/>
      <w:marTop w:val="0"/>
      <w:marBottom w:val="0"/>
      <w:divBdr>
        <w:top w:val="none" w:sz="0" w:space="0" w:color="auto"/>
        <w:left w:val="none" w:sz="0" w:space="0" w:color="auto"/>
        <w:bottom w:val="none" w:sz="0" w:space="0" w:color="auto"/>
        <w:right w:val="none" w:sz="0" w:space="0" w:color="auto"/>
      </w:divBdr>
    </w:div>
    <w:div w:id="606347501">
      <w:bodyDiv w:val="1"/>
      <w:marLeft w:val="0"/>
      <w:marRight w:val="0"/>
      <w:marTop w:val="0"/>
      <w:marBottom w:val="0"/>
      <w:divBdr>
        <w:top w:val="none" w:sz="0" w:space="0" w:color="auto"/>
        <w:left w:val="none" w:sz="0" w:space="0" w:color="auto"/>
        <w:bottom w:val="none" w:sz="0" w:space="0" w:color="auto"/>
        <w:right w:val="none" w:sz="0" w:space="0" w:color="auto"/>
      </w:divBdr>
    </w:div>
    <w:div w:id="606617256">
      <w:bodyDiv w:val="1"/>
      <w:marLeft w:val="0"/>
      <w:marRight w:val="0"/>
      <w:marTop w:val="0"/>
      <w:marBottom w:val="0"/>
      <w:divBdr>
        <w:top w:val="none" w:sz="0" w:space="0" w:color="auto"/>
        <w:left w:val="none" w:sz="0" w:space="0" w:color="auto"/>
        <w:bottom w:val="none" w:sz="0" w:space="0" w:color="auto"/>
        <w:right w:val="none" w:sz="0" w:space="0" w:color="auto"/>
      </w:divBdr>
    </w:div>
    <w:div w:id="607735188">
      <w:bodyDiv w:val="1"/>
      <w:marLeft w:val="0"/>
      <w:marRight w:val="0"/>
      <w:marTop w:val="0"/>
      <w:marBottom w:val="0"/>
      <w:divBdr>
        <w:top w:val="none" w:sz="0" w:space="0" w:color="auto"/>
        <w:left w:val="none" w:sz="0" w:space="0" w:color="auto"/>
        <w:bottom w:val="none" w:sz="0" w:space="0" w:color="auto"/>
        <w:right w:val="none" w:sz="0" w:space="0" w:color="auto"/>
      </w:divBdr>
    </w:div>
    <w:div w:id="607782254">
      <w:bodyDiv w:val="1"/>
      <w:marLeft w:val="0"/>
      <w:marRight w:val="0"/>
      <w:marTop w:val="0"/>
      <w:marBottom w:val="0"/>
      <w:divBdr>
        <w:top w:val="none" w:sz="0" w:space="0" w:color="auto"/>
        <w:left w:val="none" w:sz="0" w:space="0" w:color="auto"/>
        <w:bottom w:val="none" w:sz="0" w:space="0" w:color="auto"/>
        <w:right w:val="none" w:sz="0" w:space="0" w:color="auto"/>
      </w:divBdr>
    </w:div>
    <w:div w:id="608659508">
      <w:bodyDiv w:val="1"/>
      <w:marLeft w:val="0"/>
      <w:marRight w:val="0"/>
      <w:marTop w:val="0"/>
      <w:marBottom w:val="0"/>
      <w:divBdr>
        <w:top w:val="none" w:sz="0" w:space="0" w:color="auto"/>
        <w:left w:val="none" w:sz="0" w:space="0" w:color="auto"/>
        <w:bottom w:val="none" w:sz="0" w:space="0" w:color="auto"/>
        <w:right w:val="none" w:sz="0" w:space="0" w:color="auto"/>
      </w:divBdr>
    </w:div>
    <w:div w:id="609164267">
      <w:bodyDiv w:val="1"/>
      <w:marLeft w:val="0"/>
      <w:marRight w:val="0"/>
      <w:marTop w:val="0"/>
      <w:marBottom w:val="0"/>
      <w:divBdr>
        <w:top w:val="none" w:sz="0" w:space="0" w:color="auto"/>
        <w:left w:val="none" w:sz="0" w:space="0" w:color="auto"/>
        <w:bottom w:val="none" w:sz="0" w:space="0" w:color="auto"/>
        <w:right w:val="none" w:sz="0" w:space="0" w:color="auto"/>
      </w:divBdr>
    </w:div>
    <w:div w:id="609552878">
      <w:bodyDiv w:val="1"/>
      <w:marLeft w:val="0"/>
      <w:marRight w:val="0"/>
      <w:marTop w:val="0"/>
      <w:marBottom w:val="0"/>
      <w:divBdr>
        <w:top w:val="none" w:sz="0" w:space="0" w:color="auto"/>
        <w:left w:val="none" w:sz="0" w:space="0" w:color="auto"/>
        <w:bottom w:val="none" w:sz="0" w:space="0" w:color="auto"/>
        <w:right w:val="none" w:sz="0" w:space="0" w:color="auto"/>
      </w:divBdr>
    </w:div>
    <w:div w:id="611281594">
      <w:bodyDiv w:val="1"/>
      <w:marLeft w:val="0"/>
      <w:marRight w:val="0"/>
      <w:marTop w:val="0"/>
      <w:marBottom w:val="0"/>
      <w:divBdr>
        <w:top w:val="none" w:sz="0" w:space="0" w:color="auto"/>
        <w:left w:val="none" w:sz="0" w:space="0" w:color="auto"/>
        <w:bottom w:val="none" w:sz="0" w:space="0" w:color="auto"/>
        <w:right w:val="none" w:sz="0" w:space="0" w:color="auto"/>
      </w:divBdr>
    </w:div>
    <w:div w:id="611321705">
      <w:bodyDiv w:val="1"/>
      <w:marLeft w:val="0"/>
      <w:marRight w:val="0"/>
      <w:marTop w:val="0"/>
      <w:marBottom w:val="0"/>
      <w:divBdr>
        <w:top w:val="none" w:sz="0" w:space="0" w:color="auto"/>
        <w:left w:val="none" w:sz="0" w:space="0" w:color="auto"/>
        <w:bottom w:val="none" w:sz="0" w:space="0" w:color="auto"/>
        <w:right w:val="none" w:sz="0" w:space="0" w:color="auto"/>
      </w:divBdr>
    </w:div>
    <w:div w:id="611405616">
      <w:bodyDiv w:val="1"/>
      <w:marLeft w:val="0"/>
      <w:marRight w:val="0"/>
      <w:marTop w:val="0"/>
      <w:marBottom w:val="0"/>
      <w:divBdr>
        <w:top w:val="none" w:sz="0" w:space="0" w:color="auto"/>
        <w:left w:val="none" w:sz="0" w:space="0" w:color="auto"/>
        <w:bottom w:val="none" w:sz="0" w:space="0" w:color="auto"/>
        <w:right w:val="none" w:sz="0" w:space="0" w:color="auto"/>
      </w:divBdr>
    </w:div>
    <w:div w:id="616177098">
      <w:bodyDiv w:val="1"/>
      <w:marLeft w:val="0"/>
      <w:marRight w:val="0"/>
      <w:marTop w:val="0"/>
      <w:marBottom w:val="0"/>
      <w:divBdr>
        <w:top w:val="none" w:sz="0" w:space="0" w:color="auto"/>
        <w:left w:val="none" w:sz="0" w:space="0" w:color="auto"/>
        <w:bottom w:val="none" w:sz="0" w:space="0" w:color="auto"/>
        <w:right w:val="none" w:sz="0" w:space="0" w:color="auto"/>
      </w:divBdr>
    </w:div>
    <w:div w:id="616180275">
      <w:bodyDiv w:val="1"/>
      <w:marLeft w:val="0"/>
      <w:marRight w:val="0"/>
      <w:marTop w:val="0"/>
      <w:marBottom w:val="0"/>
      <w:divBdr>
        <w:top w:val="none" w:sz="0" w:space="0" w:color="auto"/>
        <w:left w:val="none" w:sz="0" w:space="0" w:color="auto"/>
        <w:bottom w:val="none" w:sz="0" w:space="0" w:color="auto"/>
        <w:right w:val="none" w:sz="0" w:space="0" w:color="auto"/>
      </w:divBdr>
    </w:div>
    <w:div w:id="617376678">
      <w:bodyDiv w:val="1"/>
      <w:marLeft w:val="0"/>
      <w:marRight w:val="0"/>
      <w:marTop w:val="0"/>
      <w:marBottom w:val="0"/>
      <w:divBdr>
        <w:top w:val="none" w:sz="0" w:space="0" w:color="auto"/>
        <w:left w:val="none" w:sz="0" w:space="0" w:color="auto"/>
        <w:bottom w:val="none" w:sz="0" w:space="0" w:color="auto"/>
        <w:right w:val="none" w:sz="0" w:space="0" w:color="auto"/>
      </w:divBdr>
    </w:div>
    <w:div w:id="618032892">
      <w:bodyDiv w:val="1"/>
      <w:marLeft w:val="0"/>
      <w:marRight w:val="0"/>
      <w:marTop w:val="0"/>
      <w:marBottom w:val="0"/>
      <w:divBdr>
        <w:top w:val="none" w:sz="0" w:space="0" w:color="auto"/>
        <w:left w:val="none" w:sz="0" w:space="0" w:color="auto"/>
        <w:bottom w:val="none" w:sz="0" w:space="0" w:color="auto"/>
        <w:right w:val="none" w:sz="0" w:space="0" w:color="auto"/>
      </w:divBdr>
    </w:div>
    <w:div w:id="618876819">
      <w:bodyDiv w:val="1"/>
      <w:marLeft w:val="0"/>
      <w:marRight w:val="0"/>
      <w:marTop w:val="0"/>
      <w:marBottom w:val="0"/>
      <w:divBdr>
        <w:top w:val="none" w:sz="0" w:space="0" w:color="auto"/>
        <w:left w:val="none" w:sz="0" w:space="0" w:color="auto"/>
        <w:bottom w:val="none" w:sz="0" w:space="0" w:color="auto"/>
        <w:right w:val="none" w:sz="0" w:space="0" w:color="auto"/>
      </w:divBdr>
    </w:div>
    <w:div w:id="619334761">
      <w:bodyDiv w:val="1"/>
      <w:marLeft w:val="0"/>
      <w:marRight w:val="0"/>
      <w:marTop w:val="0"/>
      <w:marBottom w:val="0"/>
      <w:divBdr>
        <w:top w:val="none" w:sz="0" w:space="0" w:color="auto"/>
        <w:left w:val="none" w:sz="0" w:space="0" w:color="auto"/>
        <w:bottom w:val="none" w:sz="0" w:space="0" w:color="auto"/>
        <w:right w:val="none" w:sz="0" w:space="0" w:color="auto"/>
      </w:divBdr>
    </w:div>
    <w:div w:id="619459174">
      <w:bodyDiv w:val="1"/>
      <w:marLeft w:val="0"/>
      <w:marRight w:val="0"/>
      <w:marTop w:val="0"/>
      <w:marBottom w:val="0"/>
      <w:divBdr>
        <w:top w:val="none" w:sz="0" w:space="0" w:color="auto"/>
        <w:left w:val="none" w:sz="0" w:space="0" w:color="auto"/>
        <w:bottom w:val="none" w:sz="0" w:space="0" w:color="auto"/>
        <w:right w:val="none" w:sz="0" w:space="0" w:color="auto"/>
      </w:divBdr>
    </w:div>
    <w:div w:id="619840730">
      <w:bodyDiv w:val="1"/>
      <w:marLeft w:val="0"/>
      <w:marRight w:val="0"/>
      <w:marTop w:val="0"/>
      <w:marBottom w:val="0"/>
      <w:divBdr>
        <w:top w:val="none" w:sz="0" w:space="0" w:color="auto"/>
        <w:left w:val="none" w:sz="0" w:space="0" w:color="auto"/>
        <w:bottom w:val="none" w:sz="0" w:space="0" w:color="auto"/>
        <w:right w:val="none" w:sz="0" w:space="0" w:color="auto"/>
      </w:divBdr>
    </w:div>
    <w:div w:id="620262473">
      <w:bodyDiv w:val="1"/>
      <w:marLeft w:val="0"/>
      <w:marRight w:val="0"/>
      <w:marTop w:val="0"/>
      <w:marBottom w:val="0"/>
      <w:divBdr>
        <w:top w:val="none" w:sz="0" w:space="0" w:color="auto"/>
        <w:left w:val="none" w:sz="0" w:space="0" w:color="auto"/>
        <w:bottom w:val="none" w:sz="0" w:space="0" w:color="auto"/>
        <w:right w:val="none" w:sz="0" w:space="0" w:color="auto"/>
      </w:divBdr>
    </w:div>
    <w:div w:id="621039168">
      <w:bodyDiv w:val="1"/>
      <w:marLeft w:val="0"/>
      <w:marRight w:val="0"/>
      <w:marTop w:val="0"/>
      <w:marBottom w:val="0"/>
      <w:divBdr>
        <w:top w:val="none" w:sz="0" w:space="0" w:color="auto"/>
        <w:left w:val="none" w:sz="0" w:space="0" w:color="auto"/>
        <w:bottom w:val="none" w:sz="0" w:space="0" w:color="auto"/>
        <w:right w:val="none" w:sz="0" w:space="0" w:color="auto"/>
      </w:divBdr>
    </w:div>
    <w:div w:id="622541995">
      <w:bodyDiv w:val="1"/>
      <w:marLeft w:val="0"/>
      <w:marRight w:val="0"/>
      <w:marTop w:val="0"/>
      <w:marBottom w:val="0"/>
      <w:divBdr>
        <w:top w:val="none" w:sz="0" w:space="0" w:color="auto"/>
        <w:left w:val="none" w:sz="0" w:space="0" w:color="auto"/>
        <w:bottom w:val="none" w:sz="0" w:space="0" w:color="auto"/>
        <w:right w:val="none" w:sz="0" w:space="0" w:color="auto"/>
      </w:divBdr>
    </w:div>
    <w:div w:id="623848720">
      <w:bodyDiv w:val="1"/>
      <w:marLeft w:val="0"/>
      <w:marRight w:val="0"/>
      <w:marTop w:val="0"/>
      <w:marBottom w:val="0"/>
      <w:divBdr>
        <w:top w:val="none" w:sz="0" w:space="0" w:color="auto"/>
        <w:left w:val="none" w:sz="0" w:space="0" w:color="auto"/>
        <w:bottom w:val="none" w:sz="0" w:space="0" w:color="auto"/>
        <w:right w:val="none" w:sz="0" w:space="0" w:color="auto"/>
      </w:divBdr>
    </w:div>
    <w:div w:id="624964891">
      <w:bodyDiv w:val="1"/>
      <w:marLeft w:val="0"/>
      <w:marRight w:val="0"/>
      <w:marTop w:val="0"/>
      <w:marBottom w:val="0"/>
      <w:divBdr>
        <w:top w:val="none" w:sz="0" w:space="0" w:color="auto"/>
        <w:left w:val="none" w:sz="0" w:space="0" w:color="auto"/>
        <w:bottom w:val="none" w:sz="0" w:space="0" w:color="auto"/>
        <w:right w:val="none" w:sz="0" w:space="0" w:color="auto"/>
      </w:divBdr>
    </w:div>
    <w:div w:id="625545675">
      <w:bodyDiv w:val="1"/>
      <w:marLeft w:val="0"/>
      <w:marRight w:val="0"/>
      <w:marTop w:val="0"/>
      <w:marBottom w:val="0"/>
      <w:divBdr>
        <w:top w:val="none" w:sz="0" w:space="0" w:color="auto"/>
        <w:left w:val="none" w:sz="0" w:space="0" w:color="auto"/>
        <w:bottom w:val="none" w:sz="0" w:space="0" w:color="auto"/>
        <w:right w:val="none" w:sz="0" w:space="0" w:color="auto"/>
      </w:divBdr>
    </w:div>
    <w:div w:id="625743599">
      <w:bodyDiv w:val="1"/>
      <w:marLeft w:val="0"/>
      <w:marRight w:val="0"/>
      <w:marTop w:val="0"/>
      <w:marBottom w:val="0"/>
      <w:divBdr>
        <w:top w:val="none" w:sz="0" w:space="0" w:color="auto"/>
        <w:left w:val="none" w:sz="0" w:space="0" w:color="auto"/>
        <w:bottom w:val="none" w:sz="0" w:space="0" w:color="auto"/>
        <w:right w:val="none" w:sz="0" w:space="0" w:color="auto"/>
      </w:divBdr>
    </w:div>
    <w:div w:id="627128725">
      <w:bodyDiv w:val="1"/>
      <w:marLeft w:val="0"/>
      <w:marRight w:val="0"/>
      <w:marTop w:val="0"/>
      <w:marBottom w:val="0"/>
      <w:divBdr>
        <w:top w:val="none" w:sz="0" w:space="0" w:color="auto"/>
        <w:left w:val="none" w:sz="0" w:space="0" w:color="auto"/>
        <w:bottom w:val="none" w:sz="0" w:space="0" w:color="auto"/>
        <w:right w:val="none" w:sz="0" w:space="0" w:color="auto"/>
      </w:divBdr>
    </w:div>
    <w:div w:id="627593009">
      <w:bodyDiv w:val="1"/>
      <w:marLeft w:val="0"/>
      <w:marRight w:val="0"/>
      <w:marTop w:val="0"/>
      <w:marBottom w:val="0"/>
      <w:divBdr>
        <w:top w:val="none" w:sz="0" w:space="0" w:color="auto"/>
        <w:left w:val="none" w:sz="0" w:space="0" w:color="auto"/>
        <w:bottom w:val="none" w:sz="0" w:space="0" w:color="auto"/>
        <w:right w:val="none" w:sz="0" w:space="0" w:color="auto"/>
      </w:divBdr>
    </w:div>
    <w:div w:id="627903122">
      <w:bodyDiv w:val="1"/>
      <w:marLeft w:val="0"/>
      <w:marRight w:val="0"/>
      <w:marTop w:val="0"/>
      <w:marBottom w:val="0"/>
      <w:divBdr>
        <w:top w:val="none" w:sz="0" w:space="0" w:color="auto"/>
        <w:left w:val="none" w:sz="0" w:space="0" w:color="auto"/>
        <w:bottom w:val="none" w:sz="0" w:space="0" w:color="auto"/>
        <w:right w:val="none" w:sz="0" w:space="0" w:color="auto"/>
      </w:divBdr>
    </w:div>
    <w:div w:id="628362575">
      <w:bodyDiv w:val="1"/>
      <w:marLeft w:val="0"/>
      <w:marRight w:val="0"/>
      <w:marTop w:val="0"/>
      <w:marBottom w:val="0"/>
      <w:divBdr>
        <w:top w:val="none" w:sz="0" w:space="0" w:color="auto"/>
        <w:left w:val="none" w:sz="0" w:space="0" w:color="auto"/>
        <w:bottom w:val="none" w:sz="0" w:space="0" w:color="auto"/>
        <w:right w:val="none" w:sz="0" w:space="0" w:color="auto"/>
      </w:divBdr>
    </w:div>
    <w:div w:id="628709022">
      <w:bodyDiv w:val="1"/>
      <w:marLeft w:val="0"/>
      <w:marRight w:val="0"/>
      <w:marTop w:val="0"/>
      <w:marBottom w:val="0"/>
      <w:divBdr>
        <w:top w:val="none" w:sz="0" w:space="0" w:color="auto"/>
        <w:left w:val="none" w:sz="0" w:space="0" w:color="auto"/>
        <w:bottom w:val="none" w:sz="0" w:space="0" w:color="auto"/>
        <w:right w:val="none" w:sz="0" w:space="0" w:color="auto"/>
      </w:divBdr>
    </w:div>
    <w:div w:id="628827066">
      <w:bodyDiv w:val="1"/>
      <w:marLeft w:val="0"/>
      <w:marRight w:val="0"/>
      <w:marTop w:val="0"/>
      <w:marBottom w:val="0"/>
      <w:divBdr>
        <w:top w:val="none" w:sz="0" w:space="0" w:color="auto"/>
        <w:left w:val="none" w:sz="0" w:space="0" w:color="auto"/>
        <w:bottom w:val="none" w:sz="0" w:space="0" w:color="auto"/>
        <w:right w:val="none" w:sz="0" w:space="0" w:color="auto"/>
      </w:divBdr>
    </w:div>
    <w:div w:id="629213449">
      <w:bodyDiv w:val="1"/>
      <w:marLeft w:val="0"/>
      <w:marRight w:val="0"/>
      <w:marTop w:val="0"/>
      <w:marBottom w:val="0"/>
      <w:divBdr>
        <w:top w:val="none" w:sz="0" w:space="0" w:color="auto"/>
        <w:left w:val="none" w:sz="0" w:space="0" w:color="auto"/>
        <w:bottom w:val="none" w:sz="0" w:space="0" w:color="auto"/>
        <w:right w:val="none" w:sz="0" w:space="0" w:color="auto"/>
      </w:divBdr>
    </w:div>
    <w:div w:id="629701567">
      <w:bodyDiv w:val="1"/>
      <w:marLeft w:val="0"/>
      <w:marRight w:val="0"/>
      <w:marTop w:val="0"/>
      <w:marBottom w:val="0"/>
      <w:divBdr>
        <w:top w:val="none" w:sz="0" w:space="0" w:color="auto"/>
        <w:left w:val="none" w:sz="0" w:space="0" w:color="auto"/>
        <w:bottom w:val="none" w:sz="0" w:space="0" w:color="auto"/>
        <w:right w:val="none" w:sz="0" w:space="0" w:color="auto"/>
      </w:divBdr>
      <w:divsChild>
        <w:div w:id="859054637">
          <w:marLeft w:val="360"/>
          <w:marRight w:val="0"/>
          <w:marTop w:val="200"/>
          <w:marBottom w:val="0"/>
          <w:divBdr>
            <w:top w:val="none" w:sz="0" w:space="0" w:color="auto"/>
            <w:left w:val="none" w:sz="0" w:space="0" w:color="auto"/>
            <w:bottom w:val="none" w:sz="0" w:space="0" w:color="auto"/>
            <w:right w:val="none" w:sz="0" w:space="0" w:color="auto"/>
          </w:divBdr>
        </w:div>
        <w:div w:id="899708431">
          <w:marLeft w:val="360"/>
          <w:marRight w:val="0"/>
          <w:marTop w:val="200"/>
          <w:marBottom w:val="0"/>
          <w:divBdr>
            <w:top w:val="none" w:sz="0" w:space="0" w:color="auto"/>
            <w:left w:val="none" w:sz="0" w:space="0" w:color="auto"/>
            <w:bottom w:val="none" w:sz="0" w:space="0" w:color="auto"/>
            <w:right w:val="none" w:sz="0" w:space="0" w:color="auto"/>
          </w:divBdr>
        </w:div>
      </w:divsChild>
    </w:div>
    <w:div w:id="630013430">
      <w:bodyDiv w:val="1"/>
      <w:marLeft w:val="0"/>
      <w:marRight w:val="0"/>
      <w:marTop w:val="0"/>
      <w:marBottom w:val="0"/>
      <w:divBdr>
        <w:top w:val="none" w:sz="0" w:space="0" w:color="auto"/>
        <w:left w:val="none" w:sz="0" w:space="0" w:color="auto"/>
        <w:bottom w:val="none" w:sz="0" w:space="0" w:color="auto"/>
        <w:right w:val="none" w:sz="0" w:space="0" w:color="auto"/>
      </w:divBdr>
    </w:div>
    <w:div w:id="630596710">
      <w:bodyDiv w:val="1"/>
      <w:marLeft w:val="0"/>
      <w:marRight w:val="0"/>
      <w:marTop w:val="0"/>
      <w:marBottom w:val="0"/>
      <w:divBdr>
        <w:top w:val="none" w:sz="0" w:space="0" w:color="auto"/>
        <w:left w:val="none" w:sz="0" w:space="0" w:color="auto"/>
        <w:bottom w:val="none" w:sz="0" w:space="0" w:color="auto"/>
        <w:right w:val="none" w:sz="0" w:space="0" w:color="auto"/>
      </w:divBdr>
    </w:div>
    <w:div w:id="631060677">
      <w:bodyDiv w:val="1"/>
      <w:marLeft w:val="0"/>
      <w:marRight w:val="0"/>
      <w:marTop w:val="0"/>
      <w:marBottom w:val="0"/>
      <w:divBdr>
        <w:top w:val="none" w:sz="0" w:space="0" w:color="auto"/>
        <w:left w:val="none" w:sz="0" w:space="0" w:color="auto"/>
        <w:bottom w:val="none" w:sz="0" w:space="0" w:color="auto"/>
        <w:right w:val="none" w:sz="0" w:space="0" w:color="auto"/>
      </w:divBdr>
    </w:div>
    <w:div w:id="633291609">
      <w:bodyDiv w:val="1"/>
      <w:marLeft w:val="0"/>
      <w:marRight w:val="0"/>
      <w:marTop w:val="0"/>
      <w:marBottom w:val="0"/>
      <w:divBdr>
        <w:top w:val="none" w:sz="0" w:space="0" w:color="auto"/>
        <w:left w:val="none" w:sz="0" w:space="0" w:color="auto"/>
        <w:bottom w:val="none" w:sz="0" w:space="0" w:color="auto"/>
        <w:right w:val="none" w:sz="0" w:space="0" w:color="auto"/>
      </w:divBdr>
    </w:div>
    <w:div w:id="633679269">
      <w:bodyDiv w:val="1"/>
      <w:marLeft w:val="0"/>
      <w:marRight w:val="0"/>
      <w:marTop w:val="0"/>
      <w:marBottom w:val="0"/>
      <w:divBdr>
        <w:top w:val="none" w:sz="0" w:space="0" w:color="auto"/>
        <w:left w:val="none" w:sz="0" w:space="0" w:color="auto"/>
        <w:bottom w:val="none" w:sz="0" w:space="0" w:color="auto"/>
        <w:right w:val="none" w:sz="0" w:space="0" w:color="auto"/>
      </w:divBdr>
    </w:div>
    <w:div w:id="634288471">
      <w:bodyDiv w:val="1"/>
      <w:marLeft w:val="0"/>
      <w:marRight w:val="0"/>
      <w:marTop w:val="0"/>
      <w:marBottom w:val="0"/>
      <w:divBdr>
        <w:top w:val="none" w:sz="0" w:space="0" w:color="auto"/>
        <w:left w:val="none" w:sz="0" w:space="0" w:color="auto"/>
        <w:bottom w:val="none" w:sz="0" w:space="0" w:color="auto"/>
        <w:right w:val="none" w:sz="0" w:space="0" w:color="auto"/>
      </w:divBdr>
    </w:div>
    <w:div w:id="634412707">
      <w:bodyDiv w:val="1"/>
      <w:marLeft w:val="0"/>
      <w:marRight w:val="0"/>
      <w:marTop w:val="0"/>
      <w:marBottom w:val="0"/>
      <w:divBdr>
        <w:top w:val="none" w:sz="0" w:space="0" w:color="auto"/>
        <w:left w:val="none" w:sz="0" w:space="0" w:color="auto"/>
        <w:bottom w:val="none" w:sz="0" w:space="0" w:color="auto"/>
        <w:right w:val="none" w:sz="0" w:space="0" w:color="auto"/>
      </w:divBdr>
    </w:div>
    <w:div w:id="634914697">
      <w:bodyDiv w:val="1"/>
      <w:marLeft w:val="0"/>
      <w:marRight w:val="0"/>
      <w:marTop w:val="0"/>
      <w:marBottom w:val="0"/>
      <w:divBdr>
        <w:top w:val="none" w:sz="0" w:space="0" w:color="auto"/>
        <w:left w:val="none" w:sz="0" w:space="0" w:color="auto"/>
        <w:bottom w:val="none" w:sz="0" w:space="0" w:color="auto"/>
        <w:right w:val="none" w:sz="0" w:space="0" w:color="auto"/>
      </w:divBdr>
    </w:div>
    <w:div w:id="635334775">
      <w:bodyDiv w:val="1"/>
      <w:marLeft w:val="0"/>
      <w:marRight w:val="0"/>
      <w:marTop w:val="0"/>
      <w:marBottom w:val="0"/>
      <w:divBdr>
        <w:top w:val="none" w:sz="0" w:space="0" w:color="auto"/>
        <w:left w:val="none" w:sz="0" w:space="0" w:color="auto"/>
        <w:bottom w:val="none" w:sz="0" w:space="0" w:color="auto"/>
        <w:right w:val="none" w:sz="0" w:space="0" w:color="auto"/>
      </w:divBdr>
    </w:div>
    <w:div w:id="635913536">
      <w:bodyDiv w:val="1"/>
      <w:marLeft w:val="0"/>
      <w:marRight w:val="0"/>
      <w:marTop w:val="0"/>
      <w:marBottom w:val="0"/>
      <w:divBdr>
        <w:top w:val="none" w:sz="0" w:space="0" w:color="auto"/>
        <w:left w:val="none" w:sz="0" w:space="0" w:color="auto"/>
        <w:bottom w:val="none" w:sz="0" w:space="0" w:color="auto"/>
        <w:right w:val="none" w:sz="0" w:space="0" w:color="auto"/>
      </w:divBdr>
    </w:div>
    <w:div w:id="636112444">
      <w:bodyDiv w:val="1"/>
      <w:marLeft w:val="0"/>
      <w:marRight w:val="0"/>
      <w:marTop w:val="0"/>
      <w:marBottom w:val="0"/>
      <w:divBdr>
        <w:top w:val="none" w:sz="0" w:space="0" w:color="auto"/>
        <w:left w:val="none" w:sz="0" w:space="0" w:color="auto"/>
        <w:bottom w:val="none" w:sz="0" w:space="0" w:color="auto"/>
        <w:right w:val="none" w:sz="0" w:space="0" w:color="auto"/>
      </w:divBdr>
    </w:div>
    <w:div w:id="636573397">
      <w:bodyDiv w:val="1"/>
      <w:marLeft w:val="0"/>
      <w:marRight w:val="0"/>
      <w:marTop w:val="0"/>
      <w:marBottom w:val="0"/>
      <w:divBdr>
        <w:top w:val="none" w:sz="0" w:space="0" w:color="auto"/>
        <w:left w:val="none" w:sz="0" w:space="0" w:color="auto"/>
        <w:bottom w:val="none" w:sz="0" w:space="0" w:color="auto"/>
        <w:right w:val="none" w:sz="0" w:space="0" w:color="auto"/>
      </w:divBdr>
    </w:div>
    <w:div w:id="636758606">
      <w:bodyDiv w:val="1"/>
      <w:marLeft w:val="0"/>
      <w:marRight w:val="0"/>
      <w:marTop w:val="0"/>
      <w:marBottom w:val="0"/>
      <w:divBdr>
        <w:top w:val="none" w:sz="0" w:space="0" w:color="auto"/>
        <w:left w:val="none" w:sz="0" w:space="0" w:color="auto"/>
        <w:bottom w:val="none" w:sz="0" w:space="0" w:color="auto"/>
        <w:right w:val="none" w:sz="0" w:space="0" w:color="auto"/>
      </w:divBdr>
    </w:div>
    <w:div w:id="637803560">
      <w:bodyDiv w:val="1"/>
      <w:marLeft w:val="0"/>
      <w:marRight w:val="0"/>
      <w:marTop w:val="0"/>
      <w:marBottom w:val="0"/>
      <w:divBdr>
        <w:top w:val="none" w:sz="0" w:space="0" w:color="auto"/>
        <w:left w:val="none" w:sz="0" w:space="0" w:color="auto"/>
        <w:bottom w:val="none" w:sz="0" w:space="0" w:color="auto"/>
        <w:right w:val="none" w:sz="0" w:space="0" w:color="auto"/>
      </w:divBdr>
    </w:div>
    <w:div w:id="640504682">
      <w:bodyDiv w:val="1"/>
      <w:marLeft w:val="0"/>
      <w:marRight w:val="0"/>
      <w:marTop w:val="0"/>
      <w:marBottom w:val="0"/>
      <w:divBdr>
        <w:top w:val="none" w:sz="0" w:space="0" w:color="auto"/>
        <w:left w:val="none" w:sz="0" w:space="0" w:color="auto"/>
        <w:bottom w:val="none" w:sz="0" w:space="0" w:color="auto"/>
        <w:right w:val="none" w:sz="0" w:space="0" w:color="auto"/>
      </w:divBdr>
    </w:div>
    <w:div w:id="641421841">
      <w:bodyDiv w:val="1"/>
      <w:marLeft w:val="0"/>
      <w:marRight w:val="0"/>
      <w:marTop w:val="0"/>
      <w:marBottom w:val="0"/>
      <w:divBdr>
        <w:top w:val="none" w:sz="0" w:space="0" w:color="auto"/>
        <w:left w:val="none" w:sz="0" w:space="0" w:color="auto"/>
        <w:bottom w:val="none" w:sz="0" w:space="0" w:color="auto"/>
        <w:right w:val="none" w:sz="0" w:space="0" w:color="auto"/>
      </w:divBdr>
    </w:div>
    <w:div w:id="641735114">
      <w:bodyDiv w:val="1"/>
      <w:marLeft w:val="0"/>
      <w:marRight w:val="0"/>
      <w:marTop w:val="0"/>
      <w:marBottom w:val="0"/>
      <w:divBdr>
        <w:top w:val="none" w:sz="0" w:space="0" w:color="auto"/>
        <w:left w:val="none" w:sz="0" w:space="0" w:color="auto"/>
        <w:bottom w:val="none" w:sz="0" w:space="0" w:color="auto"/>
        <w:right w:val="none" w:sz="0" w:space="0" w:color="auto"/>
      </w:divBdr>
    </w:div>
    <w:div w:id="641740526">
      <w:bodyDiv w:val="1"/>
      <w:marLeft w:val="0"/>
      <w:marRight w:val="0"/>
      <w:marTop w:val="0"/>
      <w:marBottom w:val="0"/>
      <w:divBdr>
        <w:top w:val="none" w:sz="0" w:space="0" w:color="auto"/>
        <w:left w:val="none" w:sz="0" w:space="0" w:color="auto"/>
        <w:bottom w:val="none" w:sz="0" w:space="0" w:color="auto"/>
        <w:right w:val="none" w:sz="0" w:space="0" w:color="auto"/>
      </w:divBdr>
    </w:div>
    <w:div w:id="642850602">
      <w:bodyDiv w:val="1"/>
      <w:marLeft w:val="0"/>
      <w:marRight w:val="0"/>
      <w:marTop w:val="0"/>
      <w:marBottom w:val="0"/>
      <w:divBdr>
        <w:top w:val="none" w:sz="0" w:space="0" w:color="auto"/>
        <w:left w:val="none" w:sz="0" w:space="0" w:color="auto"/>
        <w:bottom w:val="none" w:sz="0" w:space="0" w:color="auto"/>
        <w:right w:val="none" w:sz="0" w:space="0" w:color="auto"/>
      </w:divBdr>
    </w:div>
    <w:div w:id="643589019">
      <w:bodyDiv w:val="1"/>
      <w:marLeft w:val="0"/>
      <w:marRight w:val="0"/>
      <w:marTop w:val="0"/>
      <w:marBottom w:val="0"/>
      <w:divBdr>
        <w:top w:val="none" w:sz="0" w:space="0" w:color="auto"/>
        <w:left w:val="none" w:sz="0" w:space="0" w:color="auto"/>
        <w:bottom w:val="none" w:sz="0" w:space="0" w:color="auto"/>
        <w:right w:val="none" w:sz="0" w:space="0" w:color="auto"/>
      </w:divBdr>
    </w:div>
    <w:div w:id="643849026">
      <w:bodyDiv w:val="1"/>
      <w:marLeft w:val="0"/>
      <w:marRight w:val="0"/>
      <w:marTop w:val="0"/>
      <w:marBottom w:val="0"/>
      <w:divBdr>
        <w:top w:val="none" w:sz="0" w:space="0" w:color="auto"/>
        <w:left w:val="none" w:sz="0" w:space="0" w:color="auto"/>
        <w:bottom w:val="none" w:sz="0" w:space="0" w:color="auto"/>
        <w:right w:val="none" w:sz="0" w:space="0" w:color="auto"/>
      </w:divBdr>
    </w:div>
    <w:div w:id="645550783">
      <w:bodyDiv w:val="1"/>
      <w:marLeft w:val="0"/>
      <w:marRight w:val="0"/>
      <w:marTop w:val="0"/>
      <w:marBottom w:val="0"/>
      <w:divBdr>
        <w:top w:val="none" w:sz="0" w:space="0" w:color="auto"/>
        <w:left w:val="none" w:sz="0" w:space="0" w:color="auto"/>
        <w:bottom w:val="none" w:sz="0" w:space="0" w:color="auto"/>
        <w:right w:val="none" w:sz="0" w:space="0" w:color="auto"/>
      </w:divBdr>
    </w:div>
    <w:div w:id="646054275">
      <w:bodyDiv w:val="1"/>
      <w:marLeft w:val="0"/>
      <w:marRight w:val="0"/>
      <w:marTop w:val="0"/>
      <w:marBottom w:val="0"/>
      <w:divBdr>
        <w:top w:val="none" w:sz="0" w:space="0" w:color="auto"/>
        <w:left w:val="none" w:sz="0" w:space="0" w:color="auto"/>
        <w:bottom w:val="none" w:sz="0" w:space="0" w:color="auto"/>
        <w:right w:val="none" w:sz="0" w:space="0" w:color="auto"/>
      </w:divBdr>
    </w:div>
    <w:div w:id="646740376">
      <w:bodyDiv w:val="1"/>
      <w:marLeft w:val="0"/>
      <w:marRight w:val="0"/>
      <w:marTop w:val="0"/>
      <w:marBottom w:val="0"/>
      <w:divBdr>
        <w:top w:val="none" w:sz="0" w:space="0" w:color="auto"/>
        <w:left w:val="none" w:sz="0" w:space="0" w:color="auto"/>
        <w:bottom w:val="none" w:sz="0" w:space="0" w:color="auto"/>
        <w:right w:val="none" w:sz="0" w:space="0" w:color="auto"/>
      </w:divBdr>
    </w:div>
    <w:div w:id="646784380">
      <w:bodyDiv w:val="1"/>
      <w:marLeft w:val="0"/>
      <w:marRight w:val="0"/>
      <w:marTop w:val="0"/>
      <w:marBottom w:val="0"/>
      <w:divBdr>
        <w:top w:val="none" w:sz="0" w:space="0" w:color="auto"/>
        <w:left w:val="none" w:sz="0" w:space="0" w:color="auto"/>
        <w:bottom w:val="none" w:sz="0" w:space="0" w:color="auto"/>
        <w:right w:val="none" w:sz="0" w:space="0" w:color="auto"/>
      </w:divBdr>
    </w:div>
    <w:div w:id="648097476">
      <w:bodyDiv w:val="1"/>
      <w:marLeft w:val="0"/>
      <w:marRight w:val="0"/>
      <w:marTop w:val="0"/>
      <w:marBottom w:val="0"/>
      <w:divBdr>
        <w:top w:val="none" w:sz="0" w:space="0" w:color="auto"/>
        <w:left w:val="none" w:sz="0" w:space="0" w:color="auto"/>
        <w:bottom w:val="none" w:sz="0" w:space="0" w:color="auto"/>
        <w:right w:val="none" w:sz="0" w:space="0" w:color="auto"/>
      </w:divBdr>
    </w:div>
    <w:div w:id="652561138">
      <w:bodyDiv w:val="1"/>
      <w:marLeft w:val="0"/>
      <w:marRight w:val="0"/>
      <w:marTop w:val="0"/>
      <w:marBottom w:val="0"/>
      <w:divBdr>
        <w:top w:val="none" w:sz="0" w:space="0" w:color="auto"/>
        <w:left w:val="none" w:sz="0" w:space="0" w:color="auto"/>
        <w:bottom w:val="none" w:sz="0" w:space="0" w:color="auto"/>
        <w:right w:val="none" w:sz="0" w:space="0" w:color="auto"/>
      </w:divBdr>
    </w:div>
    <w:div w:id="653072119">
      <w:bodyDiv w:val="1"/>
      <w:marLeft w:val="0"/>
      <w:marRight w:val="0"/>
      <w:marTop w:val="0"/>
      <w:marBottom w:val="0"/>
      <w:divBdr>
        <w:top w:val="none" w:sz="0" w:space="0" w:color="auto"/>
        <w:left w:val="none" w:sz="0" w:space="0" w:color="auto"/>
        <w:bottom w:val="none" w:sz="0" w:space="0" w:color="auto"/>
        <w:right w:val="none" w:sz="0" w:space="0" w:color="auto"/>
      </w:divBdr>
    </w:div>
    <w:div w:id="653724129">
      <w:bodyDiv w:val="1"/>
      <w:marLeft w:val="0"/>
      <w:marRight w:val="0"/>
      <w:marTop w:val="0"/>
      <w:marBottom w:val="0"/>
      <w:divBdr>
        <w:top w:val="none" w:sz="0" w:space="0" w:color="auto"/>
        <w:left w:val="none" w:sz="0" w:space="0" w:color="auto"/>
        <w:bottom w:val="none" w:sz="0" w:space="0" w:color="auto"/>
        <w:right w:val="none" w:sz="0" w:space="0" w:color="auto"/>
      </w:divBdr>
    </w:div>
    <w:div w:id="655108205">
      <w:bodyDiv w:val="1"/>
      <w:marLeft w:val="0"/>
      <w:marRight w:val="0"/>
      <w:marTop w:val="0"/>
      <w:marBottom w:val="0"/>
      <w:divBdr>
        <w:top w:val="none" w:sz="0" w:space="0" w:color="auto"/>
        <w:left w:val="none" w:sz="0" w:space="0" w:color="auto"/>
        <w:bottom w:val="none" w:sz="0" w:space="0" w:color="auto"/>
        <w:right w:val="none" w:sz="0" w:space="0" w:color="auto"/>
      </w:divBdr>
    </w:div>
    <w:div w:id="655886394">
      <w:bodyDiv w:val="1"/>
      <w:marLeft w:val="0"/>
      <w:marRight w:val="0"/>
      <w:marTop w:val="0"/>
      <w:marBottom w:val="0"/>
      <w:divBdr>
        <w:top w:val="none" w:sz="0" w:space="0" w:color="auto"/>
        <w:left w:val="none" w:sz="0" w:space="0" w:color="auto"/>
        <w:bottom w:val="none" w:sz="0" w:space="0" w:color="auto"/>
        <w:right w:val="none" w:sz="0" w:space="0" w:color="auto"/>
      </w:divBdr>
    </w:div>
    <w:div w:id="655912480">
      <w:bodyDiv w:val="1"/>
      <w:marLeft w:val="0"/>
      <w:marRight w:val="0"/>
      <w:marTop w:val="0"/>
      <w:marBottom w:val="0"/>
      <w:divBdr>
        <w:top w:val="none" w:sz="0" w:space="0" w:color="auto"/>
        <w:left w:val="none" w:sz="0" w:space="0" w:color="auto"/>
        <w:bottom w:val="none" w:sz="0" w:space="0" w:color="auto"/>
        <w:right w:val="none" w:sz="0" w:space="0" w:color="auto"/>
      </w:divBdr>
    </w:div>
    <w:div w:id="655958613">
      <w:bodyDiv w:val="1"/>
      <w:marLeft w:val="0"/>
      <w:marRight w:val="0"/>
      <w:marTop w:val="0"/>
      <w:marBottom w:val="0"/>
      <w:divBdr>
        <w:top w:val="none" w:sz="0" w:space="0" w:color="auto"/>
        <w:left w:val="none" w:sz="0" w:space="0" w:color="auto"/>
        <w:bottom w:val="none" w:sz="0" w:space="0" w:color="auto"/>
        <w:right w:val="none" w:sz="0" w:space="0" w:color="auto"/>
      </w:divBdr>
    </w:div>
    <w:div w:id="657078942">
      <w:bodyDiv w:val="1"/>
      <w:marLeft w:val="0"/>
      <w:marRight w:val="0"/>
      <w:marTop w:val="0"/>
      <w:marBottom w:val="0"/>
      <w:divBdr>
        <w:top w:val="none" w:sz="0" w:space="0" w:color="auto"/>
        <w:left w:val="none" w:sz="0" w:space="0" w:color="auto"/>
        <w:bottom w:val="none" w:sz="0" w:space="0" w:color="auto"/>
        <w:right w:val="none" w:sz="0" w:space="0" w:color="auto"/>
      </w:divBdr>
    </w:div>
    <w:div w:id="657199081">
      <w:bodyDiv w:val="1"/>
      <w:marLeft w:val="0"/>
      <w:marRight w:val="0"/>
      <w:marTop w:val="0"/>
      <w:marBottom w:val="0"/>
      <w:divBdr>
        <w:top w:val="none" w:sz="0" w:space="0" w:color="auto"/>
        <w:left w:val="none" w:sz="0" w:space="0" w:color="auto"/>
        <w:bottom w:val="none" w:sz="0" w:space="0" w:color="auto"/>
        <w:right w:val="none" w:sz="0" w:space="0" w:color="auto"/>
      </w:divBdr>
    </w:div>
    <w:div w:id="657655716">
      <w:bodyDiv w:val="1"/>
      <w:marLeft w:val="0"/>
      <w:marRight w:val="0"/>
      <w:marTop w:val="0"/>
      <w:marBottom w:val="0"/>
      <w:divBdr>
        <w:top w:val="none" w:sz="0" w:space="0" w:color="auto"/>
        <w:left w:val="none" w:sz="0" w:space="0" w:color="auto"/>
        <w:bottom w:val="none" w:sz="0" w:space="0" w:color="auto"/>
        <w:right w:val="none" w:sz="0" w:space="0" w:color="auto"/>
      </w:divBdr>
    </w:div>
    <w:div w:id="658113647">
      <w:bodyDiv w:val="1"/>
      <w:marLeft w:val="0"/>
      <w:marRight w:val="0"/>
      <w:marTop w:val="0"/>
      <w:marBottom w:val="0"/>
      <w:divBdr>
        <w:top w:val="none" w:sz="0" w:space="0" w:color="auto"/>
        <w:left w:val="none" w:sz="0" w:space="0" w:color="auto"/>
        <w:bottom w:val="none" w:sz="0" w:space="0" w:color="auto"/>
        <w:right w:val="none" w:sz="0" w:space="0" w:color="auto"/>
      </w:divBdr>
    </w:div>
    <w:div w:id="658533761">
      <w:bodyDiv w:val="1"/>
      <w:marLeft w:val="0"/>
      <w:marRight w:val="0"/>
      <w:marTop w:val="0"/>
      <w:marBottom w:val="0"/>
      <w:divBdr>
        <w:top w:val="none" w:sz="0" w:space="0" w:color="auto"/>
        <w:left w:val="none" w:sz="0" w:space="0" w:color="auto"/>
        <w:bottom w:val="none" w:sz="0" w:space="0" w:color="auto"/>
        <w:right w:val="none" w:sz="0" w:space="0" w:color="auto"/>
      </w:divBdr>
    </w:div>
    <w:div w:id="659388627">
      <w:bodyDiv w:val="1"/>
      <w:marLeft w:val="0"/>
      <w:marRight w:val="0"/>
      <w:marTop w:val="0"/>
      <w:marBottom w:val="0"/>
      <w:divBdr>
        <w:top w:val="none" w:sz="0" w:space="0" w:color="auto"/>
        <w:left w:val="none" w:sz="0" w:space="0" w:color="auto"/>
        <w:bottom w:val="none" w:sz="0" w:space="0" w:color="auto"/>
        <w:right w:val="none" w:sz="0" w:space="0" w:color="auto"/>
      </w:divBdr>
    </w:div>
    <w:div w:id="660625187">
      <w:bodyDiv w:val="1"/>
      <w:marLeft w:val="0"/>
      <w:marRight w:val="0"/>
      <w:marTop w:val="0"/>
      <w:marBottom w:val="0"/>
      <w:divBdr>
        <w:top w:val="none" w:sz="0" w:space="0" w:color="auto"/>
        <w:left w:val="none" w:sz="0" w:space="0" w:color="auto"/>
        <w:bottom w:val="none" w:sz="0" w:space="0" w:color="auto"/>
        <w:right w:val="none" w:sz="0" w:space="0" w:color="auto"/>
      </w:divBdr>
    </w:div>
    <w:div w:id="660886052">
      <w:bodyDiv w:val="1"/>
      <w:marLeft w:val="0"/>
      <w:marRight w:val="0"/>
      <w:marTop w:val="0"/>
      <w:marBottom w:val="0"/>
      <w:divBdr>
        <w:top w:val="none" w:sz="0" w:space="0" w:color="auto"/>
        <w:left w:val="none" w:sz="0" w:space="0" w:color="auto"/>
        <w:bottom w:val="none" w:sz="0" w:space="0" w:color="auto"/>
        <w:right w:val="none" w:sz="0" w:space="0" w:color="auto"/>
      </w:divBdr>
    </w:div>
    <w:div w:id="661006818">
      <w:bodyDiv w:val="1"/>
      <w:marLeft w:val="0"/>
      <w:marRight w:val="0"/>
      <w:marTop w:val="0"/>
      <w:marBottom w:val="0"/>
      <w:divBdr>
        <w:top w:val="none" w:sz="0" w:space="0" w:color="auto"/>
        <w:left w:val="none" w:sz="0" w:space="0" w:color="auto"/>
        <w:bottom w:val="none" w:sz="0" w:space="0" w:color="auto"/>
        <w:right w:val="none" w:sz="0" w:space="0" w:color="auto"/>
      </w:divBdr>
    </w:div>
    <w:div w:id="661666786">
      <w:bodyDiv w:val="1"/>
      <w:marLeft w:val="0"/>
      <w:marRight w:val="0"/>
      <w:marTop w:val="0"/>
      <w:marBottom w:val="0"/>
      <w:divBdr>
        <w:top w:val="none" w:sz="0" w:space="0" w:color="auto"/>
        <w:left w:val="none" w:sz="0" w:space="0" w:color="auto"/>
        <w:bottom w:val="none" w:sz="0" w:space="0" w:color="auto"/>
        <w:right w:val="none" w:sz="0" w:space="0" w:color="auto"/>
      </w:divBdr>
    </w:div>
    <w:div w:id="663313066">
      <w:bodyDiv w:val="1"/>
      <w:marLeft w:val="0"/>
      <w:marRight w:val="0"/>
      <w:marTop w:val="0"/>
      <w:marBottom w:val="0"/>
      <w:divBdr>
        <w:top w:val="none" w:sz="0" w:space="0" w:color="auto"/>
        <w:left w:val="none" w:sz="0" w:space="0" w:color="auto"/>
        <w:bottom w:val="none" w:sz="0" w:space="0" w:color="auto"/>
        <w:right w:val="none" w:sz="0" w:space="0" w:color="auto"/>
      </w:divBdr>
    </w:div>
    <w:div w:id="663781312">
      <w:bodyDiv w:val="1"/>
      <w:marLeft w:val="0"/>
      <w:marRight w:val="0"/>
      <w:marTop w:val="0"/>
      <w:marBottom w:val="0"/>
      <w:divBdr>
        <w:top w:val="none" w:sz="0" w:space="0" w:color="auto"/>
        <w:left w:val="none" w:sz="0" w:space="0" w:color="auto"/>
        <w:bottom w:val="none" w:sz="0" w:space="0" w:color="auto"/>
        <w:right w:val="none" w:sz="0" w:space="0" w:color="auto"/>
      </w:divBdr>
    </w:div>
    <w:div w:id="665280659">
      <w:bodyDiv w:val="1"/>
      <w:marLeft w:val="0"/>
      <w:marRight w:val="0"/>
      <w:marTop w:val="0"/>
      <w:marBottom w:val="0"/>
      <w:divBdr>
        <w:top w:val="none" w:sz="0" w:space="0" w:color="auto"/>
        <w:left w:val="none" w:sz="0" w:space="0" w:color="auto"/>
        <w:bottom w:val="none" w:sz="0" w:space="0" w:color="auto"/>
        <w:right w:val="none" w:sz="0" w:space="0" w:color="auto"/>
      </w:divBdr>
    </w:div>
    <w:div w:id="667250830">
      <w:bodyDiv w:val="1"/>
      <w:marLeft w:val="0"/>
      <w:marRight w:val="0"/>
      <w:marTop w:val="0"/>
      <w:marBottom w:val="0"/>
      <w:divBdr>
        <w:top w:val="none" w:sz="0" w:space="0" w:color="auto"/>
        <w:left w:val="none" w:sz="0" w:space="0" w:color="auto"/>
        <w:bottom w:val="none" w:sz="0" w:space="0" w:color="auto"/>
        <w:right w:val="none" w:sz="0" w:space="0" w:color="auto"/>
      </w:divBdr>
    </w:div>
    <w:div w:id="670060842">
      <w:bodyDiv w:val="1"/>
      <w:marLeft w:val="0"/>
      <w:marRight w:val="0"/>
      <w:marTop w:val="0"/>
      <w:marBottom w:val="0"/>
      <w:divBdr>
        <w:top w:val="none" w:sz="0" w:space="0" w:color="auto"/>
        <w:left w:val="none" w:sz="0" w:space="0" w:color="auto"/>
        <w:bottom w:val="none" w:sz="0" w:space="0" w:color="auto"/>
        <w:right w:val="none" w:sz="0" w:space="0" w:color="auto"/>
      </w:divBdr>
    </w:div>
    <w:div w:id="671448761">
      <w:bodyDiv w:val="1"/>
      <w:marLeft w:val="0"/>
      <w:marRight w:val="0"/>
      <w:marTop w:val="0"/>
      <w:marBottom w:val="0"/>
      <w:divBdr>
        <w:top w:val="none" w:sz="0" w:space="0" w:color="auto"/>
        <w:left w:val="none" w:sz="0" w:space="0" w:color="auto"/>
        <w:bottom w:val="none" w:sz="0" w:space="0" w:color="auto"/>
        <w:right w:val="none" w:sz="0" w:space="0" w:color="auto"/>
      </w:divBdr>
    </w:div>
    <w:div w:id="672420730">
      <w:bodyDiv w:val="1"/>
      <w:marLeft w:val="0"/>
      <w:marRight w:val="0"/>
      <w:marTop w:val="0"/>
      <w:marBottom w:val="0"/>
      <w:divBdr>
        <w:top w:val="none" w:sz="0" w:space="0" w:color="auto"/>
        <w:left w:val="none" w:sz="0" w:space="0" w:color="auto"/>
        <w:bottom w:val="none" w:sz="0" w:space="0" w:color="auto"/>
        <w:right w:val="none" w:sz="0" w:space="0" w:color="auto"/>
      </w:divBdr>
    </w:div>
    <w:div w:id="673457051">
      <w:bodyDiv w:val="1"/>
      <w:marLeft w:val="0"/>
      <w:marRight w:val="0"/>
      <w:marTop w:val="0"/>
      <w:marBottom w:val="0"/>
      <w:divBdr>
        <w:top w:val="none" w:sz="0" w:space="0" w:color="auto"/>
        <w:left w:val="none" w:sz="0" w:space="0" w:color="auto"/>
        <w:bottom w:val="none" w:sz="0" w:space="0" w:color="auto"/>
        <w:right w:val="none" w:sz="0" w:space="0" w:color="auto"/>
      </w:divBdr>
    </w:div>
    <w:div w:id="673990731">
      <w:bodyDiv w:val="1"/>
      <w:marLeft w:val="0"/>
      <w:marRight w:val="0"/>
      <w:marTop w:val="0"/>
      <w:marBottom w:val="0"/>
      <w:divBdr>
        <w:top w:val="none" w:sz="0" w:space="0" w:color="auto"/>
        <w:left w:val="none" w:sz="0" w:space="0" w:color="auto"/>
        <w:bottom w:val="none" w:sz="0" w:space="0" w:color="auto"/>
        <w:right w:val="none" w:sz="0" w:space="0" w:color="auto"/>
      </w:divBdr>
    </w:div>
    <w:div w:id="674695615">
      <w:bodyDiv w:val="1"/>
      <w:marLeft w:val="0"/>
      <w:marRight w:val="0"/>
      <w:marTop w:val="0"/>
      <w:marBottom w:val="0"/>
      <w:divBdr>
        <w:top w:val="none" w:sz="0" w:space="0" w:color="auto"/>
        <w:left w:val="none" w:sz="0" w:space="0" w:color="auto"/>
        <w:bottom w:val="none" w:sz="0" w:space="0" w:color="auto"/>
        <w:right w:val="none" w:sz="0" w:space="0" w:color="auto"/>
      </w:divBdr>
    </w:div>
    <w:div w:id="675809243">
      <w:bodyDiv w:val="1"/>
      <w:marLeft w:val="0"/>
      <w:marRight w:val="0"/>
      <w:marTop w:val="0"/>
      <w:marBottom w:val="0"/>
      <w:divBdr>
        <w:top w:val="none" w:sz="0" w:space="0" w:color="auto"/>
        <w:left w:val="none" w:sz="0" w:space="0" w:color="auto"/>
        <w:bottom w:val="none" w:sz="0" w:space="0" w:color="auto"/>
        <w:right w:val="none" w:sz="0" w:space="0" w:color="auto"/>
      </w:divBdr>
    </w:div>
    <w:div w:id="675888106">
      <w:bodyDiv w:val="1"/>
      <w:marLeft w:val="0"/>
      <w:marRight w:val="0"/>
      <w:marTop w:val="0"/>
      <w:marBottom w:val="0"/>
      <w:divBdr>
        <w:top w:val="none" w:sz="0" w:space="0" w:color="auto"/>
        <w:left w:val="none" w:sz="0" w:space="0" w:color="auto"/>
        <w:bottom w:val="none" w:sz="0" w:space="0" w:color="auto"/>
        <w:right w:val="none" w:sz="0" w:space="0" w:color="auto"/>
      </w:divBdr>
    </w:div>
    <w:div w:id="676230058">
      <w:bodyDiv w:val="1"/>
      <w:marLeft w:val="0"/>
      <w:marRight w:val="0"/>
      <w:marTop w:val="0"/>
      <w:marBottom w:val="0"/>
      <w:divBdr>
        <w:top w:val="none" w:sz="0" w:space="0" w:color="auto"/>
        <w:left w:val="none" w:sz="0" w:space="0" w:color="auto"/>
        <w:bottom w:val="none" w:sz="0" w:space="0" w:color="auto"/>
        <w:right w:val="none" w:sz="0" w:space="0" w:color="auto"/>
      </w:divBdr>
    </w:div>
    <w:div w:id="677390060">
      <w:bodyDiv w:val="1"/>
      <w:marLeft w:val="0"/>
      <w:marRight w:val="0"/>
      <w:marTop w:val="0"/>
      <w:marBottom w:val="0"/>
      <w:divBdr>
        <w:top w:val="none" w:sz="0" w:space="0" w:color="auto"/>
        <w:left w:val="none" w:sz="0" w:space="0" w:color="auto"/>
        <w:bottom w:val="none" w:sz="0" w:space="0" w:color="auto"/>
        <w:right w:val="none" w:sz="0" w:space="0" w:color="auto"/>
      </w:divBdr>
    </w:div>
    <w:div w:id="677998501">
      <w:bodyDiv w:val="1"/>
      <w:marLeft w:val="0"/>
      <w:marRight w:val="0"/>
      <w:marTop w:val="0"/>
      <w:marBottom w:val="0"/>
      <w:divBdr>
        <w:top w:val="none" w:sz="0" w:space="0" w:color="auto"/>
        <w:left w:val="none" w:sz="0" w:space="0" w:color="auto"/>
        <w:bottom w:val="none" w:sz="0" w:space="0" w:color="auto"/>
        <w:right w:val="none" w:sz="0" w:space="0" w:color="auto"/>
      </w:divBdr>
    </w:div>
    <w:div w:id="677998705">
      <w:bodyDiv w:val="1"/>
      <w:marLeft w:val="0"/>
      <w:marRight w:val="0"/>
      <w:marTop w:val="0"/>
      <w:marBottom w:val="0"/>
      <w:divBdr>
        <w:top w:val="none" w:sz="0" w:space="0" w:color="auto"/>
        <w:left w:val="none" w:sz="0" w:space="0" w:color="auto"/>
        <w:bottom w:val="none" w:sz="0" w:space="0" w:color="auto"/>
        <w:right w:val="none" w:sz="0" w:space="0" w:color="auto"/>
      </w:divBdr>
    </w:div>
    <w:div w:id="678001795">
      <w:bodyDiv w:val="1"/>
      <w:marLeft w:val="0"/>
      <w:marRight w:val="0"/>
      <w:marTop w:val="0"/>
      <w:marBottom w:val="0"/>
      <w:divBdr>
        <w:top w:val="none" w:sz="0" w:space="0" w:color="auto"/>
        <w:left w:val="none" w:sz="0" w:space="0" w:color="auto"/>
        <w:bottom w:val="none" w:sz="0" w:space="0" w:color="auto"/>
        <w:right w:val="none" w:sz="0" w:space="0" w:color="auto"/>
      </w:divBdr>
    </w:div>
    <w:div w:id="678775707">
      <w:bodyDiv w:val="1"/>
      <w:marLeft w:val="0"/>
      <w:marRight w:val="0"/>
      <w:marTop w:val="0"/>
      <w:marBottom w:val="0"/>
      <w:divBdr>
        <w:top w:val="none" w:sz="0" w:space="0" w:color="auto"/>
        <w:left w:val="none" w:sz="0" w:space="0" w:color="auto"/>
        <w:bottom w:val="none" w:sz="0" w:space="0" w:color="auto"/>
        <w:right w:val="none" w:sz="0" w:space="0" w:color="auto"/>
      </w:divBdr>
    </w:div>
    <w:div w:id="679041339">
      <w:bodyDiv w:val="1"/>
      <w:marLeft w:val="0"/>
      <w:marRight w:val="0"/>
      <w:marTop w:val="0"/>
      <w:marBottom w:val="0"/>
      <w:divBdr>
        <w:top w:val="none" w:sz="0" w:space="0" w:color="auto"/>
        <w:left w:val="none" w:sz="0" w:space="0" w:color="auto"/>
        <w:bottom w:val="none" w:sz="0" w:space="0" w:color="auto"/>
        <w:right w:val="none" w:sz="0" w:space="0" w:color="auto"/>
      </w:divBdr>
    </w:div>
    <w:div w:id="679241162">
      <w:bodyDiv w:val="1"/>
      <w:marLeft w:val="0"/>
      <w:marRight w:val="0"/>
      <w:marTop w:val="0"/>
      <w:marBottom w:val="0"/>
      <w:divBdr>
        <w:top w:val="none" w:sz="0" w:space="0" w:color="auto"/>
        <w:left w:val="none" w:sz="0" w:space="0" w:color="auto"/>
        <w:bottom w:val="none" w:sz="0" w:space="0" w:color="auto"/>
        <w:right w:val="none" w:sz="0" w:space="0" w:color="auto"/>
      </w:divBdr>
    </w:div>
    <w:div w:id="679309509">
      <w:bodyDiv w:val="1"/>
      <w:marLeft w:val="0"/>
      <w:marRight w:val="0"/>
      <w:marTop w:val="0"/>
      <w:marBottom w:val="0"/>
      <w:divBdr>
        <w:top w:val="none" w:sz="0" w:space="0" w:color="auto"/>
        <w:left w:val="none" w:sz="0" w:space="0" w:color="auto"/>
        <w:bottom w:val="none" w:sz="0" w:space="0" w:color="auto"/>
        <w:right w:val="none" w:sz="0" w:space="0" w:color="auto"/>
      </w:divBdr>
    </w:div>
    <w:div w:id="679550495">
      <w:bodyDiv w:val="1"/>
      <w:marLeft w:val="0"/>
      <w:marRight w:val="0"/>
      <w:marTop w:val="0"/>
      <w:marBottom w:val="0"/>
      <w:divBdr>
        <w:top w:val="none" w:sz="0" w:space="0" w:color="auto"/>
        <w:left w:val="none" w:sz="0" w:space="0" w:color="auto"/>
        <w:bottom w:val="none" w:sz="0" w:space="0" w:color="auto"/>
        <w:right w:val="none" w:sz="0" w:space="0" w:color="auto"/>
      </w:divBdr>
    </w:div>
    <w:div w:id="681081318">
      <w:bodyDiv w:val="1"/>
      <w:marLeft w:val="0"/>
      <w:marRight w:val="0"/>
      <w:marTop w:val="0"/>
      <w:marBottom w:val="0"/>
      <w:divBdr>
        <w:top w:val="none" w:sz="0" w:space="0" w:color="auto"/>
        <w:left w:val="none" w:sz="0" w:space="0" w:color="auto"/>
        <w:bottom w:val="none" w:sz="0" w:space="0" w:color="auto"/>
        <w:right w:val="none" w:sz="0" w:space="0" w:color="auto"/>
      </w:divBdr>
    </w:div>
    <w:div w:id="682517923">
      <w:bodyDiv w:val="1"/>
      <w:marLeft w:val="0"/>
      <w:marRight w:val="0"/>
      <w:marTop w:val="0"/>
      <w:marBottom w:val="0"/>
      <w:divBdr>
        <w:top w:val="none" w:sz="0" w:space="0" w:color="auto"/>
        <w:left w:val="none" w:sz="0" w:space="0" w:color="auto"/>
        <w:bottom w:val="none" w:sz="0" w:space="0" w:color="auto"/>
        <w:right w:val="none" w:sz="0" w:space="0" w:color="auto"/>
      </w:divBdr>
    </w:div>
    <w:div w:id="682777899">
      <w:bodyDiv w:val="1"/>
      <w:marLeft w:val="0"/>
      <w:marRight w:val="0"/>
      <w:marTop w:val="0"/>
      <w:marBottom w:val="0"/>
      <w:divBdr>
        <w:top w:val="none" w:sz="0" w:space="0" w:color="auto"/>
        <w:left w:val="none" w:sz="0" w:space="0" w:color="auto"/>
        <w:bottom w:val="none" w:sz="0" w:space="0" w:color="auto"/>
        <w:right w:val="none" w:sz="0" w:space="0" w:color="auto"/>
      </w:divBdr>
    </w:div>
    <w:div w:id="684677201">
      <w:bodyDiv w:val="1"/>
      <w:marLeft w:val="0"/>
      <w:marRight w:val="0"/>
      <w:marTop w:val="0"/>
      <w:marBottom w:val="0"/>
      <w:divBdr>
        <w:top w:val="none" w:sz="0" w:space="0" w:color="auto"/>
        <w:left w:val="none" w:sz="0" w:space="0" w:color="auto"/>
        <w:bottom w:val="none" w:sz="0" w:space="0" w:color="auto"/>
        <w:right w:val="none" w:sz="0" w:space="0" w:color="auto"/>
      </w:divBdr>
    </w:div>
    <w:div w:id="684789098">
      <w:bodyDiv w:val="1"/>
      <w:marLeft w:val="0"/>
      <w:marRight w:val="0"/>
      <w:marTop w:val="0"/>
      <w:marBottom w:val="0"/>
      <w:divBdr>
        <w:top w:val="none" w:sz="0" w:space="0" w:color="auto"/>
        <w:left w:val="none" w:sz="0" w:space="0" w:color="auto"/>
        <w:bottom w:val="none" w:sz="0" w:space="0" w:color="auto"/>
        <w:right w:val="none" w:sz="0" w:space="0" w:color="auto"/>
      </w:divBdr>
    </w:div>
    <w:div w:id="685209644">
      <w:bodyDiv w:val="1"/>
      <w:marLeft w:val="0"/>
      <w:marRight w:val="0"/>
      <w:marTop w:val="0"/>
      <w:marBottom w:val="0"/>
      <w:divBdr>
        <w:top w:val="none" w:sz="0" w:space="0" w:color="auto"/>
        <w:left w:val="none" w:sz="0" w:space="0" w:color="auto"/>
        <w:bottom w:val="none" w:sz="0" w:space="0" w:color="auto"/>
        <w:right w:val="none" w:sz="0" w:space="0" w:color="auto"/>
      </w:divBdr>
    </w:div>
    <w:div w:id="685253871">
      <w:bodyDiv w:val="1"/>
      <w:marLeft w:val="0"/>
      <w:marRight w:val="0"/>
      <w:marTop w:val="0"/>
      <w:marBottom w:val="0"/>
      <w:divBdr>
        <w:top w:val="none" w:sz="0" w:space="0" w:color="auto"/>
        <w:left w:val="none" w:sz="0" w:space="0" w:color="auto"/>
        <w:bottom w:val="none" w:sz="0" w:space="0" w:color="auto"/>
        <w:right w:val="none" w:sz="0" w:space="0" w:color="auto"/>
      </w:divBdr>
    </w:div>
    <w:div w:id="685792904">
      <w:bodyDiv w:val="1"/>
      <w:marLeft w:val="0"/>
      <w:marRight w:val="0"/>
      <w:marTop w:val="0"/>
      <w:marBottom w:val="0"/>
      <w:divBdr>
        <w:top w:val="none" w:sz="0" w:space="0" w:color="auto"/>
        <w:left w:val="none" w:sz="0" w:space="0" w:color="auto"/>
        <w:bottom w:val="none" w:sz="0" w:space="0" w:color="auto"/>
        <w:right w:val="none" w:sz="0" w:space="0" w:color="auto"/>
      </w:divBdr>
    </w:div>
    <w:div w:id="686835326">
      <w:bodyDiv w:val="1"/>
      <w:marLeft w:val="0"/>
      <w:marRight w:val="0"/>
      <w:marTop w:val="0"/>
      <w:marBottom w:val="0"/>
      <w:divBdr>
        <w:top w:val="none" w:sz="0" w:space="0" w:color="auto"/>
        <w:left w:val="none" w:sz="0" w:space="0" w:color="auto"/>
        <w:bottom w:val="none" w:sz="0" w:space="0" w:color="auto"/>
        <w:right w:val="none" w:sz="0" w:space="0" w:color="auto"/>
      </w:divBdr>
    </w:div>
    <w:div w:id="687562939">
      <w:bodyDiv w:val="1"/>
      <w:marLeft w:val="0"/>
      <w:marRight w:val="0"/>
      <w:marTop w:val="0"/>
      <w:marBottom w:val="0"/>
      <w:divBdr>
        <w:top w:val="none" w:sz="0" w:space="0" w:color="auto"/>
        <w:left w:val="none" w:sz="0" w:space="0" w:color="auto"/>
        <w:bottom w:val="none" w:sz="0" w:space="0" w:color="auto"/>
        <w:right w:val="none" w:sz="0" w:space="0" w:color="auto"/>
      </w:divBdr>
    </w:div>
    <w:div w:id="687878825">
      <w:bodyDiv w:val="1"/>
      <w:marLeft w:val="0"/>
      <w:marRight w:val="0"/>
      <w:marTop w:val="0"/>
      <w:marBottom w:val="0"/>
      <w:divBdr>
        <w:top w:val="none" w:sz="0" w:space="0" w:color="auto"/>
        <w:left w:val="none" w:sz="0" w:space="0" w:color="auto"/>
        <w:bottom w:val="none" w:sz="0" w:space="0" w:color="auto"/>
        <w:right w:val="none" w:sz="0" w:space="0" w:color="auto"/>
      </w:divBdr>
    </w:div>
    <w:div w:id="688530222">
      <w:bodyDiv w:val="1"/>
      <w:marLeft w:val="0"/>
      <w:marRight w:val="0"/>
      <w:marTop w:val="0"/>
      <w:marBottom w:val="0"/>
      <w:divBdr>
        <w:top w:val="none" w:sz="0" w:space="0" w:color="auto"/>
        <w:left w:val="none" w:sz="0" w:space="0" w:color="auto"/>
        <w:bottom w:val="none" w:sz="0" w:space="0" w:color="auto"/>
        <w:right w:val="none" w:sz="0" w:space="0" w:color="auto"/>
      </w:divBdr>
    </w:div>
    <w:div w:id="689143509">
      <w:bodyDiv w:val="1"/>
      <w:marLeft w:val="0"/>
      <w:marRight w:val="0"/>
      <w:marTop w:val="0"/>
      <w:marBottom w:val="0"/>
      <w:divBdr>
        <w:top w:val="none" w:sz="0" w:space="0" w:color="auto"/>
        <w:left w:val="none" w:sz="0" w:space="0" w:color="auto"/>
        <w:bottom w:val="none" w:sz="0" w:space="0" w:color="auto"/>
        <w:right w:val="none" w:sz="0" w:space="0" w:color="auto"/>
      </w:divBdr>
    </w:div>
    <w:div w:id="689993357">
      <w:bodyDiv w:val="1"/>
      <w:marLeft w:val="0"/>
      <w:marRight w:val="0"/>
      <w:marTop w:val="0"/>
      <w:marBottom w:val="0"/>
      <w:divBdr>
        <w:top w:val="none" w:sz="0" w:space="0" w:color="auto"/>
        <w:left w:val="none" w:sz="0" w:space="0" w:color="auto"/>
        <w:bottom w:val="none" w:sz="0" w:space="0" w:color="auto"/>
        <w:right w:val="none" w:sz="0" w:space="0" w:color="auto"/>
      </w:divBdr>
    </w:div>
    <w:div w:id="691150290">
      <w:bodyDiv w:val="1"/>
      <w:marLeft w:val="0"/>
      <w:marRight w:val="0"/>
      <w:marTop w:val="0"/>
      <w:marBottom w:val="0"/>
      <w:divBdr>
        <w:top w:val="none" w:sz="0" w:space="0" w:color="auto"/>
        <w:left w:val="none" w:sz="0" w:space="0" w:color="auto"/>
        <w:bottom w:val="none" w:sz="0" w:space="0" w:color="auto"/>
        <w:right w:val="none" w:sz="0" w:space="0" w:color="auto"/>
      </w:divBdr>
    </w:div>
    <w:div w:id="691493135">
      <w:bodyDiv w:val="1"/>
      <w:marLeft w:val="0"/>
      <w:marRight w:val="0"/>
      <w:marTop w:val="0"/>
      <w:marBottom w:val="0"/>
      <w:divBdr>
        <w:top w:val="none" w:sz="0" w:space="0" w:color="auto"/>
        <w:left w:val="none" w:sz="0" w:space="0" w:color="auto"/>
        <w:bottom w:val="none" w:sz="0" w:space="0" w:color="auto"/>
        <w:right w:val="none" w:sz="0" w:space="0" w:color="auto"/>
      </w:divBdr>
    </w:div>
    <w:div w:id="692726032">
      <w:bodyDiv w:val="1"/>
      <w:marLeft w:val="0"/>
      <w:marRight w:val="0"/>
      <w:marTop w:val="0"/>
      <w:marBottom w:val="0"/>
      <w:divBdr>
        <w:top w:val="none" w:sz="0" w:space="0" w:color="auto"/>
        <w:left w:val="none" w:sz="0" w:space="0" w:color="auto"/>
        <w:bottom w:val="none" w:sz="0" w:space="0" w:color="auto"/>
        <w:right w:val="none" w:sz="0" w:space="0" w:color="auto"/>
      </w:divBdr>
    </w:div>
    <w:div w:id="693845750">
      <w:bodyDiv w:val="1"/>
      <w:marLeft w:val="0"/>
      <w:marRight w:val="0"/>
      <w:marTop w:val="0"/>
      <w:marBottom w:val="0"/>
      <w:divBdr>
        <w:top w:val="none" w:sz="0" w:space="0" w:color="auto"/>
        <w:left w:val="none" w:sz="0" w:space="0" w:color="auto"/>
        <w:bottom w:val="none" w:sz="0" w:space="0" w:color="auto"/>
        <w:right w:val="none" w:sz="0" w:space="0" w:color="auto"/>
      </w:divBdr>
    </w:div>
    <w:div w:id="694885593">
      <w:bodyDiv w:val="1"/>
      <w:marLeft w:val="0"/>
      <w:marRight w:val="0"/>
      <w:marTop w:val="0"/>
      <w:marBottom w:val="0"/>
      <w:divBdr>
        <w:top w:val="none" w:sz="0" w:space="0" w:color="auto"/>
        <w:left w:val="none" w:sz="0" w:space="0" w:color="auto"/>
        <w:bottom w:val="none" w:sz="0" w:space="0" w:color="auto"/>
        <w:right w:val="none" w:sz="0" w:space="0" w:color="auto"/>
      </w:divBdr>
    </w:div>
    <w:div w:id="697387994">
      <w:bodyDiv w:val="1"/>
      <w:marLeft w:val="0"/>
      <w:marRight w:val="0"/>
      <w:marTop w:val="0"/>
      <w:marBottom w:val="0"/>
      <w:divBdr>
        <w:top w:val="none" w:sz="0" w:space="0" w:color="auto"/>
        <w:left w:val="none" w:sz="0" w:space="0" w:color="auto"/>
        <w:bottom w:val="none" w:sz="0" w:space="0" w:color="auto"/>
        <w:right w:val="none" w:sz="0" w:space="0" w:color="auto"/>
      </w:divBdr>
    </w:div>
    <w:div w:id="698311263">
      <w:bodyDiv w:val="1"/>
      <w:marLeft w:val="0"/>
      <w:marRight w:val="0"/>
      <w:marTop w:val="0"/>
      <w:marBottom w:val="0"/>
      <w:divBdr>
        <w:top w:val="none" w:sz="0" w:space="0" w:color="auto"/>
        <w:left w:val="none" w:sz="0" w:space="0" w:color="auto"/>
        <w:bottom w:val="none" w:sz="0" w:space="0" w:color="auto"/>
        <w:right w:val="none" w:sz="0" w:space="0" w:color="auto"/>
      </w:divBdr>
    </w:div>
    <w:div w:id="699741467">
      <w:bodyDiv w:val="1"/>
      <w:marLeft w:val="0"/>
      <w:marRight w:val="0"/>
      <w:marTop w:val="0"/>
      <w:marBottom w:val="0"/>
      <w:divBdr>
        <w:top w:val="none" w:sz="0" w:space="0" w:color="auto"/>
        <w:left w:val="none" w:sz="0" w:space="0" w:color="auto"/>
        <w:bottom w:val="none" w:sz="0" w:space="0" w:color="auto"/>
        <w:right w:val="none" w:sz="0" w:space="0" w:color="auto"/>
      </w:divBdr>
    </w:div>
    <w:div w:id="699744577">
      <w:bodyDiv w:val="1"/>
      <w:marLeft w:val="0"/>
      <w:marRight w:val="0"/>
      <w:marTop w:val="0"/>
      <w:marBottom w:val="0"/>
      <w:divBdr>
        <w:top w:val="none" w:sz="0" w:space="0" w:color="auto"/>
        <w:left w:val="none" w:sz="0" w:space="0" w:color="auto"/>
        <w:bottom w:val="none" w:sz="0" w:space="0" w:color="auto"/>
        <w:right w:val="none" w:sz="0" w:space="0" w:color="auto"/>
      </w:divBdr>
    </w:div>
    <w:div w:id="699933685">
      <w:bodyDiv w:val="1"/>
      <w:marLeft w:val="0"/>
      <w:marRight w:val="0"/>
      <w:marTop w:val="0"/>
      <w:marBottom w:val="0"/>
      <w:divBdr>
        <w:top w:val="none" w:sz="0" w:space="0" w:color="auto"/>
        <w:left w:val="none" w:sz="0" w:space="0" w:color="auto"/>
        <w:bottom w:val="none" w:sz="0" w:space="0" w:color="auto"/>
        <w:right w:val="none" w:sz="0" w:space="0" w:color="auto"/>
      </w:divBdr>
    </w:div>
    <w:div w:id="700520900">
      <w:bodyDiv w:val="1"/>
      <w:marLeft w:val="0"/>
      <w:marRight w:val="0"/>
      <w:marTop w:val="0"/>
      <w:marBottom w:val="0"/>
      <w:divBdr>
        <w:top w:val="none" w:sz="0" w:space="0" w:color="auto"/>
        <w:left w:val="none" w:sz="0" w:space="0" w:color="auto"/>
        <w:bottom w:val="none" w:sz="0" w:space="0" w:color="auto"/>
        <w:right w:val="none" w:sz="0" w:space="0" w:color="auto"/>
      </w:divBdr>
    </w:div>
    <w:div w:id="701250222">
      <w:bodyDiv w:val="1"/>
      <w:marLeft w:val="0"/>
      <w:marRight w:val="0"/>
      <w:marTop w:val="0"/>
      <w:marBottom w:val="0"/>
      <w:divBdr>
        <w:top w:val="none" w:sz="0" w:space="0" w:color="auto"/>
        <w:left w:val="none" w:sz="0" w:space="0" w:color="auto"/>
        <w:bottom w:val="none" w:sz="0" w:space="0" w:color="auto"/>
        <w:right w:val="none" w:sz="0" w:space="0" w:color="auto"/>
      </w:divBdr>
    </w:div>
    <w:div w:id="701907356">
      <w:bodyDiv w:val="1"/>
      <w:marLeft w:val="0"/>
      <w:marRight w:val="0"/>
      <w:marTop w:val="0"/>
      <w:marBottom w:val="0"/>
      <w:divBdr>
        <w:top w:val="none" w:sz="0" w:space="0" w:color="auto"/>
        <w:left w:val="none" w:sz="0" w:space="0" w:color="auto"/>
        <w:bottom w:val="none" w:sz="0" w:space="0" w:color="auto"/>
        <w:right w:val="none" w:sz="0" w:space="0" w:color="auto"/>
      </w:divBdr>
    </w:div>
    <w:div w:id="703482508">
      <w:bodyDiv w:val="1"/>
      <w:marLeft w:val="0"/>
      <w:marRight w:val="0"/>
      <w:marTop w:val="0"/>
      <w:marBottom w:val="0"/>
      <w:divBdr>
        <w:top w:val="none" w:sz="0" w:space="0" w:color="auto"/>
        <w:left w:val="none" w:sz="0" w:space="0" w:color="auto"/>
        <w:bottom w:val="none" w:sz="0" w:space="0" w:color="auto"/>
        <w:right w:val="none" w:sz="0" w:space="0" w:color="auto"/>
      </w:divBdr>
    </w:div>
    <w:div w:id="705451480">
      <w:bodyDiv w:val="1"/>
      <w:marLeft w:val="0"/>
      <w:marRight w:val="0"/>
      <w:marTop w:val="0"/>
      <w:marBottom w:val="0"/>
      <w:divBdr>
        <w:top w:val="none" w:sz="0" w:space="0" w:color="auto"/>
        <w:left w:val="none" w:sz="0" w:space="0" w:color="auto"/>
        <w:bottom w:val="none" w:sz="0" w:space="0" w:color="auto"/>
        <w:right w:val="none" w:sz="0" w:space="0" w:color="auto"/>
      </w:divBdr>
    </w:div>
    <w:div w:id="705561602">
      <w:bodyDiv w:val="1"/>
      <w:marLeft w:val="0"/>
      <w:marRight w:val="0"/>
      <w:marTop w:val="0"/>
      <w:marBottom w:val="0"/>
      <w:divBdr>
        <w:top w:val="none" w:sz="0" w:space="0" w:color="auto"/>
        <w:left w:val="none" w:sz="0" w:space="0" w:color="auto"/>
        <w:bottom w:val="none" w:sz="0" w:space="0" w:color="auto"/>
        <w:right w:val="none" w:sz="0" w:space="0" w:color="auto"/>
      </w:divBdr>
    </w:div>
    <w:div w:id="705645297">
      <w:bodyDiv w:val="1"/>
      <w:marLeft w:val="0"/>
      <w:marRight w:val="0"/>
      <w:marTop w:val="0"/>
      <w:marBottom w:val="0"/>
      <w:divBdr>
        <w:top w:val="none" w:sz="0" w:space="0" w:color="auto"/>
        <w:left w:val="none" w:sz="0" w:space="0" w:color="auto"/>
        <w:bottom w:val="none" w:sz="0" w:space="0" w:color="auto"/>
        <w:right w:val="none" w:sz="0" w:space="0" w:color="auto"/>
      </w:divBdr>
    </w:div>
    <w:div w:id="706880705">
      <w:bodyDiv w:val="1"/>
      <w:marLeft w:val="0"/>
      <w:marRight w:val="0"/>
      <w:marTop w:val="0"/>
      <w:marBottom w:val="0"/>
      <w:divBdr>
        <w:top w:val="none" w:sz="0" w:space="0" w:color="auto"/>
        <w:left w:val="none" w:sz="0" w:space="0" w:color="auto"/>
        <w:bottom w:val="none" w:sz="0" w:space="0" w:color="auto"/>
        <w:right w:val="none" w:sz="0" w:space="0" w:color="auto"/>
      </w:divBdr>
    </w:div>
    <w:div w:id="706947675">
      <w:bodyDiv w:val="1"/>
      <w:marLeft w:val="0"/>
      <w:marRight w:val="0"/>
      <w:marTop w:val="0"/>
      <w:marBottom w:val="0"/>
      <w:divBdr>
        <w:top w:val="none" w:sz="0" w:space="0" w:color="auto"/>
        <w:left w:val="none" w:sz="0" w:space="0" w:color="auto"/>
        <w:bottom w:val="none" w:sz="0" w:space="0" w:color="auto"/>
        <w:right w:val="none" w:sz="0" w:space="0" w:color="auto"/>
      </w:divBdr>
    </w:div>
    <w:div w:id="710764404">
      <w:bodyDiv w:val="1"/>
      <w:marLeft w:val="0"/>
      <w:marRight w:val="0"/>
      <w:marTop w:val="0"/>
      <w:marBottom w:val="0"/>
      <w:divBdr>
        <w:top w:val="none" w:sz="0" w:space="0" w:color="auto"/>
        <w:left w:val="none" w:sz="0" w:space="0" w:color="auto"/>
        <w:bottom w:val="none" w:sz="0" w:space="0" w:color="auto"/>
        <w:right w:val="none" w:sz="0" w:space="0" w:color="auto"/>
      </w:divBdr>
    </w:div>
    <w:div w:id="712771044">
      <w:bodyDiv w:val="1"/>
      <w:marLeft w:val="0"/>
      <w:marRight w:val="0"/>
      <w:marTop w:val="0"/>
      <w:marBottom w:val="0"/>
      <w:divBdr>
        <w:top w:val="none" w:sz="0" w:space="0" w:color="auto"/>
        <w:left w:val="none" w:sz="0" w:space="0" w:color="auto"/>
        <w:bottom w:val="none" w:sz="0" w:space="0" w:color="auto"/>
        <w:right w:val="none" w:sz="0" w:space="0" w:color="auto"/>
      </w:divBdr>
    </w:div>
    <w:div w:id="712920466">
      <w:bodyDiv w:val="1"/>
      <w:marLeft w:val="0"/>
      <w:marRight w:val="0"/>
      <w:marTop w:val="0"/>
      <w:marBottom w:val="0"/>
      <w:divBdr>
        <w:top w:val="none" w:sz="0" w:space="0" w:color="auto"/>
        <w:left w:val="none" w:sz="0" w:space="0" w:color="auto"/>
        <w:bottom w:val="none" w:sz="0" w:space="0" w:color="auto"/>
        <w:right w:val="none" w:sz="0" w:space="0" w:color="auto"/>
      </w:divBdr>
    </w:div>
    <w:div w:id="713235992">
      <w:bodyDiv w:val="1"/>
      <w:marLeft w:val="0"/>
      <w:marRight w:val="0"/>
      <w:marTop w:val="0"/>
      <w:marBottom w:val="0"/>
      <w:divBdr>
        <w:top w:val="none" w:sz="0" w:space="0" w:color="auto"/>
        <w:left w:val="none" w:sz="0" w:space="0" w:color="auto"/>
        <w:bottom w:val="none" w:sz="0" w:space="0" w:color="auto"/>
        <w:right w:val="none" w:sz="0" w:space="0" w:color="auto"/>
      </w:divBdr>
    </w:div>
    <w:div w:id="713386187">
      <w:bodyDiv w:val="1"/>
      <w:marLeft w:val="0"/>
      <w:marRight w:val="0"/>
      <w:marTop w:val="0"/>
      <w:marBottom w:val="0"/>
      <w:divBdr>
        <w:top w:val="none" w:sz="0" w:space="0" w:color="auto"/>
        <w:left w:val="none" w:sz="0" w:space="0" w:color="auto"/>
        <w:bottom w:val="none" w:sz="0" w:space="0" w:color="auto"/>
        <w:right w:val="none" w:sz="0" w:space="0" w:color="auto"/>
      </w:divBdr>
    </w:div>
    <w:div w:id="713503923">
      <w:bodyDiv w:val="1"/>
      <w:marLeft w:val="0"/>
      <w:marRight w:val="0"/>
      <w:marTop w:val="0"/>
      <w:marBottom w:val="0"/>
      <w:divBdr>
        <w:top w:val="none" w:sz="0" w:space="0" w:color="auto"/>
        <w:left w:val="none" w:sz="0" w:space="0" w:color="auto"/>
        <w:bottom w:val="none" w:sz="0" w:space="0" w:color="auto"/>
        <w:right w:val="none" w:sz="0" w:space="0" w:color="auto"/>
      </w:divBdr>
    </w:div>
    <w:div w:id="713506885">
      <w:bodyDiv w:val="1"/>
      <w:marLeft w:val="0"/>
      <w:marRight w:val="0"/>
      <w:marTop w:val="0"/>
      <w:marBottom w:val="0"/>
      <w:divBdr>
        <w:top w:val="none" w:sz="0" w:space="0" w:color="auto"/>
        <w:left w:val="none" w:sz="0" w:space="0" w:color="auto"/>
        <w:bottom w:val="none" w:sz="0" w:space="0" w:color="auto"/>
        <w:right w:val="none" w:sz="0" w:space="0" w:color="auto"/>
      </w:divBdr>
    </w:div>
    <w:div w:id="714820134">
      <w:bodyDiv w:val="1"/>
      <w:marLeft w:val="0"/>
      <w:marRight w:val="0"/>
      <w:marTop w:val="0"/>
      <w:marBottom w:val="0"/>
      <w:divBdr>
        <w:top w:val="none" w:sz="0" w:space="0" w:color="auto"/>
        <w:left w:val="none" w:sz="0" w:space="0" w:color="auto"/>
        <w:bottom w:val="none" w:sz="0" w:space="0" w:color="auto"/>
        <w:right w:val="none" w:sz="0" w:space="0" w:color="auto"/>
      </w:divBdr>
    </w:div>
    <w:div w:id="715008844">
      <w:bodyDiv w:val="1"/>
      <w:marLeft w:val="0"/>
      <w:marRight w:val="0"/>
      <w:marTop w:val="0"/>
      <w:marBottom w:val="0"/>
      <w:divBdr>
        <w:top w:val="none" w:sz="0" w:space="0" w:color="auto"/>
        <w:left w:val="none" w:sz="0" w:space="0" w:color="auto"/>
        <w:bottom w:val="none" w:sz="0" w:space="0" w:color="auto"/>
        <w:right w:val="none" w:sz="0" w:space="0" w:color="auto"/>
      </w:divBdr>
    </w:div>
    <w:div w:id="715588798">
      <w:bodyDiv w:val="1"/>
      <w:marLeft w:val="0"/>
      <w:marRight w:val="0"/>
      <w:marTop w:val="0"/>
      <w:marBottom w:val="0"/>
      <w:divBdr>
        <w:top w:val="none" w:sz="0" w:space="0" w:color="auto"/>
        <w:left w:val="none" w:sz="0" w:space="0" w:color="auto"/>
        <w:bottom w:val="none" w:sz="0" w:space="0" w:color="auto"/>
        <w:right w:val="none" w:sz="0" w:space="0" w:color="auto"/>
      </w:divBdr>
    </w:div>
    <w:div w:id="716703113">
      <w:bodyDiv w:val="1"/>
      <w:marLeft w:val="0"/>
      <w:marRight w:val="0"/>
      <w:marTop w:val="0"/>
      <w:marBottom w:val="0"/>
      <w:divBdr>
        <w:top w:val="none" w:sz="0" w:space="0" w:color="auto"/>
        <w:left w:val="none" w:sz="0" w:space="0" w:color="auto"/>
        <w:bottom w:val="none" w:sz="0" w:space="0" w:color="auto"/>
        <w:right w:val="none" w:sz="0" w:space="0" w:color="auto"/>
      </w:divBdr>
    </w:div>
    <w:div w:id="717318410">
      <w:bodyDiv w:val="1"/>
      <w:marLeft w:val="0"/>
      <w:marRight w:val="0"/>
      <w:marTop w:val="0"/>
      <w:marBottom w:val="0"/>
      <w:divBdr>
        <w:top w:val="none" w:sz="0" w:space="0" w:color="auto"/>
        <w:left w:val="none" w:sz="0" w:space="0" w:color="auto"/>
        <w:bottom w:val="none" w:sz="0" w:space="0" w:color="auto"/>
        <w:right w:val="none" w:sz="0" w:space="0" w:color="auto"/>
      </w:divBdr>
    </w:div>
    <w:div w:id="719019126">
      <w:bodyDiv w:val="1"/>
      <w:marLeft w:val="0"/>
      <w:marRight w:val="0"/>
      <w:marTop w:val="0"/>
      <w:marBottom w:val="0"/>
      <w:divBdr>
        <w:top w:val="none" w:sz="0" w:space="0" w:color="auto"/>
        <w:left w:val="none" w:sz="0" w:space="0" w:color="auto"/>
        <w:bottom w:val="none" w:sz="0" w:space="0" w:color="auto"/>
        <w:right w:val="none" w:sz="0" w:space="0" w:color="auto"/>
      </w:divBdr>
    </w:div>
    <w:div w:id="720321791">
      <w:bodyDiv w:val="1"/>
      <w:marLeft w:val="0"/>
      <w:marRight w:val="0"/>
      <w:marTop w:val="0"/>
      <w:marBottom w:val="0"/>
      <w:divBdr>
        <w:top w:val="none" w:sz="0" w:space="0" w:color="auto"/>
        <w:left w:val="none" w:sz="0" w:space="0" w:color="auto"/>
        <w:bottom w:val="none" w:sz="0" w:space="0" w:color="auto"/>
        <w:right w:val="none" w:sz="0" w:space="0" w:color="auto"/>
      </w:divBdr>
    </w:div>
    <w:div w:id="720665544">
      <w:bodyDiv w:val="1"/>
      <w:marLeft w:val="0"/>
      <w:marRight w:val="0"/>
      <w:marTop w:val="0"/>
      <w:marBottom w:val="0"/>
      <w:divBdr>
        <w:top w:val="none" w:sz="0" w:space="0" w:color="auto"/>
        <w:left w:val="none" w:sz="0" w:space="0" w:color="auto"/>
        <w:bottom w:val="none" w:sz="0" w:space="0" w:color="auto"/>
        <w:right w:val="none" w:sz="0" w:space="0" w:color="auto"/>
      </w:divBdr>
    </w:div>
    <w:div w:id="721638633">
      <w:bodyDiv w:val="1"/>
      <w:marLeft w:val="0"/>
      <w:marRight w:val="0"/>
      <w:marTop w:val="0"/>
      <w:marBottom w:val="0"/>
      <w:divBdr>
        <w:top w:val="none" w:sz="0" w:space="0" w:color="auto"/>
        <w:left w:val="none" w:sz="0" w:space="0" w:color="auto"/>
        <w:bottom w:val="none" w:sz="0" w:space="0" w:color="auto"/>
        <w:right w:val="none" w:sz="0" w:space="0" w:color="auto"/>
      </w:divBdr>
    </w:div>
    <w:div w:id="721758714">
      <w:bodyDiv w:val="1"/>
      <w:marLeft w:val="0"/>
      <w:marRight w:val="0"/>
      <w:marTop w:val="0"/>
      <w:marBottom w:val="0"/>
      <w:divBdr>
        <w:top w:val="none" w:sz="0" w:space="0" w:color="auto"/>
        <w:left w:val="none" w:sz="0" w:space="0" w:color="auto"/>
        <w:bottom w:val="none" w:sz="0" w:space="0" w:color="auto"/>
        <w:right w:val="none" w:sz="0" w:space="0" w:color="auto"/>
      </w:divBdr>
    </w:div>
    <w:div w:id="724333113">
      <w:bodyDiv w:val="1"/>
      <w:marLeft w:val="0"/>
      <w:marRight w:val="0"/>
      <w:marTop w:val="0"/>
      <w:marBottom w:val="0"/>
      <w:divBdr>
        <w:top w:val="none" w:sz="0" w:space="0" w:color="auto"/>
        <w:left w:val="none" w:sz="0" w:space="0" w:color="auto"/>
        <w:bottom w:val="none" w:sz="0" w:space="0" w:color="auto"/>
        <w:right w:val="none" w:sz="0" w:space="0" w:color="auto"/>
      </w:divBdr>
    </w:div>
    <w:div w:id="724449111">
      <w:bodyDiv w:val="1"/>
      <w:marLeft w:val="0"/>
      <w:marRight w:val="0"/>
      <w:marTop w:val="0"/>
      <w:marBottom w:val="0"/>
      <w:divBdr>
        <w:top w:val="none" w:sz="0" w:space="0" w:color="auto"/>
        <w:left w:val="none" w:sz="0" w:space="0" w:color="auto"/>
        <w:bottom w:val="none" w:sz="0" w:space="0" w:color="auto"/>
        <w:right w:val="none" w:sz="0" w:space="0" w:color="auto"/>
      </w:divBdr>
    </w:div>
    <w:div w:id="725026156">
      <w:bodyDiv w:val="1"/>
      <w:marLeft w:val="0"/>
      <w:marRight w:val="0"/>
      <w:marTop w:val="0"/>
      <w:marBottom w:val="0"/>
      <w:divBdr>
        <w:top w:val="none" w:sz="0" w:space="0" w:color="auto"/>
        <w:left w:val="none" w:sz="0" w:space="0" w:color="auto"/>
        <w:bottom w:val="none" w:sz="0" w:space="0" w:color="auto"/>
        <w:right w:val="none" w:sz="0" w:space="0" w:color="auto"/>
      </w:divBdr>
    </w:div>
    <w:div w:id="726758760">
      <w:bodyDiv w:val="1"/>
      <w:marLeft w:val="0"/>
      <w:marRight w:val="0"/>
      <w:marTop w:val="0"/>
      <w:marBottom w:val="0"/>
      <w:divBdr>
        <w:top w:val="none" w:sz="0" w:space="0" w:color="auto"/>
        <w:left w:val="none" w:sz="0" w:space="0" w:color="auto"/>
        <w:bottom w:val="none" w:sz="0" w:space="0" w:color="auto"/>
        <w:right w:val="none" w:sz="0" w:space="0" w:color="auto"/>
      </w:divBdr>
    </w:div>
    <w:div w:id="727461976">
      <w:bodyDiv w:val="1"/>
      <w:marLeft w:val="0"/>
      <w:marRight w:val="0"/>
      <w:marTop w:val="0"/>
      <w:marBottom w:val="0"/>
      <w:divBdr>
        <w:top w:val="none" w:sz="0" w:space="0" w:color="auto"/>
        <w:left w:val="none" w:sz="0" w:space="0" w:color="auto"/>
        <w:bottom w:val="none" w:sz="0" w:space="0" w:color="auto"/>
        <w:right w:val="none" w:sz="0" w:space="0" w:color="auto"/>
      </w:divBdr>
    </w:div>
    <w:div w:id="727608937">
      <w:bodyDiv w:val="1"/>
      <w:marLeft w:val="0"/>
      <w:marRight w:val="0"/>
      <w:marTop w:val="0"/>
      <w:marBottom w:val="0"/>
      <w:divBdr>
        <w:top w:val="none" w:sz="0" w:space="0" w:color="auto"/>
        <w:left w:val="none" w:sz="0" w:space="0" w:color="auto"/>
        <w:bottom w:val="none" w:sz="0" w:space="0" w:color="auto"/>
        <w:right w:val="none" w:sz="0" w:space="0" w:color="auto"/>
      </w:divBdr>
    </w:div>
    <w:div w:id="729882378">
      <w:bodyDiv w:val="1"/>
      <w:marLeft w:val="0"/>
      <w:marRight w:val="0"/>
      <w:marTop w:val="0"/>
      <w:marBottom w:val="0"/>
      <w:divBdr>
        <w:top w:val="none" w:sz="0" w:space="0" w:color="auto"/>
        <w:left w:val="none" w:sz="0" w:space="0" w:color="auto"/>
        <w:bottom w:val="none" w:sz="0" w:space="0" w:color="auto"/>
        <w:right w:val="none" w:sz="0" w:space="0" w:color="auto"/>
      </w:divBdr>
    </w:div>
    <w:div w:id="730273895">
      <w:bodyDiv w:val="1"/>
      <w:marLeft w:val="0"/>
      <w:marRight w:val="0"/>
      <w:marTop w:val="0"/>
      <w:marBottom w:val="0"/>
      <w:divBdr>
        <w:top w:val="none" w:sz="0" w:space="0" w:color="auto"/>
        <w:left w:val="none" w:sz="0" w:space="0" w:color="auto"/>
        <w:bottom w:val="none" w:sz="0" w:space="0" w:color="auto"/>
        <w:right w:val="none" w:sz="0" w:space="0" w:color="auto"/>
      </w:divBdr>
    </w:div>
    <w:div w:id="730884602">
      <w:bodyDiv w:val="1"/>
      <w:marLeft w:val="0"/>
      <w:marRight w:val="0"/>
      <w:marTop w:val="0"/>
      <w:marBottom w:val="0"/>
      <w:divBdr>
        <w:top w:val="none" w:sz="0" w:space="0" w:color="auto"/>
        <w:left w:val="none" w:sz="0" w:space="0" w:color="auto"/>
        <w:bottom w:val="none" w:sz="0" w:space="0" w:color="auto"/>
        <w:right w:val="none" w:sz="0" w:space="0" w:color="auto"/>
      </w:divBdr>
    </w:div>
    <w:div w:id="732040779">
      <w:bodyDiv w:val="1"/>
      <w:marLeft w:val="0"/>
      <w:marRight w:val="0"/>
      <w:marTop w:val="0"/>
      <w:marBottom w:val="0"/>
      <w:divBdr>
        <w:top w:val="none" w:sz="0" w:space="0" w:color="auto"/>
        <w:left w:val="none" w:sz="0" w:space="0" w:color="auto"/>
        <w:bottom w:val="none" w:sz="0" w:space="0" w:color="auto"/>
        <w:right w:val="none" w:sz="0" w:space="0" w:color="auto"/>
      </w:divBdr>
    </w:div>
    <w:div w:id="732312947">
      <w:bodyDiv w:val="1"/>
      <w:marLeft w:val="0"/>
      <w:marRight w:val="0"/>
      <w:marTop w:val="0"/>
      <w:marBottom w:val="0"/>
      <w:divBdr>
        <w:top w:val="none" w:sz="0" w:space="0" w:color="auto"/>
        <w:left w:val="none" w:sz="0" w:space="0" w:color="auto"/>
        <w:bottom w:val="none" w:sz="0" w:space="0" w:color="auto"/>
        <w:right w:val="none" w:sz="0" w:space="0" w:color="auto"/>
      </w:divBdr>
    </w:div>
    <w:div w:id="732854610">
      <w:bodyDiv w:val="1"/>
      <w:marLeft w:val="0"/>
      <w:marRight w:val="0"/>
      <w:marTop w:val="0"/>
      <w:marBottom w:val="0"/>
      <w:divBdr>
        <w:top w:val="none" w:sz="0" w:space="0" w:color="auto"/>
        <w:left w:val="none" w:sz="0" w:space="0" w:color="auto"/>
        <w:bottom w:val="none" w:sz="0" w:space="0" w:color="auto"/>
        <w:right w:val="none" w:sz="0" w:space="0" w:color="auto"/>
      </w:divBdr>
    </w:div>
    <w:div w:id="733741084">
      <w:bodyDiv w:val="1"/>
      <w:marLeft w:val="0"/>
      <w:marRight w:val="0"/>
      <w:marTop w:val="0"/>
      <w:marBottom w:val="0"/>
      <w:divBdr>
        <w:top w:val="none" w:sz="0" w:space="0" w:color="auto"/>
        <w:left w:val="none" w:sz="0" w:space="0" w:color="auto"/>
        <w:bottom w:val="none" w:sz="0" w:space="0" w:color="auto"/>
        <w:right w:val="none" w:sz="0" w:space="0" w:color="auto"/>
      </w:divBdr>
    </w:div>
    <w:div w:id="734822021">
      <w:bodyDiv w:val="1"/>
      <w:marLeft w:val="0"/>
      <w:marRight w:val="0"/>
      <w:marTop w:val="0"/>
      <w:marBottom w:val="0"/>
      <w:divBdr>
        <w:top w:val="none" w:sz="0" w:space="0" w:color="auto"/>
        <w:left w:val="none" w:sz="0" w:space="0" w:color="auto"/>
        <w:bottom w:val="none" w:sz="0" w:space="0" w:color="auto"/>
        <w:right w:val="none" w:sz="0" w:space="0" w:color="auto"/>
      </w:divBdr>
    </w:div>
    <w:div w:id="736515898">
      <w:bodyDiv w:val="1"/>
      <w:marLeft w:val="0"/>
      <w:marRight w:val="0"/>
      <w:marTop w:val="0"/>
      <w:marBottom w:val="0"/>
      <w:divBdr>
        <w:top w:val="none" w:sz="0" w:space="0" w:color="auto"/>
        <w:left w:val="none" w:sz="0" w:space="0" w:color="auto"/>
        <w:bottom w:val="none" w:sz="0" w:space="0" w:color="auto"/>
        <w:right w:val="none" w:sz="0" w:space="0" w:color="auto"/>
      </w:divBdr>
    </w:div>
    <w:div w:id="736822626">
      <w:bodyDiv w:val="1"/>
      <w:marLeft w:val="0"/>
      <w:marRight w:val="0"/>
      <w:marTop w:val="0"/>
      <w:marBottom w:val="0"/>
      <w:divBdr>
        <w:top w:val="none" w:sz="0" w:space="0" w:color="auto"/>
        <w:left w:val="none" w:sz="0" w:space="0" w:color="auto"/>
        <w:bottom w:val="none" w:sz="0" w:space="0" w:color="auto"/>
        <w:right w:val="none" w:sz="0" w:space="0" w:color="auto"/>
      </w:divBdr>
    </w:div>
    <w:div w:id="736822818">
      <w:bodyDiv w:val="1"/>
      <w:marLeft w:val="0"/>
      <w:marRight w:val="0"/>
      <w:marTop w:val="0"/>
      <w:marBottom w:val="0"/>
      <w:divBdr>
        <w:top w:val="none" w:sz="0" w:space="0" w:color="auto"/>
        <w:left w:val="none" w:sz="0" w:space="0" w:color="auto"/>
        <w:bottom w:val="none" w:sz="0" w:space="0" w:color="auto"/>
        <w:right w:val="none" w:sz="0" w:space="0" w:color="auto"/>
      </w:divBdr>
    </w:div>
    <w:div w:id="736980764">
      <w:bodyDiv w:val="1"/>
      <w:marLeft w:val="0"/>
      <w:marRight w:val="0"/>
      <w:marTop w:val="0"/>
      <w:marBottom w:val="0"/>
      <w:divBdr>
        <w:top w:val="none" w:sz="0" w:space="0" w:color="auto"/>
        <w:left w:val="none" w:sz="0" w:space="0" w:color="auto"/>
        <w:bottom w:val="none" w:sz="0" w:space="0" w:color="auto"/>
        <w:right w:val="none" w:sz="0" w:space="0" w:color="auto"/>
      </w:divBdr>
    </w:div>
    <w:div w:id="737485036">
      <w:bodyDiv w:val="1"/>
      <w:marLeft w:val="0"/>
      <w:marRight w:val="0"/>
      <w:marTop w:val="0"/>
      <w:marBottom w:val="0"/>
      <w:divBdr>
        <w:top w:val="none" w:sz="0" w:space="0" w:color="auto"/>
        <w:left w:val="none" w:sz="0" w:space="0" w:color="auto"/>
        <w:bottom w:val="none" w:sz="0" w:space="0" w:color="auto"/>
        <w:right w:val="none" w:sz="0" w:space="0" w:color="auto"/>
      </w:divBdr>
    </w:div>
    <w:div w:id="739987955">
      <w:bodyDiv w:val="1"/>
      <w:marLeft w:val="0"/>
      <w:marRight w:val="0"/>
      <w:marTop w:val="0"/>
      <w:marBottom w:val="0"/>
      <w:divBdr>
        <w:top w:val="none" w:sz="0" w:space="0" w:color="auto"/>
        <w:left w:val="none" w:sz="0" w:space="0" w:color="auto"/>
        <w:bottom w:val="none" w:sz="0" w:space="0" w:color="auto"/>
        <w:right w:val="none" w:sz="0" w:space="0" w:color="auto"/>
      </w:divBdr>
    </w:div>
    <w:div w:id="740257065">
      <w:bodyDiv w:val="1"/>
      <w:marLeft w:val="0"/>
      <w:marRight w:val="0"/>
      <w:marTop w:val="0"/>
      <w:marBottom w:val="0"/>
      <w:divBdr>
        <w:top w:val="none" w:sz="0" w:space="0" w:color="auto"/>
        <w:left w:val="none" w:sz="0" w:space="0" w:color="auto"/>
        <w:bottom w:val="none" w:sz="0" w:space="0" w:color="auto"/>
        <w:right w:val="none" w:sz="0" w:space="0" w:color="auto"/>
      </w:divBdr>
    </w:div>
    <w:div w:id="740903965">
      <w:bodyDiv w:val="1"/>
      <w:marLeft w:val="0"/>
      <w:marRight w:val="0"/>
      <w:marTop w:val="0"/>
      <w:marBottom w:val="0"/>
      <w:divBdr>
        <w:top w:val="none" w:sz="0" w:space="0" w:color="auto"/>
        <w:left w:val="none" w:sz="0" w:space="0" w:color="auto"/>
        <w:bottom w:val="none" w:sz="0" w:space="0" w:color="auto"/>
        <w:right w:val="none" w:sz="0" w:space="0" w:color="auto"/>
      </w:divBdr>
    </w:div>
    <w:div w:id="740906987">
      <w:bodyDiv w:val="1"/>
      <w:marLeft w:val="0"/>
      <w:marRight w:val="0"/>
      <w:marTop w:val="0"/>
      <w:marBottom w:val="0"/>
      <w:divBdr>
        <w:top w:val="none" w:sz="0" w:space="0" w:color="auto"/>
        <w:left w:val="none" w:sz="0" w:space="0" w:color="auto"/>
        <w:bottom w:val="none" w:sz="0" w:space="0" w:color="auto"/>
        <w:right w:val="none" w:sz="0" w:space="0" w:color="auto"/>
      </w:divBdr>
    </w:div>
    <w:div w:id="741104733">
      <w:bodyDiv w:val="1"/>
      <w:marLeft w:val="0"/>
      <w:marRight w:val="0"/>
      <w:marTop w:val="0"/>
      <w:marBottom w:val="0"/>
      <w:divBdr>
        <w:top w:val="none" w:sz="0" w:space="0" w:color="auto"/>
        <w:left w:val="none" w:sz="0" w:space="0" w:color="auto"/>
        <w:bottom w:val="none" w:sz="0" w:space="0" w:color="auto"/>
        <w:right w:val="none" w:sz="0" w:space="0" w:color="auto"/>
      </w:divBdr>
    </w:div>
    <w:div w:id="743602289">
      <w:bodyDiv w:val="1"/>
      <w:marLeft w:val="0"/>
      <w:marRight w:val="0"/>
      <w:marTop w:val="0"/>
      <w:marBottom w:val="0"/>
      <w:divBdr>
        <w:top w:val="none" w:sz="0" w:space="0" w:color="auto"/>
        <w:left w:val="none" w:sz="0" w:space="0" w:color="auto"/>
        <w:bottom w:val="none" w:sz="0" w:space="0" w:color="auto"/>
        <w:right w:val="none" w:sz="0" w:space="0" w:color="auto"/>
      </w:divBdr>
    </w:div>
    <w:div w:id="744496657">
      <w:bodyDiv w:val="1"/>
      <w:marLeft w:val="0"/>
      <w:marRight w:val="0"/>
      <w:marTop w:val="0"/>
      <w:marBottom w:val="0"/>
      <w:divBdr>
        <w:top w:val="none" w:sz="0" w:space="0" w:color="auto"/>
        <w:left w:val="none" w:sz="0" w:space="0" w:color="auto"/>
        <w:bottom w:val="none" w:sz="0" w:space="0" w:color="auto"/>
        <w:right w:val="none" w:sz="0" w:space="0" w:color="auto"/>
      </w:divBdr>
    </w:div>
    <w:div w:id="745493456">
      <w:bodyDiv w:val="1"/>
      <w:marLeft w:val="0"/>
      <w:marRight w:val="0"/>
      <w:marTop w:val="0"/>
      <w:marBottom w:val="0"/>
      <w:divBdr>
        <w:top w:val="none" w:sz="0" w:space="0" w:color="auto"/>
        <w:left w:val="none" w:sz="0" w:space="0" w:color="auto"/>
        <w:bottom w:val="none" w:sz="0" w:space="0" w:color="auto"/>
        <w:right w:val="none" w:sz="0" w:space="0" w:color="auto"/>
      </w:divBdr>
    </w:div>
    <w:div w:id="745886467">
      <w:bodyDiv w:val="1"/>
      <w:marLeft w:val="0"/>
      <w:marRight w:val="0"/>
      <w:marTop w:val="0"/>
      <w:marBottom w:val="0"/>
      <w:divBdr>
        <w:top w:val="none" w:sz="0" w:space="0" w:color="auto"/>
        <w:left w:val="none" w:sz="0" w:space="0" w:color="auto"/>
        <w:bottom w:val="none" w:sz="0" w:space="0" w:color="auto"/>
        <w:right w:val="none" w:sz="0" w:space="0" w:color="auto"/>
      </w:divBdr>
    </w:div>
    <w:div w:id="746421496">
      <w:bodyDiv w:val="1"/>
      <w:marLeft w:val="0"/>
      <w:marRight w:val="0"/>
      <w:marTop w:val="0"/>
      <w:marBottom w:val="0"/>
      <w:divBdr>
        <w:top w:val="none" w:sz="0" w:space="0" w:color="auto"/>
        <w:left w:val="none" w:sz="0" w:space="0" w:color="auto"/>
        <w:bottom w:val="none" w:sz="0" w:space="0" w:color="auto"/>
        <w:right w:val="none" w:sz="0" w:space="0" w:color="auto"/>
      </w:divBdr>
    </w:div>
    <w:div w:id="747578669">
      <w:bodyDiv w:val="1"/>
      <w:marLeft w:val="0"/>
      <w:marRight w:val="0"/>
      <w:marTop w:val="0"/>
      <w:marBottom w:val="0"/>
      <w:divBdr>
        <w:top w:val="none" w:sz="0" w:space="0" w:color="auto"/>
        <w:left w:val="none" w:sz="0" w:space="0" w:color="auto"/>
        <w:bottom w:val="none" w:sz="0" w:space="0" w:color="auto"/>
        <w:right w:val="none" w:sz="0" w:space="0" w:color="auto"/>
      </w:divBdr>
    </w:div>
    <w:div w:id="747656853">
      <w:bodyDiv w:val="1"/>
      <w:marLeft w:val="0"/>
      <w:marRight w:val="0"/>
      <w:marTop w:val="0"/>
      <w:marBottom w:val="0"/>
      <w:divBdr>
        <w:top w:val="none" w:sz="0" w:space="0" w:color="auto"/>
        <w:left w:val="none" w:sz="0" w:space="0" w:color="auto"/>
        <w:bottom w:val="none" w:sz="0" w:space="0" w:color="auto"/>
        <w:right w:val="none" w:sz="0" w:space="0" w:color="auto"/>
      </w:divBdr>
    </w:div>
    <w:div w:id="749423005">
      <w:bodyDiv w:val="1"/>
      <w:marLeft w:val="0"/>
      <w:marRight w:val="0"/>
      <w:marTop w:val="0"/>
      <w:marBottom w:val="0"/>
      <w:divBdr>
        <w:top w:val="none" w:sz="0" w:space="0" w:color="auto"/>
        <w:left w:val="none" w:sz="0" w:space="0" w:color="auto"/>
        <w:bottom w:val="none" w:sz="0" w:space="0" w:color="auto"/>
        <w:right w:val="none" w:sz="0" w:space="0" w:color="auto"/>
      </w:divBdr>
    </w:div>
    <w:div w:id="749733008">
      <w:bodyDiv w:val="1"/>
      <w:marLeft w:val="0"/>
      <w:marRight w:val="0"/>
      <w:marTop w:val="0"/>
      <w:marBottom w:val="0"/>
      <w:divBdr>
        <w:top w:val="none" w:sz="0" w:space="0" w:color="auto"/>
        <w:left w:val="none" w:sz="0" w:space="0" w:color="auto"/>
        <w:bottom w:val="none" w:sz="0" w:space="0" w:color="auto"/>
        <w:right w:val="none" w:sz="0" w:space="0" w:color="auto"/>
      </w:divBdr>
    </w:div>
    <w:div w:id="749809817">
      <w:bodyDiv w:val="1"/>
      <w:marLeft w:val="0"/>
      <w:marRight w:val="0"/>
      <w:marTop w:val="0"/>
      <w:marBottom w:val="0"/>
      <w:divBdr>
        <w:top w:val="none" w:sz="0" w:space="0" w:color="auto"/>
        <w:left w:val="none" w:sz="0" w:space="0" w:color="auto"/>
        <w:bottom w:val="none" w:sz="0" w:space="0" w:color="auto"/>
        <w:right w:val="none" w:sz="0" w:space="0" w:color="auto"/>
      </w:divBdr>
    </w:div>
    <w:div w:id="753936125">
      <w:bodyDiv w:val="1"/>
      <w:marLeft w:val="0"/>
      <w:marRight w:val="0"/>
      <w:marTop w:val="0"/>
      <w:marBottom w:val="0"/>
      <w:divBdr>
        <w:top w:val="none" w:sz="0" w:space="0" w:color="auto"/>
        <w:left w:val="none" w:sz="0" w:space="0" w:color="auto"/>
        <w:bottom w:val="none" w:sz="0" w:space="0" w:color="auto"/>
        <w:right w:val="none" w:sz="0" w:space="0" w:color="auto"/>
      </w:divBdr>
    </w:div>
    <w:div w:id="754739771">
      <w:bodyDiv w:val="1"/>
      <w:marLeft w:val="0"/>
      <w:marRight w:val="0"/>
      <w:marTop w:val="0"/>
      <w:marBottom w:val="0"/>
      <w:divBdr>
        <w:top w:val="none" w:sz="0" w:space="0" w:color="auto"/>
        <w:left w:val="none" w:sz="0" w:space="0" w:color="auto"/>
        <w:bottom w:val="none" w:sz="0" w:space="0" w:color="auto"/>
        <w:right w:val="none" w:sz="0" w:space="0" w:color="auto"/>
      </w:divBdr>
    </w:div>
    <w:div w:id="754857861">
      <w:bodyDiv w:val="1"/>
      <w:marLeft w:val="0"/>
      <w:marRight w:val="0"/>
      <w:marTop w:val="0"/>
      <w:marBottom w:val="0"/>
      <w:divBdr>
        <w:top w:val="none" w:sz="0" w:space="0" w:color="auto"/>
        <w:left w:val="none" w:sz="0" w:space="0" w:color="auto"/>
        <w:bottom w:val="none" w:sz="0" w:space="0" w:color="auto"/>
        <w:right w:val="none" w:sz="0" w:space="0" w:color="auto"/>
      </w:divBdr>
    </w:div>
    <w:div w:id="755059337">
      <w:bodyDiv w:val="1"/>
      <w:marLeft w:val="0"/>
      <w:marRight w:val="0"/>
      <w:marTop w:val="0"/>
      <w:marBottom w:val="0"/>
      <w:divBdr>
        <w:top w:val="none" w:sz="0" w:space="0" w:color="auto"/>
        <w:left w:val="none" w:sz="0" w:space="0" w:color="auto"/>
        <w:bottom w:val="none" w:sz="0" w:space="0" w:color="auto"/>
        <w:right w:val="none" w:sz="0" w:space="0" w:color="auto"/>
      </w:divBdr>
    </w:div>
    <w:div w:id="755632062">
      <w:bodyDiv w:val="1"/>
      <w:marLeft w:val="0"/>
      <w:marRight w:val="0"/>
      <w:marTop w:val="0"/>
      <w:marBottom w:val="0"/>
      <w:divBdr>
        <w:top w:val="none" w:sz="0" w:space="0" w:color="auto"/>
        <w:left w:val="none" w:sz="0" w:space="0" w:color="auto"/>
        <w:bottom w:val="none" w:sz="0" w:space="0" w:color="auto"/>
        <w:right w:val="none" w:sz="0" w:space="0" w:color="auto"/>
      </w:divBdr>
    </w:div>
    <w:div w:id="755709256">
      <w:bodyDiv w:val="1"/>
      <w:marLeft w:val="0"/>
      <w:marRight w:val="0"/>
      <w:marTop w:val="0"/>
      <w:marBottom w:val="0"/>
      <w:divBdr>
        <w:top w:val="none" w:sz="0" w:space="0" w:color="auto"/>
        <w:left w:val="none" w:sz="0" w:space="0" w:color="auto"/>
        <w:bottom w:val="none" w:sz="0" w:space="0" w:color="auto"/>
        <w:right w:val="none" w:sz="0" w:space="0" w:color="auto"/>
      </w:divBdr>
    </w:div>
    <w:div w:id="758067049">
      <w:bodyDiv w:val="1"/>
      <w:marLeft w:val="0"/>
      <w:marRight w:val="0"/>
      <w:marTop w:val="0"/>
      <w:marBottom w:val="0"/>
      <w:divBdr>
        <w:top w:val="none" w:sz="0" w:space="0" w:color="auto"/>
        <w:left w:val="none" w:sz="0" w:space="0" w:color="auto"/>
        <w:bottom w:val="none" w:sz="0" w:space="0" w:color="auto"/>
        <w:right w:val="none" w:sz="0" w:space="0" w:color="auto"/>
      </w:divBdr>
    </w:div>
    <w:div w:id="759057894">
      <w:bodyDiv w:val="1"/>
      <w:marLeft w:val="0"/>
      <w:marRight w:val="0"/>
      <w:marTop w:val="0"/>
      <w:marBottom w:val="0"/>
      <w:divBdr>
        <w:top w:val="none" w:sz="0" w:space="0" w:color="auto"/>
        <w:left w:val="none" w:sz="0" w:space="0" w:color="auto"/>
        <w:bottom w:val="none" w:sz="0" w:space="0" w:color="auto"/>
        <w:right w:val="none" w:sz="0" w:space="0" w:color="auto"/>
      </w:divBdr>
    </w:div>
    <w:div w:id="759183239">
      <w:bodyDiv w:val="1"/>
      <w:marLeft w:val="0"/>
      <w:marRight w:val="0"/>
      <w:marTop w:val="0"/>
      <w:marBottom w:val="0"/>
      <w:divBdr>
        <w:top w:val="none" w:sz="0" w:space="0" w:color="auto"/>
        <w:left w:val="none" w:sz="0" w:space="0" w:color="auto"/>
        <w:bottom w:val="none" w:sz="0" w:space="0" w:color="auto"/>
        <w:right w:val="none" w:sz="0" w:space="0" w:color="auto"/>
      </w:divBdr>
    </w:div>
    <w:div w:id="759834690">
      <w:bodyDiv w:val="1"/>
      <w:marLeft w:val="0"/>
      <w:marRight w:val="0"/>
      <w:marTop w:val="0"/>
      <w:marBottom w:val="0"/>
      <w:divBdr>
        <w:top w:val="none" w:sz="0" w:space="0" w:color="auto"/>
        <w:left w:val="none" w:sz="0" w:space="0" w:color="auto"/>
        <w:bottom w:val="none" w:sz="0" w:space="0" w:color="auto"/>
        <w:right w:val="none" w:sz="0" w:space="0" w:color="auto"/>
      </w:divBdr>
    </w:div>
    <w:div w:id="761532956">
      <w:bodyDiv w:val="1"/>
      <w:marLeft w:val="0"/>
      <w:marRight w:val="0"/>
      <w:marTop w:val="0"/>
      <w:marBottom w:val="0"/>
      <w:divBdr>
        <w:top w:val="none" w:sz="0" w:space="0" w:color="auto"/>
        <w:left w:val="none" w:sz="0" w:space="0" w:color="auto"/>
        <w:bottom w:val="none" w:sz="0" w:space="0" w:color="auto"/>
        <w:right w:val="none" w:sz="0" w:space="0" w:color="auto"/>
      </w:divBdr>
    </w:div>
    <w:div w:id="761797190">
      <w:bodyDiv w:val="1"/>
      <w:marLeft w:val="0"/>
      <w:marRight w:val="0"/>
      <w:marTop w:val="0"/>
      <w:marBottom w:val="0"/>
      <w:divBdr>
        <w:top w:val="none" w:sz="0" w:space="0" w:color="auto"/>
        <w:left w:val="none" w:sz="0" w:space="0" w:color="auto"/>
        <w:bottom w:val="none" w:sz="0" w:space="0" w:color="auto"/>
        <w:right w:val="none" w:sz="0" w:space="0" w:color="auto"/>
      </w:divBdr>
    </w:div>
    <w:div w:id="763458252">
      <w:bodyDiv w:val="1"/>
      <w:marLeft w:val="0"/>
      <w:marRight w:val="0"/>
      <w:marTop w:val="0"/>
      <w:marBottom w:val="0"/>
      <w:divBdr>
        <w:top w:val="none" w:sz="0" w:space="0" w:color="auto"/>
        <w:left w:val="none" w:sz="0" w:space="0" w:color="auto"/>
        <w:bottom w:val="none" w:sz="0" w:space="0" w:color="auto"/>
        <w:right w:val="none" w:sz="0" w:space="0" w:color="auto"/>
      </w:divBdr>
    </w:div>
    <w:div w:id="763961385">
      <w:bodyDiv w:val="1"/>
      <w:marLeft w:val="0"/>
      <w:marRight w:val="0"/>
      <w:marTop w:val="0"/>
      <w:marBottom w:val="0"/>
      <w:divBdr>
        <w:top w:val="none" w:sz="0" w:space="0" w:color="auto"/>
        <w:left w:val="none" w:sz="0" w:space="0" w:color="auto"/>
        <w:bottom w:val="none" w:sz="0" w:space="0" w:color="auto"/>
        <w:right w:val="none" w:sz="0" w:space="0" w:color="auto"/>
      </w:divBdr>
    </w:div>
    <w:div w:id="764809352">
      <w:bodyDiv w:val="1"/>
      <w:marLeft w:val="0"/>
      <w:marRight w:val="0"/>
      <w:marTop w:val="0"/>
      <w:marBottom w:val="0"/>
      <w:divBdr>
        <w:top w:val="none" w:sz="0" w:space="0" w:color="auto"/>
        <w:left w:val="none" w:sz="0" w:space="0" w:color="auto"/>
        <w:bottom w:val="none" w:sz="0" w:space="0" w:color="auto"/>
        <w:right w:val="none" w:sz="0" w:space="0" w:color="auto"/>
      </w:divBdr>
    </w:div>
    <w:div w:id="766315141">
      <w:bodyDiv w:val="1"/>
      <w:marLeft w:val="0"/>
      <w:marRight w:val="0"/>
      <w:marTop w:val="0"/>
      <w:marBottom w:val="0"/>
      <w:divBdr>
        <w:top w:val="none" w:sz="0" w:space="0" w:color="auto"/>
        <w:left w:val="none" w:sz="0" w:space="0" w:color="auto"/>
        <w:bottom w:val="none" w:sz="0" w:space="0" w:color="auto"/>
        <w:right w:val="none" w:sz="0" w:space="0" w:color="auto"/>
      </w:divBdr>
    </w:div>
    <w:div w:id="766387434">
      <w:bodyDiv w:val="1"/>
      <w:marLeft w:val="0"/>
      <w:marRight w:val="0"/>
      <w:marTop w:val="0"/>
      <w:marBottom w:val="0"/>
      <w:divBdr>
        <w:top w:val="none" w:sz="0" w:space="0" w:color="auto"/>
        <w:left w:val="none" w:sz="0" w:space="0" w:color="auto"/>
        <w:bottom w:val="none" w:sz="0" w:space="0" w:color="auto"/>
        <w:right w:val="none" w:sz="0" w:space="0" w:color="auto"/>
      </w:divBdr>
    </w:div>
    <w:div w:id="767233779">
      <w:bodyDiv w:val="1"/>
      <w:marLeft w:val="0"/>
      <w:marRight w:val="0"/>
      <w:marTop w:val="0"/>
      <w:marBottom w:val="0"/>
      <w:divBdr>
        <w:top w:val="none" w:sz="0" w:space="0" w:color="auto"/>
        <w:left w:val="none" w:sz="0" w:space="0" w:color="auto"/>
        <w:bottom w:val="none" w:sz="0" w:space="0" w:color="auto"/>
        <w:right w:val="none" w:sz="0" w:space="0" w:color="auto"/>
      </w:divBdr>
    </w:div>
    <w:div w:id="768501566">
      <w:bodyDiv w:val="1"/>
      <w:marLeft w:val="0"/>
      <w:marRight w:val="0"/>
      <w:marTop w:val="0"/>
      <w:marBottom w:val="0"/>
      <w:divBdr>
        <w:top w:val="none" w:sz="0" w:space="0" w:color="auto"/>
        <w:left w:val="none" w:sz="0" w:space="0" w:color="auto"/>
        <w:bottom w:val="none" w:sz="0" w:space="0" w:color="auto"/>
        <w:right w:val="none" w:sz="0" w:space="0" w:color="auto"/>
      </w:divBdr>
    </w:div>
    <w:div w:id="769081301">
      <w:bodyDiv w:val="1"/>
      <w:marLeft w:val="0"/>
      <w:marRight w:val="0"/>
      <w:marTop w:val="0"/>
      <w:marBottom w:val="0"/>
      <w:divBdr>
        <w:top w:val="none" w:sz="0" w:space="0" w:color="auto"/>
        <w:left w:val="none" w:sz="0" w:space="0" w:color="auto"/>
        <w:bottom w:val="none" w:sz="0" w:space="0" w:color="auto"/>
        <w:right w:val="none" w:sz="0" w:space="0" w:color="auto"/>
      </w:divBdr>
    </w:div>
    <w:div w:id="769203222">
      <w:bodyDiv w:val="1"/>
      <w:marLeft w:val="0"/>
      <w:marRight w:val="0"/>
      <w:marTop w:val="0"/>
      <w:marBottom w:val="0"/>
      <w:divBdr>
        <w:top w:val="none" w:sz="0" w:space="0" w:color="auto"/>
        <w:left w:val="none" w:sz="0" w:space="0" w:color="auto"/>
        <w:bottom w:val="none" w:sz="0" w:space="0" w:color="auto"/>
        <w:right w:val="none" w:sz="0" w:space="0" w:color="auto"/>
      </w:divBdr>
    </w:div>
    <w:div w:id="770248147">
      <w:bodyDiv w:val="1"/>
      <w:marLeft w:val="0"/>
      <w:marRight w:val="0"/>
      <w:marTop w:val="0"/>
      <w:marBottom w:val="0"/>
      <w:divBdr>
        <w:top w:val="none" w:sz="0" w:space="0" w:color="auto"/>
        <w:left w:val="none" w:sz="0" w:space="0" w:color="auto"/>
        <w:bottom w:val="none" w:sz="0" w:space="0" w:color="auto"/>
        <w:right w:val="none" w:sz="0" w:space="0" w:color="auto"/>
      </w:divBdr>
    </w:div>
    <w:div w:id="770707566">
      <w:bodyDiv w:val="1"/>
      <w:marLeft w:val="0"/>
      <w:marRight w:val="0"/>
      <w:marTop w:val="0"/>
      <w:marBottom w:val="0"/>
      <w:divBdr>
        <w:top w:val="none" w:sz="0" w:space="0" w:color="auto"/>
        <w:left w:val="none" w:sz="0" w:space="0" w:color="auto"/>
        <w:bottom w:val="none" w:sz="0" w:space="0" w:color="auto"/>
        <w:right w:val="none" w:sz="0" w:space="0" w:color="auto"/>
      </w:divBdr>
    </w:div>
    <w:div w:id="770780879">
      <w:bodyDiv w:val="1"/>
      <w:marLeft w:val="0"/>
      <w:marRight w:val="0"/>
      <w:marTop w:val="0"/>
      <w:marBottom w:val="0"/>
      <w:divBdr>
        <w:top w:val="none" w:sz="0" w:space="0" w:color="auto"/>
        <w:left w:val="none" w:sz="0" w:space="0" w:color="auto"/>
        <w:bottom w:val="none" w:sz="0" w:space="0" w:color="auto"/>
        <w:right w:val="none" w:sz="0" w:space="0" w:color="auto"/>
      </w:divBdr>
    </w:div>
    <w:div w:id="772819526">
      <w:bodyDiv w:val="1"/>
      <w:marLeft w:val="0"/>
      <w:marRight w:val="0"/>
      <w:marTop w:val="0"/>
      <w:marBottom w:val="0"/>
      <w:divBdr>
        <w:top w:val="none" w:sz="0" w:space="0" w:color="auto"/>
        <w:left w:val="none" w:sz="0" w:space="0" w:color="auto"/>
        <w:bottom w:val="none" w:sz="0" w:space="0" w:color="auto"/>
        <w:right w:val="none" w:sz="0" w:space="0" w:color="auto"/>
      </w:divBdr>
    </w:div>
    <w:div w:id="774056600">
      <w:bodyDiv w:val="1"/>
      <w:marLeft w:val="0"/>
      <w:marRight w:val="0"/>
      <w:marTop w:val="0"/>
      <w:marBottom w:val="0"/>
      <w:divBdr>
        <w:top w:val="none" w:sz="0" w:space="0" w:color="auto"/>
        <w:left w:val="none" w:sz="0" w:space="0" w:color="auto"/>
        <w:bottom w:val="none" w:sz="0" w:space="0" w:color="auto"/>
        <w:right w:val="none" w:sz="0" w:space="0" w:color="auto"/>
      </w:divBdr>
    </w:div>
    <w:div w:id="774518432">
      <w:bodyDiv w:val="1"/>
      <w:marLeft w:val="0"/>
      <w:marRight w:val="0"/>
      <w:marTop w:val="0"/>
      <w:marBottom w:val="0"/>
      <w:divBdr>
        <w:top w:val="none" w:sz="0" w:space="0" w:color="auto"/>
        <w:left w:val="none" w:sz="0" w:space="0" w:color="auto"/>
        <w:bottom w:val="none" w:sz="0" w:space="0" w:color="auto"/>
        <w:right w:val="none" w:sz="0" w:space="0" w:color="auto"/>
      </w:divBdr>
    </w:div>
    <w:div w:id="774985622">
      <w:bodyDiv w:val="1"/>
      <w:marLeft w:val="0"/>
      <w:marRight w:val="0"/>
      <w:marTop w:val="0"/>
      <w:marBottom w:val="0"/>
      <w:divBdr>
        <w:top w:val="none" w:sz="0" w:space="0" w:color="auto"/>
        <w:left w:val="none" w:sz="0" w:space="0" w:color="auto"/>
        <w:bottom w:val="none" w:sz="0" w:space="0" w:color="auto"/>
        <w:right w:val="none" w:sz="0" w:space="0" w:color="auto"/>
      </w:divBdr>
    </w:div>
    <w:div w:id="775253834">
      <w:bodyDiv w:val="1"/>
      <w:marLeft w:val="0"/>
      <w:marRight w:val="0"/>
      <w:marTop w:val="0"/>
      <w:marBottom w:val="0"/>
      <w:divBdr>
        <w:top w:val="none" w:sz="0" w:space="0" w:color="auto"/>
        <w:left w:val="none" w:sz="0" w:space="0" w:color="auto"/>
        <w:bottom w:val="none" w:sz="0" w:space="0" w:color="auto"/>
        <w:right w:val="none" w:sz="0" w:space="0" w:color="auto"/>
      </w:divBdr>
    </w:div>
    <w:div w:id="776371134">
      <w:bodyDiv w:val="1"/>
      <w:marLeft w:val="0"/>
      <w:marRight w:val="0"/>
      <w:marTop w:val="0"/>
      <w:marBottom w:val="0"/>
      <w:divBdr>
        <w:top w:val="none" w:sz="0" w:space="0" w:color="auto"/>
        <w:left w:val="none" w:sz="0" w:space="0" w:color="auto"/>
        <w:bottom w:val="none" w:sz="0" w:space="0" w:color="auto"/>
        <w:right w:val="none" w:sz="0" w:space="0" w:color="auto"/>
      </w:divBdr>
    </w:div>
    <w:div w:id="776875835">
      <w:bodyDiv w:val="1"/>
      <w:marLeft w:val="0"/>
      <w:marRight w:val="0"/>
      <w:marTop w:val="0"/>
      <w:marBottom w:val="0"/>
      <w:divBdr>
        <w:top w:val="none" w:sz="0" w:space="0" w:color="auto"/>
        <w:left w:val="none" w:sz="0" w:space="0" w:color="auto"/>
        <w:bottom w:val="none" w:sz="0" w:space="0" w:color="auto"/>
        <w:right w:val="none" w:sz="0" w:space="0" w:color="auto"/>
      </w:divBdr>
    </w:div>
    <w:div w:id="777022066">
      <w:bodyDiv w:val="1"/>
      <w:marLeft w:val="0"/>
      <w:marRight w:val="0"/>
      <w:marTop w:val="0"/>
      <w:marBottom w:val="0"/>
      <w:divBdr>
        <w:top w:val="none" w:sz="0" w:space="0" w:color="auto"/>
        <w:left w:val="none" w:sz="0" w:space="0" w:color="auto"/>
        <w:bottom w:val="none" w:sz="0" w:space="0" w:color="auto"/>
        <w:right w:val="none" w:sz="0" w:space="0" w:color="auto"/>
      </w:divBdr>
    </w:div>
    <w:div w:id="777145629">
      <w:bodyDiv w:val="1"/>
      <w:marLeft w:val="0"/>
      <w:marRight w:val="0"/>
      <w:marTop w:val="0"/>
      <w:marBottom w:val="0"/>
      <w:divBdr>
        <w:top w:val="none" w:sz="0" w:space="0" w:color="auto"/>
        <w:left w:val="none" w:sz="0" w:space="0" w:color="auto"/>
        <w:bottom w:val="none" w:sz="0" w:space="0" w:color="auto"/>
        <w:right w:val="none" w:sz="0" w:space="0" w:color="auto"/>
      </w:divBdr>
    </w:div>
    <w:div w:id="778063012">
      <w:bodyDiv w:val="1"/>
      <w:marLeft w:val="0"/>
      <w:marRight w:val="0"/>
      <w:marTop w:val="0"/>
      <w:marBottom w:val="0"/>
      <w:divBdr>
        <w:top w:val="none" w:sz="0" w:space="0" w:color="auto"/>
        <w:left w:val="none" w:sz="0" w:space="0" w:color="auto"/>
        <w:bottom w:val="none" w:sz="0" w:space="0" w:color="auto"/>
        <w:right w:val="none" w:sz="0" w:space="0" w:color="auto"/>
      </w:divBdr>
    </w:div>
    <w:div w:id="778524111">
      <w:bodyDiv w:val="1"/>
      <w:marLeft w:val="0"/>
      <w:marRight w:val="0"/>
      <w:marTop w:val="0"/>
      <w:marBottom w:val="0"/>
      <w:divBdr>
        <w:top w:val="none" w:sz="0" w:space="0" w:color="auto"/>
        <w:left w:val="none" w:sz="0" w:space="0" w:color="auto"/>
        <w:bottom w:val="none" w:sz="0" w:space="0" w:color="auto"/>
        <w:right w:val="none" w:sz="0" w:space="0" w:color="auto"/>
      </w:divBdr>
    </w:div>
    <w:div w:id="778647080">
      <w:bodyDiv w:val="1"/>
      <w:marLeft w:val="0"/>
      <w:marRight w:val="0"/>
      <w:marTop w:val="0"/>
      <w:marBottom w:val="0"/>
      <w:divBdr>
        <w:top w:val="none" w:sz="0" w:space="0" w:color="auto"/>
        <w:left w:val="none" w:sz="0" w:space="0" w:color="auto"/>
        <w:bottom w:val="none" w:sz="0" w:space="0" w:color="auto"/>
        <w:right w:val="none" w:sz="0" w:space="0" w:color="auto"/>
      </w:divBdr>
    </w:div>
    <w:div w:id="778917393">
      <w:bodyDiv w:val="1"/>
      <w:marLeft w:val="0"/>
      <w:marRight w:val="0"/>
      <w:marTop w:val="0"/>
      <w:marBottom w:val="0"/>
      <w:divBdr>
        <w:top w:val="none" w:sz="0" w:space="0" w:color="auto"/>
        <w:left w:val="none" w:sz="0" w:space="0" w:color="auto"/>
        <w:bottom w:val="none" w:sz="0" w:space="0" w:color="auto"/>
        <w:right w:val="none" w:sz="0" w:space="0" w:color="auto"/>
      </w:divBdr>
    </w:div>
    <w:div w:id="780224918">
      <w:bodyDiv w:val="1"/>
      <w:marLeft w:val="0"/>
      <w:marRight w:val="0"/>
      <w:marTop w:val="0"/>
      <w:marBottom w:val="0"/>
      <w:divBdr>
        <w:top w:val="none" w:sz="0" w:space="0" w:color="auto"/>
        <w:left w:val="none" w:sz="0" w:space="0" w:color="auto"/>
        <w:bottom w:val="none" w:sz="0" w:space="0" w:color="auto"/>
        <w:right w:val="none" w:sz="0" w:space="0" w:color="auto"/>
      </w:divBdr>
    </w:div>
    <w:div w:id="780955062">
      <w:bodyDiv w:val="1"/>
      <w:marLeft w:val="0"/>
      <w:marRight w:val="0"/>
      <w:marTop w:val="0"/>
      <w:marBottom w:val="0"/>
      <w:divBdr>
        <w:top w:val="none" w:sz="0" w:space="0" w:color="auto"/>
        <w:left w:val="none" w:sz="0" w:space="0" w:color="auto"/>
        <w:bottom w:val="none" w:sz="0" w:space="0" w:color="auto"/>
        <w:right w:val="none" w:sz="0" w:space="0" w:color="auto"/>
      </w:divBdr>
    </w:div>
    <w:div w:id="781455245">
      <w:bodyDiv w:val="1"/>
      <w:marLeft w:val="0"/>
      <w:marRight w:val="0"/>
      <w:marTop w:val="0"/>
      <w:marBottom w:val="0"/>
      <w:divBdr>
        <w:top w:val="none" w:sz="0" w:space="0" w:color="auto"/>
        <w:left w:val="none" w:sz="0" w:space="0" w:color="auto"/>
        <w:bottom w:val="none" w:sz="0" w:space="0" w:color="auto"/>
        <w:right w:val="none" w:sz="0" w:space="0" w:color="auto"/>
      </w:divBdr>
    </w:div>
    <w:div w:id="782578003">
      <w:bodyDiv w:val="1"/>
      <w:marLeft w:val="0"/>
      <w:marRight w:val="0"/>
      <w:marTop w:val="0"/>
      <w:marBottom w:val="0"/>
      <w:divBdr>
        <w:top w:val="none" w:sz="0" w:space="0" w:color="auto"/>
        <w:left w:val="none" w:sz="0" w:space="0" w:color="auto"/>
        <w:bottom w:val="none" w:sz="0" w:space="0" w:color="auto"/>
        <w:right w:val="none" w:sz="0" w:space="0" w:color="auto"/>
      </w:divBdr>
    </w:div>
    <w:div w:id="783503383">
      <w:bodyDiv w:val="1"/>
      <w:marLeft w:val="0"/>
      <w:marRight w:val="0"/>
      <w:marTop w:val="0"/>
      <w:marBottom w:val="0"/>
      <w:divBdr>
        <w:top w:val="none" w:sz="0" w:space="0" w:color="auto"/>
        <w:left w:val="none" w:sz="0" w:space="0" w:color="auto"/>
        <w:bottom w:val="none" w:sz="0" w:space="0" w:color="auto"/>
        <w:right w:val="none" w:sz="0" w:space="0" w:color="auto"/>
      </w:divBdr>
    </w:div>
    <w:div w:id="784353903">
      <w:bodyDiv w:val="1"/>
      <w:marLeft w:val="0"/>
      <w:marRight w:val="0"/>
      <w:marTop w:val="0"/>
      <w:marBottom w:val="0"/>
      <w:divBdr>
        <w:top w:val="none" w:sz="0" w:space="0" w:color="auto"/>
        <w:left w:val="none" w:sz="0" w:space="0" w:color="auto"/>
        <w:bottom w:val="none" w:sz="0" w:space="0" w:color="auto"/>
        <w:right w:val="none" w:sz="0" w:space="0" w:color="auto"/>
      </w:divBdr>
    </w:div>
    <w:div w:id="786391180">
      <w:bodyDiv w:val="1"/>
      <w:marLeft w:val="0"/>
      <w:marRight w:val="0"/>
      <w:marTop w:val="0"/>
      <w:marBottom w:val="0"/>
      <w:divBdr>
        <w:top w:val="none" w:sz="0" w:space="0" w:color="auto"/>
        <w:left w:val="none" w:sz="0" w:space="0" w:color="auto"/>
        <w:bottom w:val="none" w:sz="0" w:space="0" w:color="auto"/>
        <w:right w:val="none" w:sz="0" w:space="0" w:color="auto"/>
      </w:divBdr>
    </w:div>
    <w:div w:id="786655367">
      <w:bodyDiv w:val="1"/>
      <w:marLeft w:val="0"/>
      <w:marRight w:val="0"/>
      <w:marTop w:val="0"/>
      <w:marBottom w:val="0"/>
      <w:divBdr>
        <w:top w:val="none" w:sz="0" w:space="0" w:color="auto"/>
        <w:left w:val="none" w:sz="0" w:space="0" w:color="auto"/>
        <w:bottom w:val="none" w:sz="0" w:space="0" w:color="auto"/>
        <w:right w:val="none" w:sz="0" w:space="0" w:color="auto"/>
      </w:divBdr>
    </w:div>
    <w:div w:id="787042188">
      <w:bodyDiv w:val="1"/>
      <w:marLeft w:val="0"/>
      <w:marRight w:val="0"/>
      <w:marTop w:val="0"/>
      <w:marBottom w:val="0"/>
      <w:divBdr>
        <w:top w:val="none" w:sz="0" w:space="0" w:color="auto"/>
        <w:left w:val="none" w:sz="0" w:space="0" w:color="auto"/>
        <w:bottom w:val="none" w:sz="0" w:space="0" w:color="auto"/>
        <w:right w:val="none" w:sz="0" w:space="0" w:color="auto"/>
      </w:divBdr>
    </w:div>
    <w:div w:id="788164148">
      <w:bodyDiv w:val="1"/>
      <w:marLeft w:val="0"/>
      <w:marRight w:val="0"/>
      <w:marTop w:val="0"/>
      <w:marBottom w:val="0"/>
      <w:divBdr>
        <w:top w:val="none" w:sz="0" w:space="0" w:color="auto"/>
        <w:left w:val="none" w:sz="0" w:space="0" w:color="auto"/>
        <w:bottom w:val="none" w:sz="0" w:space="0" w:color="auto"/>
        <w:right w:val="none" w:sz="0" w:space="0" w:color="auto"/>
      </w:divBdr>
    </w:div>
    <w:div w:id="788859630">
      <w:bodyDiv w:val="1"/>
      <w:marLeft w:val="0"/>
      <w:marRight w:val="0"/>
      <w:marTop w:val="0"/>
      <w:marBottom w:val="0"/>
      <w:divBdr>
        <w:top w:val="none" w:sz="0" w:space="0" w:color="auto"/>
        <w:left w:val="none" w:sz="0" w:space="0" w:color="auto"/>
        <w:bottom w:val="none" w:sz="0" w:space="0" w:color="auto"/>
        <w:right w:val="none" w:sz="0" w:space="0" w:color="auto"/>
      </w:divBdr>
    </w:div>
    <w:div w:id="789203879">
      <w:bodyDiv w:val="1"/>
      <w:marLeft w:val="0"/>
      <w:marRight w:val="0"/>
      <w:marTop w:val="0"/>
      <w:marBottom w:val="0"/>
      <w:divBdr>
        <w:top w:val="none" w:sz="0" w:space="0" w:color="auto"/>
        <w:left w:val="none" w:sz="0" w:space="0" w:color="auto"/>
        <w:bottom w:val="none" w:sz="0" w:space="0" w:color="auto"/>
        <w:right w:val="none" w:sz="0" w:space="0" w:color="auto"/>
      </w:divBdr>
    </w:div>
    <w:div w:id="790126320">
      <w:bodyDiv w:val="1"/>
      <w:marLeft w:val="0"/>
      <w:marRight w:val="0"/>
      <w:marTop w:val="0"/>
      <w:marBottom w:val="0"/>
      <w:divBdr>
        <w:top w:val="none" w:sz="0" w:space="0" w:color="auto"/>
        <w:left w:val="none" w:sz="0" w:space="0" w:color="auto"/>
        <w:bottom w:val="none" w:sz="0" w:space="0" w:color="auto"/>
        <w:right w:val="none" w:sz="0" w:space="0" w:color="auto"/>
      </w:divBdr>
    </w:div>
    <w:div w:id="791289249">
      <w:bodyDiv w:val="1"/>
      <w:marLeft w:val="0"/>
      <w:marRight w:val="0"/>
      <w:marTop w:val="0"/>
      <w:marBottom w:val="0"/>
      <w:divBdr>
        <w:top w:val="none" w:sz="0" w:space="0" w:color="auto"/>
        <w:left w:val="none" w:sz="0" w:space="0" w:color="auto"/>
        <w:bottom w:val="none" w:sz="0" w:space="0" w:color="auto"/>
        <w:right w:val="none" w:sz="0" w:space="0" w:color="auto"/>
      </w:divBdr>
    </w:div>
    <w:div w:id="791902097">
      <w:bodyDiv w:val="1"/>
      <w:marLeft w:val="0"/>
      <w:marRight w:val="0"/>
      <w:marTop w:val="0"/>
      <w:marBottom w:val="0"/>
      <w:divBdr>
        <w:top w:val="none" w:sz="0" w:space="0" w:color="auto"/>
        <w:left w:val="none" w:sz="0" w:space="0" w:color="auto"/>
        <w:bottom w:val="none" w:sz="0" w:space="0" w:color="auto"/>
        <w:right w:val="none" w:sz="0" w:space="0" w:color="auto"/>
      </w:divBdr>
    </w:div>
    <w:div w:id="792938497">
      <w:bodyDiv w:val="1"/>
      <w:marLeft w:val="0"/>
      <w:marRight w:val="0"/>
      <w:marTop w:val="0"/>
      <w:marBottom w:val="0"/>
      <w:divBdr>
        <w:top w:val="none" w:sz="0" w:space="0" w:color="auto"/>
        <w:left w:val="none" w:sz="0" w:space="0" w:color="auto"/>
        <w:bottom w:val="none" w:sz="0" w:space="0" w:color="auto"/>
        <w:right w:val="none" w:sz="0" w:space="0" w:color="auto"/>
      </w:divBdr>
    </w:div>
    <w:div w:id="793325270">
      <w:bodyDiv w:val="1"/>
      <w:marLeft w:val="0"/>
      <w:marRight w:val="0"/>
      <w:marTop w:val="0"/>
      <w:marBottom w:val="0"/>
      <w:divBdr>
        <w:top w:val="none" w:sz="0" w:space="0" w:color="auto"/>
        <w:left w:val="none" w:sz="0" w:space="0" w:color="auto"/>
        <w:bottom w:val="none" w:sz="0" w:space="0" w:color="auto"/>
        <w:right w:val="none" w:sz="0" w:space="0" w:color="auto"/>
      </w:divBdr>
    </w:div>
    <w:div w:id="793527838">
      <w:bodyDiv w:val="1"/>
      <w:marLeft w:val="0"/>
      <w:marRight w:val="0"/>
      <w:marTop w:val="0"/>
      <w:marBottom w:val="0"/>
      <w:divBdr>
        <w:top w:val="none" w:sz="0" w:space="0" w:color="auto"/>
        <w:left w:val="none" w:sz="0" w:space="0" w:color="auto"/>
        <w:bottom w:val="none" w:sz="0" w:space="0" w:color="auto"/>
        <w:right w:val="none" w:sz="0" w:space="0" w:color="auto"/>
      </w:divBdr>
    </w:div>
    <w:div w:id="793909407">
      <w:bodyDiv w:val="1"/>
      <w:marLeft w:val="0"/>
      <w:marRight w:val="0"/>
      <w:marTop w:val="0"/>
      <w:marBottom w:val="0"/>
      <w:divBdr>
        <w:top w:val="none" w:sz="0" w:space="0" w:color="auto"/>
        <w:left w:val="none" w:sz="0" w:space="0" w:color="auto"/>
        <w:bottom w:val="none" w:sz="0" w:space="0" w:color="auto"/>
        <w:right w:val="none" w:sz="0" w:space="0" w:color="auto"/>
      </w:divBdr>
    </w:div>
    <w:div w:id="794252615">
      <w:bodyDiv w:val="1"/>
      <w:marLeft w:val="0"/>
      <w:marRight w:val="0"/>
      <w:marTop w:val="0"/>
      <w:marBottom w:val="0"/>
      <w:divBdr>
        <w:top w:val="none" w:sz="0" w:space="0" w:color="auto"/>
        <w:left w:val="none" w:sz="0" w:space="0" w:color="auto"/>
        <w:bottom w:val="none" w:sz="0" w:space="0" w:color="auto"/>
        <w:right w:val="none" w:sz="0" w:space="0" w:color="auto"/>
      </w:divBdr>
    </w:div>
    <w:div w:id="794638754">
      <w:bodyDiv w:val="1"/>
      <w:marLeft w:val="0"/>
      <w:marRight w:val="0"/>
      <w:marTop w:val="0"/>
      <w:marBottom w:val="0"/>
      <w:divBdr>
        <w:top w:val="none" w:sz="0" w:space="0" w:color="auto"/>
        <w:left w:val="none" w:sz="0" w:space="0" w:color="auto"/>
        <w:bottom w:val="none" w:sz="0" w:space="0" w:color="auto"/>
        <w:right w:val="none" w:sz="0" w:space="0" w:color="auto"/>
      </w:divBdr>
    </w:div>
    <w:div w:id="794955287">
      <w:bodyDiv w:val="1"/>
      <w:marLeft w:val="0"/>
      <w:marRight w:val="0"/>
      <w:marTop w:val="0"/>
      <w:marBottom w:val="0"/>
      <w:divBdr>
        <w:top w:val="none" w:sz="0" w:space="0" w:color="auto"/>
        <w:left w:val="none" w:sz="0" w:space="0" w:color="auto"/>
        <w:bottom w:val="none" w:sz="0" w:space="0" w:color="auto"/>
        <w:right w:val="none" w:sz="0" w:space="0" w:color="auto"/>
      </w:divBdr>
    </w:div>
    <w:div w:id="795754772">
      <w:bodyDiv w:val="1"/>
      <w:marLeft w:val="0"/>
      <w:marRight w:val="0"/>
      <w:marTop w:val="0"/>
      <w:marBottom w:val="0"/>
      <w:divBdr>
        <w:top w:val="none" w:sz="0" w:space="0" w:color="auto"/>
        <w:left w:val="none" w:sz="0" w:space="0" w:color="auto"/>
        <w:bottom w:val="none" w:sz="0" w:space="0" w:color="auto"/>
        <w:right w:val="none" w:sz="0" w:space="0" w:color="auto"/>
      </w:divBdr>
    </w:div>
    <w:div w:id="796678049">
      <w:bodyDiv w:val="1"/>
      <w:marLeft w:val="0"/>
      <w:marRight w:val="0"/>
      <w:marTop w:val="0"/>
      <w:marBottom w:val="0"/>
      <w:divBdr>
        <w:top w:val="none" w:sz="0" w:space="0" w:color="auto"/>
        <w:left w:val="none" w:sz="0" w:space="0" w:color="auto"/>
        <w:bottom w:val="none" w:sz="0" w:space="0" w:color="auto"/>
        <w:right w:val="none" w:sz="0" w:space="0" w:color="auto"/>
      </w:divBdr>
    </w:div>
    <w:div w:id="796723098">
      <w:bodyDiv w:val="1"/>
      <w:marLeft w:val="0"/>
      <w:marRight w:val="0"/>
      <w:marTop w:val="0"/>
      <w:marBottom w:val="0"/>
      <w:divBdr>
        <w:top w:val="none" w:sz="0" w:space="0" w:color="auto"/>
        <w:left w:val="none" w:sz="0" w:space="0" w:color="auto"/>
        <w:bottom w:val="none" w:sz="0" w:space="0" w:color="auto"/>
        <w:right w:val="none" w:sz="0" w:space="0" w:color="auto"/>
      </w:divBdr>
    </w:div>
    <w:div w:id="796993552">
      <w:bodyDiv w:val="1"/>
      <w:marLeft w:val="0"/>
      <w:marRight w:val="0"/>
      <w:marTop w:val="0"/>
      <w:marBottom w:val="0"/>
      <w:divBdr>
        <w:top w:val="none" w:sz="0" w:space="0" w:color="auto"/>
        <w:left w:val="none" w:sz="0" w:space="0" w:color="auto"/>
        <w:bottom w:val="none" w:sz="0" w:space="0" w:color="auto"/>
        <w:right w:val="none" w:sz="0" w:space="0" w:color="auto"/>
      </w:divBdr>
    </w:div>
    <w:div w:id="797258394">
      <w:bodyDiv w:val="1"/>
      <w:marLeft w:val="0"/>
      <w:marRight w:val="0"/>
      <w:marTop w:val="0"/>
      <w:marBottom w:val="0"/>
      <w:divBdr>
        <w:top w:val="none" w:sz="0" w:space="0" w:color="auto"/>
        <w:left w:val="none" w:sz="0" w:space="0" w:color="auto"/>
        <w:bottom w:val="none" w:sz="0" w:space="0" w:color="auto"/>
        <w:right w:val="none" w:sz="0" w:space="0" w:color="auto"/>
      </w:divBdr>
    </w:div>
    <w:div w:id="797454699">
      <w:bodyDiv w:val="1"/>
      <w:marLeft w:val="0"/>
      <w:marRight w:val="0"/>
      <w:marTop w:val="0"/>
      <w:marBottom w:val="0"/>
      <w:divBdr>
        <w:top w:val="none" w:sz="0" w:space="0" w:color="auto"/>
        <w:left w:val="none" w:sz="0" w:space="0" w:color="auto"/>
        <w:bottom w:val="none" w:sz="0" w:space="0" w:color="auto"/>
        <w:right w:val="none" w:sz="0" w:space="0" w:color="auto"/>
      </w:divBdr>
    </w:div>
    <w:div w:id="797718969">
      <w:bodyDiv w:val="1"/>
      <w:marLeft w:val="0"/>
      <w:marRight w:val="0"/>
      <w:marTop w:val="0"/>
      <w:marBottom w:val="0"/>
      <w:divBdr>
        <w:top w:val="none" w:sz="0" w:space="0" w:color="auto"/>
        <w:left w:val="none" w:sz="0" w:space="0" w:color="auto"/>
        <w:bottom w:val="none" w:sz="0" w:space="0" w:color="auto"/>
        <w:right w:val="none" w:sz="0" w:space="0" w:color="auto"/>
      </w:divBdr>
    </w:div>
    <w:div w:id="799497461">
      <w:bodyDiv w:val="1"/>
      <w:marLeft w:val="0"/>
      <w:marRight w:val="0"/>
      <w:marTop w:val="0"/>
      <w:marBottom w:val="0"/>
      <w:divBdr>
        <w:top w:val="none" w:sz="0" w:space="0" w:color="auto"/>
        <w:left w:val="none" w:sz="0" w:space="0" w:color="auto"/>
        <w:bottom w:val="none" w:sz="0" w:space="0" w:color="auto"/>
        <w:right w:val="none" w:sz="0" w:space="0" w:color="auto"/>
      </w:divBdr>
    </w:div>
    <w:div w:id="799881427">
      <w:bodyDiv w:val="1"/>
      <w:marLeft w:val="0"/>
      <w:marRight w:val="0"/>
      <w:marTop w:val="0"/>
      <w:marBottom w:val="0"/>
      <w:divBdr>
        <w:top w:val="none" w:sz="0" w:space="0" w:color="auto"/>
        <w:left w:val="none" w:sz="0" w:space="0" w:color="auto"/>
        <w:bottom w:val="none" w:sz="0" w:space="0" w:color="auto"/>
        <w:right w:val="none" w:sz="0" w:space="0" w:color="auto"/>
      </w:divBdr>
    </w:div>
    <w:div w:id="800271695">
      <w:bodyDiv w:val="1"/>
      <w:marLeft w:val="0"/>
      <w:marRight w:val="0"/>
      <w:marTop w:val="0"/>
      <w:marBottom w:val="0"/>
      <w:divBdr>
        <w:top w:val="none" w:sz="0" w:space="0" w:color="auto"/>
        <w:left w:val="none" w:sz="0" w:space="0" w:color="auto"/>
        <w:bottom w:val="none" w:sz="0" w:space="0" w:color="auto"/>
        <w:right w:val="none" w:sz="0" w:space="0" w:color="auto"/>
      </w:divBdr>
    </w:div>
    <w:div w:id="801464025">
      <w:bodyDiv w:val="1"/>
      <w:marLeft w:val="0"/>
      <w:marRight w:val="0"/>
      <w:marTop w:val="0"/>
      <w:marBottom w:val="0"/>
      <w:divBdr>
        <w:top w:val="none" w:sz="0" w:space="0" w:color="auto"/>
        <w:left w:val="none" w:sz="0" w:space="0" w:color="auto"/>
        <w:bottom w:val="none" w:sz="0" w:space="0" w:color="auto"/>
        <w:right w:val="none" w:sz="0" w:space="0" w:color="auto"/>
      </w:divBdr>
    </w:div>
    <w:div w:id="802503107">
      <w:bodyDiv w:val="1"/>
      <w:marLeft w:val="0"/>
      <w:marRight w:val="0"/>
      <w:marTop w:val="0"/>
      <w:marBottom w:val="0"/>
      <w:divBdr>
        <w:top w:val="none" w:sz="0" w:space="0" w:color="auto"/>
        <w:left w:val="none" w:sz="0" w:space="0" w:color="auto"/>
        <w:bottom w:val="none" w:sz="0" w:space="0" w:color="auto"/>
        <w:right w:val="none" w:sz="0" w:space="0" w:color="auto"/>
      </w:divBdr>
    </w:div>
    <w:div w:id="802844756">
      <w:bodyDiv w:val="1"/>
      <w:marLeft w:val="0"/>
      <w:marRight w:val="0"/>
      <w:marTop w:val="0"/>
      <w:marBottom w:val="0"/>
      <w:divBdr>
        <w:top w:val="none" w:sz="0" w:space="0" w:color="auto"/>
        <w:left w:val="none" w:sz="0" w:space="0" w:color="auto"/>
        <w:bottom w:val="none" w:sz="0" w:space="0" w:color="auto"/>
        <w:right w:val="none" w:sz="0" w:space="0" w:color="auto"/>
      </w:divBdr>
    </w:div>
    <w:div w:id="803930203">
      <w:bodyDiv w:val="1"/>
      <w:marLeft w:val="0"/>
      <w:marRight w:val="0"/>
      <w:marTop w:val="0"/>
      <w:marBottom w:val="0"/>
      <w:divBdr>
        <w:top w:val="none" w:sz="0" w:space="0" w:color="auto"/>
        <w:left w:val="none" w:sz="0" w:space="0" w:color="auto"/>
        <w:bottom w:val="none" w:sz="0" w:space="0" w:color="auto"/>
        <w:right w:val="none" w:sz="0" w:space="0" w:color="auto"/>
      </w:divBdr>
    </w:div>
    <w:div w:id="804272246">
      <w:bodyDiv w:val="1"/>
      <w:marLeft w:val="0"/>
      <w:marRight w:val="0"/>
      <w:marTop w:val="0"/>
      <w:marBottom w:val="0"/>
      <w:divBdr>
        <w:top w:val="none" w:sz="0" w:space="0" w:color="auto"/>
        <w:left w:val="none" w:sz="0" w:space="0" w:color="auto"/>
        <w:bottom w:val="none" w:sz="0" w:space="0" w:color="auto"/>
        <w:right w:val="none" w:sz="0" w:space="0" w:color="auto"/>
      </w:divBdr>
    </w:div>
    <w:div w:id="804277071">
      <w:bodyDiv w:val="1"/>
      <w:marLeft w:val="0"/>
      <w:marRight w:val="0"/>
      <w:marTop w:val="0"/>
      <w:marBottom w:val="0"/>
      <w:divBdr>
        <w:top w:val="none" w:sz="0" w:space="0" w:color="auto"/>
        <w:left w:val="none" w:sz="0" w:space="0" w:color="auto"/>
        <w:bottom w:val="none" w:sz="0" w:space="0" w:color="auto"/>
        <w:right w:val="none" w:sz="0" w:space="0" w:color="auto"/>
      </w:divBdr>
    </w:div>
    <w:div w:id="806699397">
      <w:bodyDiv w:val="1"/>
      <w:marLeft w:val="0"/>
      <w:marRight w:val="0"/>
      <w:marTop w:val="0"/>
      <w:marBottom w:val="0"/>
      <w:divBdr>
        <w:top w:val="none" w:sz="0" w:space="0" w:color="auto"/>
        <w:left w:val="none" w:sz="0" w:space="0" w:color="auto"/>
        <w:bottom w:val="none" w:sz="0" w:space="0" w:color="auto"/>
        <w:right w:val="none" w:sz="0" w:space="0" w:color="auto"/>
      </w:divBdr>
    </w:div>
    <w:div w:id="808592455">
      <w:bodyDiv w:val="1"/>
      <w:marLeft w:val="0"/>
      <w:marRight w:val="0"/>
      <w:marTop w:val="0"/>
      <w:marBottom w:val="0"/>
      <w:divBdr>
        <w:top w:val="none" w:sz="0" w:space="0" w:color="auto"/>
        <w:left w:val="none" w:sz="0" w:space="0" w:color="auto"/>
        <w:bottom w:val="none" w:sz="0" w:space="0" w:color="auto"/>
        <w:right w:val="none" w:sz="0" w:space="0" w:color="auto"/>
      </w:divBdr>
    </w:div>
    <w:div w:id="809135713">
      <w:bodyDiv w:val="1"/>
      <w:marLeft w:val="0"/>
      <w:marRight w:val="0"/>
      <w:marTop w:val="0"/>
      <w:marBottom w:val="0"/>
      <w:divBdr>
        <w:top w:val="none" w:sz="0" w:space="0" w:color="auto"/>
        <w:left w:val="none" w:sz="0" w:space="0" w:color="auto"/>
        <w:bottom w:val="none" w:sz="0" w:space="0" w:color="auto"/>
        <w:right w:val="none" w:sz="0" w:space="0" w:color="auto"/>
      </w:divBdr>
    </w:div>
    <w:div w:id="809401835">
      <w:bodyDiv w:val="1"/>
      <w:marLeft w:val="0"/>
      <w:marRight w:val="0"/>
      <w:marTop w:val="0"/>
      <w:marBottom w:val="0"/>
      <w:divBdr>
        <w:top w:val="none" w:sz="0" w:space="0" w:color="auto"/>
        <w:left w:val="none" w:sz="0" w:space="0" w:color="auto"/>
        <w:bottom w:val="none" w:sz="0" w:space="0" w:color="auto"/>
        <w:right w:val="none" w:sz="0" w:space="0" w:color="auto"/>
      </w:divBdr>
    </w:div>
    <w:div w:id="811101392">
      <w:bodyDiv w:val="1"/>
      <w:marLeft w:val="0"/>
      <w:marRight w:val="0"/>
      <w:marTop w:val="0"/>
      <w:marBottom w:val="0"/>
      <w:divBdr>
        <w:top w:val="none" w:sz="0" w:space="0" w:color="auto"/>
        <w:left w:val="none" w:sz="0" w:space="0" w:color="auto"/>
        <w:bottom w:val="none" w:sz="0" w:space="0" w:color="auto"/>
        <w:right w:val="none" w:sz="0" w:space="0" w:color="auto"/>
      </w:divBdr>
    </w:div>
    <w:div w:id="812143487">
      <w:bodyDiv w:val="1"/>
      <w:marLeft w:val="0"/>
      <w:marRight w:val="0"/>
      <w:marTop w:val="0"/>
      <w:marBottom w:val="0"/>
      <w:divBdr>
        <w:top w:val="none" w:sz="0" w:space="0" w:color="auto"/>
        <w:left w:val="none" w:sz="0" w:space="0" w:color="auto"/>
        <w:bottom w:val="none" w:sz="0" w:space="0" w:color="auto"/>
        <w:right w:val="none" w:sz="0" w:space="0" w:color="auto"/>
      </w:divBdr>
    </w:div>
    <w:div w:id="812717257">
      <w:bodyDiv w:val="1"/>
      <w:marLeft w:val="0"/>
      <w:marRight w:val="0"/>
      <w:marTop w:val="0"/>
      <w:marBottom w:val="0"/>
      <w:divBdr>
        <w:top w:val="none" w:sz="0" w:space="0" w:color="auto"/>
        <w:left w:val="none" w:sz="0" w:space="0" w:color="auto"/>
        <w:bottom w:val="none" w:sz="0" w:space="0" w:color="auto"/>
        <w:right w:val="none" w:sz="0" w:space="0" w:color="auto"/>
      </w:divBdr>
    </w:div>
    <w:div w:id="815682136">
      <w:bodyDiv w:val="1"/>
      <w:marLeft w:val="0"/>
      <w:marRight w:val="0"/>
      <w:marTop w:val="0"/>
      <w:marBottom w:val="0"/>
      <w:divBdr>
        <w:top w:val="none" w:sz="0" w:space="0" w:color="auto"/>
        <w:left w:val="none" w:sz="0" w:space="0" w:color="auto"/>
        <w:bottom w:val="none" w:sz="0" w:space="0" w:color="auto"/>
        <w:right w:val="none" w:sz="0" w:space="0" w:color="auto"/>
      </w:divBdr>
    </w:div>
    <w:div w:id="815953252">
      <w:bodyDiv w:val="1"/>
      <w:marLeft w:val="0"/>
      <w:marRight w:val="0"/>
      <w:marTop w:val="0"/>
      <w:marBottom w:val="0"/>
      <w:divBdr>
        <w:top w:val="none" w:sz="0" w:space="0" w:color="auto"/>
        <w:left w:val="none" w:sz="0" w:space="0" w:color="auto"/>
        <w:bottom w:val="none" w:sz="0" w:space="0" w:color="auto"/>
        <w:right w:val="none" w:sz="0" w:space="0" w:color="auto"/>
      </w:divBdr>
    </w:div>
    <w:div w:id="816460451">
      <w:bodyDiv w:val="1"/>
      <w:marLeft w:val="0"/>
      <w:marRight w:val="0"/>
      <w:marTop w:val="0"/>
      <w:marBottom w:val="0"/>
      <w:divBdr>
        <w:top w:val="none" w:sz="0" w:space="0" w:color="auto"/>
        <w:left w:val="none" w:sz="0" w:space="0" w:color="auto"/>
        <w:bottom w:val="none" w:sz="0" w:space="0" w:color="auto"/>
        <w:right w:val="none" w:sz="0" w:space="0" w:color="auto"/>
      </w:divBdr>
    </w:div>
    <w:div w:id="818886815">
      <w:bodyDiv w:val="1"/>
      <w:marLeft w:val="0"/>
      <w:marRight w:val="0"/>
      <w:marTop w:val="0"/>
      <w:marBottom w:val="0"/>
      <w:divBdr>
        <w:top w:val="none" w:sz="0" w:space="0" w:color="auto"/>
        <w:left w:val="none" w:sz="0" w:space="0" w:color="auto"/>
        <w:bottom w:val="none" w:sz="0" w:space="0" w:color="auto"/>
        <w:right w:val="none" w:sz="0" w:space="0" w:color="auto"/>
      </w:divBdr>
    </w:div>
    <w:div w:id="819076094">
      <w:bodyDiv w:val="1"/>
      <w:marLeft w:val="0"/>
      <w:marRight w:val="0"/>
      <w:marTop w:val="0"/>
      <w:marBottom w:val="0"/>
      <w:divBdr>
        <w:top w:val="none" w:sz="0" w:space="0" w:color="auto"/>
        <w:left w:val="none" w:sz="0" w:space="0" w:color="auto"/>
        <w:bottom w:val="none" w:sz="0" w:space="0" w:color="auto"/>
        <w:right w:val="none" w:sz="0" w:space="0" w:color="auto"/>
      </w:divBdr>
    </w:div>
    <w:div w:id="819230460">
      <w:bodyDiv w:val="1"/>
      <w:marLeft w:val="0"/>
      <w:marRight w:val="0"/>
      <w:marTop w:val="0"/>
      <w:marBottom w:val="0"/>
      <w:divBdr>
        <w:top w:val="none" w:sz="0" w:space="0" w:color="auto"/>
        <w:left w:val="none" w:sz="0" w:space="0" w:color="auto"/>
        <w:bottom w:val="none" w:sz="0" w:space="0" w:color="auto"/>
        <w:right w:val="none" w:sz="0" w:space="0" w:color="auto"/>
      </w:divBdr>
    </w:div>
    <w:div w:id="823086706">
      <w:bodyDiv w:val="1"/>
      <w:marLeft w:val="0"/>
      <w:marRight w:val="0"/>
      <w:marTop w:val="0"/>
      <w:marBottom w:val="0"/>
      <w:divBdr>
        <w:top w:val="none" w:sz="0" w:space="0" w:color="auto"/>
        <w:left w:val="none" w:sz="0" w:space="0" w:color="auto"/>
        <w:bottom w:val="none" w:sz="0" w:space="0" w:color="auto"/>
        <w:right w:val="none" w:sz="0" w:space="0" w:color="auto"/>
      </w:divBdr>
    </w:div>
    <w:div w:id="824856712">
      <w:bodyDiv w:val="1"/>
      <w:marLeft w:val="0"/>
      <w:marRight w:val="0"/>
      <w:marTop w:val="0"/>
      <w:marBottom w:val="0"/>
      <w:divBdr>
        <w:top w:val="none" w:sz="0" w:space="0" w:color="auto"/>
        <w:left w:val="none" w:sz="0" w:space="0" w:color="auto"/>
        <w:bottom w:val="none" w:sz="0" w:space="0" w:color="auto"/>
        <w:right w:val="none" w:sz="0" w:space="0" w:color="auto"/>
      </w:divBdr>
    </w:div>
    <w:div w:id="825708093">
      <w:bodyDiv w:val="1"/>
      <w:marLeft w:val="0"/>
      <w:marRight w:val="0"/>
      <w:marTop w:val="0"/>
      <w:marBottom w:val="0"/>
      <w:divBdr>
        <w:top w:val="none" w:sz="0" w:space="0" w:color="auto"/>
        <w:left w:val="none" w:sz="0" w:space="0" w:color="auto"/>
        <w:bottom w:val="none" w:sz="0" w:space="0" w:color="auto"/>
        <w:right w:val="none" w:sz="0" w:space="0" w:color="auto"/>
      </w:divBdr>
    </w:div>
    <w:div w:id="826436057">
      <w:bodyDiv w:val="1"/>
      <w:marLeft w:val="0"/>
      <w:marRight w:val="0"/>
      <w:marTop w:val="0"/>
      <w:marBottom w:val="0"/>
      <w:divBdr>
        <w:top w:val="none" w:sz="0" w:space="0" w:color="auto"/>
        <w:left w:val="none" w:sz="0" w:space="0" w:color="auto"/>
        <w:bottom w:val="none" w:sz="0" w:space="0" w:color="auto"/>
        <w:right w:val="none" w:sz="0" w:space="0" w:color="auto"/>
      </w:divBdr>
    </w:div>
    <w:div w:id="827476118">
      <w:bodyDiv w:val="1"/>
      <w:marLeft w:val="0"/>
      <w:marRight w:val="0"/>
      <w:marTop w:val="0"/>
      <w:marBottom w:val="0"/>
      <w:divBdr>
        <w:top w:val="none" w:sz="0" w:space="0" w:color="auto"/>
        <w:left w:val="none" w:sz="0" w:space="0" w:color="auto"/>
        <w:bottom w:val="none" w:sz="0" w:space="0" w:color="auto"/>
        <w:right w:val="none" w:sz="0" w:space="0" w:color="auto"/>
      </w:divBdr>
    </w:div>
    <w:div w:id="828398179">
      <w:bodyDiv w:val="1"/>
      <w:marLeft w:val="0"/>
      <w:marRight w:val="0"/>
      <w:marTop w:val="0"/>
      <w:marBottom w:val="0"/>
      <w:divBdr>
        <w:top w:val="none" w:sz="0" w:space="0" w:color="auto"/>
        <w:left w:val="none" w:sz="0" w:space="0" w:color="auto"/>
        <w:bottom w:val="none" w:sz="0" w:space="0" w:color="auto"/>
        <w:right w:val="none" w:sz="0" w:space="0" w:color="auto"/>
      </w:divBdr>
    </w:div>
    <w:div w:id="828403918">
      <w:bodyDiv w:val="1"/>
      <w:marLeft w:val="0"/>
      <w:marRight w:val="0"/>
      <w:marTop w:val="0"/>
      <w:marBottom w:val="0"/>
      <w:divBdr>
        <w:top w:val="none" w:sz="0" w:space="0" w:color="auto"/>
        <w:left w:val="none" w:sz="0" w:space="0" w:color="auto"/>
        <w:bottom w:val="none" w:sz="0" w:space="0" w:color="auto"/>
        <w:right w:val="none" w:sz="0" w:space="0" w:color="auto"/>
      </w:divBdr>
    </w:div>
    <w:div w:id="829445731">
      <w:bodyDiv w:val="1"/>
      <w:marLeft w:val="0"/>
      <w:marRight w:val="0"/>
      <w:marTop w:val="0"/>
      <w:marBottom w:val="0"/>
      <w:divBdr>
        <w:top w:val="none" w:sz="0" w:space="0" w:color="auto"/>
        <w:left w:val="none" w:sz="0" w:space="0" w:color="auto"/>
        <w:bottom w:val="none" w:sz="0" w:space="0" w:color="auto"/>
        <w:right w:val="none" w:sz="0" w:space="0" w:color="auto"/>
      </w:divBdr>
    </w:div>
    <w:div w:id="829751899">
      <w:bodyDiv w:val="1"/>
      <w:marLeft w:val="0"/>
      <w:marRight w:val="0"/>
      <w:marTop w:val="0"/>
      <w:marBottom w:val="0"/>
      <w:divBdr>
        <w:top w:val="none" w:sz="0" w:space="0" w:color="auto"/>
        <w:left w:val="none" w:sz="0" w:space="0" w:color="auto"/>
        <w:bottom w:val="none" w:sz="0" w:space="0" w:color="auto"/>
        <w:right w:val="none" w:sz="0" w:space="0" w:color="auto"/>
      </w:divBdr>
    </w:div>
    <w:div w:id="830098201">
      <w:bodyDiv w:val="1"/>
      <w:marLeft w:val="0"/>
      <w:marRight w:val="0"/>
      <w:marTop w:val="0"/>
      <w:marBottom w:val="0"/>
      <w:divBdr>
        <w:top w:val="none" w:sz="0" w:space="0" w:color="auto"/>
        <w:left w:val="none" w:sz="0" w:space="0" w:color="auto"/>
        <w:bottom w:val="none" w:sz="0" w:space="0" w:color="auto"/>
        <w:right w:val="none" w:sz="0" w:space="0" w:color="auto"/>
      </w:divBdr>
    </w:div>
    <w:div w:id="831024988">
      <w:bodyDiv w:val="1"/>
      <w:marLeft w:val="0"/>
      <w:marRight w:val="0"/>
      <w:marTop w:val="0"/>
      <w:marBottom w:val="0"/>
      <w:divBdr>
        <w:top w:val="none" w:sz="0" w:space="0" w:color="auto"/>
        <w:left w:val="none" w:sz="0" w:space="0" w:color="auto"/>
        <w:bottom w:val="none" w:sz="0" w:space="0" w:color="auto"/>
        <w:right w:val="none" w:sz="0" w:space="0" w:color="auto"/>
      </w:divBdr>
    </w:div>
    <w:div w:id="831288568">
      <w:bodyDiv w:val="1"/>
      <w:marLeft w:val="0"/>
      <w:marRight w:val="0"/>
      <w:marTop w:val="0"/>
      <w:marBottom w:val="0"/>
      <w:divBdr>
        <w:top w:val="none" w:sz="0" w:space="0" w:color="auto"/>
        <w:left w:val="none" w:sz="0" w:space="0" w:color="auto"/>
        <w:bottom w:val="none" w:sz="0" w:space="0" w:color="auto"/>
        <w:right w:val="none" w:sz="0" w:space="0" w:color="auto"/>
      </w:divBdr>
    </w:div>
    <w:div w:id="832254434">
      <w:bodyDiv w:val="1"/>
      <w:marLeft w:val="0"/>
      <w:marRight w:val="0"/>
      <w:marTop w:val="0"/>
      <w:marBottom w:val="0"/>
      <w:divBdr>
        <w:top w:val="none" w:sz="0" w:space="0" w:color="auto"/>
        <w:left w:val="none" w:sz="0" w:space="0" w:color="auto"/>
        <w:bottom w:val="none" w:sz="0" w:space="0" w:color="auto"/>
        <w:right w:val="none" w:sz="0" w:space="0" w:color="auto"/>
      </w:divBdr>
    </w:div>
    <w:div w:id="832918467">
      <w:bodyDiv w:val="1"/>
      <w:marLeft w:val="0"/>
      <w:marRight w:val="0"/>
      <w:marTop w:val="0"/>
      <w:marBottom w:val="0"/>
      <w:divBdr>
        <w:top w:val="none" w:sz="0" w:space="0" w:color="auto"/>
        <w:left w:val="none" w:sz="0" w:space="0" w:color="auto"/>
        <w:bottom w:val="none" w:sz="0" w:space="0" w:color="auto"/>
        <w:right w:val="none" w:sz="0" w:space="0" w:color="auto"/>
      </w:divBdr>
    </w:div>
    <w:div w:id="832992069">
      <w:bodyDiv w:val="1"/>
      <w:marLeft w:val="0"/>
      <w:marRight w:val="0"/>
      <w:marTop w:val="0"/>
      <w:marBottom w:val="0"/>
      <w:divBdr>
        <w:top w:val="none" w:sz="0" w:space="0" w:color="auto"/>
        <w:left w:val="none" w:sz="0" w:space="0" w:color="auto"/>
        <w:bottom w:val="none" w:sz="0" w:space="0" w:color="auto"/>
        <w:right w:val="none" w:sz="0" w:space="0" w:color="auto"/>
      </w:divBdr>
    </w:div>
    <w:div w:id="833762930">
      <w:bodyDiv w:val="1"/>
      <w:marLeft w:val="0"/>
      <w:marRight w:val="0"/>
      <w:marTop w:val="0"/>
      <w:marBottom w:val="0"/>
      <w:divBdr>
        <w:top w:val="none" w:sz="0" w:space="0" w:color="auto"/>
        <w:left w:val="none" w:sz="0" w:space="0" w:color="auto"/>
        <w:bottom w:val="none" w:sz="0" w:space="0" w:color="auto"/>
        <w:right w:val="none" w:sz="0" w:space="0" w:color="auto"/>
      </w:divBdr>
    </w:div>
    <w:div w:id="834952824">
      <w:bodyDiv w:val="1"/>
      <w:marLeft w:val="0"/>
      <w:marRight w:val="0"/>
      <w:marTop w:val="0"/>
      <w:marBottom w:val="0"/>
      <w:divBdr>
        <w:top w:val="none" w:sz="0" w:space="0" w:color="auto"/>
        <w:left w:val="none" w:sz="0" w:space="0" w:color="auto"/>
        <w:bottom w:val="none" w:sz="0" w:space="0" w:color="auto"/>
        <w:right w:val="none" w:sz="0" w:space="0" w:color="auto"/>
      </w:divBdr>
    </w:div>
    <w:div w:id="835729530">
      <w:bodyDiv w:val="1"/>
      <w:marLeft w:val="0"/>
      <w:marRight w:val="0"/>
      <w:marTop w:val="0"/>
      <w:marBottom w:val="0"/>
      <w:divBdr>
        <w:top w:val="none" w:sz="0" w:space="0" w:color="auto"/>
        <w:left w:val="none" w:sz="0" w:space="0" w:color="auto"/>
        <w:bottom w:val="none" w:sz="0" w:space="0" w:color="auto"/>
        <w:right w:val="none" w:sz="0" w:space="0" w:color="auto"/>
      </w:divBdr>
    </w:div>
    <w:div w:id="835878013">
      <w:bodyDiv w:val="1"/>
      <w:marLeft w:val="0"/>
      <w:marRight w:val="0"/>
      <w:marTop w:val="0"/>
      <w:marBottom w:val="0"/>
      <w:divBdr>
        <w:top w:val="none" w:sz="0" w:space="0" w:color="auto"/>
        <w:left w:val="none" w:sz="0" w:space="0" w:color="auto"/>
        <w:bottom w:val="none" w:sz="0" w:space="0" w:color="auto"/>
        <w:right w:val="none" w:sz="0" w:space="0" w:color="auto"/>
      </w:divBdr>
    </w:div>
    <w:div w:id="836506174">
      <w:bodyDiv w:val="1"/>
      <w:marLeft w:val="0"/>
      <w:marRight w:val="0"/>
      <w:marTop w:val="0"/>
      <w:marBottom w:val="0"/>
      <w:divBdr>
        <w:top w:val="none" w:sz="0" w:space="0" w:color="auto"/>
        <w:left w:val="none" w:sz="0" w:space="0" w:color="auto"/>
        <w:bottom w:val="none" w:sz="0" w:space="0" w:color="auto"/>
        <w:right w:val="none" w:sz="0" w:space="0" w:color="auto"/>
      </w:divBdr>
    </w:div>
    <w:div w:id="837109946">
      <w:bodyDiv w:val="1"/>
      <w:marLeft w:val="0"/>
      <w:marRight w:val="0"/>
      <w:marTop w:val="0"/>
      <w:marBottom w:val="0"/>
      <w:divBdr>
        <w:top w:val="none" w:sz="0" w:space="0" w:color="auto"/>
        <w:left w:val="none" w:sz="0" w:space="0" w:color="auto"/>
        <w:bottom w:val="none" w:sz="0" w:space="0" w:color="auto"/>
        <w:right w:val="none" w:sz="0" w:space="0" w:color="auto"/>
      </w:divBdr>
    </w:div>
    <w:div w:id="837231716">
      <w:bodyDiv w:val="1"/>
      <w:marLeft w:val="0"/>
      <w:marRight w:val="0"/>
      <w:marTop w:val="0"/>
      <w:marBottom w:val="0"/>
      <w:divBdr>
        <w:top w:val="none" w:sz="0" w:space="0" w:color="auto"/>
        <w:left w:val="none" w:sz="0" w:space="0" w:color="auto"/>
        <w:bottom w:val="none" w:sz="0" w:space="0" w:color="auto"/>
        <w:right w:val="none" w:sz="0" w:space="0" w:color="auto"/>
      </w:divBdr>
    </w:div>
    <w:div w:id="837430736">
      <w:bodyDiv w:val="1"/>
      <w:marLeft w:val="0"/>
      <w:marRight w:val="0"/>
      <w:marTop w:val="0"/>
      <w:marBottom w:val="0"/>
      <w:divBdr>
        <w:top w:val="none" w:sz="0" w:space="0" w:color="auto"/>
        <w:left w:val="none" w:sz="0" w:space="0" w:color="auto"/>
        <w:bottom w:val="none" w:sz="0" w:space="0" w:color="auto"/>
        <w:right w:val="none" w:sz="0" w:space="0" w:color="auto"/>
      </w:divBdr>
    </w:div>
    <w:div w:id="838814877">
      <w:bodyDiv w:val="1"/>
      <w:marLeft w:val="0"/>
      <w:marRight w:val="0"/>
      <w:marTop w:val="0"/>
      <w:marBottom w:val="0"/>
      <w:divBdr>
        <w:top w:val="none" w:sz="0" w:space="0" w:color="auto"/>
        <w:left w:val="none" w:sz="0" w:space="0" w:color="auto"/>
        <w:bottom w:val="none" w:sz="0" w:space="0" w:color="auto"/>
        <w:right w:val="none" w:sz="0" w:space="0" w:color="auto"/>
      </w:divBdr>
    </w:div>
    <w:div w:id="840662350">
      <w:bodyDiv w:val="1"/>
      <w:marLeft w:val="0"/>
      <w:marRight w:val="0"/>
      <w:marTop w:val="0"/>
      <w:marBottom w:val="0"/>
      <w:divBdr>
        <w:top w:val="none" w:sz="0" w:space="0" w:color="auto"/>
        <w:left w:val="none" w:sz="0" w:space="0" w:color="auto"/>
        <w:bottom w:val="none" w:sz="0" w:space="0" w:color="auto"/>
        <w:right w:val="none" w:sz="0" w:space="0" w:color="auto"/>
      </w:divBdr>
    </w:div>
    <w:div w:id="840897352">
      <w:bodyDiv w:val="1"/>
      <w:marLeft w:val="0"/>
      <w:marRight w:val="0"/>
      <w:marTop w:val="0"/>
      <w:marBottom w:val="0"/>
      <w:divBdr>
        <w:top w:val="none" w:sz="0" w:space="0" w:color="auto"/>
        <w:left w:val="none" w:sz="0" w:space="0" w:color="auto"/>
        <w:bottom w:val="none" w:sz="0" w:space="0" w:color="auto"/>
        <w:right w:val="none" w:sz="0" w:space="0" w:color="auto"/>
      </w:divBdr>
    </w:div>
    <w:div w:id="840923829">
      <w:bodyDiv w:val="1"/>
      <w:marLeft w:val="0"/>
      <w:marRight w:val="0"/>
      <w:marTop w:val="0"/>
      <w:marBottom w:val="0"/>
      <w:divBdr>
        <w:top w:val="none" w:sz="0" w:space="0" w:color="auto"/>
        <w:left w:val="none" w:sz="0" w:space="0" w:color="auto"/>
        <w:bottom w:val="none" w:sz="0" w:space="0" w:color="auto"/>
        <w:right w:val="none" w:sz="0" w:space="0" w:color="auto"/>
      </w:divBdr>
    </w:div>
    <w:div w:id="841048570">
      <w:bodyDiv w:val="1"/>
      <w:marLeft w:val="0"/>
      <w:marRight w:val="0"/>
      <w:marTop w:val="0"/>
      <w:marBottom w:val="0"/>
      <w:divBdr>
        <w:top w:val="none" w:sz="0" w:space="0" w:color="auto"/>
        <w:left w:val="none" w:sz="0" w:space="0" w:color="auto"/>
        <w:bottom w:val="none" w:sz="0" w:space="0" w:color="auto"/>
        <w:right w:val="none" w:sz="0" w:space="0" w:color="auto"/>
      </w:divBdr>
    </w:div>
    <w:div w:id="842596888">
      <w:bodyDiv w:val="1"/>
      <w:marLeft w:val="0"/>
      <w:marRight w:val="0"/>
      <w:marTop w:val="0"/>
      <w:marBottom w:val="0"/>
      <w:divBdr>
        <w:top w:val="none" w:sz="0" w:space="0" w:color="auto"/>
        <w:left w:val="none" w:sz="0" w:space="0" w:color="auto"/>
        <w:bottom w:val="none" w:sz="0" w:space="0" w:color="auto"/>
        <w:right w:val="none" w:sz="0" w:space="0" w:color="auto"/>
      </w:divBdr>
    </w:div>
    <w:div w:id="845285128">
      <w:bodyDiv w:val="1"/>
      <w:marLeft w:val="0"/>
      <w:marRight w:val="0"/>
      <w:marTop w:val="0"/>
      <w:marBottom w:val="0"/>
      <w:divBdr>
        <w:top w:val="none" w:sz="0" w:space="0" w:color="auto"/>
        <w:left w:val="none" w:sz="0" w:space="0" w:color="auto"/>
        <w:bottom w:val="none" w:sz="0" w:space="0" w:color="auto"/>
        <w:right w:val="none" w:sz="0" w:space="0" w:color="auto"/>
      </w:divBdr>
    </w:div>
    <w:div w:id="845554929">
      <w:bodyDiv w:val="1"/>
      <w:marLeft w:val="0"/>
      <w:marRight w:val="0"/>
      <w:marTop w:val="0"/>
      <w:marBottom w:val="0"/>
      <w:divBdr>
        <w:top w:val="none" w:sz="0" w:space="0" w:color="auto"/>
        <w:left w:val="none" w:sz="0" w:space="0" w:color="auto"/>
        <w:bottom w:val="none" w:sz="0" w:space="0" w:color="auto"/>
        <w:right w:val="none" w:sz="0" w:space="0" w:color="auto"/>
      </w:divBdr>
    </w:div>
    <w:div w:id="845634424">
      <w:bodyDiv w:val="1"/>
      <w:marLeft w:val="0"/>
      <w:marRight w:val="0"/>
      <w:marTop w:val="0"/>
      <w:marBottom w:val="0"/>
      <w:divBdr>
        <w:top w:val="none" w:sz="0" w:space="0" w:color="auto"/>
        <w:left w:val="none" w:sz="0" w:space="0" w:color="auto"/>
        <w:bottom w:val="none" w:sz="0" w:space="0" w:color="auto"/>
        <w:right w:val="none" w:sz="0" w:space="0" w:color="auto"/>
      </w:divBdr>
    </w:div>
    <w:div w:id="845635627">
      <w:bodyDiv w:val="1"/>
      <w:marLeft w:val="0"/>
      <w:marRight w:val="0"/>
      <w:marTop w:val="0"/>
      <w:marBottom w:val="0"/>
      <w:divBdr>
        <w:top w:val="none" w:sz="0" w:space="0" w:color="auto"/>
        <w:left w:val="none" w:sz="0" w:space="0" w:color="auto"/>
        <w:bottom w:val="none" w:sz="0" w:space="0" w:color="auto"/>
        <w:right w:val="none" w:sz="0" w:space="0" w:color="auto"/>
      </w:divBdr>
    </w:div>
    <w:div w:id="845822944">
      <w:bodyDiv w:val="1"/>
      <w:marLeft w:val="0"/>
      <w:marRight w:val="0"/>
      <w:marTop w:val="0"/>
      <w:marBottom w:val="0"/>
      <w:divBdr>
        <w:top w:val="none" w:sz="0" w:space="0" w:color="auto"/>
        <w:left w:val="none" w:sz="0" w:space="0" w:color="auto"/>
        <w:bottom w:val="none" w:sz="0" w:space="0" w:color="auto"/>
        <w:right w:val="none" w:sz="0" w:space="0" w:color="auto"/>
      </w:divBdr>
    </w:div>
    <w:div w:id="846095356">
      <w:bodyDiv w:val="1"/>
      <w:marLeft w:val="0"/>
      <w:marRight w:val="0"/>
      <w:marTop w:val="0"/>
      <w:marBottom w:val="0"/>
      <w:divBdr>
        <w:top w:val="none" w:sz="0" w:space="0" w:color="auto"/>
        <w:left w:val="none" w:sz="0" w:space="0" w:color="auto"/>
        <w:bottom w:val="none" w:sz="0" w:space="0" w:color="auto"/>
        <w:right w:val="none" w:sz="0" w:space="0" w:color="auto"/>
      </w:divBdr>
    </w:div>
    <w:div w:id="846359613">
      <w:bodyDiv w:val="1"/>
      <w:marLeft w:val="0"/>
      <w:marRight w:val="0"/>
      <w:marTop w:val="0"/>
      <w:marBottom w:val="0"/>
      <w:divBdr>
        <w:top w:val="none" w:sz="0" w:space="0" w:color="auto"/>
        <w:left w:val="none" w:sz="0" w:space="0" w:color="auto"/>
        <w:bottom w:val="none" w:sz="0" w:space="0" w:color="auto"/>
        <w:right w:val="none" w:sz="0" w:space="0" w:color="auto"/>
      </w:divBdr>
    </w:div>
    <w:div w:id="847255910">
      <w:bodyDiv w:val="1"/>
      <w:marLeft w:val="0"/>
      <w:marRight w:val="0"/>
      <w:marTop w:val="0"/>
      <w:marBottom w:val="0"/>
      <w:divBdr>
        <w:top w:val="none" w:sz="0" w:space="0" w:color="auto"/>
        <w:left w:val="none" w:sz="0" w:space="0" w:color="auto"/>
        <w:bottom w:val="none" w:sz="0" w:space="0" w:color="auto"/>
        <w:right w:val="none" w:sz="0" w:space="0" w:color="auto"/>
      </w:divBdr>
    </w:div>
    <w:div w:id="847408750">
      <w:bodyDiv w:val="1"/>
      <w:marLeft w:val="0"/>
      <w:marRight w:val="0"/>
      <w:marTop w:val="0"/>
      <w:marBottom w:val="0"/>
      <w:divBdr>
        <w:top w:val="none" w:sz="0" w:space="0" w:color="auto"/>
        <w:left w:val="none" w:sz="0" w:space="0" w:color="auto"/>
        <w:bottom w:val="none" w:sz="0" w:space="0" w:color="auto"/>
        <w:right w:val="none" w:sz="0" w:space="0" w:color="auto"/>
      </w:divBdr>
    </w:div>
    <w:div w:id="847863621">
      <w:bodyDiv w:val="1"/>
      <w:marLeft w:val="0"/>
      <w:marRight w:val="0"/>
      <w:marTop w:val="0"/>
      <w:marBottom w:val="0"/>
      <w:divBdr>
        <w:top w:val="none" w:sz="0" w:space="0" w:color="auto"/>
        <w:left w:val="none" w:sz="0" w:space="0" w:color="auto"/>
        <w:bottom w:val="none" w:sz="0" w:space="0" w:color="auto"/>
        <w:right w:val="none" w:sz="0" w:space="0" w:color="auto"/>
      </w:divBdr>
    </w:div>
    <w:div w:id="848836168">
      <w:bodyDiv w:val="1"/>
      <w:marLeft w:val="0"/>
      <w:marRight w:val="0"/>
      <w:marTop w:val="0"/>
      <w:marBottom w:val="0"/>
      <w:divBdr>
        <w:top w:val="none" w:sz="0" w:space="0" w:color="auto"/>
        <w:left w:val="none" w:sz="0" w:space="0" w:color="auto"/>
        <w:bottom w:val="none" w:sz="0" w:space="0" w:color="auto"/>
        <w:right w:val="none" w:sz="0" w:space="0" w:color="auto"/>
      </w:divBdr>
    </w:div>
    <w:div w:id="849103905">
      <w:bodyDiv w:val="1"/>
      <w:marLeft w:val="0"/>
      <w:marRight w:val="0"/>
      <w:marTop w:val="0"/>
      <w:marBottom w:val="0"/>
      <w:divBdr>
        <w:top w:val="none" w:sz="0" w:space="0" w:color="auto"/>
        <w:left w:val="none" w:sz="0" w:space="0" w:color="auto"/>
        <w:bottom w:val="none" w:sz="0" w:space="0" w:color="auto"/>
        <w:right w:val="none" w:sz="0" w:space="0" w:color="auto"/>
      </w:divBdr>
    </w:div>
    <w:div w:id="850800647">
      <w:bodyDiv w:val="1"/>
      <w:marLeft w:val="0"/>
      <w:marRight w:val="0"/>
      <w:marTop w:val="0"/>
      <w:marBottom w:val="0"/>
      <w:divBdr>
        <w:top w:val="none" w:sz="0" w:space="0" w:color="auto"/>
        <w:left w:val="none" w:sz="0" w:space="0" w:color="auto"/>
        <w:bottom w:val="none" w:sz="0" w:space="0" w:color="auto"/>
        <w:right w:val="none" w:sz="0" w:space="0" w:color="auto"/>
      </w:divBdr>
    </w:div>
    <w:div w:id="851065197">
      <w:bodyDiv w:val="1"/>
      <w:marLeft w:val="0"/>
      <w:marRight w:val="0"/>
      <w:marTop w:val="0"/>
      <w:marBottom w:val="0"/>
      <w:divBdr>
        <w:top w:val="none" w:sz="0" w:space="0" w:color="auto"/>
        <w:left w:val="none" w:sz="0" w:space="0" w:color="auto"/>
        <w:bottom w:val="none" w:sz="0" w:space="0" w:color="auto"/>
        <w:right w:val="none" w:sz="0" w:space="0" w:color="auto"/>
      </w:divBdr>
    </w:div>
    <w:div w:id="851378570">
      <w:bodyDiv w:val="1"/>
      <w:marLeft w:val="0"/>
      <w:marRight w:val="0"/>
      <w:marTop w:val="0"/>
      <w:marBottom w:val="0"/>
      <w:divBdr>
        <w:top w:val="none" w:sz="0" w:space="0" w:color="auto"/>
        <w:left w:val="none" w:sz="0" w:space="0" w:color="auto"/>
        <w:bottom w:val="none" w:sz="0" w:space="0" w:color="auto"/>
        <w:right w:val="none" w:sz="0" w:space="0" w:color="auto"/>
      </w:divBdr>
    </w:div>
    <w:div w:id="852109737">
      <w:bodyDiv w:val="1"/>
      <w:marLeft w:val="0"/>
      <w:marRight w:val="0"/>
      <w:marTop w:val="0"/>
      <w:marBottom w:val="0"/>
      <w:divBdr>
        <w:top w:val="none" w:sz="0" w:space="0" w:color="auto"/>
        <w:left w:val="none" w:sz="0" w:space="0" w:color="auto"/>
        <w:bottom w:val="none" w:sz="0" w:space="0" w:color="auto"/>
        <w:right w:val="none" w:sz="0" w:space="0" w:color="auto"/>
      </w:divBdr>
    </w:div>
    <w:div w:id="852110063">
      <w:bodyDiv w:val="1"/>
      <w:marLeft w:val="0"/>
      <w:marRight w:val="0"/>
      <w:marTop w:val="0"/>
      <w:marBottom w:val="0"/>
      <w:divBdr>
        <w:top w:val="none" w:sz="0" w:space="0" w:color="auto"/>
        <w:left w:val="none" w:sz="0" w:space="0" w:color="auto"/>
        <w:bottom w:val="none" w:sz="0" w:space="0" w:color="auto"/>
        <w:right w:val="none" w:sz="0" w:space="0" w:color="auto"/>
      </w:divBdr>
    </w:div>
    <w:div w:id="852693723">
      <w:bodyDiv w:val="1"/>
      <w:marLeft w:val="0"/>
      <w:marRight w:val="0"/>
      <w:marTop w:val="0"/>
      <w:marBottom w:val="0"/>
      <w:divBdr>
        <w:top w:val="none" w:sz="0" w:space="0" w:color="auto"/>
        <w:left w:val="none" w:sz="0" w:space="0" w:color="auto"/>
        <w:bottom w:val="none" w:sz="0" w:space="0" w:color="auto"/>
        <w:right w:val="none" w:sz="0" w:space="0" w:color="auto"/>
      </w:divBdr>
    </w:div>
    <w:div w:id="852839915">
      <w:bodyDiv w:val="1"/>
      <w:marLeft w:val="0"/>
      <w:marRight w:val="0"/>
      <w:marTop w:val="0"/>
      <w:marBottom w:val="0"/>
      <w:divBdr>
        <w:top w:val="none" w:sz="0" w:space="0" w:color="auto"/>
        <w:left w:val="none" w:sz="0" w:space="0" w:color="auto"/>
        <w:bottom w:val="none" w:sz="0" w:space="0" w:color="auto"/>
        <w:right w:val="none" w:sz="0" w:space="0" w:color="auto"/>
      </w:divBdr>
    </w:div>
    <w:div w:id="852844828">
      <w:bodyDiv w:val="1"/>
      <w:marLeft w:val="0"/>
      <w:marRight w:val="0"/>
      <w:marTop w:val="0"/>
      <w:marBottom w:val="0"/>
      <w:divBdr>
        <w:top w:val="none" w:sz="0" w:space="0" w:color="auto"/>
        <w:left w:val="none" w:sz="0" w:space="0" w:color="auto"/>
        <w:bottom w:val="none" w:sz="0" w:space="0" w:color="auto"/>
        <w:right w:val="none" w:sz="0" w:space="0" w:color="auto"/>
      </w:divBdr>
    </w:div>
    <w:div w:id="852954691">
      <w:bodyDiv w:val="1"/>
      <w:marLeft w:val="0"/>
      <w:marRight w:val="0"/>
      <w:marTop w:val="0"/>
      <w:marBottom w:val="0"/>
      <w:divBdr>
        <w:top w:val="none" w:sz="0" w:space="0" w:color="auto"/>
        <w:left w:val="none" w:sz="0" w:space="0" w:color="auto"/>
        <w:bottom w:val="none" w:sz="0" w:space="0" w:color="auto"/>
        <w:right w:val="none" w:sz="0" w:space="0" w:color="auto"/>
      </w:divBdr>
    </w:div>
    <w:div w:id="853499424">
      <w:bodyDiv w:val="1"/>
      <w:marLeft w:val="0"/>
      <w:marRight w:val="0"/>
      <w:marTop w:val="0"/>
      <w:marBottom w:val="0"/>
      <w:divBdr>
        <w:top w:val="none" w:sz="0" w:space="0" w:color="auto"/>
        <w:left w:val="none" w:sz="0" w:space="0" w:color="auto"/>
        <w:bottom w:val="none" w:sz="0" w:space="0" w:color="auto"/>
        <w:right w:val="none" w:sz="0" w:space="0" w:color="auto"/>
      </w:divBdr>
    </w:div>
    <w:div w:id="854267132">
      <w:bodyDiv w:val="1"/>
      <w:marLeft w:val="0"/>
      <w:marRight w:val="0"/>
      <w:marTop w:val="0"/>
      <w:marBottom w:val="0"/>
      <w:divBdr>
        <w:top w:val="none" w:sz="0" w:space="0" w:color="auto"/>
        <w:left w:val="none" w:sz="0" w:space="0" w:color="auto"/>
        <w:bottom w:val="none" w:sz="0" w:space="0" w:color="auto"/>
        <w:right w:val="none" w:sz="0" w:space="0" w:color="auto"/>
      </w:divBdr>
    </w:div>
    <w:div w:id="855194728">
      <w:bodyDiv w:val="1"/>
      <w:marLeft w:val="0"/>
      <w:marRight w:val="0"/>
      <w:marTop w:val="0"/>
      <w:marBottom w:val="0"/>
      <w:divBdr>
        <w:top w:val="none" w:sz="0" w:space="0" w:color="auto"/>
        <w:left w:val="none" w:sz="0" w:space="0" w:color="auto"/>
        <w:bottom w:val="none" w:sz="0" w:space="0" w:color="auto"/>
        <w:right w:val="none" w:sz="0" w:space="0" w:color="auto"/>
      </w:divBdr>
    </w:div>
    <w:div w:id="858198042">
      <w:bodyDiv w:val="1"/>
      <w:marLeft w:val="0"/>
      <w:marRight w:val="0"/>
      <w:marTop w:val="0"/>
      <w:marBottom w:val="0"/>
      <w:divBdr>
        <w:top w:val="none" w:sz="0" w:space="0" w:color="auto"/>
        <w:left w:val="none" w:sz="0" w:space="0" w:color="auto"/>
        <w:bottom w:val="none" w:sz="0" w:space="0" w:color="auto"/>
        <w:right w:val="none" w:sz="0" w:space="0" w:color="auto"/>
      </w:divBdr>
    </w:div>
    <w:div w:id="858544783">
      <w:bodyDiv w:val="1"/>
      <w:marLeft w:val="0"/>
      <w:marRight w:val="0"/>
      <w:marTop w:val="0"/>
      <w:marBottom w:val="0"/>
      <w:divBdr>
        <w:top w:val="none" w:sz="0" w:space="0" w:color="auto"/>
        <w:left w:val="none" w:sz="0" w:space="0" w:color="auto"/>
        <w:bottom w:val="none" w:sz="0" w:space="0" w:color="auto"/>
        <w:right w:val="none" w:sz="0" w:space="0" w:color="auto"/>
      </w:divBdr>
    </w:div>
    <w:div w:id="858666322">
      <w:bodyDiv w:val="1"/>
      <w:marLeft w:val="0"/>
      <w:marRight w:val="0"/>
      <w:marTop w:val="0"/>
      <w:marBottom w:val="0"/>
      <w:divBdr>
        <w:top w:val="none" w:sz="0" w:space="0" w:color="auto"/>
        <w:left w:val="none" w:sz="0" w:space="0" w:color="auto"/>
        <w:bottom w:val="none" w:sz="0" w:space="0" w:color="auto"/>
        <w:right w:val="none" w:sz="0" w:space="0" w:color="auto"/>
      </w:divBdr>
    </w:div>
    <w:div w:id="858859831">
      <w:bodyDiv w:val="1"/>
      <w:marLeft w:val="0"/>
      <w:marRight w:val="0"/>
      <w:marTop w:val="0"/>
      <w:marBottom w:val="0"/>
      <w:divBdr>
        <w:top w:val="none" w:sz="0" w:space="0" w:color="auto"/>
        <w:left w:val="none" w:sz="0" w:space="0" w:color="auto"/>
        <w:bottom w:val="none" w:sz="0" w:space="0" w:color="auto"/>
        <w:right w:val="none" w:sz="0" w:space="0" w:color="auto"/>
      </w:divBdr>
    </w:div>
    <w:div w:id="859011323">
      <w:bodyDiv w:val="1"/>
      <w:marLeft w:val="0"/>
      <w:marRight w:val="0"/>
      <w:marTop w:val="0"/>
      <w:marBottom w:val="0"/>
      <w:divBdr>
        <w:top w:val="none" w:sz="0" w:space="0" w:color="auto"/>
        <w:left w:val="none" w:sz="0" w:space="0" w:color="auto"/>
        <w:bottom w:val="none" w:sz="0" w:space="0" w:color="auto"/>
        <w:right w:val="none" w:sz="0" w:space="0" w:color="auto"/>
      </w:divBdr>
    </w:div>
    <w:div w:id="859464554">
      <w:bodyDiv w:val="1"/>
      <w:marLeft w:val="0"/>
      <w:marRight w:val="0"/>
      <w:marTop w:val="0"/>
      <w:marBottom w:val="0"/>
      <w:divBdr>
        <w:top w:val="none" w:sz="0" w:space="0" w:color="auto"/>
        <w:left w:val="none" w:sz="0" w:space="0" w:color="auto"/>
        <w:bottom w:val="none" w:sz="0" w:space="0" w:color="auto"/>
        <w:right w:val="none" w:sz="0" w:space="0" w:color="auto"/>
      </w:divBdr>
    </w:div>
    <w:div w:id="859705098">
      <w:bodyDiv w:val="1"/>
      <w:marLeft w:val="0"/>
      <w:marRight w:val="0"/>
      <w:marTop w:val="0"/>
      <w:marBottom w:val="0"/>
      <w:divBdr>
        <w:top w:val="none" w:sz="0" w:space="0" w:color="auto"/>
        <w:left w:val="none" w:sz="0" w:space="0" w:color="auto"/>
        <w:bottom w:val="none" w:sz="0" w:space="0" w:color="auto"/>
        <w:right w:val="none" w:sz="0" w:space="0" w:color="auto"/>
      </w:divBdr>
    </w:div>
    <w:div w:id="862287391">
      <w:bodyDiv w:val="1"/>
      <w:marLeft w:val="0"/>
      <w:marRight w:val="0"/>
      <w:marTop w:val="0"/>
      <w:marBottom w:val="0"/>
      <w:divBdr>
        <w:top w:val="none" w:sz="0" w:space="0" w:color="auto"/>
        <w:left w:val="none" w:sz="0" w:space="0" w:color="auto"/>
        <w:bottom w:val="none" w:sz="0" w:space="0" w:color="auto"/>
        <w:right w:val="none" w:sz="0" w:space="0" w:color="auto"/>
      </w:divBdr>
    </w:div>
    <w:div w:id="863447897">
      <w:bodyDiv w:val="1"/>
      <w:marLeft w:val="0"/>
      <w:marRight w:val="0"/>
      <w:marTop w:val="0"/>
      <w:marBottom w:val="0"/>
      <w:divBdr>
        <w:top w:val="none" w:sz="0" w:space="0" w:color="auto"/>
        <w:left w:val="none" w:sz="0" w:space="0" w:color="auto"/>
        <w:bottom w:val="none" w:sz="0" w:space="0" w:color="auto"/>
        <w:right w:val="none" w:sz="0" w:space="0" w:color="auto"/>
      </w:divBdr>
    </w:div>
    <w:div w:id="864828040">
      <w:bodyDiv w:val="1"/>
      <w:marLeft w:val="0"/>
      <w:marRight w:val="0"/>
      <w:marTop w:val="0"/>
      <w:marBottom w:val="0"/>
      <w:divBdr>
        <w:top w:val="none" w:sz="0" w:space="0" w:color="auto"/>
        <w:left w:val="none" w:sz="0" w:space="0" w:color="auto"/>
        <w:bottom w:val="none" w:sz="0" w:space="0" w:color="auto"/>
        <w:right w:val="none" w:sz="0" w:space="0" w:color="auto"/>
      </w:divBdr>
    </w:div>
    <w:div w:id="866333357">
      <w:bodyDiv w:val="1"/>
      <w:marLeft w:val="0"/>
      <w:marRight w:val="0"/>
      <w:marTop w:val="0"/>
      <w:marBottom w:val="0"/>
      <w:divBdr>
        <w:top w:val="none" w:sz="0" w:space="0" w:color="auto"/>
        <w:left w:val="none" w:sz="0" w:space="0" w:color="auto"/>
        <w:bottom w:val="none" w:sz="0" w:space="0" w:color="auto"/>
        <w:right w:val="none" w:sz="0" w:space="0" w:color="auto"/>
      </w:divBdr>
    </w:div>
    <w:div w:id="867451231">
      <w:bodyDiv w:val="1"/>
      <w:marLeft w:val="0"/>
      <w:marRight w:val="0"/>
      <w:marTop w:val="0"/>
      <w:marBottom w:val="0"/>
      <w:divBdr>
        <w:top w:val="none" w:sz="0" w:space="0" w:color="auto"/>
        <w:left w:val="none" w:sz="0" w:space="0" w:color="auto"/>
        <w:bottom w:val="none" w:sz="0" w:space="0" w:color="auto"/>
        <w:right w:val="none" w:sz="0" w:space="0" w:color="auto"/>
      </w:divBdr>
    </w:div>
    <w:div w:id="867527782">
      <w:bodyDiv w:val="1"/>
      <w:marLeft w:val="0"/>
      <w:marRight w:val="0"/>
      <w:marTop w:val="0"/>
      <w:marBottom w:val="0"/>
      <w:divBdr>
        <w:top w:val="none" w:sz="0" w:space="0" w:color="auto"/>
        <w:left w:val="none" w:sz="0" w:space="0" w:color="auto"/>
        <w:bottom w:val="none" w:sz="0" w:space="0" w:color="auto"/>
        <w:right w:val="none" w:sz="0" w:space="0" w:color="auto"/>
      </w:divBdr>
    </w:div>
    <w:div w:id="867643027">
      <w:bodyDiv w:val="1"/>
      <w:marLeft w:val="0"/>
      <w:marRight w:val="0"/>
      <w:marTop w:val="0"/>
      <w:marBottom w:val="0"/>
      <w:divBdr>
        <w:top w:val="none" w:sz="0" w:space="0" w:color="auto"/>
        <w:left w:val="none" w:sz="0" w:space="0" w:color="auto"/>
        <w:bottom w:val="none" w:sz="0" w:space="0" w:color="auto"/>
        <w:right w:val="none" w:sz="0" w:space="0" w:color="auto"/>
      </w:divBdr>
    </w:div>
    <w:div w:id="867646756">
      <w:bodyDiv w:val="1"/>
      <w:marLeft w:val="0"/>
      <w:marRight w:val="0"/>
      <w:marTop w:val="0"/>
      <w:marBottom w:val="0"/>
      <w:divBdr>
        <w:top w:val="none" w:sz="0" w:space="0" w:color="auto"/>
        <w:left w:val="none" w:sz="0" w:space="0" w:color="auto"/>
        <w:bottom w:val="none" w:sz="0" w:space="0" w:color="auto"/>
        <w:right w:val="none" w:sz="0" w:space="0" w:color="auto"/>
      </w:divBdr>
    </w:div>
    <w:div w:id="867907843">
      <w:bodyDiv w:val="1"/>
      <w:marLeft w:val="0"/>
      <w:marRight w:val="0"/>
      <w:marTop w:val="0"/>
      <w:marBottom w:val="0"/>
      <w:divBdr>
        <w:top w:val="none" w:sz="0" w:space="0" w:color="auto"/>
        <w:left w:val="none" w:sz="0" w:space="0" w:color="auto"/>
        <w:bottom w:val="none" w:sz="0" w:space="0" w:color="auto"/>
        <w:right w:val="none" w:sz="0" w:space="0" w:color="auto"/>
      </w:divBdr>
    </w:div>
    <w:div w:id="869150841">
      <w:bodyDiv w:val="1"/>
      <w:marLeft w:val="0"/>
      <w:marRight w:val="0"/>
      <w:marTop w:val="0"/>
      <w:marBottom w:val="0"/>
      <w:divBdr>
        <w:top w:val="none" w:sz="0" w:space="0" w:color="auto"/>
        <w:left w:val="none" w:sz="0" w:space="0" w:color="auto"/>
        <w:bottom w:val="none" w:sz="0" w:space="0" w:color="auto"/>
        <w:right w:val="none" w:sz="0" w:space="0" w:color="auto"/>
      </w:divBdr>
    </w:div>
    <w:div w:id="870071247">
      <w:bodyDiv w:val="1"/>
      <w:marLeft w:val="0"/>
      <w:marRight w:val="0"/>
      <w:marTop w:val="0"/>
      <w:marBottom w:val="0"/>
      <w:divBdr>
        <w:top w:val="none" w:sz="0" w:space="0" w:color="auto"/>
        <w:left w:val="none" w:sz="0" w:space="0" w:color="auto"/>
        <w:bottom w:val="none" w:sz="0" w:space="0" w:color="auto"/>
        <w:right w:val="none" w:sz="0" w:space="0" w:color="auto"/>
      </w:divBdr>
    </w:div>
    <w:div w:id="870996149">
      <w:bodyDiv w:val="1"/>
      <w:marLeft w:val="0"/>
      <w:marRight w:val="0"/>
      <w:marTop w:val="0"/>
      <w:marBottom w:val="0"/>
      <w:divBdr>
        <w:top w:val="none" w:sz="0" w:space="0" w:color="auto"/>
        <w:left w:val="none" w:sz="0" w:space="0" w:color="auto"/>
        <w:bottom w:val="none" w:sz="0" w:space="0" w:color="auto"/>
        <w:right w:val="none" w:sz="0" w:space="0" w:color="auto"/>
      </w:divBdr>
    </w:div>
    <w:div w:id="874928968">
      <w:bodyDiv w:val="1"/>
      <w:marLeft w:val="0"/>
      <w:marRight w:val="0"/>
      <w:marTop w:val="0"/>
      <w:marBottom w:val="0"/>
      <w:divBdr>
        <w:top w:val="none" w:sz="0" w:space="0" w:color="auto"/>
        <w:left w:val="none" w:sz="0" w:space="0" w:color="auto"/>
        <w:bottom w:val="none" w:sz="0" w:space="0" w:color="auto"/>
        <w:right w:val="none" w:sz="0" w:space="0" w:color="auto"/>
      </w:divBdr>
    </w:div>
    <w:div w:id="878276832">
      <w:bodyDiv w:val="1"/>
      <w:marLeft w:val="0"/>
      <w:marRight w:val="0"/>
      <w:marTop w:val="0"/>
      <w:marBottom w:val="0"/>
      <w:divBdr>
        <w:top w:val="none" w:sz="0" w:space="0" w:color="auto"/>
        <w:left w:val="none" w:sz="0" w:space="0" w:color="auto"/>
        <w:bottom w:val="none" w:sz="0" w:space="0" w:color="auto"/>
        <w:right w:val="none" w:sz="0" w:space="0" w:color="auto"/>
      </w:divBdr>
    </w:div>
    <w:div w:id="878663648">
      <w:bodyDiv w:val="1"/>
      <w:marLeft w:val="0"/>
      <w:marRight w:val="0"/>
      <w:marTop w:val="0"/>
      <w:marBottom w:val="0"/>
      <w:divBdr>
        <w:top w:val="none" w:sz="0" w:space="0" w:color="auto"/>
        <w:left w:val="none" w:sz="0" w:space="0" w:color="auto"/>
        <w:bottom w:val="none" w:sz="0" w:space="0" w:color="auto"/>
        <w:right w:val="none" w:sz="0" w:space="0" w:color="auto"/>
      </w:divBdr>
    </w:div>
    <w:div w:id="879321126">
      <w:bodyDiv w:val="1"/>
      <w:marLeft w:val="0"/>
      <w:marRight w:val="0"/>
      <w:marTop w:val="0"/>
      <w:marBottom w:val="0"/>
      <w:divBdr>
        <w:top w:val="none" w:sz="0" w:space="0" w:color="auto"/>
        <w:left w:val="none" w:sz="0" w:space="0" w:color="auto"/>
        <w:bottom w:val="none" w:sz="0" w:space="0" w:color="auto"/>
        <w:right w:val="none" w:sz="0" w:space="0" w:color="auto"/>
      </w:divBdr>
    </w:div>
    <w:div w:id="879824433">
      <w:bodyDiv w:val="1"/>
      <w:marLeft w:val="0"/>
      <w:marRight w:val="0"/>
      <w:marTop w:val="0"/>
      <w:marBottom w:val="0"/>
      <w:divBdr>
        <w:top w:val="none" w:sz="0" w:space="0" w:color="auto"/>
        <w:left w:val="none" w:sz="0" w:space="0" w:color="auto"/>
        <w:bottom w:val="none" w:sz="0" w:space="0" w:color="auto"/>
        <w:right w:val="none" w:sz="0" w:space="0" w:color="auto"/>
      </w:divBdr>
    </w:div>
    <w:div w:id="880017797">
      <w:bodyDiv w:val="1"/>
      <w:marLeft w:val="0"/>
      <w:marRight w:val="0"/>
      <w:marTop w:val="0"/>
      <w:marBottom w:val="0"/>
      <w:divBdr>
        <w:top w:val="none" w:sz="0" w:space="0" w:color="auto"/>
        <w:left w:val="none" w:sz="0" w:space="0" w:color="auto"/>
        <w:bottom w:val="none" w:sz="0" w:space="0" w:color="auto"/>
        <w:right w:val="none" w:sz="0" w:space="0" w:color="auto"/>
      </w:divBdr>
    </w:div>
    <w:div w:id="880822142">
      <w:bodyDiv w:val="1"/>
      <w:marLeft w:val="0"/>
      <w:marRight w:val="0"/>
      <w:marTop w:val="0"/>
      <w:marBottom w:val="0"/>
      <w:divBdr>
        <w:top w:val="none" w:sz="0" w:space="0" w:color="auto"/>
        <w:left w:val="none" w:sz="0" w:space="0" w:color="auto"/>
        <w:bottom w:val="none" w:sz="0" w:space="0" w:color="auto"/>
        <w:right w:val="none" w:sz="0" w:space="0" w:color="auto"/>
      </w:divBdr>
    </w:div>
    <w:div w:id="881675034">
      <w:bodyDiv w:val="1"/>
      <w:marLeft w:val="0"/>
      <w:marRight w:val="0"/>
      <w:marTop w:val="0"/>
      <w:marBottom w:val="0"/>
      <w:divBdr>
        <w:top w:val="none" w:sz="0" w:space="0" w:color="auto"/>
        <w:left w:val="none" w:sz="0" w:space="0" w:color="auto"/>
        <w:bottom w:val="none" w:sz="0" w:space="0" w:color="auto"/>
        <w:right w:val="none" w:sz="0" w:space="0" w:color="auto"/>
      </w:divBdr>
    </w:div>
    <w:div w:id="881744868">
      <w:bodyDiv w:val="1"/>
      <w:marLeft w:val="0"/>
      <w:marRight w:val="0"/>
      <w:marTop w:val="0"/>
      <w:marBottom w:val="0"/>
      <w:divBdr>
        <w:top w:val="none" w:sz="0" w:space="0" w:color="auto"/>
        <w:left w:val="none" w:sz="0" w:space="0" w:color="auto"/>
        <w:bottom w:val="none" w:sz="0" w:space="0" w:color="auto"/>
        <w:right w:val="none" w:sz="0" w:space="0" w:color="auto"/>
      </w:divBdr>
    </w:div>
    <w:div w:id="883181389">
      <w:bodyDiv w:val="1"/>
      <w:marLeft w:val="0"/>
      <w:marRight w:val="0"/>
      <w:marTop w:val="0"/>
      <w:marBottom w:val="0"/>
      <w:divBdr>
        <w:top w:val="none" w:sz="0" w:space="0" w:color="auto"/>
        <w:left w:val="none" w:sz="0" w:space="0" w:color="auto"/>
        <w:bottom w:val="none" w:sz="0" w:space="0" w:color="auto"/>
        <w:right w:val="none" w:sz="0" w:space="0" w:color="auto"/>
      </w:divBdr>
    </w:div>
    <w:div w:id="883953228">
      <w:bodyDiv w:val="1"/>
      <w:marLeft w:val="0"/>
      <w:marRight w:val="0"/>
      <w:marTop w:val="0"/>
      <w:marBottom w:val="0"/>
      <w:divBdr>
        <w:top w:val="none" w:sz="0" w:space="0" w:color="auto"/>
        <w:left w:val="none" w:sz="0" w:space="0" w:color="auto"/>
        <w:bottom w:val="none" w:sz="0" w:space="0" w:color="auto"/>
        <w:right w:val="none" w:sz="0" w:space="0" w:color="auto"/>
      </w:divBdr>
    </w:div>
    <w:div w:id="884950739">
      <w:bodyDiv w:val="1"/>
      <w:marLeft w:val="0"/>
      <w:marRight w:val="0"/>
      <w:marTop w:val="0"/>
      <w:marBottom w:val="0"/>
      <w:divBdr>
        <w:top w:val="none" w:sz="0" w:space="0" w:color="auto"/>
        <w:left w:val="none" w:sz="0" w:space="0" w:color="auto"/>
        <w:bottom w:val="none" w:sz="0" w:space="0" w:color="auto"/>
        <w:right w:val="none" w:sz="0" w:space="0" w:color="auto"/>
      </w:divBdr>
    </w:div>
    <w:div w:id="884953005">
      <w:bodyDiv w:val="1"/>
      <w:marLeft w:val="0"/>
      <w:marRight w:val="0"/>
      <w:marTop w:val="0"/>
      <w:marBottom w:val="0"/>
      <w:divBdr>
        <w:top w:val="none" w:sz="0" w:space="0" w:color="auto"/>
        <w:left w:val="none" w:sz="0" w:space="0" w:color="auto"/>
        <w:bottom w:val="none" w:sz="0" w:space="0" w:color="auto"/>
        <w:right w:val="none" w:sz="0" w:space="0" w:color="auto"/>
      </w:divBdr>
    </w:div>
    <w:div w:id="885065247">
      <w:bodyDiv w:val="1"/>
      <w:marLeft w:val="0"/>
      <w:marRight w:val="0"/>
      <w:marTop w:val="0"/>
      <w:marBottom w:val="0"/>
      <w:divBdr>
        <w:top w:val="none" w:sz="0" w:space="0" w:color="auto"/>
        <w:left w:val="none" w:sz="0" w:space="0" w:color="auto"/>
        <w:bottom w:val="none" w:sz="0" w:space="0" w:color="auto"/>
        <w:right w:val="none" w:sz="0" w:space="0" w:color="auto"/>
      </w:divBdr>
    </w:div>
    <w:div w:id="885260778">
      <w:bodyDiv w:val="1"/>
      <w:marLeft w:val="0"/>
      <w:marRight w:val="0"/>
      <w:marTop w:val="0"/>
      <w:marBottom w:val="0"/>
      <w:divBdr>
        <w:top w:val="none" w:sz="0" w:space="0" w:color="auto"/>
        <w:left w:val="none" w:sz="0" w:space="0" w:color="auto"/>
        <w:bottom w:val="none" w:sz="0" w:space="0" w:color="auto"/>
        <w:right w:val="none" w:sz="0" w:space="0" w:color="auto"/>
      </w:divBdr>
    </w:div>
    <w:div w:id="886917814">
      <w:bodyDiv w:val="1"/>
      <w:marLeft w:val="0"/>
      <w:marRight w:val="0"/>
      <w:marTop w:val="0"/>
      <w:marBottom w:val="0"/>
      <w:divBdr>
        <w:top w:val="none" w:sz="0" w:space="0" w:color="auto"/>
        <w:left w:val="none" w:sz="0" w:space="0" w:color="auto"/>
        <w:bottom w:val="none" w:sz="0" w:space="0" w:color="auto"/>
        <w:right w:val="none" w:sz="0" w:space="0" w:color="auto"/>
      </w:divBdr>
    </w:div>
    <w:div w:id="887297272">
      <w:bodyDiv w:val="1"/>
      <w:marLeft w:val="0"/>
      <w:marRight w:val="0"/>
      <w:marTop w:val="0"/>
      <w:marBottom w:val="0"/>
      <w:divBdr>
        <w:top w:val="none" w:sz="0" w:space="0" w:color="auto"/>
        <w:left w:val="none" w:sz="0" w:space="0" w:color="auto"/>
        <w:bottom w:val="none" w:sz="0" w:space="0" w:color="auto"/>
        <w:right w:val="none" w:sz="0" w:space="0" w:color="auto"/>
      </w:divBdr>
    </w:div>
    <w:div w:id="887450878">
      <w:bodyDiv w:val="1"/>
      <w:marLeft w:val="0"/>
      <w:marRight w:val="0"/>
      <w:marTop w:val="0"/>
      <w:marBottom w:val="0"/>
      <w:divBdr>
        <w:top w:val="none" w:sz="0" w:space="0" w:color="auto"/>
        <w:left w:val="none" w:sz="0" w:space="0" w:color="auto"/>
        <w:bottom w:val="none" w:sz="0" w:space="0" w:color="auto"/>
        <w:right w:val="none" w:sz="0" w:space="0" w:color="auto"/>
      </w:divBdr>
    </w:div>
    <w:div w:id="887452609">
      <w:bodyDiv w:val="1"/>
      <w:marLeft w:val="0"/>
      <w:marRight w:val="0"/>
      <w:marTop w:val="0"/>
      <w:marBottom w:val="0"/>
      <w:divBdr>
        <w:top w:val="none" w:sz="0" w:space="0" w:color="auto"/>
        <w:left w:val="none" w:sz="0" w:space="0" w:color="auto"/>
        <w:bottom w:val="none" w:sz="0" w:space="0" w:color="auto"/>
        <w:right w:val="none" w:sz="0" w:space="0" w:color="auto"/>
      </w:divBdr>
    </w:div>
    <w:div w:id="887837728">
      <w:bodyDiv w:val="1"/>
      <w:marLeft w:val="0"/>
      <w:marRight w:val="0"/>
      <w:marTop w:val="0"/>
      <w:marBottom w:val="0"/>
      <w:divBdr>
        <w:top w:val="none" w:sz="0" w:space="0" w:color="auto"/>
        <w:left w:val="none" w:sz="0" w:space="0" w:color="auto"/>
        <w:bottom w:val="none" w:sz="0" w:space="0" w:color="auto"/>
        <w:right w:val="none" w:sz="0" w:space="0" w:color="auto"/>
      </w:divBdr>
    </w:div>
    <w:div w:id="887952942">
      <w:bodyDiv w:val="1"/>
      <w:marLeft w:val="0"/>
      <w:marRight w:val="0"/>
      <w:marTop w:val="0"/>
      <w:marBottom w:val="0"/>
      <w:divBdr>
        <w:top w:val="none" w:sz="0" w:space="0" w:color="auto"/>
        <w:left w:val="none" w:sz="0" w:space="0" w:color="auto"/>
        <w:bottom w:val="none" w:sz="0" w:space="0" w:color="auto"/>
        <w:right w:val="none" w:sz="0" w:space="0" w:color="auto"/>
      </w:divBdr>
    </w:div>
    <w:div w:id="888107461">
      <w:bodyDiv w:val="1"/>
      <w:marLeft w:val="0"/>
      <w:marRight w:val="0"/>
      <w:marTop w:val="0"/>
      <w:marBottom w:val="0"/>
      <w:divBdr>
        <w:top w:val="none" w:sz="0" w:space="0" w:color="auto"/>
        <w:left w:val="none" w:sz="0" w:space="0" w:color="auto"/>
        <w:bottom w:val="none" w:sz="0" w:space="0" w:color="auto"/>
        <w:right w:val="none" w:sz="0" w:space="0" w:color="auto"/>
      </w:divBdr>
    </w:div>
    <w:div w:id="890262338">
      <w:bodyDiv w:val="1"/>
      <w:marLeft w:val="0"/>
      <w:marRight w:val="0"/>
      <w:marTop w:val="0"/>
      <w:marBottom w:val="0"/>
      <w:divBdr>
        <w:top w:val="none" w:sz="0" w:space="0" w:color="auto"/>
        <w:left w:val="none" w:sz="0" w:space="0" w:color="auto"/>
        <w:bottom w:val="none" w:sz="0" w:space="0" w:color="auto"/>
        <w:right w:val="none" w:sz="0" w:space="0" w:color="auto"/>
      </w:divBdr>
    </w:div>
    <w:div w:id="891424281">
      <w:bodyDiv w:val="1"/>
      <w:marLeft w:val="0"/>
      <w:marRight w:val="0"/>
      <w:marTop w:val="0"/>
      <w:marBottom w:val="0"/>
      <w:divBdr>
        <w:top w:val="none" w:sz="0" w:space="0" w:color="auto"/>
        <w:left w:val="none" w:sz="0" w:space="0" w:color="auto"/>
        <w:bottom w:val="none" w:sz="0" w:space="0" w:color="auto"/>
        <w:right w:val="none" w:sz="0" w:space="0" w:color="auto"/>
      </w:divBdr>
    </w:div>
    <w:div w:id="891844236">
      <w:bodyDiv w:val="1"/>
      <w:marLeft w:val="0"/>
      <w:marRight w:val="0"/>
      <w:marTop w:val="0"/>
      <w:marBottom w:val="0"/>
      <w:divBdr>
        <w:top w:val="none" w:sz="0" w:space="0" w:color="auto"/>
        <w:left w:val="none" w:sz="0" w:space="0" w:color="auto"/>
        <w:bottom w:val="none" w:sz="0" w:space="0" w:color="auto"/>
        <w:right w:val="none" w:sz="0" w:space="0" w:color="auto"/>
      </w:divBdr>
    </w:div>
    <w:div w:id="893615377">
      <w:bodyDiv w:val="1"/>
      <w:marLeft w:val="0"/>
      <w:marRight w:val="0"/>
      <w:marTop w:val="0"/>
      <w:marBottom w:val="0"/>
      <w:divBdr>
        <w:top w:val="none" w:sz="0" w:space="0" w:color="auto"/>
        <w:left w:val="none" w:sz="0" w:space="0" w:color="auto"/>
        <w:bottom w:val="none" w:sz="0" w:space="0" w:color="auto"/>
        <w:right w:val="none" w:sz="0" w:space="0" w:color="auto"/>
      </w:divBdr>
    </w:div>
    <w:div w:id="894774634">
      <w:bodyDiv w:val="1"/>
      <w:marLeft w:val="0"/>
      <w:marRight w:val="0"/>
      <w:marTop w:val="0"/>
      <w:marBottom w:val="0"/>
      <w:divBdr>
        <w:top w:val="none" w:sz="0" w:space="0" w:color="auto"/>
        <w:left w:val="none" w:sz="0" w:space="0" w:color="auto"/>
        <w:bottom w:val="none" w:sz="0" w:space="0" w:color="auto"/>
        <w:right w:val="none" w:sz="0" w:space="0" w:color="auto"/>
      </w:divBdr>
    </w:div>
    <w:div w:id="894969005">
      <w:bodyDiv w:val="1"/>
      <w:marLeft w:val="0"/>
      <w:marRight w:val="0"/>
      <w:marTop w:val="0"/>
      <w:marBottom w:val="0"/>
      <w:divBdr>
        <w:top w:val="none" w:sz="0" w:space="0" w:color="auto"/>
        <w:left w:val="none" w:sz="0" w:space="0" w:color="auto"/>
        <w:bottom w:val="none" w:sz="0" w:space="0" w:color="auto"/>
        <w:right w:val="none" w:sz="0" w:space="0" w:color="auto"/>
      </w:divBdr>
    </w:div>
    <w:div w:id="895121738">
      <w:bodyDiv w:val="1"/>
      <w:marLeft w:val="0"/>
      <w:marRight w:val="0"/>
      <w:marTop w:val="0"/>
      <w:marBottom w:val="0"/>
      <w:divBdr>
        <w:top w:val="none" w:sz="0" w:space="0" w:color="auto"/>
        <w:left w:val="none" w:sz="0" w:space="0" w:color="auto"/>
        <w:bottom w:val="none" w:sz="0" w:space="0" w:color="auto"/>
        <w:right w:val="none" w:sz="0" w:space="0" w:color="auto"/>
      </w:divBdr>
    </w:div>
    <w:div w:id="895891192">
      <w:bodyDiv w:val="1"/>
      <w:marLeft w:val="0"/>
      <w:marRight w:val="0"/>
      <w:marTop w:val="0"/>
      <w:marBottom w:val="0"/>
      <w:divBdr>
        <w:top w:val="none" w:sz="0" w:space="0" w:color="auto"/>
        <w:left w:val="none" w:sz="0" w:space="0" w:color="auto"/>
        <w:bottom w:val="none" w:sz="0" w:space="0" w:color="auto"/>
        <w:right w:val="none" w:sz="0" w:space="0" w:color="auto"/>
      </w:divBdr>
    </w:div>
    <w:div w:id="898631680">
      <w:bodyDiv w:val="1"/>
      <w:marLeft w:val="0"/>
      <w:marRight w:val="0"/>
      <w:marTop w:val="0"/>
      <w:marBottom w:val="0"/>
      <w:divBdr>
        <w:top w:val="none" w:sz="0" w:space="0" w:color="auto"/>
        <w:left w:val="none" w:sz="0" w:space="0" w:color="auto"/>
        <w:bottom w:val="none" w:sz="0" w:space="0" w:color="auto"/>
        <w:right w:val="none" w:sz="0" w:space="0" w:color="auto"/>
      </w:divBdr>
    </w:div>
    <w:div w:id="899093760">
      <w:bodyDiv w:val="1"/>
      <w:marLeft w:val="0"/>
      <w:marRight w:val="0"/>
      <w:marTop w:val="0"/>
      <w:marBottom w:val="0"/>
      <w:divBdr>
        <w:top w:val="none" w:sz="0" w:space="0" w:color="auto"/>
        <w:left w:val="none" w:sz="0" w:space="0" w:color="auto"/>
        <w:bottom w:val="none" w:sz="0" w:space="0" w:color="auto"/>
        <w:right w:val="none" w:sz="0" w:space="0" w:color="auto"/>
      </w:divBdr>
    </w:div>
    <w:div w:id="899632701">
      <w:bodyDiv w:val="1"/>
      <w:marLeft w:val="0"/>
      <w:marRight w:val="0"/>
      <w:marTop w:val="0"/>
      <w:marBottom w:val="0"/>
      <w:divBdr>
        <w:top w:val="none" w:sz="0" w:space="0" w:color="auto"/>
        <w:left w:val="none" w:sz="0" w:space="0" w:color="auto"/>
        <w:bottom w:val="none" w:sz="0" w:space="0" w:color="auto"/>
        <w:right w:val="none" w:sz="0" w:space="0" w:color="auto"/>
      </w:divBdr>
    </w:div>
    <w:div w:id="899753929">
      <w:bodyDiv w:val="1"/>
      <w:marLeft w:val="0"/>
      <w:marRight w:val="0"/>
      <w:marTop w:val="0"/>
      <w:marBottom w:val="0"/>
      <w:divBdr>
        <w:top w:val="none" w:sz="0" w:space="0" w:color="auto"/>
        <w:left w:val="none" w:sz="0" w:space="0" w:color="auto"/>
        <w:bottom w:val="none" w:sz="0" w:space="0" w:color="auto"/>
        <w:right w:val="none" w:sz="0" w:space="0" w:color="auto"/>
      </w:divBdr>
    </w:div>
    <w:div w:id="899826798">
      <w:bodyDiv w:val="1"/>
      <w:marLeft w:val="0"/>
      <w:marRight w:val="0"/>
      <w:marTop w:val="0"/>
      <w:marBottom w:val="0"/>
      <w:divBdr>
        <w:top w:val="none" w:sz="0" w:space="0" w:color="auto"/>
        <w:left w:val="none" w:sz="0" w:space="0" w:color="auto"/>
        <w:bottom w:val="none" w:sz="0" w:space="0" w:color="auto"/>
        <w:right w:val="none" w:sz="0" w:space="0" w:color="auto"/>
      </w:divBdr>
    </w:div>
    <w:div w:id="900292075">
      <w:bodyDiv w:val="1"/>
      <w:marLeft w:val="0"/>
      <w:marRight w:val="0"/>
      <w:marTop w:val="0"/>
      <w:marBottom w:val="0"/>
      <w:divBdr>
        <w:top w:val="none" w:sz="0" w:space="0" w:color="auto"/>
        <w:left w:val="none" w:sz="0" w:space="0" w:color="auto"/>
        <w:bottom w:val="none" w:sz="0" w:space="0" w:color="auto"/>
        <w:right w:val="none" w:sz="0" w:space="0" w:color="auto"/>
      </w:divBdr>
    </w:div>
    <w:div w:id="902259040">
      <w:bodyDiv w:val="1"/>
      <w:marLeft w:val="0"/>
      <w:marRight w:val="0"/>
      <w:marTop w:val="0"/>
      <w:marBottom w:val="0"/>
      <w:divBdr>
        <w:top w:val="none" w:sz="0" w:space="0" w:color="auto"/>
        <w:left w:val="none" w:sz="0" w:space="0" w:color="auto"/>
        <w:bottom w:val="none" w:sz="0" w:space="0" w:color="auto"/>
        <w:right w:val="none" w:sz="0" w:space="0" w:color="auto"/>
      </w:divBdr>
    </w:div>
    <w:div w:id="902638168">
      <w:bodyDiv w:val="1"/>
      <w:marLeft w:val="0"/>
      <w:marRight w:val="0"/>
      <w:marTop w:val="0"/>
      <w:marBottom w:val="0"/>
      <w:divBdr>
        <w:top w:val="none" w:sz="0" w:space="0" w:color="auto"/>
        <w:left w:val="none" w:sz="0" w:space="0" w:color="auto"/>
        <w:bottom w:val="none" w:sz="0" w:space="0" w:color="auto"/>
        <w:right w:val="none" w:sz="0" w:space="0" w:color="auto"/>
      </w:divBdr>
    </w:div>
    <w:div w:id="903101444">
      <w:bodyDiv w:val="1"/>
      <w:marLeft w:val="0"/>
      <w:marRight w:val="0"/>
      <w:marTop w:val="0"/>
      <w:marBottom w:val="0"/>
      <w:divBdr>
        <w:top w:val="none" w:sz="0" w:space="0" w:color="auto"/>
        <w:left w:val="none" w:sz="0" w:space="0" w:color="auto"/>
        <w:bottom w:val="none" w:sz="0" w:space="0" w:color="auto"/>
        <w:right w:val="none" w:sz="0" w:space="0" w:color="auto"/>
      </w:divBdr>
    </w:div>
    <w:div w:id="904336807">
      <w:bodyDiv w:val="1"/>
      <w:marLeft w:val="0"/>
      <w:marRight w:val="0"/>
      <w:marTop w:val="0"/>
      <w:marBottom w:val="0"/>
      <w:divBdr>
        <w:top w:val="none" w:sz="0" w:space="0" w:color="auto"/>
        <w:left w:val="none" w:sz="0" w:space="0" w:color="auto"/>
        <w:bottom w:val="none" w:sz="0" w:space="0" w:color="auto"/>
        <w:right w:val="none" w:sz="0" w:space="0" w:color="auto"/>
      </w:divBdr>
    </w:div>
    <w:div w:id="904492879">
      <w:bodyDiv w:val="1"/>
      <w:marLeft w:val="0"/>
      <w:marRight w:val="0"/>
      <w:marTop w:val="0"/>
      <w:marBottom w:val="0"/>
      <w:divBdr>
        <w:top w:val="none" w:sz="0" w:space="0" w:color="auto"/>
        <w:left w:val="none" w:sz="0" w:space="0" w:color="auto"/>
        <w:bottom w:val="none" w:sz="0" w:space="0" w:color="auto"/>
        <w:right w:val="none" w:sz="0" w:space="0" w:color="auto"/>
      </w:divBdr>
    </w:div>
    <w:div w:id="905535123">
      <w:bodyDiv w:val="1"/>
      <w:marLeft w:val="0"/>
      <w:marRight w:val="0"/>
      <w:marTop w:val="0"/>
      <w:marBottom w:val="0"/>
      <w:divBdr>
        <w:top w:val="none" w:sz="0" w:space="0" w:color="auto"/>
        <w:left w:val="none" w:sz="0" w:space="0" w:color="auto"/>
        <w:bottom w:val="none" w:sz="0" w:space="0" w:color="auto"/>
        <w:right w:val="none" w:sz="0" w:space="0" w:color="auto"/>
      </w:divBdr>
    </w:div>
    <w:div w:id="905603469">
      <w:bodyDiv w:val="1"/>
      <w:marLeft w:val="0"/>
      <w:marRight w:val="0"/>
      <w:marTop w:val="0"/>
      <w:marBottom w:val="0"/>
      <w:divBdr>
        <w:top w:val="none" w:sz="0" w:space="0" w:color="auto"/>
        <w:left w:val="none" w:sz="0" w:space="0" w:color="auto"/>
        <w:bottom w:val="none" w:sz="0" w:space="0" w:color="auto"/>
        <w:right w:val="none" w:sz="0" w:space="0" w:color="auto"/>
      </w:divBdr>
    </w:div>
    <w:div w:id="906184878">
      <w:bodyDiv w:val="1"/>
      <w:marLeft w:val="0"/>
      <w:marRight w:val="0"/>
      <w:marTop w:val="0"/>
      <w:marBottom w:val="0"/>
      <w:divBdr>
        <w:top w:val="none" w:sz="0" w:space="0" w:color="auto"/>
        <w:left w:val="none" w:sz="0" w:space="0" w:color="auto"/>
        <w:bottom w:val="none" w:sz="0" w:space="0" w:color="auto"/>
        <w:right w:val="none" w:sz="0" w:space="0" w:color="auto"/>
      </w:divBdr>
    </w:div>
    <w:div w:id="906649201">
      <w:bodyDiv w:val="1"/>
      <w:marLeft w:val="0"/>
      <w:marRight w:val="0"/>
      <w:marTop w:val="0"/>
      <w:marBottom w:val="0"/>
      <w:divBdr>
        <w:top w:val="none" w:sz="0" w:space="0" w:color="auto"/>
        <w:left w:val="none" w:sz="0" w:space="0" w:color="auto"/>
        <w:bottom w:val="none" w:sz="0" w:space="0" w:color="auto"/>
        <w:right w:val="none" w:sz="0" w:space="0" w:color="auto"/>
      </w:divBdr>
    </w:div>
    <w:div w:id="908806231">
      <w:bodyDiv w:val="1"/>
      <w:marLeft w:val="0"/>
      <w:marRight w:val="0"/>
      <w:marTop w:val="0"/>
      <w:marBottom w:val="0"/>
      <w:divBdr>
        <w:top w:val="none" w:sz="0" w:space="0" w:color="auto"/>
        <w:left w:val="none" w:sz="0" w:space="0" w:color="auto"/>
        <w:bottom w:val="none" w:sz="0" w:space="0" w:color="auto"/>
        <w:right w:val="none" w:sz="0" w:space="0" w:color="auto"/>
      </w:divBdr>
    </w:div>
    <w:div w:id="912158499">
      <w:bodyDiv w:val="1"/>
      <w:marLeft w:val="0"/>
      <w:marRight w:val="0"/>
      <w:marTop w:val="0"/>
      <w:marBottom w:val="0"/>
      <w:divBdr>
        <w:top w:val="none" w:sz="0" w:space="0" w:color="auto"/>
        <w:left w:val="none" w:sz="0" w:space="0" w:color="auto"/>
        <w:bottom w:val="none" w:sz="0" w:space="0" w:color="auto"/>
        <w:right w:val="none" w:sz="0" w:space="0" w:color="auto"/>
      </w:divBdr>
    </w:div>
    <w:div w:id="912471947">
      <w:bodyDiv w:val="1"/>
      <w:marLeft w:val="0"/>
      <w:marRight w:val="0"/>
      <w:marTop w:val="0"/>
      <w:marBottom w:val="0"/>
      <w:divBdr>
        <w:top w:val="none" w:sz="0" w:space="0" w:color="auto"/>
        <w:left w:val="none" w:sz="0" w:space="0" w:color="auto"/>
        <w:bottom w:val="none" w:sz="0" w:space="0" w:color="auto"/>
        <w:right w:val="none" w:sz="0" w:space="0" w:color="auto"/>
      </w:divBdr>
    </w:div>
    <w:div w:id="914583527">
      <w:bodyDiv w:val="1"/>
      <w:marLeft w:val="0"/>
      <w:marRight w:val="0"/>
      <w:marTop w:val="0"/>
      <w:marBottom w:val="0"/>
      <w:divBdr>
        <w:top w:val="none" w:sz="0" w:space="0" w:color="auto"/>
        <w:left w:val="none" w:sz="0" w:space="0" w:color="auto"/>
        <w:bottom w:val="none" w:sz="0" w:space="0" w:color="auto"/>
        <w:right w:val="none" w:sz="0" w:space="0" w:color="auto"/>
      </w:divBdr>
    </w:div>
    <w:div w:id="915015368">
      <w:bodyDiv w:val="1"/>
      <w:marLeft w:val="0"/>
      <w:marRight w:val="0"/>
      <w:marTop w:val="0"/>
      <w:marBottom w:val="0"/>
      <w:divBdr>
        <w:top w:val="none" w:sz="0" w:space="0" w:color="auto"/>
        <w:left w:val="none" w:sz="0" w:space="0" w:color="auto"/>
        <w:bottom w:val="none" w:sz="0" w:space="0" w:color="auto"/>
        <w:right w:val="none" w:sz="0" w:space="0" w:color="auto"/>
      </w:divBdr>
    </w:div>
    <w:div w:id="917253063">
      <w:bodyDiv w:val="1"/>
      <w:marLeft w:val="0"/>
      <w:marRight w:val="0"/>
      <w:marTop w:val="0"/>
      <w:marBottom w:val="0"/>
      <w:divBdr>
        <w:top w:val="none" w:sz="0" w:space="0" w:color="auto"/>
        <w:left w:val="none" w:sz="0" w:space="0" w:color="auto"/>
        <w:bottom w:val="none" w:sz="0" w:space="0" w:color="auto"/>
        <w:right w:val="none" w:sz="0" w:space="0" w:color="auto"/>
      </w:divBdr>
    </w:div>
    <w:div w:id="917448266">
      <w:bodyDiv w:val="1"/>
      <w:marLeft w:val="0"/>
      <w:marRight w:val="0"/>
      <w:marTop w:val="0"/>
      <w:marBottom w:val="0"/>
      <w:divBdr>
        <w:top w:val="none" w:sz="0" w:space="0" w:color="auto"/>
        <w:left w:val="none" w:sz="0" w:space="0" w:color="auto"/>
        <w:bottom w:val="none" w:sz="0" w:space="0" w:color="auto"/>
        <w:right w:val="none" w:sz="0" w:space="0" w:color="auto"/>
      </w:divBdr>
    </w:div>
    <w:div w:id="918296944">
      <w:bodyDiv w:val="1"/>
      <w:marLeft w:val="0"/>
      <w:marRight w:val="0"/>
      <w:marTop w:val="0"/>
      <w:marBottom w:val="0"/>
      <w:divBdr>
        <w:top w:val="none" w:sz="0" w:space="0" w:color="auto"/>
        <w:left w:val="none" w:sz="0" w:space="0" w:color="auto"/>
        <w:bottom w:val="none" w:sz="0" w:space="0" w:color="auto"/>
        <w:right w:val="none" w:sz="0" w:space="0" w:color="auto"/>
      </w:divBdr>
    </w:div>
    <w:div w:id="918442552">
      <w:bodyDiv w:val="1"/>
      <w:marLeft w:val="0"/>
      <w:marRight w:val="0"/>
      <w:marTop w:val="0"/>
      <w:marBottom w:val="0"/>
      <w:divBdr>
        <w:top w:val="none" w:sz="0" w:space="0" w:color="auto"/>
        <w:left w:val="none" w:sz="0" w:space="0" w:color="auto"/>
        <w:bottom w:val="none" w:sz="0" w:space="0" w:color="auto"/>
        <w:right w:val="none" w:sz="0" w:space="0" w:color="auto"/>
      </w:divBdr>
    </w:div>
    <w:div w:id="920023497">
      <w:bodyDiv w:val="1"/>
      <w:marLeft w:val="0"/>
      <w:marRight w:val="0"/>
      <w:marTop w:val="0"/>
      <w:marBottom w:val="0"/>
      <w:divBdr>
        <w:top w:val="none" w:sz="0" w:space="0" w:color="auto"/>
        <w:left w:val="none" w:sz="0" w:space="0" w:color="auto"/>
        <w:bottom w:val="none" w:sz="0" w:space="0" w:color="auto"/>
        <w:right w:val="none" w:sz="0" w:space="0" w:color="auto"/>
      </w:divBdr>
    </w:div>
    <w:div w:id="921060551">
      <w:bodyDiv w:val="1"/>
      <w:marLeft w:val="0"/>
      <w:marRight w:val="0"/>
      <w:marTop w:val="0"/>
      <w:marBottom w:val="0"/>
      <w:divBdr>
        <w:top w:val="none" w:sz="0" w:space="0" w:color="auto"/>
        <w:left w:val="none" w:sz="0" w:space="0" w:color="auto"/>
        <w:bottom w:val="none" w:sz="0" w:space="0" w:color="auto"/>
        <w:right w:val="none" w:sz="0" w:space="0" w:color="auto"/>
      </w:divBdr>
    </w:div>
    <w:div w:id="922682651">
      <w:bodyDiv w:val="1"/>
      <w:marLeft w:val="0"/>
      <w:marRight w:val="0"/>
      <w:marTop w:val="0"/>
      <w:marBottom w:val="0"/>
      <w:divBdr>
        <w:top w:val="none" w:sz="0" w:space="0" w:color="auto"/>
        <w:left w:val="none" w:sz="0" w:space="0" w:color="auto"/>
        <w:bottom w:val="none" w:sz="0" w:space="0" w:color="auto"/>
        <w:right w:val="none" w:sz="0" w:space="0" w:color="auto"/>
      </w:divBdr>
    </w:div>
    <w:div w:id="924531890">
      <w:bodyDiv w:val="1"/>
      <w:marLeft w:val="0"/>
      <w:marRight w:val="0"/>
      <w:marTop w:val="0"/>
      <w:marBottom w:val="0"/>
      <w:divBdr>
        <w:top w:val="none" w:sz="0" w:space="0" w:color="auto"/>
        <w:left w:val="none" w:sz="0" w:space="0" w:color="auto"/>
        <w:bottom w:val="none" w:sz="0" w:space="0" w:color="auto"/>
        <w:right w:val="none" w:sz="0" w:space="0" w:color="auto"/>
      </w:divBdr>
    </w:div>
    <w:div w:id="924612793">
      <w:bodyDiv w:val="1"/>
      <w:marLeft w:val="0"/>
      <w:marRight w:val="0"/>
      <w:marTop w:val="0"/>
      <w:marBottom w:val="0"/>
      <w:divBdr>
        <w:top w:val="none" w:sz="0" w:space="0" w:color="auto"/>
        <w:left w:val="none" w:sz="0" w:space="0" w:color="auto"/>
        <w:bottom w:val="none" w:sz="0" w:space="0" w:color="auto"/>
        <w:right w:val="none" w:sz="0" w:space="0" w:color="auto"/>
      </w:divBdr>
    </w:div>
    <w:div w:id="925460646">
      <w:bodyDiv w:val="1"/>
      <w:marLeft w:val="0"/>
      <w:marRight w:val="0"/>
      <w:marTop w:val="0"/>
      <w:marBottom w:val="0"/>
      <w:divBdr>
        <w:top w:val="none" w:sz="0" w:space="0" w:color="auto"/>
        <w:left w:val="none" w:sz="0" w:space="0" w:color="auto"/>
        <w:bottom w:val="none" w:sz="0" w:space="0" w:color="auto"/>
        <w:right w:val="none" w:sz="0" w:space="0" w:color="auto"/>
      </w:divBdr>
    </w:div>
    <w:div w:id="925530300">
      <w:bodyDiv w:val="1"/>
      <w:marLeft w:val="0"/>
      <w:marRight w:val="0"/>
      <w:marTop w:val="0"/>
      <w:marBottom w:val="0"/>
      <w:divBdr>
        <w:top w:val="none" w:sz="0" w:space="0" w:color="auto"/>
        <w:left w:val="none" w:sz="0" w:space="0" w:color="auto"/>
        <w:bottom w:val="none" w:sz="0" w:space="0" w:color="auto"/>
        <w:right w:val="none" w:sz="0" w:space="0" w:color="auto"/>
      </w:divBdr>
    </w:div>
    <w:div w:id="926113187">
      <w:bodyDiv w:val="1"/>
      <w:marLeft w:val="0"/>
      <w:marRight w:val="0"/>
      <w:marTop w:val="0"/>
      <w:marBottom w:val="0"/>
      <w:divBdr>
        <w:top w:val="none" w:sz="0" w:space="0" w:color="auto"/>
        <w:left w:val="none" w:sz="0" w:space="0" w:color="auto"/>
        <w:bottom w:val="none" w:sz="0" w:space="0" w:color="auto"/>
        <w:right w:val="none" w:sz="0" w:space="0" w:color="auto"/>
      </w:divBdr>
    </w:div>
    <w:div w:id="926428375">
      <w:bodyDiv w:val="1"/>
      <w:marLeft w:val="0"/>
      <w:marRight w:val="0"/>
      <w:marTop w:val="0"/>
      <w:marBottom w:val="0"/>
      <w:divBdr>
        <w:top w:val="none" w:sz="0" w:space="0" w:color="auto"/>
        <w:left w:val="none" w:sz="0" w:space="0" w:color="auto"/>
        <w:bottom w:val="none" w:sz="0" w:space="0" w:color="auto"/>
        <w:right w:val="none" w:sz="0" w:space="0" w:color="auto"/>
      </w:divBdr>
    </w:div>
    <w:div w:id="927428348">
      <w:bodyDiv w:val="1"/>
      <w:marLeft w:val="0"/>
      <w:marRight w:val="0"/>
      <w:marTop w:val="0"/>
      <w:marBottom w:val="0"/>
      <w:divBdr>
        <w:top w:val="none" w:sz="0" w:space="0" w:color="auto"/>
        <w:left w:val="none" w:sz="0" w:space="0" w:color="auto"/>
        <w:bottom w:val="none" w:sz="0" w:space="0" w:color="auto"/>
        <w:right w:val="none" w:sz="0" w:space="0" w:color="auto"/>
      </w:divBdr>
    </w:div>
    <w:div w:id="927616739">
      <w:bodyDiv w:val="1"/>
      <w:marLeft w:val="0"/>
      <w:marRight w:val="0"/>
      <w:marTop w:val="0"/>
      <w:marBottom w:val="0"/>
      <w:divBdr>
        <w:top w:val="none" w:sz="0" w:space="0" w:color="auto"/>
        <w:left w:val="none" w:sz="0" w:space="0" w:color="auto"/>
        <w:bottom w:val="none" w:sz="0" w:space="0" w:color="auto"/>
        <w:right w:val="none" w:sz="0" w:space="0" w:color="auto"/>
      </w:divBdr>
    </w:div>
    <w:div w:id="927924361">
      <w:bodyDiv w:val="1"/>
      <w:marLeft w:val="0"/>
      <w:marRight w:val="0"/>
      <w:marTop w:val="0"/>
      <w:marBottom w:val="0"/>
      <w:divBdr>
        <w:top w:val="none" w:sz="0" w:space="0" w:color="auto"/>
        <w:left w:val="none" w:sz="0" w:space="0" w:color="auto"/>
        <w:bottom w:val="none" w:sz="0" w:space="0" w:color="auto"/>
        <w:right w:val="none" w:sz="0" w:space="0" w:color="auto"/>
      </w:divBdr>
    </w:div>
    <w:div w:id="929389644">
      <w:bodyDiv w:val="1"/>
      <w:marLeft w:val="0"/>
      <w:marRight w:val="0"/>
      <w:marTop w:val="0"/>
      <w:marBottom w:val="0"/>
      <w:divBdr>
        <w:top w:val="none" w:sz="0" w:space="0" w:color="auto"/>
        <w:left w:val="none" w:sz="0" w:space="0" w:color="auto"/>
        <w:bottom w:val="none" w:sz="0" w:space="0" w:color="auto"/>
        <w:right w:val="none" w:sz="0" w:space="0" w:color="auto"/>
      </w:divBdr>
    </w:div>
    <w:div w:id="929780302">
      <w:bodyDiv w:val="1"/>
      <w:marLeft w:val="0"/>
      <w:marRight w:val="0"/>
      <w:marTop w:val="0"/>
      <w:marBottom w:val="0"/>
      <w:divBdr>
        <w:top w:val="none" w:sz="0" w:space="0" w:color="auto"/>
        <w:left w:val="none" w:sz="0" w:space="0" w:color="auto"/>
        <w:bottom w:val="none" w:sz="0" w:space="0" w:color="auto"/>
        <w:right w:val="none" w:sz="0" w:space="0" w:color="auto"/>
      </w:divBdr>
    </w:div>
    <w:div w:id="930507945">
      <w:bodyDiv w:val="1"/>
      <w:marLeft w:val="0"/>
      <w:marRight w:val="0"/>
      <w:marTop w:val="0"/>
      <w:marBottom w:val="0"/>
      <w:divBdr>
        <w:top w:val="none" w:sz="0" w:space="0" w:color="auto"/>
        <w:left w:val="none" w:sz="0" w:space="0" w:color="auto"/>
        <w:bottom w:val="none" w:sz="0" w:space="0" w:color="auto"/>
        <w:right w:val="none" w:sz="0" w:space="0" w:color="auto"/>
      </w:divBdr>
    </w:div>
    <w:div w:id="932933072">
      <w:bodyDiv w:val="1"/>
      <w:marLeft w:val="0"/>
      <w:marRight w:val="0"/>
      <w:marTop w:val="0"/>
      <w:marBottom w:val="0"/>
      <w:divBdr>
        <w:top w:val="none" w:sz="0" w:space="0" w:color="auto"/>
        <w:left w:val="none" w:sz="0" w:space="0" w:color="auto"/>
        <w:bottom w:val="none" w:sz="0" w:space="0" w:color="auto"/>
        <w:right w:val="none" w:sz="0" w:space="0" w:color="auto"/>
      </w:divBdr>
    </w:div>
    <w:div w:id="933173052">
      <w:bodyDiv w:val="1"/>
      <w:marLeft w:val="0"/>
      <w:marRight w:val="0"/>
      <w:marTop w:val="0"/>
      <w:marBottom w:val="0"/>
      <w:divBdr>
        <w:top w:val="none" w:sz="0" w:space="0" w:color="auto"/>
        <w:left w:val="none" w:sz="0" w:space="0" w:color="auto"/>
        <w:bottom w:val="none" w:sz="0" w:space="0" w:color="auto"/>
        <w:right w:val="none" w:sz="0" w:space="0" w:color="auto"/>
      </w:divBdr>
    </w:div>
    <w:div w:id="933586358">
      <w:bodyDiv w:val="1"/>
      <w:marLeft w:val="0"/>
      <w:marRight w:val="0"/>
      <w:marTop w:val="0"/>
      <w:marBottom w:val="0"/>
      <w:divBdr>
        <w:top w:val="none" w:sz="0" w:space="0" w:color="auto"/>
        <w:left w:val="none" w:sz="0" w:space="0" w:color="auto"/>
        <w:bottom w:val="none" w:sz="0" w:space="0" w:color="auto"/>
        <w:right w:val="none" w:sz="0" w:space="0" w:color="auto"/>
      </w:divBdr>
    </w:div>
    <w:div w:id="933629101">
      <w:bodyDiv w:val="1"/>
      <w:marLeft w:val="0"/>
      <w:marRight w:val="0"/>
      <w:marTop w:val="0"/>
      <w:marBottom w:val="0"/>
      <w:divBdr>
        <w:top w:val="none" w:sz="0" w:space="0" w:color="auto"/>
        <w:left w:val="none" w:sz="0" w:space="0" w:color="auto"/>
        <w:bottom w:val="none" w:sz="0" w:space="0" w:color="auto"/>
        <w:right w:val="none" w:sz="0" w:space="0" w:color="auto"/>
      </w:divBdr>
    </w:div>
    <w:div w:id="934477826">
      <w:bodyDiv w:val="1"/>
      <w:marLeft w:val="0"/>
      <w:marRight w:val="0"/>
      <w:marTop w:val="0"/>
      <w:marBottom w:val="0"/>
      <w:divBdr>
        <w:top w:val="none" w:sz="0" w:space="0" w:color="auto"/>
        <w:left w:val="none" w:sz="0" w:space="0" w:color="auto"/>
        <w:bottom w:val="none" w:sz="0" w:space="0" w:color="auto"/>
        <w:right w:val="none" w:sz="0" w:space="0" w:color="auto"/>
      </w:divBdr>
    </w:div>
    <w:div w:id="934555856">
      <w:bodyDiv w:val="1"/>
      <w:marLeft w:val="0"/>
      <w:marRight w:val="0"/>
      <w:marTop w:val="0"/>
      <w:marBottom w:val="0"/>
      <w:divBdr>
        <w:top w:val="none" w:sz="0" w:space="0" w:color="auto"/>
        <w:left w:val="none" w:sz="0" w:space="0" w:color="auto"/>
        <w:bottom w:val="none" w:sz="0" w:space="0" w:color="auto"/>
        <w:right w:val="none" w:sz="0" w:space="0" w:color="auto"/>
      </w:divBdr>
    </w:div>
    <w:div w:id="935790178">
      <w:bodyDiv w:val="1"/>
      <w:marLeft w:val="0"/>
      <w:marRight w:val="0"/>
      <w:marTop w:val="0"/>
      <w:marBottom w:val="0"/>
      <w:divBdr>
        <w:top w:val="none" w:sz="0" w:space="0" w:color="auto"/>
        <w:left w:val="none" w:sz="0" w:space="0" w:color="auto"/>
        <w:bottom w:val="none" w:sz="0" w:space="0" w:color="auto"/>
        <w:right w:val="none" w:sz="0" w:space="0" w:color="auto"/>
      </w:divBdr>
    </w:div>
    <w:div w:id="936210149">
      <w:bodyDiv w:val="1"/>
      <w:marLeft w:val="0"/>
      <w:marRight w:val="0"/>
      <w:marTop w:val="0"/>
      <w:marBottom w:val="0"/>
      <w:divBdr>
        <w:top w:val="none" w:sz="0" w:space="0" w:color="auto"/>
        <w:left w:val="none" w:sz="0" w:space="0" w:color="auto"/>
        <w:bottom w:val="none" w:sz="0" w:space="0" w:color="auto"/>
        <w:right w:val="none" w:sz="0" w:space="0" w:color="auto"/>
      </w:divBdr>
    </w:div>
    <w:div w:id="936906013">
      <w:bodyDiv w:val="1"/>
      <w:marLeft w:val="0"/>
      <w:marRight w:val="0"/>
      <w:marTop w:val="0"/>
      <w:marBottom w:val="0"/>
      <w:divBdr>
        <w:top w:val="none" w:sz="0" w:space="0" w:color="auto"/>
        <w:left w:val="none" w:sz="0" w:space="0" w:color="auto"/>
        <w:bottom w:val="none" w:sz="0" w:space="0" w:color="auto"/>
        <w:right w:val="none" w:sz="0" w:space="0" w:color="auto"/>
      </w:divBdr>
    </w:div>
    <w:div w:id="938099459">
      <w:bodyDiv w:val="1"/>
      <w:marLeft w:val="0"/>
      <w:marRight w:val="0"/>
      <w:marTop w:val="0"/>
      <w:marBottom w:val="0"/>
      <w:divBdr>
        <w:top w:val="none" w:sz="0" w:space="0" w:color="auto"/>
        <w:left w:val="none" w:sz="0" w:space="0" w:color="auto"/>
        <w:bottom w:val="none" w:sz="0" w:space="0" w:color="auto"/>
        <w:right w:val="none" w:sz="0" w:space="0" w:color="auto"/>
      </w:divBdr>
    </w:div>
    <w:div w:id="938948084">
      <w:bodyDiv w:val="1"/>
      <w:marLeft w:val="0"/>
      <w:marRight w:val="0"/>
      <w:marTop w:val="0"/>
      <w:marBottom w:val="0"/>
      <w:divBdr>
        <w:top w:val="none" w:sz="0" w:space="0" w:color="auto"/>
        <w:left w:val="none" w:sz="0" w:space="0" w:color="auto"/>
        <w:bottom w:val="none" w:sz="0" w:space="0" w:color="auto"/>
        <w:right w:val="none" w:sz="0" w:space="0" w:color="auto"/>
      </w:divBdr>
    </w:div>
    <w:div w:id="939144171">
      <w:bodyDiv w:val="1"/>
      <w:marLeft w:val="0"/>
      <w:marRight w:val="0"/>
      <w:marTop w:val="0"/>
      <w:marBottom w:val="0"/>
      <w:divBdr>
        <w:top w:val="none" w:sz="0" w:space="0" w:color="auto"/>
        <w:left w:val="none" w:sz="0" w:space="0" w:color="auto"/>
        <w:bottom w:val="none" w:sz="0" w:space="0" w:color="auto"/>
        <w:right w:val="none" w:sz="0" w:space="0" w:color="auto"/>
      </w:divBdr>
    </w:div>
    <w:div w:id="939215272">
      <w:bodyDiv w:val="1"/>
      <w:marLeft w:val="0"/>
      <w:marRight w:val="0"/>
      <w:marTop w:val="0"/>
      <w:marBottom w:val="0"/>
      <w:divBdr>
        <w:top w:val="none" w:sz="0" w:space="0" w:color="auto"/>
        <w:left w:val="none" w:sz="0" w:space="0" w:color="auto"/>
        <w:bottom w:val="none" w:sz="0" w:space="0" w:color="auto"/>
        <w:right w:val="none" w:sz="0" w:space="0" w:color="auto"/>
      </w:divBdr>
    </w:div>
    <w:div w:id="939525241">
      <w:bodyDiv w:val="1"/>
      <w:marLeft w:val="0"/>
      <w:marRight w:val="0"/>
      <w:marTop w:val="0"/>
      <w:marBottom w:val="0"/>
      <w:divBdr>
        <w:top w:val="none" w:sz="0" w:space="0" w:color="auto"/>
        <w:left w:val="none" w:sz="0" w:space="0" w:color="auto"/>
        <w:bottom w:val="none" w:sz="0" w:space="0" w:color="auto"/>
        <w:right w:val="none" w:sz="0" w:space="0" w:color="auto"/>
      </w:divBdr>
    </w:div>
    <w:div w:id="940139566">
      <w:bodyDiv w:val="1"/>
      <w:marLeft w:val="0"/>
      <w:marRight w:val="0"/>
      <w:marTop w:val="0"/>
      <w:marBottom w:val="0"/>
      <w:divBdr>
        <w:top w:val="none" w:sz="0" w:space="0" w:color="auto"/>
        <w:left w:val="none" w:sz="0" w:space="0" w:color="auto"/>
        <w:bottom w:val="none" w:sz="0" w:space="0" w:color="auto"/>
        <w:right w:val="none" w:sz="0" w:space="0" w:color="auto"/>
      </w:divBdr>
    </w:div>
    <w:div w:id="940840037">
      <w:bodyDiv w:val="1"/>
      <w:marLeft w:val="0"/>
      <w:marRight w:val="0"/>
      <w:marTop w:val="0"/>
      <w:marBottom w:val="0"/>
      <w:divBdr>
        <w:top w:val="none" w:sz="0" w:space="0" w:color="auto"/>
        <w:left w:val="none" w:sz="0" w:space="0" w:color="auto"/>
        <w:bottom w:val="none" w:sz="0" w:space="0" w:color="auto"/>
        <w:right w:val="none" w:sz="0" w:space="0" w:color="auto"/>
      </w:divBdr>
    </w:div>
    <w:div w:id="941259192">
      <w:bodyDiv w:val="1"/>
      <w:marLeft w:val="0"/>
      <w:marRight w:val="0"/>
      <w:marTop w:val="0"/>
      <w:marBottom w:val="0"/>
      <w:divBdr>
        <w:top w:val="none" w:sz="0" w:space="0" w:color="auto"/>
        <w:left w:val="none" w:sz="0" w:space="0" w:color="auto"/>
        <w:bottom w:val="none" w:sz="0" w:space="0" w:color="auto"/>
        <w:right w:val="none" w:sz="0" w:space="0" w:color="auto"/>
      </w:divBdr>
    </w:div>
    <w:div w:id="942105629">
      <w:bodyDiv w:val="1"/>
      <w:marLeft w:val="0"/>
      <w:marRight w:val="0"/>
      <w:marTop w:val="0"/>
      <w:marBottom w:val="0"/>
      <w:divBdr>
        <w:top w:val="none" w:sz="0" w:space="0" w:color="auto"/>
        <w:left w:val="none" w:sz="0" w:space="0" w:color="auto"/>
        <w:bottom w:val="none" w:sz="0" w:space="0" w:color="auto"/>
        <w:right w:val="none" w:sz="0" w:space="0" w:color="auto"/>
      </w:divBdr>
    </w:div>
    <w:div w:id="942374124">
      <w:bodyDiv w:val="1"/>
      <w:marLeft w:val="0"/>
      <w:marRight w:val="0"/>
      <w:marTop w:val="0"/>
      <w:marBottom w:val="0"/>
      <w:divBdr>
        <w:top w:val="none" w:sz="0" w:space="0" w:color="auto"/>
        <w:left w:val="none" w:sz="0" w:space="0" w:color="auto"/>
        <w:bottom w:val="none" w:sz="0" w:space="0" w:color="auto"/>
        <w:right w:val="none" w:sz="0" w:space="0" w:color="auto"/>
      </w:divBdr>
    </w:div>
    <w:div w:id="942767725">
      <w:bodyDiv w:val="1"/>
      <w:marLeft w:val="0"/>
      <w:marRight w:val="0"/>
      <w:marTop w:val="0"/>
      <w:marBottom w:val="0"/>
      <w:divBdr>
        <w:top w:val="none" w:sz="0" w:space="0" w:color="auto"/>
        <w:left w:val="none" w:sz="0" w:space="0" w:color="auto"/>
        <w:bottom w:val="none" w:sz="0" w:space="0" w:color="auto"/>
        <w:right w:val="none" w:sz="0" w:space="0" w:color="auto"/>
      </w:divBdr>
    </w:div>
    <w:div w:id="943345146">
      <w:bodyDiv w:val="1"/>
      <w:marLeft w:val="0"/>
      <w:marRight w:val="0"/>
      <w:marTop w:val="0"/>
      <w:marBottom w:val="0"/>
      <w:divBdr>
        <w:top w:val="none" w:sz="0" w:space="0" w:color="auto"/>
        <w:left w:val="none" w:sz="0" w:space="0" w:color="auto"/>
        <w:bottom w:val="none" w:sz="0" w:space="0" w:color="auto"/>
        <w:right w:val="none" w:sz="0" w:space="0" w:color="auto"/>
      </w:divBdr>
    </w:div>
    <w:div w:id="943537803">
      <w:bodyDiv w:val="1"/>
      <w:marLeft w:val="0"/>
      <w:marRight w:val="0"/>
      <w:marTop w:val="0"/>
      <w:marBottom w:val="0"/>
      <w:divBdr>
        <w:top w:val="none" w:sz="0" w:space="0" w:color="auto"/>
        <w:left w:val="none" w:sz="0" w:space="0" w:color="auto"/>
        <w:bottom w:val="none" w:sz="0" w:space="0" w:color="auto"/>
        <w:right w:val="none" w:sz="0" w:space="0" w:color="auto"/>
      </w:divBdr>
    </w:div>
    <w:div w:id="945162112">
      <w:bodyDiv w:val="1"/>
      <w:marLeft w:val="0"/>
      <w:marRight w:val="0"/>
      <w:marTop w:val="0"/>
      <w:marBottom w:val="0"/>
      <w:divBdr>
        <w:top w:val="none" w:sz="0" w:space="0" w:color="auto"/>
        <w:left w:val="none" w:sz="0" w:space="0" w:color="auto"/>
        <w:bottom w:val="none" w:sz="0" w:space="0" w:color="auto"/>
        <w:right w:val="none" w:sz="0" w:space="0" w:color="auto"/>
      </w:divBdr>
    </w:div>
    <w:div w:id="945423535">
      <w:bodyDiv w:val="1"/>
      <w:marLeft w:val="0"/>
      <w:marRight w:val="0"/>
      <w:marTop w:val="0"/>
      <w:marBottom w:val="0"/>
      <w:divBdr>
        <w:top w:val="none" w:sz="0" w:space="0" w:color="auto"/>
        <w:left w:val="none" w:sz="0" w:space="0" w:color="auto"/>
        <w:bottom w:val="none" w:sz="0" w:space="0" w:color="auto"/>
        <w:right w:val="none" w:sz="0" w:space="0" w:color="auto"/>
      </w:divBdr>
    </w:div>
    <w:div w:id="947468787">
      <w:bodyDiv w:val="1"/>
      <w:marLeft w:val="0"/>
      <w:marRight w:val="0"/>
      <w:marTop w:val="0"/>
      <w:marBottom w:val="0"/>
      <w:divBdr>
        <w:top w:val="none" w:sz="0" w:space="0" w:color="auto"/>
        <w:left w:val="none" w:sz="0" w:space="0" w:color="auto"/>
        <w:bottom w:val="none" w:sz="0" w:space="0" w:color="auto"/>
        <w:right w:val="none" w:sz="0" w:space="0" w:color="auto"/>
      </w:divBdr>
    </w:div>
    <w:div w:id="947660281">
      <w:bodyDiv w:val="1"/>
      <w:marLeft w:val="0"/>
      <w:marRight w:val="0"/>
      <w:marTop w:val="0"/>
      <w:marBottom w:val="0"/>
      <w:divBdr>
        <w:top w:val="none" w:sz="0" w:space="0" w:color="auto"/>
        <w:left w:val="none" w:sz="0" w:space="0" w:color="auto"/>
        <w:bottom w:val="none" w:sz="0" w:space="0" w:color="auto"/>
        <w:right w:val="none" w:sz="0" w:space="0" w:color="auto"/>
      </w:divBdr>
    </w:div>
    <w:div w:id="948007865">
      <w:bodyDiv w:val="1"/>
      <w:marLeft w:val="0"/>
      <w:marRight w:val="0"/>
      <w:marTop w:val="0"/>
      <w:marBottom w:val="0"/>
      <w:divBdr>
        <w:top w:val="none" w:sz="0" w:space="0" w:color="auto"/>
        <w:left w:val="none" w:sz="0" w:space="0" w:color="auto"/>
        <w:bottom w:val="none" w:sz="0" w:space="0" w:color="auto"/>
        <w:right w:val="none" w:sz="0" w:space="0" w:color="auto"/>
      </w:divBdr>
    </w:div>
    <w:div w:id="948049800">
      <w:bodyDiv w:val="1"/>
      <w:marLeft w:val="0"/>
      <w:marRight w:val="0"/>
      <w:marTop w:val="0"/>
      <w:marBottom w:val="0"/>
      <w:divBdr>
        <w:top w:val="none" w:sz="0" w:space="0" w:color="auto"/>
        <w:left w:val="none" w:sz="0" w:space="0" w:color="auto"/>
        <w:bottom w:val="none" w:sz="0" w:space="0" w:color="auto"/>
        <w:right w:val="none" w:sz="0" w:space="0" w:color="auto"/>
      </w:divBdr>
    </w:div>
    <w:div w:id="949160843">
      <w:bodyDiv w:val="1"/>
      <w:marLeft w:val="0"/>
      <w:marRight w:val="0"/>
      <w:marTop w:val="0"/>
      <w:marBottom w:val="0"/>
      <w:divBdr>
        <w:top w:val="none" w:sz="0" w:space="0" w:color="auto"/>
        <w:left w:val="none" w:sz="0" w:space="0" w:color="auto"/>
        <w:bottom w:val="none" w:sz="0" w:space="0" w:color="auto"/>
        <w:right w:val="none" w:sz="0" w:space="0" w:color="auto"/>
      </w:divBdr>
    </w:div>
    <w:div w:id="950473529">
      <w:bodyDiv w:val="1"/>
      <w:marLeft w:val="0"/>
      <w:marRight w:val="0"/>
      <w:marTop w:val="0"/>
      <w:marBottom w:val="0"/>
      <w:divBdr>
        <w:top w:val="none" w:sz="0" w:space="0" w:color="auto"/>
        <w:left w:val="none" w:sz="0" w:space="0" w:color="auto"/>
        <w:bottom w:val="none" w:sz="0" w:space="0" w:color="auto"/>
        <w:right w:val="none" w:sz="0" w:space="0" w:color="auto"/>
      </w:divBdr>
    </w:div>
    <w:div w:id="950625542">
      <w:bodyDiv w:val="1"/>
      <w:marLeft w:val="0"/>
      <w:marRight w:val="0"/>
      <w:marTop w:val="0"/>
      <w:marBottom w:val="0"/>
      <w:divBdr>
        <w:top w:val="none" w:sz="0" w:space="0" w:color="auto"/>
        <w:left w:val="none" w:sz="0" w:space="0" w:color="auto"/>
        <w:bottom w:val="none" w:sz="0" w:space="0" w:color="auto"/>
        <w:right w:val="none" w:sz="0" w:space="0" w:color="auto"/>
      </w:divBdr>
    </w:div>
    <w:div w:id="950667115">
      <w:bodyDiv w:val="1"/>
      <w:marLeft w:val="0"/>
      <w:marRight w:val="0"/>
      <w:marTop w:val="0"/>
      <w:marBottom w:val="0"/>
      <w:divBdr>
        <w:top w:val="none" w:sz="0" w:space="0" w:color="auto"/>
        <w:left w:val="none" w:sz="0" w:space="0" w:color="auto"/>
        <w:bottom w:val="none" w:sz="0" w:space="0" w:color="auto"/>
        <w:right w:val="none" w:sz="0" w:space="0" w:color="auto"/>
      </w:divBdr>
    </w:div>
    <w:div w:id="950864579">
      <w:bodyDiv w:val="1"/>
      <w:marLeft w:val="0"/>
      <w:marRight w:val="0"/>
      <w:marTop w:val="0"/>
      <w:marBottom w:val="0"/>
      <w:divBdr>
        <w:top w:val="none" w:sz="0" w:space="0" w:color="auto"/>
        <w:left w:val="none" w:sz="0" w:space="0" w:color="auto"/>
        <w:bottom w:val="none" w:sz="0" w:space="0" w:color="auto"/>
        <w:right w:val="none" w:sz="0" w:space="0" w:color="auto"/>
      </w:divBdr>
    </w:div>
    <w:div w:id="951008816">
      <w:bodyDiv w:val="1"/>
      <w:marLeft w:val="0"/>
      <w:marRight w:val="0"/>
      <w:marTop w:val="0"/>
      <w:marBottom w:val="0"/>
      <w:divBdr>
        <w:top w:val="none" w:sz="0" w:space="0" w:color="auto"/>
        <w:left w:val="none" w:sz="0" w:space="0" w:color="auto"/>
        <w:bottom w:val="none" w:sz="0" w:space="0" w:color="auto"/>
        <w:right w:val="none" w:sz="0" w:space="0" w:color="auto"/>
      </w:divBdr>
    </w:div>
    <w:div w:id="951282224">
      <w:bodyDiv w:val="1"/>
      <w:marLeft w:val="0"/>
      <w:marRight w:val="0"/>
      <w:marTop w:val="0"/>
      <w:marBottom w:val="0"/>
      <w:divBdr>
        <w:top w:val="none" w:sz="0" w:space="0" w:color="auto"/>
        <w:left w:val="none" w:sz="0" w:space="0" w:color="auto"/>
        <w:bottom w:val="none" w:sz="0" w:space="0" w:color="auto"/>
        <w:right w:val="none" w:sz="0" w:space="0" w:color="auto"/>
      </w:divBdr>
    </w:div>
    <w:div w:id="952856906">
      <w:bodyDiv w:val="1"/>
      <w:marLeft w:val="0"/>
      <w:marRight w:val="0"/>
      <w:marTop w:val="0"/>
      <w:marBottom w:val="0"/>
      <w:divBdr>
        <w:top w:val="none" w:sz="0" w:space="0" w:color="auto"/>
        <w:left w:val="none" w:sz="0" w:space="0" w:color="auto"/>
        <w:bottom w:val="none" w:sz="0" w:space="0" w:color="auto"/>
        <w:right w:val="none" w:sz="0" w:space="0" w:color="auto"/>
      </w:divBdr>
    </w:div>
    <w:div w:id="953174719">
      <w:bodyDiv w:val="1"/>
      <w:marLeft w:val="0"/>
      <w:marRight w:val="0"/>
      <w:marTop w:val="0"/>
      <w:marBottom w:val="0"/>
      <w:divBdr>
        <w:top w:val="none" w:sz="0" w:space="0" w:color="auto"/>
        <w:left w:val="none" w:sz="0" w:space="0" w:color="auto"/>
        <w:bottom w:val="none" w:sz="0" w:space="0" w:color="auto"/>
        <w:right w:val="none" w:sz="0" w:space="0" w:color="auto"/>
      </w:divBdr>
    </w:div>
    <w:div w:id="953709953">
      <w:bodyDiv w:val="1"/>
      <w:marLeft w:val="0"/>
      <w:marRight w:val="0"/>
      <w:marTop w:val="0"/>
      <w:marBottom w:val="0"/>
      <w:divBdr>
        <w:top w:val="none" w:sz="0" w:space="0" w:color="auto"/>
        <w:left w:val="none" w:sz="0" w:space="0" w:color="auto"/>
        <w:bottom w:val="none" w:sz="0" w:space="0" w:color="auto"/>
        <w:right w:val="none" w:sz="0" w:space="0" w:color="auto"/>
      </w:divBdr>
    </w:div>
    <w:div w:id="954294510">
      <w:bodyDiv w:val="1"/>
      <w:marLeft w:val="0"/>
      <w:marRight w:val="0"/>
      <w:marTop w:val="0"/>
      <w:marBottom w:val="0"/>
      <w:divBdr>
        <w:top w:val="none" w:sz="0" w:space="0" w:color="auto"/>
        <w:left w:val="none" w:sz="0" w:space="0" w:color="auto"/>
        <w:bottom w:val="none" w:sz="0" w:space="0" w:color="auto"/>
        <w:right w:val="none" w:sz="0" w:space="0" w:color="auto"/>
      </w:divBdr>
    </w:div>
    <w:div w:id="954487029">
      <w:bodyDiv w:val="1"/>
      <w:marLeft w:val="0"/>
      <w:marRight w:val="0"/>
      <w:marTop w:val="0"/>
      <w:marBottom w:val="0"/>
      <w:divBdr>
        <w:top w:val="none" w:sz="0" w:space="0" w:color="auto"/>
        <w:left w:val="none" w:sz="0" w:space="0" w:color="auto"/>
        <w:bottom w:val="none" w:sz="0" w:space="0" w:color="auto"/>
        <w:right w:val="none" w:sz="0" w:space="0" w:color="auto"/>
      </w:divBdr>
    </w:div>
    <w:div w:id="957834591">
      <w:bodyDiv w:val="1"/>
      <w:marLeft w:val="0"/>
      <w:marRight w:val="0"/>
      <w:marTop w:val="0"/>
      <w:marBottom w:val="0"/>
      <w:divBdr>
        <w:top w:val="none" w:sz="0" w:space="0" w:color="auto"/>
        <w:left w:val="none" w:sz="0" w:space="0" w:color="auto"/>
        <w:bottom w:val="none" w:sz="0" w:space="0" w:color="auto"/>
        <w:right w:val="none" w:sz="0" w:space="0" w:color="auto"/>
      </w:divBdr>
    </w:div>
    <w:div w:id="957874865">
      <w:bodyDiv w:val="1"/>
      <w:marLeft w:val="0"/>
      <w:marRight w:val="0"/>
      <w:marTop w:val="0"/>
      <w:marBottom w:val="0"/>
      <w:divBdr>
        <w:top w:val="none" w:sz="0" w:space="0" w:color="auto"/>
        <w:left w:val="none" w:sz="0" w:space="0" w:color="auto"/>
        <w:bottom w:val="none" w:sz="0" w:space="0" w:color="auto"/>
        <w:right w:val="none" w:sz="0" w:space="0" w:color="auto"/>
      </w:divBdr>
    </w:div>
    <w:div w:id="958295523">
      <w:bodyDiv w:val="1"/>
      <w:marLeft w:val="0"/>
      <w:marRight w:val="0"/>
      <w:marTop w:val="0"/>
      <w:marBottom w:val="0"/>
      <w:divBdr>
        <w:top w:val="none" w:sz="0" w:space="0" w:color="auto"/>
        <w:left w:val="none" w:sz="0" w:space="0" w:color="auto"/>
        <w:bottom w:val="none" w:sz="0" w:space="0" w:color="auto"/>
        <w:right w:val="none" w:sz="0" w:space="0" w:color="auto"/>
      </w:divBdr>
    </w:div>
    <w:div w:id="958339543">
      <w:bodyDiv w:val="1"/>
      <w:marLeft w:val="0"/>
      <w:marRight w:val="0"/>
      <w:marTop w:val="0"/>
      <w:marBottom w:val="0"/>
      <w:divBdr>
        <w:top w:val="none" w:sz="0" w:space="0" w:color="auto"/>
        <w:left w:val="none" w:sz="0" w:space="0" w:color="auto"/>
        <w:bottom w:val="none" w:sz="0" w:space="0" w:color="auto"/>
        <w:right w:val="none" w:sz="0" w:space="0" w:color="auto"/>
      </w:divBdr>
    </w:div>
    <w:div w:id="958876179">
      <w:bodyDiv w:val="1"/>
      <w:marLeft w:val="0"/>
      <w:marRight w:val="0"/>
      <w:marTop w:val="0"/>
      <w:marBottom w:val="0"/>
      <w:divBdr>
        <w:top w:val="none" w:sz="0" w:space="0" w:color="auto"/>
        <w:left w:val="none" w:sz="0" w:space="0" w:color="auto"/>
        <w:bottom w:val="none" w:sz="0" w:space="0" w:color="auto"/>
        <w:right w:val="none" w:sz="0" w:space="0" w:color="auto"/>
      </w:divBdr>
    </w:div>
    <w:div w:id="959070042">
      <w:bodyDiv w:val="1"/>
      <w:marLeft w:val="0"/>
      <w:marRight w:val="0"/>
      <w:marTop w:val="0"/>
      <w:marBottom w:val="0"/>
      <w:divBdr>
        <w:top w:val="none" w:sz="0" w:space="0" w:color="auto"/>
        <w:left w:val="none" w:sz="0" w:space="0" w:color="auto"/>
        <w:bottom w:val="none" w:sz="0" w:space="0" w:color="auto"/>
        <w:right w:val="none" w:sz="0" w:space="0" w:color="auto"/>
      </w:divBdr>
    </w:div>
    <w:div w:id="959920869">
      <w:bodyDiv w:val="1"/>
      <w:marLeft w:val="0"/>
      <w:marRight w:val="0"/>
      <w:marTop w:val="0"/>
      <w:marBottom w:val="0"/>
      <w:divBdr>
        <w:top w:val="none" w:sz="0" w:space="0" w:color="auto"/>
        <w:left w:val="none" w:sz="0" w:space="0" w:color="auto"/>
        <w:bottom w:val="none" w:sz="0" w:space="0" w:color="auto"/>
        <w:right w:val="none" w:sz="0" w:space="0" w:color="auto"/>
      </w:divBdr>
    </w:div>
    <w:div w:id="961151852">
      <w:bodyDiv w:val="1"/>
      <w:marLeft w:val="0"/>
      <w:marRight w:val="0"/>
      <w:marTop w:val="0"/>
      <w:marBottom w:val="0"/>
      <w:divBdr>
        <w:top w:val="none" w:sz="0" w:space="0" w:color="auto"/>
        <w:left w:val="none" w:sz="0" w:space="0" w:color="auto"/>
        <w:bottom w:val="none" w:sz="0" w:space="0" w:color="auto"/>
        <w:right w:val="none" w:sz="0" w:space="0" w:color="auto"/>
      </w:divBdr>
    </w:div>
    <w:div w:id="963316545">
      <w:bodyDiv w:val="1"/>
      <w:marLeft w:val="0"/>
      <w:marRight w:val="0"/>
      <w:marTop w:val="0"/>
      <w:marBottom w:val="0"/>
      <w:divBdr>
        <w:top w:val="none" w:sz="0" w:space="0" w:color="auto"/>
        <w:left w:val="none" w:sz="0" w:space="0" w:color="auto"/>
        <w:bottom w:val="none" w:sz="0" w:space="0" w:color="auto"/>
        <w:right w:val="none" w:sz="0" w:space="0" w:color="auto"/>
      </w:divBdr>
    </w:div>
    <w:div w:id="963733882">
      <w:bodyDiv w:val="1"/>
      <w:marLeft w:val="0"/>
      <w:marRight w:val="0"/>
      <w:marTop w:val="0"/>
      <w:marBottom w:val="0"/>
      <w:divBdr>
        <w:top w:val="none" w:sz="0" w:space="0" w:color="auto"/>
        <w:left w:val="none" w:sz="0" w:space="0" w:color="auto"/>
        <w:bottom w:val="none" w:sz="0" w:space="0" w:color="auto"/>
        <w:right w:val="none" w:sz="0" w:space="0" w:color="auto"/>
      </w:divBdr>
    </w:div>
    <w:div w:id="964316652">
      <w:bodyDiv w:val="1"/>
      <w:marLeft w:val="0"/>
      <w:marRight w:val="0"/>
      <w:marTop w:val="0"/>
      <w:marBottom w:val="0"/>
      <w:divBdr>
        <w:top w:val="none" w:sz="0" w:space="0" w:color="auto"/>
        <w:left w:val="none" w:sz="0" w:space="0" w:color="auto"/>
        <w:bottom w:val="none" w:sz="0" w:space="0" w:color="auto"/>
        <w:right w:val="none" w:sz="0" w:space="0" w:color="auto"/>
      </w:divBdr>
    </w:div>
    <w:div w:id="965044597">
      <w:bodyDiv w:val="1"/>
      <w:marLeft w:val="0"/>
      <w:marRight w:val="0"/>
      <w:marTop w:val="0"/>
      <w:marBottom w:val="0"/>
      <w:divBdr>
        <w:top w:val="none" w:sz="0" w:space="0" w:color="auto"/>
        <w:left w:val="none" w:sz="0" w:space="0" w:color="auto"/>
        <w:bottom w:val="none" w:sz="0" w:space="0" w:color="auto"/>
        <w:right w:val="none" w:sz="0" w:space="0" w:color="auto"/>
      </w:divBdr>
    </w:div>
    <w:div w:id="965694211">
      <w:bodyDiv w:val="1"/>
      <w:marLeft w:val="0"/>
      <w:marRight w:val="0"/>
      <w:marTop w:val="0"/>
      <w:marBottom w:val="0"/>
      <w:divBdr>
        <w:top w:val="none" w:sz="0" w:space="0" w:color="auto"/>
        <w:left w:val="none" w:sz="0" w:space="0" w:color="auto"/>
        <w:bottom w:val="none" w:sz="0" w:space="0" w:color="auto"/>
        <w:right w:val="none" w:sz="0" w:space="0" w:color="auto"/>
      </w:divBdr>
    </w:div>
    <w:div w:id="966279011">
      <w:bodyDiv w:val="1"/>
      <w:marLeft w:val="0"/>
      <w:marRight w:val="0"/>
      <w:marTop w:val="0"/>
      <w:marBottom w:val="0"/>
      <w:divBdr>
        <w:top w:val="none" w:sz="0" w:space="0" w:color="auto"/>
        <w:left w:val="none" w:sz="0" w:space="0" w:color="auto"/>
        <w:bottom w:val="none" w:sz="0" w:space="0" w:color="auto"/>
        <w:right w:val="none" w:sz="0" w:space="0" w:color="auto"/>
      </w:divBdr>
    </w:div>
    <w:div w:id="966590760">
      <w:bodyDiv w:val="1"/>
      <w:marLeft w:val="0"/>
      <w:marRight w:val="0"/>
      <w:marTop w:val="0"/>
      <w:marBottom w:val="0"/>
      <w:divBdr>
        <w:top w:val="none" w:sz="0" w:space="0" w:color="auto"/>
        <w:left w:val="none" w:sz="0" w:space="0" w:color="auto"/>
        <w:bottom w:val="none" w:sz="0" w:space="0" w:color="auto"/>
        <w:right w:val="none" w:sz="0" w:space="0" w:color="auto"/>
      </w:divBdr>
    </w:div>
    <w:div w:id="967004059">
      <w:bodyDiv w:val="1"/>
      <w:marLeft w:val="0"/>
      <w:marRight w:val="0"/>
      <w:marTop w:val="0"/>
      <w:marBottom w:val="0"/>
      <w:divBdr>
        <w:top w:val="none" w:sz="0" w:space="0" w:color="auto"/>
        <w:left w:val="none" w:sz="0" w:space="0" w:color="auto"/>
        <w:bottom w:val="none" w:sz="0" w:space="0" w:color="auto"/>
        <w:right w:val="none" w:sz="0" w:space="0" w:color="auto"/>
      </w:divBdr>
    </w:div>
    <w:div w:id="967472632">
      <w:bodyDiv w:val="1"/>
      <w:marLeft w:val="0"/>
      <w:marRight w:val="0"/>
      <w:marTop w:val="0"/>
      <w:marBottom w:val="0"/>
      <w:divBdr>
        <w:top w:val="none" w:sz="0" w:space="0" w:color="auto"/>
        <w:left w:val="none" w:sz="0" w:space="0" w:color="auto"/>
        <w:bottom w:val="none" w:sz="0" w:space="0" w:color="auto"/>
        <w:right w:val="none" w:sz="0" w:space="0" w:color="auto"/>
      </w:divBdr>
    </w:div>
    <w:div w:id="969016527">
      <w:bodyDiv w:val="1"/>
      <w:marLeft w:val="0"/>
      <w:marRight w:val="0"/>
      <w:marTop w:val="0"/>
      <w:marBottom w:val="0"/>
      <w:divBdr>
        <w:top w:val="none" w:sz="0" w:space="0" w:color="auto"/>
        <w:left w:val="none" w:sz="0" w:space="0" w:color="auto"/>
        <w:bottom w:val="none" w:sz="0" w:space="0" w:color="auto"/>
        <w:right w:val="none" w:sz="0" w:space="0" w:color="auto"/>
      </w:divBdr>
    </w:div>
    <w:div w:id="969633240">
      <w:bodyDiv w:val="1"/>
      <w:marLeft w:val="0"/>
      <w:marRight w:val="0"/>
      <w:marTop w:val="0"/>
      <w:marBottom w:val="0"/>
      <w:divBdr>
        <w:top w:val="none" w:sz="0" w:space="0" w:color="auto"/>
        <w:left w:val="none" w:sz="0" w:space="0" w:color="auto"/>
        <w:bottom w:val="none" w:sz="0" w:space="0" w:color="auto"/>
        <w:right w:val="none" w:sz="0" w:space="0" w:color="auto"/>
      </w:divBdr>
    </w:div>
    <w:div w:id="969895298">
      <w:bodyDiv w:val="1"/>
      <w:marLeft w:val="0"/>
      <w:marRight w:val="0"/>
      <w:marTop w:val="0"/>
      <w:marBottom w:val="0"/>
      <w:divBdr>
        <w:top w:val="none" w:sz="0" w:space="0" w:color="auto"/>
        <w:left w:val="none" w:sz="0" w:space="0" w:color="auto"/>
        <w:bottom w:val="none" w:sz="0" w:space="0" w:color="auto"/>
        <w:right w:val="none" w:sz="0" w:space="0" w:color="auto"/>
      </w:divBdr>
    </w:div>
    <w:div w:id="971012389">
      <w:bodyDiv w:val="1"/>
      <w:marLeft w:val="0"/>
      <w:marRight w:val="0"/>
      <w:marTop w:val="0"/>
      <w:marBottom w:val="0"/>
      <w:divBdr>
        <w:top w:val="none" w:sz="0" w:space="0" w:color="auto"/>
        <w:left w:val="none" w:sz="0" w:space="0" w:color="auto"/>
        <w:bottom w:val="none" w:sz="0" w:space="0" w:color="auto"/>
        <w:right w:val="none" w:sz="0" w:space="0" w:color="auto"/>
      </w:divBdr>
    </w:div>
    <w:div w:id="973214580">
      <w:bodyDiv w:val="1"/>
      <w:marLeft w:val="0"/>
      <w:marRight w:val="0"/>
      <w:marTop w:val="0"/>
      <w:marBottom w:val="0"/>
      <w:divBdr>
        <w:top w:val="none" w:sz="0" w:space="0" w:color="auto"/>
        <w:left w:val="none" w:sz="0" w:space="0" w:color="auto"/>
        <w:bottom w:val="none" w:sz="0" w:space="0" w:color="auto"/>
        <w:right w:val="none" w:sz="0" w:space="0" w:color="auto"/>
      </w:divBdr>
    </w:div>
    <w:div w:id="974213787">
      <w:bodyDiv w:val="1"/>
      <w:marLeft w:val="0"/>
      <w:marRight w:val="0"/>
      <w:marTop w:val="0"/>
      <w:marBottom w:val="0"/>
      <w:divBdr>
        <w:top w:val="none" w:sz="0" w:space="0" w:color="auto"/>
        <w:left w:val="none" w:sz="0" w:space="0" w:color="auto"/>
        <w:bottom w:val="none" w:sz="0" w:space="0" w:color="auto"/>
        <w:right w:val="none" w:sz="0" w:space="0" w:color="auto"/>
      </w:divBdr>
    </w:div>
    <w:div w:id="975184496">
      <w:bodyDiv w:val="1"/>
      <w:marLeft w:val="0"/>
      <w:marRight w:val="0"/>
      <w:marTop w:val="0"/>
      <w:marBottom w:val="0"/>
      <w:divBdr>
        <w:top w:val="none" w:sz="0" w:space="0" w:color="auto"/>
        <w:left w:val="none" w:sz="0" w:space="0" w:color="auto"/>
        <w:bottom w:val="none" w:sz="0" w:space="0" w:color="auto"/>
        <w:right w:val="none" w:sz="0" w:space="0" w:color="auto"/>
      </w:divBdr>
    </w:div>
    <w:div w:id="977764181">
      <w:bodyDiv w:val="1"/>
      <w:marLeft w:val="0"/>
      <w:marRight w:val="0"/>
      <w:marTop w:val="0"/>
      <w:marBottom w:val="0"/>
      <w:divBdr>
        <w:top w:val="none" w:sz="0" w:space="0" w:color="auto"/>
        <w:left w:val="none" w:sz="0" w:space="0" w:color="auto"/>
        <w:bottom w:val="none" w:sz="0" w:space="0" w:color="auto"/>
        <w:right w:val="none" w:sz="0" w:space="0" w:color="auto"/>
      </w:divBdr>
    </w:div>
    <w:div w:id="978341244">
      <w:bodyDiv w:val="1"/>
      <w:marLeft w:val="0"/>
      <w:marRight w:val="0"/>
      <w:marTop w:val="0"/>
      <w:marBottom w:val="0"/>
      <w:divBdr>
        <w:top w:val="none" w:sz="0" w:space="0" w:color="auto"/>
        <w:left w:val="none" w:sz="0" w:space="0" w:color="auto"/>
        <w:bottom w:val="none" w:sz="0" w:space="0" w:color="auto"/>
        <w:right w:val="none" w:sz="0" w:space="0" w:color="auto"/>
      </w:divBdr>
    </w:div>
    <w:div w:id="979651204">
      <w:bodyDiv w:val="1"/>
      <w:marLeft w:val="0"/>
      <w:marRight w:val="0"/>
      <w:marTop w:val="0"/>
      <w:marBottom w:val="0"/>
      <w:divBdr>
        <w:top w:val="none" w:sz="0" w:space="0" w:color="auto"/>
        <w:left w:val="none" w:sz="0" w:space="0" w:color="auto"/>
        <w:bottom w:val="none" w:sz="0" w:space="0" w:color="auto"/>
        <w:right w:val="none" w:sz="0" w:space="0" w:color="auto"/>
      </w:divBdr>
    </w:div>
    <w:div w:id="980420747">
      <w:bodyDiv w:val="1"/>
      <w:marLeft w:val="0"/>
      <w:marRight w:val="0"/>
      <w:marTop w:val="0"/>
      <w:marBottom w:val="0"/>
      <w:divBdr>
        <w:top w:val="none" w:sz="0" w:space="0" w:color="auto"/>
        <w:left w:val="none" w:sz="0" w:space="0" w:color="auto"/>
        <w:bottom w:val="none" w:sz="0" w:space="0" w:color="auto"/>
        <w:right w:val="none" w:sz="0" w:space="0" w:color="auto"/>
      </w:divBdr>
    </w:div>
    <w:div w:id="981421241">
      <w:bodyDiv w:val="1"/>
      <w:marLeft w:val="0"/>
      <w:marRight w:val="0"/>
      <w:marTop w:val="0"/>
      <w:marBottom w:val="0"/>
      <w:divBdr>
        <w:top w:val="none" w:sz="0" w:space="0" w:color="auto"/>
        <w:left w:val="none" w:sz="0" w:space="0" w:color="auto"/>
        <w:bottom w:val="none" w:sz="0" w:space="0" w:color="auto"/>
        <w:right w:val="none" w:sz="0" w:space="0" w:color="auto"/>
      </w:divBdr>
    </w:div>
    <w:div w:id="981814220">
      <w:bodyDiv w:val="1"/>
      <w:marLeft w:val="0"/>
      <w:marRight w:val="0"/>
      <w:marTop w:val="0"/>
      <w:marBottom w:val="0"/>
      <w:divBdr>
        <w:top w:val="none" w:sz="0" w:space="0" w:color="auto"/>
        <w:left w:val="none" w:sz="0" w:space="0" w:color="auto"/>
        <w:bottom w:val="none" w:sz="0" w:space="0" w:color="auto"/>
        <w:right w:val="none" w:sz="0" w:space="0" w:color="auto"/>
      </w:divBdr>
    </w:div>
    <w:div w:id="982739183">
      <w:bodyDiv w:val="1"/>
      <w:marLeft w:val="0"/>
      <w:marRight w:val="0"/>
      <w:marTop w:val="0"/>
      <w:marBottom w:val="0"/>
      <w:divBdr>
        <w:top w:val="none" w:sz="0" w:space="0" w:color="auto"/>
        <w:left w:val="none" w:sz="0" w:space="0" w:color="auto"/>
        <w:bottom w:val="none" w:sz="0" w:space="0" w:color="auto"/>
        <w:right w:val="none" w:sz="0" w:space="0" w:color="auto"/>
      </w:divBdr>
    </w:div>
    <w:div w:id="984243206">
      <w:bodyDiv w:val="1"/>
      <w:marLeft w:val="0"/>
      <w:marRight w:val="0"/>
      <w:marTop w:val="0"/>
      <w:marBottom w:val="0"/>
      <w:divBdr>
        <w:top w:val="none" w:sz="0" w:space="0" w:color="auto"/>
        <w:left w:val="none" w:sz="0" w:space="0" w:color="auto"/>
        <w:bottom w:val="none" w:sz="0" w:space="0" w:color="auto"/>
        <w:right w:val="none" w:sz="0" w:space="0" w:color="auto"/>
      </w:divBdr>
    </w:div>
    <w:div w:id="984746633">
      <w:bodyDiv w:val="1"/>
      <w:marLeft w:val="0"/>
      <w:marRight w:val="0"/>
      <w:marTop w:val="0"/>
      <w:marBottom w:val="0"/>
      <w:divBdr>
        <w:top w:val="none" w:sz="0" w:space="0" w:color="auto"/>
        <w:left w:val="none" w:sz="0" w:space="0" w:color="auto"/>
        <w:bottom w:val="none" w:sz="0" w:space="0" w:color="auto"/>
        <w:right w:val="none" w:sz="0" w:space="0" w:color="auto"/>
      </w:divBdr>
    </w:div>
    <w:div w:id="985084790">
      <w:bodyDiv w:val="1"/>
      <w:marLeft w:val="0"/>
      <w:marRight w:val="0"/>
      <w:marTop w:val="0"/>
      <w:marBottom w:val="0"/>
      <w:divBdr>
        <w:top w:val="none" w:sz="0" w:space="0" w:color="auto"/>
        <w:left w:val="none" w:sz="0" w:space="0" w:color="auto"/>
        <w:bottom w:val="none" w:sz="0" w:space="0" w:color="auto"/>
        <w:right w:val="none" w:sz="0" w:space="0" w:color="auto"/>
      </w:divBdr>
    </w:div>
    <w:div w:id="985739906">
      <w:bodyDiv w:val="1"/>
      <w:marLeft w:val="0"/>
      <w:marRight w:val="0"/>
      <w:marTop w:val="0"/>
      <w:marBottom w:val="0"/>
      <w:divBdr>
        <w:top w:val="none" w:sz="0" w:space="0" w:color="auto"/>
        <w:left w:val="none" w:sz="0" w:space="0" w:color="auto"/>
        <w:bottom w:val="none" w:sz="0" w:space="0" w:color="auto"/>
        <w:right w:val="none" w:sz="0" w:space="0" w:color="auto"/>
      </w:divBdr>
    </w:div>
    <w:div w:id="985932093">
      <w:bodyDiv w:val="1"/>
      <w:marLeft w:val="0"/>
      <w:marRight w:val="0"/>
      <w:marTop w:val="0"/>
      <w:marBottom w:val="0"/>
      <w:divBdr>
        <w:top w:val="none" w:sz="0" w:space="0" w:color="auto"/>
        <w:left w:val="none" w:sz="0" w:space="0" w:color="auto"/>
        <w:bottom w:val="none" w:sz="0" w:space="0" w:color="auto"/>
        <w:right w:val="none" w:sz="0" w:space="0" w:color="auto"/>
      </w:divBdr>
    </w:div>
    <w:div w:id="98605686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89362434">
      <w:bodyDiv w:val="1"/>
      <w:marLeft w:val="0"/>
      <w:marRight w:val="0"/>
      <w:marTop w:val="0"/>
      <w:marBottom w:val="0"/>
      <w:divBdr>
        <w:top w:val="none" w:sz="0" w:space="0" w:color="auto"/>
        <w:left w:val="none" w:sz="0" w:space="0" w:color="auto"/>
        <w:bottom w:val="none" w:sz="0" w:space="0" w:color="auto"/>
        <w:right w:val="none" w:sz="0" w:space="0" w:color="auto"/>
      </w:divBdr>
    </w:div>
    <w:div w:id="991912217">
      <w:bodyDiv w:val="1"/>
      <w:marLeft w:val="0"/>
      <w:marRight w:val="0"/>
      <w:marTop w:val="0"/>
      <w:marBottom w:val="0"/>
      <w:divBdr>
        <w:top w:val="none" w:sz="0" w:space="0" w:color="auto"/>
        <w:left w:val="none" w:sz="0" w:space="0" w:color="auto"/>
        <w:bottom w:val="none" w:sz="0" w:space="0" w:color="auto"/>
        <w:right w:val="none" w:sz="0" w:space="0" w:color="auto"/>
      </w:divBdr>
    </w:div>
    <w:div w:id="992217274">
      <w:bodyDiv w:val="1"/>
      <w:marLeft w:val="0"/>
      <w:marRight w:val="0"/>
      <w:marTop w:val="0"/>
      <w:marBottom w:val="0"/>
      <w:divBdr>
        <w:top w:val="none" w:sz="0" w:space="0" w:color="auto"/>
        <w:left w:val="none" w:sz="0" w:space="0" w:color="auto"/>
        <w:bottom w:val="none" w:sz="0" w:space="0" w:color="auto"/>
        <w:right w:val="none" w:sz="0" w:space="0" w:color="auto"/>
      </w:divBdr>
    </w:div>
    <w:div w:id="992608745">
      <w:bodyDiv w:val="1"/>
      <w:marLeft w:val="0"/>
      <w:marRight w:val="0"/>
      <w:marTop w:val="0"/>
      <w:marBottom w:val="0"/>
      <w:divBdr>
        <w:top w:val="none" w:sz="0" w:space="0" w:color="auto"/>
        <w:left w:val="none" w:sz="0" w:space="0" w:color="auto"/>
        <w:bottom w:val="none" w:sz="0" w:space="0" w:color="auto"/>
        <w:right w:val="none" w:sz="0" w:space="0" w:color="auto"/>
      </w:divBdr>
    </w:div>
    <w:div w:id="992757197">
      <w:bodyDiv w:val="1"/>
      <w:marLeft w:val="0"/>
      <w:marRight w:val="0"/>
      <w:marTop w:val="0"/>
      <w:marBottom w:val="0"/>
      <w:divBdr>
        <w:top w:val="none" w:sz="0" w:space="0" w:color="auto"/>
        <w:left w:val="none" w:sz="0" w:space="0" w:color="auto"/>
        <w:bottom w:val="none" w:sz="0" w:space="0" w:color="auto"/>
        <w:right w:val="none" w:sz="0" w:space="0" w:color="auto"/>
      </w:divBdr>
    </w:div>
    <w:div w:id="993096725">
      <w:bodyDiv w:val="1"/>
      <w:marLeft w:val="0"/>
      <w:marRight w:val="0"/>
      <w:marTop w:val="0"/>
      <w:marBottom w:val="0"/>
      <w:divBdr>
        <w:top w:val="none" w:sz="0" w:space="0" w:color="auto"/>
        <w:left w:val="none" w:sz="0" w:space="0" w:color="auto"/>
        <w:bottom w:val="none" w:sz="0" w:space="0" w:color="auto"/>
        <w:right w:val="none" w:sz="0" w:space="0" w:color="auto"/>
      </w:divBdr>
    </w:div>
    <w:div w:id="993487086">
      <w:bodyDiv w:val="1"/>
      <w:marLeft w:val="0"/>
      <w:marRight w:val="0"/>
      <w:marTop w:val="0"/>
      <w:marBottom w:val="0"/>
      <w:divBdr>
        <w:top w:val="none" w:sz="0" w:space="0" w:color="auto"/>
        <w:left w:val="none" w:sz="0" w:space="0" w:color="auto"/>
        <w:bottom w:val="none" w:sz="0" w:space="0" w:color="auto"/>
        <w:right w:val="none" w:sz="0" w:space="0" w:color="auto"/>
      </w:divBdr>
    </w:div>
    <w:div w:id="994379512">
      <w:bodyDiv w:val="1"/>
      <w:marLeft w:val="0"/>
      <w:marRight w:val="0"/>
      <w:marTop w:val="0"/>
      <w:marBottom w:val="0"/>
      <w:divBdr>
        <w:top w:val="none" w:sz="0" w:space="0" w:color="auto"/>
        <w:left w:val="none" w:sz="0" w:space="0" w:color="auto"/>
        <w:bottom w:val="none" w:sz="0" w:space="0" w:color="auto"/>
        <w:right w:val="none" w:sz="0" w:space="0" w:color="auto"/>
      </w:divBdr>
    </w:div>
    <w:div w:id="994525938">
      <w:bodyDiv w:val="1"/>
      <w:marLeft w:val="0"/>
      <w:marRight w:val="0"/>
      <w:marTop w:val="0"/>
      <w:marBottom w:val="0"/>
      <w:divBdr>
        <w:top w:val="none" w:sz="0" w:space="0" w:color="auto"/>
        <w:left w:val="none" w:sz="0" w:space="0" w:color="auto"/>
        <w:bottom w:val="none" w:sz="0" w:space="0" w:color="auto"/>
        <w:right w:val="none" w:sz="0" w:space="0" w:color="auto"/>
      </w:divBdr>
    </w:div>
    <w:div w:id="994992954">
      <w:bodyDiv w:val="1"/>
      <w:marLeft w:val="0"/>
      <w:marRight w:val="0"/>
      <w:marTop w:val="0"/>
      <w:marBottom w:val="0"/>
      <w:divBdr>
        <w:top w:val="none" w:sz="0" w:space="0" w:color="auto"/>
        <w:left w:val="none" w:sz="0" w:space="0" w:color="auto"/>
        <w:bottom w:val="none" w:sz="0" w:space="0" w:color="auto"/>
        <w:right w:val="none" w:sz="0" w:space="0" w:color="auto"/>
      </w:divBdr>
    </w:div>
    <w:div w:id="995064503">
      <w:bodyDiv w:val="1"/>
      <w:marLeft w:val="0"/>
      <w:marRight w:val="0"/>
      <w:marTop w:val="0"/>
      <w:marBottom w:val="0"/>
      <w:divBdr>
        <w:top w:val="none" w:sz="0" w:space="0" w:color="auto"/>
        <w:left w:val="none" w:sz="0" w:space="0" w:color="auto"/>
        <w:bottom w:val="none" w:sz="0" w:space="0" w:color="auto"/>
        <w:right w:val="none" w:sz="0" w:space="0" w:color="auto"/>
      </w:divBdr>
    </w:div>
    <w:div w:id="995262063">
      <w:bodyDiv w:val="1"/>
      <w:marLeft w:val="0"/>
      <w:marRight w:val="0"/>
      <w:marTop w:val="0"/>
      <w:marBottom w:val="0"/>
      <w:divBdr>
        <w:top w:val="none" w:sz="0" w:space="0" w:color="auto"/>
        <w:left w:val="none" w:sz="0" w:space="0" w:color="auto"/>
        <w:bottom w:val="none" w:sz="0" w:space="0" w:color="auto"/>
        <w:right w:val="none" w:sz="0" w:space="0" w:color="auto"/>
      </w:divBdr>
    </w:div>
    <w:div w:id="996424512">
      <w:bodyDiv w:val="1"/>
      <w:marLeft w:val="0"/>
      <w:marRight w:val="0"/>
      <w:marTop w:val="0"/>
      <w:marBottom w:val="0"/>
      <w:divBdr>
        <w:top w:val="none" w:sz="0" w:space="0" w:color="auto"/>
        <w:left w:val="none" w:sz="0" w:space="0" w:color="auto"/>
        <w:bottom w:val="none" w:sz="0" w:space="0" w:color="auto"/>
        <w:right w:val="none" w:sz="0" w:space="0" w:color="auto"/>
      </w:divBdr>
    </w:div>
    <w:div w:id="997270351">
      <w:bodyDiv w:val="1"/>
      <w:marLeft w:val="0"/>
      <w:marRight w:val="0"/>
      <w:marTop w:val="0"/>
      <w:marBottom w:val="0"/>
      <w:divBdr>
        <w:top w:val="none" w:sz="0" w:space="0" w:color="auto"/>
        <w:left w:val="none" w:sz="0" w:space="0" w:color="auto"/>
        <w:bottom w:val="none" w:sz="0" w:space="0" w:color="auto"/>
        <w:right w:val="none" w:sz="0" w:space="0" w:color="auto"/>
      </w:divBdr>
    </w:div>
    <w:div w:id="998844163">
      <w:bodyDiv w:val="1"/>
      <w:marLeft w:val="0"/>
      <w:marRight w:val="0"/>
      <w:marTop w:val="0"/>
      <w:marBottom w:val="0"/>
      <w:divBdr>
        <w:top w:val="none" w:sz="0" w:space="0" w:color="auto"/>
        <w:left w:val="none" w:sz="0" w:space="0" w:color="auto"/>
        <w:bottom w:val="none" w:sz="0" w:space="0" w:color="auto"/>
        <w:right w:val="none" w:sz="0" w:space="0" w:color="auto"/>
      </w:divBdr>
    </w:div>
    <w:div w:id="1002052514">
      <w:bodyDiv w:val="1"/>
      <w:marLeft w:val="0"/>
      <w:marRight w:val="0"/>
      <w:marTop w:val="0"/>
      <w:marBottom w:val="0"/>
      <w:divBdr>
        <w:top w:val="none" w:sz="0" w:space="0" w:color="auto"/>
        <w:left w:val="none" w:sz="0" w:space="0" w:color="auto"/>
        <w:bottom w:val="none" w:sz="0" w:space="0" w:color="auto"/>
        <w:right w:val="none" w:sz="0" w:space="0" w:color="auto"/>
      </w:divBdr>
    </w:div>
    <w:div w:id="1003554242">
      <w:bodyDiv w:val="1"/>
      <w:marLeft w:val="0"/>
      <w:marRight w:val="0"/>
      <w:marTop w:val="0"/>
      <w:marBottom w:val="0"/>
      <w:divBdr>
        <w:top w:val="none" w:sz="0" w:space="0" w:color="auto"/>
        <w:left w:val="none" w:sz="0" w:space="0" w:color="auto"/>
        <w:bottom w:val="none" w:sz="0" w:space="0" w:color="auto"/>
        <w:right w:val="none" w:sz="0" w:space="0" w:color="auto"/>
      </w:divBdr>
    </w:div>
    <w:div w:id="1005015609">
      <w:bodyDiv w:val="1"/>
      <w:marLeft w:val="0"/>
      <w:marRight w:val="0"/>
      <w:marTop w:val="0"/>
      <w:marBottom w:val="0"/>
      <w:divBdr>
        <w:top w:val="none" w:sz="0" w:space="0" w:color="auto"/>
        <w:left w:val="none" w:sz="0" w:space="0" w:color="auto"/>
        <w:bottom w:val="none" w:sz="0" w:space="0" w:color="auto"/>
        <w:right w:val="none" w:sz="0" w:space="0" w:color="auto"/>
      </w:divBdr>
    </w:div>
    <w:div w:id="1005328913">
      <w:bodyDiv w:val="1"/>
      <w:marLeft w:val="0"/>
      <w:marRight w:val="0"/>
      <w:marTop w:val="0"/>
      <w:marBottom w:val="0"/>
      <w:divBdr>
        <w:top w:val="none" w:sz="0" w:space="0" w:color="auto"/>
        <w:left w:val="none" w:sz="0" w:space="0" w:color="auto"/>
        <w:bottom w:val="none" w:sz="0" w:space="0" w:color="auto"/>
        <w:right w:val="none" w:sz="0" w:space="0" w:color="auto"/>
      </w:divBdr>
    </w:div>
    <w:div w:id="1006633167">
      <w:bodyDiv w:val="1"/>
      <w:marLeft w:val="0"/>
      <w:marRight w:val="0"/>
      <w:marTop w:val="0"/>
      <w:marBottom w:val="0"/>
      <w:divBdr>
        <w:top w:val="none" w:sz="0" w:space="0" w:color="auto"/>
        <w:left w:val="none" w:sz="0" w:space="0" w:color="auto"/>
        <w:bottom w:val="none" w:sz="0" w:space="0" w:color="auto"/>
        <w:right w:val="none" w:sz="0" w:space="0" w:color="auto"/>
      </w:divBdr>
    </w:div>
    <w:div w:id="1008369224">
      <w:bodyDiv w:val="1"/>
      <w:marLeft w:val="0"/>
      <w:marRight w:val="0"/>
      <w:marTop w:val="0"/>
      <w:marBottom w:val="0"/>
      <w:divBdr>
        <w:top w:val="none" w:sz="0" w:space="0" w:color="auto"/>
        <w:left w:val="none" w:sz="0" w:space="0" w:color="auto"/>
        <w:bottom w:val="none" w:sz="0" w:space="0" w:color="auto"/>
        <w:right w:val="none" w:sz="0" w:space="0" w:color="auto"/>
      </w:divBdr>
    </w:div>
    <w:div w:id="1008407697">
      <w:bodyDiv w:val="1"/>
      <w:marLeft w:val="0"/>
      <w:marRight w:val="0"/>
      <w:marTop w:val="0"/>
      <w:marBottom w:val="0"/>
      <w:divBdr>
        <w:top w:val="none" w:sz="0" w:space="0" w:color="auto"/>
        <w:left w:val="none" w:sz="0" w:space="0" w:color="auto"/>
        <w:bottom w:val="none" w:sz="0" w:space="0" w:color="auto"/>
        <w:right w:val="none" w:sz="0" w:space="0" w:color="auto"/>
      </w:divBdr>
    </w:div>
    <w:div w:id="1008482498">
      <w:bodyDiv w:val="1"/>
      <w:marLeft w:val="0"/>
      <w:marRight w:val="0"/>
      <w:marTop w:val="0"/>
      <w:marBottom w:val="0"/>
      <w:divBdr>
        <w:top w:val="none" w:sz="0" w:space="0" w:color="auto"/>
        <w:left w:val="none" w:sz="0" w:space="0" w:color="auto"/>
        <w:bottom w:val="none" w:sz="0" w:space="0" w:color="auto"/>
        <w:right w:val="none" w:sz="0" w:space="0" w:color="auto"/>
      </w:divBdr>
    </w:div>
    <w:div w:id="1008798135">
      <w:bodyDiv w:val="1"/>
      <w:marLeft w:val="0"/>
      <w:marRight w:val="0"/>
      <w:marTop w:val="0"/>
      <w:marBottom w:val="0"/>
      <w:divBdr>
        <w:top w:val="none" w:sz="0" w:space="0" w:color="auto"/>
        <w:left w:val="none" w:sz="0" w:space="0" w:color="auto"/>
        <w:bottom w:val="none" w:sz="0" w:space="0" w:color="auto"/>
        <w:right w:val="none" w:sz="0" w:space="0" w:color="auto"/>
      </w:divBdr>
    </w:div>
    <w:div w:id="1009605246">
      <w:bodyDiv w:val="1"/>
      <w:marLeft w:val="0"/>
      <w:marRight w:val="0"/>
      <w:marTop w:val="0"/>
      <w:marBottom w:val="0"/>
      <w:divBdr>
        <w:top w:val="none" w:sz="0" w:space="0" w:color="auto"/>
        <w:left w:val="none" w:sz="0" w:space="0" w:color="auto"/>
        <w:bottom w:val="none" w:sz="0" w:space="0" w:color="auto"/>
        <w:right w:val="none" w:sz="0" w:space="0" w:color="auto"/>
      </w:divBdr>
    </w:div>
    <w:div w:id="1011446197">
      <w:bodyDiv w:val="1"/>
      <w:marLeft w:val="0"/>
      <w:marRight w:val="0"/>
      <w:marTop w:val="0"/>
      <w:marBottom w:val="0"/>
      <w:divBdr>
        <w:top w:val="none" w:sz="0" w:space="0" w:color="auto"/>
        <w:left w:val="none" w:sz="0" w:space="0" w:color="auto"/>
        <w:bottom w:val="none" w:sz="0" w:space="0" w:color="auto"/>
        <w:right w:val="none" w:sz="0" w:space="0" w:color="auto"/>
      </w:divBdr>
    </w:div>
    <w:div w:id="1012952986">
      <w:bodyDiv w:val="1"/>
      <w:marLeft w:val="0"/>
      <w:marRight w:val="0"/>
      <w:marTop w:val="0"/>
      <w:marBottom w:val="0"/>
      <w:divBdr>
        <w:top w:val="none" w:sz="0" w:space="0" w:color="auto"/>
        <w:left w:val="none" w:sz="0" w:space="0" w:color="auto"/>
        <w:bottom w:val="none" w:sz="0" w:space="0" w:color="auto"/>
        <w:right w:val="none" w:sz="0" w:space="0" w:color="auto"/>
      </w:divBdr>
    </w:div>
    <w:div w:id="1013340408">
      <w:bodyDiv w:val="1"/>
      <w:marLeft w:val="0"/>
      <w:marRight w:val="0"/>
      <w:marTop w:val="0"/>
      <w:marBottom w:val="0"/>
      <w:divBdr>
        <w:top w:val="none" w:sz="0" w:space="0" w:color="auto"/>
        <w:left w:val="none" w:sz="0" w:space="0" w:color="auto"/>
        <w:bottom w:val="none" w:sz="0" w:space="0" w:color="auto"/>
        <w:right w:val="none" w:sz="0" w:space="0" w:color="auto"/>
      </w:divBdr>
    </w:div>
    <w:div w:id="1014112081">
      <w:bodyDiv w:val="1"/>
      <w:marLeft w:val="0"/>
      <w:marRight w:val="0"/>
      <w:marTop w:val="0"/>
      <w:marBottom w:val="0"/>
      <w:divBdr>
        <w:top w:val="none" w:sz="0" w:space="0" w:color="auto"/>
        <w:left w:val="none" w:sz="0" w:space="0" w:color="auto"/>
        <w:bottom w:val="none" w:sz="0" w:space="0" w:color="auto"/>
        <w:right w:val="none" w:sz="0" w:space="0" w:color="auto"/>
      </w:divBdr>
    </w:div>
    <w:div w:id="1015813716">
      <w:bodyDiv w:val="1"/>
      <w:marLeft w:val="0"/>
      <w:marRight w:val="0"/>
      <w:marTop w:val="0"/>
      <w:marBottom w:val="0"/>
      <w:divBdr>
        <w:top w:val="none" w:sz="0" w:space="0" w:color="auto"/>
        <w:left w:val="none" w:sz="0" w:space="0" w:color="auto"/>
        <w:bottom w:val="none" w:sz="0" w:space="0" w:color="auto"/>
        <w:right w:val="none" w:sz="0" w:space="0" w:color="auto"/>
      </w:divBdr>
    </w:div>
    <w:div w:id="1016618300">
      <w:bodyDiv w:val="1"/>
      <w:marLeft w:val="0"/>
      <w:marRight w:val="0"/>
      <w:marTop w:val="0"/>
      <w:marBottom w:val="0"/>
      <w:divBdr>
        <w:top w:val="none" w:sz="0" w:space="0" w:color="auto"/>
        <w:left w:val="none" w:sz="0" w:space="0" w:color="auto"/>
        <w:bottom w:val="none" w:sz="0" w:space="0" w:color="auto"/>
        <w:right w:val="none" w:sz="0" w:space="0" w:color="auto"/>
      </w:divBdr>
    </w:div>
    <w:div w:id="1018846076">
      <w:bodyDiv w:val="1"/>
      <w:marLeft w:val="0"/>
      <w:marRight w:val="0"/>
      <w:marTop w:val="0"/>
      <w:marBottom w:val="0"/>
      <w:divBdr>
        <w:top w:val="none" w:sz="0" w:space="0" w:color="auto"/>
        <w:left w:val="none" w:sz="0" w:space="0" w:color="auto"/>
        <w:bottom w:val="none" w:sz="0" w:space="0" w:color="auto"/>
        <w:right w:val="none" w:sz="0" w:space="0" w:color="auto"/>
      </w:divBdr>
    </w:div>
    <w:div w:id="1018972287">
      <w:bodyDiv w:val="1"/>
      <w:marLeft w:val="0"/>
      <w:marRight w:val="0"/>
      <w:marTop w:val="0"/>
      <w:marBottom w:val="0"/>
      <w:divBdr>
        <w:top w:val="none" w:sz="0" w:space="0" w:color="auto"/>
        <w:left w:val="none" w:sz="0" w:space="0" w:color="auto"/>
        <w:bottom w:val="none" w:sz="0" w:space="0" w:color="auto"/>
        <w:right w:val="none" w:sz="0" w:space="0" w:color="auto"/>
      </w:divBdr>
    </w:div>
    <w:div w:id="1020473995">
      <w:bodyDiv w:val="1"/>
      <w:marLeft w:val="0"/>
      <w:marRight w:val="0"/>
      <w:marTop w:val="0"/>
      <w:marBottom w:val="0"/>
      <w:divBdr>
        <w:top w:val="none" w:sz="0" w:space="0" w:color="auto"/>
        <w:left w:val="none" w:sz="0" w:space="0" w:color="auto"/>
        <w:bottom w:val="none" w:sz="0" w:space="0" w:color="auto"/>
        <w:right w:val="none" w:sz="0" w:space="0" w:color="auto"/>
      </w:divBdr>
    </w:div>
    <w:div w:id="1023363112">
      <w:bodyDiv w:val="1"/>
      <w:marLeft w:val="0"/>
      <w:marRight w:val="0"/>
      <w:marTop w:val="0"/>
      <w:marBottom w:val="0"/>
      <w:divBdr>
        <w:top w:val="none" w:sz="0" w:space="0" w:color="auto"/>
        <w:left w:val="none" w:sz="0" w:space="0" w:color="auto"/>
        <w:bottom w:val="none" w:sz="0" w:space="0" w:color="auto"/>
        <w:right w:val="none" w:sz="0" w:space="0" w:color="auto"/>
      </w:divBdr>
    </w:div>
    <w:div w:id="1024013756">
      <w:bodyDiv w:val="1"/>
      <w:marLeft w:val="0"/>
      <w:marRight w:val="0"/>
      <w:marTop w:val="0"/>
      <w:marBottom w:val="0"/>
      <w:divBdr>
        <w:top w:val="none" w:sz="0" w:space="0" w:color="auto"/>
        <w:left w:val="none" w:sz="0" w:space="0" w:color="auto"/>
        <w:bottom w:val="none" w:sz="0" w:space="0" w:color="auto"/>
        <w:right w:val="none" w:sz="0" w:space="0" w:color="auto"/>
      </w:divBdr>
    </w:div>
    <w:div w:id="1024406744">
      <w:bodyDiv w:val="1"/>
      <w:marLeft w:val="0"/>
      <w:marRight w:val="0"/>
      <w:marTop w:val="0"/>
      <w:marBottom w:val="0"/>
      <w:divBdr>
        <w:top w:val="none" w:sz="0" w:space="0" w:color="auto"/>
        <w:left w:val="none" w:sz="0" w:space="0" w:color="auto"/>
        <w:bottom w:val="none" w:sz="0" w:space="0" w:color="auto"/>
        <w:right w:val="none" w:sz="0" w:space="0" w:color="auto"/>
      </w:divBdr>
    </w:div>
    <w:div w:id="1025135273">
      <w:bodyDiv w:val="1"/>
      <w:marLeft w:val="0"/>
      <w:marRight w:val="0"/>
      <w:marTop w:val="0"/>
      <w:marBottom w:val="0"/>
      <w:divBdr>
        <w:top w:val="none" w:sz="0" w:space="0" w:color="auto"/>
        <w:left w:val="none" w:sz="0" w:space="0" w:color="auto"/>
        <w:bottom w:val="none" w:sz="0" w:space="0" w:color="auto"/>
        <w:right w:val="none" w:sz="0" w:space="0" w:color="auto"/>
      </w:divBdr>
    </w:div>
    <w:div w:id="1025327270">
      <w:bodyDiv w:val="1"/>
      <w:marLeft w:val="0"/>
      <w:marRight w:val="0"/>
      <w:marTop w:val="0"/>
      <w:marBottom w:val="0"/>
      <w:divBdr>
        <w:top w:val="none" w:sz="0" w:space="0" w:color="auto"/>
        <w:left w:val="none" w:sz="0" w:space="0" w:color="auto"/>
        <w:bottom w:val="none" w:sz="0" w:space="0" w:color="auto"/>
        <w:right w:val="none" w:sz="0" w:space="0" w:color="auto"/>
      </w:divBdr>
    </w:div>
    <w:div w:id="1025907212">
      <w:bodyDiv w:val="1"/>
      <w:marLeft w:val="0"/>
      <w:marRight w:val="0"/>
      <w:marTop w:val="0"/>
      <w:marBottom w:val="0"/>
      <w:divBdr>
        <w:top w:val="none" w:sz="0" w:space="0" w:color="auto"/>
        <w:left w:val="none" w:sz="0" w:space="0" w:color="auto"/>
        <w:bottom w:val="none" w:sz="0" w:space="0" w:color="auto"/>
        <w:right w:val="none" w:sz="0" w:space="0" w:color="auto"/>
      </w:divBdr>
    </w:div>
    <w:div w:id="1028915617">
      <w:bodyDiv w:val="1"/>
      <w:marLeft w:val="0"/>
      <w:marRight w:val="0"/>
      <w:marTop w:val="0"/>
      <w:marBottom w:val="0"/>
      <w:divBdr>
        <w:top w:val="none" w:sz="0" w:space="0" w:color="auto"/>
        <w:left w:val="none" w:sz="0" w:space="0" w:color="auto"/>
        <w:bottom w:val="none" w:sz="0" w:space="0" w:color="auto"/>
        <w:right w:val="none" w:sz="0" w:space="0" w:color="auto"/>
      </w:divBdr>
    </w:div>
    <w:div w:id="1028985806">
      <w:bodyDiv w:val="1"/>
      <w:marLeft w:val="0"/>
      <w:marRight w:val="0"/>
      <w:marTop w:val="0"/>
      <w:marBottom w:val="0"/>
      <w:divBdr>
        <w:top w:val="none" w:sz="0" w:space="0" w:color="auto"/>
        <w:left w:val="none" w:sz="0" w:space="0" w:color="auto"/>
        <w:bottom w:val="none" w:sz="0" w:space="0" w:color="auto"/>
        <w:right w:val="none" w:sz="0" w:space="0" w:color="auto"/>
      </w:divBdr>
    </w:div>
    <w:div w:id="1029452183">
      <w:bodyDiv w:val="1"/>
      <w:marLeft w:val="0"/>
      <w:marRight w:val="0"/>
      <w:marTop w:val="0"/>
      <w:marBottom w:val="0"/>
      <w:divBdr>
        <w:top w:val="none" w:sz="0" w:space="0" w:color="auto"/>
        <w:left w:val="none" w:sz="0" w:space="0" w:color="auto"/>
        <w:bottom w:val="none" w:sz="0" w:space="0" w:color="auto"/>
        <w:right w:val="none" w:sz="0" w:space="0" w:color="auto"/>
      </w:divBdr>
    </w:div>
    <w:div w:id="1030374540">
      <w:bodyDiv w:val="1"/>
      <w:marLeft w:val="0"/>
      <w:marRight w:val="0"/>
      <w:marTop w:val="0"/>
      <w:marBottom w:val="0"/>
      <w:divBdr>
        <w:top w:val="none" w:sz="0" w:space="0" w:color="auto"/>
        <w:left w:val="none" w:sz="0" w:space="0" w:color="auto"/>
        <w:bottom w:val="none" w:sz="0" w:space="0" w:color="auto"/>
        <w:right w:val="none" w:sz="0" w:space="0" w:color="auto"/>
      </w:divBdr>
    </w:div>
    <w:div w:id="1031078542">
      <w:bodyDiv w:val="1"/>
      <w:marLeft w:val="0"/>
      <w:marRight w:val="0"/>
      <w:marTop w:val="0"/>
      <w:marBottom w:val="0"/>
      <w:divBdr>
        <w:top w:val="none" w:sz="0" w:space="0" w:color="auto"/>
        <w:left w:val="none" w:sz="0" w:space="0" w:color="auto"/>
        <w:bottom w:val="none" w:sz="0" w:space="0" w:color="auto"/>
        <w:right w:val="none" w:sz="0" w:space="0" w:color="auto"/>
      </w:divBdr>
    </w:div>
    <w:div w:id="1031421172">
      <w:bodyDiv w:val="1"/>
      <w:marLeft w:val="0"/>
      <w:marRight w:val="0"/>
      <w:marTop w:val="0"/>
      <w:marBottom w:val="0"/>
      <w:divBdr>
        <w:top w:val="none" w:sz="0" w:space="0" w:color="auto"/>
        <w:left w:val="none" w:sz="0" w:space="0" w:color="auto"/>
        <w:bottom w:val="none" w:sz="0" w:space="0" w:color="auto"/>
        <w:right w:val="none" w:sz="0" w:space="0" w:color="auto"/>
      </w:divBdr>
    </w:div>
    <w:div w:id="1031494854">
      <w:bodyDiv w:val="1"/>
      <w:marLeft w:val="0"/>
      <w:marRight w:val="0"/>
      <w:marTop w:val="0"/>
      <w:marBottom w:val="0"/>
      <w:divBdr>
        <w:top w:val="none" w:sz="0" w:space="0" w:color="auto"/>
        <w:left w:val="none" w:sz="0" w:space="0" w:color="auto"/>
        <w:bottom w:val="none" w:sz="0" w:space="0" w:color="auto"/>
        <w:right w:val="none" w:sz="0" w:space="0" w:color="auto"/>
      </w:divBdr>
    </w:div>
    <w:div w:id="1032147989">
      <w:bodyDiv w:val="1"/>
      <w:marLeft w:val="0"/>
      <w:marRight w:val="0"/>
      <w:marTop w:val="0"/>
      <w:marBottom w:val="0"/>
      <w:divBdr>
        <w:top w:val="none" w:sz="0" w:space="0" w:color="auto"/>
        <w:left w:val="none" w:sz="0" w:space="0" w:color="auto"/>
        <w:bottom w:val="none" w:sz="0" w:space="0" w:color="auto"/>
        <w:right w:val="none" w:sz="0" w:space="0" w:color="auto"/>
      </w:divBdr>
    </w:div>
    <w:div w:id="1032264367">
      <w:bodyDiv w:val="1"/>
      <w:marLeft w:val="0"/>
      <w:marRight w:val="0"/>
      <w:marTop w:val="0"/>
      <w:marBottom w:val="0"/>
      <w:divBdr>
        <w:top w:val="none" w:sz="0" w:space="0" w:color="auto"/>
        <w:left w:val="none" w:sz="0" w:space="0" w:color="auto"/>
        <w:bottom w:val="none" w:sz="0" w:space="0" w:color="auto"/>
        <w:right w:val="none" w:sz="0" w:space="0" w:color="auto"/>
      </w:divBdr>
    </w:div>
    <w:div w:id="1034158652">
      <w:bodyDiv w:val="1"/>
      <w:marLeft w:val="0"/>
      <w:marRight w:val="0"/>
      <w:marTop w:val="0"/>
      <w:marBottom w:val="0"/>
      <w:divBdr>
        <w:top w:val="none" w:sz="0" w:space="0" w:color="auto"/>
        <w:left w:val="none" w:sz="0" w:space="0" w:color="auto"/>
        <w:bottom w:val="none" w:sz="0" w:space="0" w:color="auto"/>
        <w:right w:val="none" w:sz="0" w:space="0" w:color="auto"/>
      </w:divBdr>
    </w:div>
    <w:div w:id="1035158003">
      <w:bodyDiv w:val="1"/>
      <w:marLeft w:val="0"/>
      <w:marRight w:val="0"/>
      <w:marTop w:val="0"/>
      <w:marBottom w:val="0"/>
      <w:divBdr>
        <w:top w:val="none" w:sz="0" w:space="0" w:color="auto"/>
        <w:left w:val="none" w:sz="0" w:space="0" w:color="auto"/>
        <w:bottom w:val="none" w:sz="0" w:space="0" w:color="auto"/>
        <w:right w:val="none" w:sz="0" w:space="0" w:color="auto"/>
      </w:divBdr>
    </w:div>
    <w:div w:id="1035234945">
      <w:bodyDiv w:val="1"/>
      <w:marLeft w:val="0"/>
      <w:marRight w:val="0"/>
      <w:marTop w:val="0"/>
      <w:marBottom w:val="0"/>
      <w:divBdr>
        <w:top w:val="none" w:sz="0" w:space="0" w:color="auto"/>
        <w:left w:val="none" w:sz="0" w:space="0" w:color="auto"/>
        <w:bottom w:val="none" w:sz="0" w:space="0" w:color="auto"/>
        <w:right w:val="none" w:sz="0" w:space="0" w:color="auto"/>
      </w:divBdr>
    </w:div>
    <w:div w:id="1038314477">
      <w:bodyDiv w:val="1"/>
      <w:marLeft w:val="0"/>
      <w:marRight w:val="0"/>
      <w:marTop w:val="0"/>
      <w:marBottom w:val="0"/>
      <w:divBdr>
        <w:top w:val="none" w:sz="0" w:space="0" w:color="auto"/>
        <w:left w:val="none" w:sz="0" w:space="0" w:color="auto"/>
        <w:bottom w:val="none" w:sz="0" w:space="0" w:color="auto"/>
        <w:right w:val="none" w:sz="0" w:space="0" w:color="auto"/>
      </w:divBdr>
    </w:div>
    <w:div w:id="1039016287">
      <w:bodyDiv w:val="1"/>
      <w:marLeft w:val="0"/>
      <w:marRight w:val="0"/>
      <w:marTop w:val="0"/>
      <w:marBottom w:val="0"/>
      <w:divBdr>
        <w:top w:val="none" w:sz="0" w:space="0" w:color="auto"/>
        <w:left w:val="none" w:sz="0" w:space="0" w:color="auto"/>
        <w:bottom w:val="none" w:sz="0" w:space="0" w:color="auto"/>
        <w:right w:val="none" w:sz="0" w:space="0" w:color="auto"/>
      </w:divBdr>
    </w:div>
    <w:div w:id="1039934310">
      <w:bodyDiv w:val="1"/>
      <w:marLeft w:val="0"/>
      <w:marRight w:val="0"/>
      <w:marTop w:val="0"/>
      <w:marBottom w:val="0"/>
      <w:divBdr>
        <w:top w:val="none" w:sz="0" w:space="0" w:color="auto"/>
        <w:left w:val="none" w:sz="0" w:space="0" w:color="auto"/>
        <w:bottom w:val="none" w:sz="0" w:space="0" w:color="auto"/>
        <w:right w:val="none" w:sz="0" w:space="0" w:color="auto"/>
      </w:divBdr>
    </w:div>
    <w:div w:id="1041638501">
      <w:bodyDiv w:val="1"/>
      <w:marLeft w:val="0"/>
      <w:marRight w:val="0"/>
      <w:marTop w:val="0"/>
      <w:marBottom w:val="0"/>
      <w:divBdr>
        <w:top w:val="none" w:sz="0" w:space="0" w:color="auto"/>
        <w:left w:val="none" w:sz="0" w:space="0" w:color="auto"/>
        <w:bottom w:val="none" w:sz="0" w:space="0" w:color="auto"/>
        <w:right w:val="none" w:sz="0" w:space="0" w:color="auto"/>
      </w:divBdr>
    </w:div>
    <w:div w:id="1042172110">
      <w:bodyDiv w:val="1"/>
      <w:marLeft w:val="0"/>
      <w:marRight w:val="0"/>
      <w:marTop w:val="0"/>
      <w:marBottom w:val="0"/>
      <w:divBdr>
        <w:top w:val="none" w:sz="0" w:space="0" w:color="auto"/>
        <w:left w:val="none" w:sz="0" w:space="0" w:color="auto"/>
        <w:bottom w:val="none" w:sz="0" w:space="0" w:color="auto"/>
        <w:right w:val="none" w:sz="0" w:space="0" w:color="auto"/>
      </w:divBdr>
    </w:div>
    <w:div w:id="1042754498">
      <w:bodyDiv w:val="1"/>
      <w:marLeft w:val="0"/>
      <w:marRight w:val="0"/>
      <w:marTop w:val="0"/>
      <w:marBottom w:val="0"/>
      <w:divBdr>
        <w:top w:val="none" w:sz="0" w:space="0" w:color="auto"/>
        <w:left w:val="none" w:sz="0" w:space="0" w:color="auto"/>
        <w:bottom w:val="none" w:sz="0" w:space="0" w:color="auto"/>
        <w:right w:val="none" w:sz="0" w:space="0" w:color="auto"/>
      </w:divBdr>
    </w:div>
    <w:div w:id="1043023891">
      <w:bodyDiv w:val="1"/>
      <w:marLeft w:val="0"/>
      <w:marRight w:val="0"/>
      <w:marTop w:val="0"/>
      <w:marBottom w:val="0"/>
      <w:divBdr>
        <w:top w:val="none" w:sz="0" w:space="0" w:color="auto"/>
        <w:left w:val="none" w:sz="0" w:space="0" w:color="auto"/>
        <w:bottom w:val="none" w:sz="0" w:space="0" w:color="auto"/>
        <w:right w:val="none" w:sz="0" w:space="0" w:color="auto"/>
      </w:divBdr>
    </w:div>
    <w:div w:id="1045718424">
      <w:bodyDiv w:val="1"/>
      <w:marLeft w:val="0"/>
      <w:marRight w:val="0"/>
      <w:marTop w:val="0"/>
      <w:marBottom w:val="0"/>
      <w:divBdr>
        <w:top w:val="none" w:sz="0" w:space="0" w:color="auto"/>
        <w:left w:val="none" w:sz="0" w:space="0" w:color="auto"/>
        <w:bottom w:val="none" w:sz="0" w:space="0" w:color="auto"/>
        <w:right w:val="none" w:sz="0" w:space="0" w:color="auto"/>
      </w:divBdr>
    </w:div>
    <w:div w:id="1045720212">
      <w:bodyDiv w:val="1"/>
      <w:marLeft w:val="0"/>
      <w:marRight w:val="0"/>
      <w:marTop w:val="0"/>
      <w:marBottom w:val="0"/>
      <w:divBdr>
        <w:top w:val="none" w:sz="0" w:space="0" w:color="auto"/>
        <w:left w:val="none" w:sz="0" w:space="0" w:color="auto"/>
        <w:bottom w:val="none" w:sz="0" w:space="0" w:color="auto"/>
        <w:right w:val="none" w:sz="0" w:space="0" w:color="auto"/>
      </w:divBdr>
    </w:div>
    <w:div w:id="1047753852">
      <w:bodyDiv w:val="1"/>
      <w:marLeft w:val="0"/>
      <w:marRight w:val="0"/>
      <w:marTop w:val="0"/>
      <w:marBottom w:val="0"/>
      <w:divBdr>
        <w:top w:val="none" w:sz="0" w:space="0" w:color="auto"/>
        <w:left w:val="none" w:sz="0" w:space="0" w:color="auto"/>
        <w:bottom w:val="none" w:sz="0" w:space="0" w:color="auto"/>
        <w:right w:val="none" w:sz="0" w:space="0" w:color="auto"/>
      </w:divBdr>
    </w:div>
    <w:div w:id="1048841336">
      <w:bodyDiv w:val="1"/>
      <w:marLeft w:val="0"/>
      <w:marRight w:val="0"/>
      <w:marTop w:val="0"/>
      <w:marBottom w:val="0"/>
      <w:divBdr>
        <w:top w:val="none" w:sz="0" w:space="0" w:color="auto"/>
        <w:left w:val="none" w:sz="0" w:space="0" w:color="auto"/>
        <w:bottom w:val="none" w:sz="0" w:space="0" w:color="auto"/>
        <w:right w:val="none" w:sz="0" w:space="0" w:color="auto"/>
      </w:divBdr>
    </w:div>
    <w:div w:id="1049378423">
      <w:bodyDiv w:val="1"/>
      <w:marLeft w:val="0"/>
      <w:marRight w:val="0"/>
      <w:marTop w:val="0"/>
      <w:marBottom w:val="0"/>
      <w:divBdr>
        <w:top w:val="none" w:sz="0" w:space="0" w:color="auto"/>
        <w:left w:val="none" w:sz="0" w:space="0" w:color="auto"/>
        <w:bottom w:val="none" w:sz="0" w:space="0" w:color="auto"/>
        <w:right w:val="none" w:sz="0" w:space="0" w:color="auto"/>
      </w:divBdr>
    </w:div>
    <w:div w:id="1049956996">
      <w:bodyDiv w:val="1"/>
      <w:marLeft w:val="0"/>
      <w:marRight w:val="0"/>
      <w:marTop w:val="0"/>
      <w:marBottom w:val="0"/>
      <w:divBdr>
        <w:top w:val="none" w:sz="0" w:space="0" w:color="auto"/>
        <w:left w:val="none" w:sz="0" w:space="0" w:color="auto"/>
        <w:bottom w:val="none" w:sz="0" w:space="0" w:color="auto"/>
        <w:right w:val="none" w:sz="0" w:space="0" w:color="auto"/>
      </w:divBdr>
    </w:div>
    <w:div w:id="1051346480">
      <w:bodyDiv w:val="1"/>
      <w:marLeft w:val="0"/>
      <w:marRight w:val="0"/>
      <w:marTop w:val="0"/>
      <w:marBottom w:val="0"/>
      <w:divBdr>
        <w:top w:val="none" w:sz="0" w:space="0" w:color="auto"/>
        <w:left w:val="none" w:sz="0" w:space="0" w:color="auto"/>
        <w:bottom w:val="none" w:sz="0" w:space="0" w:color="auto"/>
        <w:right w:val="none" w:sz="0" w:space="0" w:color="auto"/>
      </w:divBdr>
    </w:div>
    <w:div w:id="1052075728">
      <w:bodyDiv w:val="1"/>
      <w:marLeft w:val="0"/>
      <w:marRight w:val="0"/>
      <w:marTop w:val="0"/>
      <w:marBottom w:val="0"/>
      <w:divBdr>
        <w:top w:val="none" w:sz="0" w:space="0" w:color="auto"/>
        <w:left w:val="none" w:sz="0" w:space="0" w:color="auto"/>
        <w:bottom w:val="none" w:sz="0" w:space="0" w:color="auto"/>
        <w:right w:val="none" w:sz="0" w:space="0" w:color="auto"/>
      </w:divBdr>
    </w:div>
    <w:div w:id="1054083518">
      <w:bodyDiv w:val="1"/>
      <w:marLeft w:val="0"/>
      <w:marRight w:val="0"/>
      <w:marTop w:val="0"/>
      <w:marBottom w:val="0"/>
      <w:divBdr>
        <w:top w:val="none" w:sz="0" w:space="0" w:color="auto"/>
        <w:left w:val="none" w:sz="0" w:space="0" w:color="auto"/>
        <w:bottom w:val="none" w:sz="0" w:space="0" w:color="auto"/>
        <w:right w:val="none" w:sz="0" w:space="0" w:color="auto"/>
      </w:divBdr>
    </w:div>
    <w:div w:id="1056582880">
      <w:bodyDiv w:val="1"/>
      <w:marLeft w:val="0"/>
      <w:marRight w:val="0"/>
      <w:marTop w:val="0"/>
      <w:marBottom w:val="0"/>
      <w:divBdr>
        <w:top w:val="none" w:sz="0" w:space="0" w:color="auto"/>
        <w:left w:val="none" w:sz="0" w:space="0" w:color="auto"/>
        <w:bottom w:val="none" w:sz="0" w:space="0" w:color="auto"/>
        <w:right w:val="none" w:sz="0" w:space="0" w:color="auto"/>
      </w:divBdr>
    </w:div>
    <w:div w:id="1056585464">
      <w:bodyDiv w:val="1"/>
      <w:marLeft w:val="0"/>
      <w:marRight w:val="0"/>
      <w:marTop w:val="0"/>
      <w:marBottom w:val="0"/>
      <w:divBdr>
        <w:top w:val="none" w:sz="0" w:space="0" w:color="auto"/>
        <w:left w:val="none" w:sz="0" w:space="0" w:color="auto"/>
        <w:bottom w:val="none" w:sz="0" w:space="0" w:color="auto"/>
        <w:right w:val="none" w:sz="0" w:space="0" w:color="auto"/>
      </w:divBdr>
    </w:div>
    <w:div w:id="1057586192">
      <w:bodyDiv w:val="1"/>
      <w:marLeft w:val="0"/>
      <w:marRight w:val="0"/>
      <w:marTop w:val="0"/>
      <w:marBottom w:val="0"/>
      <w:divBdr>
        <w:top w:val="none" w:sz="0" w:space="0" w:color="auto"/>
        <w:left w:val="none" w:sz="0" w:space="0" w:color="auto"/>
        <w:bottom w:val="none" w:sz="0" w:space="0" w:color="auto"/>
        <w:right w:val="none" w:sz="0" w:space="0" w:color="auto"/>
      </w:divBdr>
    </w:div>
    <w:div w:id="1058356241">
      <w:bodyDiv w:val="1"/>
      <w:marLeft w:val="0"/>
      <w:marRight w:val="0"/>
      <w:marTop w:val="0"/>
      <w:marBottom w:val="0"/>
      <w:divBdr>
        <w:top w:val="none" w:sz="0" w:space="0" w:color="auto"/>
        <w:left w:val="none" w:sz="0" w:space="0" w:color="auto"/>
        <w:bottom w:val="none" w:sz="0" w:space="0" w:color="auto"/>
        <w:right w:val="none" w:sz="0" w:space="0" w:color="auto"/>
      </w:divBdr>
    </w:div>
    <w:div w:id="1059398052">
      <w:bodyDiv w:val="1"/>
      <w:marLeft w:val="0"/>
      <w:marRight w:val="0"/>
      <w:marTop w:val="0"/>
      <w:marBottom w:val="0"/>
      <w:divBdr>
        <w:top w:val="none" w:sz="0" w:space="0" w:color="auto"/>
        <w:left w:val="none" w:sz="0" w:space="0" w:color="auto"/>
        <w:bottom w:val="none" w:sz="0" w:space="0" w:color="auto"/>
        <w:right w:val="none" w:sz="0" w:space="0" w:color="auto"/>
      </w:divBdr>
    </w:div>
    <w:div w:id="1059480966">
      <w:bodyDiv w:val="1"/>
      <w:marLeft w:val="0"/>
      <w:marRight w:val="0"/>
      <w:marTop w:val="0"/>
      <w:marBottom w:val="0"/>
      <w:divBdr>
        <w:top w:val="none" w:sz="0" w:space="0" w:color="auto"/>
        <w:left w:val="none" w:sz="0" w:space="0" w:color="auto"/>
        <w:bottom w:val="none" w:sz="0" w:space="0" w:color="auto"/>
        <w:right w:val="none" w:sz="0" w:space="0" w:color="auto"/>
      </w:divBdr>
    </w:div>
    <w:div w:id="1059745294">
      <w:bodyDiv w:val="1"/>
      <w:marLeft w:val="0"/>
      <w:marRight w:val="0"/>
      <w:marTop w:val="0"/>
      <w:marBottom w:val="0"/>
      <w:divBdr>
        <w:top w:val="none" w:sz="0" w:space="0" w:color="auto"/>
        <w:left w:val="none" w:sz="0" w:space="0" w:color="auto"/>
        <w:bottom w:val="none" w:sz="0" w:space="0" w:color="auto"/>
        <w:right w:val="none" w:sz="0" w:space="0" w:color="auto"/>
      </w:divBdr>
    </w:div>
    <w:div w:id="1060054341">
      <w:bodyDiv w:val="1"/>
      <w:marLeft w:val="0"/>
      <w:marRight w:val="0"/>
      <w:marTop w:val="0"/>
      <w:marBottom w:val="0"/>
      <w:divBdr>
        <w:top w:val="none" w:sz="0" w:space="0" w:color="auto"/>
        <w:left w:val="none" w:sz="0" w:space="0" w:color="auto"/>
        <w:bottom w:val="none" w:sz="0" w:space="0" w:color="auto"/>
        <w:right w:val="none" w:sz="0" w:space="0" w:color="auto"/>
      </w:divBdr>
    </w:div>
    <w:div w:id="1060136529">
      <w:bodyDiv w:val="1"/>
      <w:marLeft w:val="0"/>
      <w:marRight w:val="0"/>
      <w:marTop w:val="0"/>
      <w:marBottom w:val="0"/>
      <w:divBdr>
        <w:top w:val="none" w:sz="0" w:space="0" w:color="auto"/>
        <w:left w:val="none" w:sz="0" w:space="0" w:color="auto"/>
        <w:bottom w:val="none" w:sz="0" w:space="0" w:color="auto"/>
        <w:right w:val="none" w:sz="0" w:space="0" w:color="auto"/>
      </w:divBdr>
    </w:div>
    <w:div w:id="1060401841">
      <w:bodyDiv w:val="1"/>
      <w:marLeft w:val="0"/>
      <w:marRight w:val="0"/>
      <w:marTop w:val="0"/>
      <w:marBottom w:val="0"/>
      <w:divBdr>
        <w:top w:val="none" w:sz="0" w:space="0" w:color="auto"/>
        <w:left w:val="none" w:sz="0" w:space="0" w:color="auto"/>
        <w:bottom w:val="none" w:sz="0" w:space="0" w:color="auto"/>
        <w:right w:val="none" w:sz="0" w:space="0" w:color="auto"/>
      </w:divBdr>
    </w:div>
    <w:div w:id="1061291703">
      <w:bodyDiv w:val="1"/>
      <w:marLeft w:val="0"/>
      <w:marRight w:val="0"/>
      <w:marTop w:val="0"/>
      <w:marBottom w:val="0"/>
      <w:divBdr>
        <w:top w:val="none" w:sz="0" w:space="0" w:color="auto"/>
        <w:left w:val="none" w:sz="0" w:space="0" w:color="auto"/>
        <w:bottom w:val="none" w:sz="0" w:space="0" w:color="auto"/>
        <w:right w:val="none" w:sz="0" w:space="0" w:color="auto"/>
      </w:divBdr>
    </w:div>
    <w:div w:id="1063025944">
      <w:bodyDiv w:val="1"/>
      <w:marLeft w:val="0"/>
      <w:marRight w:val="0"/>
      <w:marTop w:val="0"/>
      <w:marBottom w:val="0"/>
      <w:divBdr>
        <w:top w:val="none" w:sz="0" w:space="0" w:color="auto"/>
        <w:left w:val="none" w:sz="0" w:space="0" w:color="auto"/>
        <w:bottom w:val="none" w:sz="0" w:space="0" w:color="auto"/>
        <w:right w:val="none" w:sz="0" w:space="0" w:color="auto"/>
      </w:divBdr>
    </w:div>
    <w:div w:id="1063721097">
      <w:bodyDiv w:val="1"/>
      <w:marLeft w:val="0"/>
      <w:marRight w:val="0"/>
      <w:marTop w:val="0"/>
      <w:marBottom w:val="0"/>
      <w:divBdr>
        <w:top w:val="none" w:sz="0" w:space="0" w:color="auto"/>
        <w:left w:val="none" w:sz="0" w:space="0" w:color="auto"/>
        <w:bottom w:val="none" w:sz="0" w:space="0" w:color="auto"/>
        <w:right w:val="none" w:sz="0" w:space="0" w:color="auto"/>
      </w:divBdr>
    </w:div>
    <w:div w:id="1063911659">
      <w:bodyDiv w:val="1"/>
      <w:marLeft w:val="0"/>
      <w:marRight w:val="0"/>
      <w:marTop w:val="0"/>
      <w:marBottom w:val="0"/>
      <w:divBdr>
        <w:top w:val="none" w:sz="0" w:space="0" w:color="auto"/>
        <w:left w:val="none" w:sz="0" w:space="0" w:color="auto"/>
        <w:bottom w:val="none" w:sz="0" w:space="0" w:color="auto"/>
        <w:right w:val="none" w:sz="0" w:space="0" w:color="auto"/>
      </w:divBdr>
    </w:div>
    <w:div w:id="1065570405">
      <w:bodyDiv w:val="1"/>
      <w:marLeft w:val="0"/>
      <w:marRight w:val="0"/>
      <w:marTop w:val="0"/>
      <w:marBottom w:val="0"/>
      <w:divBdr>
        <w:top w:val="none" w:sz="0" w:space="0" w:color="auto"/>
        <w:left w:val="none" w:sz="0" w:space="0" w:color="auto"/>
        <w:bottom w:val="none" w:sz="0" w:space="0" w:color="auto"/>
        <w:right w:val="none" w:sz="0" w:space="0" w:color="auto"/>
      </w:divBdr>
    </w:div>
    <w:div w:id="1065641273">
      <w:bodyDiv w:val="1"/>
      <w:marLeft w:val="0"/>
      <w:marRight w:val="0"/>
      <w:marTop w:val="0"/>
      <w:marBottom w:val="0"/>
      <w:divBdr>
        <w:top w:val="none" w:sz="0" w:space="0" w:color="auto"/>
        <w:left w:val="none" w:sz="0" w:space="0" w:color="auto"/>
        <w:bottom w:val="none" w:sz="0" w:space="0" w:color="auto"/>
        <w:right w:val="none" w:sz="0" w:space="0" w:color="auto"/>
      </w:divBdr>
    </w:div>
    <w:div w:id="1065765723">
      <w:bodyDiv w:val="1"/>
      <w:marLeft w:val="0"/>
      <w:marRight w:val="0"/>
      <w:marTop w:val="0"/>
      <w:marBottom w:val="0"/>
      <w:divBdr>
        <w:top w:val="none" w:sz="0" w:space="0" w:color="auto"/>
        <w:left w:val="none" w:sz="0" w:space="0" w:color="auto"/>
        <w:bottom w:val="none" w:sz="0" w:space="0" w:color="auto"/>
        <w:right w:val="none" w:sz="0" w:space="0" w:color="auto"/>
      </w:divBdr>
    </w:div>
    <w:div w:id="1066344523">
      <w:bodyDiv w:val="1"/>
      <w:marLeft w:val="0"/>
      <w:marRight w:val="0"/>
      <w:marTop w:val="0"/>
      <w:marBottom w:val="0"/>
      <w:divBdr>
        <w:top w:val="none" w:sz="0" w:space="0" w:color="auto"/>
        <w:left w:val="none" w:sz="0" w:space="0" w:color="auto"/>
        <w:bottom w:val="none" w:sz="0" w:space="0" w:color="auto"/>
        <w:right w:val="none" w:sz="0" w:space="0" w:color="auto"/>
      </w:divBdr>
    </w:div>
    <w:div w:id="1066729825">
      <w:bodyDiv w:val="1"/>
      <w:marLeft w:val="0"/>
      <w:marRight w:val="0"/>
      <w:marTop w:val="0"/>
      <w:marBottom w:val="0"/>
      <w:divBdr>
        <w:top w:val="none" w:sz="0" w:space="0" w:color="auto"/>
        <w:left w:val="none" w:sz="0" w:space="0" w:color="auto"/>
        <w:bottom w:val="none" w:sz="0" w:space="0" w:color="auto"/>
        <w:right w:val="none" w:sz="0" w:space="0" w:color="auto"/>
      </w:divBdr>
    </w:div>
    <w:div w:id="1066800128">
      <w:bodyDiv w:val="1"/>
      <w:marLeft w:val="0"/>
      <w:marRight w:val="0"/>
      <w:marTop w:val="0"/>
      <w:marBottom w:val="0"/>
      <w:divBdr>
        <w:top w:val="none" w:sz="0" w:space="0" w:color="auto"/>
        <w:left w:val="none" w:sz="0" w:space="0" w:color="auto"/>
        <w:bottom w:val="none" w:sz="0" w:space="0" w:color="auto"/>
        <w:right w:val="none" w:sz="0" w:space="0" w:color="auto"/>
      </w:divBdr>
    </w:div>
    <w:div w:id="1066953397">
      <w:bodyDiv w:val="1"/>
      <w:marLeft w:val="0"/>
      <w:marRight w:val="0"/>
      <w:marTop w:val="0"/>
      <w:marBottom w:val="0"/>
      <w:divBdr>
        <w:top w:val="none" w:sz="0" w:space="0" w:color="auto"/>
        <w:left w:val="none" w:sz="0" w:space="0" w:color="auto"/>
        <w:bottom w:val="none" w:sz="0" w:space="0" w:color="auto"/>
        <w:right w:val="none" w:sz="0" w:space="0" w:color="auto"/>
      </w:divBdr>
    </w:div>
    <w:div w:id="1066954201">
      <w:bodyDiv w:val="1"/>
      <w:marLeft w:val="0"/>
      <w:marRight w:val="0"/>
      <w:marTop w:val="0"/>
      <w:marBottom w:val="0"/>
      <w:divBdr>
        <w:top w:val="none" w:sz="0" w:space="0" w:color="auto"/>
        <w:left w:val="none" w:sz="0" w:space="0" w:color="auto"/>
        <w:bottom w:val="none" w:sz="0" w:space="0" w:color="auto"/>
        <w:right w:val="none" w:sz="0" w:space="0" w:color="auto"/>
      </w:divBdr>
    </w:div>
    <w:div w:id="1067462947">
      <w:bodyDiv w:val="1"/>
      <w:marLeft w:val="0"/>
      <w:marRight w:val="0"/>
      <w:marTop w:val="0"/>
      <w:marBottom w:val="0"/>
      <w:divBdr>
        <w:top w:val="none" w:sz="0" w:space="0" w:color="auto"/>
        <w:left w:val="none" w:sz="0" w:space="0" w:color="auto"/>
        <w:bottom w:val="none" w:sz="0" w:space="0" w:color="auto"/>
        <w:right w:val="none" w:sz="0" w:space="0" w:color="auto"/>
      </w:divBdr>
    </w:div>
    <w:div w:id="1068723293">
      <w:bodyDiv w:val="1"/>
      <w:marLeft w:val="0"/>
      <w:marRight w:val="0"/>
      <w:marTop w:val="0"/>
      <w:marBottom w:val="0"/>
      <w:divBdr>
        <w:top w:val="none" w:sz="0" w:space="0" w:color="auto"/>
        <w:left w:val="none" w:sz="0" w:space="0" w:color="auto"/>
        <w:bottom w:val="none" w:sz="0" w:space="0" w:color="auto"/>
        <w:right w:val="none" w:sz="0" w:space="0" w:color="auto"/>
      </w:divBdr>
    </w:div>
    <w:div w:id="1068918382">
      <w:bodyDiv w:val="1"/>
      <w:marLeft w:val="0"/>
      <w:marRight w:val="0"/>
      <w:marTop w:val="0"/>
      <w:marBottom w:val="0"/>
      <w:divBdr>
        <w:top w:val="none" w:sz="0" w:space="0" w:color="auto"/>
        <w:left w:val="none" w:sz="0" w:space="0" w:color="auto"/>
        <w:bottom w:val="none" w:sz="0" w:space="0" w:color="auto"/>
        <w:right w:val="none" w:sz="0" w:space="0" w:color="auto"/>
      </w:divBdr>
    </w:div>
    <w:div w:id="1069306616">
      <w:bodyDiv w:val="1"/>
      <w:marLeft w:val="0"/>
      <w:marRight w:val="0"/>
      <w:marTop w:val="0"/>
      <w:marBottom w:val="0"/>
      <w:divBdr>
        <w:top w:val="none" w:sz="0" w:space="0" w:color="auto"/>
        <w:left w:val="none" w:sz="0" w:space="0" w:color="auto"/>
        <w:bottom w:val="none" w:sz="0" w:space="0" w:color="auto"/>
        <w:right w:val="none" w:sz="0" w:space="0" w:color="auto"/>
      </w:divBdr>
    </w:div>
    <w:div w:id="1070351434">
      <w:bodyDiv w:val="1"/>
      <w:marLeft w:val="0"/>
      <w:marRight w:val="0"/>
      <w:marTop w:val="0"/>
      <w:marBottom w:val="0"/>
      <w:divBdr>
        <w:top w:val="none" w:sz="0" w:space="0" w:color="auto"/>
        <w:left w:val="none" w:sz="0" w:space="0" w:color="auto"/>
        <w:bottom w:val="none" w:sz="0" w:space="0" w:color="auto"/>
        <w:right w:val="none" w:sz="0" w:space="0" w:color="auto"/>
      </w:divBdr>
    </w:div>
    <w:div w:id="1070736823">
      <w:bodyDiv w:val="1"/>
      <w:marLeft w:val="0"/>
      <w:marRight w:val="0"/>
      <w:marTop w:val="0"/>
      <w:marBottom w:val="0"/>
      <w:divBdr>
        <w:top w:val="none" w:sz="0" w:space="0" w:color="auto"/>
        <w:left w:val="none" w:sz="0" w:space="0" w:color="auto"/>
        <w:bottom w:val="none" w:sz="0" w:space="0" w:color="auto"/>
        <w:right w:val="none" w:sz="0" w:space="0" w:color="auto"/>
      </w:divBdr>
    </w:div>
    <w:div w:id="1071000196">
      <w:bodyDiv w:val="1"/>
      <w:marLeft w:val="0"/>
      <w:marRight w:val="0"/>
      <w:marTop w:val="0"/>
      <w:marBottom w:val="0"/>
      <w:divBdr>
        <w:top w:val="none" w:sz="0" w:space="0" w:color="auto"/>
        <w:left w:val="none" w:sz="0" w:space="0" w:color="auto"/>
        <w:bottom w:val="none" w:sz="0" w:space="0" w:color="auto"/>
        <w:right w:val="none" w:sz="0" w:space="0" w:color="auto"/>
      </w:divBdr>
    </w:div>
    <w:div w:id="1072435661">
      <w:bodyDiv w:val="1"/>
      <w:marLeft w:val="0"/>
      <w:marRight w:val="0"/>
      <w:marTop w:val="0"/>
      <w:marBottom w:val="0"/>
      <w:divBdr>
        <w:top w:val="none" w:sz="0" w:space="0" w:color="auto"/>
        <w:left w:val="none" w:sz="0" w:space="0" w:color="auto"/>
        <w:bottom w:val="none" w:sz="0" w:space="0" w:color="auto"/>
        <w:right w:val="none" w:sz="0" w:space="0" w:color="auto"/>
      </w:divBdr>
    </w:div>
    <w:div w:id="1072629360">
      <w:bodyDiv w:val="1"/>
      <w:marLeft w:val="0"/>
      <w:marRight w:val="0"/>
      <w:marTop w:val="0"/>
      <w:marBottom w:val="0"/>
      <w:divBdr>
        <w:top w:val="none" w:sz="0" w:space="0" w:color="auto"/>
        <w:left w:val="none" w:sz="0" w:space="0" w:color="auto"/>
        <w:bottom w:val="none" w:sz="0" w:space="0" w:color="auto"/>
        <w:right w:val="none" w:sz="0" w:space="0" w:color="auto"/>
      </w:divBdr>
    </w:div>
    <w:div w:id="1073511079">
      <w:bodyDiv w:val="1"/>
      <w:marLeft w:val="0"/>
      <w:marRight w:val="0"/>
      <w:marTop w:val="0"/>
      <w:marBottom w:val="0"/>
      <w:divBdr>
        <w:top w:val="none" w:sz="0" w:space="0" w:color="auto"/>
        <w:left w:val="none" w:sz="0" w:space="0" w:color="auto"/>
        <w:bottom w:val="none" w:sz="0" w:space="0" w:color="auto"/>
        <w:right w:val="none" w:sz="0" w:space="0" w:color="auto"/>
      </w:divBdr>
    </w:div>
    <w:div w:id="1073621793">
      <w:bodyDiv w:val="1"/>
      <w:marLeft w:val="0"/>
      <w:marRight w:val="0"/>
      <w:marTop w:val="0"/>
      <w:marBottom w:val="0"/>
      <w:divBdr>
        <w:top w:val="none" w:sz="0" w:space="0" w:color="auto"/>
        <w:left w:val="none" w:sz="0" w:space="0" w:color="auto"/>
        <w:bottom w:val="none" w:sz="0" w:space="0" w:color="auto"/>
        <w:right w:val="none" w:sz="0" w:space="0" w:color="auto"/>
      </w:divBdr>
    </w:div>
    <w:div w:id="1074206506">
      <w:bodyDiv w:val="1"/>
      <w:marLeft w:val="0"/>
      <w:marRight w:val="0"/>
      <w:marTop w:val="0"/>
      <w:marBottom w:val="0"/>
      <w:divBdr>
        <w:top w:val="none" w:sz="0" w:space="0" w:color="auto"/>
        <w:left w:val="none" w:sz="0" w:space="0" w:color="auto"/>
        <w:bottom w:val="none" w:sz="0" w:space="0" w:color="auto"/>
        <w:right w:val="none" w:sz="0" w:space="0" w:color="auto"/>
      </w:divBdr>
    </w:div>
    <w:div w:id="1074207350">
      <w:bodyDiv w:val="1"/>
      <w:marLeft w:val="0"/>
      <w:marRight w:val="0"/>
      <w:marTop w:val="0"/>
      <w:marBottom w:val="0"/>
      <w:divBdr>
        <w:top w:val="none" w:sz="0" w:space="0" w:color="auto"/>
        <w:left w:val="none" w:sz="0" w:space="0" w:color="auto"/>
        <w:bottom w:val="none" w:sz="0" w:space="0" w:color="auto"/>
        <w:right w:val="none" w:sz="0" w:space="0" w:color="auto"/>
      </w:divBdr>
    </w:div>
    <w:div w:id="1075469554">
      <w:bodyDiv w:val="1"/>
      <w:marLeft w:val="0"/>
      <w:marRight w:val="0"/>
      <w:marTop w:val="0"/>
      <w:marBottom w:val="0"/>
      <w:divBdr>
        <w:top w:val="none" w:sz="0" w:space="0" w:color="auto"/>
        <w:left w:val="none" w:sz="0" w:space="0" w:color="auto"/>
        <w:bottom w:val="none" w:sz="0" w:space="0" w:color="auto"/>
        <w:right w:val="none" w:sz="0" w:space="0" w:color="auto"/>
      </w:divBdr>
    </w:div>
    <w:div w:id="1076123537">
      <w:bodyDiv w:val="1"/>
      <w:marLeft w:val="0"/>
      <w:marRight w:val="0"/>
      <w:marTop w:val="0"/>
      <w:marBottom w:val="0"/>
      <w:divBdr>
        <w:top w:val="none" w:sz="0" w:space="0" w:color="auto"/>
        <w:left w:val="none" w:sz="0" w:space="0" w:color="auto"/>
        <w:bottom w:val="none" w:sz="0" w:space="0" w:color="auto"/>
        <w:right w:val="none" w:sz="0" w:space="0" w:color="auto"/>
      </w:divBdr>
    </w:div>
    <w:div w:id="1076246311">
      <w:bodyDiv w:val="1"/>
      <w:marLeft w:val="0"/>
      <w:marRight w:val="0"/>
      <w:marTop w:val="0"/>
      <w:marBottom w:val="0"/>
      <w:divBdr>
        <w:top w:val="none" w:sz="0" w:space="0" w:color="auto"/>
        <w:left w:val="none" w:sz="0" w:space="0" w:color="auto"/>
        <w:bottom w:val="none" w:sz="0" w:space="0" w:color="auto"/>
        <w:right w:val="none" w:sz="0" w:space="0" w:color="auto"/>
      </w:divBdr>
    </w:div>
    <w:div w:id="1076518181">
      <w:bodyDiv w:val="1"/>
      <w:marLeft w:val="0"/>
      <w:marRight w:val="0"/>
      <w:marTop w:val="0"/>
      <w:marBottom w:val="0"/>
      <w:divBdr>
        <w:top w:val="none" w:sz="0" w:space="0" w:color="auto"/>
        <w:left w:val="none" w:sz="0" w:space="0" w:color="auto"/>
        <w:bottom w:val="none" w:sz="0" w:space="0" w:color="auto"/>
        <w:right w:val="none" w:sz="0" w:space="0" w:color="auto"/>
      </w:divBdr>
    </w:div>
    <w:div w:id="1077172556">
      <w:bodyDiv w:val="1"/>
      <w:marLeft w:val="0"/>
      <w:marRight w:val="0"/>
      <w:marTop w:val="0"/>
      <w:marBottom w:val="0"/>
      <w:divBdr>
        <w:top w:val="none" w:sz="0" w:space="0" w:color="auto"/>
        <w:left w:val="none" w:sz="0" w:space="0" w:color="auto"/>
        <w:bottom w:val="none" w:sz="0" w:space="0" w:color="auto"/>
        <w:right w:val="none" w:sz="0" w:space="0" w:color="auto"/>
      </w:divBdr>
    </w:div>
    <w:div w:id="1077364774">
      <w:bodyDiv w:val="1"/>
      <w:marLeft w:val="0"/>
      <w:marRight w:val="0"/>
      <w:marTop w:val="0"/>
      <w:marBottom w:val="0"/>
      <w:divBdr>
        <w:top w:val="none" w:sz="0" w:space="0" w:color="auto"/>
        <w:left w:val="none" w:sz="0" w:space="0" w:color="auto"/>
        <w:bottom w:val="none" w:sz="0" w:space="0" w:color="auto"/>
        <w:right w:val="none" w:sz="0" w:space="0" w:color="auto"/>
      </w:divBdr>
    </w:div>
    <w:div w:id="1077556897">
      <w:bodyDiv w:val="1"/>
      <w:marLeft w:val="0"/>
      <w:marRight w:val="0"/>
      <w:marTop w:val="0"/>
      <w:marBottom w:val="0"/>
      <w:divBdr>
        <w:top w:val="none" w:sz="0" w:space="0" w:color="auto"/>
        <w:left w:val="none" w:sz="0" w:space="0" w:color="auto"/>
        <w:bottom w:val="none" w:sz="0" w:space="0" w:color="auto"/>
        <w:right w:val="none" w:sz="0" w:space="0" w:color="auto"/>
      </w:divBdr>
    </w:div>
    <w:div w:id="1077631278">
      <w:bodyDiv w:val="1"/>
      <w:marLeft w:val="0"/>
      <w:marRight w:val="0"/>
      <w:marTop w:val="0"/>
      <w:marBottom w:val="0"/>
      <w:divBdr>
        <w:top w:val="none" w:sz="0" w:space="0" w:color="auto"/>
        <w:left w:val="none" w:sz="0" w:space="0" w:color="auto"/>
        <w:bottom w:val="none" w:sz="0" w:space="0" w:color="auto"/>
        <w:right w:val="none" w:sz="0" w:space="0" w:color="auto"/>
      </w:divBdr>
    </w:div>
    <w:div w:id="1077677997">
      <w:bodyDiv w:val="1"/>
      <w:marLeft w:val="0"/>
      <w:marRight w:val="0"/>
      <w:marTop w:val="0"/>
      <w:marBottom w:val="0"/>
      <w:divBdr>
        <w:top w:val="none" w:sz="0" w:space="0" w:color="auto"/>
        <w:left w:val="none" w:sz="0" w:space="0" w:color="auto"/>
        <w:bottom w:val="none" w:sz="0" w:space="0" w:color="auto"/>
        <w:right w:val="none" w:sz="0" w:space="0" w:color="auto"/>
      </w:divBdr>
    </w:div>
    <w:div w:id="1077944009">
      <w:bodyDiv w:val="1"/>
      <w:marLeft w:val="0"/>
      <w:marRight w:val="0"/>
      <w:marTop w:val="0"/>
      <w:marBottom w:val="0"/>
      <w:divBdr>
        <w:top w:val="none" w:sz="0" w:space="0" w:color="auto"/>
        <w:left w:val="none" w:sz="0" w:space="0" w:color="auto"/>
        <w:bottom w:val="none" w:sz="0" w:space="0" w:color="auto"/>
        <w:right w:val="none" w:sz="0" w:space="0" w:color="auto"/>
      </w:divBdr>
    </w:div>
    <w:div w:id="1078360273">
      <w:bodyDiv w:val="1"/>
      <w:marLeft w:val="0"/>
      <w:marRight w:val="0"/>
      <w:marTop w:val="0"/>
      <w:marBottom w:val="0"/>
      <w:divBdr>
        <w:top w:val="none" w:sz="0" w:space="0" w:color="auto"/>
        <w:left w:val="none" w:sz="0" w:space="0" w:color="auto"/>
        <w:bottom w:val="none" w:sz="0" w:space="0" w:color="auto"/>
        <w:right w:val="none" w:sz="0" w:space="0" w:color="auto"/>
      </w:divBdr>
    </w:div>
    <w:div w:id="1078484231">
      <w:bodyDiv w:val="1"/>
      <w:marLeft w:val="0"/>
      <w:marRight w:val="0"/>
      <w:marTop w:val="0"/>
      <w:marBottom w:val="0"/>
      <w:divBdr>
        <w:top w:val="none" w:sz="0" w:space="0" w:color="auto"/>
        <w:left w:val="none" w:sz="0" w:space="0" w:color="auto"/>
        <w:bottom w:val="none" w:sz="0" w:space="0" w:color="auto"/>
        <w:right w:val="none" w:sz="0" w:space="0" w:color="auto"/>
      </w:divBdr>
    </w:div>
    <w:div w:id="1078940468">
      <w:bodyDiv w:val="1"/>
      <w:marLeft w:val="0"/>
      <w:marRight w:val="0"/>
      <w:marTop w:val="0"/>
      <w:marBottom w:val="0"/>
      <w:divBdr>
        <w:top w:val="none" w:sz="0" w:space="0" w:color="auto"/>
        <w:left w:val="none" w:sz="0" w:space="0" w:color="auto"/>
        <w:bottom w:val="none" w:sz="0" w:space="0" w:color="auto"/>
        <w:right w:val="none" w:sz="0" w:space="0" w:color="auto"/>
      </w:divBdr>
    </w:div>
    <w:div w:id="1079209432">
      <w:bodyDiv w:val="1"/>
      <w:marLeft w:val="0"/>
      <w:marRight w:val="0"/>
      <w:marTop w:val="0"/>
      <w:marBottom w:val="0"/>
      <w:divBdr>
        <w:top w:val="none" w:sz="0" w:space="0" w:color="auto"/>
        <w:left w:val="none" w:sz="0" w:space="0" w:color="auto"/>
        <w:bottom w:val="none" w:sz="0" w:space="0" w:color="auto"/>
        <w:right w:val="none" w:sz="0" w:space="0" w:color="auto"/>
      </w:divBdr>
    </w:div>
    <w:div w:id="1080370034">
      <w:bodyDiv w:val="1"/>
      <w:marLeft w:val="0"/>
      <w:marRight w:val="0"/>
      <w:marTop w:val="0"/>
      <w:marBottom w:val="0"/>
      <w:divBdr>
        <w:top w:val="none" w:sz="0" w:space="0" w:color="auto"/>
        <w:left w:val="none" w:sz="0" w:space="0" w:color="auto"/>
        <w:bottom w:val="none" w:sz="0" w:space="0" w:color="auto"/>
        <w:right w:val="none" w:sz="0" w:space="0" w:color="auto"/>
      </w:divBdr>
    </w:div>
    <w:div w:id="1080829034">
      <w:bodyDiv w:val="1"/>
      <w:marLeft w:val="0"/>
      <w:marRight w:val="0"/>
      <w:marTop w:val="0"/>
      <w:marBottom w:val="0"/>
      <w:divBdr>
        <w:top w:val="none" w:sz="0" w:space="0" w:color="auto"/>
        <w:left w:val="none" w:sz="0" w:space="0" w:color="auto"/>
        <w:bottom w:val="none" w:sz="0" w:space="0" w:color="auto"/>
        <w:right w:val="none" w:sz="0" w:space="0" w:color="auto"/>
      </w:divBdr>
    </w:div>
    <w:div w:id="1081484786">
      <w:bodyDiv w:val="1"/>
      <w:marLeft w:val="0"/>
      <w:marRight w:val="0"/>
      <w:marTop w:val="0"/>
      <w:marBottom w:val="0"/>
      <w:divBdr>
        <w:top w:val="none" w:sz="0" w:space="0" w:color="auto"/>
        <w:left w:val="none" w:sz="0" w:space="0" w:color="auto"/>
        <w:bottom w:val="none" w:sz="0" w:space="0" w:color="auto"/>
        <w:right w:val="none" w:sz="0" w:space="0" w:color="auto"/>
      </w:divBdr>
    </w:div>
    <w:div w:id="1081678498">
      <w:bodyDiv w:val="1"/>
      <w:marLeft w:val="0"/>
      <w:marRight w:val="0"/>
      <w:marTop w:val="0"/>
      <w:marBottom w:val="0"/>
      <w:divBdr>
        <w:top w:val="none" w:sz="0" w:space="0" w:color="auto"/>
        <w:left w:val="none" w:sz="0" w:space="0" w:color="auto"/>
        <w:bottom w:val="none" w:sz="0" w:space="0" w:color="auto"/>
        <w:right w:val="none" w:sz="0" w:space="0" w:color="auto"/>
      </w:divBdr>
    </w:div>
    <w:div w:id="1084689176">
      <w:bodyDiv w:val="1"/>
      <w:marLeft w:val="0"/>
      <w:marRight w:val="0"/>
      <w:marTop w:val="0"/>
      <w:marBottom w:val="0"/>
      <w:divBdr>
        <w:top w:val="none" w:sz="0" w:space="0" w:color="auto"/>
        <w:left w:val="none" w:sz="0" w:space="0" w:color="auto"/>
        <w:bottom w:val="none" w:sz="0" w:space="0" w:color="auto"/>
        <w:right w:val="none" w:sz="0" w:space="0" w:color="auto"/>
      </w:divBdr>
    </w:div>
    <w:div w:id="1087919418">
      <w:bodyDiv w:val="1"/>
      <w:marLeft w:val="0"/>
      <w:marRight w:val="0"/>
      <w:marTop w:val="0"/>
      <w:marBottom w:val="0"/>
      <w:divBdr>
        <w:top w:val="none" w:sz="0" w:space="0" w:color="auto"/>
        <w:left w:val="none" w:sz="0" w:space="0" w:color="auto"/>
        <w:bottom w:val="none" w:sz="0" w:space="0" w:color="auto"/>
        <w:right w:val="none" w:sz="0" w:space="0" w:color="auto"/>
      </w:divBdr>
    </w:div>
    <w:div w:id="1088186600">
      <w:bodyDiv w:val="1"/>
      <w:marLeft w:val="0"/>
      <w:marRight w:val="0"/>
      <w:marTop w:val="0"/>
      <w:marBottom w:val="0"/>
      <w:divBdr>
        <w:top w:val="none" w:sz="0" w:space="0" w:color="auto"/>
        <w:left w:val="none" w:sz="0" w:space="0" w:color="auto"/>
        <w:bottom w:val="none" w:sz="0" w:space="0" w:color="auto"/>
        <w:right w:val="none" w:sz="0" w:space="0" w:color="auto"/>
      </w:divBdr>
    </w:div>
    <w:div w:id="1088382233">
      <w:bodyDiv w:val="1"/>
      <w:marLeft w:val="0"/>
      <w:marRight w:val="0"/>
      <w:marTop w:val="0"/>
      <w:marBottom w:val="0"/>
      <w:divBdr>
        <w:top w:val="none" w:sz="0" w:space="0" w:color="auto"/>
        <w:left w:val="none" w:sz="0" w:space="0" w:color="auto"/>
        <w:bottom w:val="none" w:sz="0" w:space="0" w:color="auto"/>
        <w:right w:val="none" w:sz="0" w:space="0" w:color="auto"/>
      </w:divBdr>
    </w:div>
    <w:div w:id="1088690797">
      <w:bodyDiv w:val="1"/>
      <w:marLeft w:val="0"/>
      <w:marRight w:val="0"/>
      <w:marTop w:val="0"/>
      <w:marBottom w:val="0"/>
      <w:divBdr>
        <w:top w:val="none" w:sz="0" w:space="0" w:color="auto"/>
        <w:left w:val="none" w:sz="0" w:space="0" w:color="auto"/>
        <w:bottom w:val="none" w:sz="0" w:space="0" w:color="auto"/>
        <w:right w:val="none" w:sz="0" w:space="0" w:color="auto"/>
      </w:divBdr>
    </w:div>
    <w:div w:id="1089304914">
      <w:bodyDiv w:val="1"/>
      <w:marLeft w:val="0"/>
      <w:marRight w:val="0"/>
      <w:marTop w:val="0"/>
      <w:marBottom w:val="0"/>
      <w:divBdr>
        <w:top w:val="none" w:sz="0" w:space="0" w:color="auto"/>
        <w:left w:val="none" w:sz="0" w:space="0" w:color="auto"/>
        <w:bottom w:val="none" w:sz="0" w:space="0" w:color="auto"/>
        <w:right w:val="none" w:sz="0" w:space="0" w:color="auto"/>
      </w:divBdr>
    </w:div>
    <w:div w:id="1091044106">
      <w:bodyDiv w:val="1"/>
      <w:marLeft w:val="0"/>
      <w:marRight w:val="0"/>
      <w:marTop w:val="0"/>
      <w:marBottom w:val="0"/>
      <w:divBdr>
        <w:top w:val="none" w:sz="0" w:space="0" w:color="auto"/>
        <w:left w:val="none" w:sz="0" w:space="0" w:color="auto"/>
        <w:bottom w:val="none" w:sz="0" w:space="0" w:color="auto"/>
        <w:right w:val="none" w:sz="0" w:space="0" w:color="auto"/>
      </w:divBdr>
    </w:div>
    <w:div w:id="1091970518">
      <w:bodyDiv w:val="1"/>
      <w:marLeft w:val="0"/>
      <w:marRight w:val="0"/>
      <w:marTop w:val="0"/>
      <w:marBottom w:val="0"/>
      <w:divBdr>
        <w:top w:val="none" w:sz="0" w:space="0" w:color="auto"/>
        <w:left w:val="none" w:sz="0" w:space="0" w:color="auto"/>
        <w:bottom w:val="none" w:sz="0" w:space="0" w:color="auto"/>
        <w:right w:val="none" w:sz="0" w:space="0" w:color="auto"/>
      </w:divBdr>
    </w:div>
    <w:div w:id="1093360794">
      <w:bodyDiv w:val="1"/>
      <w:marLeft w:val="0"/>
      <w:marRight w:val="0"/>
      <w:marTop w:val="0"/>
      <w:marBottom w:val="0"/>
      <w:divBdr>
        <w:top w:val="none" w:sz="0" w:space="0" w:color="auto"/>
        <w:left w:val="none" w:sz="0" w:space="0" w:color="auto"/>
        <w:bottom w:val="none" w:sz="0" w:space="0" w:color="auto"/>
        <w:right w:val="none" w:sz="0" w:space="0" w:color="auto"/>
      </w:divBdr>
    </w:div>
    <w:div w:id="1096948122">
      <w:bodyDiv w:val="1"/>
      <w:marLeft w:val="0"/>
      <w:marRight w:val="0"/>
      <w:marTop w:val="0"/>
      <w:marBottom w:val="0"/>
      <w:divBdr>
        <w:top w:val="none" w:sz="0" w:space="0" w:color="auto"/>
        <w:left w:val="none" w:sz="0" w:space="0" w:color="auto"/>
        <w:bottom w:val="none" w:sz="0" w:space="0" w:color="auto"/>
        <w:right w:val="none" w:sz="0" w:space="0" w:color="auto"/>
      </w:divBdr>
    </w:div>
    <w:div w:id="1097018228">
      <w:bodyDiv w:val="1"/>
      <w:marLeft w:val="0"/>
      <w:marRight w:val="0"/>
      <w:marTop w:val="0"/>
      <w:marBottom w:val="0"/>
      <w:divBdr>
        <w:top w:val="none" w:sz="0" w:space="0" w:color="auto"/>
        <w:left w:val="none" w:sz="0" w:space="0" w:color="auto"/>
        <w:bottom w:val="none" w:sz="0" w:space="0" w:color="auto"/>
        <w:right w:val="none" w:sz="0" w:space="0" w:color="auto"/>
      </w:divBdr>
    </w:div>
    <w:div w:id="1097209619">
      <w:bodyDiv w:val="1"/>
      <w:marLeft w:val="0"/>
      <w:marRight w:val="0"/>
      <w:marTop w:val="0"/>
      <w:marBottom w:val="0"/>
      <w:divBdr>
        <w:top w:val="none" w:sz="0" w:space="0" w:color="auto"/>
        <w:left w:val="none" w:sz="0" w:space="0" w:color="auto"/>
        <w:bottom w:val="none" w:sz="0" w:space="0" w:color="auto"/>
        <w:right w:val="none" w:sz="0" w:space="0" w:color="auto"/>
      </w:divBdr>
    </w:div>
    <w:div w:id="1097211996">
      <w:bodyDiv w:val="1"/>
      <w:marLeft w:val="0"/>
      <w:marRight w:val="0"/>
      <w:marTop w:val="0"/>
      <w:marBottom w:val="0"/>
      <w:divBdr>
        <w:top w:val="none" w:sz="0" w:space="0" w:color="auto"/>
        <w:left w:val="none" w:sz="0" w:space="0" w:color="auto"/>
        <w:bottom w:val="none" w:sz="0" w:space="0" w:color="auto"/>
        <w:right w:val="none" w:sz="0" w:space="0" w:color="auto"/>
      </w:divBdr>
    </w:div>
    <w:div w:id="1098330620">
      <w:bodyDiv w:val="1"/>
      <w:marLeft w:val="0"/>
      <w:marRight w:val="0"/>
      <w:marTop w:val="0"/>
      <w:marBottom w:val="0"/>
      <w:divBdr>
        <w:top w:val="none" w:sz="0" w:space="0" w:color="auto"/>
        <w:left w:val="none" w:sz="0" w:space="0" w:color="auto"/>
        <w:bottom w:val="none" w:sz="0" w:space="0" w:color="auto"/>
        <w:right w:val="none" w:sz="0" w:space="0" w:color="auto"/>
      </w:divBdr>
    </w:div>
    <w:div w:id="1098336043">
      <w:bodyDiv w:val="1"/>
      <w:marLeft w:val="0"/>
      <w:marRight w:val="0"/>
      <w:marTop w:val="0"/>
      <w:marBottom w:val="0"/>
      <w:divBdr>
        <w:top w:val="none" w:sz="0" w:space="0" w:color="auto"/>
        <w:left w:val="none" w:sz="0" w:space="0" w:color="auto"/>
        <w:bottom w:val="none" w:sz="0" w:space="0" w:color="auto"/>
        <w:right w:val="none" w:sz="0" w:space="0" w:color="auto"/>
      </w:divBdr>
    </w:div>
    <w:div w:id="1100569119">
      <w:bodyDiv w:val="1"/>
      <w:marLeft w:val="0"/>
      <w:marRight w:val="0"/>
      <w:marTop w:val="0"/>
      <w:marBottom w:val="0"/>
      <w:divBdr>
        <w:top w:val="none" w:sz="0" w:space="0" w:color="auto"/>
        <w:left w:val="none" w:sz="0" w:space="0" w:color="auto"/>
        <w:bottom w:val="none" w:sz="0" w:space="0" w:color="auto"/>
        <w:right w:val="none" w:sz="0" w:space="0" w:color="auto"/>
      </w:divBdr>
    </w:div>
    <w:div w:id="1103502574">
      <w:bodyDiv w:val="1"/>
      <w:marLeft w:val="0"/>
      <w:marRight w:val="0"/>
      <w:marTop w:val="0"/>
      <w:marBottom w:val="0"/>
      <w:divBdr>
        <w:top w:val="none" w:sz="0" w:space="0" w:color="auto"/>
        <w:left w:val="none" w:sz="0" w:space="0" w:color="auto"/>
        <w:bottom w:val="none" w:sz="0" w:space="0" w:color="auto"/>
        <w:right w:val="none" w:sz="0" w:space="0" w:color="auto"/>
      </w:divBdr>
    </w:div>
    <w:div w:id="1105808121">
      <w:bodyDiv w:val="1"/>
      <w:marLeft w:val="0"/>
      <w:marRight w:val="0"/>
      <w:marTop w:val="0"/>
      <w:marBottom w:val="0"/>
      <w:divBdr>
        <w:top w:val="none" w:sz="0" w:space="0" w:color="auto"/>
        <w:left w:val="none" w:sz="0" w:space="0" w:color="auto"/>
        <w:bottom w:val="none" w:sz="0" w:space="0" w:color="auto"/>
        <w:right w:val="none" w:sz="0" w:space="0" w:color="auto"/>
      </w:divBdr>
    </w:div>
    <w:div w:id="1106119292">
      <w:bodyDiv w:val="1"/>
      <w:marLeft w:val="0"/>
      <w:marRight w:val="0"/>
      <w:marTop w:val="0"/>
      <w:marBottom w:val="0"/>
      <w:divBdr>
        <w:top w:val="none" w:sz="0" w:space="0" w:color="auto"/>
        <w:left w:val="none" w:sz="0" w:space="0" w:color="auto"/>
        <w:bottom w:val="none" w:sz="0" w:space="0" w:color="auto"/>
        <w:right w:val="none" w:sz="0" w:space="0" w:color="auto"/>
      </w:divBdr>
    </w:div>
    <w:div w:id="1108155522">
      <w:bodyDiv w:val="1"/>
      <w:marLeft w:val="0"/>
      <w:marRight w:val="0"/>
      <w:marTop w:val="0"/>
      <w:marBottom w:val="0"/>
      <w:divBdr>
        <w:top w:val="none" w:sz="0" w:space="0" w:color="auto"/>
        <w:left w:val="none" w:sz="0" w:space="0" w:color="auto"/>
        <w:bottom w:val="none" w:sz="0" w:space="0" w:color="auto"/>
        <w:right w:val="none" w:sz="0" w:space="0" w:color="auto"/>
      </w:divBdr>
    </w:div>
    <w:div w:id="1109205145">
      <w:bodyDiv w:val="1"/>
      <w:marLeft w:val="0"/>
      <w:marRight w:val="0"/>
      <w:marTop w:val="0"/>
      <w:marBottom w:val="0"/>
      <w:divBdr>
        <w:top w:val="none" w:sz="0" w:space="0" w:color="auto"/>
        <w:left w:val="none" w:sz="0" w:space="0" w:color="auto"/>
        <w:bottom w:val="none" w:sz="0" w:space="0" w:color="auto"/>
        <w:right w:val="none" w:sz="0" w:space="0" w:color="auto"/>
      </w:divBdr>
    </w:div>
    <w:div w:id="1110584251">
      <w:bodyDiv w:val="1"/>
      <w:marLeft w:val="0"/>
      <w:marRight w:val="0"/>
      <w:marTop w:val="0"/>
      <w:marBottom w:val="0"/>
      <w:divBdr>
        <w:top w:val="none" w:sz="0" w:space="0" w:color="auto"/>
        <w:left w:val="none" w:sz="0" w:space="0" w:color="auto"/>
        <w:bottom w:val="none" w:sz="0" w:space="0" w:color="auto"/>
        <w:right w:val="none" w:sz="0" w:space="0" w:color="auto"/>
      </w:divBdr>
    </w:div>
    <w:div w:id="1111046286">
      <w:bodyDiv w:val="1"/>
      <w:marLeft w:val="0"/>
      <w:marRight w:val="0"/>
      <w:marTop w:val="0"/>
      <w:marBottom w:val="0"/>
      <w:divBdr>
        <w:top w:val="none" w:sz="0" w:space="0" w:color="auto"/>
        <w:left w:val="none" w:sz="0" w:space="0" w:color="auto"/>
        <w:bottom w:val="none" w:sz="0" w:space="0" w:color="auto"/>
        <w:right w:val="none" w:sz="0" w:space="0" w:color="auto"/>
      </w:divBdr>
    </w:div>
    <w:div w:id="1111126134">
      <w:bodyDiv w:val="1"/>
      <w:marLeft w:val="0"/>
      <w:marRight w:val="0"/>
      <w:marTop w:val="0"/>
      <w:marBottom w:val="0"/>
      <w:divBdr>
        <w:top w:val="none" w:sz="0" w:space="0" w:color="auto"/>
        <w:left w:val="none" w:sz="0" w:space="0" w:color="auto"/>
        <w:bottom w:val="none" w:sz="0" w:space="0" w:color="auto"/>
        <w:right w:val="none" w:sz="0" w:space="0" w:color="auto"/>
      </w:divBdr>
    </w:div>
    <w:div w:id="1112285161">
      <w:bodyDiv w:val="1"/>
      <w:marLeft w:val="0"/>
      <w:marRight w:val="0"/>
      <w:marTop w:val="0"/>
      <w:marBottom w:val="0"/>
      <w:divBdr>
        <w:top w:val="none" w:sz="0" w:space="0" w:color="auto"/>
        <w:left w:val="none" w:sz="0" w:space="0" w:color="auto"/>
        <w:bottom w:val="none" w:sz="0" w:space="0" w:color="auto"/>
        <w:right w:val="none" w:sz="0" w:space="0" w:color="auto"/>
      </w:divBdr>
    </w:div>
    <w:div w:id="1112473818">
      <w:bodyDiv w:val="1"/>
      <w:marLeft w:val="0"/>
      <w:marRight w:val="0"/>
      <w:marTop w:val="0"/>
      <w:marBottom w:val="0"/>
      <w:divBdr>
        <w:top w:val="none" w:sz="0" w:space="0" w:color="auto"/>
        <w:left w:val="none" w:sz="0" w:space="0" w:color="auto"/>
        <w:bottom w:val="none" w:sz="0" w:space="0" w:color="auto"/>
        <w:right w:val="none" w:sz="0" w:space="0" w:color="auto"/>
      </w:divBdr>
    </w:div>
    <w:div w:id="1112936093">
      <w:bodyDiv w:val="1"/>
      <w:marLeft w:val="0"/>
      <w:marRight w:val="0"/>
      <w:marTop w:val="0"/>
      <w:marBottom w:val="0"/>
      <w:divBdr>
        <w:top w:val="none" w:sz="0" w:space="0" w:color="auto"/>
        <w:left w:val="none" w:sz="0" w:space="0" w:color="auto"/>
        <w:bottom w:val="none" w:sz="0" w:space="0" w:color="auto"/>
        <w:right w:val="none" w:sz="0" w:space="0" w:color="auto"/>
      </w:divBdr>
    </w:div>
    <w:div w:id="1113474105">
      <w:bodyDiv w:val="1"/>
      <w:marLeft w:val="0"/>
      <w:marRight w:val="0"/>
      <w:marTop w:val="0"/>
      <w:marBottom w:val="0"/>
      <w:divBdr>
        <w:top w:val="none" w:sz="0" w:space="0" w:color="auto"/>
        <w:left w:val="none" w:sz="0" w:space="0" w:color="auto"/>
        <w:bottom w:val="none" w:sz="0" w:space="0" w:color="auto"/>
        <w:right w:val="none" w:sz="0" w:space="0" w:color="auto"/>
      </w:divBdr>
    </w:div>
    <w:div w:id="1113666096">
      <w:bodyDiv w:val="1"/>
      <w:marLeft w:val="0"/>
      <w:marRight w:val="0"/>
      <w:marTop w:val="0"/>
      <w:marBottom w:val="0"/>
      <w:divBdr>
        <w:top w:val="none" w:sz="0" w:space="0" w:color="auto"/>
        <w:left w:val="none" w:sz="0" w:space="0" w:color="auto"/>
        <w:bottom w:val="none" w:sz="0" w:space="0" w:color="auto"/>
        <w:right w:val="none" w:sz="0" w:space="0" w:color="auto"/>
      </w:divBdr>
    </w:div>
    <w:div w:id="1113668156">
      <w:bodyDiv w:val="1"/>
      <w:marLeft w:val="0"/>
      <w:marRight w:val="0"/>
      <w:marTop w:val="0"/>
      <w:marBottom w:val="0"/>
      <w:divBdr>
        <w:top w:val="none" w:sz="0" w:space="0" w:color="auto"/>
        <w:left w:val="none" w:sz="0" w:space="0" w:color="auto"/>
        <w:bottom w:val="none" w:sz="0" w:space="0" w:color="auto"/>
        <w:right w:val="none" w:sz="0" w:space="0" w:color="auto"/>
      </w:divBdr>
    </w:div>
    <w:div w:id="1114792352">
      <w:bodyDiv w:val="1"/>
      <w:marLeft w:val="0"/>
      <w:marRight w:val="0"/>
      <w:marTop w:val="0"/>
      <w:marBottom w:val="0"/>
      <w:divBdr>
        <w:top w:val="none" w:sz="0" w:space="0" w:color="auto"/>
        <w:left w:val="none" w:sz="0" w:space="0" w:color="auto"/>
        <w:bottom w:val="none" w:sz="0" w:space="0" w:color="auto"/>
        <w:right w:val="none" w:sz="0" w:space="0" w:color="auto"/>
      </w:divBdr>
    </w:div>
    <w:div w:id="1115976319">
      <w:bodyDiv w:val="1"/>
      <w:marLeft w:val="0"/>
      <w:marRight w:val="0"/>
      <w:marTop w:val="0"/>
      <w:marBottom w:val="0"/>
      <w:divBdr>
        <w:top w:val="none" w:sz="0" w:space="0" w:color="auto"/>
        <w:left w:val="none" w:sz="0" w:space="0" w:color="auto"/>
        <w:bottom w:val="none" w:sz="0" w:space="0" w:color="auto"/>
        <w:right w:val="none" w:sz="0" w:space="0" w:color="auto"/>
      </w:divBdr>
    </w:div>
    <w:div w:id="1116825061">
      <w:bodyDiv w:val="1"/>
      <w:marLeft w:val="0"/>
      <w:marRight w:val="0"/>
      <w:marTop w:val="0"/>
      <w:marBottom w:val="0"/>
      <w:divBdr>
        <w:top w:val="none" w:sz="0" w:space="0" w:color="auto"/>
        <w:left w:val="none" w:sz="0" w:space="0" w:color="auto"/>
        <w:bottom w:val="none" w:sz="0" w:space="0" w:color="auto"/>
        <w:right w:val="none" w:sz="0" w:space="0" w:color="auto"/>
      </w:divBdr>
    </w:div>
    <w:div w:id="1117523550">
      <w:bodyDiv w:val="1"/>
      <w:marLeft w:val="0"/>
      <w:marRight w:val="0"/>
      <w:marTop w:val="0"/>
      <w:marBottom w:val="0"/>
      <w:divBdr>
        <w:top w:val="none" w:sz="0" w:space="0" w:color="auto"/>
        <w:left w:val="none" w:sz="0" w:space="0" w:color="auto"/>
        <w:bottom w:val="none" w:sz="0" w:space="0" w:color="auto"/>
        <w:right w:val="none" w:sz="0" w:space="0" w:color="auto"/>
      </w:divBdr>
    </w:div>
    <w:div w:id="1118716516">
      <w:bodyDiv w:val="1"/>
      <w:marLeft w:val="0"/>
      <w:marRight w:val="0"/>
      <w:marTop w:val="0"/>
      <w:marBottom w:val="0"/>
      <w:divBdr>
        <w:top w:val="none" w:sz="0" w:space="0" w:color="auto"/>
        <w:left w:val="none" w:sz="0" w:space="0" w:color="auto"/>
        <w:bottom w:val="none" w:sz="0" w:space="0" w:color="auto"/>
        <w:right w:val="none" w:sz="0" w:space="0" w:color="auto"/>
      </w:divBdr>
    </w:div>
    <w:div w:id="1120143834">
      <w:bodyDiv w:val="1"/>
      <w:marLeft w:val="0"/>
      <w:marRight w:val="0"/>
      <w:marTop w:val="0"/>
      <w:marBottom w:val="0"/>
      <w:divBdr>
        <w:top w:val="none" w:sz="0" w:space="0" w:color="auto"/>
        <w:left w:val="none" w:sz="0" w:space="0" w:color="auto"/>
        <w:bottom w:val="none" w:sz="0" w:space="0" w:color="auto"/>
        <w:right w:val="none" w:sz="0" w:space="0" w:color="auto"/>
      </w:divBdr>
    </w:div>
    <w:div w:id="1120535009">
      <w:bodyDiv w:val="1"/>
      <w:marLeft w:val="0"/>
      <w:marRight w:val="0"/>
      <w:marTop w:val="0"/>
      <w:marBottom w:val="0"/>
      <w:divBdr>
        <w:top w:val="none" w:sz="0" w:space="0" w:color="auto"/>
        <w:left w:val="none" w:sz="0" w:space="0" w:color="auto"/>
        <w:bottom w:val="none" w:sz="0" w:space="0" w:color="auto"/>
        <w:right w:val="none" w:sz="0" w:space="0" w:color="auto"/>
      </w:divBdr>
    </w:div>
    <w:div w:id="1121924322">
      <w:bodyDiv w:val="1"/>
      <w:marLeft w:val="0"/>
      <w:marRight w:val="0"/>
      <w:marTop w:val="0"/>
      <w:marBottom w:val="0"/>
      <w:divBdr>
        <w:top w:val="none" w:sz="0" w:space="0" w:color="auto"/>
        <w:left w:val="none" w:sz="0" w:space="0" w:color="auto"/>
        <w:bottom w:val="none" w:sz="0" w:space="0" w:color="auto"/>
        <w:right w:val="none" w:sz="0" w:space="0" w:color="auto"/>
      </w:divBdr>
    </w:div>
    <w:div w:id="1122116144">
      <w:bodyDiv w:val="1"/>
      <w:marLeft w:val="0"/>
      <w:marRight w:val="0"/>
      <w:marTop w:val="0"/>
      <w:marBottom w:val="0"/>
      <w:divBdr>
        <w:top w:val="none" w:sz="0" w:space="0" w:color="auto"/>
        <w:left w:val="none" w:sz="0" w:space="0" w:color="auto"/>
        <w:bottom w:val="none" w:sz="0" w:space="0" w:color="auto"/>
        <w:right w:val="none" w:sz="0" w:space="0" w:color="auto"/>
      </w:divBdr>
    </w:div>
    <w:div w:id="1122844369">
      <w:bodyDiv w:val="1"/>
      <w:marLeft w:val="0"/>
      <w:marRight w:val="0"/>
      <w:marTop w:val="0"/>
      <w:marBottom w:val="0"/>
      <w:divBdr>
        <w:top w:val="none" w:sz="0" w:space="0" w:color="auto"/>
        <w:left w:val="none" w:sz="0" w:space="0" w:color="auto"/>
        <w:bottom w:val="none" w:sz="0" w:space="0" w:color="auto"/>
        <w:right w:val="none" w:sz="0" w:space="0" w:color="auto"/>
      </w:divBdr>
    </w:div>
    <w:div w:id="1123116574">
      <w:bodyDiv w:val="1"/>
      <w:marLeft w:val="0"/>
      <w:marRight w:val="0"/>
      <w:marTop w:val="0"/>
      <w:marBottom w:val="0"/>
      <w:divBdr>
        <w:top w:val="none" w:sz="0" w:space="0" w:color="auto"/>
        <w:left w:val="none" w:sz="0" w:space="0" w:color="auto"/>
        <w:bottom w:val="none" w:sz="0" w:space="0" w:color="auto"/>
        <w:right w:val="none" w:sz="0" w:space="0" w:color="auto"/>
      </w:divBdr>
    </w:div>
    <w:div w:id="1124156932">
      <w:bodyDiv w:val="1"/>
      <w:marLeft w:val="0"/>
      <w:marRight w:val="0"/>
      <w:marTop w:val="0"/>
      <w:marBottom w:val="0"/>
      <w:divBdr>
        <w:top w:val="none" w:sz="0" w:space="0" w:color="auto"/>
        <w:left w:val="none" w:sz="0" w:space="0" w:color="auto"/>
        <w:bottom w:val="none" w:sz="0" w:space="0" w:color="auto"/>
        <w:right w:val="none" w:sz="0" w:space="0" w:color="auto"/>
      </w:divBdr>
    </w:div>
    <w:div w:id="1127044448">
      <w:bodyDiv w:val="1"/>
      <w:marLeft w:val="0"/>
      <w:marRight w:val="0"/>
      <w:marTop w:val="0"/>
      <w:marBottom w:val="0"/>
      <w:divBdr>
        <w:top w:val="none" w:sz="0" w:space="0" w:color="auto"/>
        <w:left w:val="none" w:sz="0" w:space="0" w:color="auto"/>
        <w:bottom w:val="none" w:sz="0" w:space="0" w:color="auto"/>
        <w:right w:val="none" w:sz="0" w:space="0" w:color="auto"/>
      </w:divBdr>
    </w:div>
    <w:div w:id="1127317399">
      <w:bodyDiv w:val="1"/>
      <w:marLeft w:val="0"/>
      <w:marRight w:val="0"/>
      <w:marTop w:val="0"/>
      <w:marBottom w:val="0"/>
      <w:divBdr>
        <w:top w:val="none" w:sz="0" w:space="0" w:color="auto"/>
        <w:left w:val="none" w:sz="0" w:space="0" w:color="auto"/>
        <w:bottom w:val="none" w:sz="0" w:space="0" w:color="auto"/>
        <w:right w:val="none" w:sz="0" w:space="0" w:color="auto"/>
      </w:divBdr>
    </w:div>
    <w:div w:id="1127360458">
      <w:bodyDiv w:val="1"/>
      <w:marLeft w:val="0"/>
      <w:marRight w:val="0"/>
      <w:marTop w:val="0"/>
      <w:marBottom w:val="0"/>
      <w:divBdr>
        <w:top w:val="none" w:sz="0" w:space="0" w:color="auto"/>
        <w:left w:val="none" w:sz="0" w:space="0" w:color="auto"/>
        <w:bottom w:val="none" w:sz="0" w:space="0" w:color="auto"/>
        <w:right w:val="none" w:sz="0" w:space="0" w:color="auto"/>
      </w:divBdr>
    </w:div>
    <w:div w:id="1128204831">
      <w:bodyDiv w:val="1"/>
      <w:marLeft w:val="0"/>
      <w:marRight w:val="0"/>
      <w:marTop w:val="0"/>
      <w:marBottom w:val="0"/>
      <w:divBdr>
        <w:top w:val="none" w:sz="0" w:space="0" w:color="auto"/>
        <w:left w:val="none" w:sz="0" w:space="0" w:color="auto"/>
        <w:bottom w:val="none" w:sz="0" w:space="0" w:color="auto"/>
        <w:right w:val="none" w:sz="0" w:space="0" w:color="auto"/>
      </w:divBdr>
    </w:div>
    <w:div w:id="1128550056">
      <w:bodyDiv w:val="1"/>
      <w:marLeft w:val="0"/>
      <w:marRight w:val="0"/>
      <w:marTop w:val="0"/>
      <w:marBottom w:val="0"/>
      <w:divBdr>
        <w:top w:val="none" w:sz="0" w:space="0" w:color="auto"/>
        <w:left w:val="none" w:sz="0" w:space="0" w:color="auto"/>
        <w:bottom w:val="none" w:sz="0" w:space="0" w:color="auto"/>
        <w:right w:val="none" w:sz="0" w:space="0" w:color="auto"/>
      </w:divBdr>
    </w:div>
    <w:div w:id="1128863775">
      <w:bodyDiv w:val="1"/>
      <w:marLeft w:val="0"/>
      <w:marRight w:val="0"/>
      <w:marTop w:val="0"/>
      <w:marBottom w:val="0"/>
      <w:divBdr>
        <w:top w:val="none" w:sz="0" w:space="0" w:color="auto"/>
        <w:left w:val="none" w:sz="0" w:space="0" w:color="auto"/>
        <w:bottom w:val="none" w:sz="0" w:space="0" w:color="auto"/>
        <w:right w:val="none" w:sz="0" w:space="0" w:color="auto"/>
      </w:divBdr>
    </w:div>
    <w:div w:id="1129856688">
      <w:bodyDiv w:val="1"/>
      <w:marLeft w:val="0"/>
      <w:marRight w:val="0"/>
      <w:marTop w:val="0"/>
      <w:marBottom w:val="0"/>
      <w:divBdr>
        <w:top w:val="none" w:sz="0" w:space="0" w:color="auto"/>
        <w:left w:val="none" w:sz="0" w:space="0" w:color="auto"/>
        <w:bottom w:val="none" w:sz="0" w:space="0" w:color="auto"/>
        <w:right w:val="none" w:sz="0" w:space="0" w:color="auto"/>
      </w:divBdr>
    </w:div>
    <w:div w:id="1130051838">
      <w:bodyDiv w:val="1"/>
      <w:marLeft w:val="0"/>
      <w:marRight w:val="0"/>
      <w:marTop w:val="0"/>
      <w:marBottom w:val="0"/>
      <w:divBdr>
        <w:top w:val="none" w:sz="0" w:space="0" w:color="auto"/>
        <w:left w:val="none" w:sz="0" w:space="0" w:color="auto"/>
        <w:bottom w:val="none" w:sz="0" w:space="0" w:color="auto"/>
        <w:right w:val="none" w:sz="0" w:space="0" w:color="auto"/>
      </w:divBdr>
    </w:div>
    <w:div w:id="1131048064">
      <w:bodyDiv w:val="1"/>
      <w:marLeft w:val="0"/>
      <w:marRight w:val="0"/>
      <w:marTop w:val="0"/>
      <w:marBottom w:val="0"/>
      <w:divBdr>
        <w:top w:val="none" w:sz="0" w:space="0" w:color="auto"/>
        <w:left w:val="none" w:sz="0" w:space="0" w:color="auto"/>
        <w:bottom w:val="none" w:sz="0" w:space="0" w:color="auto"/>
        <w:right w:val="none" w:sz="0" w:space="0" w:color="auto"/>
      </w:divBdr>
    </w:div>
    <w:div w:id="1131092551">
      <w:bodyDiv w:val="1"/>
      <w:marLeft w:val="0"/>
      <w:marRight w:val="0"/>
      <w:marTop w:val="0"/>
      <w:marBottom w:val="0"/>
      <w:divBdr>
        <w:top w:val="none" w:sz="0" w:space="0" w:color="auto"/>
        <w:left w:val="none" w:sz="0" w:space="0" w:color="auto"/>
        <w:bottom w:val="none" w:sz="0" w:space="0" w:color="auto"/>
        <w:right w:val="none" w:sz="0" w:space="0" w:color="auto"/>
      </w:divBdr>
    </w:div>
    <w:div w:id="1131243201">
      <w:bodyDiv w:val="1"/>
      <w:marLeft w:val="0"/>
      <w:marRight w:val="0"/>
      <w:marTop w:val="0"/>
      <w:marBottom w:val="0"/>
      <w:divBdr>
        <w:top w:val="none" w:sz="0" w:space="0" w:color="auto"/>
        <w:left w:val="none" w:sz="0" w:space="0" w:color="auto"/>
        <w:bottom w:val="none" w:sz="0" w:space="0" w:color="auto"/>
        <w:right w:val="none" w:sz="0" w:space="0" w:color="auto"/>
      </w:divBdr>
    </w:div>
    <w:div w:id="1131481371">
      <w:bodyDiv w:val="1"/>
      <w:marLeft w:val="0"/>
      <w:marRight w:val="0"/>
      <w:marTop w:val="0"/>
      <w:marBottom w:val="0"/>
      <w:divBdr>
        <w:top w:val="none" w:sz="0" w:space="0" w:color="auto"/>
        <w:left w:val="none" w:sz="0" w:space="0" w:color="auto"/>
        <w:bottom w:val="none" w:sz="0" w:space="0" w:color="auto"/>
        <w:right w:val="none" w:sz="0" w:space="0" w:color="auto"/>
      </w:divBdr>
    </w:div>
    <w:div w:id="1131707031">
      <w:bodyDiv w:val="1"/>
      <w:marLeft w:val="0"/>
      <w:marRight w:val="0"/>
      <w:marTop w:val="0"/>
      <w:marBottom w:val="0"/>
      <w:divBdr>
        <w:top w:val="none" w:sz="0" w:space="0" w:color="auto"/>
        <w:left w:val="none" w:sz="0" w:space="0" w:color="auto"/>
        <w:bottom w:val="none" w:sz="0" w:space="0" w:color="auto"/>
        <w:right w:val="none" w:sz="0" w:space="0" w:color="auto"/>
      </w:divBdr>
    </w:div>
    <w:div w:id="1132791932">
      <w:bodyDiv w:val="1"/>
      <w:marLeft w:val="0"/>
      <w:marRight w:val="0"/>
      <w:marTop w:val="0"/>
      <w:marBottom w:val="0"/>
      <w:divBdr>
        <w:top w:val="none" w:sz="0" w:space="0" w:color="auto"/>
        <w:left w:val="none" w:sz="0" w:space="0" w:color="auto"/>
        <w:bottom w:val="none" w:sz="0" w:space="0" w:color="auto"/>
        <w:right w:val="none" w:sz="0" w:space="0" w:color="auto"/>
      </w:divBdr>
    </w:div>
    <w:div w:id="1133908528">
      <w:bodyDiv w:val="1"/>
      <w:marLeft w:val="0"/>
      <w:marRight w:val="0"/>
      <w:marTop w:val="0"/>
      <w:marBottom w:val="0"/>
      <w:divBdr>
        <w:top w:val="none" w:sz="0" w:space="0" w:color="auto"/>
        <w:left w:val="none" w:sz="0" w:space="0" w:color="auto"/>
        <w:bottom w:val="none" w:sz="0" w:space="0" w:color="auto"/>
        <w:right w:val="none" w:sz="0" w:space="0" w:color="auto"/>
      </w:divBdr>
    </w:div>
    <w:div w:id="1136994050">
      <w:bodyDiv w:val="1"/>
      <w:marLeft w:val="0"/>
      <w:marRight w:val="0"/>
      <w:marTop w:val="0"/>
      <w:marBottom w:val="0"/>
      <w:divBdr>
        <w:top w:val="none" w:sz="0" w:space="0" w:color="auto"/>
        <w:left w:val="none" w:sz="0" w:space="0" w:color="auto"/>
        <w:bottom w:val="none" w:sz="0" w:space="0" w:color="auto"/>
        <w:right w:val="none" w:sz="0" w:space="0" w:color="auto"/>
      </w:divBdr>
    </w:div>
    <w:div w:id="1138061772">
      <w:bodyDiv w:val="1"/>
      <w:marLeft w:val="0"/>
      <w:marRight w:val="0"/>
      <w:marTop w:val="0"/>
      <w:marBottom w:val="0"/>
      <w:divBdr>
        <w:top w:val="none" w:sz="0" w:space="0" w:color="auto"/>
        <w:left w:val="none" w:sz="0" w:space="0" w:color="auto"/>
        <w:bottom w:val="none" w:sz="0" w:space="0" w:color="auto"/>
        <w:right w:val="none" w:sz="0" w:space="0" w:color="auto"/>
      </w:divBdr>
    </w:div>
    <w:div w:id="1138500499">
      <w:bodyDiv w:val="1"/>
      <w:marLeft w:val="0"/>
      <w:marRight w:val="0"/>
      <w:marTop w:val="0"/>
      <w:marBottom w:val="0"/>
      <w:divBdr>
        <w:top w:val="none" w:sz="0" w:space="0" w:color="auto"/>
        <w:left w:val="none" w:sz="0" w:space="0" w:color="auto"/>
        <w:bottom w:val="none" w:sz="0" w:space="0" w:color="auto"/>
        <w:right w:val="none" w:sz="0" w:space="0" w:color="auto"/>
      </w:divBdr>
    </w:div>
    <w:div w:id="1142306044">
      <w:bodyDiv w:val="1"/>
      <w:marLeft w:val="0"/>
      <w:marRight w:val="0"/>
      <w:marTop w:val="0"/>
      <w:marBottom w:val="0"/>
      <w:divBdr>
        <w:top w:val="none" w:sz="0" w:space="0" w:color="auto"/>
        <w:left w:val="none" w:sz="0" w:space="0" w:color="auto"/>
        <w:bottom w:val="none" w:sz="0" w:space="0" w:color="auto"/>
        <w:right w:val="none" w:sz="0" w:space="0" w:color="auto"/>
      </w:divBdr>
    </w:div>
    <w:div w:id="1143502089">
      <w:bodyDiv w:val="1"/>
      <w:marLeft w:val="0"/>
      <w:marRight w:val="0"/>
      <w:marTop w:val="0"/>
      <w:marBottom w:val="0"/>
      <w:divBdr>
        <w:top w:val="none" w:sz="0" w:space="0" w:color="auto"/>
        <w:left w:val="none" w:sz="0" w:space="0" w:color="auto"/>
        <w:bottom w:val="none" w:sz="0" w:space="0" w:color="auto"/>
        <w:right w:val="none" w:sz="0" w:space="0" w:color="auto"/>
      </w:divBdr>
    </w:div>
    <w:div w:id="1144195906">
      <w:bodyDiv w:val="1"/>
      <w:marLeft w:val="0"/>
      <w:marRight w:val="0"/>
      <w:marTop w:val="0"/>
      <w:marBottom w:val="0"/>
      <w:divBdr>
        <w:top w:val="none" w:sz="0" w:space="0" w:color="auto"/>
        <w:left w:val="none" w:sz="0" w:space="0" w:color="auto"/>
        <w:bottom w:val="none" w:sz="0" w:space="0" w:color="auto"/>
        <w:right w:val="none" w:sz="0" w:space="0" w:color="auto"/>
      </w:divBdr>
    </w:div>
    <w:div w:id="1144933322">
      <w:bodyDiv w:val="1"/>
      <w:marLeft w:val="0"/>
      <w:marRight w:val="0"/>
      <w:marTop w:val="0"/>
      <w:marBottom w:val="0"/>
      <w:divBdr>
        <w:top w:val="none" w:sz="0" w:space="0" w:color="auto"/>
        <w:left w:val="none" w:sz="0" w:space="0" w:color="auto"/>
        <w:bottom w:val="none" w:sz="0" w:space="0" w:color="auto"/>
        <w:right w:val="none" w:sz="0" w:space="0" w:color="auto"/>
      </w:divBdr>
    </w:div>
    <w:div w:id="1145392092">
      <w:bodyDiv w:val="1"/>
      <w:marLeft w:val="0"/>
      <w:marRight w:val="0"/>
      <w:marTop w:val="0"/>
      <w:marBottom w:val="0"/>
      <w:divBdr>
        <w:top w:val="none" w:sz="0" w:space="0" w:color="auto"/>
        <w:left w:val="none" w:sz="0" w:space="0" w:color="auto"/>
        <w:bottom w:val="none" w:sz="0" w:space="0" w:color="auto"/>
        <w:right w:val="none" w:sz="0" w:space="0" w:color="auto"/>
      </w:divBdr>
    </w:div>
    <w:div w:id="1145926312">
      <w:bodyDiv w:val="1"/>
      <w:marLeft w:val="0"/>
      <w:marRight w:val="0"/>
      <w:marTop w:val="0"/>
      <w:marBottom w:val="0"/>
      <w:divBdr>
        <w:top w:val="none" w:sz="0" w:space="0" w:color="auto"/>
        <w:left w:val="none" w:sz="0" w:space="0" w:color="auto"/>
        <w:bottom w:val="none" w:sz="0" w:space="0" w:color="auto"/>
        <w:right w:val="none" w:sz="0" w:space="0" w:color="auto"/>
      </w:divBdr>
    </w:div>
    <w:div w:id="1146164305">
      <w:bodyDiv w:val="1"/>
      <w:marLeft w:val="0"/>
      <w:marRight w:val="0"/>
      <w:marTop w:val="0"/>
      <w:marBottom w:val="0"/>
      <w:divBdr>
        <w:top w:val="none" w:sz="0" w:space="0" w:color="auto"/>
        <w:left w:val="none" w:sz="0" w:space="0" w:color="auto"/>
        <w:bottom w:val="none" w:sz="0" w:space="0" w:color="auto"/>
        <w:right w:val="none" w:sz="0" w:space="0" w:color="auto"/>
      </w:divBdr>
    </w:div>
    <w:div w:id="1146974347">
      <w:bodyDiv w:val="1"/>
      <w:marLeft w:val="0"/>
      <w:marRight w:val="0"/>
      <w:marTop w:val="0"/>
      <w:marBottom w:val="0"/>
      <w:divBdr>
        <w:top w:val="none" w:sz="0" w:space="0" w:color="auto"/>
        <w:left w:val="none" w:sz="0" w:space="0" w:color="auto"/>
        <w:bottom w:val="none" w:sz="0" w:space="0" w:color="auto"/>
        <w:right w:val="none" w:sz="0" w:space="0" w:color="auto"/>
      </w:divBdr>
    </w:div>
    <w:div w:id="1147164725">
      <w:bodyDiv w:val="1"/>
      <w:marLeft w:val="0"/>
      <w:marRight w:val="0"/>
      <w:marTop w:val="0"/>
      <w:marBottom w:val="0"/>
      <w:divBdr>
        <w:top w:val="none" w:sz="0" w:space="0" w:color="auto"/>
        <w:left w:val="none" w:sz="0" w:space="0" w:color="auto"/>
        <w:bottom w:val="none" w:sz="0" w:space="0" w:color="auto"/>
        <w:right w:val="none" w:sz="0" w:space="0" w:color="auto"/>
      </w:divBdr>
    </w:div>
    <w:div w:id="1148091981">
      <w:bodyDiv w:val="1"/>
      <w:marLeft w:val="0"/>
      <w:marRight w:val="0"/>
      <w:marTop w:val="0"/>
      <w:marBottom w:val="0"/>
      <w:divBdr>
        <w:top w:val="none" w:sz="0" w:space="0" w:color="auto"/>
        <w:left w:val="none" w:sz="0" w:space="0" w:color="auto"/>
        <w:bottom w:val="none" w:sz="0" w:space="0" w:color="auto"/>
        <w:right w:val="none" w:sz="0" w:space="0" w:color="auto"/>
      </w:divBdr>
    </w:div>
    <w:div w:id="1148858890">
      <w:bodyDiv w:val="1"/>
      <w:marLeft w:val="0"/>
      <w:marRight w:val="0"/>
      <w:marTop w:val="0"/>
      <w:marBottom w:val="0"/>
      <w:divBdr>
        <w:top w:val="none" w:sz="0" w:space="0" w:color="auto"/>
        <w:left w:val="none" w:sz="0" w:space="0" w:color="auto"/>
        <w:bottom w:val="none" w:sz="0" w:space="0" w:color="auto"/>
        <w:right w:val="none" w:sz="0" w:space="0" w:color="auto"/>
      </w:divBdr>
    </w:div>
    <w:div w:id="1148984677">
      <w:bodyDiv w:val="1"/>
      <w:marLeft w:val="0"/>
      <w:marRight w:val="0"/>
      <w:marTop w:val="0"/>
      <w:marBottom w:val="0"/>
      <w:divBdr>
        <w:top w:val="none" w:sz="0" w:space="0" w:color="auto"/>
        <w:left w:val="none" w:sz="0" w:space="0" w:color="auto"/>
        <w:bottom w:val="none" w:sz="0" w:space="0" w:color="auto"/>
        <w:right w:val="none" w:sz="0" w:space="0" w:color="auto"/>
      </w:divBdr>
    </w:div>
    <w:div w:id="1149595887">
      <w:bodyDiv w:val="1"/>
      <w:marLeft w:val="0"/>
      <w:marRight w:val="0"/>
      <w:marTop w:val="0"/>
      <w:marBottom w:val="0"/>
      <w:divBdr>
        <w:top w:val="none" w:sz="0" w:space="0" w:color="auto"/>
        <w:left w:val="none" w:sz="0" w:space="0" w:color="auto"/>
        <w:bottom w:val="none" w:sz="0" w:space="0" w:color="auto"/>
        <w:right w:val="none" w:sz="0" w:space="0" w:color="auto"/>
      </w:divBdr>
    </w:div>
    <w:div w:id="1151286347">
      <w:bodyDiv w:val="1"/>
      <w:marLeft w:val="0"/>
      <w:marRight w:val="0"/>
      <w:marTop w:val="0"/>
      <w:marBottom w:val="0"/>
      <w:divBdr>
        <w:top w:val="none" w:sz="0" w:space="0" w:color="auto"/>
        <w:left w:val="none" w:sz="0" w:space="0" w:color="auto"/>
        <w:bottom w:val="none" w:sz="0" w:space="0" w:color="auto"/>
        <w:right w:val="none" w:sz="0" w:space="0" w:color="auto"/>
      </w:divBdr>
    </w:div>
    <w:div w:id="1151675252">
      <w:bodyDiv w:val="1"/>
      <w:marLeft w:val="0"/>
      <w:marRight w:val="0"/>
      <w:marTop w:val="0"/>
      <w:marBottom w:val="0"/>
      <w:divBdr>
        <w:top w:val="none" w:sz="0" w:space="0" w:color="auto"/>
        <w:left w:val="none" w:sz="0" w:space="0" w:color="auto"/>
        <w:bottom w:val="none" w:sz="0" w:space="0" w:color="auto"/>
        <w:right w:val="none" w:sz="0" w:space="0" w:color="auto"/>
      </w:divBdr>
    </w:div>
    <w:div w:id="1152332511">
      <w:bodyDiv w:val="1"/>
      <w:marLeft w:val="0"/>
      <w:marRight w:val="0"/>
      <w:marTop w:val="0"/>
      <w:marBottom w:val="0"/>
      <w:divBdr>
        <w:top w:val="none" w:sz="0" w:space="0" w:color="auto"/>
        <w:left w:val="none" w:sz="0" w:space="0" w:color="auto"/>
        <w:bottom w:val="none" w:sz="0" w:space="0" w:color="auto"/>
        <w:right w:val="none" w:sz="0" w:space="0" w:color="auto"/>
      </w:divBdr>
    </w:div>
    <w:div w:id="1152526340">
      <w:bodyDiv w:val="1"/>
      <w:marLeft w:val="0"/>
      <w:marRight w:val="0"/>
      <w:marTop w:val="0"/>
      <w:marBottom w:val="0"/>
      <w:divBdr>
        <w:top w:val="none" w:sz="0" w:space="0" w:color="auto"/>
        <w:left w:val="none" w:sz="0" w:space="0" w:color="auto"/>
        <w:bottom w:val="none" w:sz="0" w:space="0" w:color="auto"/>
        <w:right w:val="none" w:sz="0" w:space="0" w:color="auto"/>
      </w:divBdr>
    </w:div>
    <w:div w:id="1153137768">
      <w:bodyDiv w:val="1"/>
      <w:marLeft w:val="0"/>
      <w:marRight w:val="0"/>
      <w:marTop w:val="0"/>
      <w:marBottom w:val="0"/>
      <w:divBdr>
        <w:top w:val="none" w:sz="0" w:space="0" w:color="auto"/>
        <w:left w:val="none" w:sz="0" w:space="0" w:color="auto"/>
        <w:bottom w:val="none" w:sz="0" w:space="0" w:color="auto"/>
        <w:right w:val="none" w:sz="0" w:space="0" w:color="auto"/>
      </w:divBdr>
    </w:div>
    <w:div w:id="1153790401">
      <w:bodyDiv w:val="1"/>
      <w:marLeft w:val="0"/>
      <w:marRight w:val="0"/>
      <w:marTop w:val="0"/>
      <w:marBottom w:val="0"/>
      <w:divBdr>
        <w:top w:val="none" w:sz="0" w:space="0" w:color="auto"/>
        <w:left w:val="none" w:sz="0" w:space="0" w:color="auto"/>
        <w:bottom w:val="none" w:sz="0" w:space="0" w:color="auto"/>
        <w:right w:val="none" w:sz="0" w:space="0" w:color="auto"/>
      </w:divBdr>
    </w:div>
    <w:div w:id="1153912153">
      <w:bodyDiv w:val="1"/>
      <w:marLeft w:val="0"/>
      <w:marRight w:val="0"/>
      <w:marTop w:val="0"/>
      <w:marBottom w:val="0"/>
      <w:divBdr>
        <w:top w:val="none" w:sz="0" w:space="0" w:color="auto"/>
        <w:left w:val="none" w:sz="0" w:space="0" w:color="auto"/>
        <w:bottom w:val="none" w:sz="0" w:space="0" w:color="auto"/>
        <w:right w:val="none" w:sz="0" w:space="0" w:color="auto"/>
      </w:divBdr>
    </w:div>
    <w:div w:id="1154028889">
      <w:bodyDiv w:val="1"/>
      <w:marLeft w:val="0"/>
      <w:marRight w:val="0"/>
      <w:marTop w:val="0"/>
      <w:marBottom w:val="0"/>
      <w:divBdr>
        <w:top w:val="none" w:sz="0" w:space="0" w:color="auto"/>
        <w:left w:val="none" w:sz="0" w:space="0" w:color="auto"/>
        <w:bottom w:val="none" w:sz="0" w:space="0" w:color="auto"/>
        <w:right w:val="none" w:sz="0" w:space="0" w:color="auto"/>
      </w:divBdr>
    </w:div>
    <w:div w:id="1157262725">
      <w:bodyDiv w:val="1"/>
      <w:marLeft w:val="0"/>
      <w:marRight w:val="0"/>
      <w:marTop w:val="0"/>
      <w:marBottom w:val="0"/>
      <w:divBdr>
        <w:top w:val="none" w:sz="0" w:space="0" w:color="auto"/>
        <w:left w:val="none" w:sz="0" w:space="0" w:color="auto"/>
        <w:bottom w:val="none" w:sz="0" w:space="0" w:color="auto"/>
        <w:right w:val="none" w:sz="0" w:space="0" w:color="auto"/>
      </w:divBdr>
    </w:div>
    <w:div w:id="1157696879">
      <w:bodyDiv w:val="1"/>
      <w:marLeft w:val="0"/>
      <w:marRight w:val="0"/>
      <w:marTop w:val="0"/>
      <w:marBottom w:val="0"/>
      <w:divBdr>
        <w:top w:val="none" w:sz="0" w:space="0" w:color="auto"/>
        <w:left w:val="none" w:sz="0" w:space="0" w:color="auto"/>
        <w:bottom w:val="none" w:sz="0" w:space="0" w:color="auto"/>
        <w:right w:val="none" w:sz="0" w:space="0" w:color="auto"/>
      </w:divBdr>
    </w:div>
    <w:div w:id="1158035802">
      <w:bodyDiv w:val="1"/>
      <w:marLeft w:val="0"/>
      <w:marRight w:val="0"/>
      <w:marTop w:val="0"/>
      <w:marBottom w:val="0"/>
      <w:divBdr>
        <w:top w:val="none" w:sz="0" w:space="0" w:color="auto"/>
        <w:left w:val="none" w:sz="0" w:space="0" w:color="auto"/>
        <w:bottom w:val="none" w:sz="0" w:space="0" w:color="auto"/>
        <w:right w:val="none" w:sz="0" w:space="0" w:color="auto"/>
      </w:divBdr>
    </w:div>
    <w:div w:id="1159272808">
      <w:bodyDiv w:val="1"/>
      <w:marLeft w:val="0"/>
      <w:marRight w:val="0"/>
      <w:marTop w:val="0"/>
      <w:marBottom w:val="0"/>
      <w:divBdr>
        <w:top w:val="none" w:sz="0" w:space="0" w:color="auto"/>
        <w:left w:val="none" w:sz="0" w:space="0" w:color="auto"/>
        <w:bottom w:val="none" w:sz="0" w:space="0" w:color="auto"/>
        <w:right w:val="none" w:sz="0" w:space="0" w:color="auto"/>
      </w:divBdr>
    </w:div>
    <w:div w:id="1159729078">
      <w:bodyDiv w:val="1"/>
      <w:marLeft w:val="0"/>
      <w:marRight w:val="0"/>
      <w:marTop w:val="0"/>
      <w:marBottom w:val="0"/>
      <w:divBdr>
        <w:top w:val="none" w:sz="0" w:space="0" w:color="auto"/>
        <w:left w:val="none" w:sz="0" w:space="0" w:color="auto"/>
        <w:bottom w:val="none" w:sz="0" w:space="0" w:color="auto"/>
        <w:right w:val="none" w:sz="0" w:space="0" w:color="auto"/>
      </w:divBdr>
    </w:div>
    <w:div w:id="1160005776">
      <w:bodyDiv w:val="1"/>
      <w:marLeft w:val="0"/>
      <w:marRight w:val="0"/>
      <w:marTop w:val="0"/>
      <w:marBottom w:val="0"/>
      <w:divBdr>
        <w:top w:val="none" w:sz="0" w:space="0" w:color="auto"/>
        <w:left w:val="none" w:sz="0" w:space="0" w:color="auto"/>
        <w:bottom w:val="none" w:sz="0" w:space="0" w:color="auto"/>
        <w:right w:val="none" w:sz="0" w:space="0" w:color="auto"/>
      </w:divBdr>
    </w:div>
    <w:div w:id="1160387554">
      <w:bodyDiv w:val="1"/>
      <w:marLeft w:val="0"/>
      <w:marRight w:val="0"/>
      <w:marTop w:val="0"/>
      <w:marBottom w:val="0"/>
      <w:divBdr>
        <w:top w:val="none" w:sz="0" w:space="0" w:color="auto"/>
        <w:left w:val="none" w:sz="0" w:space="0" w:color="auto"/>
        <w:bottom w:val="none" w:sz="0" w:space="0" w:color="auto"/>
        <w:right w:val="none" w:sz="0" w:space="0" w:color="auto"/>
      </w:divBdr>
    </w:div>
    <w:div w:id="1160659843">
      <w:bodyDiv w:val="1"/>
      <w:marLeft w:val="0"/>
      <w:marRight w:val="0"/>
      <w:marTop w:val="0"/>
      <w:marBottom w:val="0"/>
      <w:divBdr>
        <w:top w:val="none" w:sz="0" w:space="0" w:color="auto"/>
        <w:left w:val="none" w:sz="0" w:space="0" w:color="auto"/>
        <w:bottom w:val="none" w:sz="0" w:space="0" w:color="auto"/>
        <w:right w:val="none" w:sz="0" w:space="0" w:color="auto"/>
      </w:divBdr>
    </w:div>
    <w:div w:id="1161654446">
      <w:bodyDiv w:val="1"/>
      <w:marLeft w:val="0"/>
      <w:marRight w:val="0"/>
      <w:marTop w:val="0"/>
      <w:marBottom w:val="0"/>
      <w:divBdr>
        <w:top w:val="none" w:sz="0" w:space="0" w:color="auto"/>
        <w:left w:val="none" w:sz="0" w:space="0" w:color="auto"/>
        <w:bottom w:val="none" w:sz="0" w:space="0" w:color="auto"/>
        <w:right w:val="none" w:sz="0" w:space="0" w:color="auto"/>
      </w:divBdr>
    </w:div>
    <w:div w:id="1163282899">
      <w:bodyDiv w:val="1"/>
      <w:marLeft w:val="0"/>
      <w:marRight w:val="0"/>
      <w:marTop w:val="0"/>
      <w:marBottom w:val="0"/>
      <w:divBdr>
        <w:top w:val="none" w:sz="0" w:space="0" w:color="auto"/>
        <w:left w:val="none" w:sz="0" w:space="0" w:color="auto"/>
        <w:bottom w:val="none" w:sz="0" w:space="0" w:color="auto"/>
        <w:right w:val="none" w:sz="0" w:space="0" w:color="auto"/>
      </w:divBdr>
    </w:div>
    <w:div w:id="1164129573">
      <w:bodyDiv w:val="1"/>
      <w:marLeft w:val="0"/>
      <w:marRight w:val="0"/>
      <w:marTop w:val="0"/>
      <w:marBottom w:val="0"/>
      <w:divBdr>
        <w:top w:val="none" w:sz="0" w:space="0" w:color="auto"/>
        <w:left w:val="none" w:sz="0" w:space="0" w:color="auto"/>
        <w:bottom w:val="none" w:sz="0" w:space="0" w:color="auto"/>
        <w:right w:val="none" w:sz="0" w:space="0" w:color="auto"/>
      </w:divBdr>
    </w:div>
    <w:div w:id="1164322820">
      <w:bodyDiv w:val="1"/>
      <w:marLeft w:val="0"/>
      <w:marRight w:val="0"/>
      <w:marTop w:val="0"/>
      <w:marBottom w:val="0"/>
      <w:divBdr>
        <w:top w:val="none" w:sz="0" w:space="0" w:color="auto"/>
        <w:left w:val="none" w:sz="0" w:space="0" w:color="auto"/>
        <w:bottom w:val="none" w:sz="0" w:space="0" w:color="auto"/>
        <w:right w:val="none" w:sz="0" w:space="0" w:color="auto"/>
      </w:divBdr>
    </w:div>
    <w:div w:id="1165364671">
      <w:bodyDiv w:val="1"/>
      <w:marLeft w:val="0"/>
      <w:marRight w:val="0"/>
      <w:marTop w:val="0"/>
      <w:marBottom w:val="0"/>
      <w:divBdr>
        <w:top w:val="none" w:sz="0" w:space="0" w:color="auto"/>
        <w:left w:val="none" w:sz="0" w:space="0" w:color="auto"/>
        <w:bottom w:val="none" w:sz="0" w:space="0" w:color="auto"/>
        <w:right w:val="none" w:sz="0" w:space="0" w:color="auto"/>
      </w:divBdr>
    </w:div>
    <w:div w:id="1166087770">
      <w:bodyDiv w:val="1"/>
      <w:marLeft w:val="0"/>
      <w:marRight w:val="0"/>
      <w:marTop w:val="0"/>
      <w:marBottom w:val="0"/>
      <w:divBdr>
        <w:top w:val="none" w:sz="0" w:space="0" w:color="auto"/>
        <w:left w:val="none" w:sz="0" w:space="0" w:color="auto"/>
        <w:bottom w:val="none" w:sz="0" w:space="0" w:color="auto"/>
        <w:right w:val="none" w:sz="0" w:space="0" w:color="auto"/>
      </w:divBdr>
    </w:div>
    <w:div w:id="1169369688">
      <w:bodyDiv w:val="1"/>
      <w:marLeft w:val="0"/>
      <w:marRight w:val="0"/>
      <w:marTop w:val="0"/>
      <w:marBottom w:val="0"/>
      <w:divBdr>
        <w:top w:val="none" w:sz="0" w:space="0" w:color="auto"/>
        <w:left w:val="none" w:sz="0" w:space="0" w:color="auto"/>
        <w:bottom w:val="none" w:sz="0" w:space="0" w:color="auto"/>
        <w:right w:val="none" w:sz="0" w:space="0" w:color="auto"/>
      </w:divBdr>
    </w:div>
    <w:div w:id="1169835604">
      <w:bodyDiv w:val="1"/>
      <w:marLeft w:val="0"/>
      <w:marRight w:val="0"/>
      <w:marTop w:val="0"/>
      <w:marBottom w:val="0"/>
      <w:divBdr>
        <w:top w:val="none" w:sz="0" w:space="0" w:color="auto"/>
        <w:left w:val="none" w:sz="0" w:space="0" w:color="auto"/>
        <w:bottom w:val="none" w:sz="0" w:space="0" w:color="auto"/>
        <w:right w:val="none" w:sz="0" w:space="0" w:color="auto"/>
      </w:divBdr>
    </w:div>
    <w:div w:id="1170482029">
      <w:bodyDiv w:val="1"/>
      <w:marLeft w:val="0"/>
      <w:marRight w:val="0"/>
      <w:marTop w:val="0"/>
      <w:marBottom w:val="0"/>
      <w:divBdr>
        <w:top w:val="none" w:sz="0" w:space="0" w:color="auto"/>
        <w:left w:val="none" w:sz="0" w:space="0" w:color="auto"/>
        <w:bottom w:val="none" w:sz="0" w:space="0" w:color="auto"/>
        <w:right w:val="none" w:sz="0" w:space="0" w:color="auto"/>
      </w:divBdr>
    </w:div>
    <w:div w:id="1170948071">
      <w:bodyDiv w:val="1"/>
      <w:marLeft w:val="0"/>
      <w:marRight w:val="0"/>
      <w:marTop w:val="0"/>
      <w:marBottom w:val="0"/>
      <w:divBdr>
        <w:top w:val="none" w:sz="0" w:space="0" w:color="auto"/>
        <w:left w:val="none" w:sz="0" w:space="0" w:color="auto"/>
        <w:bottom w:val="none" w:sz="0" w:space="0" w:color="auto"/>
        <w:right w:val="none" w:sz="0" w:space="0" w:color="auto"/>
      </w:divBdr>
    </w:div>
    <w:div w:id="1171867220">
      <w:bodyDiv w:val="1"/>
      <w:marLeft w:val="0"/>
      <w:marRight w:val="0"/>
      <w:marTop w:val="0"/>
      <w:marBottom w:val="0"/>
      <w:divBdr>
        <w:top w:val="none" w:sz="0" w:space="0" w:color="auto"/>
        <w:left w:val="none" w:sz="0" w:space="0" w:color="auto"/>
        <w:bottom w:val="none" w:sz="0" w:space="0" w:color="auto"/>
        <w:right w:val="none" w:sz="0" w:space="0" w:color="auto"/>
      </w:divBdr>
    </w:div>
    <w:div w:id="1172717167">
      <w:bodyDiv w:val="1"/>
      <w:marLeft w:val="0"/>
      <w:marRight w:val="0"/>
      <w:marTop w:val="0"/>
      <w:marBottom w:val="0"/>
      <w:divBdr>
        <w:top w:val="none" w:sz="0" w:space="0" w:color="auto"/>
        <w:left w:val="none" w:sz="0" w:space="0" w:color="auto"/>
        <w:bottom w:val="none" w:sz="0" w:space="0" w:color="auto"/>
        <w:right w:val="none" w:sz="0" w:space="0" w:color="auto"/>
      </w:divBdr>
    </w:div>
    <w:div w:id="1173033949">
      <w:bodyDiv w:val="1"/>
      <w:marLeft w:val="0"/>
      <w:marRight w:val="0"/>
      <w:marTop w:val="0"/>
      <w:marBottom w:val="0"/>
      <w:divBdr>
        <w:top w:val="none" w:sz="0" w:space="0" w:color="auto"/>
        <w:left w:val="none" w:sz="0" w:space="0" w:color="auto"/>
        <w:bottom w:val="none" w:sz="0" w:space="0" w:color="auto"/>
        <w:right w:val="none" w:sz="0" w:space="0" w:color="auto"/>
      </w:divBdr>
    </w:div>
    <w:div w:id="1173226885">
      <w:bodyDiv w:val="1"/>
      <w:marLeft w:val="0"/>
      <w:marRight w:val="0"/>
      <w:marTop w:val="0"/>
      <w:marBottom w:val="0"/>
      <w:divBdr>
        <w:top w:val="none" w:sz="0" w:space="0" w:color="auto"/>
        <w:left w:val="none" w:sz="0" w:space="0" w:color="auto"/>
        <w:bottom w:val="none" w:sz="0" w:space="0" w:color="auto"/>
        <w:right w:val="none" w:sz="0" w:space="0" w:color="auto"/>
      </w:divBdr>
    </w:div>
    <w:div w:id="1174799806">
      <w:bodyDiv w:val="1"/>
      <w:marLeft w:val="0"/>
      <w:marRight w:val="0"/>
      <w:marTop w:val="0"/>
      <w:marBottom w:val="0"/>
      <w:divBdr>
        <w:top w:val="none" w:sz="0" w:space="0" w:color="auto"/>
        <w:left w:val="none" w:sz="0" w:space="0" w:color="auto"/>
        <w:bottom w:val="none" w:sz="0" w:space="0" w:color="auto"/>
        <w:right w:val="none" w:sz="0" w:space="0" w:color="auto"/>
      </w:divBdr>
    </w:div>
    <w:div w:id="1176069179">
      <w:bodyDiv w:val="1"/>
      <w:marLeft w:val="0"/>
      <w:marRight w:val="0"/>
      <w:marTop w:val="0"/>
      <w:marBottom w:val="0"/>
      <w:divBdr>
        <w:top w:val="none" w:sz="0" w:space="0" w:color="auto"/>
        <w:left w:val="none" w:sz="0" w:space="0" w:color="auto"/>
        <w:bottom w:val="none" w:sz="0" w:space="0" w:color="auto"/>
        <w:right w:val="none" w:sz="0" w:space="0" w:color="auto"/>
      </w:divBdr>
    </w:div>
    <w:div w:id="1176581211">
      <w:bodyDiv w:val="1"/>
      <w:marLeft w:val="0"/>
      <w:marRight w:val="0"/>
      <w:marTop w:val="0"/>
      <w:marBottom w:val="0"/>
      <w:divBdr>
        <w:top w:val="none" w:sz="0" w:space="0" w:color="auto"/>
        <w:left w:val="none" w:sz="0" w:space="0" w:color="auto"/>
        <w:bottom w:val="none" w:sz="0" w:space="0" w:color="auto"/>
        <w:right w:val="none" w:sz="0" w:space="0" w:color="auto"/>
      </w:divBdr>
    </w:div>
    <w:div w:id="1177186518">
      <w:bodyDiv w:val="1"/>
      <w:marLeft w:val="0"/>
      <w:marRight w:val="0"/>
      <w:marTop w:val="0"/>
      <w:marBottom w:val="0"/>
      <w:divBdr>
        <w:top w:val="none" w:sz="0" w:space="0" w:color="auto"/>
        <w:left w:val="none" w:sz="0" w:space="0" w:color="auto"/>
        <w:bottom w:val="none" w:sz="0" w:space="0" w:color="auto"/>
        <w:right w:val="none" w:sz="0" w:space="0" w:color="auto"/>
      </w:divBdr>
    </w:div>
    <w:div w:id="1178888659">
      <w:bodyDiv w:val="1"/>
      <w:marLeft w:val="0"/>
      <w:marRight w:val="0"/>
      <w:marTop w:val="0"/>
      <w:marBottom w:val="0"/>
      <w:divBdr>
        <w:top w:val="none" w:sz="0" w:space="0" w:color="auto"/>
        <w:left w:val="none" w:sz="0" w:space="0" w:color="auto"/>
        <w:bottom w:val="none" w:sz="0" w:space="0" w:color="auto"/>
        <w:right w:val="none" w:sz="0" w:space="0" w:color="auto"/>
      </w:divBdr>
    </w:div>
    <w:div w:id="1179272153">
      <w:bodyDiv w:val="1"/>
      <w:marLeft w:val="0"/>
      <w:marRight w:val="0"/>
      <w:marTop w:val="0"/>
      <w:marBottom w:val="0"/>
      <w:divBdr>
        <w:top w:val="none" w:sz="0" w:space="0" w:color="auto"/>
        <w:left w:val="none" w:sz="0" w:space="0" w:color="auto"/>
        <w:bottom w:val="none" w:sz="0" w:space="0" w:color="auto"/>
        <w:right w:val="none" w:sz="0" w:space="0" w:color="auto"/>
      </w:divBdr>
    </w:div>
    <w:div w:id="1181043075">
      <w:bodyDiv w:val="1"/>
      <w:marLeft w:val="0"/>
      <w:marRight w:val="0"/>
      <w:marTop w:val="0"/>
      <w:marBottom w:val="0"/>
      <w:divBdr>
        <w:top w:val="none" w:sz="0" w:space="0" w:color="auto"/>
        <w:left w:val="none" w:sz="0" w:space="0" w:color="auto"/>
        <w:bottom w:val="none" w:sz="0" w:space="0" w:color="auto"/>
        <w:right w:val="none" w:sz="0" w:space="0" w:color="auto"/>
      </w:divBdr>
    </w:div>
    <w:div w:id="1182016035">
      <w:bodyDiv w:val="1"/>
      <w:marLeft w:val="0"/>
      <w:marRight w:val="0"/>
      <w:marTop w:val="0"/>
      <w:marBottom w:val="0"/>
      <w:divBdr>
        <w:top w:val="none" w:sz="0" w:space="0" w:color="auto"/>
        <w:left w:val="none" w:sz="0" w:space="0" w:color="auto"/>
        <w:bottom w:val="none" w:sz="0" w:space="0" w:color="auto"/>
        <w:right w:val="none" w:sz="0" w:space="0" w:color="auto"/>
      </w:divBdr>
    </w:div>
    <w:div w:id="1182470152">
      <w:bodyDiv w:val="1"/>
      <w:marLeft w:val="0"/>
      <w:marRight w:val="0"/>
      <w:marTop w:val="0"/>
      <w:marBottom w:val="0"/>
      <w:divBdr>
        <w:top w:val="none" w:sz="0" w:space="0" w:color="auto"/>
        <w:left w:val="none" w:sz="0" w:space="0" w:color="auto"/>
        <w:bottom w:val="none" w:sz="0" w:space="0" w:color="auto"/>
        <w:right w:val="none" w:sz="0" w:space="0" w:color="auto"/>
      </w:divBdr>
    </w:div>
    <w:div w:id="1184898782">
      <w:bodyDiv w:val="1"/>
      <w:marLeft w:val="0"/>
      <w:marRight w:val="0"/>
      <w:marTop w:val="0"/>
      <w:marBottom w:val="0"/>
      <w:divBdr>
        <w:top w:val="none" w:sz="0" w:space="0" w:color="auto"/>
        <w:left w:val="none" w:sz="0" w:space="0" w:color="auto"/>
        <w:bottom w:val="none" w:sz="0" w:space="0" w:color="auto"/>
        <w:right w:val="none" w:sz="0" w:space="0" w:color="auto"/>
      </w:divBdr>
    </w:div>
    <w:div w:id="1186555123">
      <w:bodyDiv w:val="1"/>
      <w:marLeft w:val="0"/>
      <w:marRight w:val="0"/>
      <w:marTop w:val="0"/>
      <w:marBottom w:val="0"/>
      <w:divBdr>
        <w:top w:val="none" w:sz="0" w:space="0" w:color="auto"/>
        <w:left w:val="none" w:sz="0" w:space="0" w:color="auto"/>
        <w:bottom w:val="none" w:sz="0" w:space="0" w:color="auto"/>
        <w:right w:val="none" w:sz="0" w:space="0" w:color="auto"/>
      </w:divBdr>
    </w:div>
    <w:div w:id="1186748438">
      <w:bodyDiv w:val="1"/>
      <w:marLeft w:val="0"/>
      <w:marRight w:val="0"/>
      <w:marTop w:val="0"/>
      <w:marBottom w:val="0"/>
      <w:divBdr>
        <w:top w:val="none" w:sz="0" w:space="0" w:color="auto"/>
        <w:left w:val="none" w:sz="0" w:space="0" w:color="auto"/>
        <w:bottom w:val="none" w:sz="0" w:space="0" w:color="auto"/>
        <w:right w:val="none" w:sz="0" w:space="0" w:color="auto"/>
      </w:divBdr>
    </w:div>
    <w:div w:id="1188175995">
      <w:bodyDiv w:val="1"/>
      <w:marLeft w:val="0"/>
      <w:marRight w:val="0"/>
      <w:marTop w:val="0"/>
      <w:marBottom w:val="0"/>
      <w:divBdr>
        <w:top w:val="none" w:sz="0" w:space="0" w:color="auto"/>
        <w:left w:val="none" w:sz="0" w:space="0" w:color="auto"/>
        <w:bottom w:val="none" w:sz="0" w:space="0" w:color="auto"/>
        <w:right w:val="none" w:sz="0" w:space="0" w:color="auto"/>
      </w:divBdr>
    </w:div>
    <w:div w:id="1189371448">
      <w:bodyDiv w:val="1"/>
      <w:marLeft w:val="0"/>
      <w:marRight w:val="0"/>
      <w:marTop w:val="0"/>
      <w:marBottom w:val="0"/>
      <w:divBdr>
        <w:top w:val="none" w:sz="0" w:space="0" w:color="auto"/>
        <w:left w:val="none" w:sz="0" w:space="0" w:color="auto"/>
        <w:bottom w:val="none" w:sz="0" w:space="0" w:color="auto"/>
        <w:right w:val="none" w:sz="0" w:space="0" w:color="auto"/>
      </w:divBdr>
    </w:div>
    <w:div w:id="1189954699">
      <w:bodyDiv w:val="1"/>
      <w:marLeft w:val="0"/>
      <w:marRight w:val="0"/>
      <w:marTop w:val="0"/>
      <w:marBottom w:val="0"/>
      <w:divBdr>
        <w:top w:val="none" w:sz="0" w:space="0" w:color="auto"/>
        <w:left w:val="none" w:sz="0" w:space="0" w:color="auto"/>
        <w:bottom w:val="none" w:sz="0" w:space="0" w:color="auto"/>
        <w:right w:val="none" w:sz="0" w:space="0" w:color="auto"/>
      </w:divBdr>
    </w:div>
    <w:div w:id="1191995776">
      <w:bodyDiv w:val="1"/>
      <w:marLeft w:val="0"/>
      <w:marRight w:val="0"/>
      <w:marTop w:val="0"/>
      <w:marBottom w:val="0"/>
      <w:divBdr>
        <w:top w:val="none" w:sz="0" w:space="0" w:color="auto"/>
        <w:left w:val="none" w:sz="0" w:space="0" w:color="auto"/>
        <w:bottom w:val="none" w:sz="0" w:space="0" w:color="auto"/>
        <w:right w:val="none" w:sz="0" w:space="0" w:color="auto"/>
      </w:divBdr>
    </w:div>
    <w:div w:id="1192038405">
      <w:bodyDiv w:val="1"/>
      <w:marLeft w:val="0"/>
      <w:marRight w:val="0"/>
      <w:marTop w:val="0"/>
      <w:marBottom w:val="0"/>
      <w:divBdr>
        <w:top w:val="none" w:sz="0" w:space="0" w:color="auto"/>
        <w:left w:val="none" w:sz="0" w:space="0" w:color="auto"/>
        <w:bottom w:val="none" w:sz="0" w:space="0" w:color="auto"/>
        <w:right w:val="none" w:sz="0" w:space="0" w:color="auto"/>
      </w:divBdr>
    </w:div>
    <w:div w:id="1192187411">
      <w:bodyDiv w:val="1"/>
      <w:marLeft w:val="0"/>
      <w:marRight w:val="0"/>
      <w:marTop w:val="0"/>
      <w:marBottom w:val="0"/>
      <w:divBdr>
        <w:top w:val="none" w:sz="0" w:space="0" w:color="auto"/>
        <w:left w:val="none" w:sz="0" w:space="0" w:color="auto"/>
        <w:bottom w:val="none" w:sz="0" w:space="0" w:color="auto"/>
        <w:right w:val="none" w:sz="0" w:space="0" w:color="auto"/>
      </w:divBdr>
    </w:div>
    <w:div w:id="1192842712">
      <w:bodyDiv w:val="1"/>
      <w:marLeft w:val="0"/>
      <w:marRight w:val="0"/>
      <w:marTop w:val="0"/>
      <w:marBottom w:val="0"/>
      <w:divBdr>
        <w:top w:val="none" w:sz="0" w:space="0" w:color="auto"/>
        <w:left w:val="none" w:sz="0" w:space="0" w:color="auto"/>
        <w:bottom w:val="none" w:sz="0" w:space="0" w:color="auto"/>
        <w:right w:val="none" w:sz="0" w:space="0" w:color="auto"/>
      </w:divBdr>
    </w:div>
    <w:div w:id="1193152202">
      <w:bodyDiv w:val="1"/>
      <w:marLeft w:val="0"/>
      <w:marRight w:val="0"/>
      <w:marTop w:val="0"/>
      <w:marBottom w:val="0"/>
      <w:divBdr>
        <w:top w:val="none" w:sz="0" w:space="0" w:color="auto"/>
        <w:left w:val="none" w:sz="0" w:space="0" w:color="auto"/>
        <w:bottom w:val="none" w:sz="0" w:space="0" w:color="auto"/>
        <w:right w:val="none" w:sz="0" w:space="0" w:color="auto"/>
      </w:divBdr>
      <w:divsChild>
        <w:div w:id="852305704">
          <w:marLeft w:val="0"/>
          <w:marRight w:val="0"/>
          <w:marTop w:val="0"/>
          <w:marBottom w:val="0"/>
          <w:divBdr>
            <w:top w:val="none" w:sz="0" w:space="0" w:color="auto"/>
            <w:left w:val="none" w:sz="0" w:space="0" w:color="auto"/>
            <w:bottom w:val="none" w:sz="0" w:space="0" w:color="auto"/>
            <w:right w:val="none" w:sz="0" w:space="0" w:color="auto"/>
          </w:divBdr>
        </w:div>
      </w:divsChild>
    </w:div>
    <w:div w:id="1193572217">
      <w:bodyDiv w:val="1"/>
      <w:marLeft w:val="0"/>
      <w:marRight w:val="0"/>
      <w:marTop w:val="0"/>
      <w:marBottom w:val="0"/>
      <w:divBdr>
        <w:top w:val="none" w:sz="0" w:space="0" w:color="auto"/>
        <w:left w:val="none" w:sz="0" w:space="0" w:color="auto"/>
        <w:bottom w:val="none" w:sz="0" w:space="0" w:color="auto"/>
        <w:right w:val="none" w:sz="0" w:space="0" w:color="auto"/>
      </w:divBdr>
    </w:div>
    <w:div w:id="1194074011">
      <w:bodyDiv w:val="1"/>
      <w:marLeft w:val="0"/>
      <w:marRight w:val="0"/>
      <w:marTop w:val="0"/>
      <w:marBottom w:val="0"/>
      <w:divBdr>
        <w:top w:val="none" w:sz="0" w:space="0" w:color="auto"/>
        <w:left w:val="none" w:sz="0" w:space="0" w:color="auto"/>
        <w:bottom w:val="none" w:sz="0" w:space="0" w:color="auto"/>
        <w:right w:val="none" w:sz="0" w:space="0" w:color="auto"/>
      </w:divBdr>
    </w:div>
    <w:div w:id="1194734512">
      <w:bodyDiv w:val="1"/>
      <w:marLeft w:val="0"/>
      <w:marRight w:val="0"/>
      <w:marTop w:val="0"/>
      <w:marBottom w:val="0"/>
      <w:divBdr>
        <w:top w:val="none" w:sz="0" w:space="0" w:color="auto"/>
        <w:left w:val="none" w:sz="0" w:space="0" w:color="auto"/>
        <w:bottom w:val="none" w:sz="0" w:space="0" w:color="auto"/>
        <w:right w:val="none" w:sz="0" w:space="0" w:color="auto"/>
      </w:divBdr>
    </w:div>
    <w:div w:id="1197277833">
      <w:bodyDiv w:val="1"/>
      <w:marLeft w:val="0"/>
      <w:marRight w:val="0"/>
      <w:marTop w:val="0"/>
      <w:marBottom w:val="0"/>
      <w:divBdr>
        <w:top w:val="none" w:sz="0" w:space="0" w:color="auto"/>
        <w:left w:val="none" w:sz="0" w:space="0" w:color="auto"/>
        <w:bottom w:val="none" w:sz="0" w:space="0" w:color="auto"/>
        <w:right w:val="none" w:sz="0" w:space="0" w:color="auto"/>
      </w:divBdr>
    </w:div>
    <w:div w:id="1198007520">
      <w:bodyDiv w:val="1"/>
      <w:marLeft w:val="0"/>
      <w:marRight w:val="0"/>
      <w:marTop w:val="0"/>
      <w:marBottom w:val="0"/>
      <w:divBdr>
        <w:top w:val="none" w:sz="0" w:space="0" w:color="auto"/>
        <w:left w:val="none" w:sz="0" w:space="0" w:color="auto"/>
        <w:bottom w:val="none" w:sz="0" w:space="0" w:color="auto"/>
        <w:right w:val="none" w:sz="0" w:space="0" w:color="auto"/>
      </w:divBdr>
    </w:div>
    <w:div w:id="1199077839">
      <w:bodyDiv w:val="1"/>
      <w:marLeft w:val="0"/>
      <w:marRight w:val="0"/>
      <w:marTop w:val="0"/>
      <w:marBottom w:val="0"/>
      <w:divBdr>
        <w:top w:val="none" w:sz="0" w:space="0" w:color="auto"/>
        <w:left w:val="none" w:sz="0" w:space="0" w:color="auto"/>
        <w:bottom w:val="none" w:sz="0" w:space="0" w:color="auto"/>
        <w:right w:val="none" w:sz="0" w:space="0" w:color="auto"/>
      </w:divBdr>
    </w:div>
    <w:div w:id="1199127275">
      <w:bodyDiv w:val="1"/>
      <w:marLeft w:val="0"/>
      <w:marRight w:val="0"/>
      <w:marTop w:val="0"/>
      <w:marBottom w:val="0"/>
      <w:divBdr>
        <w:top w:val="none" w:sz="0" w:space="0" w:color="auto"/>
        <w:left w:val="none" w:sz="0" w:space="0" w:color="auto"/>
        <w:bottom w:val="none" w:sz="0" w:space="0" w:color="auto"/>
        <w:right w:val="none" w:sz="0" w:space="0" w:color="auto"/>
      </w:divBdr>
    </w:div>
    <w:div w:id="1199515063">
      <w:bodyDiv w:val="1"/>
      <w:marLeft w:val="0"/>
      <w:marRight w:val="0"/>
      <w:marTop w:val="0"/>
      <w:marBottom w:val="0"/>
      <w:divBdr>
        <w:top w:val="none" w:sz="0" w:space="0" w:color="auto"/>
        <w:left w:val="none" w:sz="0" w:space="0" w:color="auto"/>
        <w:bottom w:val="none" w:sz="0" w:space="0" w:color="auto"/>
        <w:right w:val="none" w:sz="0" w:space="0" w:color="auto"/>
      </w:divBdr>
    </w:div>
    <w:div w:id="1199858345">
      <w:bodyDiv w:val="1"/>
      <w:marLeft w:val="0"/>
      <w:marRight w:val="0"/>
      <w:marTop w:val="0"/>
      <w:marBottom w:val="0"/>
      <w:divBdr>
        <w:top w:val="none" w:sz="0" w:space="0" w:color="auto"/>
        <w:left w:val="none" w:sz="0" w:space="0" w:color="auto"/>
        <w:bottom w:val="none" w:sz="0" w:space="0" w:color="auto"/>
        <w:right w:val="none" w:sz="0" w:space="0" w:color="auto"/>
      </w:divBdr>
    </w:div>
    <w:div w:id="1200555204">
      <w:bodyDiv w:val="1"/>
      <w:marLeft w:val="0"/>
      <w:marRight w:val="0"/>
      <w:marTop w:val="0"/>
      <w:marBottom w:val="0"/>
      <w:divBdr>
        <w:top w:val="none" w:sz="0" w:space="0" w:color="auto"/>
        <w:left w:val="none" w:sz="0" w:space="0" w:color="auto"/>
        <w:bottom w:val="none" w:sz="0" w:space="0" w:color="auto"/>
        <w:right w:val="none" w:sz="0" w:space="0" w:color="auto"/>
      </w:divBdr>
    </w:div>
    <w:div w:id="1200895726">
      <w:bodyDiv w:val="1"/>
      <w:marLeft w:val="0"/>
      <w:marRight w:val="0"/>
      <w:marTop w:val="0"/>
      <w:marBottom w:val="0"/>
      <w:divBdr>
        <w:top w:val="none" w:sz="0" w:space="0" w:color="auto"/>
        <w:left w:val="none" w:sz="0" w:space="0" w:color="auto"/>
        <w:bottom w:val="none" w:sz="0" w:space="0" w:color="auto"/>
        <w:right w:val="none" w:sz="0" w:space="0" w:color="auto"/>
      </w:divBdr>
    </w:div>
    <w:div w:id="1201934263">
      <w:bodyDiv w:val="1"/>
      <w:marLeft w:val="0"/>
      <w:marRight w:val="0"/>
      <w:marTop w:val="0"/>
      <w:marBottom w:val="0"/>
      <w:divBdr>
        <w:top w:val="none" w:sz="0" w:space="0" w:color="auto"/>
        <w:left w:val="none" w:sz="0" w:space="0" w:color="auto"/>
        <w:bottom w:val="none" w:sz="0" w:space="0" w:color="auto"/>
        <w:right w:val="none" w:sz="0" w:space="0" w:color="auto"/>
      </w:divBdr>
    </w:div>
    <w:div w:id="1202791251">
      <w:bodyDiv w:val="1"/>
      <w:marLeft w:val="0"/>
      <w:marRight w:val="0"/>
      <w:marTop w:val="0"/>
      <w:marBottom w:val="0"/>
      <w:divBdr>
        <w:top w:val="none" w:sz="0" w:space="0" w:color="auto"/>
        <w:left w:val="none" w:sz="0" w:space="0" w:color="auto"/>
        <w:bottom w:val="none" w:sz="0" w:space="0" w:color="auto"/>
        <w:right w:val="none" w:sz="0" w:space="0" w:color="auto"/>
      </w:divBdr>
    </w:div>
    <w:div w:id="1203666915">
      <w:bodyDiv w:val="1"/>
      <w:marLeft w:val="0"/>
      <w:marRight w:val="0"/>
      <w:marTop w:val="0"/>
      <w:marBottom w:val="0"/>
      <w:divBdr>
        <w:top w:val="none" w:sz="0" w:space="0" w:color="auto"/>
        <w:left w:val="none" w:sz="0" w:space="0" w:color="auto"/>
        <w:bottom w:val="none" w:sz="0" w:space="0" w:color="auto"/>
        <w:right w:val="none" w:sz="0" w:space="0" w:color="auto"/>
      </w:divBdr>
    </w:div>
    <w:div w:id="1204294817">
      <w:bodyDiv w:val="1"/>
      <w:marLeft w:val="0"/>
      <w:marRight w:val="0"/>
      <w:marTop w:val="0"/>
      <w:marBottom w:val="0"/>
      <w:divBdr>
        <w:top w:val="none" w:sz="0" w:space="0" w:color="auto"/>
        <w:left w:val="none" w:sz="0" w:space="0" w:color="auto"/>
        <w:bottom w:val="none" w:sz="0" w:space="0" w:color="auto"/>
        <w:right w:val="none" w:sz="0" w:space="0" w:color="auto"/>
      </w:divBdr>
    </w:div>
    <w:div w:id="1205094030">
      <w:bodyDiv w:val="1"/>
      <w:marLeft w:val="0"/>
      <w:marRight w:val="0"/>
      <w:marTop w:val="0"/>
      <w:marBottom w:val="0"/>
      <w:divBdr>
        <w:top w:val="none" w:sz="0" w:space="0" w:color="auto"/>
        <w:left w:val="none" w:sz="0" w:space="0" w:color="auto"/>
        <w:bottom w:val="none" w:sz="0" w:space="0" w:color="auto"/>
        <w:right w:val="none" w:sz="0" w:space="0" w:color="auto"/>
      </w:divBdr>
    </w:div>
    <w:div w:id="1205825628">
      <w:bodyDiv w:val="1"/>
      <w:marLeft w:val="0"/>
      <w:marRight w:val="0"/>
      <w:marTop w:val="0"/>
      <w:marBottom w:val="0"/>
      <w:divBdr>
        <w:top w:val="none" w:sz="0" w:space="0" w:color="auto"/>
        <w:left w:val="none" w:sz="0" w:space="0" w:color="auto"/>
        <w:bottom w:val="none" w:sz="0" w:space="0" w:color="auto"/>
        <w:right w:val="none" w:sz="0" w:space="0" w:color="auto"/>
      </w:divBdr>
    </w:div>
    <w:div w:id="1205870915">
      <w:bodyDiv w:val="1"/>
      <w:marLeft w:val="0"/>
      <w:marRight w:val="0"/>
      <w:marTop w:val="0"/>
      <w:marBottom w:val="0"/>
      <w:divBdr>
        <w:top w:val="none" w:sz="0" w:space="0" w:color="auto"/>
        <w:left w:val="none" w:sz="0" w:space="0" w:color="auto"/>
        <w:bottom w:val="none" w:sz="0" w:space="0" w:color="auto"/>
        <w:right w:val="none" w:sz="0" w:space="0" w:color="auto"/>
      </w:divBdr>
    </w:div>
    <w:div w:id="1207646895">
      <w:bodyDiv w:val="1"/>
      <w:marLeft w:val="0"/>
      <w:marRight w:val="0"/>
      <w:marTop w:val="0"/>
      <w:marBottom w:val="0"/>
      <w:divBdr>
        <w:top w:val="none" w:sz="0" w:space="0" w:color="auto"/>
        <w:left w:val="none" w:sz="0" w:space="0" w:color="auto"/>
        <w:bottom w:val="none" w:sz="0" w:space="0" w:color="auto"/>
        <w:right w:val="none" w:sz="0" w:space="0" w:color="auto"/>
      </w:divBdr>
    </w:div>
    <w:div w:id="1208297162">
      <w:bodyDiv w:val="1"/>
      <w:marLeft w:val="0"/>
      <w:marRight w:val="0"/>
      <w:marTop w:val="0"/>
      <w:marBottom w:val="0"/>
      <w:divBdr>
        <w:top w:val="none" w:sz="0" w:space="0" w:color="auto"/>
        <w:left w:val="none" w:sz="0" w:space="0" w:color="auto"/>
        <w:bottom w:val="none" w:sz="0" w:space="0" w:color="auto"/>
        <w:right w:val="none" w:sz="0" w:space="0" w:color="auto"/>
      </w:divBdr>
    </w:div>
    <w:div w:id="1209486448">
      <w:bodyDiv w:val="1"/>
      <w:marLeft w:val="0"/>
      <w:marRight w:val="0"/>
      <w:marTop w:val="0"/>
      <w:marBottom w:val="0"/>
      <w:divBdr>
        <w:top w:val="none" w:sz="0" w:space="0" w:color="auto"/>
        <w:left w:val="none" w:sz="0" w:space="0" w:color="auto"/>
        <w:bottom w:val="none" w:sz="0" w:space="0" w:color="auto"/>
        <w:right w:val="none" w:sz="0" w:space="0" w:color="auto"/>
      </w:divBdr>
    </w:div>
    <w:div w:id="1209880512">
      <w:bodyDiv w:val="1"/>
      <w:marLeft w:val="0"/>
      <w:marRight w:val="0"/>
      <w:marTop w:val="0"/>
      <w:marBottom w:val="0"/>
      <w:divBdr>
        <w:top w:val="none" w:sz="0" w:space="0" w:color="auto"/>
        <w:left w:val="none" w:sz="0" w:space="0" w:color="auto"/>
        <w:bottom w:val="none" w:sz="0" w:space="0" w:color="auto"/>
        <w:right w:val="none" w:sz="0" w:space="0" w:color="auto"/>
      </w:divBdr>
    </w:div>
    <w:div w:id="1210189816">
      <w:bodyDiv w:val="1"/>
      <w:marLeft w:val="0"/>
      <w:marRight w:val="0"/>
      <w:marTop w:val="0"/>
      <w:marBottom w:val="0"/>
      <w:divBdr>
        <w:top w:val="none" w:sz="0" w:space="0" w:color="auto"/>
        <w:left w:val="none" w:sz="0" w:space="0" w:color="auto"/>
        <w:bottom w:val="none" w:sz="0" w:space="0" w:color="auto"/>
        <w:right w:val="none" w:sz="0" w:space="0" w:color="auto"/>
      </w:divBdr>
    </w:div>
    <w:div w:id="1211959154">
      <w:bodyDiv w:val="1"/>
      <w:marLeft w:val="0"/>
      <w:marRight w:val="0"/>
      <w:marTop w:val="0"/>
      <w:marBottom w:val="0"/>
      <w:divBdr>
        <w:top w:val="none" w:sz="0" w:space="0" w:color="auto"/>
        <w:left w:val="none" w:sz="0" w:space="0" w:color="auto"/>
        <w:bottom w:val="none" w:sz="0" w:space="0" w:color="auto"/>
        <w:right w:val="none" w:sz="0" w:space="0" w:color="auto"/>
      </w:divBdr>
    </w:div>
    <w:div w:id="1212034791">
      <w:bodyDiv w:val="1"/>
      <w:marLeft w:val="0"/>
      <w:marRight w:val="0"/>
      <w:marTop w:val="0"/>
      <w:marBottom w:val="0"/>
      <w:divBdr>
        <w:top w:val="none" w:sz="0" w:space="0" w:color="auto"/>
        <w:left w:val="none" w:sz="0" w:space="0" w:color="auto"/>
        <w:bottom w:val="none" w:sz="0" w:space="0" w:color="auto"/>
        <w:right w:val="none" w:sz="0" w:space="0" w:color="auto"/>
      </w:divBdr>
    </w:div>
    <w:div w:id="1212381167">
      <w:bodyDiv w:val="1"/>
      <w:marLeft w:val="0"/>
      <w:marRight w:val="0"/>
      <w:marTop w:val="0"/>
      <w:marBottom w:val="0"/>
      <w:divBdr>
        <w:top w:val="none" w:sz="0" w:space="0" w:color="auto"/>
        <w:left w:val="none" w:sz="0" w:space="0" w:color="auto"/>
        <w:bottom w:val="none" w:sz="0" w:space="0" w:color="auto"/>
        <w:right w:val="none" w:sz="0" w:space="0" w:color="auto"/>
      </w:divBdr>
    </w:div>
    <w:div w:id="1213886821">
      <w:bodyDiv w:val="1"/>
      <w:marLeft w:val="0"/>
      <w:marRight w:val="0"/>
      <w:marTop w:val="0"/>
      <w:marBottom w:val="0"/>
      <w:divBdr>
        <w:top w:val="none" w:sz="0" w:space="0" w:color="auto"/>
        <w:left w:val="none" w:sz="0" w:space="0" w:color="auto"/>
        <w:bottom w:val="none" w:sz="0" w:space="0" w:color="auto"/>
        <w:right w:val="none" w:sz="0" w:space="0" w:color="auto"/>
      </w:divBdr>
    </w:div>
    <w:div w:id="1214345670">
      <w:bodyDiv w:val="1"/>
      <w:marLeft w:val="0"/>
      <w:marRight w:val="0"/>
      <w:marTop w:val="0"/>
      <w:marBottom w:val="0"/>
      <w:divBdr>
        <w:top w:val="none" w:sz="0" w:space="0" w:color="auto"/>
        <w:left w:val="none" w:sz="0" w:space="0" w:color="auto"/>
        <w:bottom w:val="none" w:sz="0" w:space="0" w:color="auto"/>
        <w:right w:val="none" w:sz="0" w:space="0" w:color="auto"/>
      </w:divBdr>
    </w:div>
    <w:div w:id="1214926063">
      <w:bodyDiv w:val="1"/>
      <w:marLeft w:val="0"/>
      <w:marRight w:val="0"/>
      <w:marTop w:val="0"/>
      <w:marBottom w:val="0"/>
      <w:divBdr>
        <w:top w:val="none" w:sz="0" w:space="0" w:color="auto"/>
        <w:left w:val="none" w:sz="0" w:space="0" w:color="auto"/>
        <w:bottom w:val="none" w:sz="0" w:space="0" w:color="auto"/>
        <w:right w:val="none" w:sz="0" w:space="0" w:color="auto"/>
      </w:divBdr>
    </w:div>
    <w:div w:id="1215192424">
      <w:bodyDiv w:val="1"/>
      <w:marLeft w:val="0"/>
      <w:marRight w:val="0"/>
      <w:marTop w:val="0"/>
      <w:marBottom w:val="0"/>
      <w:divBdr>
        <w:top w:val="none" w:sz="0" w:space="0" w:color="auto"/>
        <w:left w:val="none" w:sz="0" w:space="0" w:color="auto"/>
        <w:bottom w:val="none" w:sz="0" w:space="0" w:color="auto"/>
        <w:right w:val="none" w:sz="0" w:space="0" w:color="auto"/>
      </w:divBdr>
    </w:div>
    <w:div w:id="1215654805">
      <w:bodyDiv w:val="1"/>
      <w:marLeft w:val="0"/>
      <w:marRight w:val="0"/>
      <w:marTop w:val="0"/>
      <w:marBottom w:val="0"/>
      <w:divBdr>
        <w:top w:val="none" w:sz="0" w:space="0" w:color="auto"/>
        <w:left w:val="none" w:sz="0" w:space="0" w:color="auto"/>
        <w:bottom w:val="none" w:sz="0" w:space="0" w:color="auto"/>
        <w:right w:val="none" w:sz="0" w:space="0" w:color="auto"/>
      </w:divBdr>
    </w:div>
    <w:div w:id="1216089636">
      <w:bodyDiv w:val="1"/>
      <w:marLeft w:val="0"/>
      <w:marRight w:val="0"/>
      <w:marTop w:val="0"/>
      <w:marBottom w:val="0"/>
      <w:divBdr>
        <w:top w:val="none" w:sz="0" w:space="0" w:color="auto"/>
        <w:left w:val="none" w:sz="0" w:space="0" w:color="auto"/>
        <w:bottom w:val="none" w:sz="0" w:space="0" w:color="auto"/>
        <w:right w:val="none" w:sz="0" w:space="0" w:color="auto"/>
      </w:divBdr>
    </w:div>
    <w:div w:id="1216502373">
      <w:bodyDiv w:val="1"/>
      <w:marLeft w:val="0"/>
      <w:marRight w:val="0"/>
      <w:marTop w:val="0"/>
      <w:marBottom w:val="0"/>
      <w:divBdr>
        <w:top w:val="none" w:sz="0" w:space="0" w:color="auto"/>
        <w:left w:val="none" w:sz="0" w:space="0" w:color="auto"/>
        <w:bottom w:val="none" w:sz="0" w:space="0" w:color="auto"/>
        <w:right w:val="none" w:sz="0" w:space="0" w:color="auto"/>
      </w:divBdr>
    </w:div>
    <w:div w:id="1218122600">
      <w:bodyDiv w:val="1"/>
      <w:marLeft w:val="0"/>
      <w:marRight w:val="0"/>
      <w:marTop w:val="0"/>
      <w:marBottom w:val="0"/>
      <w:divBdr>
        <w:top w:val="none" w:sz="0" w:space="0" w:color="auto"/>
        <w:left w:val="none" w:sz="0" w:space="0" w:color="auto"/>
        <w:bottom w:val="none" w:sz="0" w:space="0" w:color="auto"/>
        <w:right w:val="none" w:sz="0" w:space="0" w:color="auto"/>
      </w:divBdr>
    </w:div>
    <w:div w:id="1219778266">
      <w:bodyDiv w:val="1"/>
      <w:marLeft w:val="0"/>
      <w:marRight w:val="0"/>
      <w:marTop w:val="0"/>
      <w:marBottom w:val="0"/>
      <w:divBdr>
        <w:top w:val="none" w:sz="0" w:space="0" w:color="auto"/>
        <w:left w:val="none" w:sz="0" w:space="0" w:color="auto"/>
        <w:bottom w:val="none" w:sz="0" w:space="0" w:color="auto"/>
        <w:right w:val="none" w:sz="0" w:space="0" w:color="auto"/>
      </w:divBdr>
    </w:div>
    <w:div w:id="1221403951">
      <w:bodyDiv w:val="1"/>
      <w:marLeft w:val="0"/>
      <w:marRight w:val="0"/>
      <w:marTop w:val="0"/>
      <w:marBottom w:val="0"/>
      <w:divBdr>
        <w:top w:val="none" w:sz="0" w:space="0" w:color="auto"/>
        <w:left w:val="none" w:sz="0" w:space="0" w:color="auto"/>
        <w:bottom w:val="none" w:sz="0" w:space="0" w:color="auto"/>
        <w:right w:val="none" w:sz="0" w:space="0" w:color="auto"/>
      </w:divBdr>
    </w:div>
    <w:div w:id="1221550862">
      <w:bodyDiv w:val="1"/>
      <w:marLeft w:val="0"/>
      <w:marRight w:val="0"/>
      <w:marTop w:val="0"/>
      <w:marBottom w:val="0"/>
      <w:divBdr>
        <w:top w:val="none" w:sz="0" w:space="0" w:color="auto"/>
        <w:left w:val="none" w:sz="0" w:space="0" w:color="auto"/>
        <w:bottom w:val="none" w:sz="0" w:space="0" w:color="auto"/>
        <w:right w:val="none" w:sz="0" w:space="0" w:color="auto"/>
      </w:divBdr>
    </w:div>
    <w:div w:id="1224174818">
      <w:bodyDiv w:val="1"/>
      <w:marLeft w:val="0"/>
      <w:marRight w:val="0"/>
      <w:marTop w:val="0"/>
      <w:marBottom w:val="0"/>
      <w:divBdr>
        <w:top w:val="none" w:sz="0" w:space="0" w:color="auto"/>
        <w:left w:val="none" w:sz="0" w:space="0" w:color="auto"/>
        <w:bottom w:val="none" w:sz="0" w:space="0" w:color="auto"/>
        <w:right w:val="none" w:sz="0" w:space="0" w:color="auto"/>
      </w:divBdr>
    </w:div>
    <w:div w:id="1224222297">
      <w:bodyDiv w:val="1"/>
      <w:marLeft w:val="0"/>
      <w:marRight w:val="0"/>
      <w:marTop w:val="0"/>
      <w:marBottom w:val="0"/>
      <w:divBdr>
        <w:top w:val="none" w:sz="0" w:space="0" w:color="auto"/>
        <w:left w:val="none" w:sz="0" w:space="0" w:color="auto"/>
        <w:bottom w:val="none" w:sz="0" w:space="0" w:color="auto"/>
        <w:right w:val="none" w:sz="0" w:space="0" w:color="auto"/>
      </w:divBdr>
    </w:div>
    <w:div w:id="1225868408">
      <w:bodyDiv w:val="1"/>
      <w:marLeft w:val="0"/>
      <w:marRight w:val="0"/>
      <w:marTop w:val="0"/>
      <w:marBottom w:val="0"/>
      <w:divBdr>
        <w:top w:val="none" w:sz="0" w:space="0" w:color="auto"/>
        <w:left w:val="none" w:sz="0" w:space="0" w:color="auto"/>
        <w:bottom w:val="none" w:sz="0" w:space="0" w:color="auto"/>
        <w:right w:val="none" w:sz="0" w:space="0" w:color="auto"/>
      </w:divBdr>
    </w:div>
    <w:div w:id="1226793332">
      <w:bodyDiv w:val="1"/>
      <w:marLeft w:val="0"/>
      <w:marRight w:val="0"/>
      <w:marTop w:val="0"/>
      <w:marBottom w:val="0"/>
      <w:divBdr>
        <w:top w:val="none" w:sz="0" w:space="0" w:color="auto"/>
        <w:left w:val="none" w:sz="0" w:space="0" w:color="auto"/>
        <w:bottom w:val="none" w:sz="0" w:space="0" w:color="auto"/>
        <w:right w:val="none" w:sz="0" w:space="0" w:color="auto"/>
      </w:divBdr>
    </w:div>
    <w:div w:id="1227108943">
      <w:bodyDiv w:val="1"/>
      <w:marLeft w:val="0"/>
      <w:marRight w:val="0"/>
      <w:marTop w:val="0"/>
      <w:marBottom w:val="0"/>
      <w:divBdr>
        <w:top w:val="none" w:sz="0" w:space="0" w:color="auto"/>
        <w:left w:val="none" w:sz="0" w:space="0" w:color="auto"/>
        <w:bottom w:val="none" w:sz="0" w:space="0" w:color="auto"/>
        <w:right w:val="none" w:sz="0" w:space="0" w:color="auto"/>
      </w:divBdr>
    </w:div>
    <w:div w:id="1228149175">
      <w:bodyDiv w:val="1"/>
      <w:marLeft w:val="0"/>
      <w:marRight w:val="0"/>
      <w:marTop w:val="0"/>
      <w:marBottom w:val="0"/>
      <w:divBdr>
        <w:top w:val="none" w:sz="0" w:space="0" w:color="auto"/>
        <w:left w:val="none" w:sz="0" w:space="0" w:color="auto"/>
        <w:bottom w:val="none" w:sz="0" w:space="0" w:color="auto"/>
        <w:right w:val="none" w:sz="0" w:space="0" w:color="auto"/>
      </w:divBdr>
    </w:div>
    <w:div w:id="1229684565">
      <w:bodyDiv w:val="1"/>
      <w:marLeft w:val="0"/>
      <w:marRight w:val="0"/>
      <w:marTop w:val="0"/>
      <w:marBottom w:val="0"/>
      <w:divBdr>
        <w:top w:val="none" w:sz="0" w:space="0" w:color="auto"/>
        <w:left w:val="none" w:sz="0" w:space="0" w:color="auto"/>
        <w:bottom w:val="none" w:sz="0" w:space="0" w:color="auto"/>
        <w:right w:val="none" w:sz="0" w:space="0" w:color="auto"/>
      </w:divBdr>
    </w:div>
    <w:div w:id="1230338502">
      <w:bodyDiv w:val="1"/>
      <w:marLeft w:val="0"/>
      <w:marRight w:val="0"/>
      <w:marTop w:val="0"/>
      <w:marBottom w:val="0"/>
      <w:divBdr>
        <w:top w:val="none" w:sz="0" w:space="0" w:color="auto"/>
        <w:left w:val="none" w:sz="0" w:space="0" w:color="auto"/>
        <w:bottom w:val="none" w:sz="0" w:space="0" w:color="auto"/>
        <w:right w:val="none" w:sz="0" w:space="0" w:color="auto"/>
      </w:divBdr>
    </w:div>
    <w:div w:id="1230340043">
      <w:bodyDiv w:val="1"/>
      <w:marLeft w:val="0"/>
      <w:marRight w:val="0"/>
      <w:marTop w:val="0"/>
      <w:marBottom w:val="0"/>
      <w:divBdr>
        <w:top w:val="none" w:sz="0" w:space="0" w:color="auto"/>
        <w:left w:val="none" w:sz="0" w:space="0" w:color="auto"/>
        <w:bottom w:val="none" w:sz="0" w:space="0" w:color="auto"/>
        <w:right w:val="none" w:sz="0" w:space="0" w:color="auto"/>
      </w:divBdr>
    </w:div>
    <w:div w:id="1230655625">
      <w:bodyDiv w:val="1"/>
      <w:marLeft w:val="0"/>
      <w:marRight w:val="0"/>
      <w:marTop w:val="0"/>
      <w:marBottom w:val="0"/>
      <w:divBdr>
        <w:top w:val="none" w:sz="0" w:space="0" w:color="auto"/>
        <w:left w:val="none" w:sz="0" w:space="0" w:color="auto"/>
        <w:bottom w:val="none" w:sz="0" w:space="0" w:color="auto"/>
        <w:right w:val="none" w:sz="0" w:space="0" w:color="auto"/>
      </w:divBdr>
    </w:div>
    <w:div w:id="1230768691">
      <w:bodyDiv w:val="1"/>
      <w:marLeft w:val="0"/>
      <w:marRight w:val="0"/>
      <w:marTop w:val="0"/>
      <w:marBottom w:val="0"/>
      <w:divBdr>
        <w:top w:val="none" w:sz="0" w:space="0" w:color="auto"/>
        <w:left w:val="none" w:sz="0" w:space="0" w:color="auto"/>
        <w:bottom w:val="none" w:sz="0" w:space="0" w:color="auto"/>
        <w:right w:val="none" w:sz="0" w:space="0" w:color="auto"/>
      </w:divBdr>
    </w:div>
    <w:div w:id="1231430727">
      <w:bodyDiv w:val="1"/>
      <w:marLeft w:val="0"/>
      <w:marRight w:val="0"/>
      <w:marTop w:val="0"/>
      <w:marBottom w:val="0"/>
      <w:divBdr>
        <w:top w:val="none" w:sz="0" w:space="0" w:color="auto"/>
        <w:left w:val="none" w:sz="0" w:space="0" w:color="auto"/>
        <w:bottom w:val="none" w:sz="0" w:space="0" w:color="auto"/>
        <w:right w:val="none" w:sz="0" w:space="0" w:color="auto"/>
      </w:divBdr>
    </w:div>
    <w:div w:id="1232347171">
      <w:bodyDiv w:val="1"/>
      <w:marLeft w:val="0"/>
      <w:marRight w:val="0"/>
      <w:marTop w:val="0"/>
      <w:marBottom w:val="0"/>
      <w:divBdr>
        <w:top w:val="none" w:sz="0" w:space="0" w:color="auto"/>
        <w:left w:val="none" w:sz="0" w:space="0" w:color="auto"/>
        <w:bottom w:val="none" w:sz="0" w:space="0" w:color="auto"/>
        <w:right w:val="none" w:sz="0" w:space="0" w:color="auto"/>
      </w:divBdr>
    </w:div>
    <w:div w:id="1233344756">
      <w:bodyDiv w:val="1"/>
      <w:marLeft w:val="0"/>
      <w:marRight w:val="0"/>
      <w:marTop w:val="0"/>
      <w:marBottom w:val="0"/>
      <w:divBdr>
        <w:top w:val="none" w:sz="0" w:space="0" w:color="auto"/>
        <w:left w:val="none" w:sz="0" w:space="0" w:color="auto"/>
        <w:bottom w:val="none" w:sz="0" w:space="0" w:color="auto"/>
        <w:right w:val="none" w:sz="0" w:space="0" w:color="auto"/>
      </w:divBdr>
    </w:div>
    <w:div w:id="1233546038">
      <w:bodyDiv w:val="1"/>
      <w:marLeft w:val="0"/>
      <w:marRight w:val="0"/>
      <w:marTop w:val="0"/>
      <w:marBottom w:val="0"/>
      <w:divBdr>
        <w:top w:val="none" w:sz="0" w:space="0" w:color="auto"/>
        <w:left w:val="none" w:sz="0" w:space="0" w:color="auto"/>
        <w:bottom w:val="none" w:sz="0" w:space="0" w:color="auto"/>
        <w:right w:val="none" w:sz="0" w:space="0" w:color="auto"/>
      </w:divBdr>
    </w:div>
    <w:div w:id="1233813127">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34968314">
      <w:bodyDiv w:val="1"/>
      <w:marLeft w:val="0"/>
      <w:marRight w:val="0"/>
      <w:marTop w:val="0"/>
      <w:marBottom w:val="0"/>
      <w:divBdr>
        <w:top w:val="none" w:sz="0" w:space="0" w:color="auto"/>
        <w:left w:val="none" w:sz="0" w:space="0" w:color="auto"/>
        <w:bottom w:val="none" w:sz="0" w:space="0" w:color="auto"/>
        <w:right w:val="none" w:sz="0" w:space="0" w:color="auto"/>
      </w:divBdr>
    </w:div>
    <w:div w:id="1235505610">
      <w:bodyDiv w:val="1"/>
      <w:marLeft w:val="0"/>
      <w:marRight w:val="0"/>
      <w:marTop w:val="0"/>
      <w:marBottom w:val="0"/>
      <w:divBdr>
        <w:top w:val="none" w:sz="0" w:space="0" w:color="auto"/>
        <w:left w:val="none" w:sz="0" w:space="0" w:color="auto"/>
        <w:bottom w:val="none" w:sz="0" w:space="0" w:color="auto"/>
        <w:right w:val="none" w:sz="0" w:space="0" w:color="auto"/>
      </w:divBdr>
    </w:div>
    <w:div w:id="1236359397">
      <w:bodyDiv w:val="1"/>
      <w:marLeft w:val="0"/>
      <w:marRight w:val="0"/>
      <w:marTop w:val="0"/>
      <w:marBottom w:val="0"/>
      <w:divBdr>
        <w:top w:val="none" w:sz="0" w:space="0" w:color="auto"/>
        <w:left w:val="none" w:sz="0" w:space="0" w:color="auto"/>
        <w:bottom w:val="none" w:sz="0" w:space="0" w:color="auto"/>
        <w:right w:val="none" w:sz="0" w:space="0" w:color="auto"/>
      </w:divBdr>
    </w:div>
    <w:div w:id="1242254869">
      <w:bodyDiv w:val="1"/>
      <w:marLeft w:val="0"/>
      <w:marRight w:val="0"/>
      <w:marTop w:val="0"/>
      <w:marBottom w:val="0"/>
      <w:divBdr>
        <w:top w:val="none" w:sz="0" w:space="0" w:color="auto"/>
        <w:left w:val="none" w:sz="0" w:space="0" w:color="auto"/>
        <w:bottom w:val="none" w:sz="0" w:space="0" w:color="auto"/>
        <w:right w:val="none" w:sz="0" w:space="0" w:color="auto"/>
      </w:divBdr>
    </w:div>
    <w:div w:id="1242714640">
      <w:bodyDiv w:val="1"/>
      <w:marLeft w:val="0"/>
      <w:marRight w:val="0"/>
      <w:marTop w:val="0"/>
      <w:marBottom w:val="0"/>
      <w:divBdr>
        <w:top w:val="none" w:sz="0" w:space="0" w:color="auto"/>
        <w:left w:val="none" w:sz="0" w:space="0" w:color="auto"/>
        <w:bottom w:val="none" w:sz="0" w:space="0" w:color="auto"/>
        <w:right w:val="none" w:sz="0" w:space="0" w:color="auto"/>
      </w:divBdr>
    </w:div>
    <w:div w:id="1244029126">
      <w:bodyDiv w:val="1"/>
      <w:marLeft w:val="0"/>
      <w:marRight w:val="0"/>
      <w:marTop w:val="0"/>
      <w:marBottom w:val="0"/>
      <w:divBdr>
        <w:top w:val="none" w:sz="0" w:space="0" w:color="auto"/>
        <w:left w:val="none" w:sz="0" w:space="0" w:color="auto"/>
        <w:bottom w:val="none" w:sz="0" w:space="0" w:color="auto"/>
        <w:right w:val="none" w:sz="0" w:space="0" w:color="auto"/>
      </w:divBdr>
    </w:div>
    <w:div w:id="1244142952">
      <w:bodyDiv w:val="1"/>
      <w:marLeft w:val="0"/>
      <w:marRight w:val="0"/>
      <w:marTop w:val="0"/>
      <w:marBottom w:val="0"/>
      <w:divBdr>
        <w:top w:val="none" w:sz="0" w:space="0" w:color="auto"/>
        <w:left w:val="none" w:sz="0" w:space="0" w:color="auto"/>
        <w:bottom w:val="none" w:sz="0" w:space="0" w:color="auto"/>
        <w:right w:val="none" w:sz="0" w:space="0" w:color="auto"/>
      </w:divBdr>
    </w:div>
    <w:div w:id="1245260516">
      <w:bodyDiv w:val="1"/>
      <w:marLeft w:val="0"/>
      <w:marRight w:val="0"/>
      <w:marTop w:val="0"/>
      <w:marBottom w:val="0"/>
      <w:divBdr>
        <w:top w:val="none" w:sz="0" w:space="0" w:color="auto"/>
        <w:left w:val="none" w:sz="0" w:space="0" w:color="auto"/>
        <w:bottom w:val="none" w:sz="0" w:space="0" w:color="auto"/>
        <w:right w:val="none" w:sz="0" w:space="0" w:color="auto"/>
      </w:divBdr>
    </w:div>
    <w:div w:id="1245914869">
      <w:bodyDiv w:val="1"/>
      <w:marLeft w:val="0"/>
      <w:marRight w:val="0"/>
      <w:marTop w:val="0"/>
      <w:marBottom w:val="0"/>
      <w:divBdr>
        <w:top w:val="none" w:sz="0" w:space="0" w:color="auto"/>
        <w:left w:val="none" w:sz="0" w:space="0" w:color="auto"/>
        <w:bottom w:val="none" w:sz="0" w:space="0" w:color="auto"/>
        <w:right w:val="none" w:sz="0" w:space="0" w:color="auto"/>
      </w:divBdr>
    </w:div>
    <w:div w:id="1245919656">
      <w:bodyDiv w:val="1"/>
      <w:marLeft w:val="0"/>
      <w:marRight w:val="0"/>
      <w:marTop w:val="0"/>
      <w:marBottom w:val="0"/>
      <w:divBdr>
        <w:top w:val="none" w:sz="0" w:space="0" w:color="auto"/>
        <w:left w:val="none" w:sz="0" w:space="0" w:color="auto"/>
        <w:bottom w:val="none" w:sz="0" w:space="0" w:color="auto"/>
        <w:right w:val="none" w:sz="0" w:space="0" w:color="auto"/>
      </w:divBdr>
    </w:div>
    <w:div w:id="1246652344">
      <w:bodyDiv w:val="1"/>
      <w:marLeft w:val="0"/>
      <w:marRight w:val="0"/>
      <w:marTop w:val="0"/>
      <w:marBottom w:val="0"/>
      <w:divBdr>
        <w:top w:val="none" w:sz="0" w:space="0" w:color="auto"/>
        <w:left w:val="none" w:sz="0" w:space="0" w:color="auto"/>
        <w:bottom w:val="none" w:sz="0" w:space="0" w:color="auto"/>
        <w:right w:val="none" w:sz="0" w:space="0" w:color="auto"/>
      </w:divBdr>
    </w:div>
    <w:div w:id="1248418016">
      <w:bodyDiv w:val="1"/>
      <w:marLeft w:val="0"/>
      <w:marRight w:val="0"/>
      <w:marTop w:val="0"/>
      <w:marBottom w:val="0"/>
      <w:divBdr>
        <w:top w:val="none" w:sz="0" w:space="0" w:color="auto"/>
        <w:left w:val="none" w:sz="0" w:space="0" w:color="auto"/>
        <w:bottom w:val="none" w:sz="0" w:space="0" w:color="auto"/>
        <w:right w:val="none" w:sz="0" w:space="0" w:color="auto"/>
      </w:divBdr>
    </w:div>
    <w:div w:id="1249195912">
      <w:bodyDiv w:val="1"/>
      <w:marLeft w:val="0"/>
      <w:marRight w:val="0"/>
      <w:marTop w:val="0"/>
      <w:marBottom w:val="0"/>
      <w:divBdr>
        <w:top w:val="none" w:sz="0" w:space="0" w:color="auto"/>
        <w:left w:val="none" w:sz="0" w:space="0" w:color="auto"/>
        <w:bottom w:val="none" w:sz="0" w:space="0" w:color="auto"/>
        <w:right w:val="none" w:sz="0" w:space="0" w:color="auto"/>
      </w:divBdr>
    </w:div>
    <w:div w:id="1249777628">
      <w:bodyDiv w:val="1"/>
      <w:marLeft w:val="0"/>
      <w:marRight w:val="0"/>
      <w:marTop w:val="0"/>
      <w:marBottom w:val="0"/>
      <w:divBdr>
        <w:top w:val="none" w:sz="0" w:space="0" w:color="auto"/>
        <w:left w:val="none" w:sz="0" w:space="0" w:color="auto"/>
        <w:bottom w:val="none" w:sz="0" w:space="0" w:color="auto"/>
        <w:right w:val="none" w:sz="0" w:space="0" w:color="auto"/>
      </w:divBdr>
    </w:div>
    <w:div w:id="1250769524">
      <w:bodyDiv w:val="1"/>
      <w:marLeft w:val="0"/>
      <w:marRight w:val="0"/>
      <w:marTop w:val="0"/>
      <w:marBottom w:val="0"/>
      <w:divBdr>
        <w:top w:val="none" w:sz="0" w:space="0" w:color="auto"/>
        <w:left w:val="none" w:sz="0" w:space="0" w:color="auto"/>
        <w:bottom w:val="none" w:sz="0" w:space="0" w:color="auto"/>
        <w:right w:val="none" w:sz="0" w:space="0" w:color="auto"/>
      </w:divBdr>
    </w:div>
    <w:div w:id="1252353397">
      <w:bodyDiv w:val="1"/>
      <w:marLeft w:val="0"/>
      <w:marRight w:val="0"/>
      <w:marTop w:val="0"/>
      <w:marBottom w:val="0"/>
      <w:divBdr>
        <w:top w:val="none" w:sz="0" w:space="0" w:color="auto"/>
        <w:left w:val="none" w:sz="0" w:space="0" w:color="auto"/>
        <w:bottom w:val="none" w:sz="0" w:space="0" w:color="auto"/>
        <w:right w:val="none" w:sz="0" w:space="0" w:color="auto"/>
      </w:divBdr>
    </w:div>
    <w:div w:id="1253276960">
      <w:bodyDiv w:val="1"/>
      <w:marLeft w:val="0"/>
      <w:marRight w:val="0"/>
      <w:marTop w:val="0"/>
      <w:marBottom w:val="0"/>
      <w:divBdr>
        <w:top w:val="none" w:sz="0" w:space="0" w:color="auto"/>
        <w:left w:val="none" w:sz="0" w:space="0" w:color="auto"/>
        <w:bottom w:val="none" w:sz="0" w:space="0" w:color="auto"/>
        <w:right w:val="none" w:sz="0" w:space="0" w:color="auto"/>
      </w:divBdr>
    </w:div>
    <w:div w:id="1253858717">
      <w:bodyDiv w:val="1"/>
      <w:marLeft w:val="0"/>
      <w:marRight w:val="0"/>
      <w:marTop w:val="0"/>
      <w:marBottom w:val="0"/>
      <w:divBdr>
        <w:top w:val="none" w:sz="0" w:space="0" w:color="auto"/>
        <w:left w:val="none" w:sz="0" w:space="0" w:color="auto"/>
        <w:bottom w:val="none" w:sz="0" w:space="0" w:color="auto"/>
        <w:right w:val="none" w:sz="0" w:space="0" w:color="auto"/>
      </w:divBdr>
    </w:div>
    <w:div w:id="1256011402">
      <w:bodyDiv w:val="1"/>
      <w:marLeft w:val="0"/>
      <w:marRight w:val="0"/>
      <w:marTop w:val="0"/>
      <w:marBottom w:val="0"/>
      <w:divBdr>
        <w:top w:val="none" w:sz="0" w:space="0" w:color="auto"/>
        <w:left w:val="none" w:sz="0" w:space="0" w:color="auto"/>
        <w:bottom w:val="none" w:sz="0" w:space="0" w:color="auto"/>
        <w:right w:val="none" w:sz="0" w:space="0" w:color="auto"/>
      </w:divBdr>
    </w:div>
    <w:div w:id="1256982012">
      <w:bodyDiv w:val="1"/>
      <w:marLeft w:val="0"/>
      <w:marRight w:val="0"/>
      <w:marTop w:val="0"/>
      <w:marBottom w:val="0"/>
      <w:divBdr>
        <w:top w:val="none" w:sz="0" w:space="0" w:color="auto"/>
        <w:left w:val="none" w:sz="0" w:space="0" w:color="auto"/>
        <w:bottom w:val="none" w:sz="0" w:space="0" w:color="auto"/>
        <w:right w:val="none" w:sz="0" w:space="0" w:color="auto"/>
      </w:divBdr>
    </w:div>
    <w:div w:id="1256984762">
      <w:bodyDiv w:val="1"/>
      <w:marLeft w:val="0"/>
      <w:marRight w:val="0"/>
      <w:marTop w:val="0"/>
      <w:marBottom w:val="0"/>
      <w:divBdr>
        <w:top w:val="none" w:sz="0" w:space="0" w:color="auto"/>
        <w:left w:val="none" w:sz="0" w:space="0" w:color="auto"/>
        <w:bottom w:val="none" w:sz="0" w:space="0" w:color="auto"/>
        <w:right w:val="none" w:sz="0" w:space="0" w:color="auto"/>
      </w:divBdr>
    </w:div>
    <w:div w:id="1257443082">
      <w:bodyDiv w:val="1"/>
      <w:marLeft w:val="0"/>
      <w:marRight w:val="0"/>
      <w:marTop w:val="0"/>
      <w:marBottom w:val="0"/>
      <w:divBdr>
        <w:top w:val="none" w:sz="0" w:space="0" w:color="auto"/>
        <w:left w:val="none" w:sz="0" w:space="0" w:color="auto"/>
        <w:bottom w:val="none" w:sz="0" w:space="0" w:color="auto"/>
        <w:right w:val="none" w:sz="0" w:space="0" w:color="auto"/>
      </w:divBdr>
    </w:div>
    <w:div w:id="1257522702">
      <w:bodyDiv w:val="1"/>
      <w:marLeft w:val="0"/>
      <w:marRight w:val="0"/>
      <w:marTop w:val="0"/>
      <w:marBottom w:val="0"/>
      <w:divBdr>
        <w:top w:val="none" w:sz="0" w:space="0" w:color="auto"/>
        <w:left w:val="none" w:sz="0" w:space="0" w:color="auto"/>
        <w:bottom w:val="none" w:sz="0" w:space="0" w:color="auto"/>
        <w:right w:val="none" w:sz="0" w:space="0" w:color="auto"/>
      </w:divBdr>
    </w:div>
    <w:div w:id="1257639005">
      <w:bodyDiv w:val="1"/>
      <w:marLeft w:val="0"/>
      <w:marRight w:val="0"/>
      <w:marTop w:val="0"/>
      <w:marBottom w:val="0"/>
      <w:divBdr>
        <w:top w:val="none" w:sz="0" w:space="0" w:color="auto"/>
        <w:left w:val="none" w:sz="0" w:space="0" w:color="auto"/>
        <w:bottom w:val="none" w:sz="0" w:space="0" w:color="auto"/>
        <w:right w:val="none" w:sz="0" w:space="0" w:color="auto"/>
      </w:divBdr>
    </w:div>
    <w:div w:id="1258827569">
      <w:bodyDiv w:val="1"/>
      <w:marLeft w:val="0"/>
      <w:marRight w:val="0"/>
      <w:marTop w:val="0"/>
      <w:marBottom w:val="0"/>
      <w:divBdr>
        <w:top w:val="none" w:sz="0" w:space="0" w:color="auto"/>
        <w:left w:val="none" w:sz="0" w:space="0" w:color="auto"/>
        <w:bottom w:val="none" w:sz="0" w:space="0" w:color="auto"/>
        <w:right w:val="none" w:sz="0" w:space="0" w:color="auto"/>
      </w:divBdr>
    </w:div>
    <w:div w:id="1260066478">
      <w:bodyDiv w:val="1"/>
      <w:marLeft w:val="0"/>
      <w:marRight w:val="0"/>
      <w:marTop w:val="0"/>
      <w:marBottom w:val="0"/>
      <w:divBdr>
        <w:top w:val="none" w:sz="0" w:space="0" w:color="auto"/>
        <w:left w:val="none" w:sz="0" w:space="0" w:color="auto"/>
        <w:bottom w:val="none" w:sz="0" w:space="0" w:color="auto"/>
        <w:right w:val="none" w:sz="0" w:space="0" w:color="auto"/>
      </w:divBdr>
    </w:div>
    <w:div w:id="1260258885">
      <w:bodyDiv w:val="1"/>
      <w:marLeft w:val="0"/>
      <w:marRight w:val="0"/>
      <w:marTop w:val="0"/>
      <w:marBottom w:val="0"/>
      <w:divBdr>
        <w:top w:val="none" w:sz="0" w:space="0" w:color="auto"/>
        <w:left w:val="none" w:sz="0" w:space="0" w:color="auto"/>
        <w:bottom w:val="none" w:sz="0" w:space="0" w:color="auto"/>
        <w:right w:val="none" w:sz="0" w:space="0" w:color="auto"/>
      </w:divBdr>
    </w:div>
    <w:div w:id="1260677825">
      <w:bodyDiv w:val="1"/>
      <w:marLeft w:val="0"/>
      <w:marRight w:val="0"/>
      <w:marTop w:val="0"/>
      <w:marBottom w:val="0"/>
      <w:divBdr>
        <w:top w:val="none" w:sz="0" w:space="0" w:color="auto"/>
        <w:left w:val="none" w:sz="0" w:space="0" w:color="auto"/>
        <w:bottom w:val="none" w:sz="0" w:space="0" w:color="auto"/>
        <w:right w:val="none" w:sz="0" w:space="0" w:color="auto"/>
      </w:divBdr>
    </w:div>
    <w:div w:id="1261598158">
      <w:bodyDiv w:val="1"/>
      <w:marLeft w:val="0"/>
      <w:marRight w:val="0"/>
      <w:marTop w:val="0"/>
      <w:marBottom w:val="0"/>
      <w:divBdr>
        <w:top w:val="none" w:sz="0" w:space="0" w:color="auto"/>
        <w:left w:val="none" w:sz="0" w:space="0" w:color="auto"/>
        <w:bottom w:val="none" w:sz="0" w:space="0" w:color="auto"/>
        <w:right w:val="none" w:sz="0" w:space="0" w:color="auto"/>
      </w:divBdr>
    </w:div>
    <w:div w:id="1262226644">
      <w:bodyDiv w:val="1"/>
      <w:marLeft w:val="0"/>
      <w:marRight w:val="0"/>
      <w:marTop w:val="0"/>
      <w:marBottom w:val="0"/>
      <w:divBdr>
        <w:top w:val="none" w:sz="0" w:space="0" w:color="auto"/>
        <w:left w:val="none" w:sz="0" w:space="0" w:color="auto"/>
        <w:bottom w:val="none" w:sz="0" w:space="0" w:color="auto"/>
        <w:right w:val="none" w:sz="0" w:space="0" w:color="auto"/>
      </w:divBdr>
    </w:div>
    <w:div w:id="1262445245">
      <w:bodyDiv w:val="1"/>
      <w:marLeft w:val="0"/>
      <w:marRight w:val="0"/>
      <w:marTop w:val="0"/>
      <w:marBottom w:val="0"/>
      <w:divBdr>
        <w:top w:val="none" w:sz="0" w:space="0" w:color="auto"/>
        <w:left w:val="none" w:sz="0" w:space="0" w:color="auto"/>
        <w:bottom w:val="none" w:sz="0" w:space="0" w:color="auto"/>
        <w:right w:val="none" w:sz="0" w:space="0" w:color="auto"/>
      </w:divBdr>
    </w:div>
    <w:div w:id="1263611526">
      <w:bodyDiv w:val="1"/>
      <w:marLeft w:val="0"/>
      <w:marRight w:val="0"/>
      <w:marTop w:val="0"/>
      <w:marBottom w:val="0"/>
      <w:divBdr>
        <w:top w:val="none" w:sz="0" w:space="0" w:color="auto"/>
        <w:left w:val="none" w:sz="0" w:space="0" w:color="auto"/>
        <w:bottom w:val="none" w:sz="0" w:space="0" w:color="auto"/>
        <w:right w:val="none" w:sz="0" w:space="0" w:color="auto"/>
      </w:divBdr>
    </w:div>
    <w:div w:id="1264269025">
      <w:bodyDiv w:val="1"/>
      <w:marLeft w:val="0"/>
      <w:marRight w:val="0"/>
      <w:marTop w:val="0"/>
      <w:marBottom w:val="0"/>
      <w:divBdr>
        <w:top w:val="none" w:sz="0" w:space="0" w:color="auto"/>
        <w:left w:val="none" w:sz="0" w:space="0" w:color="auto"/>
        <w:bottom w:val="none" w:sz="0" w:space="0" w:color="auto"/>
        <w:right w:val="none" w:sz="0" w:space="0" w:color="auto"/>
      </w:divBdr>
    </w:div>
    <w:div w:id="1264802370">
      <w:bodyDiv w:val="1"/>
      <w:marLeft w:val="0"/>
      <w:marRight w:val="0"/>
      <w:marTop w:val="0"/>
      <w:marBottom w:val="0"/>
      <w:divBdr>
        <w:top w:val="none" w:sz="0" w:space="0" w:color="auto"/>
        <w:left w:val="none" w:sz="0" w:space="0" w:color="auto"/>
        <w:bottom w:val="none" w:sz="0" w:space="0" w:color="auto"/>
        <w:right w:val="none" w:sz="0" w:space="0" w:color="auto"/>
      </w:divBdr>
    </w:div>
    <w:div w:id="1265456085">
      <w:bodyDiv w:val="1"/>
      <w:marLeft w:val="0"/>
      <w:marRight w:val="0"/>
      <w:marTop w:val="0"/>
      <w:marBottom w:val="0"/>
      <w:divBdr>
        <w:top w:val="none" w:sz="0" w:space="0" w:color="auto"/>
        <w:left w:val="none" w:sz="0" w:space="0" w:color="auto"/>
        <w:bottom w:val="none" w:sz="0" w:space="0" w:color="auto"/>
        <w:right w:val="none" w:sz="0" w:space="0" w:color="auto"/>
      </w:divBdr>
    </w:div>
    <w:div w:id="1265530933">
      <w:bodyDiv w:val="1"/>
      <w:marLeft w:val="0"/>
      <w:marRight w:val="0"/>
      <w:marTop w:val="0"/>
      <w:marBottom w:val="0"/>
      <w:divBdr>
        <w:top w:val="none" w:sz="0" w:space="0" w:color="auto"/>
        <w:left w:val="none" w:sz="0" w:space="0" w:color="auto"/>
        <w:bottom w:val="none" w:sz="0" w:space="0" w:color="auto"/>
        <w:right w:val="none" w:sz="0" w:space="0" w:color="auto"/>
      </w:divBdr>
    </w:div>
    <w:div w:id="1266379189">
      <w:bodyDiv w:val="1"/>
      <w:marLeft w:val="0"/>
      <w:marRight w:val="0"/>
      <w:marTop w:val="0"/>
      <w:marBottom w:val="0"/>
      <w:divBdr>
        <w:top w:val="none" w:sz="0" w:space="0" w:color="auto"/>
        <w:left w:val="none" w:sz="0" w:space="0" w:color="auto"/>
        <w:bottom w:val="none" w:sz="0" w:space="0" w:color="auto"/>
        <w:right w:val="none" w:sz="0" w:space="0" w:color="auto"/>
      </w:divBdr>
    </w:div>
    <w:div w:id="1267497107">
      <w:bodyDiv w:val="1"/>
      <w:marLeft w:val="0"/>
      <w:marRight w:val="0"/>
      <w:marTop w:val="0"/>
      <w:marBottom w:val="0"/>
      <w:divBdr>
        <w:top w:val="none" w:sz="0" w:space="0" w:color="auto"/>
        <w:left w:val="none" w:sz="0" w:space="0" w:color="auto"/>
        <w:bottom w:val="none" w:sz="0" w:space="0" w:color="auto"/>
        <w:right w:val="none" w:sz="0" w:space="0" w:color="auto"/>
      </w:divBdr>
    </w:div>
    <w:div w:id="1267930218">
      <w:bodyDiv w:val="1"/>
      <w:marLeft w:val="0"/>
      <w:marRight w:val="0"/>
      <w:marTop w:val="0"/>
      <w:marBottom w:val="0"/>
      <w:divBdr>
        <w:top w:val="none" w:sz="0" w:space="0" w:color="auto"/>
        <w:left w:val="none" w:sz="0" w:space="0" w:color="auto"/>
        <w:bottom w:val="none" w:sz="0" w:space="0" w:color="auto"/>
        <w:right w:val="none" w:sz="0" w:space="0" w:color="auto"/>
      </w:divBdr>
    </w:div>
    <w:div w:id="1268924491">
      <w:bodyDiv w:val="1"/>
      <w:marLeft w:val="0"/>
      <w:marRight w:val="0"/>
      <w:marTop w:val="0"/>
      <w:marBottom w:val="0"/>
      <w:divBdr>
        <w:top w:val="none" w:sz="0" w:space="0" w:color="auto"/>
        <w:left w:val="none" w:sz="0" w:space="0" w:color="auto"/>
        <w:bottom w:val="none" w:sz="0" w:space="0" w:color="auto"/>
        <w:right w:val="none" w:sz="0" w:space="0" w:color="auto"/>
      </w:divBdr>
    </w:div>
    <w:div w:id="1271930451">
      <w:bodyDiv w:val="1"/>
      <w:marLeft w:val="0"/>
      <w:marRight w:val="0"/>
      <w:marTop w:val="0"/>
      <w:marBottom w:val="0"/>
      <w:divBdr>
        <w:top w:val="none" w:sz="0" w:space="0" w:color="auto"/>
        <w:left w:val="none" w:sz="0" w:space="0" w:color="auto"/>
        <w:bottom w:val="none" w:sz="0" w:space="0" w:color="auto"/>
        <w:right w:val="none" w:sz="0" w:space="0" w:color="auto"/>
      </w:divBdr>
    </w:div>
    <w:div w:id="1272057101">
      <w:bodyDiv w:val="1"/>
      <w:marLeft w:val="0"/>
      <w:marRight w:val="0"/>
      <w:marTop w:val="0"/>
      <w:marBottom w:val="0"/>
      <w:divBdr>
        <w:top w:val="none" w:sz="0" w:space="0" w:color="auto"/>
        <w:left w:val="none" w:sz="0" w:space="0" w:color="auto"/>
        <w:bottom w:val="none" w:sz="0" w:space="0" w:color="auto"/>
        <w:right w:val="none" w:sz="0" w:space="0" w:color="auto"/>
      </w:divBdr>
    </w:div>
    <w:div w:id="1273250240">
      <w:bodyDiv w:val="1"/>
      <w:marLeft w:val="0"/>
      <w:marRight w:val="0"/>
      <w:marTop w:val="0"/>
      <w:marBottom w:val="0"/>
      <w:divBdr>
        <w:top w:val="none" w:sz="0" w:space="0" w:color="auto"/>
        <w:left w:val="none" w:sz="0" w:space="0" w:color="auto"/>
        <w:bottom w:val="none" w:sz="0" w:space="0" w:color="auto"/>
        <w:right w:val="none" w:sz="0" w:space="0" w:color="auto"/>
      </w:divBdr>
    </w:div>
    <w:div w:id="1273629542">
      <w:bodyDiv w:val="1"/>
      <w:marLeft w:val="0"/>
      <w:marRight w:val="0"/>
      <w:marTop w:val="0"/>
      <w:marBottom w:val="0"/>
      <w:divBdr>
        <w:top w:val="none" w:sz="0" w:space="0" w:color="auto"/>
        <w:left w:val="none" w:sz="0" w:space="0" w:color="auto"/>
        <w:bottom w:val="none" w:sz="0" w:space="0" w:color="auto"/>
        <w:right w:val="none" w:sz="0" w:space="0" w:color="auto"/>
      </w:divBdr>
    </w:div>
    <w:div w:id="1276214235">
      <w:bodyDiv w:val="1"/>
      <w:marLeft w:val="0"/>
      <w:marRight w:val="0"/>
      <w:marTop w:val="0"/>
      <w:marBottom w:val="0"/>
      <w:divBdr>
        <w:top w:val="none" w:sz="0" w:space="0" w:color="auto"/>
        <w:left w:val="none" w:sz="0" w:space="0" w:color="auto"/>
        <w:bottom w:val="none" w:sz="0" w:space="0" w:color="auto"/>
        <w:right w:val="none" w:sz="0" w:space="0" w:color="auto"/>
      </w:divBdr>
    </w:div>
    <w:div w:id="1277981985">
      <w:bodyDiv w:val="1"/>
      <w:marLeft w:val="0"/>
      <w:marRight w:val="0"/>
      <w:marTop w:val="0"/>
      <w:marBottom w:val="0"/>
      <w:divBdr>
        <w:top w:val="none" w:sz="0" w:space="0" w:color="auto"/>
        <w:left w:val="none" w:sz="0" w:space="0" w:color="auto"/>
        <w:bottom w:val="none" w:sz="0" w:space="0" w:color="auto"/>
        <w:right w:val="none" w:sz="0" w:space="0" w:color="auto"/>
      </w:divBdr>
    </w:div>
    <w:div w:id="1279482651">
      <w:bodyDiv w:val="1"/>
      <w:marLeft w:val="0"/>
      <w:marRight w:val="0"/>
      <w:marTop w:val="0"/>
      <w:marBottom w:val="0"/>
      <w:divBdr>
        <w:top w:val="none" w:sz="0" w:space="0" w:color="auto"/>
        <w:left w:val="none" w:sz="0" w:space="0" w:color="auto"/>
        <w:bottom w:val="none" w:sz="0" w:space="0" w:color="auto"/>
        <w:right w:val="none" w:sz="0" w:space="0" w:color="auto"/>
      </w:divBdr>
    </w:div>
    <w:div w:id="1280836120">
      <w:bodyDiv w:val="1"/>
      <w:marLeft w:val="0"/>
      <w:marRight w:val="0"/>
      <w:marTop w:val="0"/>
      <w:marBottom w:val="0"/>
      <w:divBdr>
        <w:top w:val="none" w:sz="0" w:space="0" w:color="auto"/>
        <w:left w:val="none" w:sz="0" w:space="0" w:color="auto"/>
        <w:bottom w:val="none" w:sz="0" w:space="0" w:color="auto"/>
        <w:right w:val="none" w:sz="0" w:space="0" w:color="auto"/>
      </w:divBdr>
    </w:div>
    <w:div w:id="1281034771">
      <w:bodyDiv w:val="1"/>
      <w:marLeft w:val="0"/>
      <w:marRight w:val="0"/>
      <w:marTop w:val="0"/>
      <w:marBottom w:val="0"/>
      <w:divBdr>
        <w:top w:val="none" w:sz="0" w:space="0" w:color="auto"/>
        <w:left w:val="none" w:sz="0" w:space="0" w:color="auto"/>
        <w:bottom w:val="none" w:sz="0" w:space="0" w:color="auto"/>
        <w:right w:val="none" w:sz="0" w:space="0" w:color="auto"/>
      </w:divBdr>
    </w:div>
    <w:div w:id="1284533578">
      <w:bodyDiv w:val="1"/>
      <w:marLeft w:val="0"/>
      <w:marRight w:val="0"/>
      <w:marTop w:val="0"/>
      <w:marBottom w:val="0"/>
      <w:divBdr>
        <w:top w:val="none" w:sz="0" w:space="0" w:color="auto"/>
        <w:left w:val="none" w:sz="0" w:space="0" w:color="auto"/>
        <w:bottom w:val="none" w:sz="0" w:space="0" w:color="auto"/>
        <w:right w:val="none" w:sz="0" w:space="0" w:color="auto"/>
      </w:divBdr>
    </w:div>
    <w:div w:id="1284996520">
      <w:bodyDiv w:val="1"/>
      <w:marLeft w:val="0"/>
      <w:marRight w:val="0"/>
      <w:marTop w:val="0"/>
      <w:marBottom w:val="0"/>
      <w:divBdr>
        <w:top w:val="none" w:sz="0" w:space="0" w:color="auto"/>
        <w:left w:val="none" w:sz="0" w:space="0" w:color="auto"/>
        <w:bottom w:val="none" w:sz="0" w:space="0" w:color="auto"/>
        <w:right w:val="none" w:sz="0" w:space="0" w:color="auto"/>
      </w:divBdr>
    </w:div>
    <w:div w:id="1285893567">
      <w:bodyDiv w:val="1"/>
      <w:marLeft w:val="0"/>
      <w:marRight w:val="0"/>
      <w:marTop w:val="0"/>
      <w:marBottom w:val="0"/>
      <w:divBdr>
        <w:top w:val="none" w:sz="0" w:space="0" w:color="auto"/>
        <w:left w:val="none" w:sz="0" w:space="0" w:color="auto"/>
        <w:bottom w:val="none" w:sz="0" w:space="0" w:color="auto"/>
        <w:right w:val="none" w:sz="0" w:space="0" w:color="auto"/>
      </w:divBdr>
    </w:div>
    <w:div w:id="1286620221">
      <w:bodyDiv w:val="1"/>
      <w:marLeft w:val="0"/>
      <w:marRight w:val="0"/>
      <w:marTop w:val="0"/>
      <w:marBottom w:val="0"/>
      <w:divBdr>
        <w:top w:val="none" w:sz="0" w:space="0" w:color="auto"/>
        <w:left w:val="none" w:sz="0" w:space="0" w:color="auto"/>
        <w:bottom w:val="none" w:sz="0" w:space="0" w:color="auto"/>
        <w:right w:val="none" w:sz="0" w:space="0" w:color="auto"/>
      </w:divBdr>
    </w:div>
    <w:div w:id="1286766591">
      <w:bodyDiv w:val="1"/>
      <w:marLeft w:val="0"/>
      <w:marRight w:val="0"/>
      <w:marTop w:val="0"/>
      <w:marBottom w:val="0"/>
      <w:divBdr>
        <w:top w:val="none" w:sz="0" w:space="0" w:color="auto"/>
        <w:left w:val="none" w:sz="0" w:space="0" w:color="auto"/>
        <w:bottom w:val="none" w:sz="0" w:space="0" w:color="auto"/>
        <w:right w:val="none" w:sz="0" w:space="0" w:color="auto"/>
      </w:divBdr>
    </w:div>
    <w:div w:id="1287078047">
      <w:bodyDiv w:val="1"/>
      <w:marLeft w:val="0"/>
      <w:marRight w:val="0"/>
      <w:marTop w:val="0"/>
      <w:marBottom w:val="0"/>
      <w:divBdr>
        <w:top w:val="none" w:sz="0" w:space="0" w:color="auto"/>
        <w:left w:val="none" w:sz="0" w:space="0" w:color="auto"/>
        <w:bottom w:val="none" w:sz="0" w:space="0" w:color="auto"/>
        <w:right w:val="none" w:sz="0" w:space="0" w:color="auto"/>
      </w:divBdr>
    </w:div>
    <w:div w:id="1287389611">
      <w:bodyDiv w:val="1"/>
      <w:marLeft w:val="0"/>
      <w:marRight w:val="0"/>
      <w:marTop w:val="0"/>
      <w:marBottom w:val="0"/>
      <w:divBdr>
        <w:top w:val="none" w:sz="0" w:space="0" w:color="auto"/>
        <w:left w:val="none" w:sz="0" w:space="0" w:color="auto"/>
        <w:bottom w:val="none" w:sz="0" w:space="0" w:color="auto"/>
        <w:right w:val="none" w:sz="0" w:space="0" w:color="auto"/>
      </w:divBdr>
    </w:div>
    <w:div w:id="1288898913">
      <w:bodyDiv w:val="1"/>
      <w:marLeft w:val="0"/>
      <w:marRight w:val="0"/>
      <w:marTop w:val="0"/>
      <w:marBottom w:val="0"/>
      <w:divBdr>
        <w:top w:val="none" w:sz="0" w:space="0" w:color="auto"/>
        <w:left w:val="none" w:sz="0" w:space="0" w:color="auto"/>
        <w:bottom w:val="none" w:sz="0" w:space="0" w:color="auto"/>
        <w:right w:val="none" w:sz="0" w:space="0" w:color="auto"/>
      </w:divBdr>
    </w:div>
    <w:div w:id="1290669911">
      <w:bodyDiv w:val="1"/>
      <w:marLeft w:val="0"/>
      <w:marRight w:val="0"/>
      <w:marTop w:val="0"/>
      <w:marBottom w:val="0"/>
      <w:divBdr>
        <w:top w:val="none" w:sz="0" w:space="0" w:color="auto"/>
        <w:left w:val="none" w:sz="0" w:space="0" w:color="auto"/>
        <w:bottom w:val="none" w:sz="0" w:space="0" w:color="auto"/>
        <w:right w:val="none" w:sz="0" w:space="0" w:color="auto"/>
      </w:divBdr>
    </w:div>
    <w:div w:id="1291788781">
      <w:bodyDiv w:val="1"/>
      <w:marLeft w:val="0"/>
      <w:marRight w:val="0"/>
      <w:marTop w:val="0"/>
      <w:marBottom w:val="0"/>
      <w:divBdr>
        <w:top w:val="none" w:sz="0" w:space="0" w:color="auto"/>
        <w:left w:val="none" w:sz="0" w:space="0" w:color="auto"/>
        <w:bottom w:val="none" w:sz="0" w:space="0" w:color="auto"/>
        <w:right w:val="none" w:sz="0" w:space="0" w:color="auto"/>
      </w:divBdr>
    </w:div>
    <w:div w:id="1292438188">
      <w:bodyDiv w:val="1"/>
      <w:marLeft w:val="0"/>
      <w:marRight w:val="0"/>
      <w:marTop w:val="0"/>
      <w:marBottom w:val="0"/>
      <w:divBdr>
        <w:top w:val="none" w:sz="0" w:space="0" w:color="auto"/>
        <w:left w:val="none" w:sz="0" w:space="0" w:color="auto"/>
        <w:bottom w:val="none" w:sz="0" w:space="0" w:color="auto"/>
        <w:right w:val="none" w:sz="0" w:space="0" w:color="auto"/>
      </w:divBdr>
    </w:div>
    <w:div w:id="1292445758">
      <w:bodyDiv w:val="1"/>
      <w:marLeft w:val="0"/>
      <w:marRight w:val="0"/>
      <w:marTop w:val="0"/>
      <w:marBottom w:val="0"/>
      <w:divBdr>
        <w:top w:val="none" w:sz="0" w:space="0" w:color="auto"/>
        <w:left w:val="none" w:sz="0" w:space="0" w:color="auto"/>
        <w:bottom w:val="none" w:sz="0" w:space="0" w:color="auto"/>
        <w:right w:val="none" w:sz="0" w:space="0" w:color="auto"/>
      </w:divBdr>
    </w:div>
    <w:div w:id="1293053785">
      <w:bodyDiv w:val="1"/>
      <w:marLeft w:val="0"/>
      <w:marRight w:val="0"/>
      <w:marTop w:val="0"/>
      <w:marBottom w:val="0"/>
      <w:divBdr>
        <w:top w:val="none" w:sz="0" w:space="0" w:color="auto"/>
        <w:left w:val="none" w:sz="0" w:space="0" w:color="auto"/>
        <w:bottom w:val="none" w:sz="0" w:space="0" w:color="auto"/>
        <w:right w:val="none" w:sz="0" w:space="0" w:color="auto"/>
      </w:divBdr>
    </w:div>
    <w:div w:id="1293705225">
      <w:bodyDiv w:val="1"/>
      <w:marLeft w:val="0"/>
      <w:marRight w:val="0"/>
      <w:marTop w:val="0"/>
      <w:marBottom w:val="0"/>
      <w:divBdr>
        <w:top w:val="none" w:sz="0" w:space="0" w:color="auto"/>
        <w:left w:val="none" w:sz="0" w:space="0" w:color="auto"/>
        <w:bottom w:val="none" w:sz="0" w:space="0" w:color="auto"/>
        <w:right w:val="none" w:sz="0" w:space="0" w:color="auto"/>
      </w:divBdr>
    </w:div>
    <w:div w:id="1294286676">
      <w:bodyDiv w:val="1"/>
      <w:marLeft w:val="0"/>
      <w:marRight w:val="0"/>
      <w:marTop w:val="0"/>
      <w:marBottom w:val="0"/>
      <w:divBdr>
        <w:top w:val="none" w:sz="0" w:space="0" w:color="auto"/>
        <w:left w:val="none" w:sz="0" w:space="0" w:color="auto"/>
        <w:bottom w:val="none" w:sz="0" w:space="0" w:color="auto"/>
        <w:right w:val="none" w:sz="0" w:space="0" w:color="auto"/>
      </w:divBdr>
    </w:div>
    <w:div w:id="1295133639">
      <w:bodyDiv w:val="1"/>
      <w:marLeft w:val="0"/>
      <w:marRight w:val="0"/>
      <w:marTop w:val="0"/>
      <w:marBottom w:val="0"/>
      <w:divBdr>
        <w:top w:val="none" w:sz="0" w:space="0" w:color="auto"/>
        <w:left w:val="none" w:sz="0" w:space="0" w:color="auto"/>
        <w:bottom w:val="none" w:sz="0" w:space="0" w:color="auto"/>
        <w:right w:val="none" w:sz="0" w:space="0" w:color="auto"/>
      </w:divBdr>
    </w:div>
    <w:div w:id="1295327398">
      <w:bodyDiv w:val="1"/>
      <w:marLeft w:val="0"/>
      <w:marRight w:val="0"/>
      <w:marTop w:val="0"/>
      <w:marBottom w:val="0"/>
      <w:divBdr>
        <w:top w:val="none" w:sz="0" w:space="0" w:color="auto"/>
        <w:left w:val="none" w:sz="0" w:space="0" w:color="auto"/>
        <w:bottom w:val="none" w:sz="0" w:space="0" w:color="auto"/>
        <w:right w:val="none" w:sz="0" w:space="0" w:color="auto"/>
      </w:divBdr>
    </w:div>
    <w:div w:id="1295450402">
      <w:bodyDiv w:val="1"/>
      <w:marLeft w:val="0"/>
      <w:marRight w:val="0"/>
      <w:marTop w:val="0"/>
      <w:marBottom w:val="0"/>
      <w:divBdr>
        <w:top w:val="none" w:sz="0" w:space="0" w:color="auto"/>
        <w:left w:val="none" w:sz="0" w:space="0" w:color="auto"/>
        <w:bottom w:val="none" w:sz="0" w:space="0" w:color="auto"/>
        <w:right w:val="none" w:sz="0" w:space="0" w:color="auto"/>
      </w:divBdr>
    </w:div>
    <w:div w:id="1295797702">
      <w:bodyDiv w:val="1"/>
      <w:marLeft w:val="0"/>
      <w:marRight w:val="0"/>
      <w:marTop w:val="0"/>
      <w:marBottom w:val="0"/>
      <w:divBdr>
        <w:top w:val="none" w:sz="0" w:space="0" w:color="auto"/>
        <w:left w:val="none" w:sz="0" w:space="0" w:color="auto"/>
        <w:bottom w:val="none" w:sz="0" w:space="0" w:color="auto"/>
        <w:right w:val="none" w:sz="0" w:space="0" w:color="auto"/>
      </w:divBdr>
    </w:div>
    <w:div w:id="1296180140">
      <w:bodyDiv w:val="1"/>
      <w:marLeft w:val="0"/>
      <w:marRight w:val="0"/>
      <w:marTop w:val="0"/>
      <w:marBottom w:val="0"/>
      <w:divBdr>
        <w:top w:val="none" w:sz="0" w:space="0" w:color="auto"/>
        <w:left w:val="none" w:sz="0" w:space="0" w:color="auto"/>
        <w:bottom w:val="none" w:sz="0" w:space="0" w:color="auto"/>
        <w:right w:val="none" w:sz="0" w:space="0" w:color="auto"/>
      </w:divBdr>
    </w:div>
    <w:div w:id="1296327274">
      <w:bodyDiv w:val="1"/>
      <w:marLeft w:val="0"/>
      <w:marRight w:val="0"/>
      <w:marTop w:val="0"/>
      <w:marBottom w:val="0"/>
      <w:divBdr>
        <w:top w:val="none" w:sz="0" w:space="0" w:color="auto"/>
        <w:left w:val="none" w:sz="0" w:space="0" w:color="auto"/>
        <w:bottom w:val="none" w:sz="0" w:space="0" w:color="auto"/>
        <w:right w:val="none" w:sz="0" w:space="0" w:color="auto"/>
      </w:divBdr>
    </w:div>
    <w:div w:id="1296374667">
      <w:bodyDiv w:val="1"/>
      <w:marLeft w:val="0"/>
      <w:marRight w:val="0"/>
      <w:marTop w:val="0"/>
      <w:marBottom w:val="0"/>
      <w:divBdr>
        <w:top w:val="none" w:sz="0" w:space="0" w:color="auto"/>
        <w:left w:val="none" w:sz="0" w:space="0" w:color="auto"/>
        <w:bottom w:val="none" w:sz="0" w:space="0" w:color="auto"/>
        <w:right w:val="none" w:sz="0" w:space="0" w:color="auto"/>
      </w:divBdr>
    </w:div>
    <w:div w:id="1296985786">
      <w:bodyDiv w:val="1"/>
      <w:marLeft w:val="0"/>
      <w:marRight w:val="0"/>
      <w:marTop w:val="0"/>
      <w:marBottom w:val="0"/>
      <w:divBdr>
        <w:top w:val="none" w:sz="0" w:space="0" w:color="auto"/>
        <w:left w:val="none" w:sz="0" w:space="0" w:color="auto"/>
        <w:bottom w:val="none" w:sz="0" w:space="0" w:color="auto"/>
        <w:right w:val="none" w:sz="0" w:space="0" w:color="auto"/>
      </w:divBdr>
    </w:div>
    <w:div w:id="1300111672">
      <w:bodyDiv w:val="1"/>
      <w:marLeft w:val="0"/>
      <w:marRight w:val="0"/>
      <w:marTop w:val="0"/>
      <w:marBottom w:val="0"/>
      <w:divBdr>
        <w:top w:val="none" w:sz="0" w:space="0" w:color="auto"/>
        <w:left w:val="none" w:sz="0" w:space="0" w:color="auto"/>
        <w:bottom w:val="none" w:sz="0" w:space="0" w:color="auto"/>
        <w:right w:val="none" w:sz="0" w:space="0" w:color="auto"/>
      </w:divBdr>
    </w:div>
    <w:div w:id="1300384034">
      <w:bodyDiv w:val="1"/>
      <w:marLeft w:val="0"/>
      <w:marRight w:val="0"/>
      <w:marTop w:val="0"/>
      <w:marBottom w:val="0"/>
      <w:divBdr>
        <w:top w:val="none" w:sz="0" w:space="0" w:color="auto"/>
        <w:left w:val="none" w:sz="0" w:space="0" w:color="auto"/>
        <w:bottom w:val="none" w:sz="0" w:space="0" w:color="auto"/>
        <w:right w:val="none" w:sz="0" w:space="0" w:color="auto"/>
      </w:divBdr>
    </w:div>
    <w:div w:id="1304039401">
      <w:bodyDiv w:val="1"/>
      <w:marLeft w:val="0"/>
      <w:marRight w:val="0"/>
      <w:marTop w:val="0"/>
      <w:marBottom w:val="0"/>
      <w:divBdr>
        <w:top w:val="none" w:sz="0" w:space="0" w:color="auto"/>
        <w:left w:val="none" w:sz="0" w:space="0" w:color="auto"/>
        <w:bottom w:val="none" w:sz="0" w:space="0" w:color="auto"/>
        <w:right w:val="none" w:sz="0" w:space="0" w:color="auto"/>
      </w:divBdr>
    </w:div>
    <w:div w:id="1304703119">
      <w:bodyDiv w:val="1"/>
      <w:marLeft w:val="0"/>
      <w:marRight w:val="0"/>
      <w:marTop w:val="0"/>
      <w:marBottom w:val="0"/>
      <w:divBdr>
        <w:top w:val="none" w:sz="0" w:space="0" w:color="auto"/>
        <w:left w:val="none" w:sz="0" w:space="0" w:color="auto"/>
        <w:bottom w:val="none" w:sz="0" w:space="0" w:color="auto"/>
        <w:right w:val="none" w:sz="0" w:space="0" w:color="auto"/>
      </w:divBdr>
    </w:div>
    <w:div w:id="1304962479">
      <w:bodyDiv w:val="1"/>
      <w:marLeft w:val="0"/>
      <w:marRight w:val="0"/>
      <w:marTop w:val="0"/>
      <w:marBottom w:val="0"/>
      <w:divBdr>
        <w:top w:val="none" w:sz="0" w:space="0" w:color="auto"/>
        <w:left w:val="none" w:sz="0" w:space="0" w:color="auto"/>
        <w:bottom w:val="none" w:sz="0" w:space="0" w:color="auto"/>
        <w:right w:val="none" w:sz="0" w:space="0" w:color="auto"/>
      </w:divBdr>
    </w:div>
    <w:div w:id="1305311279">
      <w:bodyDiv w:val="1"/>
      <w:marLeft w:val="0"/>
      <w:marRight w:val="0"/>
      <w:marTop w:val="0"/>
      <w:marBottom w:val="0"/>
      <w:divBdr>
        <w:top w:val="none" w:sz="0" w:space="0" w:color="auto"/>
        <w:left w:val="none" w:sz="0" w:space="0" w:color="auto"/>
        <w:bottom w:val="none" w:sz="0" w:space="0" w:color="auto"/>
        <w:right w:val="none" w:sz="0" w:space="0" w:color="auto"/>
      </w:divBdr>
    </w:div>
    <w:div w:id="1305354895">
      <w:bodyDiv w:val="1"/>
      <w:marLeft w:val="0"/>
      <w:marRight w:val="0"/>
      <w:marTop w:val="0"/>
      <w:marBottom w:val="0"/>
      <w:divBdr>
        <w:top w:val="none" w:sz="0" w:space="0" w:color="auto"/>
        <w:left w:val="none" w:sz="0" w:space="0" w:color="auto"/>
        <w:bottom w:val="none" w:sz="0" w:space="0" w:color="auto"/>
        <w:right w:val="none" w:sz="0" w:space="0" w:color="auto"/>
      </w:divBdr>
    </w:div>
    <w:div w:id="1306084162">
      <w:bodyDiv w:val="1"/>
      <w:marLeft w:val="0"/>
      <w:marRight w:val="0"/>
      <w:marTop w:val="0"/>
      <w:marBottom w:val="0"/>
      <w:divBdr>
        <w:top w:val="none" w:sz="0" w:space="0" w:color="auto"/>
        <w:left w:val="none" w:sz="0" w:space="0" w:color="auto"/>
        <w:bottom w:val="none" w:sz="0" w:space="0" w:color="auto"/>
        <w:right w:val="none" w:sz="0" w:space="0" w:color="auto"/>
      </w:divBdr>
    </w:div>
    <w:div w:id="1306620210">
      <w:bodyDiv w:val="1"/>
      <w:marLeft w:val="0"/>
      <w:marRight w:val="0"/>
      <w:marTop w:val="0"/>
      <w:marBottom w:val="0"/>
      <w:divBdr>
        <w:top w:val="none" w:sz="0" w:space="0" w:color="auto"/>
        <w:left w:val="none" w:sz="0" w:space="0" w:color="auto"/>
        <w:bottom w:val="none" w:sz="0" w:space="0" w:color="auto"/>
        <w:right w:val="none" w:sz="0" w:space="0" w:color="auto"/>
      </w:divBdr>
    </w:div>
    <w:div w:id="1307082073">
      <w:bodyDiv w:val="1"/>
      <w:marLeft w:val="0"/>
      <w:marRight w:val="0"/>
      <w:marTop w:val="0"/>
      <w:marBottom w:val="0"/>
      <w:divBdr>
        <w:top w:val="none" w:sz="0" w:space="0" w:color="auto"/>
        <w:left w:val="none" w:sz="0" w:space="0" w:color="auto"/>
        <w:bottom w:val="none" w:sz="0" w:space="0" w:color="auto"/>
        <w:right w:val="none" w:sz="0" w:space="0" w:color="auto"/>
      </w:divBdr>
    </w:div>
    <w:div w:id="1307204592">
      <w:bodyDiv w:val="1"/>
      <w:marLeft w:val="0"/>
      <w:marRight w:val="0"/>
      <w:marTop w:val="0"/>
      <w:marBottom w:val="0"/>
      <w:divBdr>
        <w:top w:val="none" w:sz="0" w:space="0" w:color="auto"/>
        <w:left w:val="none" w:sz="0" w:space="0" w:color="auto"/>
        <w:bottom w:val="none" w:sz="0" w:space="0" w:color="auto"/>
        <w:right w:val="none" w:sz="0" w:space="0" w:color="auto"/>
      </w:divBdr>
    </w:div>
    <w:div w:id="1307273651">
      <w:bodyDiv w:val="1"/>
      <w:marLeft w:val="0"/>
      <w:marRight w:val="0"/>
      <w:marTop w:val="0"/>
      <w:marBottom w:val="0"/>
      <w:divBdr>
        <w:top w:val="none" w:sz="0" w:space="0" w:color="auto"/>
        <w:left w:val="none" w:sz="0" w:space="0" w:color="auto"/>
        <w:bottom w:val="none" w:sz="0" w:space="0" w:color="auto"/>
        <w:right w:val="none" w:sz="0" w:space="0" w:color="auto"/>
      </w:divBdr>
    </w:div>
    <w:div w:id="1307974082">
      <w:bodyDiv w:val="1"/>
      <w:marLeft w:val="0"/>
      <w:marRight w:val="0"/>
      <w:marTop w:val="0"/>
      <w:marBottom w:val="0"/>
      <w:divBdr>
        <w:top w:val="none" w:sz="0" w:space="0" w:color="auto"/>
        <w:left w:val="none" w:sz="0" w:space="0" w:color="auto"/>
        <w:bottom w:val="none" w:sz="0" w:space="0" w:color="auto"/>
        <w:right w:val="none" w:sz="0" w:space="0" w:color="auto"/>
      </w:divBdr>
    </w:div>
    <w:div w:id="1308048484">
      <w:bodyDiv w:val="1"/>
      <w:marLeft w:val="0"/>
      <w:marRight w:val="0"/>
      <w:marTop w:val="0"/>
      <w:marBottom w:val="0"/>
      <w:divBdr>
        <w:top w:val="none" w:sz="0" w:space="0" w:color="auto"/>
        <w:left w:val="none" w:sz="0" w:space="0" w:color="auto"/>
        <w:bottom w:val="none" w:sz="0" w:space="0" w:color="auto"/>
        <w:right w:val="none" w:sz="0" w:space="0" w:color="auto"/>
      </w:divBdr>
    </w:div>
    <w:div w:id="1308051221">
      <w:bodyDiv w:val="1"/>
      <w:marLeft w:val="0"/>
      <w:marRight w:val="0"/>
      <w:marTop w:val="0"/>
      <w:marBottom w:val="0"/>
      <w:divBdr>
        <w:top w:val="none" w:sz="0" w:space="0" w:color="auto"/>
        <w:left w:val="none" w:sz="0" w:space="0" w:color="auto"/>
        <w:bottom w:val="none" w:sz="0" w:space="0" w:color="auto"/>
        <w:right w:val="none" w:sz="0" w:space="0" w:color="auto"/>
      </w:divBdr>
    </w:div>
    <w:div w:id="1308895984">
      <w:bodyDiv w:val="1"/>
      <w:marLeft w:val="0"/>
      <w:marRight w:val="0"/>
      <w:marTop w:val="0"/>
      <w:marBottom w:val="0"/>
      <w:divBdr>
        <w:top w:val="none" w:sz="0" w:space="0" w:color="auto"/>
        <w:left w:val="none" w:sz="0" w:space="0" w:color="auto"/>
        <w:bottom w:val="none" w:sz="0" w:space="0" w:color="auto"/>
        <w:right w:val="none" w:sz="0" w:space="0" w:color="auto"/>
      </w:divBdr>
    </w:div>
    <w:div w:id="1309674407">
      <w:bodyDiv w:val="1"/>
      <w:marLeft w:val="0"/>
      <w:marRight w:val="0"/>
      <w:marTop w:val="0"/>
      <w:marBottom w:val="0"/>
      <w:divBdr>
        <w:top w:val="none" w:sz="0" w:space="0" w:color="auto"/>
        <w:left w:val="none" w:sz="0" w:space="0" w:color="auto"/>
        <w:bottom w:val="none" w:sz="0" w:space="0" w:color="auto"/>
        <w:right w:val="none" w:sz="0" w:space="0" w:color="auto"/>
      </w:divBdr>
    </w:div>
    <w:div w:id="1310285681">
      <w:bodyDiv w:val="1"/>
      <w:marLeft w:val="0"/>
      <w:marRight w:val="0"/>
      <w:marTop w:val="0"/>
      <w:marBottom w:val="0"/>
      <w:divBdr>
        <w:top w:val="none" w:sz="0" w:space="0" w:color="auto"/>
        <w:left w:val="none" w:sz="0" w:space="0" w:color="auto"/>
        <w:bottom w:val="none" w:sz="0" w:space="0" w:color="auto"/>
        <w:right w:val="none" w:sz="0" w:space="0" w:color="auto"/>
      </w:divBdr>
    </w:div>
    <w:div w:id="1310599990">
      <w:bodyDiv w:val="1"/>
      <w:marLeft w:val="0"/>
      <w:marRight w:val="0"/>
      <w:marTop w:val="0"/>
      <w:marBottom w:val="0"/>
      <w:divBdr>
        <w:top w:val="none" w:sz="0" w:space="0" w:color="auto"/>
        <w:left w:val="none" w:sz="0" w:space="0" w:color="auto"/>
        <w:bottom w:val="none" w:sz="0" w:space="0" w:color="auto"/>
        <w:right w:val="none" w:sz="0" w:space="0" w:color="auto"/>
      </w:divBdr>
    </w:div>
    <w:div w:id="1311013100">
      <w:bodyDiv w:val="1"/>
      <w:marLeft w:val="0"/>
      <w:marRight w:val="0"/>
      <w:marTop w:val="0"/>
      <w:marBottom w:val="0"/>
      <w:divBdr>
        <w:top w:val="none" w:sz="0" w:space="0" w:color="auto"/>
        <w:left w:val="none" w:sz="0" w:space="0" w:color="auto"/>
        <w:bottom w:val="none" w:sz="0" w:space="0" w:color="auto"/>
        <w:right w:val="none" w:sz="0" w:space="0" w:color="auto"/>
      </w:divBdr>
    </w:div>
    <w:div w:id="1311715704">
      <w:bodyDiv w:val="1"/>
      <w:marLeft w:val="0"/>
      <w:marRight w:val="0"/>
      <w:marTop w:val="0"/>
      <w:marBottom w:val="0"/>
      <w:divBdr>
        <w:top w:val="none" w:sz="0" w:space="0" w:color="auto"/>
        <w:left w:val="none" w:sz="0" w:space="0" w:color="auto"/>
        <w:bottom w:val="none" w:sz="0" w:space="0" w:color="auto"/>
        <w:right w:val="none" w:sz="0" w:space="0" w:color="auto"/>
      </w:divBdr>
    </w:div>
    <w:div w:id="1312254078">
      <w:bodyDiv w:val="1"/>
      <w:marLeft w:val="0"/>
      <w:marRight w:val="0"/>
      <w:marTop w:val="0"/>
      <w:marBottom w:val="0"/>
      <w:divBdr>
        <w:top w:val="none" w:sz="0" w:space="0" w:color="auto"/>
        <w:left w:val="none" w:sz="0" w:space="0" w:color="auto"/>
        <w:bottom w:val="none" w:sz="0" w:space="0" w:color="auto"/>
        <w:right w:val="none" w:sz="0" w:space="0" w:color="auto"/>
      </w:divBdr>
    </w:div>
    <w:div w:id="1312902007">
      <w:bodyDiv w:val="1"/>
      <w:marLeft w:val="0"/>
      <w:marRight w:val="0"/>
      <w:marTop w:val="0"/>
      <w:marBottom w:val="0"/>
      <w:divBdr>
        <w:top w:val="none" w:sz="0" w:space="0" w:color="auto"/>
        <w:left w:val="none" w:sz="0" w:space="0" w:color="auto"/>
        <w:bottom w:val="none" w:sz="0" w:space="0" w:color="auto"/>
        <w:right w:val="none" w:sz="0" w:space="0" w:color="auto"/>
      </w:divBdr>
    </w:div>
    <w:div w:id="1314136358">
      <w:bodyDiv w:val="1"/>
      <w:marLeft w:val="0"/>
      <w:marRight w:val="0"/>
      <w:marTop w:val="0"/>
      <w:marBottom w:val="0"/>
      <w:divBdr>
        <w:top w:val="none" w:sz="0" w:space="0" w:color="auto"/>
        <w:left w:val="none" w:sz="0" w:space="0" w:color="auto"/>
        <w:bottom w:val="none" w:sz="0" w:space="0" w:color="auto"/>
        <w:right w:val="none" w:sz="0" w:space="0" w:color="auto"/>
      </w:divBdr>
    </w:div>
    <w:div w:id="1315139995">
      <w:bodyDiv w:val="1"/>
      <w:marLeft w:val="0"/>
      <w:marRight w:val="0"/>
      <w:marTop w:val="0"/>
      <w:marBottom w:val="0"/>
      <w:divBdr>
        <w:top w:val="none" w:sz="0" w:space="0" w:color="auto"/>
        <w:left w:val="none" w:sz="0" w:space="0" w:color="auto"/>
        <w:bottom w:val="none" w:sz="0" w:space="0" w:color="auto"/>
        <w:right w:val="none" w:sz="0" w:space="0" w:color="auto"/>
      </w:divBdr>
    </w:div>
    <w:div w:id="1315330060">
      <w:bodyDiv w:val="1"/>
      <w:marLeft w:val="0"/>
      <w:marRight w:val="0"/>
      <w:marTop w:val="0"/>
      <w:marBottom w:val="0"/>
      <w:divBdr>
        <w:top w:val="none" w:sz="0" w:space="0" w:color="auto"/>
        <w:left w:val="none" w:sz="0" w:space="0" w:color="auto"/>
        <w:bottom w:val="none" w:sz="0" w:space="0" w:color="auto"/>
        <w:right w:val="none" w:sz="0" w:space="0" w:color="auto"/>
      </w:divBdr>
    </w:div>
    <w:div w:id="1315572153">
      <w:bodyDiv w:val="1"/>
      <w:marLeft w:val="0"/>
      <w:marRight w:val="0"/>
      <w:marTop w:val="0"/>
      <w:marBottom w:val="0"/>
      <w:divBdr>
        <w:top w:val="none" w:sz="0" w:space="0" w:color="auto"/>
        <w:left w:val="none" w:sz="0" w:space="0" w:color="auto"/>
        <w:bottom w:val="none" w:sz="0" w:space="0" w:color="auto"/>
        <w:right w:val="none" w:sz="0" w:space="0" w:color="auto"/>
      </w:divBdr>
    </w:div>
    <w:div w:id="1315917733">
      <w:bodyDiv w:val="1"/>
      <w:marLeft w:val="0"/>
      <w:marRight w:val="0"/>
      <w:marTop w:val="0"/>
      <w:marBottom w:val="0"/>
      <w:divBdr>
        <w:top w:val="none" w:sz="0" w:space="0" w:color="auto"/>
        <w:left w:val="none" w:sz="0" w:space="0" w:color="auto"/>
        <w:bottom w:val="none" w:sz="0" w:space="0" w:color="auto"/>
        <w:right w:val="none" w:sz="0" w:space="0" w:color="auto"/>
      </w:divBdr>
    </w:div>
    <w:div w:id="1316488476">
      <w:bodyDiv w:val="1"/>
      <w:marLeft w:val="0"/>
      <w:marRight w:val="0"/>
      <w:marTop w:val="0"/>
      <w:marBottom w:val="0"/>
      <w:divBdr>
        <w:top w:val="none" w:sz="0" w:space="0" w:color="auto"/>
        <w:left w:val="none" w:sz="0" w:space="0" w:color="auto"/>
        <w:bottom w:val="none" w:sz="0" w:space="0" w:color="auto"/>
        <w:right w:val="none" w:sz="0" w:space="0" w:color="auto"/>
      </w:divBdr>
    </w:div>
    <w:div w:id="1317345753">
      <w:bodyDiv w:val="1"/>
      <w:marLeft w:val="0"/>
      <w:marRight w:val="0"/>
      <w:marTop w:val="0"/>
      <w:marBottom w:val="0"/>
      <w:divBdr>
        <w:top w:val="none" w:sz="0" w:space="0" w:color="auto"/>
        <w:left w:val="none" w:sz="0" w:space="0" w:color="auto"/>
        <w:bottom w:val="none" w:sz="0" w:space="0" w:color="auto"/>
        <w:right w:val="none" w:sz="0" w:space="0" w:color="auto"/>
      </w:divBdr>
    </w:div>
    <w:div w:id="1317877575">
      <w:bodyDiv w:val="1"/>
      <w:marLeft w:val="0"/>
      <w:marRight w:val="0"/>
      <w:marTop w:val="0"/>
      <w:marBottom w:val="0"/>
      <w:divBdr>
        <w:top w:val="none" w:sz="0" w:space="0" w:color="auto"/>
        <w:left w:val="none" w:sz="0" w:space="0" w:color="auto"/>
        <w:bottom w:val="none" w:sz="0" w:space="0" w:color="auto"/>
        <w:right w:val="none" w:sz="0" w:space="0" w:color="auto"/>
      </w:divBdr>
    </w:div>
    <w:div w:id="1318411928">
      <w:bodyDiv w:val="1"/>
      <w:marLeft w:val="0"/>
      <w:marRight w:val="0"/>
      <w:marTop w:val="0"/>
      <w:marBottom w:val="0"/>
      <w:divBdr>
        <w:top w:val="none" w:sz="0" w:space="0" w:color="auto"/>
        <w:left w:val="none" w:sz="0" w:space="0" w:color="auto"/>
        <w:bottom w:val="none" w:sz="0" w:space="0" w:color="auto"/>
        <w:right w:val="none" w:sz="0" w:space="0" w:color="auto"/>
      </w:divBdr>
    </w:div>
    <w:div w:id="1318654540">
      <w:bodyDiv w:val="1"/>
      <w:marLeft w:val="0"/>
      <w:marRight w:val="0"/>
      <w:marTop w:val="0"/>
      <w:marBottom w:val="0"/>
      <w:divBdr>
        <w:top w:val="none" w:sz="0" w:space="0" w:color="auto"/>
        <w:left w:val="none" w:sz="0" w:space="0" w:color="auto"/>
        <w:bottom w:val="none" w:sz="0" w:space="0" w:color="auto"/>
        <w:right w:val="none" w:sz="0" w:space="0" w:color="auto"/>
      </w:divBdr>
    </w:div>
    <w:div w:id="1318682294">
      <w:bodyDiv w:val="1"/>
      <w:marLeft w:val="0"/>
      <w:marRight w:val="0"/>
      <w:marTop w:val="0"/>
      <w:marBottom w:val="0"/>
      <w:divBdr>
        <w:top w:val="none" w:sz="0" w:space="0" w:color="auto"/>
        <w:left w:val="none" w:sz="0" w:space="0" w:color="auto"/>
        <w:bottom w:val="none" w:sz="0" w:space="0" w:color="auto"/>
        <w:right w:val="none" w:sz="0" w:space="0" w:color="auto"/>
      </w:divBdr>
    </w:div>
    <w:div w:id="1318878571">
      <w:bodyDiv w:val="1"/>
      <w:marLeft w:val="0"/>
      <w:marRight w:val="0"/>
      <w:marTop w:val="0"/>
      <w:marBottom w:val="0"/>
      <w:divBdr>
        <w:top w:val="none" w:sz="0" w:space="0" w:color="auto"/>
        <w:left w:val="none" w:sz="0" w:space="0" w:color="auto"/>
        <w:bottom w:val="none" w:sz="0" w:space="0" w:color="auto"/>
        <w:right w:val="none" w:sz="0" w:space="0" w:color="auto"/>
      </w:divBdr>
    </w:div>
    <w:div w:id="1320620682">
      <w:bodyDiv w:val="1"/>
      <w:marLeft w:val="0"/>
      <w:marRight w:val="0"/>
      <w:marTop w:val="0"/>
      <w:marBottom w:val="0"/>
      <w:divBdr>
        <w:top w:val="none" w:sz="0" w:space="0" w:color="auto"/>
        <w:left w:val="none" w:sz="0" w:space="0" w:color="auto"/>
        <w:bottom w:val="none" w:sz="0" w:space="0" w:color="auto"/>
        <w:right w:val="none" w:sz="0" w:space="0" w:color="auto"/>
      </w:divBdr>
    </w:div>
    <w:div w:id="1321734250">
      <w:bodyDiv w:val="1"/>
      <w:marLeft w:val="0"/>
      <w:marRight w:val="0"/>
      <w:marTop w:val="0"/>
      <w:marBottom w:val="0"/>
      <w:divBdr>
        <w:top w:val="none" w:sz="0" w:space="0" w:color="auto"/>
        <w:left w:val="none" w:sz="0" w:space="0" w:color="auto"/>
        <w:bottom w:val="none" w:sz="0" w:space="0" w:color="auto"/>
        <w:right w:val="none" w:sz="0" w:space="0" w:color="auto"/>
      </w:divBdr>
    </w:div>
    <w:div w:id="1321735737">
      <w:bodyDiv w:val="1"/>
      <w:marLeft w:val="0"/>
      <w:marRight w:val="0"/>
      <w:marTop w:val="0"/>
      <w:marBottom w:val="0"/>
      <w:divBdr>
        <w:top w:val="none" w:sz="0" w:space="0" w:color="auto"/>
        <w:left w:val="none" w:sz="0" w:space="0" w:color="auto"/>
        <w:bottom w:val="none" w:sz="0" w:space="0" w:color="auto"/>
        <w:right w:val="none" w:sz="0" w:space="0" w:color="auto"/>
      </w:divBdr>
    </w:div>
    <w:div w:id="1324505265">
      <w:bodyDiv w:val="1"/>
      <w:marLeft w:val="0"/>
      <w:marRight w:val="0"/>
      <w:marTop w:val="0"/>
      <w:marBottom w:val="0"/>
      <w:divBdr>
        <w:top w:val="none" w:sz="0" w:space="0" w:color="auto"/>
        <w:left w:val="none" w:sz="0" w:space="0" w:color="auto"/>
        <w:bottom w:val="none" w:sz="0" w:space="0" w:color="auto"/>
        <w:right w:val="none" w:sz="0" w:space="0" w:color="auto"/>
      </w:divBdr>
    </w:div>
    <w:div w:id="1327393693">
      <w:bodyDiv w:val="1"/>
      <w:marLeft w:val="0"/>
      <w:marRight w:val="0"/>
      <w:marTop w:val="0"/>
      <w:marBottom w:val="0"/>
      <w:divBdr>
        <w:top w:val="none" w:sz="0" w:space="0" w:color="auto"/>
        <w:left w:val="none" w:sz="0" w:space="0" w:color="auto"/>
        <w:bottom w:val="none" w:sz="0" w:space="0" w:color="auto"/>
        <w:right w:val="none" w:sz="0" w:space="0" w:color="auto"/>
      </w:divBdr>
    </w:div>
    <w:div w:id="1327587407">
      <w:bodyDiv w:val="1"/>
      <w:marLeft w:val="0"/>
      <w:marRight w:val="0"/>
      <w:marTop w:val="0"/>
      <w:marBottom w:val="0"/>
      <w:divBdr>
        <w:top w:val="none" w:sz="0" w:space="0" w:color="auto"/>
        <w:left w:val="none" w:sz="0" w:space="0" w:color="auto"/>
        <w:bottom w:val="none" w:sz="0" w:space="0" w:color="auto"/>
        <w:right w:val="none" w:sz="0" w:space="0" w:color="auto"/>
      </w:divBdr>
    </w:div>
    <w:div w:id="1329209782">
      <w:bodyDiv w:val="1"/>
      <w:marLeft w:val="0"/>
      <w:marRight w:val="0"/>
      <w:marTop w:val="0"/>
      <w:marBottom w:val="0"/>
      <w:divBdr>
        <w:top w:val="none" w:sz="0" w:space="0" w:color="auto"/>
        <w:left w:val="none" w:sz="0" w:space="0" w:color="auto"/>
        <w:bottom w:val="none" w:sz="0" w:space="0" w:color="auto"/>
        <w:right w:val="none" w:sz="0" w:space="0" w:color="auto"/>
      </w:divBdr>
    </w:div>
    <w:div w:id="1329292070">
      <w:bodyDiv w:val="1"/>
      <w:marLeft w:val="0"/>
      <w:marRight w:val="0"/>
      <w:marTop w:val="0"/>
      <w:marBottom w:val="0"/>
      <w:divBdr>
        <w:top w:val="none" w:sz="0" w:space="0" w:color="auto"/>
        <w:left w:val="none" w:sz="0" w:space="0" w:color="auto"/>
        <w:bottom w:val="none" w:sz="0" w:space="0" w:color="auto"/>
        <w:right w:val="none" w:sz="0" w:space="0" w:color="auto"/>
      </w:divBdr>
    </w:div>
    <w:div w:id="1330594077">
      <w:bodyDiv w:val="1"/>
      <w:marLeft w:val="0"/>
      <w:marRight w:val="0"/>
      <w:marTop w:val="0"/>
      <w:marBottom w:val="0"/>
      <w:divBdr>
        <w:top w:val="none" w:sz="0" w:space="0" w:color="auto"/>
        <w:left w:val="none" w:sz="0" w:space="0" w:color="auto"/>
        <w:bottom w:val="none" w:sz="0" w:space="0" w:color="auto"/>
        <w:right w:val="none" w:sz="0" w:space="0" w:color="auto"/>
      </w:divBdr>
    </w:div>
    <w:div w:id="1332176453">
      <w:bodyDiv w:val="1"/>
      <w:marLeft w:val="0"/>
      <w:marRight w:val="0"/>
      <w:marTop w:val="0"/>
      <w:marBottom w:val="0"/>
      <w:divBdr>
        <w:top w:val="none" w:sz="0" w:space="0" w:color="auto"/>
        <w:left w:val="none" w:sz="0" w:space="0" w:color="auto"/>
        <w:bottom w:val="none" w:sz="0" w:space="0" w:color="auto"/>
        <w:right w:val="none" w:sz="0" w:space="0" w:color="auto"/>
      </w:divBdr>
    </w:div>
    <w:div w:id="1332949542">
      <w:bodyDiv w:val="1"/>
      <w:marLeft w:val="0"/>
      <w:marRight w:val="0"/>
      <w:marTop w:val="0"/>
      <w:marBottom w:val="0"/>
      <w:divBdr>
        <w:top w:val="none" w:sz="0" w:space="0" w:color="auto"/>
        <w:left w:val="none" w:sz="0" w:space="0" w:color="auto"/>
        <w:bottom w:val="none" w:sz="0" w:space="0" w:color="auto"/>
        <w:right w:val="none" w:sz="0" w:space="0" w:color="auto"/>
      </w:divBdr>
    </w:div>
    <w:div w:id="1334063370">
      <w:bodyDiv w:val="1"/>
      <w:marLeft w:val="0"/>
      <w:marRight w:val="0"/>
      <w:marTop w:val="0"/>
      <w:marBottom w:val="0"/>
      <w:divBdr>
        <w:top w:val="none" w:sz="0" w:space="0" w:color="auto"/>
        <w:left w:val="none" w:sz="0" w:space="0" w:color="auto"/>
        <w:bottom w:val="none" w:sz="0" w:space="0" w:color="auto"/>
        <w:right w:val="none" w:sz="0" w:space="0" w:color="auto"/>
      </w:divBdr>
    </w:div>
    <w:div w:id="1334070448">
      <w:bodyDiv w:val="1"/>
      <w:marLeft w:val="0"/>
      <w:marRight w:val="0"/>
      <w:marTop w:val="0"/>
      <w:marBottom w:val="0"/>
      <w:divBdr>
        <w:top w:val="none" w:sz="0" w:space="0" w:color="auto"/>
        <w:left w:val="none" w:sz="0" w:space="0" w:color="auto"/>
        <w:bottom w:val="none" w:sz="0" w:space="0" w:color="auto"/>
        <w:right w:val="none" w:sz="0" w:space="0" w:color="auto"/>
      </w:divBdr>
    </w:div>
    <w:div w:id="1334606479">
      <w:bodyDiv w:val="1"/>
      <w:marLeft w:val="0"/>
      <w:marRight w:val="0"/>
      <w:marTop w:val="0"/>
      <w:marBottom w:val="0"/>
      <w:divBdr>
        <w:top w:val="none" w:sz="0" w:space="0" w:color="auto"/>
        <w:left w:val="none" w:sz="0" w:space="0" w:color="auto"/>
        <w:bottom w:val="none" w:sz="0" w:space="0" w:color="auto"/>
        <w:right w:val="none" w:sz="0" w:space="0" w:color="auto"/>
      </w:divBdr>
    </w:div>
    <w:div w:id="1335181011">
      <w:bodyDiv w:val="1"/>
      <w:marLeft w:val="0"/>
      <w:marRight w:val="0"/>
      <w:marTop w:val="0"/>
      <w:marBottom w:val="0"/>
      <w:divBdr>
        <w:top w:val="none" w:sz="0" w:space="0" w:color="auto"/>
        <w:left w:val="none" w:sz="0" w:space="0" w:color="auto"/>
        <w:bottom w:val="none" w:sz="0" w:space="0" w:color="auto"/>
        <w:right w:val="none" w:sz="0" w:space="0" w:color="auto"/>
      </w:divBdr>
    </w:div>
    <w:div w:id="1335493429">
      <w:bodyDiv w:val="1"/>
      <w:marLeft w:val="0"/>
      <w:marRight w:val="0"/>
      <w:marTop w:val="0"/>
      <w:marBottom w:val="0"/>
      <w:divBdr>
        <w:top w:val="none" w:sz="0" w:space="0" w:color="auto"/>
        <w:left w:val="none" w:sz="0" w:space="0" w:color="auto"/>
        <w:bottom w:val="none" w:sz="0" w:space="0" w:color="auto"/>
        <w:right w:val="none" w:sz="0" w:space="0" w:color="auto"/>
      </w:divBdr>
    </w:div>
    <w:div w:id="1335690767">
      <w:bodyDiv w:val="1"/>
      <w:marLeft w:val="0"/>
      <w:marRight w:val="0"/>
      <w:marTop w:val="0"/>
      <w:marBottom w:val="0"/>
      <w:divBdr>
        <w:top w:val="none" w:sz="0" w:space="0" w:color="auto"/>
        <w:left w:val="none" w:sz="0" w:space="0" w:color="auto"/>
        <w:bottom w:val="none" w:sz="0" w:space="0" w:color="auto"/>
        <w:right w:val="none" w:sz="0" w:space="0" w:color="auto"/>
      </w:divBdr>
    </w:div>
    <w:div w:id="1339188891">
      <w:bodyDiv w:val="1"/>
      <w:marLeft w:val="0"/>
      <w:marRight w:val="0"/>
      <w:marTop w:val="0"/>
      <w:marBottom w:val="0"/>
      <w:divBdr>
        <w:top w:val="none" w:sz="0" w:space="0" w:color="auto"/>
        <w:left w:val="none" w:sz="0" w:space="0" w:color="auto"/>
        <w:bottom w:val="none" w:sz="0" w:space="0" w:color="auto"/>
        <w:right w:val="none" w:sz="0" w:space="0" w:color="auto"/>
      </w:divBdr>
    </w:div>
    <w:div w:id="1339456768">
      <w:bodyDiv w:val="1"/>
      <w:marLeft w:val="0"/>
      <w:marRight w:val="0"/>
      <w:marTop w:val="0"/>
      <w:marBottom w:val="0"/>
      <w:divBdr>
        <w:top w:val="none" w:sz="0" w:space="0" w:color="auto"/>
        <w:left w:val="none" w:sz="0" w:space="0" w:color="auto"/>
        <w:bottom w:val="none" w:sz="0" w:space="0" w:color="auto"/>
        <w:right w:val="none" w:sz="0" w:space="0" w:color="auto"/>
      </w:divBdr>
    </w:div>
    <w:div w:id="1339843216">
      <w:bodyDiv w:val="1"/>
      <w:marLeft w:val="0"/>
      <w:marRight w:val="0"/>
      <w:marTop w:val="0"/>
      <w:marBottom w:val="0"/>
      <w:divBdr>
        <w:top w:val="none" w:sz="0" w:space="0" w:color="auto"/>
        <w:left w:val="none" w:sz="0" w:space="0" w:color="auto"/>
        <w:bottom w:val="none" w:sz="0" w:space="0" w:color="auto"/>
        <w:right w:val="none" w:sz="0" w:space="0" w:color="auto"/>
      </w:divBdr>
    </w:div>
    <w:div w:id="1340619067">
      <w:bodyDiv w:val="1"/>
      <w:marLeft w:val="0"/>
      <w:marRight w:val="0"/>
      <w:marTop w:val="0"/>
      <w:marBottom w:val="0"/>
      <w:divBdr>
        <w:top w:val="none" w:sz="0" w:space="0" w:color="auto"/>
        <w:left w:val="none" w:sz="0" w:space="0" w:color="auto"/>
        <w:bottom w:val="none" w:sz="0" w:space="0" w:color="auto"/>
        <w:right w:val="none" w:sz="0" w:space="0" w:color="auto"/>
      </w:divBdr>
    </w:div>
    <w:div w:id="1342505872">
      <w:bodyDiv w:val="1"/>
      <w:marLeft w:val="0"/>
      <w:marRight w:val="0"/>
      <w:marTop w:val="0"/>
      <w:marBottom w:val="0"/>
      <w:divBdr>
        <w:top w:val="none" w:sz="0" w:space="0" w:color="auto"/>
        <w:left w:val="none" w:sz="0" w:space="0" w:color="auto"/>
        <w:bottom w:val="none" w:sz="0" w:space="0" w:color="auto"/>
        <w:right w:val="none" w:sz="0" w:space="0" w:color="auto"/>
      </w:divBdr>
    </w:div>
    <w:div w:id="1344436445">
      <w:bodyDiv w:val="1"/>
      <w:marLeft w:val="0"/>
      <w:marRight w:val="0"/>
      <w:marTop w:val="0"/>
      <w:marBottom w:val="0"/>
      <w:divBdr>
        <w:top w:val="none" w:sz="0" w:space="0" w:color="auto"/>
        <w:left w:val="none" w:sz="0" w:space="0" w:color="auto"/>
        <w:bottom w:val="none" w:sz="0" w:space="0" w:color="auto"/>
        <w:right w:val="none" w:sz="0" w:space="0" w:color="auto"/>
      </w:divBdr>
    </w:div>
    <w:div w:id="1346249962">
      <w:bodyDiv w:val="1"/>
      <w:marLeft w:val="0"/>
      <w:marRight w:val="0"/>
      <w:marTop w:val="0"/>
      <w:marBottom w:val="0"/>
      <w:divBdr>
        <w:top w:val="none" w:sz="0" w:space="0" w:color="auto"/>
        <w:left w:val="none" w:sz="0" w:space="0" w:color="auto"/>
        <w:bottom w:val="none" w:sz="0" w:space="0" w:color="auto"/>
        <w:right w:val="none" w:sz="0" w:space="0" w:color="auto"/>
      </w:divBdr>
    </w:div>
    <w:div w:id="1346788692">
      <w:bodyDiv w:val="1"/>
      <w:marLeft w:val="0"/>
      <w:marRight w:val="0"/>
      <w:marTop w:val="0"/>
      <w:marBottom w:val="0"/>
      <w:divBdr>
        <w:top w:val="none" w:sz="0" w:space="0" w:color="auto"/>
        <w:left w:val="none" w:sz="0" w:space="0" w:color="auto"/>
        <w:bottom w:val="none" w:sz="0" w:space="0" w:color="auto"/>
        <w:right w:val="none" w:sz="0" w:space="0" w:color="auto"/>
      </w:divBdr>
    </w:div>
    <w:div w:id="1347361267">
      <w:bodyDiv w:val="1"/>
      <w:marLeft w:val="0"/>
      <w:marRight w:val="0"/>
      <w:marTop w:val="0"/>
      <w:marBottom w:val="0"/>
      <w:divBdr>
        <w:top w:val="none" w:sz="0" w:space="0" w:color="auto"/>
        <w:left w:val="none" w:sz="0" w:space="0" w:color="auto"/>
        <w:bottom w:val="none" w:sz="0" w:space="0" w:color="auto"/>
        <w:right w:val="none" w:sz="0" w:space="0" w:color="auto"/>
      </w:divBdr>
    </w:div>
    <w:div w:id="1347436753">
      <w:bodyDiv w:val="1"/>
      <w:marLeft w:val="0"/>
      <w:marRight w:val="0"/>
      <w:marTop w:val="0"/>
      <w:marBottom w:val="0"/>
      <w:divBdr>
        <w:top w:val="none" w:sz="0" w:space="0" w:color="auto"/>
        <w:left w:val="none" w:sz="0" w:space="0" w:color="auto"/>
        <w:bottom w:val="none" w:sz="0" w:space="0" w:color="auto"/>
        <w:right w:val="none" w:sz="0" w:space="0" w:color="auto"/>
      </w:divBdr>
    </w:div>
    <w:div w:id="1350177449">
      <w:bodyDiv w:val="1"/>
      <w:marLeft w:val="0"/>
      <w:marRight w:val="0"/>
      <w:marTop w:val="0"/>
      <w:marBottom w:val="0"/>
      <w:divBdr>
        <w:top w:val="none" w:sz="0" w:space="0" w:color="auto"/>
        <w:left w:val="none" w:sz="0" w:space="0" w:color="auto"/>
        <w:bottom w:val="none" w:sz="0" w:space="0" w:color="auto"/>
        <w:right w:val="none" w:sz="0" w:space="0" w:color="auto"/>
      </w:divBdr>
    </w:div>
    <w:div w:id="1350646784">
      <w:bodyDiv w:val="1"/>
      <w:marLeft w:val="0"/>
      <w:marRight w:val="0"/>
      <w:marTop w:val="0"/>
      <w:marBottom w:val="0"/>
      <w:divBdr>
        <w:top w:val="none" w:sz="0" w:space="0" w:color="auto"/>
        <w:left w:val="none" w:sz="0" w:space="0" w:color="auto"/>
        <w:bottom w:val="none" w:sz="0" w:space="0" w:color="auto"/>
        <w:right w:val="none" w:sz="0" w:space="0" w:color="auto"/>
      </w:divBdr>
    </w:div>
    <w:div w:id="1351493873">
      <w:bodyDiv w:val="1"/>
      <w:marLeft w:val="0"/>
      <w:marRight w:val="0"/>
      <w:marTop w:val="0"/>
      <w:marBottom w:val="0"/>
      <w:divBdr>
        <w:top w:val="none" w:sz="0" w:space="0" w:color="auto"/>
        <w:left w:val="none" w:sz="0" w:space="0" w:color="auto"/>
        <w:bottom w:val="none" w:sz="0" w:space="0" w:color="auto"/>
        <w:right w:val="none" w:sz="0" w:space="0" w:color="auto"/>
      </w:divBdr>
    </w:div>
    <w:div w:id="1352295383">
      <w:bodyDiv w:val="1"/>
      <w:marLeft w:val="0"/>
      <w:marRight w:val="0"/>
      <w:marTop w:val="0"/>
      <w:marBottom w:val="0"/>
      <w:divBdr>
        <w:top w:val="none" w:sz="0" w:space="0" w:color="auto"/>
        <w:left w:val="none" w:sz="0" w:space="0" w:color="auto"/>
        <w:bottom w:val="none" w:sz="0" w:space="0" w:color="auto"/>
        <w:right w:val="none" w:sz="0" w:space="0" w:color="auto"/>
      </w:divBdr>
    </w:div>
    <w:div w:id="1352535351">
      <w:bodyDiv w:val="1"/>
      <w:marLeft w:val="0"/>
      <w:marRight w:val="0"/>
      <w:marTop w:val="0"/>
      <w:marBottom w:val="0"/>
      <w:divBdr>
        <w:top w:val="none" w:sz="0" w:space="0" w:color="auto"/>
        <w:left w:val="none" w:sz="0" w:space="0" w:color="auto"/>
        <w:bottom w:val="none" w:sz="0" w:space="0" w:color="auto"/>
        <w:right w:val="none" w:sz="0" w:space="0" w:color="auto"/>
      </w:divBdr>
    </w:div>
    <w:div w:id="1353728506">
      <w:bodyDiv w:val="1"/>
      <w:marLeft w:val="0"/>
      <w:marRight w:val="0"/>
      <w:marTop w:val="0"/>
      <w:marBottom w:val="0"/>
      <w:divBdr>
        <w:top w:val="none" w:sz="0" w:space="0" w:color="auto"/>
        <w:left w:val="none" w:sz="0" w:space="0" w:color="auto"/>
        <w:bottom w:val="none" w:sz="0" w:space="0" w:color="auto"/>
        <w:right w:val="none" w:sz="0" w:space="0" w:color="auto"/>
      </w:divBdr>
    </w:div>
    <w:div w:id="1354721694">
      <w:bodyDiv w:val="1"/>
      <w:marLeft w:val="0"/>
      <w:marRight w:val="0"/>
      <w:marTop w:val="0"/>
      <w:marBottom w:val="0"/>
      <w:divBdr>
        <w:top w:val="none" w:sz="0" w:space="0" w:color="auto"/>
        <w:left w:val="none" w:sz="0" w:space="0" w:color="auto"/>
        <w:bottom w:val="none" w:sz="0" w:space="0" w:color="auto"/>
        <w:right w:val="none" w:sz="0" w:space="0" w:color="auto"/>
      </w:divBdr>
    </w:div>
    <w:div w:id="1355888662">
      <w:bodyDiv w:val="1"/>
      <w:marLeft w:val="0"/>
      <w:marRight w:val="0"/>
      <w:marTop w:val="0"/>
      <w:marBottom w:val="0"/>
      <w:divBdr>
        <w:top w:val="none" w:sz="0" w:space="0" w:color="auto"/>
        <w:left w:val="none" w:sz="0" w:space="0" w:color="auto"/>
        <w:bottom w:val="none" w:sz="0" w:space="0" w:color="auto"/>
        <w:right w:val="none" w:sz="0" w:space="0" w:color="auto"/>
      </w:divBdr>
    </w:div>
    <w:div w:id="1356347309">
      <w:bodyDiv w:val="1"/>
      <w:marLeft w:val="0"/>
      <w:marRight w:val="0"/>
      <w:marTop w:val="0"/>
      <w:marBottom w:val="0"/>
      <w:divBdr>
        <w:top w:val="none" w:sz="0" w:space="0" w:color="auto"/>
        <w:left w:val="none" w:sz="0" w:space="0" w:color="auto"/>
        <w:bottom w:val="none" w:sz="0" w:space="0" w:color="auto"/>
        <w:right w:val="none" w:sz="0" w:space="0" w:color="auto"/>
      </w:divBdr>
    </w:div>
    <w:div w:id="1356419608">
      <w:bodyDiv w:val="1"/>
      <w:marLeft w:val="0"/>
      <w:marRight w:val="0"/>
      <w:marTop w:val="0"/>
      <w:marBottom w:val="0"/>
      <w:divBdr>
        <w:top w:val="none" w:sz="0" w:space="0" w:color="auto"/>
        <w:left w:val="none" w:sz="0" w:space="0" w:color="auto"/>
        <w:bottom w:val="none" w:sz="0" w:space="0" w:color="auto"/>
        <w:right w:val="none" w:sz="0" w:space="0" w:color="auto"/>
      </w:divBdr>
    </w:div>
    <w:div w:id="1358234932">
      <w:bodyDiv w:val="1"/>
      <w:marLeft w:val="0"/>
      <w:marRight w:val="0"/>
      <w:marTop w:val="0"/>
      <w:marBottom w:val="0"/>
      <w:divBdr>
        <w:top w:val="none" w:sz="0" w:space="0" w:color="auto"/>
        <w:left w:val="none" w:sz="0" w:space="0" w:color="auto"/>
        <w:bottom w:val="none" w:sz="0" w:space="0" w:color="auto"/>
        <w:right w:val="none" w:sz="0" w:space="0" w:color="auto"/>
      </w:divBdr>
    </w:div>
    <w:div w:id="1359237436">
      <w:bodyDiv w:val="1"/>
      <w:marLeft w:val="0"/>
      <w:marRight w:val="0"/>
      <w:marTop w:val="0"/>
      <w:marBottom w:val="0"/>
      <w:divBdr>
        <w:top w:val="none" w:sz="0" w:space="0" w:color="auto"/>
        <w:left w:val="none" w:sz="0" w:space="0" w:color="auto"/>
        <w:bottom w:val="none" w:sz="0" w:space="0" w:color="auto"/>
        <w:right w:val="none" w:sz="0" w:space="0" w:color="auto"/>
      </w:divBdr>
    </w:div>
    <w:div w:id="1360081231">
      <w:bodyDiv w:val="1"/>
      <w:marLeft w:val="0"/>
      <w:marRight w:val="0"/>
      <w:marTop w:val="0"/>
      <w:marBottom w:val="0"/>
      <w:divBdr>
        <w:top w:val="none" w:sz="0" w:space="0" w:color="auto"/>
        <w:left w:val="none" w:sz="0" w:space="0" w:color="auto"/>
        <w:bottom w:val="none" w:sz="0" w:space="0" w:color="auto"/>
        <w:right w:val="none" w:sz="0" w:space="0" w:color="auto"/>
      </w:divBdr>
    </w:div>
    <w:div w:id="1360550547">
      <w:bodyDiv w:val="1"/>
      <w:marLeft w:val="0"/>
      <w:marRight w:val="0"/>
      <w:marTop w:val="0"/>
      <w:marBottom w:val="0"/>
      <w:divBdr>
        <w:top w:val="none" w:sz="0" w:space="0" w:color="auto"/>
        <w:left w:val="none" w:sz="0" w:space="0" w:color="auto"/>
        <w:bottom w:val="none" w:sz="0" w:space="0" w:color="auto"/>
        <w:right w:val="none" w:sz="0" w:space="0" w:color="auto"/>
      </w:divBdr>
    </w:div>
    <w:div w:id="1361127389">
      <w:bodyDiv w:val="1"/>
      <w:marLeft w:val="0"/>
      <w:marRight w:val="0"/>
      <w:marTop w:val="0"/>
      <w:marBottom w:val="0"/>
      <w:divBdr>
        <w:top w:val="none" w:sz="0" w:space="0" w:color="auto"/>
        <w:left w:val="none" w:sz="0" w:space="0" w:color="auto"/>
        <w:bottom w:val="none" w:sz="0" w:space="0" w:color="auto"/>
        <w:right w:val="none" w:sz="0" w:space="0" w:color="auto"/>
      </w:divBdr>
    </w:div>
    <w:div w:id="1362439599">
      <w:bodyDiv w:val="1"/>
      <w:marLeft w:val="0"/>
      <w:marRight w:val="0"/>
      <w:marTop w:val="0"/>
      <w:marBottom w:val="0"/>
      <w:divBdr>
        <w:top w:val="none" w:sz="0" w:space="0" w:color="auto"/>
        <w:left w:val="none" w:sz="0" w:space="0" w:color="auto"/>
        <w:bottom w:val="none" w:sz="0" w:space="0" w:color="auto"/>
        <w:right w:val="none" w:sz="0" w:space="0" w:color="auto"/>
      </w:divBdr>
    </w:div>
    <w:div w:id="1362780101">
      <w:bodyDiv w:val="1"/>
      <w:marLeft w:val="0"/>
      <w:marRight w:val="0"/>
      <w:marTop w:val="0"/>
      <w:marBottom w:val="0"/>
      <w:divBdr>
        <w:top w:val="none" w:sz="0" w:space="0" w:color="auto"/>
        <w:left w:val="none" w:sz="0" w:space="0" w:color="auto"/>
        <w:bottom w:val="none" w:sz="0" w:space="0" w:color="auto"/>
        <w:right w:val="none" w:sz="0" w:space="0" w:color="auto"/>
      </w:divBdr>
    </w:div>
    <w:div w:id="1363364922">
      <w:bodyDiv w:val="1"/>
      <w:marLeft w:val="0"/>
      <w:marRight w:val="0"/>
      <w:marTop w:val="0"/>
      <w:marBottom w:val="0"/>
      <w:divBdr>
        <w:top w:val="none" w:sz="0" w:space="0" w:color="auto"/>
        <w:left w:val="none" w:sz="0" w:space="0" w:color="auto"/>
        <w:bottom w:val="none" w:sz="0" w:space="0" w:color="auto"/>
        <w:right w:val="none" w:sz="0" w:space="0" w:color="auto"/>
      </w:divBdr>
    </w:div>
    <w:div w:id="1364745745">
      <w:bodyDiv w:val="1"/>
      <w:marLeft w:val="0"/>
      <w:marRight w:val="0"/>
      <w:marTop w:val="0"/>
      <w:marBottom w:val="0"/>
      <w:divBdr>
        <w:top w:val="none" w:sz="0" w:space="0" w:color="auto"/>
        <w:left w:val="none" w:sz="0" w:space="0" w:color="auto"/>
        <w:bottom w:val="none" w:sz="0" w:space="0" w:color="auto"/>
        <w:right w:val="none" w:sz="0" w:space="0" w:color="auto"/>
      </w:divBdr>
    </w:div>
    <w:div w:id="1364747868">
      <w:bodyDiv w:val="1"/>
      <w:marLeft w:val="0"/>
      <w:marRight w:val="0"/>
      <w:marTop w:val="0"/>
      <w:marBottom w:val="0"/>
      <w:divBdr>
        <w:top w:val="none" w:sz="0" w:space="0" w:color="auto"/>
        <w:left w:val="none" w:sz="0" w:space="0" w:color="auto"/>
        <w:bottom w:val="none" w:sz="0" w:space="0" w:color="auto"/>
        <w:right w:val="none" w:sz="0" w:space="0" w:color="auto"/>
      </w:divBdr>
    </w:div>
    <w:div w:id="1367293381">
      <w:bodyDiv w:val="1"/>
      <w:marLeft w:val="0"/>
      <w:marRight w:val="0"/>
      <w:marTop w:val="0"/>
      <w:marBottom w:val="0"/>
      <w:divBdr>
        <w:top w:val="none" w:sz="0" w:space="0" w:color="auto"/>
        <w:left w:val="none" w:sz="0" w:space="0" w:color="auto"/>
        <w:bottom w:val="none" w:sz="0" w:space="0" w:color="auto"/>
        <w:right w:val="none" w:sz="0" w:space="0" w:color="auto"/>
      </w:divBdr>
    </w:div>
    <w:div w:id="1367638000">
      <w:bodyDiv w:val="1"/>
      <w:marLeft w:val="0"/>
      <w:marRight w:val="0"/>
      <w:marTop w:val="0"/>
      <w:marBottom w:val="0"/>
      <w:divBdr>
        <w:top w:val="none" w:sz="0" w:space="0" w:color="auto"/>
        <w:left w:val="none" w:sz="0" w:space="0" w:color="auto"/>
        <w:bottom w:val="none" w:sz="0" w:space="0" w:color="auto"/>
        <w:right w:val="none" w:sz="0" w:space="0" w:color="auto"/>
      </w:divBdr>
    </w:div>
    <w:div w:id="1368220071">
      <w:bodyDiv w:val="1"/>
      <w:marLeft w:val="0"/>
      <w:marRight w:val="0"/>
      <w:marTop w:val="0"/>
      <w:marBottom w:val="0"/>
      <w:divBdr>
        <w:top w:val="none" w:sz="0" w:space="0" w:color="auto"/>
        <w:left w:val="none" w:sz="0" w:space="0" w:color="auto"/>
        <w:bottom w:val="none" w:sz="0" w:space="0" w:color="auto"/>
        <w:right w:val="none" w:sz="0" w:space="0" w:color="auto"/>
      </w:divBdr>
    </w:div>
    <w:div w:id="1368868959">
      <w:bodyDiv w:val="1"/>
      <w:marLeft w:val="0"/>
      <w:marRight w:val="0"/>
      <w:marTop w:val="0"/>
      <w:marBottom w:val="0"/>
      <w:divBdr>
        <w:top w:val="none" w:sz="0" w:space="0" w:color="auto"/>
        <w:left w:val="none" w:sz="0" w:space="0" w:color="auto"/>
        <w:bottom w:val="none" w:sz="0" w:space="0" w:color="auto"/>
        <w:right w:val="none" w:sz="0" w:space="0" w:color="auto"/>
      </w:divBdr>
    </w:div>
    <w:div w:id="1370303869">
      <w:bodyDiv w:val="1"/>
      <w:marLeft w:val="0"/>
      <w:marRight w:val="0"/>
      <w:marTop w:val="0"/>
      <w:marBottom w:val="0"/>
      <w:divBdr>
        <w:top w:val="none" w:sz="0" w:space="0" w:color="auto"/>
        <w:left w:val="none" w:sz="0" w:space="0" w:color="auto"/>
        <w:bottom w:val="none" w:sz="0" w:space="0" w:color="auto"/>
        <w:right w:val="none" w:sz="0" w:space="0" w:color="auto"/>
      </w:divBdr>
    </w:div>
    <w:div w:id="1370446434">
      <w:bodyDiv w:val="1"/>
      <w:marLeft w:val="0"/>
      <w:marRight w:val="0"/>
      <w:marTop w:val="0"/>
      <w:marBottom w:val="0"/>
      <w:divBdr>
        <w:top w:val="none" w:sz="0" w:space="0" w:color="auto"/>
        <w:left w:val="none" w:sz="0" w:space="0" w:color="auto"/>
        <w:bottom w:val="none" w:sz="0" w:space="0" w:color="auto"/>
        <w:right w:val="none" w:sz="0" w:space="0" w:color="auto"/>
      </w:divBdr>
    </w:div>
    <w:div w:id="1371760321">
      <w:bodyDiv w:val="1"/>
      <w:marLeft w:val="0"/>
      <w:marRight w:val="0"/>
      <w:marTop w:val="0"/>
      <w:marBottom w:val="0"/>
      <w:divBdr>
        <w:top w:val="none" w:sz="0" w:space="0" w:color="auto"/>
        <w:left w:val="none" w:sz="0" w:space="0" w:color="auto"/>
        <w:bottom w:val="none" w:sz="0" w:space="0" w:color="auto"/>
        <w:right w:val="none" w:sz="0" w:space="0" w:color="auto"/>
      </w:divBdr>
    </w:div>
    <w:div w:id="1372530871">
      <w:bodyDiv w:val="1"/>
      <w:marLeft w:val="0"/>
      <w:marRight w:val="0"/>
      <w:marTop w:val="0"/>
      <w:marBottom w:val="0"/>
      <w:divBdr>
        <w:top w:val="none" w:sz="0" w:space="0" w:color="auto"/>
        <w:left w:val="none" w:sz="0" w:space="0" w:color="auto"/>
        <w:bottom w:val="none" w:sz="0" w:space="0" w:color="auto"/>
        <w:right w:val="none" w:sz="0" w:space="0" w:color="auto"/>
      </w:divBdr>
    </w:div>
    <w:div w:id="1372534794">
      <w:bodyDiv w:val="1"/>
      <w:marLeft w:val="0"/>
      <w:marRight w:val="0"/>
      <w:marTop w:val="0"/>
      <w:marBottom w:val="0"/>
      <w:divBdr>
        <w:top w:val="none" w:sz="0" w:space="0" w:color="auto"/>
        <w:left w:val="none" w:sz="0" w:space="0" w:color="auto"/>
        <w:bottom w:val="none" w:sz="0" w:space="0" w:color="auto"/>
        <w:right w:val="none" w:sz="0" w:space="0" w:color="auto"/>
      </w:divBdr>
    </w:div>
    <w:div w:id="1372877571">
      <w:bodyDiv w:val="1"/>
      <w:marLeft w:val="0"/>
      <w:marRight w:val="0"/>
      <w:marTop w:val="0"/>
      <w:marBottom w:val="0"/>
      <w:divBdr>
        <w:top w:val="none" w:sz="0" w:space="0" w:color="auto"/>
        <w:left w:val="none" w:sz="0" w:space="0" w:color="auto"/>
        <w:bottom w:val="none" w:sz="0" w:space="0" w:color="auto"/>
        <w:right w:val="none" w:sz="0" w:space="0" w:color="auto"/>
      </w:divBdr>
    </w:div>
    <w:div w:id="1373731438">
      <w:bodyDiv w:val="1"/>
      <w:marLeft w:val="0"/>
      <w:marRight w:val="0"/>
      <w:marTop w:val="0"/>
      <w:marBottom w:val="0"/>
      <w:divBdr>
        <w:top w:val="none" w:sz="0" w:space="0" w:color="auto"/>
        <w:left w:val="none" w:sz="0" w:space="0" w:color="auto"/>
        <w:bottom w:val="none" w:sz="0" w:space="0" w:color="auto"/>
        <w:right w:val="none" w:sz="0" w:space="0" w:color="auto"/>
      </w:divBdr>
    </w:div>
    <w:div w:id="1375958749">
      <w:bodyDiv w:val="1"/>
      <w:marLeft w:val="0"/>
      <w:marRight w:val="0"/>
      <w:marTop w:val="0"/>
      <w:marBottom w:val="0"/>
      <w:divBdr>
        <w:top w:val="none" w:sz="0" w:space="0" w:color="auto"/>
        <w:left w:val="none" w:sz="0" w:space="0" w:color="auto"/>
        <w:bottom w:val="none" w:sz="0" w:space="0" w:color="auto"/>
        <w:right w:val="none" w:sz="0" w:space="0" w:color="auto"/>
      </w:divBdr>
    </w:div>
    <w:div w:id="1376346259">
      <w:bodyDiv w:val="1"/>
      <w:marLeft w:val="0"/>
      <w:marRight w:val="0"/>
      <w:marTop w:val="0"/>
      <w:marBottom w:val="0"/>
      <w:divBdr>
        <w:top w:val="none" w:sz="0" w:space="0" w:color="auto"/>
        <w:left w:val="none" w:sz="0" w:space="0" w:color="auto"/>
        <w:bottom w:val="none" w:sz="0" w:space="0" w:color="auto"/>
        <w:right w:val="none" w:sz="0" w:space="0" w:color="auto"/>
      </w:divBdr>
    </w:div>
    <w:div w:id="1376662274">
      <w:bodyDiv w:val="1"/>
      <w:marLeft w:val="0"/>
      <w:marRight w:val="0"/>
      <w:marTop w:val="0"/>
      <w:marBottom w:val="0"/>
      <w:divBdr>
        <w:top w:val="none" w:sz="0" w:space="0" w:color="auto"/>
        <w:left w:val="none" w:sz="0" w:space="0" w:color="auto"/>
        <w:bottom w:val="none" w:sz="0" w:space="0" w:color="auto"/>
        <w:right w:val="none" w:sz="0" w:space="0" w:color="auto"/>
      </w:divBdr>
    </w:div>
    <w:div w:id="1377701850">
      <w:bodyDiv w:val="1"/>
      <w:marLeft w:val="0"/>
      <w:marRight w:val="0"/>
      <w:marTop w:val="0"/>
      <w:marBottom w:val="0"/>
      <w:divBdr>
        <w:top w:val="none" w:sz="0" w:space="0" w:color="auto"/>
        <w:left w:val="none" w:sz="0" w:space="0" w:color="auto"/>
        <w:bottom w:val="none" w:sz="0" w:space="0" w:color="auto"/>
        <w:right w:val="none" w:sz="0" w:space="0" w:color="auto"/>
      </w:divBdr>
    </w:div>
    <w:div w:id="1378360758">
      <w:bodyDiv w:val="1"/>
      <w:marLeft w:val="0"/>
      <w:marRight w:val="0"/>
      <w:marTop w:val="0"/>
      <w:marBottom w:val="0"/>
      <w:divBdr>
        <w:top w:val="none" w:sz="0" w:space="0" w:color="auto"/>
        <w:left w:val="none" w:sz="0" w:space="0" w:color="auto"/>
        <w:bottom w:val="none" w:sz="0" w:space="0" w:color="auto"/>
        <w:right w:val="none" w:sz="0" w:space="0" w:color="auto"/>
      </w:divBdr>
    </w:div>
    <w:div w:id="1384796039">
      <w:bodyDiv w:val="1"/>
      <w:marLeft w:val="0"/>
      <w:marRight w:val="0"/>
      <w:marTop w:val="0"/>
      <w:marBottom w:val="0"/>
      <w:divBdr>
        <w:top w:val="none" w:sz="0" w:space="0" w:color="auto"/>
        <w:left w:val="none" w:sz="0" w:space="0" w:color="auto"/>
        <w:bottom w:val="none" w:sz="0" w:space="0" w:color="auto"/>
        <w:right w:val="none" w:sz="0" w:space="0" w:color="auto"/>
      </w:divBdr>
    </w:div>
    <w:div w:id="1385251506">
      <w:bodyDiv w:val="1"/>
      <w:marLeft w:val="0"/>
      <w:marRight w:val="0"/>
      <w:marTop w:val="0"/>
      <w:marBottom w:val="0"/>
      <w:divBdr>
        <w:top w:val="none" w:sz="0" w:space="0" w:color="auto"/>
        <w:left w:val="none" w:sz="0" w:space="0" w:color="auto"/>
        <w:bottom w:val="none" w:sz="0" w:space="0" w:color="auto"/>
        <w:right w:val="none" w:sz="0" w:space="0" w:color="auto"/>
      </w:divBdr>
    </w:div>
    <w:div w:id="1386106826">
      <w:bodyDiv w:val="1"/>
      <w:marLeft w:val="0"/>
      <w:marRight w:val="0"/>
      <w:marTop w:val="0"/>
      <w:marBottom w:val="0"/>
      <w:divBdr>
        <w:top w:val="none" w:sz="0" w:space="0" w:color="auto"/>
        <w:left w:val="none" w:sz="0" w:space="0" w:color="auto"/>
        <w:bottom w:val="none" w:sz="0" w:space="0" w:color="auto"/>
        <w:right w:val="none" w:sz="0" w:space="0" w:color="auto"/>
      </w:divBdr>
    </w:div>
    <w:div w:id="1386753578">
      <w:bodyDiv w:val="1"/>
      <w:marLeft w:val="0"/>
      <w:marRight w:val="0"/>
      <w:marTop w:val="0"/>
      <w:marBottom w:val="0"/>
      <w:divBdr>
        <w:top w:val="none" w:sz="0" w:space="0" w:color="auto"/>
        <w:left w:val="none" w:sz="0" w:space="0" w:color="auto"/>
        <w:bottom w:val="none" w:sz="0" w:space="0" w:color="auto"/>
        <w:right w:val="none" w:sz="0" w:space="0" w:color="auto"/>
      </w:divBdr>
    </w:div>
    <w:div w:id="1387559787">
      <w:bodyDiv w:val="1"/>
      <w:marLeft w:val="0"/>
      <w:marRight w:val="0"/>
      <w:marTop w:val="0"/>
      <w:marBottom w:val="0"/>
      <w:divBdr>
        <w:top w:val="none" w:sz="0" w:space="0" w:color="auto"/>
        <w:left w:val="none" w:sz="0" w:space="0" w:color="auto"/>
        <w:bottom w:val="none" w:sz="0" w:space="0" w:color="auto"/>
        <w:right w:val="none" w:sz="0" w:space="0" w:color="auto"/>
      </w:divBdr>
    </w:div>
    <w:div w:id="1388725316">
      <w:bodyDiv w:val="1"/>
      <w:marLeft w:val="0"/>
      <w:marRight w:val="0"/>
      <w:marTop w:val="0"/>
      <w:marBottom w:val="0"/>
      <w:divBdr>
        <w:top w:val="none" w:sz="0" w:space="0" w:color="auto"/>
        <w:left w:val="none" w:sz="0" w:space="0" w:color="auto"/>
        <w:bottom w:val="none" w:sz="0" w:space="0" w:color="auto"/>
        <w:right w:val="none" w:sz="0" w:space="0" w:color="auto"/>
      </w:divBdr>
    </w:div>
    <w:div w:id="1389063015">
      <w:bodyDiv w:val="1"/>
      <w:marLeft w:val="0"/>
      <w:marRight w:val="0"/>
      <w:marTop w:val="0"/>
      <w:marBottom w:val="0"/>
      <w:divBdr>
        <w:top w:val="none" w:sz="0" w:space="0" w:color="auto"/>
        <w:left w:val="none" w:sz="0" w:space="0" w:color="auto"/>
        <w:bottom w:val="none" w:sz="0" w:space="0" w:color="auto"/>
        <w:right w:val="none" w:sz="0" w:space="0" w:color="auto"/>
      </w:divBdr>
    </w:div>
    <w:div w:id="1389261520">
      <w:bodyDiv w:val="1"/>
      <w:marLeft w:val="0"/>
      <w:marRight w:val="0"/>
      <w:marTop w:val="0"/>
      <w:marBottom w:val="0"/>
      <w:divBdr>
        <w:top w:val="none" w:sz="0" w:space="0" w:color="auto"/>
        <w:left w:val="none" w:sz="0" w:space="0" w:color="auto"/>
        <w:bottom w:val="none" w:sz="0" w:space="0" w:color="auto"/>
        <w:right w:val="none" w:sz="0" w:space="0" w:color="auto"/>
      </w:divBdr>
    </w:div>
    <w:div w:id="1391465548">
      <w:bodyDiv w:val="1"/>
      <w:marLeft w:val="0"/>
      <w:marRight w:val="0"/>
      <w:marTop w:val="0"/>
      <w:marBottom w:val="0"/>
      <w:divBdr>
        <w:top w:val="none" w:sz="0" w:space="0" w:color="auto"/>
        <w:left w:val="none" w:sz="0" w:space="0" w:color="auto"/>
        <w:bottom w:val="none" w:sz="0" w:space="0" w:color="auto"/>
        <w:right w:val="none" w:sz="0" w:space="0" w:color="auto"/>
      </w:divBdr>
    </w:div>
    <w:div w:id="1392998502">
      <w:bodyDiv w:val="1"/>
      <w:marLeft w:val="0"/>
      <w:marRight w:val="0"/>
      <w:marTop w:val="0"/>
      <w:marBottom w:val="0"/>
      <w:divBdr>
        <w:top w:val="none" w:sz="0" w:space="0" w:color="auto"/>
        <w:left w:val="none" w:sz="0" w:space="0" w:color="auto"/>
        <w:bottom w:val="none" w:sz="0" w:space="0" w:color="auto"/>
        <w:right w:val="none" w:sz="0" w:space="0" w:color="auto"/>
      </w:divBdr>
    </w:div>
    <w:div w:id="1393233491">
      <w:bodyDiv w:val="1"/>
      <w:marLeft w:val="0"/>
      <w:marRight w:val="0"/>
      <w:marTop w:val="0"/>
      <w:marBottom w:val="0"/>
      <w:divBdr>
        <w:top w:val="none" w:sz="0" w:space="0" w:color="auto"/>
        <w:left w:val="none" w:sz="0" w:space="0" w:color="auto"/>
        <w:bottom w:val="none" w:sz="0" w:space="0" w:color="auto"/>
        <w:right w:val="none" w:sz="0" w:space="0" w:color="auto"/>
      </w:divBdr>
    </w:div>
    <w:div w:id="1393236297">
      <w:bodyDiv w:val="1"/>
      <w:marLeft w:val="0"/>
      <w:marRight w:val="0"/>
      <w:marTop w:val="0"/>
      <w:marBottom w:val="0"/>
      <w:divBdr>
        <w:top w:val="none" w:sz="0" w:space="0" w:color="auto"/>
        <w:left w:val="none" w:sz="0" w:space="0" w:color="auto"/>
        <w:bottom w:val="none" w:sz="0" w:space="0" w:color="auto"/>
        <w:right w:val="none" w:sz="0" w:space="0" w:color="auto"/>
      </w:divBdr>
    </w:div>
    <w:div w:id="1393892646">
      <w:bodyDiv w:val="1"/>
      <w:marLeft w:val="0"/>
      <w:marRight w:val="0"/>
      <w:marTop w:val="0"/>
      <w:marBottom w:val="0"/>
      <w:divBdr>
        <w:top w:val="none" w:sz="0" w:space="0" w:color="auto"/>
        <w:left w:val="none" w:sz="0" w:space="0" w:color="auto"/>
        <w:bottom w:val="none" w:sz="0" w:space="0" w:color="auto"/>
        <w:right w:val="none" w:sz="0" w:space="0" w:color="auto"/>
      </w:divBdr>
    </w:div>
    <w:div w:id="1394424548">
      <w:bodyDiv w:val="1"/>
      <w:marLeft w:val="0"/>
      <w:marRight w:val="0"/>
      <w:marTop w:val="0"/>
      <w:marBottom w:val="0"/>
      <w:divBdr>
        <w:top w:val="none" w:sz="0" w:space="0" w:color="auto"/>
        <w:left w:val="none" w:sz="0" w:space="0" w:color="auto"/>
        <w:bottom w:val="none" w:sz="0" w:space="0" w:color="auto"/>
        <w:right w:val="none" w:sz="0" w:space="0" w:color="auto"/>
      </w:divBdr>
    </w:div>
    <w:div w:id="1394691349">
      <w:bodyDiv w:val="1"/>
      <w:marLeft w:val="0"/>
      <w:marRight w:val="0"/>
      <w:marTop w:val="0"/>
      <w:marBottom w:val="0"/>
      <w:divBdr>
        <w:top w:val="none" w:sz="0" w:space="0" w:color="auto"/>
        <w:left w:val="none" w:sz="0" w:space="0" w:color="auto"/>
        <w:bottom w:val="none" w:sz="0" w:space="0" w:color="auto"/>
        <w:right w:val="none" w:sz="0" w:space="0" w:color="auto"/>
      </w:divBdr>
    </w:div>
    <w:div w:id="1395935484">
      <w:bodyDiv w:val="1"/>
      <w:marLeft w:val="0"/>
      <w:marRight w:val="0"/>
      <w:marTop w:val="0"/>
      <w:marBottom w:val="0"/>
      <w:divBdr>
        <w:top w:val="none" w:sz="0" w:space="0" w:color="auto"/>
        <w:left w:val="none" w:sz="0" w:space="0" w:color="auto"/>
        <w:bottom w:val="none" w:sz="0" w:space="0" w:color="auto"/>
        <w:right w:val="none" w:sz="0" w:space="0" w:color="auto"/>
      </w:divBdr>
    </w:div>
    <w:div w:id="1397050816">
      <w:bodyDiv w:val="1"/>
      <w:marLeft w:val="0"/>
      <w:marRight w:val="0"/>
      <w:marTop w:val="0"/>
      <w:marBottom w:val="0"/>
      <w:divBdr>
        <w:top w:val="none" w:sz="0" w:space="0" w:color="auto"/>
        <w:left w:val="none" w:sz="0" w:space="0" w:color="auto"/>
        <w:bottom w:val="none" w:sz="0" w:space="0" w:color="auto"/>
        <w:right w:val="none" w:sz="0" w:space="0" w:color="auto"/>
      </w:divBdr>
    </w:div>
    <w:div w:id="1398089036">
      <w:bodyDiv w:val="1"/>
      <w:marLeft w:val="0"/>
      <w:marRight w:val="0"/>
      <w:marTop w:val="0"/>
      <w:marBottom w:val="0"/>
      <w:divBdr>
        <w:top w:val="none" w:sz="0" w:space="0" w:color="auto"/>
        <w:left w:val="none" w:sz="0" w:space="0" w:color="auto"/>
        <w:bottom w:val="none" w:sz="0" w:space="0" w:color="auto"/>
        <w:right w:val="none" w:sz="0" w:space="0" w:color="auto"/>
      </w:divBdr>
    </w:div>
    <w:div w:id="1399399167">
      <w:bodyDiv w:val="1"/>
      <w:marLeft w:val="0"/>
      <w:marRight w:val="0"/>
      <w:marTop w:val="0"/>
      <w:marBottom w:val="0"/>
      <w:divBdr>
        <w:top w:val="none" w:sz="0" w:space="0" w:color="auto"/>
        <w:left w:val="none" w:sz="0" w:space="0" w:color="auto"/>
        <w:bottom w:val="none" w:sz="0" w:space="0" w:color="auto"/>
        <w:right w:val="none" w:sz="0" w:space="0" w:color="auto"/>
      </w:divBdr>
    </w:div>
    <w:div w:id="1399670887">
      <w:bodyDiv w:val="1"/>
      <w:marLeft w:val="0"/>
      <w:marRight w:val="0"/>
      <w:marTop w:val="0"/>
      <w:marBottom w:val="0"/>
      <w:divBdr>
        <w:top w:val="none" w:sz="0" w:space="0" w:color="auto"/>
        <w:left w:val="none" w:sz="0" w:space="0" w:color="auto"/>
        <w:bottom w:val="none" w:sz="0" w:space="0" w:color="auto"/>
        <w:right w:val="none" w:sz="0" w:space="0" w:color="auto"/>
      </w:divBdr>
    </w:div>
    <w:div w:id="1401101567">
      <w:bodyDiv w:val="1"/>
      <w:marLeft w:val="0"/>
      <w:marRight w:val="0"/>
      <w:marTop w:val="0"/>
      <w:marBottom w:val="0"/>
      <w:divBdr>
        <w:top w:val="none" w:sz="0" w:space="0" w:color="auto"/>
        <w:left w:val="none" w:sz="0" w:space="0" w:color="auto"/>
        <w:bottom w:val="none" w:sz="0" w:space="0" w:color="auto"/>
        <w:right w:val="none" w:sz="0" w:space="0" w:color="auto"/>
      </w:divBdr>
    </w:div>
    <w:div w:id="1401126383">
      <w:bodyDiv w:val="1"/>
      <w:marLeft w:val="0"/>
      <w:marRight w:val="0"/>
      <w:marTop w:val="0"/>
      <w:marBottom w:val="0"/>
      <w:divBdr>
        <w:top w:val="none" w:sz="0" w:space="0" w:color="auto"/>
        <w:left w:val="none" w:sz="0" w:space="0" w:color="auto"/>
        <w:bottom w:val="none" w:sz="0" w:space="0" w:color="auto"/>
        <w:right w:val="none" w:sz="0" w:space="0" w:color="auto"/>
      </w:divBdr>
    </w:div>
    <w:div w:id="1401632865">
      <w:bodyDiv w:val="1"/>
      <w:marLeft w:val="0"/>
      <w:marRight w:val="0"/>
      <w:marTop w:val="0"/>
      <w:marBottom w:val="0"/>
      <w:divBdr>
        <w:top w:val="none" w:sz="0" w:space="0" w:color="auto"/>
        <w:left w:val="none" w:sz="0" w:space="0" w:color="auto"/>
        <w:bottom w:val="none" w:sz="0" w:space="0" w:color="auto"/>
        <w:right w:val="none" w:sz="0" w:space="0" w:color="auto"/>
      </w:divBdr>
    </w:div>
    <w:div w:id="1402632312">
      <w:bodyDiv w:val="1"/>
      <w:marLeft w:val="0"/>
      <w:marRight w:val="0"/>
      <w:marTop w:val="0"/>
      <w:marBottom w:val="0"/>
      <w:divBdr>
        <w:top w:val="none" w:sz="0" w:space="0" w:color="auto"/>
        <w:left w:val="none" w:sz="0" w:space="0" w:color="auto"/>
        <w:bottom w:val="none" w:sz="0" w:space="0" w:color="auto"/>
        <w:right w:val="none" w:sz="0" w:space="0" w:color="auto"/>
      </w:divBdr>
    </w:div>
    <w:div w:id="1404449952">
      <w:bodyDiv w:val="1"/>
      <w:marLeft w:val="0"/>
      <w:marRight w:val="0"/>
      <w:marTop w:val="0"/>
      <w:marBottom w:val="0"/>
      <w:divBdr>
        <w:top w:val="none" w:sz="0" w:space="0" w:color="auto"/>
        <w:left w:val="none" w:sz="0" w:space="0" w:color="auto"/>
        <w:bottom w:val="none" w:sz="0" w:space="0" w:color="auto"/>
        <w:right w:val="none" w:sz="0" w:space="0" w:color="auto"/>
      </w:divBdr>
    </w:div>
    <w:div w:id="1404453871">
      <w:bodyDiv w:val="1"/>
      <w:marLeft w:val="0"/>
      <w:marRight w:val="0"/>
      <w:marTop w:val="0"/>
      <w:marBottom w:val="0"/>
      <w:divBdr>
        <w:top w:val="none" w:sz="0" w:space="0" w:color="auto"/>
        <w:left w:val="none" w:sz="0" w:space="0" w:color="auto"/>
        <w:bottom w:val="none" w:sz="0" w:space="0" w:color="auto"/>
        <w:right w:val="none" w:sz="0" w:space="0" w:color="auto"/>
      </w:divBdr>
    </w:div>
    <w:div w:id="1404989267">
      <w:bodyDiv w:val="1"/>
      <w:marLeft w:val="0"/>
      <w:marRight w:val="0"/>
      <w:marTop w:val="0"/>
      <w:marBottom w:val="0"/>
      <w:divBdr>
        <w:top w:val="none" w:sz="0" w:space="0" w:color="auto"/>
        <w:left w:val="none" w:sz="0" w:space="0" w:color="auto"/>
        <w:bottom w:val="none" w:sz="0" w:space="0" w:color="auto"/>
        <w:right w:val="none" w:sz="0" w:space="0" w:color="auto"/>
      </w:divBdr>
    </w:div>
    <w:div w:id="1405375614">
      <w:bodyDiv w:val="1"/>
      <w:marLeft w:val="0"/>
      <w:marRight w:val="0"/>
      <w:marTop w:val="0"/>
      <w:marBottom w:val="0"/>
      <w:divBdr>
        <w:top w:val="none" w:sz="0" w:space="0" w:color="auto"/>
        <w:left w:val="none" w:sz="0" w:space="0" w:color="auto"/>
        <w:bottom w:val="none" w:sz="0" w:space="0" w:color="auto"/>
        <w:right w:val="none" w:sz="0" w:space="0" w:color="auto"/>
      </w:divBdr>
    </w:div>
    <w:div w:id="1405451821">
      <w:bodyDiv w:val="1"/>
      <w:marLeft w:val="0"/>
      <w:marRight w:val="0"/>
      <w:marTop w:val="0"/>
      <w:marBottom w:val="0"/>
      <w:divBdr>
        <w:top w:val="none" w:sz="0" w:space="0" w:color="auto"/>
        <w:left w:val="none" w:sz="0" w:space="0" w:color="auto"/>
        <w:bottom w:val="none" w:sz="0" w:space="0" w:color="auto"/>
        <w:right w:val="none" w:sz="0" w:space="0" w:color="auto"/>
      </w:divBdr>
    </w:div>
    <w:div w:id="1405568066">
      <w:bodyDiv w:val="1"/>
      <w:marLeft w:val="0"/>
      <w:marRight w:val="0"/>
      <w:marTop w:val="0"/>
      <w:marBottom w:val="0"/>
      <w:divBdr>
        <w:top w:val="none" w:sz="0" w:space="0" w:color="auto"/>
        <w:left w:val="none" w:sz="0" w:space="0" w:color="auto"/>
        <w:bottom w:val="none" w:sz="0" w:space="0" w:color="auto"/>
        <w:right w:val="none" w:sz="0" w:space="0" w:color="auto"/>
      </w:divBdr>
    </w:div>
    <w:div w:id="1405641831">
      <w:bodyDiv w:val="1"/>
      <w:marLeft w:val="0"/>
      <w:marRight w:val="0"/>
      <w:marTop w:val="0"/>
      <w:marBottom w:val="0"/>
      <w:divBdr>
        <w:top w:val="none" w:sz="0" w:space="0" w:color="auto"/>
        <w:left w:val="none" w:sz="0" w:space="0" w:color="auto"/>
        <w:bottom w:val="none" w:sz="0" w:space="0" w:color="auto"/>
        <w:right w:val="none" w:sz="0" w:space="0" w:color="auto"/>
      </w:divBdr>
    </w:div>
    <w:div w:id="1407410745">
      <w:bodyDiv w:val="1"/>
      <w:marLeft w:val="0"/>
      <w:marRight w:val="0"/>
      <w:marTop w:val="0"/>
      <w:marBottom w:val="0"/>
      <w:divBdr>
        <w:top w:val="none" w:sz="0" w:space="0" w:color="auto"/>
        <w:left w:val="none" w:sz="0" w:space="0" w:color="auto"/>
        <w:bottom w:val="none" w:sz="0" w:space="0" w:color="auto"/>
        <w:right w:val="none" w:sz="0" w:space="0" w:color="auto"/>
      </w:divBdr>
    </w:div>
    <w:div w:id="1407457508">
      <w:bodyDiv w:val="1"/>
      <w:marLeft w:val="0"/>
      <w:marRight w:val="0"/>
      <w:marTop w:val="0"/>
      <w:marBottom w:val="0"/>
      <w:divBdr>
        <w:top w:val="none" w:sz="0" w:space="0" w:color="auto"/>
        <w:left w:val="none" w:sz="0" w:space="0" w:color="auto"/>
        <w:bottom w:val="none" w:sz="0" w:space="0" w:color="auto"/>
        <w:right w:val="none" w:sz="0" w:space="0" w:color="auto"/>
      </w:divBdr>
    </w:div>
    <w:div w:id="1407729215">
      <w:bodyDiv w:val="1"/>
      <w:marLeft w:val="0"/>
      <w:marRight w:val="0"/>
      <w:marTop w:val="0"/>
      <w:marBottom w:val="0"/>
      <w:divBdr>
        <w:top w:val="none" w:sz="0" w:space="0" w:color="auto"/>
        <w:left w:val="none" w:sz="0" w:space="0" w:color="auto"/>
        <w:bottom w:val="none" w:sz="0" w:space="0" w:color="auto"/>
        <w:right w:val="none" w:sz="0" w:space="0" w:color="auto"/>
      </w:divBdr>
    </w:div>
    <w:div w:id="1408728013">
      <w:bodyDiv w:val="1"/>
      <w:marLeft w:val="0"/>
      <w:marRight w:val="0"/>
      <w:marTop w:val="0"/>
      <w:marBottom w:val="0"/>
      <w:divBdr>
        <w:top w:val="none" w:sz="0" w:space="0" w:color="auto"/>
        <w:left w:val="none" w:sz="0" w:space="0" w:color="auto"/>
        <w:bottom w:val="none" w:sz="0" w:space="0" w:color="auto"/>
        <w:right w:val="none" w:sz="0" w:space="0" w:color="auto"/>
      </w:divBdr>
    </w:div>
    <w:div w:id="1409033165">
      <w:bodyDiv w:val="1"/>
      <w:marLeft w:val="0"/>
      <w:marRight w:val="0"/>
      <w:marTop w:val="0"/>
      <w:marBottom w:val="0"/>
      <w:divBdr>
        <w:top w:val="none" w:sz="0" w:space="0" w:color="auto"/>
        <w:left w:val="none" w:sz="0" w:space="0" w:color="auto"/>
        <w:bottom w:val="none" w:sz="0" w:space="0" w:color="auto"/>
        <w:right w:val="none" w:sz="0" w:space="0" w:color="auto"/>
      </w:divBdr>
    </w:div>
    <w:div w:id="1410615401">
      <w:bodyDiv w:val="1"/>
      <w:marLeft w:val="0"/>
      <w:marRight w:val="0"/>
      <w:marTop w:val="0"/>
      <w:marBottom w:val="0"/>
      <w:divBdr>
        <w:top w:val="none" w:sz="0" w:space="0" w:color="auto"/>
        <w:left w:val="none" w:sz="0" w:space="0" w:color="auto"/>
        <w:bottom w:val="none" w:sz="0" w:space="0" w:color="auto"/>
        <w:right w:val="none" w:sz="0" w:space="0" w:color="auto"/>
      </w:divBdr>
    </w:div>
    <w:div w:id="1411346240">
      <w:bodyDiv w:val="1"/>
      <w:marLeft w:val="0"/>
      <w:marRight w:val="0"/>
      <w:marTop w:val="0"/>
      <w:marBottom w:val="0"/>
      <w:divBdr>
        <w:top w:val="none" w:sz="0" w:space="0" w:color="auto"/>
        <w:left w:val="none" w:sz="0" w:space="0" w:color="auto"/>
        <w:bottom w:val="none" w:sz="0" w:space="0" w:color="auto"/>
        <w:right w:val="none" w:sz="0" w:space="0" w:color="auto"/>
      </w:divBdr>
    </w:div>
    <w:div w:id="1414352143">
      <w:bodyDiv w:val="1"/>
      <w:marLeft w:val="0"/>
      <w:marRight w:val="0"/>
      <w:marTop w:val="0"/>
      <w:marBottom w:val="0"/>
      <w:divBdr>
        <w:top w:val="none" w:sz="0" w:space="0" w:color="auto"/>
        <w:left w:val="none" w:sz="0" w:space="0" w:color="auto"/>
        <w:bottom w:val="none" w:sz="0" w:space="0" w:color="auto"/>
        <w:right w:val="none" w:sz="0" w:space="0" w:color="auto"/>
      </w:divBdr>
    </w:div>
    <w:div w:id="1416631291">
      <w:bodyDiv w:val="1"/>
      <w:marLeft w:val="0"/>
      <w:marRight w:val="0"/>
      <w:marTop w:val="0"/>
      <w:marBottom w:val="0"/>
      <w:divBdr>
        <w:top w:val="none" w:sz="0" w:space="0" w:color="auto"/>
        <w:left w:val="none" w:sz="0" w:space="0" w:color="auto"/>
        <w:bottom w:val="none" w:sz="0" w:space="0" w:color="auto"/>
        <w:right w:val="none" w:sz="0" w:space="0" w:color="auto"/>
      </w:divBdr>
    </w:div>
    <w:div w:id="1416897215">
      <w:bodyDiv w:val="1"/>
      <w:marLeft w:val="0"/>
      <w:marRight w:val="0"/>
      <w:marTop w:val="0"/>
      <w:marBottom w:val="0"/>
      <w:divBdr>
        <w:top w:val="none" w:sz="0" w:space="0" w:color="auto"/>
        <w:left w:val="none" w:sz="0" w:space="0" w:color="auto"/>
        <w:bottom w:val="none" w:sz="0" w:space="0" w:color="auto"/>
        <w:right w:val="none" w:sz="0" w:space="0" w:color="auto"/>
      </w:divBdr>
    </w:div>
    <w:div w:id="1417903327">
      <w:bodyDiv w:val="1"/>
      <w:marLeft w:val="0"/>
      <w:marRight w:val="0"/>
      <w:marTop w:val="0"/>
      <w:marBottom w:val="0"/>
      <w:divBdr>
        <w:top w:val="none" w:sz="0" w:space="0" w:color="auto"/>
        <w:left w:val="none" w:sz="0" w:space="0" w:color="auto"/>
        <w:bottom w:val="none" w:sz="0" w:space="0" w:color="auto"/>
        <w:right w:val="none" w:sz="0" w:space="0" w:color="auto"/>
      </w:divBdr>
    </w:div>
    <w:div w:id="1418015265">
      <w:bodyDiv w:val="1"/>
      <w:marLeft w:val="0"/>
      <w:marRight w:val="0"/>
      <w:marTop w:val="0"/>
      <w:marBottom w:val="0"/>
      <w:divBdr>
        <w:top w:val="none" w:sz="0" w:space="0" w:color="auto"/>
        <w:left w:val="none" w:sz="0" w:space="0" w:color="auto"/>
        <w:bottom w:val="none" w:sz="0" w:space="0" w:color="auto"/>
        <w:right w:val="none" w:sz="0" w:space="0" w:color="auto"/>
      </w:divBdr>
    </w:div>
    <w:div w:id="1418550246">
      <w:bodyDiv w:val="1"/>
      <w:marLeft w:val="0"/>
      <w:marRight w:val="0"/>
      <w:marTop w:val="0"/>
      <w:marBottom w:val="0"/>
      <w:divBdr>
        <w:top w:val="none" w:sz="0" w:space="0" w:color="auto"/>
        <w:left w:val="none" w:sz="0" w:space="0" w:color="auto"/>
        <w:bottom w:val="none" w:sz="0" w:space="0" w:color="auto"/>
        <w:right w:val="none" w:sz="0" w:space="0" w:color="auto"/>
      </w:divBdr>
    </w:div>
    <w:div w:id="1419444507">
      <w:bodyDiv w:val="1"/>
      <w:marLeft w:val="0"/>
      <w:marRight w:val="0"/>
      <w:marTop w:val="0"/>
      <w:marBottom w:val="0"/>
      <w:divBdr>
        <w:top w:val="none" w:sz="0" w:space="0" w:color="auto"/>
        <w:left w:val="none" w:sz="0" w:space="0" w:color="auto"/>
        <w:bottom w:val="none" w:sz="0" w:space="0" w:color="auto"/>
        <w:right w:val="none" w:sz="0" w:space="0" w:color="auto"/>
      </w:divBdr>
    </w:div>
    <w:div w:id="1420710821">
      <w:bodyDiv w:val="1"/>
      <w:marLeft w:val="0"/>
      <w:marRight w:val="0"/>
      <w:marTop w:val="0"/>
      <w:marBottom w:val="0"/>
      <w:divBdr>
        <w:top w:val="none" w:sz="0" w:space="0" w:color="auto"/>
        <w:left w:val="none" w:sz="0" w:space="0" w:color="auto"/>
        <w:bottom w:val="none" w:sz="0" w:space="0" w:color="auto"/>
        <w:right w:val="none" w:sz="0" w:space="0" w:color="auto"/>
      </w:divBdr>
    </w:div>
    <w:div w:id="1421021139">
      <w:bodyDiv w:val="1"/>
      <w:marLeft w:val="0"/>
      <w:marRight w:val="0"/>
      <w:marTop w:val="0"/>
      <w:marBottom w:val="0"/>
      <w:divBdr>
        <w:top w:val="none" w:sz="0" w:space="0" w:color="auto"/>
        <w:left w:val="none" w:sz="0" w:space="0" w:color="auto"/>
        <w:bottom w:val="none" w:sz="0" w:space="0" w:color="auto"/>
        <w:right w:val="none" w:sz="0" w:space="0" w:color="auto"/>
      </w:divBdr>
    </w:div>
    <w:div w:id="1421214573">
      <w:bodyDiv w:val="1"/>
      <w:marLeft w:val="0"/>
      <w:marRight w:val="0"/>
      <w:marTop w:val="0"/>
      <w:marBottom w:val="0"/>
      <w:divBdr>
        <w:top w:val="none" w:sz="0" w:space="0" w:color="auto"/>
        <w:left w:val="none" w:sz="0" w:space="0" w:color="auto"/>
        <w:bottom w:val="none" w:sz="0" w:space="0" w:color="auto"/>
        <w:right w:val="none" w:sz="0" w:space="0" w:color="auto"/>
      </w:divBdr>
    </w:div>
    <w:div w:id="1421488743">
      <w:bodyDiv w:val="1"/>
      <w:marLeft w:val="0"/>
      <w:marRight w:val="0"/>
      <w:marTop w:val="0"/>
      <w:marBottom w:val="0"/>
      <w:divBdr>
        <w:top w:val="none" w:sz="0" w:space="0" w:color="auto"/>
        <w:left w:val="none" w:sz="0" w:space="0" w:color="auto"/>
        <w:bottom w:val="none" w:sz="0" w:space="0" w:color="auto"/>
        <w:right w:val="none" w:sz="0" w:space="0" w:color="auto"/>
      </w:divBdr>
    </w:div>
    <w:div w:id="1422919332">
      <w:bodyDiv w:val="1"/>
      <w:marLeft w:val="0"/>
      <w:marRight w:val="0"/>
      <w:marTop w:val="0"/>
      <w:marBottom w:val="0"/>
      <w:divBdr>
        <w:top w:val="none" w:sz="0" w:space="0" w:color="auto"/>
        <w:left w:val="none" w:sz="0" w:space="0" w:color="auto"/>
        <w:bottom w:val="none" w:sz="0" w:space="0" w:color="auto"/>
        <w:right w:val="none" w:sz="0" w:space="0" w:color="auto"/>
      </w:divBdr>
    </w:div>
    <w:div w:id="1423261709">
      <w:bodyDiv w:val="1"/>
      <w:marLeft w:val="0"/>
      <w:marRight w:val="0"/>
      <w:marTop w:val="0"/>
      <w:marBottom w:val="0"/>
      <w:divBdr>
        <w:top w:val="none" w:sz="0" w:space="0" w:color="auto"/>
        <w:left w:val="none" w:sz="0" w:space="0" w:color="auto"/>
        <w:bottom w:val="none" w:sz="0" w:space="0" w:color="auto"/>
        <w:right w:val="none" w:sz="0" w:space="0" w:color="auto"/>
      </w:divBdr>
    </w:div>
    <w:div w:id="1423718142">
      <w:bodyDiv w:val="1"/>
      <w:marLeft w:val="0"/>
      <w:marRight w:val="0"/>
      <w:marTop w:val="0"/>
      <w:marBottom w:val="0"/>
      <w:divBdr>
        <w:top w:val="none" w:sz="0" w:space="0" w:color="auto"/>
        <w:left w:val="none" w:sz="0" w:space="0" w:color="auto"/>
        <w:bottom w:val="none" w:sz="0" w:space="0" w:color="auto"/>
        <w:right w:val="none" w:sz="0" w:space="0" w:color="auto"/>
      </w:divBdr>
    </w:div>
    <w:div w:id="1424838490">
      <w:bodyDiv w:val="1"/>
      <w:marLeft w:val="0"/>
      <w:marRight w:val="0"/>
      <w:marTop w:val="0"/>
      <w:marBottom w:val="0"/>
      <w:divBdr>
        <w:top w:val="none" w:sz="0" w:space="0" w:color="auto"/>
        <w:left w:val="none" w:sz="0" w:space="0" w:color="auto"/>
        <w:bottom w:val="none" w:sz="0" w:space="0" w:color="auto"/>
        <w:right w:val="none" w:sz="0" w:space="0" w:color="auto"/>
      </w:divBdr>
    </w:div>
    <w:div w:id="1425420849">
      <w:bodyDiv w:val="1"/>
      <w:marLeft w:val="0"/>
      <w:marRight w:val="0"/>
      <w:marTop w:val="0"/>
      <w:marBottom w:val="0"/>
      <w:divBdr>
        <w:top w:val="none" w:sz="0" w:space="0" w:color="auto"/>
        <w:left w:val="none" w:sz="0" w:space="0" w:color="auto"/>
        <w:bottom w:val="none" w:sz="0" w:space="0" w:color="auto"/>
        <w:right w:val="none" w:sz="0" w:space="0" w:color="auto"/>
      </w:divBdr>
    </w:div>
    <w:div w:id="1426271114">
      <w:bodyDiv w:val="1"/>
      <w:marLeft w:val="0"/>
      <w:marRight w:val="0"/>
      <w:marTop w:val="0"/>
      <w:marBottom w:val="0"/>
      <w:divBdr>
        <w:top w:val="none" w:sz="0" w:space="0" w:color="auto"/>
        <w:left w:val="none" w:sz="0" w:space="0" w:color="auto"/>
        <w:bottom w:val="none" w:sz="0" w:space="0" w:color="auto"/>
        <w:right w:val="none" w:sz="0" w:space="0" w:color="auto"/>
      </w:divBdr>
    </w:div>
    <w:div w:id="1426657947">
      <w:bodyDiv w:val="1"/>
      <w:marLeft w:val="0"/>
      <w:marRight w:val="0"/>
      <w:marTop w:val="0"/>
      <w:marBottom w:val="0"/>
      <w:divBdr>
        <w:top w:val="none" w:sz="0" w:space="0" w:color="auto"/>
        <w:left w:val="none" w:sz="0" w:space="0" w:color="auto"/>
        <w:bottom w:val="none" w:sz="0" w:space="0" w:color="auto"/>
        <w:right w:val="none" w:sz="0" w:space="0" w:color="auto"/>
      </w:divBdr>
    </w:div>
    <w:div w:id="1426919138">
      <w:bodyDiv w:val="1"/>
      <w:marLeft w:val="0"/>
      <w:marRight w:val="0"/>
      <w:marTop w:val="0"/>
      <w:marBottom w:val="0"/>
      <w:divBdr>
        <w:top w:val="none" w:sz="0" w:space="0" w:color="auto"/>
        <w:left w:val="none" w:sz="0" w:space="0" w:color="auto"/>
        <w:bottom w:val="none" w:sz="0" w:space="0" w:color="auto"/>
        <w:right w:val="none" w:sz="0" w:space="0" w:color="auto"/>
      </w:divBdr>
    </w:div>
    <w:div w:id="1428648417">
      <w:bodyDiv w:val="1"/>
      <w:marLeft w:val="0"/>
      <w:marRight w:val="0"/>
      <w:marTop w:val="0"/>
      <w:marBottom w:val="0"/>
      <w:divBdr>
        <w:top w:val="none" w:sz="0" w:space="0" w:color="auto"/>
        <w:left w:val="none" w:sz="0" w:space="0" w:color="auto"/>
        <w:bottom w:val="none" w:sz="0" w:space="0" w:color="auto"/>
        <w:right w:val="none" w:sz="0" w:space="0" w:color="auto"/>
      </w:divBdr>
    </w:div>
    <w:div w:id="1429421449">
      <w:bodyDiv w:val="1"/>
      <w:marLeft w:val="0"/>
      <w:marRight w:val="0"/>
      <w:marTop w:val="0"/>
      <w:marBottom w:val="0"/>
      <w:divBdr>
        <w:top w:val="none" w:sz="0" w:space="0" w:color="auto"/>
        <w:left w:val="none" w:sz="0" w:space="0" w:color="auto"/>
        <w:bottom w:val="none" w:sz="0" w:space="0" w:color="auto"/>
        <w:right w:val="none" w:sz="0" w:space="0" w:color="auto"/>
      </w:divBdr>
    </w:div>
    <w:div w:id="1429545677">
      <w:bodyDiv w:val="1"/>
      <w:marLeft w:val="0"/>
      <w:marRight w:val="0"/>
      <w:marTop w:val="0"/>
      <w:marBottom w:val="0"/>
      <w:divBdr>
        <w:top w:val="none" w:sz="0" w:space="0" w:color="auto"/>
        <w:left w:val="none" w:sz="0" w:space="0" w:color="auto"/>
        <w:bottom w:val="none" w:sz="0" w:space="0" w:color="auto"/>
        <w:right w:val="none" w:sz="0" w:space="0" w:color="auto"/>
      </w:divBdr>
    </w:div>
    <w:div w:id="1429930231">
      <w:bodyDiv w:val="1"/>
      <w:marLeft w:val="0"/>
      <w:marRight w:val="0"/>
      <w:marTop w:val="0"/>
      <w:marBottom w:val="0"/>
      <w:divBdr>
        <w:top w:val="none" w:sz="0" w:space="0" w:color="auto"/>
        <w:left w:val="none" w:sz="0" w:space="0" w:color="auto"/>
        <w:bottom w:val="none" w:sz="0" w:space="0" w:color="auto"/>
        <w:right w:val="none" w:sz="0" w:space="0" w:color="auto"/>
      </w:divBdr>
    </w:div>
    <w:div w:id="1431661031">
      <w:bodyDiv w:val="1"/>
      <w:marLeft w:val="0"/>
      <w:marRight w:val="0"/>
      <w:marTop w:val="0"/>
      <w:marBottom w:val="0"/>
      <w:divBdr>
        <w:top w:val="none" w:sz="0" w:space="0" w:color="auto"/>
        <w:left w:val="none" w:sz="0" w:space="0" w:color="auto"/>
        <w:bottom w:val="none" w:sz="0" w:space="0" w:color="auto"/>
        <w:right w:val="none" w:sz="0" w:space="0" w:color="auto"/>
      </w:divBdr>
    </w:div>
    <w:div w:id="1432437503">
      <w:bodyDiv w:val="1"/>
      <w:marLeft w:val="0"/>
      <w:marRight w:val="0"/>
      <w:marTop w:val="0"/>
      <w:marBottom w:val="0"/>
      <w:divBdr>
        <w:top w:val="none" w:sz="0" w:space="0" w:color="auto"/>
        <w:left w:val="none" w:sz="0" w:space="0" w:color="auto"/>
        <w:bottom w:val="none" w:sz="0" w:space="0" w:color="auto"/>
        <w:right w:val="none" w:sz="0" w:space="0" w:color="auto"/>
      </w:divBdr>
    </w:div>
    <w:div w:id="1432893499">
      <w:bodyDiv w:val="1"/>
      <w:marLeft w:val="0"/>
      <w:marRight w:val="0"/>
      <w:marTop w:val="0"/>
      <w:marBottom w:val="0"/>
      <w:divBdr>
        <w:top w:val="none" w:sz="0" w:space="0" w:color="auto"/>
        <w:left w:val="none" w:sz="0" w:space="0" w:color="auto"/>
        <w:bottom w:val="none" w:sz="0" w:space="0" w:color="auto"/>
        <w:right w:val="none" w:sz="0" w:space="0" w:color="auto"/>
      </w:divBdr>
    </w:div>
    <w:div w:id="1434742940">
      <w:bodyDiv w:val="1"/>
      <w:marLeft w:val="0"/>
      <w:marRight w:val="0"/>
      <w:marTop w:val="0"/>
      <w:marBottom w:val="0"/>
      <w:divBdr>
        <w:top w:val="none" w:sz="0" w:space="0" w:color="auto"/>
        <w:left w:val="none" w:sz="0" w:space="0" w:color="auto"/>
        <w:bottom w:val="none" w:sz="0" w:space="0" w:color="auto"/>
        <w:right w:val="none" w:sz="0" w:space="0" w:color="auto"/>
      </w:divBdr>
    </w:div>
    <w:div w:id="1435396436">
      <w:bodyDiv w:val="1"/>
      <w:marLeft w:val="0"/>
      <w:marRight w:val="0"/>
      <w:marTop w:val="0"/>
      <w:marBottom w:val="0"/>
      <w:divBdr>
        <w:top w:val="none" w:sz="0" w:space="0" w:color="auto"/>
        <w:left w:val="none" w:sz="0" w:space="0" w:color="auto"/>
        <w:bottom w:val="none" w:sz="0" w:space="0" w:color="auto"/>
        <w:right w:val="none" w:sz="0" w:space="0" w:color="auto"/>
      </w:divBdr>
    </w:div>
    <w:div w:id="1435399225">
      <w:bodyDiv w:val="1"/>
      <w:marLeft w:val="0"/>
      <w:marRight w:val="0"/>
      <w:marTop w:val="0"/>
      <w:marBottom w:val="0"/>
      <w:divBdr>
        <w:top w:val="none" w:sz="0" w:space="0" w:color="auto"/>
        <w:left w:val="none" w:sz="0" w:space="0" w:color="auto"/>
        <w:bottom w:val="none" w:sz="0" w:space="0" w:color="auto"/>
        <w:right w:val="none" w:sz="0" w:space="0" w:color="auto"/>
      </w:divBdr>
    </w:div>
    <w:div w:id="1435710933">
      <w:bodyDiv w:val="1"/>
      <w:marLeft w:val="0"/>
      <w:marRight w:val="0"/>
      <w:marTop w:val="0"/>
      <w:marBottom w:val="0"/>
      <w:divBdr>
        <w:top w:val="none" w:sz="0" w:space="0" w:color="auto"/>
        <w:left w:val="none" w:sz="0" w:space="0" w:color="auto"/>
        <w:bottom w:val="none" w:sz="0" w:space="0" w:color="auto"/>
        <w:right w:val="none" w:sz="0" w:space="0" w:color="auto"/>
      </w:divBdr>
    </w:div>
    <w:div w:id="1436173757">
      <w:bodyDiv w:val="1"/>
      <w:marLeft w:val="0"/>
      <w:marRight w:val="0"/>
      <w:marTop w:val="0"/>
      <w:marBottom w:val="0"/>
      <w:divBdr>
        <w:top w:val="none" w:sz="0" w:space="0" w:color="auto"/>
        <w:left w:val="none" w:sz="0" w:space="0" w:color="auto"/>
        <w:bottom w:val="none" w:sz="0" w:space="0" w:color="auto"/>
        <w:right w:val="none" w:sz="0" w:space="0" w:color="auto"/>
      </w:divBdr>
    </w:div>
    <w:div w:id="1438715562">
      <w:bodyDiv w:val="1"/>
      <w:marLeft w:val="0"/>
      <w:marRight w:val="0"/>
      <w:marTop w:val="0"/>
      <w:marBottom w:val="0"/>
      <w:divBdr>
        <w:top w:val="none" w:sz="0" w:space="0" w:color="auto"/>
        <w:left w:val="none" w:sz="0" w:space="0" w:color="auto"/>
        <w:bottom w:val="none" w:sz="0" w:space="0" w:color="auto"/>
        <w:right w:val="none" w:sz="0" w:space="0" w:color="auto"/>
      </w:divBdr>
    </w:div>
    <w:div w:id="1439256095">
      <w:bodyDiv w:val="1"/>
      <w:marLeft w:val="0"/>
      <w:marRight w:val="0"/>
      <w:marTop w:val="0"/>
      <w:marBottom w:val="0"/>
      <w:divBdr>
        <w:top w:val="none" w:sz="0" w:space="0" w:color="auto"/>
        <w:left w:val="none" w:sz="0" w:space="0" w:color="auto"/>
        <w:bottom w:val="none" w:sz="0" w:space="0" w:color="auto"/>
        <w:right w:val="none" w:sz="0" w:space="0" w:color="auto"/>
      </w:divBdr>
    </w:div>
    <w:div w:id="1439443087">
      <w:bodyDiv w:val="1"/>
      <w:marLeft w:val="0"/>
      <w:marRight w:val="0"/>
      <w:marTop w:val="0"/>
      <w:marBottom w:val="0"/>
      <w:divBdr>
        <w:top w:val="none" w:sz="0" w:space="0" w:color="auto"/>
        <w:left w:val="none" w:sz="0" w:space="0" w:color="auto"/>
        <w:bottom w:val="none" w:sz="0" w:space="0" w:color="auto"/>
        <w:right w:val="none" w:sz="0" w:space="0" w:color="auto"/>
      </w:divBdr>
    </w:div>
    <w:div w:id="1439911876">
      <w:bodyDiv w:val="1"/>
      <w:marLeft w:val="0"/>
      <w:marRight w:val="0"/>
      <w:marTop w:val="0"/>
      <w:marBottom w:val="0"/>
      <w:divBdr>
        <w:top w:val="none" w:sz="0" w:space="0" w:color="auto"/>
        <w:left w:val="none" w:sz="0" w:space="0" w:color="auto"/>
        <w:bottom w:val="none" w:sz="0" w:space="0" w:color="auto"/>
        <w:right w:val="none" w:sz="0" w:space="0" w:color="auto"/>
      </w:divBdr>
    </w:div>
    <w:div w:id="1439989269">
      <w:bodyDiv w:val="1"/>
      <w:marLeft w:val="0"/>
      <w:marRight w:val="0"/>
      <w:marTop w:val="0"/>
      <w:marBottom w:val="0"/>
      <w:divBdr>
        <w:top w:val="none" w:sz="0" w:space="0" w:color="auto"/>
        <w:left w:val="none" w:sz="0" w:space="0" w:color="auto"/>
        <w:bottom w:val="none" w:sz="0" w:space="0" w:color="auto"/>
        <w:right w:val="none" w:sz="0" w:space="0" w:color="auto"/>
      </w:divBdr>
    </w:div>
    <w:div w:id="1441073984">
      <w:bodyDiv w:val="1"/>
      <w:marLeft w:val="0"/>
      <w:marRight w:val="0"/>
      <w:marTop w:val="0"/>
      <w:marBottom w:val="0"/>
      <w:divBdr>
        <w:top w:val="none" w:sz="0" w:space="0" w:color="auto"/>
        <w:left w:val="none" w:sz="0" w:space="0" w:color="auto"/>
        <w:bottom w:val="none" w:sz="0" w:space="0" w:color="auto"/>
        <w:right w:val="none" w:sz="0" w:space="0" w:color="auto"/>
      </w:divBdr>
    </w:div>
    <w:div w:id="1441140102">
      <w:bodyDiv w:val="1"/>
      <w:marLeft w:val="0"/>
      <w:marRight w:val="0"/>
      <w:marTop w:val="0"/>
      <w:marBottom w:val="0"/>
      <w:divBdr>
        <w:top w:val="none" w:sz="0" w:space="0" w:color="auto"/>
        <w:left w:val="none" w:sz="0" w:space="0" w:color="auto"/>
        <w:bottom w:val="none" w:sz="0" w:space="0" w:color="auto"/>
        <w:right w:val="none" w:sz="0" w:space="0" w:color="auto"/>
      </w:divBdr>
    </w:div>
    <w:div w:id="1441531448">
      <w:bodyDiv w:val="1"/>
      <w:marLeft w:val="0"/>
      <w:marRight w:val="0"/>
      <w:marTop w:val="0"/>
      <w:marBottom w:val="0"/>
      <w:divBdr>
        <w:top w:val="none" w:sz="0" w:space="0" w:color="auto"/>
        <w:left w:val="none" w:sz="0" w:space="0" w:color="auto"/>
        <w:bottom w:val="none" w:sz="0" w:space="0" w:color="auto"/>
        <w:right w:val="none" w:sz="0" w:space="0" w:color="auto"/>
      </w:divBdr>
    </w:div>
    <w:div w:id="1444037545">
      <w:bodyDiv w:val="1"/>
      <w:marLeft w:val="0"/>
      <w:marRight w:val="0"/>
      <w:marTop w:val="0"/>
      <w:marBottom w:val="0"/>
      <w:divBdr>
        <w:top w:val="none" w:sz="0" w:space="0" w:color="auto"/>
        <w:left w:val="none" w:sz="0" w:space="0" w:color="auto"/>
        <w:bottom w:val="none" w:sz="0" w:space="0" w:color="auto"/>
        <w:right w:val="none" w:sz="0" w:space="0" w:color="auto"/>
      </w:divBdr>
    </w:div>
    <w:div w:id="1444886376">
      <w:bodyDiv w:val="1"/>
      <w:marLeft w:val="0"/>
      <w:marRight w:val="0"/>
      <w:marTop w:val="0"/>
      <w:marBottom w:val="0"/>
      <w:divBdr>
        <w:top w:val="none" w:sz="0" w:space="0" w:color="auto"/>
        <w:left w:val="none" w:sz="0" w:space="0" w:color="auto"/>
        <w:bottom w:val="none" w:sz="0" w:space="0" w:color="auto"/>
        <w:right w:val="none" w:sz="0" w:space="0" w:color="auto"/>
      </w:divBdr>
    </w:div>
    <w:div w:id="1445034707">
      <w:bodyDiv w:val="1"/>
      <w:marLeft w:val="0"/>
      <w:marRight w:val="0"/>
      <w:marTop w:val="0"/>
      <w:marBottom w:val="0"/>
      <w:divBdr>
        <w:top w:val="none" w:sz="0" w:space="0" w:color="auto"/>
        <w:left w:val="none" w:sz="0" w:space="0" w:color="auto"/>
        <w:bottom w:val="none" w:sz="0" w:space="0" w:color="auto"/>
        <w:right w:val="none" w:sz="0" w:space="0" w:color="auto"/>
      </w:divBdr>
    </w:div>
    <w:div w:id="1445492020">
      <w:bodyDiv w:val="1"/>
      <w:marLeft w:val="0"/>
      <w:marRight w:val="0"/>
      <w:marTop w:val="0"/>
      <w:marBottom w:val="0"/>
      <w:divBdr>
        <w:top w:val="none" w:sz="0" w:space="0" w:color="auto"/>
        <w:left w:val="none" w:sz="0" w:space="0" w:color="auto"/>
        <w:bottom w:val="none" w:sz="0" w:space="0" w:color="auto"/>
        <w:right w:val="none" w:sz="0" w:space="0" w:color="auto"/>
      </w:divBdr>
    </w:div>
    <w:div w:id="1446342097">
      <w:bodyDiv w:val="1"/>
      <w:marLeft w:val="0"/>
      <w:marRight w:val="0"/>
      <w:marTop w:val="0"/>
      <w:marBottom w:val="0"/>
      <w:divBdr>
        <w:top w:val="none" w:sz="0" w:space="0" w:color="auto"/>
        <w:left w:val="none" w:sz="0" w:space="0" w:color="auto"/>
        <w:bottom w:val="none" w:sz="0" w:space="0" w:color="auto"/>
        <w:right w:val="none" w:sz="0" w:space="0" w:color="auto"/>
      </w:divBdr>
    </w:div>
    <w:div w:id="1446923472">
      <w:bodyDiv w:val="1"/>
      <w:marLeft w:val="0"/>
      <w:marRight w:val="0"/>
      <w:marTop w:val="0"/>
      <w:marBottom w:val="0"/>
      <w:divBdr>
        <w:top w:val="none" w:sz="0" w:space="0" w:color="auto"/>
        <w:left w:val="none" w:sz="0" w:space="0" w:color="auto"/>
        <w:bottom w:val="none" w:sz="0" w:space="0" w:color="auto"/>
        <w:right w:val="none" w:sz="0" w:space="0" w:color="auto"/>
      </w:divBdr>
    </w:div>
    <w:div w:id="1446924427">
      <w:bodyDiv w:val="1"/>
      <w:marLeft w:val="0"/>
      <w:marRight w:val="0"/>
      <w:marTop w:val="0"/>
      <w:marBottom w:val="0"/>
      <w:divBdr>
        <w:top w:val="none" w:sz="0" w:space="0" w:color="auto"/>
        <w:left w:val="none" w:sz="0" w:space="0" w:color="auto"/>
        <w:bottom w:val="none" w:sz="0" w:space="0" w:color="auto"/>
        <w:right w:val="none" w:sz="0" w:space="0" w:color="auto"/>
      </w:divBdr>
    </w:div>
    <w:div w:id="1447044002">
      <w:bodyDiv w:val="1"/>
      <w:marLeft w:val="0"/>
      <w:marRight w:val="0"/>
      <w:marTop w:val="0"/>
      <w:marBottom w:val="0"/>
      <w:divBdr>
        <w:top w:val="none" w:sz="0" w:space="0" w:color="auto"/>
        <w:left w:val="none" w:sz="0" w:space="0" w:color="auto"/>
        <w:bottom w:val="none" w:sz="0" w:space="0" w:color="auto"/>
        <w:right w:val="none" w:sz="0" w:space="0" w:color="auto"/>
      </w:divBdr>
    </w:div>
    <w:div w:id="1447387594">
      <w:bodyDiv w:val="1"/>
      <w:marLeft w:val="0"/>
      <w:marRight w:val="0"/>
      <w:marTop w:val="0"/>
      <w:marBottom w:val="0"/>
      <w:divBdr>
        <w:top w:val="none" w:sz="0" w:space="0" w:color="auto"/>
        <w:left w:val="none" w:sz="0" w:space="0" w:color="auto"/>
        <w:bottom w:val="none" w:sz="0" w:space="0" w:color="auto"/>
        <w:right w:val="none" w:sz="0" w:space="0" w:color="auto"/>
      </w:divBdr>
    </w:div>
    <w:div w:id="1448307927">
      <w:bodyDiv w:val="1"/>
      <w:marLeft w:val="0"/>
      <w:marRight w:val="0"/>
      <w:marTop w:val="0"/>
      <w:marBottom w:val="0"/>
      <w:divBdr>
        <w:top w:val="none" w:sz="0" w:space="0" w:color="auto"/>
        <w:left w:val="none" w:sz="0" w:space="0" w:color="auto"/>
        <w:bottom w:val="none" w:sz="0" w:space="0" w:color="auto"/>
        <w:right w:val="none" w:sz="0" w:space="0" w:color="auto"/>
      </w:divBdr>
    </w:div>
    <w:div w:id="1451363602">
      <w:bodyDiv w:val="1"/>
      <w:marLeft w:val="0"/>
      <w:marRight w:val="0"/>
      <w:marTop w:val="0"/>
      <w:marBottom w:val="0"/>
      <w:divBdr>
        <w:top w:val="none" w:sz="0" w:space="0" w:color="auto"/>
        <w:left w:val="none" w:sz="0" w:space="0" w:color="auto"/>
        <w:bottom w:val="none" w:sz="0" w:space="0" w:color="auto"/>
        <w:right w:val="none" w:sz="0" w:space="0" w:color="auto"/>
      </w:divBdr>
    </w:div>
    <w:div w:id="1451898897">
      <w:bodyDiv w:val="1"/>
      <w:marLeft w:val="0"/>
      <w:marRight w:val="0"/>
      <w:marTop w:val="0"/>
      <w:marBottom w:val="0"/>
      <w:divBdr>
        <w:top w:val="none" w:sz="0" w:space="0" w:color="auto"/>
        <w:left w:val="none" w:sz="0" w:space="0" w:color="auto"/>
        <w:bottom w:val="none" w:sz="0" w:space="0" w:color="auto"/>
        <w:right w:val="none" w:sz="0" w:space="0" w:color="auto"/>
      </w:divBdr>
    </w:div>
    <w:div w:id="1452551128">
      <w:bodyDiv w:val="1"/>
      <w:marLeft w:val="0"/>
      <w:marRight w:val="0"/>
      <w:marTop w:val="0"/>
      <w:marBottom w:val="0"/>
      <w:divBdr>
        <w:top w:val="none" w:sz="0" w:space="0" w:color="auto"/>
        <w:left w:val="none" w:sz="0" w:space="0" w:color="auto"/>
        <w:bottom w:val="none" w:sz="0" w:space="0" w:color="auto"/>
        <w:right w:val="none" w:sz="0" w:space="0" w:color="auto"/>
      </w:divBdr>
    </w:div>
    <w:div w:id="1452630155">
      <w:bodyDiv w:val="1"/>
      <w:marLeft w:val="0"/>
      <w:marRight w:val="0"/>
      <w:marTop w:val="0"/>
      <w:marBottom w:val="0"/>
      <w:divBdr>
        <w:top w:val="none" w:sz="0" w:space="0" w:color="auto"/>
        <w:left w:val="none" w:sz="0" w:space="0" w:color="auto"/>
        <w:bottom w:val="none" w:sz="0" w:space="0" w:color="auto"/>
        <w:right w:val="none" w:sz="0" w:space="0" w:color="auto"/>
      </w:divBdr>
    </w:div>
    <w:div w:id="1453355025">
      <w:bodyDiv w:val="1"/>
      <w:marLeft w:val="0"/>
      <w:marRight w:val="0"/>
      <w:marTop w:val="0"/>
      <w:marBottom w:val="0"/>
      <w:divBdr>
        <w:top w:val="none" w:sz="0" w:space="0" w:color="auto"/>
        <w:left w:val="none" w:sz="0" w:space="0" w:color="auto"/>
        <w:bottom w:val="none" w:sz="0" w:space="0" w:color="auto"/>
        <w:right w:val="none" w:sz="0" w:space="0" w:color="auto"/>
      </w:divBdr>
    </w:div>
    <w:div w:id="1453477852">
      <w:bodyDiv w:val="1"/>
      <w:marLeft w:val="0"/>
      <w:marRight w:val="0"/>
      <w:marTop w:val="0"/>
      <w:marBottom w:val="0"/>
      <w:divBdr>
        <w:top w:val="none" w:sz="0" w:space="0" w:color="auto"/>
        <w:left w:val="none" w:sz="0" w:space="0" w:color="auto"/>
        <w:bottom w:val="none" w:sz="0" w:space="0" w:color="auto"/>
        <w:right w:val="none" w:sz="0" w:space="0" w:color="auto"/>
      </w:divBdr>
    </w:div>
    <w:div w:id="1456559684">
      <w:bodyDiv w:val="1"/>
      <w:marLeft w:val="0"/>
      <w:marRight w:val="0"/>
      <w:marTop w:val="0"/>
      <w:marBottom w:val="0"/>
      <w:divBdr>
        <w:top w:val="none" w:sz="0" w:space="0" w:color="auto"/>
        <w:left w:val="none" w:sz="0" w:space="0" w:color="auto"/>
        <w:bottom w:val="none" w:sz="0" w:space="0" w:color="auto"/>
        <w:right w:val="none" w:sz="0" w:space="0" w:color="auto"/>
      </w:divBdr>
    </w:div>
    <w:div w:id="1457026526">
      <w:bodyDiv w:val="1"/>
      <w:marLeft w:val="0"/>
      <w:marRight w:val="0"/>
      <w:marTop w:val="0"/>
      <w:marBottom w:val="0"/>
      <w:divBdr>
        <w:top w:val="none" w:sz="0" w:space="0" w:color="auto"/>
        <w:left w:val="none" w:sz="0" w:space="0" w:color="auto"/>
        <w:bottom w:val="none" w:sz="0" w:space="0" w:color="auto"/>
        <w:right w:val="none" w:sz="0" w:space="0" w:color="auto"/>
      </w:divBdr>
    </w:div>
    <w:div w:id="1457328649">
      <w:bodyDiv w:val="1"/>
      <w:marLeft w:val="0"/>
      <w:marRight w:val="0"/>
      <w:marTop w:val="0"/>
      <w:marBottom w:val="0"/>
      <w:divBdr>
        <w:top w:val="none" w:sz="0" w:space="0" w:color="auto"/>
        <w:left w:val="none" w:sz="0" w:space="0" w:color="auto"/>
        <w:bottom w:val="none" w:sz="0" w:space="0" w:color="auto"/>
        <w:right w:val="none" w:sz="0" w:space="0" w:color="auto"/>
      </w:divBdr>
    </w:div>
    <w:div w:id="1457718342">
      <w:bodyDiv w:val="1"/>
      <w:marLeft w:val="0"/>
      <w:marRight w:val="0"/>
      <w:marTop w:val="0"/>
      <w:marBottom w:val="0"/>
      <w:divBdr>
        <w:top w:val="none" w:sz="0" w:space="0" w:color="auto"/>
        <w:left w:val="none" w:sz="0" w:space="0" w:color="auto"/>
        <w:bottom w:val="none" w:sz="0" w:space="0" w:color="auto"/>
        <w:right w:val="none" w:sz="0" w:space="0" w:color="auto"/>
      </w:divBdr>
    </w:div>
    <w:div w:id="1457868668">
      <w:bodyDiv w:val="1"/>
      <w:marLeft w:val="0"/>
      <w:marRight w:val="0"/>
      <w:marTop w:val="0"/>
      <w:marBottom w:val="0"/>
      <w:divBdr>
        <w:top w:val="none" w:sz="0" w:space="0" w:color="auto"/>
        <w:left w:val="none" w:sz="0" w:space="0" w:color="auto"/>
        <w:bottom w:val="none" w:sz="0" w:space="0" w:color="auto"/>
        <w:right w:val="none" w:sz="0" w:space="0" w:color="auto"/>
      </w:divBdr>
    </w:div>
    <w:div w:id="1460338859">
      <w:bodyDiv w:val="1"/>
      <w:marLeft w:val="0"/>
      <w:marRight w:val="0"/>
      <w:marTop w:val="0"/>
      <w:marBottom w:val="0"/>
      <w:divBdr>
        <w:top w:val="none" w:sz="0" w:space="0" w:color="auto"/>
        <w:left w:val="none" w:sz="0" w:space="0" w:color="auto"/>
        <w:bottom w:val="none" w:sz="0" w:space="0" w:color="auto"/>
        <w:right w:val="none" w:sz="0" w:space="0" w:color="auto"/>
      </w:divBdr>
    </w:div>
    <w:div w:id="1460803326">
      <w:bodyDiv w:val="1"/>
      <w:marLeft w:val="0"/>
      <w:marRight w:val="0"/>
      <w:marTop w:val="0"/>
      <w:marBottom w:val="0"/>
      <w:divBdr>
        <w:top w:val="none" w:sz="0" w:space="0" w:color="auto"/>
        <w:left w:val="none" w:sz="0" w:space="0" w:color="auto"/>
        <w:bottom w:val="none" w:sz="0" w:space="0" w:color="auto"/>
        <w:right w:val="none" w:sz="0" w:space="0" w:color="auto"/>
      </w:divBdr>
    </w:div>
    <w:div w:id="1462576290">
      <w:bodyDiv w:val="1"/>
      <w:marLeft w:val="0"/>
      <w:marRight w:val="0"/>
      <w:marTop w:val="0"/>
      <w:marBottom w:val="0"/>
      <w:divBdr>
        <w:top w:val="none" w:sz="0" w:space="0" w:color="auto"/>
        <w:left w:val="none" w:sz="0" w:space="0" w:color="auto"/>
        <w:bottom w:val="none" w:sz="0" w:space="0" w:color="auto"/>
        <w:right w:val="none" w:sz="0" w:space="0" w:color="auto"/>
      </w:divBdr>
    </w:div>
    <w:div w:id="1463422429">
      <w:bodyDiv w:val="1"/>
      <w:marLeft w:val="0"/>
      <w:marRight w:val="0"/>
      <w:marTop w:val="0"/>
      <w:marBottom w:val="0"/>
      <w:divBdr>
        <w:top w:val="none" w:sz="0" w:space="0" w:color="auto"/>
        <w:left w:val="none" w:sz="0" w:space="0" w:color="auto"/>
        <w:bottom w:val="none" w:sz="0" w:space="0" w:color="auto"/>
        <w:right w:val="none" w:sz="0" w:space="0" w:color="auto"/>
      </w:divBdr>
    </w:div>
    <w:div w:id="1464692119">
      <w:bodyDiv w:val="1"/>
      <w:marLeft w:val="0"/>
      <w:marRight w:val="0"/>
      <w:marTop w:val="0"/>
      <w:marBottom w:val="0"/>
      <w:divBdr>
        <w:top w:val="none" w:sz="0" w:space="0" w:color="auto"/>
        <w:left w:val="none" w:sz="0" w:space="0" w:color="auto"/>
        <w:bottom w:val="none" w:sz="0" w:space="0" w:color="auto"/>
        <w:right w:val="none" w:sz="0" w:space="0" w:color="auto"/>
      </w:divBdr>
    </w:div>
    <w:div w:id="1464882726">
      <w:bodyDiv w:val="1"/>
      <w:marLeft w:val="0"/>
      <w:marRight w:val="0"/>
      <w:marTop w:val="0"/>
      <w:marBottom w:val="0"/>
      <w:divBdr>
        <w:top w:val="none" w:sz="0" w:space="0" w:color="auto"/>
        <w:left w:val="none" w:sz="0" w:space="0" w:color="auto"/>
        <w:bottom w:val="none" w:sz="0" w:space="0" w:color="auto"/>
        <w:right w:val="none" w:sz="0" w:space="0" w:color="auto"/>
      </w:divBdr>
    </w:div>
    <w:div w:id="1465083460">
      <w:bodyDiv w:val="1"/>
      <w:marLeft w:val="0"/>
      <w:marRight w:val="0"/>
      <w:marTop w:val="0"/>
      <w:marBottom w:val="0"/>
      <w:divBdr>
        <w:top w:val="none" w:sz="0" w:space="0" w:color="auto"/>
        <w:left w:val="none" w:sz="0" w:space="0" w:color="auto"/>
        <w:bottom w:val="none" w:sz="0" w:space="0" w:color="auto"/>
        <w:right w:val="none" w:sz="0" w:space="0" w:color="auto"/>
      </w:divBdr>
    </w:div>
    <w:div w:id="1466701427">
      <w:bodyDiv w:val="1"/>
      <w:marLeft w:val="0"/>
      <w:marRight w:val="0"/>
      <w:marTop w:val="0"/>
      <w:marBottom w:val="0"/>
      <w:divBdr>
        <w:top w:val="none" w:sz="0" w:space="0" w:color="auto"/>
        <w:left w:val="none" w:sz="0" w:space="0" w:color="auto"/>
        <w:bottom w:val="none" w:sz="0" w:space="0" w:color="auto"/>
        <w:right w:val="none" w:sz="0" w:space="0" w:color="auto"/>
      </w:divBdr>
    </w:div>
    <w:div w:id="1466775890">
      <w:bodyDiv w:val="1"/>
      <w:marLeft w:val="0"/>
      <w:marRight w:val="0"/>
      <w:marTop w:val="0"/>
      <w:marBottom w:val="0"/>
      <w:divBdr>
        <w:top w:val="none" w:sz="0" w:space="0" w:color="auto"/>
        <w:left w:val="none" w:sz="0" w:space="0" w:color="auto"/>
        <w:bottom w:val="none" w:sz="0" w:space="0" w:color="auto"/>
        <w:right w:val="none" w:sz="0" w:space="0" w:color="auto"/>
      </w:divBdr>
    </w:div>
    <w:div w:id="1467313315">
      <w:bodyDiv w:val="1"/>
      <w:marLeft w:val="0"/>
      <w:marRight w:val="0"/>
      <w:marTop w:val="0"/>
      <w:marBottom w:val="0"/>
      <w:divBdr>
        <w:top w:val="none" w:sz="0" w:space="0" w:color="auto"/>
        <w:left w:val="none" w:sz="0" w:space="0" w:color="auto"/>
        <w:bottom w:val="none" w:sz="0" w:space="0" w:color="auto"/>
        <w:right w:val="none" w:sz="0" w:space="0" w:color="auto"/>
      </w:divBdr>
    </w:div>
    <w:div w:id="1467625611">
      <w:bodyDiv w:val="1"/>
      <w:marLeft w:val="0"/>
      <w:marRight w:val="0"/>
      <w:marTop w:val="0"/>
      <w:marBottom w:val="0"/>
      <w:divBdr>
        <w:top w:val="none" w:sz="0" w:space="0" w:color="auto"/>
        <w:left w:val="none" w:sz="0" w:space="0" w:color="auto"/>
        <w:bottom w:val="none" w:sz="0" w:space="0" w:color="auto"/>
        <w:right w:val="none" w:sz="0" w:space="0" w:color="auto"/>
      </w:divBdr>
    </w:div>
    <w:div w:id="1467702249">
      <w:bodyDiv w:val="1"/>
      <w:marLeft w:val="0"/>
      <w:marRight w:val="0"/>
      <w:marTop w:val="0"/>
      <w:marBottom w:val="0"/>
      <w:divBdr>
        <w:top w:val="none" w:sz="0" w:space="0" w:color="auto"/>
        <w:left w:val="none" w:sz="0" w:space="0" w:color="auto"/>
        <w:bottom w:val="none" w:sz="0" w:space="0" w:color="auto"/>
        <w:right w:val="none" w:sz="0" w:space="0" w:color="auto"/>
      </w:divBdr>
    </w:div>
    <w:div w:id="1469974405">
      <w:bodyDiv w:val="1"/>
      <w:marLeft w:val="0"/>
      <w:marRight w:val="0"/>
      <w:marTop w:val="0"/>
      <w:marBottom w:val="0"/>
      <w:divBdr>
        <w:top w:val="none" w:sz="0" w:space="0" w:color="auto"/>
        <w:left w:val="none" w:sz="0" w:space="0" w:color="auto"/>
        <w:bottom w:val="none" w:sz="0" w:space="0" w:color="auto"/>
        <w:right w:val="none" w:sz="0" w:space="0" w:color="auto"/>
      </w:divBdr>
    </w:div>
    <w:div w:id="1470200952">
      <w:bodyDiv w:val="1"/>
      <w:marLeft w:val="0"/>
      <w:marRight w:val="0"/>
      <w:marTop w:val="0"/>
      <w:marBottom w:val="0"/>
      <w:divBdr>
        <w:top w:val="none" w:sz="0" w:space="0" w:color="auto"/>
        <w:left w:val="none" w:sz="0" w:space="0" w:color="auto"/>
        <w:bottom w:val="none" w:sz="0" w:space="0" w:color="auto"/>
        <w:right w:val="none" w:sz="0" w:space="0" w:color="auto"/>
      </w:divBdr>
    </w:div>
    <w:div w:id="1470442540">
      <w:bodyDiv w:val="1"/>
      <w:marLeft w:val="0"/>
      <w:marRight w:val="0"/>
      <w:marTop w:val="0"/>
      <w:marBottom w:val="0"/>
      <w:divBdr>
        <w:top w:val="none" w:sz="0" w:space="0" w:color="auto"/>
        <w:left w:val="none" w:sz="0" w:space="0" w:color="auto"/>
        <w:bottom w:val="none" w:sz="0" w:space="0" w:color="auto"/>
        <w:right w:val="none" w:sz="0" w:space="0" w:color="auto"/>
      </w:divBdr>
    </w:div>
    <w:div w:id="1471364096">
      <w:bodyDiv w:val="1"/>
      <w:marLeft w:val="0"/>
      <w:marRight w:val="0"/>
      <w:marTop w:val="0"/>
      <w:marBottom w:val="0"/>
      <w:divBdr>
        <w:top w:val="none" w:sz="0" w:space="0" w:color="auto"/>
        <w:left w:val="none" w:sz="0" w:space="0" w:color="auto"/>
        <w:bottom w:val="none" w:sz="0" w:space="0" w:color="auto"/>
        <w:right w:val="none" w:sz="0" w:space="0" w:color="auto"/>
      </w:divBdr>
    </w:div>
    <w:div w:id="1472937784">
      <w:bodyDiv w:val="1"/>
      <w:marLeft w:val="0"/>
      <w:marRight w:val="0"/>
      <w:marTop w:val="0"/>
      <w:marBottom w:val="0"/>
      <w:divBdr>
        <w:top w:val="none" w:sz="0" w:space="0" w:color="auto"/>
        <w:left w:val="none" w:sz="0" w:space="0" w:color="auto"/>
        <w:bottom w:val="none" w:sz="0" w:space="0" w:color="auto"/>
        <w:right w:val="none" w:sz="0" w:space="0" w:color="auto"/>
      </w:divBdr>
    </w:div>
    <w:div w:id="1473598182">
      <w:bodyDiv w:val="1"/>
      <w:marLeft w:val="0"/>
      <w:marRight w:val="0"/>
      <w:marTop w:val="0"/>
      <w:marBottom w:val="0"/>
      <w:divBdr>
        <w:top w:val="none" w:sz="0" w:space="0" w:color="auto"/>
        <w:left w:val="none" w:sz="0" w:space="0" w:color="auto"/>
        <w:bottom w:val="none" w:sz="0" w:space="0" w:color="auto"/>
        <w:right w:val="none" w:sz="0" w:space="0" w:color="auto"/>
      </w:divBdr>
    </w:div>
    <w:div w:id="1474592511">
      <w:bodyDiv w:val="1"/>
      <w:marLeft w:val="0"/>
      <w:marRight w:val="0"/>
      <w:marTop w:val="0"/>
      <w:marBottom w:val="0"/>
      <w:divBdr>
        <w:top w:val="none" w:sz="0" w:space="0" w:color="auto"/>
        <w:left w:val="none" w:sz="0" w:space="0" w:color="auto"/>
        <w:bottom w:val="none" w:sz="0" w:space="0" w:color="auto"/>
        <w:right w:val="none" w:sz="0" w:space="0" w:color="auto"/>
      </w:divBdr>
    </w:div>
    <w:div w:id="1475025659">
      <w:bodyDiv w:val="1"/>
      <w:marLeft w:val="0"/>
      <w:marRight w:val="0"/>
      <w:marTop w:val="0"/>
      <w:marBottom w:val="0"/>
      <w:divBdr>
        <w:top w:val="none" w:sz="0" w:space="0" w:color="auto"/>
        <w:left w:val="none" w:sz="0" w:space="0" w:color="auto"/>
        <w:bottom w:val="none" w:sz="0" w:space="0" w:color="auto"/>
        <w:right w:val="none" w:sz="0" w:space="0" w:color="auto"/>
      </w:divBdr>
    </w:div>
    <w:div w:id="1476677112">
      <w:bodyDiv w:val="1"/>
      <w:marLeft w:val="0"/>
      <w:marRight w:val="0"/>
      <w:marTop w:val="0"/>
      <w:marBottom w:val="0"/>
      <w:divBdr>
        <w:top w:val="none" w:sz="0" w:space="0" w:color="auto"/>
        <w:left w:val="none" w:sz="0" w:space="0" w:color="auto"/>
        <w:bottom w:val="none" w:sz="0" w:space="0" w:color="auto"/>
        <w:right w:val="none" w:sz="0" w:space="0" w:color="auto"/>
      </w:divBdr>
    </w:div>
    <w:div w:id="1476987957">
      <w:bodyDiv w:val="1"/>
      <w:marLeft w:val="0"/>
      <w:marRight w:val="0"/>
      <w:marTop w:val="0"/>
      <w:marBottom w:val="0"/>
      <w:divBdr>
        <w:top w:val="none" w:sz="0" w:space="0" w:color="auto"/>
        <w:left w:val="none" w:sz="0" w:space="0" w:color="auto"/>
        <w:bottom w:val="none" w:sz="0" w:space="0" w:color="auto"/>
        <w:right w:val="none" w:sz="0" w:space="0" w:color="auto"/>
      </w:divBdr>
    </w:div>
    <w:div w:id="1478258842">
      <w:bodyDiv w:val="1"/>
      <w:marLeft w:val="0"/>
      <w:marRight w:val="0"/>
      <w:marTop w:val="0"/>
      <w:marBottom w:val="0"/>
      <w:divBdr>
        <w:top w:val="none" w:sz="0" w:space="0" w:color="auto"/>
        <w:left w:val="none" w:sz="0" w:space="0" w:color="auto"/>
        <w:bottom w:val="none" w:sz="0" w:space="0" w:color="auto"/>
        <w:right w:val="none" w:sz="0" w:space="0" w:color="auto"/>
      </w:divBdr>
    </w:div>
    <w:div w:id="1479347737">
      <w:bodyDiv w:val="1"/>
      <w:marLeft w:val="0"/>
      <w:marRight w:val="0"/>
      <w:marTop w:val="0"/>
      <w:marBottom w:val="0"/>
      <w:divBdr>
        <w:top w:val="none" w:sz="0" w:space="0" w:color="auto"/>
        <w:left w:val="none" w:sz="0" w:space="0" w:color="auto"/>
        <w:bottom w:val="none" w:sz="0" w:space="0" w:color="auto"/>
        <w:right w:val="none" w:sz="0" w:space="0" w:color="auto"/>
      </w:divBdr>
    </w:div>
    <w:div w:id="1483742094">
      <w:bodyDiv w:val="1"/>
      <w:marLeft w:val="0"/>
      <w:marRight w:val="0"/>
      <w:marTop w:val="0"/>
      <w:marBottom w:val="0"/>
      <w:divBdr>
        <w:top w:val="none" w:sz="0" w:space="0" w:color="auto"/>
        <w:left w:val="none" w:sz="0" w:space="0" w:color="auto"/>
        <w:bottom w:val="none" w:sz="0" w:space="0" w:color="auto"/>
        <w:right w:val="none" w:sz="0" w:space="0" w:color="auto"/>
      </w:divBdr>
    </w:div>
    <w:div w:id="1484195137">
      <w:bodyDiv w:val="1"/>
      <w:marLeft w:val="0"/>
      <w:marRight w:val="0"/>
      <w:marTop w:val="0"/>
      <w:marBottom w:val="0"/>
      <w:divBdr>
        <w:top w:val="none" w:sz="0" w:space="0" w:color="auto"/>
        <w:left w:val="none" w:sz="0" w:space="0" w:color="auto"/>
        <w:bottom w:val="none" w:sz="0" w:space="0" w:color="auto"/>
        <w:right w:val="none" w:sz="0" w:space="0" w:color="auto"/>
      </w:divBdr>
    </w:div>
    <w:div w:id="1484349636">
      <w:bodyDiv w:val="1"/>
      <w:marLeft w:val="0"/>
      <w:marRight w:val="0"/>
      <w:marTop w:val="0"/>
      <w:marBottom w:val="0"/>
      <w:divBdr>
        <w:top w:val="none" w:sz="0" w:space="0" w:color="auto"/>
        <w:left w:val="none" w:sz="0" w:space="0" w:color="auto"/>
        <w:bottom w:val="none" w:sz="0" w:space="0" w:color="auto"/>
        <w:right w:val="none" w:sz="0" w:space="0" w:color="auto"/>
      </w:divBdr>
    </w:div>
    <w:div w:id="1484465300">
      <w:bodyDiv w:val="1"/>
      <w:marLeft w:val="0"/>
      <w:marRight w:val="0"/>
      <w:marTop w:val="0"/>
      <w:marBottom w:val="0"/>
      <w:divBdr>
        <w:top w:val="none" w:sz="0" w:space="0" w:color="auto"/>
        <w:left w:val="none" w:sz="0" w:space="0" w:color="auto"/>
        <w:bottom w:val="none" w:sz="0" w:space="0" w:color="auto"/>
        <w:right w:val="none" w:sz="0" w:space="0" w:color="auto"/>
      </w:divBdr>
    </w:div>
    <w:div w:id="1484735317">
      <w:bodyDiv w:val="1"/>
      <w:marLeft w:val="0"/>
      <w:marRight w:val="0"/>
      <w:marTop w:val="0"/>
      <w:marBottom w:val="0"/>
      <w:divBdr>
        <w:top w:val="none" w:sz="0" w:space="0" w:color="auto"/>
        <w:left w:val="none" w:sz="0" w:space="0" w:color="auto"/>
        <w:bottom w:val="none" w:sz="0" w:space="0" w:color="auto"/>
        <w:right w:val="none" w:sz="0" w:space="0" w:color="auto"/>
      </w:divBdr>
    </w:div>
    <w:div w:id="1484928789">
      <w:bodyDiv w:val="1"/>
      <w:marLeft w:val="0"/>
      <w:marRight w:val="0"/>
      <w:marTop w:val="0"/>
      <w:marBottom w:val="0"/>
      <w:divBdr>
        <w:top w:val="none" w:sz="0" w:space="0" w:color="auto"/>
        <w:left w:val="none" w:sz="0" w:space="0" w:color="auto"/>
        <w:bottom w:val="none" w:sz="0" w:space="0" w:color="auto"/>
        <w:right w:val="none" w:sz="0" w:space="0" w:color="auto"/>
      </w:divBdr>
    </w:div>
    <w:div w:id="1485857341">
      <w:bodyDiv w:val="1"/>
      <w:marLeft w:val="0"/>
      <w:marRight w:val="0"/>
      <w:marTop w:val="0"/>
      <w:marBottom w:val="0"/>
      <w:divBdr>
        <w:top w:val="none" w:sz="0" w:space="0" w:color="auto"/>
        <w:left w:val="none" w:sz="0" w:space="0" w:color="auto"/>
        <w:bottom w:val="none" w:sz="0" w:space="0" w:color="auto"/>
        <w:right w:val="none" w:sz="0" w:space="0" w:color="auto"/>
      </w:divBdr>
    </w:div>
    <w:div w:id="1486556346">
      <w:bodyDiv w:val="1"/>
      <w:marLeft w:val="0"/>
      <w:marRight w:val="0"/>
      <w:marTop w:val="0"/>
      <w:marBottom w:val="0"/>
      <w:divBdr>
        <w:top w:val="none" w:sz="0" w:space="0" w:color="auto"/>
        <w:left w:val="none" w:sz="0" w:space="0" w:color="auto"/>
        <w:bottom w:val="none" w:sz="0" w:space="0" w:color="auto"/>
        <w:right w:val="none" w:sz="0" w:space="0" w:color="auto"/>
      </w:divBdr>
    </w:div>
    <w:div w:id="1487278708">
      <w:bodyDiv w:val="1"/>
      <w:marLeft w:val="0"/>
      <w:marRight w:val="0"/>
      <w:marTop w:val="0"/>
      <w:marBottom w:val="0"/>
      <w:divBdr>
        <w:top w:val="none" w:sz="0" w:space="0" w:color="auto"/>
        <w:left w:val="none" w:sz="0" w:space="0" w:color="auto"/>
        <w:bottom w:val="none" w:sz="0" w:space="0" w:color="auto"/>
        <w:right w:val="none" w:sz="0" w:space="0" w:color="auto"/>
      </w:divBdr>
    </w:div>
    <w:div w:id="1488668433">
      <w:bodyDiv w:val="1"/>
      <w:marLeft w:val="0"/>
      <w:marRight w:val="0"/>
      <w:marTop w:val="0"/>
      <w:marBottom w:val="0"/>
      <w:divBdr>
        <w:top w:val="none" w:sz="0" w:space="0" w:color="auto"/>
        <w:left w:val="none" w:sz="0" w:space="0" w:color="auto"/>
        <w:bottom w:val="none" w:sz="0" w:space="0" w:color="auto"/>
        <w:right w:val="none" w:sz="0" w:space="0" w:color="auto"/>
      </w:divBdr>
    </w:div>
    <w:div w:id="1488669197">
      <w:bodyDiv w:val="1"/>
      <w:marLeft w:val="0"/>
      <w:marRight w:val="0"/>
      <w:marTop w:val="0"/>
      <w:marBottom w:val="0"/>
      <w:divBdr>
        <w:top w:val="none" w:sz="0" w:space="0" w:color="auto"/>
        <w:left w:val="none" w:sz="0" w:space="0" w:color="auto"/>
        <w:bottom w:val="none" w:sz="0" w:space="0" w:color="auto"/>
        <w:right w:val="none" w:sz="0" w:space="0" w:color="auto"/>
      </w:divBdr>
    </w:div>
    <w:div w:id="1489980898">
      <w:bodyDiv w:val="1"/>
      <w:marLeft w:val="0"/>
      <w:marRight w:val="0"/>
      <w:marTop w:val="0"/>
      <w:marBottom w:val="0"/>
      <w:divBdr>
        <w:top w:val="none" w:sz="0" w:space="0" w:color="auto"/>
        <w:left w:val="none" w:sz="0" w:space="0" w:color="auto"/>
        <w:bottom w:val="none" w:sz="0" w:space="0" w:color="auto"/>
        <w:right w:val="none" w:sz="0" w:space="0" w:color="auto"/>
      </w:divBdr>
    </w:div>
    <w:div w:id="1490172444">
      <w:bodyDiv w:val="1"/>
      <w:marLeft w:val="0"/>
      <w:marRight w:val="0"/>
      <w:marTop w:val="0"/>
      <w:marBottom w:val="0"/>
      <w:divBdr>
        <w:top w:val="none" w:sz="0" w:space="0" w:color="auto"/>
        <w:left w:val="none" w:sz="0" w:space="0" w:color="auto"/>
        <w:bottom w:val="none" w:sz="0" w:space="0" w:color="auto"/>
        <w:right w:val="none" w:sz="0" w:space="0" w:color="auto"/>
      </w:divBdr>
    </w:div>
    <w:div w:id="1490361560">
      <w:bodyDiv w:val="1"/>
      <w:marLeft w:val="0"/>
      <w:marRight w:val="0"/>
      <w:marTop w:val="0"/>
      <w:marBottom w:val="0"/>
      <w:divBdr>
        <w:top w:val="none" w:sz="0" w:space="0" w:color="auto"/>
        <w:left w:val="none" w:sz="0" w:space="0" w:color="auto"/>
        <w:bottom w:val="none" w:sz="0" w:space="0" w:color="auto"/>
        <w:right w:val="none" w:sz="0" w:space="0" w:color="auto"/>
      </w:divBdr>
    </w:div>
    <w:div w:id="1490629655">
      <w:bodyDiv w:val="1"/>
      <w:marLeft w:val="0"/>
      <w:marRight w:val="0"/>
      <w:marTop w:val="0"/>
      <w:marBottom w:val="0"/>
      <w:divBdr>
        <w:top w:val="none" w:sz="0" w:space="0" w:color="auto"/>
        <w:left w:val="none" w:sz="0" w:space="0" w:color="auto"/>
        <w:bottom w:val="none" w:sz="0" w:space="0" w:color="auto"/>
        <w:right w:val="none" w:sz="0" w:space="0" w:color="auto"/>
      </w:divBdr>
    </w:div>
    <w:div w:id="1491019271">
      <w:bodyDiv w:val="1"/>
      <w:marLeft w:val="0"/>
      <w:marRight w:val="0"/>
      <w:marTop w:val="0"/>
      <w:marBottom w:val="0"/>
      <w:divBdr>
        <w:top w:val="none" w:sz="0" w:space="0" w:color="auto"/>
        <w:left w:val="none" w:sz="0" w:space="0" w:color="auto"/>
        <w:bottom w:val="none" w:sz="0" w:space="0" w:color="auto"/>
        <w:right w:val="none" w:sz="0" w:space="0" w:color="auto"/>
      </w:divBdr>
    </w:div>
    <w:div w:id="1491172020">
      <w:bodyDiv w:val="1"/>
      <w:marLeft w:val="0"/>
      <w:marRight w:val="0"/>
      <w:marTop w:val="0"/>
      <w:marBottom w:val="0"/>
      <w:divBdr>
        <w:top w:val="none" w:sz="0" w:space="0" w:color="auto"/>
        <w:left w:val="none" w:sz="0" w:space="0" w:color="auto"/>
        <w:bottom w:val="none" w:sz="0" w:space="0" w:color="auto"/>
        <w:right w:val="none" w:sz="0" w:space="0" w:color="auto"/>
      </w:divBdr>
    </w:div>
    <w:div w:id="1491287375">
      <w:bodyDiv w:val="1"/>
      <w:marLeft w:val="0"/>
      <w:marRight w:val="0"/>
      <w:marTop w:val="0"/>
      <w:marBottom w:val="0"/>
      <w:divBdr>
        <w:top w:val="none" w:sz="0" w:space="0" w:color="auto"/>
        <w:left w:val="none" w:sz="0" w:space="0" w:color="auto"/>
        <w:bottom w:val="none" w:sz="0" w:space="0" w:color="auto"/>
        <w:right w:val="none" w:sz="0" w:space="0" w:color="auto"/>
      </w:divBdr>
    </w:div>
    <w:div w:id="1492067428">
      <w:bodyDiv w:val="1"/>
      <w:marLeft w:val="0"/>
      <w:marRight w:val="0"/>
      <w:marTop w:val="0"/>
      <w:marBottom w:val="0"/>
      <w:divBdr>
        <w:top w:val="none" w:sz="0" w:space="0" w:color="auto"/>
        <w:left w:val="none" w:sz="0" w:space="0" w:color="auto"/>
        <w:bottom w:val="none" w:sz="0" w:space="0" w:color="auto"/>
        <w:right w:val="none" w:sz="0" w:space="0" w:color="auto"/>
      </w:divBdr>
    </w:div>
    <w:div w:id="1494486477">
      <w:bodyDiv w:val="1"/>
      <w:marLeft w:val="0"/>
      <w:marRight w:val="0"/>
      <w:marTop w:val="0"/>
      <w:marBottom w:val="0"/>
      <w:divBdr>
        <w:top w:val="none" w:sz="0" w:space="0" w:color="auto"/>
        <w:left w:val="none" w:sz="0" w:space="0" w:color="auto"/>
        <w:bottom w:val="none" w:sz="0" w:space="0" w:color="auto"/>
        <w:right w:val="none" w:sz="0" w:space="0" w:color="auto"/>
      </w:divBdr>
    </w:div>
    <w:div w:id="1495414977">
      <w:bodyDiv w:val="1"/>
      <w:marLeft w:val="0"/>
      <w:marRight w:val="0"/>
      <w:marTop w:val="0"/>
      <w:marBottom w:val="0"/>
      <w:divBdr>
        <w:top w:val="none" w:sz="0" w:space="0" w:color="auto"/>
        <w:left w:val="none" w:sz="0" w:space="0" w:color="auto"/>
        <w:bottom w:val="none" w:sz="0" w:space="0" w:color="auto"/>
        <w:right w:val="none" w:sz="0" w:space="0" w:color="auto"/>
      </w:divBdr>
    </w:div>
    <w:div w:id="1496188299">
      <w:bodyDiv w:val="1"/>
      <w:marLeft w:val="0"/>
      <w:marRight w:val="0"/>
      <w:marTop w:val="0"/>
      <w:marBottom w:val="0"/>
      <w:divBdr>
        <w:top w:val="none" w:sz="0" w:space="0" w:color="auto"/>
        <w:left w:val="none" w:sz="0" w:space="0" w:color="auto"/>
        <w:bottom w:val="none" w:sz="0" w:space="0" w:color="auto"/>
        <w:right w:val="none" w:sz="0" w:space="0" w:color="auto"/>
      </w:divBdr>
    </w:div>
    <w:div w:id="1496455902">
      <w:bodyDiv w:val="1"/>
      <w:marLeft w:val="0"/>
      <w:marRight w:val="0"/>
      <w:marTop w:val="0"/>
      <w:marBottom w:val="0"/>
      <w:divBdr>
        <w:top w:val="none" w:sz="0" w:space="0" w:color="auto"/>
        <w:left w:val="none" w:sz="0" w:space="0" w:color="auto"/>
        <w:bottom w:val="none" w:sz="0" w:space="0" w:color="auto"/>
        <w:right w:val="none" w:sz="0" w:space="0" w:color="auto"/>
      </w:divBdr>
    </w:div>
    <w:div w:id="1498617078">
      <w:bodyDiv w:val="1"/>
      <w:marLeft w:val="0"/>
      <w:marRight w:val="0"/>
      <w:marTop w:val="0"/>
      <w:marBottom w:val="0"/>
      <w:divBdr>
        <w:top w:val="none" w:sz="0" w:space="0" w:color="auto"/>
        <w:left w:val="none" w:sz="0" w:space="0" w:color="auto"/>
        <w:bottom w:val="none" w:sz="0" w:space="0" w:color="auto"/>
        <w:right w:val="none" w:sz="0" w:space="0" w:color="auto"/>
      </w:divBdr>
    </w:div>
    <w:div w:id="1499496421">
      <w:bodyDiv w:val="1"/>
      <w:marLeft w:val="0"/>
      <w:marRight w:val="0"/>
      <w:marTop w:val="0"/>
      <w:marBottom w:val="0"/>
      <w:divBdr>
        <w:top w:val="none" w:sz="0" w:space="0" w:color="auto"/>
        <w:left w:val="none" w:sz="0" w:space="0" w:color="auto"/>
        <w:bottom w:val="none" w:sz="0" w:space="0" w:color="auto"/>
        <w:right w:val="none" w:sz="0" w:space="0" w:color="auto"/>
      </w:divBdr>
    </w:div>
    <w:div w:id="1499537871">
      <w:bodyDiv w:val="1"/>
      <w:marLeft w:val="0"/>
      <w:marRight w:val="0"/>
      <w:marTop w:val="0"/>
      <w:marBottom w:val="0"/>
      <w:divBdr>
        <w:top w:val="none" w:sz="0" w:space="0" w:color="auto"/>
        <w:left w:val="none" w:sz="0" w:space="0" w:color="auto"/>
        <w:bottom w:val="none" w:sz="0" w:space="0" w:color="auto"/>
        <w:right w:val="none" w:sz="0" w:space="0" w:color="auto"/>
      </w:divBdr>
    </w:div>
    <w:div w:id="1500850928">
      <w:bodyDiv w:val="1"/>
      <w:marLeft w:val="0"/>
      <w:marRight w:val="0"/>
      <w:marTop w:val="0"/>
      <w:marBottom w:val="0"/>
      <w:divBdr>
        <w:top w:val="none" w:sz="0" w:space="0" w:color="auto"/>
        <w:left w:val="none" w:sz="0" w:space="0" w:color="auto"/>
        <w:bottom w:val="none" w:sz="0" w:space="0" w:color="auto"/>
        <w:right w:val="none" w:sz="0" w:space="0" w:color="auto"/>
      </w:divBdr>
    </w:div>
    <w:div w:id="1501582641">
      <w:bodyDiv w:val="1"/>
      <w:marLeft w:val="0"/>
      <w:marRight w:val="0"/>
      <w:marTop w:val="0"/>
      <w:marBottom w:val="0"/>
      <w:divBdr>
        <w:top w:val="none" w:sz="0" w:space="0" w:color="auto"/>
        <w:left w:val="none" w:sz="0" w:space="0" w:color="auto"/>
        <w:bottom w:val="none" w:sz="0" w:space="0" w:color="auto"/>
        <w:right w:val="none" w:sz="0" w:space="0" w:color="auto"/>
      </w:divBdr>
    </w:div>
    <w:div w:id="1502499803">
      <w:bodyDiv w:val="1"/>
      <w:marLeft w:val="0"/>
      <w:marRight w:val="0"/>
      <w:marTop w:val="0"/>
      <w:marBottom w:val="0"/>
      <w:divBdr>
        <w:top w:val="none" w:sz="0" w:space="0" w:color="auto"/>
        <w:left w:val="none" w:sz="0" w:space="0" w:color="auto"/>
        <w:bottom w:val="none" w:sz="0" w:space="0" w:color="auto"/>
        <w:right w:val="none" w:sz="0" w:space="0" w:color="auto"/>
      </w:divBdr>
    </w:div>
    <w:div w:id="1503087507">
      <w:bodyDiv w:val="1"/>
      <w:marLeft w:val="0"/>
      <w:marRight w:val="0"/>
      <w:marTop w:val="0"/>
      <w:marBottom w:val="0"/>
      <w:divBdr>
        <w:top w:val="none" w:sz="0" w:space="0" w:color="auto"/>
        <w:left w:val="none" w:sz="0" w:space="0" w:color="auto"/>
        <w:bottom w:val="none" w:sz="0" w:space="0" w:color="auto"/>
        <w:right w:val="none" w:sz="0" w:space="0" w:color="auto"/>
      </w:divBdr>
    </w:div>
    <w:div w:id="1503929065">
      <w:bodyDiv w:val="1"/>
      <w:marLeft w:val="0"/>
      <w:marRight w:val="0"/>
      <w:marTop w:val="0"/>
      <w:marBottom w:val="0"/>
      <w:divBdr>
        <w:top w:val="none" w:sz="0" w:space="0" w:color="auto"/>
        <w:left w:val="none" w:sz="0" w:space="0" w:color="auto"/>
        <w:bottom w:val="none" w:sz="0" w:space="0" w:color="auto"/>
        <w:right w:val="none" w:sz="0" w:space="0" w:color="auto"/>
      </w:divBdr>
    </w:div>
    <w:div w:id="1505362971">
      <w:bodyDiv w:val="1"/>
      <w:marLeft w:val="0"/>
      <w:marRight w:val="0"/>
      <w:marTop w:val="0"/>
      <w:marBottom w:val="0"/>
      <w:divBdr>
        <w:top w:val="none" w:sz="0" w:space="0" w:color="auto"/>
        <w:left w:val="none" w:sz="0" w:space="0" w:color="auto"/>
        <w:bottom w:val="none" w:sz="0" w:space="0" w:color="auto"/>
        <w:right w:val="none" w:sz="0" w:space="0" w:color="auto"/>
      </w:divBdr>
    </w:div>
    <w:div w:id="1505590088">
      <w:bodyDiv w:val="1"/>
      <w:marLeft w:val="0"/>
      <w:marRight w:val="0"/>
      <w:marTop w:val="0"/>
      <w:marBottom w:val="0"/>
      <w:divBdr>
        <w:top w:val="none" w:sz="0" w:space="0" w:color="auto"/>
        <w:left w:val="none" w:sz="0" w:space="0" w:color="auto"/>
        <w:bottom w:val="none" w:sz="0" w:space="0" w:color="auto"/>
        <w:right w:val="none" w:sz="0" w:space="0" w:color="auto"/>
      </w:divBdr>
    </w:div>
    <w:div w:id="1505703203">
      <w:bodyDiv w:val="1"/>
      <w:marLeft w:val="0"/>
      <w:marRight w:val="0"/>
      <w:marTop w:val="0"/>
      <w:marBottom w:val="0"/>
      <w:divBdr>
        <w:top w:val="none" w:sz="0" w:space="0" w:color="auto"/>
        <w:left w:val="none" w:sz="0" w:space="0" w:color="auto"/>
        <w:bottom w:val="none" w:sz="0" w:space="0" w:color="auto"/>
        <w:right w:val="none" w:sz="0" w:space="0" w:color="auto"/>
      </w:divBdr>
      <w:divsChild>
        <w:div w:id="416168934">
          <w:marLeft w:val="446"/>
          <w:marRight w:val="0"/>
          <w:marTop w:val="0"/>
          <w:marBottom w:val="120"/>
          <w:divBdr>
            <w:top w:val="none" w:sz="0" w:space="0" w:color="auto"/>
            <w:left w:val="none" w:sz="0" w:space="0" w:color="auto"/>
            <w:bottom w:val="none" w:sz="0" w:space="0" w:color="auto"/>
            <w:right w:val="none" w:sz="0" w:space="0" w:color="auto"/>
          </w:divBdr>
        </w:div>
        <w:div w:id="450054640">
          <w:marLeft w:val="446"/>
          <w:marRight w:val="0"/>
          <w:marTop w:val="0"/>
          <w:marBottom w:val="120"/>
          <w:divBdr>
            <w:top w:val="none" w:sz="0" w:space="0" w:color="auto"/>
            <w:left w:val="none" w:sz="0" w:space="0" w:color="auto"/>
            <w:bottom w:val="none" w:sz="0" w:space="0" w:color="auto"/>
            <w:right w:val="none" w:sz="0" w:space="0" w:color="auto"/>
          </w:divBdr>
        </w:div>
        <w:div w:id="499464118">
          <w:marLeft w:val="446"/>
          <w:marRight w:val="0"/>
          <w:marTop w:val="0"/>
          <w:marBottom w:val="120"/>
          <w:divBdr>
            <w:top w:val="none" w:sz="0" w:space="0" w:color="auto"/>
            <w:left w:val="none" w:sz="0" w:space="0" w:color="auto"/>
            <w:bottom w:val="none" w:sz="0" w:space="0" w:color="auto"/>
            <w:right w:val="none" w:sz="0" w:space="0" w:color="auto"/>
          </w:divBdr>
        </w:div>
        <w:div w:id="746808605">
          <w:marLeft w:val="806"/>
          <w:marRight w:val="0"/>
          <w:marTop w:val="0"/>
          <w:marBottom w:val="120"/>
          <w:divBdr>
            <w:top w:val="none" w:sz="0" w:space="0" w:color="auto"/>
            <w:left w:val="none" w:sz="0" w:space="0" w:color="auto"/>
            <w:bottom w:val="none" w:sz="0" w:space="0" w:color="auto"/>
            <w:right w:val="none" w:sz="0" w:space="0" w:color="auto"/>
          </w:divBdr>
        </w:div>
        <w:div w:id="1411583474">
          <w:marLeft w:val="446"/>
          <w:marRight w:val="0"/>
          <w:marTop w:val="0"/>
          <w:marBottom w:val="120"/>
          <w:divBdr>
            <w:top w:val="none" w:sz="0" w:space="0" w:color="auto"/>
            <w:left w:val="none" w:sz="0" w:space="0" w:color="auto"/>
            <w:bottom w:val="none" w:sz="0" w:space="0" w:color="auto"/>
            <w:right w:val="none" w:sz="0" w:space="0" w:color="auto"/>
          </w:divBdr>
        </w:div>
        <w:div w:id="1596550898">
          <w:marLeft w:val="806"/>
          <w:marRight w:val="0"/>
          <w:marTop w:val="0"/>
          <w:marBottom w:val="120"/>
          <w:divBdr>
            <w:top w:val="none" w:sz="0" w:space="0" w:color="auto"/>
            <w:left w:val="none" w:sz="0" w:space="0" w:color="auto"/>
            <w:bottom w:val="none" w:sz="0" w:space="0" w:color="auto"/>
            <w:right w:val="none" w:sz="0" w:space="0" w:color="auto"/>
          </w:divBdr>
        </w:div>
        <w:div w:id="1922062665">
          <w:marLeft w:val="446"/>
          <w:marRight w:val="0"/>
          <w:marTop w:val="0"/>
          <w:marBottom w:val="120"/>
          <w:divBdr>
            <w:top w:val="none" w:sz="0" w:space="0" w:color="auto"/>
            <w:left w:val="none" w:sz="0" w:space="0" w:color="auto"/>
            <w:bottom w:val="none" w:sz="0" w:space="0" w:color="auto"/>
            <w:right w:val="none" w:sz="0" w:space="0" w:color="auto"/>
          </w:divBdr>
        </w:div>
        <w:div w:id="2034190050">
          <w:marLeft w:val="446"/>
          <w:marRight w:val="0"/>
          <w:marTop w:val="0"/>
          <w:marBottom w:val="120"/>
          <w:divBdr>
            <w:top w:val="none" w:sz="0" w:space="0" w:color="auto"/>
            <w:left w:val="none" w:sz="0" w:space="0" w:color="auto"/>
            <w:bottom w:val="none" w:sz="0" w:space="0" w:color="auto"/>
            <w:right w:val="none" w:sz="0" w:space="0" w:color="auto"/>
          </w:divBdr>
        </w:div>
      </w:divsChild>
    </w:div>
    <w:div w:id="1505780770">
      <w:bodyDiv w:val="1"/>
      <w:marLeft w:val="0"/>
      <w:marRight w:val="0"/>
      <w:marTop w:val="0"/>
      <w:marBottom w:val="0"/>
      <w:divBdr>
        <w:top w:val="none" w:sz="0" w:space="0" w:color="auto"/>
        <w:left w:val="none" w:sz="0" w:space="0" w:color="auto"/>
        <w:bottom w:val="none" w:sz="0" w:space="0" w:color="auto"/>
        <w:right w:val="none" w:sz="0" w:space="0" w:color="auto"/>
      </w:divBdr>
    </w:div>
    <w:div w:id="1505976444">
      <w:bodyDiv w:val="1"/>
      <w:marLeft w:val="0"/>
      <w:marRight w:val="0"/>
      <w:marTop w:val="0"/>
      <w:marBottom w:val="0"/>
      <w:divBdr>
        <w:top w:val="none" w:sz="0" w:space="0" w:color="auto"/>
        <w:left w:val="none" w:sz="0" w:space="0" w:color="auto"/>
        <w:bottom w:val="none" w:sz="0" w:space="0" w:color="auto"/>
        <w:right w:val="none" w:sz="0" w:space="0" w:color="auto"/>
      </w:divBdr>
    </w:div>
    <w:div w:id="1506045788">
      <w:bodyDiv w:val="1"/>
      <w:marLeft w:val="0"/>
      <w:marRight w:val="0"/>
      <w:marTop w:val="0"/>
      <w:marBottom w:val="0"/>
      <w:divBdr>
        <w:top w:val="none" w:sz="0" w:space="0" w:color="auto"/>
        <w:left w:val="none" w:sz="0" w:space="0" w:color="auto"/>
        <w:bottom w:val="none" w:sz="0" w:space="0" w:color="auto"/>
        <w:right w:val="none" w:sz="0" w:space="0" w:color="auto"/>
      </w:divBdr>
    </w:div>
    <w:div w:id="1506089689">
      <w:bodyDiv w:val="1"/>
      <w:marLeft w:val="0"/>
      <w:marRight w:val="0"/>
      <w:marTop w:val="0"/>
      <w:marBottom w:val="0"/>
      <w:divBdr>
        <w:top w:val="none" w:sz="0" w:space="0" w:color="auto"/>
        <w:left w:val="none" w:sz="0" w:space="0" w:color="auto"/>
        <w:bottom w:val="none" w:sz="0" w:space="0" w:color="auto"/>
        <w:right w:val="none" w:sz="0" w:space="0" w:color="auto"/>
      </w:divBdr>
    </w:div>
    <w:div w:id="1506238495">
      <w:bodyDiv w:val="1"/>
      <w:marLeft w:val="0"/>
      <w:marRight w:val="0"/>
      <w:marTop w:val="0"/>
      <w:marBottom w:val="0"/>
      <w:divBdr>
        <w:top w:val="none" w:sz="0" w:space="0" w:color="auto"/>
        <w:left w:val="none" w:sz="0" w:space="0" w:color="auto"/>
        <w:bottom w:val="none" w:sz="0" w:space="0" w:color="auto"/>
        <w:right w:val="none" w:sz="0" w:space="0" w:color="auto"/>
      </w:divBdr>
    </w:div>
    <w:div w:id="1507095295">
      <w:bodyDiv w:val="1"/>
      <w:marLeft w:val="0"/>
      <w:marRight w:val="0"/>
      <w:marTop w:val="0"/>
      <w:marBottom w:val="0"/>
      <w:divBdr>
        <w:top w:val="none" w:sz="0" w:space="0" w:color="auto"/>
        <w:left w:val="none" w:sz="0" w:space="0" w:color="auto"/>
        <w:bottom w:val="none" w:sz="0" w:space="0" w:color="auto"/>
        <w:right w:val="none" w:sz="0" w:space="0" w:color="auto"/>
      </w:divBdr>
    </w:div>
    <w:div w:id="1507135062">
      <w:bodyDiv w:val="1"/>
      <w:marLeft w:val="0"/>
      <w:marRight w:val="0"/>
      <w:marTop w:val="0"/>
      <w:marBottom w:val="0"/>
      <w:divBdr>
        <w:top w:val="none" w:sz="0" w:space="0" w:color="auto"/>
        <w:left w:val="none" w:sz="0" w:space="0" w:color="auto"/>
        <w:bottom w:val="none" w:sz="0" w:space="0" w:color="auto"/>
        <w:right w:val="none" w:sz="0" w:space="0" w:color="auto"/>
      </w:divBdr>
    </w:div>
    <w:div w:id="1507595338">
      <w:bodyDiv w:val="1"/>
      <w:marLeft w:val="0"/>
      <w:marRight w:val="0"/>
      <w:marTop w:val="0"/>
      <w:marBottom w:val="0"/>
      <w:divBdr>
        <w:top w:val="none" w:sz="0" w:space="0" w:color="auto"/>
        <w:left w:val="none" w:sz="0" w:space="0" w:color="auto"/>
        <w:bottom w:val="none" w:sz="0" w:space="0" w:color="auto"/>
        <w:right w:val="none" w:sz="0" w:space="0" w:color="auto"/>
      </w:divBdr>
    </w:div>
    <w:div w:id="1511797670">
      <w:bodyDiv w:val="1"/>
      <w:marLeft w:val="0"/>
      <w:marRight w:val="0"/>
      <w:marTop w:val="0"/>
      <w:marBottom w:val="0"/>
      <w:divBdr>
        <w:top w:val="none" w:sz="0" w:space="0" w:color="auto"/>
        <w:left w:val="none" w:sz="0" w:space="0" w:color="auto"/>
        <w:bottom w:val="none" w:sz="0" w:space="0" w:color="auto"/>
        <w:right w:val="none" w:sz="0" w:space="0" w:color="auto"/>
      </w:divBdr>
    </w:div>
    <w:div w:id="1511873122">
      <w:bodyDiv w:val="1"/>
      <w:marLeft w:val="0"/>
      <w:marRight w:val="0"/>
      <w:marTop w:val="0"/>
      <w:marBottom w:val="0"/>
      <w:divBdr>
        <w:top w:val="none" w:sz="0" w:space="0" w:color="auto"/>
        <w:left w:val="none" w:sz="0" w:space="0" w:color="auto"/>
        <w:bottom w:val="none" w:sz="0" w:space="0" w:color="auto"/>
        <w:right w:val="none" w:sz="0" w:space="0" w:color="auto"/>
      </w:divBdr>
    </w:div>
    <w:div w:id="1512063692">
      <w:bodyDiv w:val="1"/>
      <w:marLeft w:val="0"/>
      <w:marRight w:val="0"/>
      <w:marTop w:val="0"/>
      <w:marBottom w:val="0"/>
      <w:divBdr>
        <w:top w:val="none" w:sz="0" w:space="0" w:color="auto"/>
        <w:left w:val="none" w:sz="0" w:space="0" w:color="auto"/>
        <w:bottom w:val="none" w:sz="0" w:space="0" w:color="auto"/>
        <w:right w:val="none" w:sz="0" w:space="0" w:color="auto"/>
      </w:divBdr>
    </w:div>
    <w:div w:id="1512529244">
      <w:bodyDiv w:val="1"/>
      <w:marLeft w:val="0"/>
      <w:marRight w:val="0"/>
      <w:marTop w:val="0"/>
      <w:marBottom w:val="0"/>
      <w:divBdr>
        <w:top w:val="none" w:sz="0" w:space="0" w:color="auto"/>
        <w:left w:val="none" w:sz="0" w:space="0" w:color="auto"/>
        <w:bottom w:val="none" w:sz="0" w:space="0" w:color="auto"/>
        <w:right w:val="none" w:sz="0" w:space="0" w:color="auto"/>
      </w:divBdr>
    </w:div>
    <w:div w:id="1512649019">
      <w:bodyDiv w:val="1"/>
      <w:marLeft w:val="0"/>
      <w:marRight w:val="0"/>
      <w:marTop w:val="0"/>
      <w:marBottom w:val="0"/>
      <w:divBdr>
        <w:top w:val="none" w:sz="0" w:space="0" w:color="auto"/>
        <w:left w:val="none" w:sz="0" w:space="0" w:color="auto"/>
        <w:bottom w:val="none" w:sz="0" w:space="0" w:color="auto"/>
        <w:right w:val="none" w:sz="0" w:space="0" w:color="auto"/>
      </w:divBdr>
    </w:div>
    <w:div w:id="1513642045">
      <w:bodyDiv w:val="1"/>
      <w:marLeft w:val="0"/>
      <w:marRight w:val="0"/>
      <w:marTop w:val="0"/>
      <w:marBottom w:val="0"/>
      <w:divBdr>
        <w:top w:val="none" w:sz="0" w:space="0" w:color="auto"/>
        <w:left w:val="none" w:sz="0" w:space="0" w:color="auto"/>
        <w:bottom w:val="none" w:sz="0" w:space="0" w:color="auto"/>
        <w:right w:val="none" w:sz="0" w:space="0" w:color="auto"/>
      </w:divBdr>
    </w:div>
    <w:div w:id="1513686630">
      <w:bodyDiv w:val="1"/>
      <w:marLeft w:val="0"/>
      <w:marRight w:val="0"/>
      <w:marTop w:val="0"/>
      <w:marBottom w:val="0"/>
      <w:divBdr>
        <w:top w:val="none" w:sz="0" w:space="0" w:color="auto"/>
        <w:left w:val="none" w:sz="0" w:space="0" w:color="auto"/>
        <w:bottom w:val="none" w:sz="0" w:space="0" w:color="auto"/>
        <w:right w:val="none" w:sz="0" w:space="0" w:color="auto"/>
      </w:divBdr>
    </w:div>
    <w:div w:id="1513761016">
      <w:bodyDiv w:val="1"/>
      <w:marLeft w:val="0"/>
      <w:marRight w:val="0"/>
      <w:marTop w:val="0"/>
      <w:marBottom w:val="0"/>
      <w:divBdr>
        <w:top w:val="none" w:sz="0" w:space="0" w:color="auto"/>
        <w:left w:val="none" w:sz="0" w:space="0" w:color="auto"/>
        <w:bottom w:val="none" w:sz="0" w:space="0" w:color="auto"/>
        <w:right w:val="none" w:sz="0" w:space="0" w:color="auto"/>
      </w:divBdr>
    </w:div>
    <w:div w:id="1513766711">
      <w:bodyDiv w:val="1"/>
      <w:marLeft w:val="0"/>
      <w:marRight w:val="0"/>
      <w:marTop w:val="0"/>
      <w:marBottom w:val="0"/>
      <w:divBdr>
        <w:top w:val="none" w:sz="0" w:space="0" w:color="auto"/>
        <w:left w:val="none" w:sz="0" w:space="0" w:color="auto"/>
        <w:bottom w:val="none" w:sz="0" w:space="0" w:color="auto"/>
        <w:right w:val="none" w:sz="0" w:space="0" w:color="auto"/>
      </w:divBdr>
    </w:div>
    <w:div w:id="1514031935">
      <w:bodyDiv w:val="1"/>
      <w:marLeft w:val="0"/>
      <w:marRight w:val="0"/>
      <w:marTop w:val="0"/>
      <w:marBottom w:val="0"/>
      <w:divBdr>
        <w:top w:val="none" w:sz="0" w:space="0" w:color="auto"/>
        <w:left w:val="none" w:sz="0" w:space="0" w:color="auto"/>
        <w:bottom w:val="none" w:sz="0" w:space="0" w:color="auto"/>
        <w:right w:val="none" w:sz="0" w:space="0" w:color="auto"/>
      </w:divBdr>
    </w:div>
    <w:div w:id="1514144630">
      <w:bodyDiv w:val="1"/>
      <w:marLeft w:val="0"/>
      <w:marRight w:val="0"/>
      <w:marTop w:val="0"/>
      <w:marBottom w:val="0"/>
      <w:divBdr>
        <w:top w:val="none" w:sz="0" w:space="0" w:color="auto"/>
        <w:left w:val="none" w:sz="0" w:space="0" w:color="auto"/>
        <w:bottom w:val="none" w:sz="0" w:space="0" w:color="auto"/>
        <w:right w:val="none" w:sz="0" w:space="0" w:color="auto"/>
      </w:divBdr>
    </w:div>
    <w:div w:id="1514491915">
      <w:bodyDiv w:val="1"/>
      <w:marLeft w:val="0"/>
      <w:marRight w:val="0"/>
      <w:marTop w:val="0"/>
      <w:marBottom w:val="0"/>
      <w:divBdr>
        <w:top w:val="none" w:sz="0" w:space="0" w:color="auto"/>
        <w:left w:val="none" w:sz="0" w:space="0" w:color="auto"/>
        <w:bottom w:val="none" w:sz="0" w:space="0" w:color="auto"/>
        <w:right w:val="none" w:sz="0" w:space="0" w:color="auto"/>
      </w:divBdr>
    </w:div>
    <w:div w:id="1514568945">
      <w:bodyDiv w:val="1"/>
      <w:marLeft w:val="0"/>
      <w:marRight w:val="0"/>
      <w:marTop w:val="0"/>
      <w:marBottom w:val="0"/>
      <w:divBdr>
        <w:top w:val="none" w:sz="0" w:space="0" w:color="auto"/>
        <w:left w:val="none" w:sz="0" w:space="0" w:color="auto"/>
        <w:bottom w:val="none" w:sz="0" w:space="0" w:color="auto"/>
        <w:right w:val="none" w:sz="0" w:space="0" w:color="auto"/>
      </w:divBdr>
    </w:div>
    <w:div w:id="1515414567">
      <w:bodyDiv w:val="1"/>
      <w:marLeft w:val="0"/>
      <w:marRight w:val="0"/>
      <w:marTop w:val="0"/>
      <w:marBottom w:val="0"/>
      <w:divBdr>
        <w:top w:val="none" w:sz="0" w:space="0" w:color="auto"/>
        <w:left w:val="none" w:sz="0" w:space="0" w:color="auto"/>
        <w:bottom w:val="none" w:sz="0" w:space="0" w:color="auto"/>
        <w:right w:val="none" w:sz="0" w:space="0" w:color="auto"/>
      </w:divBdr>
    </w:div>
    <w:div w:id="1515798888">
      <w:bodyDiv w:val="1"/>
      <w:marLeft w:val="0"/>
      <w:marRight w:val="0"/>
      <w:marTop w:val="0"/>
      <w:marBottom w:val="0"/>
      <w:divBdr>
        <w:top w:val="none" w:sz="0" w:space="0" w:color="auto"/>
        <w:left w:val="none" w:sz="0" w:space="0" w:color="auto"/>
        <w:bottom w:val="none" w:sz="0" w:space="0" w:color="auto"/>
        <w:right w:val="none" w:sz="0" w:space="0" w:color="auto"/>
      </w:divBdr>
    </w:div>
    <w:div w:id="1516848784">
      <w:bodyDiv w:val="1"/>
      <w:marLeft w:val="0"/>
      <w:marRight w:val="0"/>
      <w:marTop w:val="0"/>
      <w:marBottom w:val="0"/>
      <w:divBdr>
        <w:top w:val="none" w:sz="0" w:space="0" w:color="auto"/>
        <w:left w:val="none" w:sz="0" w:space="0" w:color="auto"/>
        <w:bottom w:val="none" w:sz="0" w:space="0" w:color="auto"/>
        <w:right w:val="none" w:sz="0" w:space="0" w:color="auto"/>
      </w:divBdr>
    </w:div>
    <w:div w:id="1517846010">
      <w:bodyDiv w:val="1"/>
      <w:marLeft w:val="0"/>
      <w:marRight w:val="0"/>
      <w:marTop w:val="0"/>
      <w:marBottom w:val="0"/>
      <w:divBdr>
        <w:top w:val="none" w:sz="0" w:space="0" w:color="auto"/>
        <w:left w:val="none" w:sz="0" w:space="0" w:color="auto"/>
        <w:bottom w:val="none" w:sz="0" w:space="0" w:color="auto"/>
        <w:right w:val="none" w:sz="0" w:space="0" w:color="auto"/>
      </w:divBdr>
    </w:div>
    <w:div w:id="1517882031">
      <w:bodyDiv w:val="1"/>
      <w:marLeft w:val="0"/>
      <w:marRight w:val="0"/>
      <w:marTop w:val="0"/>
      <w:marBottom w:val="0"/>
      <w:divBdr>
        <w:top w:val="none" w:sz="0" w:space="0" w:color="auto"/>
        <w:left w:val="none" w:sz="0" w:space="0" w:color="auto"/>
        <w:bottom w:val="none" w:sz="0" w:space="0" w:color="auto"/>
        <w:right w:val="none" w:sz="0" w:space="0" w:color="auto"/>
      </w:divBdr>
    </w:div>
    <w:div w:id="1521091723">
      <w:bodyDiv w:val="1"/>
      <w:marLeft w:val="0"/>
      <w:marRight w:val="0"/>
      <w:marTop w:val="0"/>
      <w:marBottom w:val="0"/>
      <w:divBdr>
        <w:top w:val="none" w:sz="0" w:space="0" w:color="auto"/>
        <w:left w:val="none" w:sz="0" w:space="0" w:color="auto"/>
        <w:bottom w:val="none" w:sz="0" w:space="0" w:color="auto"/>
        <w:right w:val="none" w:sz="0" w:space="0" w:color="auto"/>
      </w:divBdr>
    </w:div>
    <w:div w:id="1521511471">
      <w:bodyDiv w:val="1"/>
      <w:marLeft w:val="0"/>
      <w:marRight w:val="0"/>
      <w:marTop w:val="0"/>
      <w:marBottom w:val="0"/>
      <w:divBdr>
        <w:top w:val="none" w:sz="0" w:space="0" w:color="auto"/>
        <w:left w:val="none" w:sz="0" w:space="0" w:color="auto"/>
        <w:bottom w:val="none" w:sz="0" w:space="0" w:color="auto"/>
        <w:right w:val="none" w:sz="0" w:space="0" w:color="auto"/>
      </w:divBdr>
    </w:div>
    <w:div w:id="1521578783">
      <w:bodyDiv w:val="1"/>
      <w:marLeft w:val="0"/>
      <w:marRight w:val="0"/>
      <w:marTop w:val="0"/>
      <w:marBottom w:val="0"/>
      <w:divBdr>
        <w:top w:val="none" w:sz="0" w:space="0" w:color="auto"/>
        <w:left w:val="none" w:sz="0" w:space="0" w:color="auto"/>
        <w:bottom w:val="none" w:sz="0" w:space="0" w:color="auto"/>
        <w:right w:val="none" w:sz="0" w:space="0" w:color="auto"/>
      </w:divBdr>
    </w:div>
    <w:div w:id="1521624293">
      <w:bodyDiv w:val="1"/>
      <w:marLeft w:val="0"/>
      <w:marRight w:val="0"/>
      <w:marTop w:val="0"/>
      <w:marBottom w:val="0"/>
      <w:divBdr>
        <w:top w:val="none" w:sz="0" w:space="0" w:color="auto"/>
        <w:left w:val="none" w:sz="0" w:space="0" w:color="auto"/>
        <w:bottom w:val="none" w:sz="0" w:space="0" w:color="auto"/>
        <w:right w:val="none" w:sz="0" w:space="0" w:color="auto"/>
      </w:divBdr>
    </w:div>
    <w:div w:id="1522861379">
      <w:bodyDiv w:val="1"/>
      <w:marLeft w:val="0"/>
      <w:marRight w:val="0"/>
      <w:marTop w:val="0"/>
      <w:marBottom w:val="0"/>
      <w:divBdr>
        <w:top w:val="none" w:sz="0" w:space="0" w:color="auto"/>
        <w:left w:val="none" w:sz="0" w:space="0" w:color="auto"/>
        <w:bottom w:val="none" w:sz="0" w:space="0" w:color="auto"/>
        <w:right w:val="none" w:sz="0" w:space="0" w:color="auto"/>
      </w:divBdr>
    </w:div>
    <w:div w:id="1523130624">
      <w:bodyDiv w:val="1"/>
      <w:marLeft w:val="0"/>
      <w:marRight w:val="0"/>
      <w:marTop w:val="0"/>
      <w:marBottom w:val="0"/>
      <w:divBdr>
        <w:top w:val="none" w:sz="0" w:space="0" w:color="auto"/>
        <w:left w:val="none" w:sz="0" w:space="0" w:color="auto"/>
        <w:bottom w:val="none" w:sz="0" w:space="0" w:color="auto"/>
        <w:right w:val="none" w:sz="0" w:space="0" w:color="auto"/>
      </w:divBdr>
    </w:div>
    <w:div w:id="1523547204">
      <w:bodyDiv w:val="1"/>
      <w:marLeft w:val="0"/>
      <w:marRight w:val="0"/>
      <w:marTop w:val="0"/>
      <w:marBottom w:val="0"/>
      <w:divBdr>
        <w:top w:val="none" w:sz="0" w:space="0" w:color="auto"/>
        <w:left w:val="none" w:sz="0" w:space="0" w:color="auto"/>
        <w:bottom w:val="none" w:sz="0" w:space="0" w:color="auto"/>
        <w:right w:val="none" w:sz="0" w:space="0" w:color="auto"/>
      </w:divBdr>
    </w:div>
    <w:div w:id="1524444025">
      <w:bodyDiv w:val="1"/>
      <w:marLeft w:val="0"/>
      <w:marRight w:val="0"/>
      <w:marTop w:val="0"/>
      <w:marBottom w:val="0"/>
      <w:divBdr>
        <w:top w:val="none" w:sz="0" w:space="0" w:color="auto"/>
        <w:left w:val="none" w:sz="0" w:space="0" w:color="auto"/>
        <w:bottom w:val="none" w:sz="0" w:space="0" w:color="auto"/>
        <w:right w:val="none" w:sz="0" w:space="0" w:color="auto"/>
      </w:divBdr>
    </w:div>
    <w:div w:id="1524708804">
      <w:bodyDiv w:val="1"/>
      <w:marLeft w:val="0"/>
      <w:marRight w:val="0"/>
      <w:marTop w:val="0"/>
      <w:marBottom w:val="0"/>
      <w:divBdr>
        <w:top w:val="none" w:sz="0" w:space="0" w:color="auto"/>
        <w:left w:val="none" w:sz="0" w:space="0" w:color="auto"/>
        <w:bottom w:val="none" w:sz="0" w:space="0" w:color="auto"/>
        <w:right w:val="none" w:sz="0" w:space="0" w:color="auto"/>
      </w:divBdr>
    </w:div>
    <w:div w:id="1524778649">
      <w:bodyDiv w:val="1"/>
      <w:marLeft w:val="0"/>
      <w:marRight w:val="0"/>
      <w:marTop w:val="0"/>
      <w:marBottom w:val="0"/>
      <w:divBdr>
        <w:top w:val="none" w:sz="0" w:space="0" w:color="auto"/>
        <w:left w:val="none" w:sz="0" w:space="0" w:color="auto"/>
        <w:bottom w:val="none" w:sz="0" w:space="0" w:color="auto"/>
        <w:right w:val="none" w:sz="0" w:space="0" w:color="auto"/>
      </w:divBdr>
    </w:div>
    <w:div w:id="1525559049">
      <w:bodyDiv w:val="1"/>
      <w:marLeft w:val="0"/>
      <w:marRight w:val="0"/>
      <w:marTop w:val="0"/>
      <w:marBottom w:val="0"/>
      <w:divBdr>
        <w:top w:val="none" w:sz="0" w:space="0" w:color="auto"/>
        <w:left w:val="none" w:sz="0" w:space="0" w:color="auto"/>
        <w:bottom w:val="none" w:sz="0" w:space="0" w:color="auto"/>
        <w:right w:val="none" w:sz="0" w:space="0" w:color="auto"/>
      </w:divBdr>
    </w:div>
    <w:div w:id="1525901810">
      <w:bodyDiv w:val="1"/>
      <w:marLeft w:val="0"/>
      <w:marRight w:val="0"/>
      <w:marTop w:val="0"/>
      <w:marBottom w:val="0"/>
      <w:divBdr>
        <w:top w:val="none" w:sz="0" w:space="0" w:color="auto"/>
        <w:left w:val="none" w:sz="0" w:space="0" w:color="auto"/>
        <w:bottom w:val="none" w:sz="0" w:space="0" w:color="auto"/>
        <w:right w:val="none" w:sz="0" w:space="0" w:color="auto"/>
      </w:divBdr>
    </w:div>
    <w:div w:id="1528715308">
      <w:bodyDiv w:val="1"/>
      <w:marLeft w:val="0"/>
      <w:marRight w:val="0"/>
      <w:marTop w:val="0"/>
      <w:marBottom w:val="0"/>
      <w:divBdr>
        <w:top w:val="none" w:sz="0" w:space="0" w:color="auto"/>
        <w:left w:val="none" w:sz="0" w:space="0" w:color="auto"/>
        <w:bottom w:val="none" w:sz="0" w:space="0" w:color="auto"/>
        <w:right w:val="none" w:sz="0" w:space="0" w:color="auto"/>
      </w:divBdr>
    </w:div>
    <w:div w:id="1529369399">
      <w:bodyDiv w:val="1"/>
      <w:marLeft w:val="0"/>
      <w:marRight w:val="0"/>
      <w:marTop w:val="0"/>
      <w:marBottom w:val="0"/>
      <w:divBdr>
        <w:top w:val="none" w:sz="0" w:space="0" w:color="auto"/>
        <w:left w:val="none" w:sz="0" w:space="0" w:color="auto"/>
        <w:bottom w:val="none" w:sz="0" w:space="0" w:color="auto"/>
        <w:right w:val="none" w:sz="0" w:space="0" w:color="auto"/>
      </w:divBdr>
    </w:div>
    <w:div w:id="1529680419">
      <w:bodyDiv w:val="1"/>
      <w:marLeft w:val="0"/>
      <w:marRight w:val="0"/>
      <w:marTop w:val="0"/>
      <w:marBottom w:val="0"/>
      <w:divBdr>
        <w:top w:val="none" w:sz="0" w:space="0" w:color="auto"/>
        <w:left w:val="none" w:sz="0" w:space="0" w:color="auto"/>
        <w:bottom w:val="none" w:sz="0" w:space="0" w:color="auto"/>
        <w:right w:val="none" w:sz="0" w:space="0" w:color="auto"/>
      </w:divBdr>
    </w:div>
    <w:div w:id="1530605045">
      <w:bodyDiv w:val="1"/>
      <w:marLeft w:val="0"/>
      <w:marRight w:val="0"/>
      <w:marTop w:val="0"/>
      <w:marBottom w:val="0"/>
      <w:divBdr>
        <w:top w:val="none" w:sz="0" w:space="0" w:color="auto"/>
        <w:left w:val="none" w:sz="0" w:space="0" w:color="auto"/>
        <w:bottom w:val="none" w:sz="0" w:space="0" w:color="auto"/>
        <w:right w:val="none" w:sz="0" w:space="0" w:color="auto"/>
      </w:divBdr>
    </w:div>
    <w:div w:id="1531644239">
      <w:bodyDiv w:val="1"/>
      <w:marLeft w:val="0"/>
      <w:marRight w:val="0"/>
      <w:marTop w:val="0"/>
      <w:marBottom w:val="0"/>
      <w:divBdr>
        <w:top w:val="none" w:sz="0" w:space="0" w:color="auto"/>
        <w:left w:val="none" w:sz="0" w:space="0" w:color="auto"/>
        <w:bottom w:val="none" w:sz="0" w:space="0" w:color="auto"/>
        <w:right w:val="none" w:sz="0" w:space="0" w:color="auto"/>
      </w:divBdr>
    </w:div>
    <w:div w:id="1531720477">
      <w:bodyDiv w:val="1"/>
      <w:marLeft w:val="0"/>
      <w:marRight w:val="0"/>
      <w:marTop w:val="0"/>
      <w:marBottom w:val="0"/>
      <w:divBdr>
        <w:top w:val="none" w:sz="0" w:space="0" w:color="auto"/>
        <w:left w:val="none" w:sz="0" w:space="0" w:color="auto"/>
        <w:bottom w:val="none" w:sz="0" w:space="0" w:color="auto"/>
        <w:right w:val="none" w:sz="0" w:space="0" w:color="auto"/>
      </w:divBdr>
    </w:div>
    <w:div w:id="1532260559">
      <w:bodyDiv w:val="1"/>
      <w:marLeft w:val="0"/>
      <w:marRight w:val="0"/>
      <w:marTop w:val="0"/>
      <w:marBottom w:val="0"/>
      <w:divBdr>
        <w:top w:val="none" w:sz="0" w:space="0" w:color="auto"/>
        <w:left w:val="none" w:sz="0" w:space="0" w:color="auto"/>
        <w:bottom w:val="none" w:sz="0" w:space="0" w:color="auto"/>
        <w:right w:val="none" w:sz="0" w:space="0" w:color="auto"/>
      </w:divBdr>
    </w:div>
    <w:div w:id="1532767465">
      <w:bodyDiv w:val="1"/>
      <w:marLeft w:val="0"/>
      <w:marRight w:val="0"/>
      <w:marTop w:val="0"/>
      <w:marBottom w:val="0"/>
      <w:divBdr>
        <w:top w:val="none" w:sz="0" w:space="0" w:color="auto"/>
        <w:left w:val="none" w:sz="0" w:space="0" w:color="auto"/>
        <w:bottom w:val="none" w:sz="0" w:space="0" w:color="auto"/>
        <w:right w:val="none" w:sz="0" w:space="0" w:color="auto"/>
      </w:divBdr>
    </w:div>
    <w:div w:id="1533611856">
      <w:bodyDiv w:val="1"/>
      <w:marLeft w:val="0"/>
      <w:marRight w:val="0"/>
      <w:marTop w:val="0"/>
      <w:marBottom w:val="0"/>
      <w:divBdr>
        <w:top w:val="none" w:sz="0" w:space="0" w:color="auto"/>
        <w:left w:val="none" w:sz="0" w:space="0" w:color="auto"/>
        <w:bottom w:val="none" w:sz="0" w:space="0" w:color="auto"/>
        <w:right w:val="none" w:sz="0" w:space="0" w:color="auto"/>
      </w:divBdr>
    </w:div>
    <w:div w:id="1534146777">
      <w:bodyDiv w:val="1"/>
      <w:marLeft w:val="0"/>
      <w:marRight w:val="0"/>
      <w:marTop w:val="0"/>
      <w:marBottom w:val="0"/>
      <w:divBdr>
        <w:top w:val="none" w:sz="0" w:space="0" w:color="auto"/>
        <w:left w:val="none" w:sz="0" w:space="0" w:color="auto"/>
        <w:bottom w:val="none" w:sz="0" w:space="0" w:color="auto"/>
        <w:right w:val="none" w:sz="0" w:space="0" w:color="auto"/>
      </w:divBdr>
    </w:div>
    <w:div w:id="1534423317">
      <w:bodyDiv w:val="1"/>
      <w:marLeft w:val="0"/>
      <w:marRight w:val="0"/>
      <w:marTop w:val="0"/>
      <w:marBottom w:val="0"/>
      <w:divBdr>
        <w:top w:val="none" w:sz="0" w:space="0" w:color="auto"/>
        <w:left w:val="none" w:sz="0" w:space="0" w:color="auto"/>
        <w:bottom w:val="none" w:sz="0" w:space="0" w:color="auto"/>
        <w:right w:val="none" w:sz="0" w:space="0" w:color="auto"/>
      </w:divBdr>
    </w:div>
    <w:div w:id="1534999498">
      <w:bodyDiv w:val="1"/>
      <w:marLeft w:val="0"/>
      <w:marRight w:val="0"/>
      <w:marTop w:val="0"/>
      <w:marBottom w:val="0"/>
      <w:divBdr>
        <w:top w:val="none" w:sz="0" w:space="0" w:color="auto"/>
        <w:left w:val="none" w:sz="0" w:space="0" w:color="auto"/>
        <w:bottom w:val="none" w:sz="0" w:space="0" w:color="auto"/>
        <w:right w:val="none" w:sz="0" w:space="0" w:color="auto"/>
      </w:divBdr>
    </w:div>
    <w:div w:id="1538421913">
      <w:bodyDiv w:val="1"/>
      <w:marLeft w:val="0"/>
      <w:marRight w:val="0"/>
      <w:marTop w:val="0"/>
      <w:marBottom w:val="0"/>
      <w:divBdr>
        <w:top w:val="none" w:sz="0" w:space="0" w:color="auto"/>
        <w:left w:val="none" w:sz="0" w:space="0" w:color="auto"/>
        <w:bottom w:val="none" w:sz="0" w:space="0" w:color="auto"/>
        <w:right w:val="none" w:sz="0" w:space="0" w:color="auto"/>
      </w:divBdr>
    </w:div>
    <w:div w:id="1539126958">
      <w:bodyDiv w:val="1"/>
      <w:marLeft w:val="0"/>
      <w:marRight w:val="0"/>
      <w:marTop w:val="0"/>
      <w:marBottom w:val="0"/>
      <w:divBdr>
        <w:top w:val="none" w:sz="0" w:space="0" w:color="auto"/>
        <w:left w:val="none" w:sz="0" w:space="0" w:color="auto"/>
        <w:bottom w:val="none" w:sz="0" w:space="0" w:color="auto"/>
        <w:right w:val="none" w:sz="0" w:space="0" w:color="auto"/>
      </w:divBdr>
    </w:div>
    <w:div w:id="1539273374">
      <w:bodyDiv w:val="1"/>
      <w:marLeft w:val="0"/>
      <w:marRight w:val="0"/>
      <w:marTop w:val="0"/>
      <w:marBottom w:val="0"/>
      <w:divBdr>
        <w:top w:val="none" w:sz="0" w:space="0" w:color="auto"/>
        <w:left w:val="none" w:sz="0" w:space="0" w:color="auto"/>
        <w:bottom w:val="none" w:sz="0" w:space="0" w:color="auto"/>
        <w:right w:val="none" w:sz="0" w:space="0" w:color="auto"/>
      </w:divBdr>
    </w:div>
    <w:div w:id="1539969980">
      <w:bodyDiv w:val="1"/>
      <w:marLeft w:val="0"/>
      <w:marRight w:val="0"/>
      <w:marTop w:val="0"/>
      <w:marBottom w:val="0"/>
      <w:divBdr>
        <w:top w:val="none" w:sz="0" w:space="0" w:color="auto"/>
        <w:left w:val="none" w:sz="0" w:space="0" w:color="auto"/>
        <w:bottom w:val="none" w:sz="0" w:space="0" w:color="auto"/>
        <w:right w:val="none" w:sz="0" w:space="0" w:color="auto"/>
      </w:divBdr>
    </w:div>
    <w:div w:id="1539973329">
      <w:bodyDiv w:val="1"/>
      <w:marLeft w:val="0"/>
      <w:marRight w:val="0"/>
      <w:marTop w:val="0"/>
      <w:marBottom w:val="0"/>
      <w:divBdr>
        <w:top w:val="none" w:sz="0" w:space="0" w:color="auto"/>
        <w:left w:val="none" w:sz="0" w:space="0" w:color="auto"/>
        <w:bottom w:val="none" w:sz="0" w:space="0" w:color="auto"/>
        <w:right w:val="none" w:sz="0" w:space="0" w:color="auto"/>
      </w:divBdr>
    </w:div>
    <w:div w:id="1541552839">
      <w:bodyDiv w:val="1"/>
      <w:marLeft w:val="0"/>
      <w:marRight w:val="0"/>
      <w:marTop w:val="0"/>
      <w:marBottom w:val="0"/>
      <w:divBdr>
        <w:top w:val="none" w:sz="0" w:space="0" w:color="auto"/>
        <w:left w:val="none" w:sz="0" w:space="0" w:color="auto"/>
        <w:bottom w:val="none" w:sz="0" w:space="0" w:color="auto"/>
        <w:right w:val="none" w:sz="0" w:space="0" w:color="auto"/>
      </w:divBdr>
    </w:div>
    <w:div w:id="1541668924">
      <w:bodyDiv w:val="1"/>
      <w:marLeft w:val="0"/>
      <w:marRight w:val="0"/>
      <w:marTop w:val="0"/>
      <w:marBottom w:val="0"/>
      <w:divBdr>
        <w:top w:val="none" w:sz="0" w:space="0" w:color="auto"/>
        <w:left w:val="none" w:sz="0" w:space="0" w:color="auto"/>
        <w:bottom w:val="none" w:sz="0" w:space="0" w:color="auto"/>
        <w:right w:val="none" w:sz="0" w:space="0" w:color="auto"/>
      </w:divBdr>
    </w:div>
    <w:div w:id="1542983126">
      <w:bodyDiv w:val="1"/>
      <w:marLeft w:val="0"/>
      <w:marRight w:val="0"/>
      <w:marTop w:val="0"/>
      <w:marBottom w:val="0"/>
      <w:divBdr>
        <w:top w:val="none" w:sz="0" w:space="0" w:color="auto"/>
        <w:left w:val="none" w:sz="0" w:space="0" w:color="auto"/>
        <w:bottom w:val="none" w:sz="0" w:space="0" w:color="auto"/>
        <w:right w:val="none" w:sz="0" w:space="0" w:color="auto"/>
      </w:divBdr>
    </w:div>
    <w:div w:id="1543831621">
      <w:bodyDiv w:val="1"/>
      <w:marLeft w:val="0"/>
      <w:marRight w:val="0"/>
      <w:marTop w:val="0"/>
      <w:marBottom w:val="0"/>
      <w:divBdr>
        <w:top w:val="none" w:sz="0" w:space="0" w:color="auto"/>
        <w:left w:val="none" w:sz="0" w:space="0" w:color="auto"/>
        <w:bottom w:val="none" w:sz="0" w:space="0" w:color="auto"/>
        <w:right w:val="none" w:sz="0" w:space="0" w:color="auto"/>
      </w:divBdr>
    </w:div>
    <w:div w:id="1544638809">
      <w:bodyDiv w:val="1"/>
      <w:marLeft w:val="0"/>
      <w:marRight w:val="0"/>
      <w:marTop w:val="0"/>
      <w:marBottom w:val="0"/>
      <w:divBdr>
        <w:top w:val="none" w:sz="0" w:space="0" w:color="auto"/>
        <w:left w:val="none" w:sz="0" w:space="0" w:color="auto"/>
        <w:bottom w:val="none" w:sz="0" w:space="0" w:color="auto"/>
        <w:right w:val="none" w:sz="0" w:space="0" w:color="auto"/>
      </w:divBdr>
    </w:div>
    <w:div w:id="1545290255">
      <w:bodyDiv w:val="1"/>
      <w:marLeft w:val="0"/>
      <w:marRight w:val="0"/>
      <w:marTop w:val="0"/>
      <w:marBottom w:val="0"/>
      <w:divBdr>
        <w:top w:val="none" w:sz="0" w:space="0" w:color="auto"/>
        <w:left w:val="none" w:sz="0" w:space="0" w:color="auto"/>
        <w:bottom w:val="none" w:sz="0" w:space="0" w:color="auto"/>
        <w:right w:val="none" w:sz="0" w:space="0" w:color="auto"/>
      </w:divBdr>
    </w:div>
    <w:div w:id="1546529428">
      <w:bodyDiv w:val="1"/>
      <w:marLeft w:val="0"/>
      <w:marRight w:val="0"/>
      <w:marTop w:val="0"/>
      <w:marBottom w:val="0"/>
      <w:divBdr>
        <w:top w:val="none" w:sz="0" w:space="0" w:color="auto"/>
        <w:left w:val="none" w:sz="0" w:space="0" w:color="auto"/>
        <w:bottom w:val="none" w:sz="0" w:space="0" w:color="auto"/>
        <w:right w:val="none" w:sz="0" w:space="0" w:color="auto"/>
      </w:divBdr>
    </w:div>
    <w:div w:id="1547064098">
      <w:bodyDiv w:val="1"/>
      <w:marLeft w:val="0"/>
      <w:marRight w:val="0"/>
      <w:marTop w:val="0"/>
      <w:marBottom w:val="0"/>
      <w:divBdr>
        <w:top w:val="none" w:sz="0" w:space="0" w:color="auto"/>
        <w:left w:val="none" w:sz="0" w:space="0" w:color="auto"/>
        <w:bottom w:val="none" w:sz="0" w:space="0" w:color="auto"/>
        <w:right w:val="none" w:sz="0" w:space="0" w:color="auto"/>
      </w:divBdr>
    </w:div>
    <w:div w:id="1547448709">
      <w:bodyDiv w:val="1"/>
      <w:marLeft w:val="0"/>
      <w:marRight w:val="0"/>
      <w:marTop w:val="0"/>
      <w:marBottom w:val="0"/>
      <w:divBdr>
        <w:top w:val="none" w:sz="0" w:space="0" w:color="auto"/>
        <w:left w:val="none" w:sz="0" w:space="0" w:color="auto"/>
        <w:bottom w:val="none" w:sz="0" w:space="0" w:color="auto"/>
        <w:right w:val="none" w:sz="0" w:space="0" w:color="auto"/>
      </w:divBdr>
    </w:div>
    <w:div w:id="1547914809">
      <w:bodyDiv w:val="1"/>
      <w:marLeft w:val="0"/>
      <w:marRight w:val="0"/>
      <w:marTop w:val="0"/>
      <w:marBottom w:val="0"/>
      <w:divBdr>
        <w:top w:val="none" w:sz="0" w:space="0" w:color="auto"/>
        <w:left w:val="none" w:sz="0" w:space="0" w:color="auto"/>
        <w:bottom w:val="none" w:sz="0" w:space="0" w:color="auto"/>
        <w:right w:val="none" w:sz="0" w:space="0" w:color="auto"/>
      </w:divBdr>
    </w:div>
    <w:div w:id="1547989848">
      <w:bodyDiv w:val="1"/>
      <w:marLeft w:val="0"/>
      <w:marRight w:val="0"/>
      <w:marTop w:val="0"/>
      <w:marBottom w:val="0"/>
      <w:divBdr>
        <w:top w:val="none" w:sz="0" w:space="0" w:color="auto"/>
        <w:left w:val="none" w:sz="0" w:space="0" w:color="auto"/>
        <w:bottom w:val="none" w:sz="0" w:space="0" w:color="auto"/>
        <w:right w:val="none" w:sz="0" w:space="0" w:color="auto"/>
      </w:divBdr>
    </w:div>
    <w:div w:id="1548294575">
      <w:bodyDiv w:val="1"/>
      <w:marLeft w:val="0"/>
      <w:marRight w:val="0"/>
      <w:marTop w:val="0"/>
      <w:marBottom w:val="0"/>
      <w:divBdr>
        <w:top w:val="none" w:sz="0" w:space="0" w:color="auto"/>
        <w:left w:val="none" w:sz="0" w:space="0" w:color="auto"/>
        <w:bottom w:val="none" w:sz="0" w:space="0" w:color="auto"/>
        <w:right w:val="none" w:sz="0" w:space="0" w:color="auto"/>
      </w:divBdr>
    </w:div>
    <w:div w:id="1548907079">
      <w:bodyDiv w:val="1"/>
      <w:marLeft w:val="0"/>
      <w:marRight w:val="0"/>
      <w:marTop w:val="0"/>
      <w:marBottom w:val="0"/>
      <w:divBdr>
        <w:top w:val="none" w:sz="0" w:space="0" w:color="auto"/>
        <w:left w:val="none" w:sz="0" w:space="0" w:color="auto"/>
        <w:bottom w:val="none" w:sz="0" w:space="0" w:color="auto"/>
        <w:right w:val="none" w:sz="0" w:space="0" w:color="auto"/>
      </w:divBdr>
    </w:div>
    <w:div w:id="1549369028">
      <w:bodyDiv w:val="1"/>
      <w:marLeft w:val="0"/>
      <w:marRight w:val="0"/>
      <w:marTop w:val="0"/>
      <w:marBottom w:val="0"/>
      <w:divBdr>
        <w:top w:val="none" w:sz="0" w:space="0" w:color="auto"/>
        <w:left w:val="none" w:sz="0" w:space="0" w:color="auto"/>
        <w:bottom w:val="none" w:sz="0" w:space="0" w:color="auto"/>
        <w:right w:val="none" w:sz="0" w:space="0" w:color="auto"/>
      </w:divBdr>
    </w:div>
    <w:div w:id="1551726899">
      <w:bodyDiv w:val="1"/>
      <w:marLeft w:val="0"/>
      <w:marRight w:val="0"/>
      <w:marTop w:val="0"/>
      <w:marBottom w:val="0"/>
      <w:divBdr>
        <w:top w:val="none" w:sz="0" w:space="0" w:color="auto"/>
        <w:left w:val="none" w:sz="0" w:space="0" w:color="auto"/>
        <w:bottom w:val="none" w:sz="0" w:space="0" w:color="auto"/>
        <w:right w:val="none" w:sz="0" w:space="0" w:color="auto"/>
      </w:divBdr>
    </w:div>
    <w:div w:id="1552035687">
      <w:bodyDiv w:val="1"/>
      <w:marLeft w:val="0"/>
      <w:marRight w:val="0"/>
      <w:marTop w:val="0"/>
      <w:marBottom w:val="0"/>
      <w:divBdr>
        <w:top w:val="none" w:sz="0" w:space="0" w:color="auto"/>
        <w:left w:val="none" w:sz="0" w:space="0" w:color="auto"/>
        <w:bottom w:val="none" w:sz="0" w:space="0" w:color="auto"/>
        <w:right w:val="none" w:sz="0" w:space="0" w:color="auto"/>
      </w:divBdr>
    </w:div>
    <w:div w:id="1553342327">
      <w:bodyDiv w:val="1"/>
      <w:marLeft w:val="0"/>
      <w:marRight w:val="0"/>
      <w:marTop w:val="0"/>
      <w:marBottom w:val="0"/>
      <w:divBdr>
        <w:top w:val="none" w:sz="0" w:space="0" w:color="auto"/>
        <w:left w:val="none" w:sz="0" w:space="0" w:color="auto"/>
        <w:bottom w:val="none" w:sz="0" w:space="0" w:color="auto"/>
        <w:right w:val="none" w:sz="0" w:space="0" w:color="auto"/>
      </w:divBdr>
    </w:div>
    <w:div w:id="1553884961">
      <w:bodyDiv w:val="1"/>
      <w:marLeft w:val="0"/>
      <w:marRight w:val="0"/>
      <w:marTop w:val="0"/>
      <w:marBottom w:val="0"/>
      <w:divBdr>
        <w:top w:val="none" w:sz="0" w:space="0" w:color="auto"/>
        <w:left w:val="none" w:sz="0" w:space="0" w:color="auto"/>
        <w:bottom w:val="none" w:sz="0" w:space="0" w:color="auto"/>
        <w:right w:val="none" w:sz="0" w:space="0" w:color="auto"/>
      </w:divBdr>
    </w:div>
    <w:div w:id="1555004157">
      <w:bodyDiv w:val="1"/>
      <w:marLeft w:val="0"/>
      <w:marRight w:val="0"/>
      <w:marTop w:val="0"/>
      <w:marBottom w:val="0"/>
      <w:divBdr>
        <w:top w:val="none" w:sz="0" w:space="0" w:color="auto"/>
        <w:left w:val="none" w:sz="0" w:space="0" w:color="auto"/>
        <w:bottom w:val="none" w:sz="0" w:space="0" w:color="auto"/>
        <w:right w:val="none" w:sz="0" w:space="0" w:color="auto"/>
      </w:divBdr>
    </w:div>
    <w:div w:id="1555240629">
      <w:bodyDiv w:val="1"/>
      <w:marLeft w:val="0"/>
      <w:marRight w:val="0"/>
      <w:marTop w:val="0"/>
      <w:marBottom w:val="0"/>
      <w:divBdr>
        <w:top w:val="none" w:sz="0" w:space="0" w:color="auto"/>
        <w:left w:val="none" w:sz="0" w:space="0" w:color="auto"/>
        <w:bottom w:val="none" w:sz="0" w:space="0" w:color="auto"/>
        <w:right w:val="none" w:sz="0" w:space="0" w:color="auto"/>
      </w:divBdr>
    </w:div>
    <w:div w:id="1557659994">
      <w:bodyDiv w:val="1"/>
      <w:marLeft w:val="0"/>
      <w:marRight w:val="0"/>
      <w:marTop w:val="0"/>
      <w:marBottom w:val="0"/>
      <w:divBdr>
        <w:top w:val="none" w:sz="0" w:space="0" w:color="auto"/>
        <w:left w:val="none" w:sz="0" w:space="0" w:color="auto"/>
        <w:bottom w:val="none" w:sz="0" w:space="0" w:color="auto"/>
        <w:right w:val="none" w:sz="0" w:space="0" w:color="auto"/>
      </w:divBdr>
    </w:div>
    <w:div w:id="1558055349">
      <w:bodyDiv w:val="1"/>
      <w:marLeft w:val="0"/>
      <w:marRight w:val="0"/>
      <w:marTop w:val="0"/>
      <w:marBottom w:val="0"/>
      <w:divBdr>
        <w:top w:val="none" w:sz="0" w:space="0" w:color="auto"/>
        <w:left w:val="none" w:sz="0" w:space="0" w:color="auto"/>
        <w:bottom w:val="none" w:sz="0" w:space="0" w:color="auto"/>
        <w:right w:val="none" w:sz="0" w:space="0" w:color="auto"/>
      </w:divBdr>
    </w:div>
    <w:div w:id="1558593137">
      <w:bodyDiv w:val="1"/>
      <w:marLeft w:val="0"/>
      <w:marRight w:val="0"/>
      <w:marTop w:val="0"/>
      <w:marBottom w:val="0"/>
      <w:divBdr>
        <w:top w:val="none" w:sz="0" w:space="0" w:color="auto"/>
        <w:left w:val="none" w:sz="0" w:space="0" w:color="auto"/>
        <w:bottom w:val="none" w:sz="0" w:space="0" w:color="auto"/>
        <w:right w:val="none" w:sz="0" w:space="0" w:color="auto"/>
      </w:divBdr>
    </w:div>
    <w:div w:id="1560432543">
      <w:bodyDiv w:val="1"/>
      <w:marLeft w:val="0"/>
      <w:marRight w:val="0"/>
      <w:marTop w:val="0"/>
      <w:marBottom w:val="0"/>
      <w:divBdr>
        <w:top w:val="none" w:sz="0" w:space="0" w:color="auto"/>
        <w:left w:val="none" w:sz="0" w:space="0" w:color="auto"/>
        <w:bottom w:val="none" w:sz="0" w:space="0" w:color="auto"/>
        <w:right w:val="none" w:sz="0" w:space="0" w:color="auto"/>
      </w:divBdr>
    </w:div>
    <w:div w:id="1561551418">
      <w:bodyDiv w:val="1"/>
      <w:marLeft w:val="0"/>
      <w:marRight w:val="0"/>
      <w:marTop w:val="0"/>
      <w:marBottom w:val="0"/>
      <w:divBdr>
        <w:top w:val="none" w:sz="0" w:space="0" w:color="auto"/>
        <w:left w:val="none" w:sz="0" w:space="0" w:color="auto"/>
        <w:bottom w:val="none" w:sz="0" w:space="0" w:color="auto"/>
        <w:right w:val="none" w:sz="0" w:space="0" w:color="auto"/>
      </w:divBdr>
    </w:div>
    <w:div w:id="1562249711">
      <w:bodyDiv w:val="1"/>
      <w:marLeft w:val="0"/>
      <w:marRight w:val="0"/>
      <w:marTop w:val="0"/>
      <w:marBottom w:val="0"/>
      <w:divBdr>
        <w:top w:val="none" w:sz="0" w:space="0" w:color="auto"/>
        <w:left w:val="none" w:sz="0" w:space="0" w:color="auto"/>
        <w:bottom w:val="none" w:sz="0" w:space="0" w:color="auto"/>
        <w:right w:val="none" w:sz="0" w:space="0" w:color="auto"/>
      </w:divBdr>
    </w:div>
    <w:div w:id="1563953796">
      <w:bodyDiv w:val="1"/>
      <w:marLeft w:val="0"/>
      <w:marRight w:val="0"/>
      <w:marTop w:val="0"/>
      <w:marBottom w:val="0"/>
      <w:divBdr>
        <w:top w:val="none" w:sz="0" w:space="0" w:color="auto"/>
        <w:left w:val="none" w:sz="0" w:space="0" w:color="auto"/>
        <w:bottom w:val="none" w:sz="0" w:space="0" w:color="auto"/>
        <w:right w:val="none" w:sz="0" w:space="0" w:color="auto"/>
      </w:divBdr>
    </w:div>
    <w:div w:id="1564368345">
      <w:bodyDiv w:val="1"/>
      <w:marLeft w:val="0"/>
      <w:marRight w:val="0"/>
      <w:marTop w:val="0"/>
      <w:marBottom w:val="0"/>
      <w:divBdr>
        <w:top w:val="none" w:sz="0" w:space="0" w:color="auto"/>
        <w:left w:val="none" w:sz="0" w:space="0" w:color="auto"/>
        <w:bottom w:val="none" w:sz="0" w:space="0" w:color="auto"/>
        <w:right w:val="none" w:sz="0" w:space="0" w:color="auto"/>
      </w:divBdr>
    </w:div>
    <w:div w:id="1564563468">
      <w:bodyDiv w:val="1"/>
      <w:marLeft w:val="0"/>
      <w:marRight w:val="0"/>
      <w:marTop w:val="0"/>
      <w:marBottom w:val="0"/>
      <w:divBdr>
        <w:top w:val="none" w:sz="0" w:space="0" w:color="auto"/>
        <w:left w:val="none" w:sz="0" w:space="0" w:color="auto"/>
        <w:bottom w:val="none" w:sz="0" w:space="0" w:color="auto"/>
        <w:right w:val="none" w:sz="0" w:space="0" w:color="auto"/>
      </w:divBdr>
    </w:div>
    <w:div w:id="1565792829">
      <w:bodyDiv w:val="1"/>
      <w:marLeft w:val="0"/>
      <w:marRight w:val="0"/>
      <w:marTop w:val="0"/>
      <w:marBottom w:val="0"/>
      <w:divBdr>
        <w:top w:val="none" w:sz="0" w:space="0" w:color="auto"/>
        <w:left w:val="none" w:sz="0" w:space="0" w:color="auto"/>
        <w:bottom w:val="none" w:sz="0" w:space="0" w:color="auto"/>
        <w:right w:val="none" w:sz="0" w:space="0" w:color="auto"/>
      </w:divBdr>
    </w:div>
    <w:div w:id="1566257201">
      <w:bodyDiv w:val="1"/>
      <w:marLeft w:val="0"/>
      <w:marRight w:val="0"/>
      <w:marTop w:val="0"/>
      <w:marBottom w:val="0"/>
      <w:divBdr>
        <w:top w:val="none" w:sz="0" w:space="0" w:color="auto"/>
        <w:left w:val="none" w:sz="0" w:space="0" w:color="auto"/>
        <w:bottom w:val="none" w:sz="0" w:space="0" w:color="auto"/>
        <w:right w:val="none" w:sz="0" w:space="0" w:color="auto"/>
      </w:divBdr>
    </w:div>
    <w:div w:id="1569682167">
      <w:bodyDiv w:val="1"/>
      <w:marLeft w:val="0"/>
      <w:marRight w:val="0"/>
      <w:marTop w:val="0"/>
      <w:marBottom w:val="0"/>
      <w:divBdr>
        <w:top w:val="none" w:sz="0" w:space="0" w:color="auto"/>
        <w:left w:val="none" w:sz="0" w:space="0" w:color="auto"/>
        <w:bottom w:val="none" w:sz="0" w:space="0" w:color="auto"/>
        <w:right w:val="none" w:sz="0" w:space="0" w:color="auto"/>
      </w:divBdr>
    </w:div>
    <w:div w:id="1571572598">
      <w:bodyDiv w:val="1"/>
      <w:marLeft w:val="0"/>
      <w:marRight w:val="0"/>
      <w:marTop w:val="0"/>
      <w:marBottom w:val="0"/>
      <w:divBdr>
        <w:top w:val="none" w:sz="0" w:space="0" w:color="auto"/>
        <w:left w:val="none" w:sz="0" w:space="0" w:color="auto"/>
        <w:bottom w:val="none" w:sz="0" w:space="0" w:color="auto"/>
        <w:right w:val="none" w:sz="0" w:space="0" w:color="auto"/>
      </w:divBdr>
    </w:div>
    <w:div w:id="1571840544">
      <w:bodyDiv w:val="1"/>
      <w:marLeft w:val="0"/>
      <w:marRight w:val="0"/>
      <w:marTop w:val="0"/>
      <w:marBottom w:val="0"/>
      <w:divBdr>
        <w:top w:val="none" w:sz="0" w:space="0" w:color="auto"/>
        <w:left w:val="none" w:sz="0" w:space="0" w:color="auto"/>
        <w:bottom w:val="none" w:sz="0" w:space="0" w:color="auto"/>
        <w:right w:val="none" w:sz="0" w:space="0" w:color="auto"/>
      </w:divBdr>
    </w:div>
    <w:div w:id="1572304550">
      <w:bodyDiv w:val="1"/>
      <w:marLeft w:val="0"/>
      <w:marRight w:val="0"/>
      <w:marTop w:val="0"/>
      <w:marBottom w:val="0"/>
      <w:divBdr>
        <w:top w:val="none" w:sz="0" w:space="0" w:color="auto"/>
        <w:left w:val="none" w:sz="0" w:space="0" w:color="auto"/>
        <w:bottom w:val="none" w:sz="0" w:space="0" w:color="auto"/>
        <w:right w:val="none" w:sz="0" w:space="0" w:color="auto"/>
      </w:divBdr>
    </w:div>
    <w:div w:id="1572500417">
      <w:bodyDiv w:val="1"/>
      <w:marLeft w:val="0"/>
      <w:marRight w:val="0"/>
      <w:marTop w:val="0"/>
      <w:marBottom w:val="0"/>
      <w:divBdr>
        <w:top w:val="none" w:sz="0" w:space="0" w:color="auto"/>
        <w:left w:val="none" w:sz="0" w:space="0" w:color="auto"/>
        <w:bottom w:val="none" w:sz="0" w:space="0" w:color="auto"/>
        <w:right w:val="none" w:sz="0" w:space="0" w:color="auto"/>
      </w:divBdr>
    </w:div>
    <w:div w:id="1574780950">
      <w:bodyDiv w:val="1"/>
      <w:marLeft w:val="0"/>
      <w:marRight w:val="0"/>
      <w:marTop w:val="0"/>
      <w:marBottom w:val="0"/>
      <w:divBdr>
        <w:top w:val="none" w:sz="0" w:space="0" w:color="auto"/>
        <w:left w:val="none" w:sz="0" w:space="0" w:color="auto"/>
        <w:bottom w:val="none" w:sz="0" w:space="0" w:color="auto"/>
        <w:right w:val="none" w:sz="0" w:space="0" w:color="auto"/>
      </w:divBdr>
    </w:div>
    <w:div w:id="1574972445">
      <w:bodyDiv w:val="1"/>
      <w:marLeft w:val="0"/>
      <w:marRight w:val="0"/>
      <w:marTop w:val="0"/>
      <w:marBottom w:val="0"/>
      <w:divBdr>
        <w:top w:val="none" w:sz="0" w:space="0" w:color="auto"/>
        <w:left w:val="none" w:sz="0" w:space="0" w:color="auto"/>
        <w:bottom w:val="none" w:sz="0" w:space="0" w:color="auto"/>
        <w:right w:val="none" w:sz="0" w:space="0" w:color="auto"/>
      </w:divBdr>
    </w:div>
    <w:div w:id="1575358472">
      <w:bodyDiv w:val="1"/>
      <w:marLeft w:val="0"/>
      <w:marRight w:val="0"/>
      <w:marTop w:val="0"/>
      <w:marBottom w:val="0"/>
      <w:divBdr>
        <w:top w:val="none" w:sz="0" w:space="0" w:color="auto"/>
        <w:left w:val="none" w:sz="0" w:space="0" w:color="auto"/>
        <w:bottom w:val="none" w:sz="0" w:space="0" w:color="auto"/>
        <w:right w:val="none" w:sz="0" w:space="0" w:color="auto"/>
      </w:divBdr>
    </w:div>
    <w:div w:id="1576941267">
      <w:bodyDiv w:val="1"/>
      <w:marLeft w:val="0"/>
      <w:marRight w:val="0"/>
      <w:marTop w:val="0"/>
      <w:marBottom w:val="0"/>
      <w:divBdr>
        <w:top w:val="none" w:sz="0" w:space="0" w:color="auto"/>
        <w:left w:val="none" w:sz="0" w:space="0" w:color="auto"/>
        <w:bottom w:val="none" w:sz="0" w:space="0" w:color="auto"/>
        <w:right w:val="none" w:sz="0" w:space="0" w:color="auto"/>
      </w:divBdr>
    </w:div>
    <w:div w:id="1578245015">
      <w:bodyDiv w:val="1"/>
      <w:marLeft w:val="0"/>
      <w:marRight w:val="0"/>
      <w:marTop w:val="0"/>
      <w:marBottom w:val="0"/>
      <w:divBdr>
        <w:top w:val="none" w:sz="0" w:space="0" w:color="auto"/>
        <w:left w:val="none" w:sz="0" w:space="0" w:color="auto"/>
        <w:bottom w:val="none" w:sz="0" w:space="0" w:color="auto"/>
        <w:right w:val="none" w:sz="0" w:space="0" w:color="auto"/>
      </w:divBdr>
    </w:div>
    <w:div w:id="1582989250">
      <w:bodyDiv w:val="1"/>
      <w:marLeft w:val="0"/>
      <w:marRight w:val="0"/>
      <w:marTop w:val="0"/>
      <w:marBottom w:val="0"/>
      <w:divBdr>
        <w:top w:val="none" w:sz="0" w:space="0" w:color="auto"/>
        <w:left w:val="none" w:sz="0" w:space="0" w:color="auto"/>
        <w:bottom w:val="none" w:sz="0" w:space="0" w:color="auto"/>
        <w:right w:val="none" w:sz="0" w:space="0" w:color="auto"/>
      </w:divBdr>
    </w:div>
    <w:div w:id="1583638343">
      <w:bodyDiv w:val="1"/>
      <w:marLeft w:val="0"/>
      <w:marRight w:val="0"/>
      <w:marTop w:val="0"/>
      <w:marBottom w:val="0"/>
      <w:divBdr>
        <w:top w:val="none" w:sz="0" w:space="0" w:color="auto"/>
        <w:left w:val="none" w:sz="0" w:space="0" w:color="auto"/>
        <w:bottom w:val="none" w:sz="0" w:space="0" w:color="auto"/>
        <w:right w:val="none" w:sz="0" w:space="0" w:color="auto"/>
      </w:divBdr>
    </w:div>
    <w:div w:id="1584946040">
      <w:bodyDiv w:val="1"/>
      <w:marLeft w:val="0"/>
      <w:marRight w:val="0"/>
      <w:marTop w:val="0"/>
      <w:marBottom w:val="0"/>
      <w:divBdr>
        <w:top w:val="none" w:sz="0" w:space="0" w:color="auto"/>
        <w:left w:val="none" w:sz="0" w:space="0" w:color="auto"/>
        <w:bottom w:val="none" w:sz="0" w:space="0" w:color="auto"/>
        <w:right w:val="none" w:sz="0" w:space="0" w:color="auto"/>
      </w:divBdr>
    </w:div>
    <w:div w:id="1584952965">
      <w:bodyDiv w:val="1"/>
      <w:marLeft w:val="0"/>
      <w:marRight w:val="0"/>
      <w:marTop w:val="0"/>
      <w:marBottom w:val="0"/>
      <w:divBdr>
        <w:top w:val="none" w:sz="0" w:space="0" w:color="auto"/>
        <w:left w:val="none" w:sz="0" w:space="0" w:color="auto"/>
        <w:bottom w:val="none" w:sz="0" w:space="0" w:color="auto"/>
        <w:right w:val="none" w:sz="0" w:space="0" w:color="auto"/>
      </w:divBdr>
    </w:div>
    <w:div w:id="1590693649">
      <w:bodyDiv w:val="1"/>
      <w:marLeft w:val="0"/>
      <w:marRight w:val="0"/>
      <w:marTop w:val="0"/>
      <w:marBottom w:val="0"/>
      <w:divBdr>
        <w:top w:val="none" w:sz="0" w:space="0" w:color="auto"/>
        <w:left w:val="none" w:sz="0" w:space="0" w:color="auto"/>
        <w:bottom w:val="none" w:sz="0" w:space="0" w:color="auto"/>
        <w:right w:val="none" w:sz="0" w:space="0" w:color="auto"/>
      </w:divBdr>
    </w:div>
    <w:div w:id="1590776272">
      <w:bodyDiv w:val="1"/>
      <w:marLeft w:val="0"/>
      <w:marRight w:val="0"/>
      <w:marTop w:val="0"/>
      <w:marBottom w:val="0"/>
      <w:divBdr>
        <w:top w:val="none" w:sz="0" w:space="0" w:color="auto"/>
        <w:left w:val="none" w:sz="0" w:space="0" w:color="auto"/>
        <w:bottom w:val="none" w:sz="0" w:space="0" w:color="auto"/>
        <w:right w:val="none" w:sz="0" w:space="0" w:color="auto"/>
      </w:divBdr>
    </w:div>
    <w:div w:id="1592081481">
      <w:bodyDiv w:val="1"/>
      <w:marLeft w:val="0"/>
      <w:marRight w:val="0"/>
      <w:marTop w:val="0"/>
      <w:marBottom w:val="0"/>
      <w:divBdr>
        <w:top w:val="none" w:sz="0" w:space="0" w:color="auto"/>
        <w:left w:val="none" w:sz="0" w:space="0" w:color="auto"/>
        <w:bottom w:val="none" w:sz="0" w:space="0" w:color="auto"/>
        <w:right w:val="none" w:sz="0" w:space="0" w:color="auto"/>
      </w:divBdr>
    </w:div>
    <w:div w:id="1592470831">
      <w:bodyDiv w:val="1"/>
      <w:marLeft w:val="0"/>
      <w:marRight w:val="0"/>
      <w:marTop w:val="0"/>
      <w:marBottom w:val="0"/>
      <w:divBdr>
        <w:top w:val="none" w:sz="0" w:space="0" w:color="auto"/>
        <w:left w:val="none" w:sz="0" w:space="0" w:color="auto"/>
        <w:bottom w:val="none" w:sz="0" w:space="0" w:color="auto"/>
        <w:right w:val="none" w:sz="0" w:space="0" w:color="auto"/>
      </w:divBdr>
    </w:div>
    <w:div w:id="1594585351">
      <w:bodyDiv w:val="1"/>
      <w:marLeft w:val="0"/>
      <w:marRight w:val="0"/>
      <w:marTop w:val="0"/>
      <w:marBottom w:val="0"/>
      <w:divBdr>
        <w:top w:val="none" w:sz="0" w:space="0" w:color="auto"/>
        <w:left w:val="none" w:sz="0" w:space="0" w:color="auto"/>
        <w:bottom w:val="none" w:sz="0" w:space="0" w:color="auto"/>
        <w:right w:val="none" w:sz="0" w:space="0" w:color="auto"/>
      </w:divBdr>
    </w:div>
    <w:div w:id="1594700616">
      <w:bodyDiv w:val="1"/>
      <w:marLeft w:val="0"/>
      <w:marRight w:val="0"/>
      <w:marTop w:val="0"/>
      <w:marBottom w:val="0"/>
      <w:divBdr>
        <w:top w:val="none" w:sz="0" w:space="0" w:color="auto"/>
        <w:left w:val="none" w:sz="0" w:space="0" w:color="auto"/>
        <w:bottom w:val="none" w:sz="0" w:space="0" w:color="auto"/>
        <w:right w:val="none" w:sz="0" w:space="0" w:color="auto"/>
      </w:divBdr>
    </w:div>
    <w:div w:id="1594977161">
      <w:bodyDiv w:val="1"/>
      <w:marLeft w:val="0"/>
      <w:marRight w:val="0"/>
      <w:marTop w:val="0"/>
      <w:marBottom w:val="0"/>
      <w:divBdr>
        <w:top w:val="none" w:sz="0" w:space="0" w:color="auto"/>
        <w:left w:val="none" w:sz="0" w:space="0" w:color="auto"/>
        <w:bottom w:val="none" w:sz="0" w:space="0" w:color="auto"/>
        <w:right w:val="none" w:sz="0" w:space="0" w:color="auto"/>
      </w:divBdr>
    </w:div>
    <w:div w:id="1595016793">
      <w:bodyDiv w:val="1"/>
      <w:marLeft w:val="0"/>
      <w:marRight w:val="0"/>
      <w:marTop w:val="0"/>
      <w:marBottom w:val="0"/>
      <w:divBdr>
        <w:top w:val="none" w:sz="0" w:space="0" w:color="auto"/>
        <w:left w:val="none" w:sz="0" w:space="0" w:color="auto"/>
        <w:bottom w:val="none" w:sz="0" w:space="0" w:color="auto"/>
        <w:right w:val="none" w:sz="0" w:space="0" w:color="auto"/>
      </w:divBdr>
    </w:div>
    <w:div w:id="1596476204">
      <w:bodyDiv w:val="1"/>
      <w:marLeft w:val="0"/>
      <w:marRight w:val="0"/>
      <w:marTop w:val="0"/>
      <w:marBottom w:val="0"/>
      <w:divBdr>
        <w:top w:val="none" w:sz="0" w:space="0" w:color="auto"/>
        <w:left w:val="none" w:sz="0" w:space="0" w:color="auto"/>
        <w:bottom w:val="none" w:sz="0" w:space="0" w:color="auto"/>
        <w:right w:val="none" w:sz="0" w:space="0" w:color="auto"/>
      </w:divBdr>
    </w:div>
    <w:div w:id="1596554463">
      <w:bodyDiv w:val="1"/>
      <w:marLeft w:val="0"/>
      <w:marRight w:val="0"/>
      <w:marTop w:val="0"/>
      <w:marBottom w:val="0"/>
      <w:divBdr>
        <w:top w:val="none" w:sz="0" w:space="0" w:color="auto"/>
        <w:left w:val="none" w:sz="0" w:space="0" w:color="auto"/>
        <w:bottom w:val="none" w:sz="0" w:space="0" w:color="auto"/>
        <w:right w:val="none" w:sz="0" w:space="0" w:color="auto"/>
      </w:divBdr>
    </w:div>
    <w:div w:id="1596597780">
      <w:bodyDiv w:val="1"/>
      <w:marLeft w:val="0"/>
      <w:marRight w:val="0"/>
      <w:marTop w:val="0"/>
      <w:marBottom w:val="0"/>
      <w:divBdr>
        <w:top w:val="none" w:sz="0" w:space="0" w:color="auto"/>
        <w:left w:val="none" w:sz="0" w:space="0" w:color="auto"/>
        <w:bottom w:val="none" w:sz="0" w:space="0" w:color="auto"/>
        <w:right w:val="none" w:sz="0" w:space="0" w:color="auto"/>
      </w:divBdr>
    </w:div>
    <w:div w:id="1597596028">
      <w:bodyDiv w:val="1"/>
      <w:marLeft w:val="0"/>
      <w:marRight w:val="0"/>
      <w:marTop w:val="0"/>
      <w:marBottom w:val="0"/>
      <w:divBdr>
        <w:top w:val="none" w:sz="0" w:space="0" w:color="auto"/>
        <w:left w:val="none" w:sz="0" w:space="0" w:color="auto"/>
        <w:bottom w:val="none" w:sz="0" w:space="0" w:color="auto"/>
        <w:right w:val="none" w:sz="0" w:space="0" w:color="auto"/>
      </w:divBdr>
    </w:div>
    <w:div w:id="1598175048">
      <w:bodyDiv w:val="1"/>
      <w:marLeft w:val="0"/>
      <w:marRight w:val="0"/>
      <w:marTop w:val="0"/>
      <w:marBottom w:val="0"/>
      <w:divBdr>
        <w:top w:val="none" w:sz="0" w:space="0" w:color="auto"/>
        <w:left w:val="none" w:sz="0" w:space="0" w:color="auto"/>
        <w:bottom w:val="none" w:sz="0" w:space="0" w:color="auto"/>
        <w:right w:val="none" w:sz="0" w:space="0" w:color="auto"/>
      </w:divBdr>
    </w:div>
    <w:div w:id="1598252772">
      <w:bodyDiv w:val="1"/>
      <w:marLeft w:val="0"/>
      <w:marRight w:val="0"/>
      <w:marTop w:val="0"/>
      <w:marBottom w:val="0"/>
      <w:divBdr>
        <w:top w:val="none" w:sz="0" w:space="0" w:color="auto"/>
        <w:left w:val="none" w:sz="0" w:space="0" w:color="auto"/>
        <w:bottom w:val="none" w:sz="0" w:space="0" w:color="auto"/>
        <w:right w:val="none" w:sz="0" w:space="0" w:color="auto"/>
      </w:divBdr>
    </w:div>
    <w:div w:id="1598321332">
      <w:bodyDiv w:val="1"/>
      <w:marLeft w:val="0"/>
      <w:marRight w:val="0"/>
      <w:marTop w:val="0"/>
      <w:marBottom w:val="0"/>
      <w:divBdr>
        <w:top w:val="none" w:sz="0" w:space="0" w:color="auto"/>
        <w:left w:val="none" w:sz="0" w:space="0" w:color="auto"/>
        <w:bottom w:val="none" w:sz="0" w:space="0" w:color="auto"/>
        <w:right w:val="none" w:sz="0" w:space="0" w:color="auto"/>
      </w:divBdr>
    </w:div>
    <w:div w:id="1598638160">
      <w:bodyDiv w:val="1"/>
      <w:marLeft w:val="0"/>
      <w:marRight w:val="0"/>
      <w:marTop w:val="0"/>
      <w:marBottom w:val="0"/>
      <w:divBdr>
        <w:top w:val="none" w:sz="0" w:space="0" w:color="auto"/>
        <w:left w:val="none" w:sz="0" w:space="0" w:color="auto"/>
        <w:bottom w:val="none" w:sz="0" w:space="0" w:color="auto"/>
        <w:right w:val="none" w:sz="0" w:space="0" w:color="auto"/>
      </w:divBdr>
    </w:div>
    <w:div w:id="1598826101">
      <w:bodyDiv w:val="1"/>
      <w:marLeft w:val="0"/>
      <w:marRight w:val="0"/>
      <w:marTop w:val="0"/>
      <w:marBottom w:val="0"/>
      <w:divBdr>
        <w:top w:val="none" w:sz="0" w:space="0" w:color="auto"/>
        <w:left w:val="none" w:sz="0" w:space="0" w:color="auto"/>
        <w:bottom w:val="none" w:sz="0" w:space="0" w:color="auto"/>
        <w:right w:val="none" w:sz="0" w:space="0" w:color="auto"/>
      </w:divBdr>
    </w:div>
    <w:div w:id="1599483166">
      <w:bodyDiv w:val="1"/>
      <w:marLeft w:val="0"/>
      <w:marRight w:val="0"/>
      <w:marTop w:val="0"/>
      <w:marBottom w:val="0"/>
      <w:divBdr>
        <w:top w:val="none" w:sz="0" w:space="0" w:color="auto"/>
        <w:left w:val="none" w:sz="0" w:space="0" w:color="auto"/>
        <w:bottom w:val="none" w:sz="0" w:space="0" w:color="auto"/>
        <w:right w:val="none" w:sz="0" w:space="0" w:color="auto"/>
      </w:divBdr>
    </w:div>
    <w:div w:id="1599749154">
      <w:bodyDiv w:val="1"/>
      <w:marLeft w:val="0"/>
      <w:marRight w:val="0"/>
      <w:marTop w:val="0"/>
      <w:marBottom w:val="0"/>
      <w:divBdr>
        <w:top w:val="none" w:sz="0" w:space="0" w:color="auto"/>
        <w:left w:val="none" w:sz="0" w:space="0" w:color="auto"/>
        <w:bottom w:val="none" w:sz="0" w:space="0" w:color="auto"/>
        <w:right w:val="none" w:sz="0" w:space="0" w:color="auto"/>
      </w:divBdr>
    </w:div>
    <w:div w:id="1601058886">
      <w:bodyDiv w:val="1"/>
      <w:marLeft w:val="0"/>
      <w:marRight w:val="0"/>
      <w:marTop w:val="0"/>
      <w:marBottom w:val="0"/>
      <w:divBdr>
        <w:top w:val="none" w:sz="0" w:space="0" w:color="auto"/>
        <w:left w:val="none" w:sz="0" w:space="0" w:color="auto"/>
        <w:bottom w:val="none" w:sz="0" w:space="0" w:color="auto"/>
        <w:right w:val="none" w:sz="0" w:space="0" w:color="auto"/>
      </w:divBdr>
    </w:div>
    <w:div w:id="1601134310">
      <w:bodyDiv w:val="1"/>
      <w:marLeft w:val="0"/>
      <w:marRight w:val="0"/>
      <w:marTop w:val="0"/>
      <w:marBottom w:val="0"/>
      <w:divBdr>
        <w:top w:val="none" w:sz="0" w:space="0" w:color="auto"/>
        <w:left w:val="none" w:sz="0" w:space="0" w:color="auto"/>
        <w:bottom w:val="none" w:sz="0" w:space="0" w:color="auto"/>
        <w:right w:val="none" w:sz="0" w:space="0" w:color="auto"/>
      </w:divBdr>
    </w:div>
    <w:div w:id="1601331429">
      <w:bodyDiv w:val="1"/>
      <w:marLeft w:val="0"/>
      <w:marRight w:val="0"/>
      <w:marTop w:val="0"/>
      <w:marBottom w:val="0"/>
      <w:divBdr>
        <w:top w:val="none" w:sz="0" w:space="0" w:color="auto"/>
        <w:left w:val="none" w:sz="0" w:space="0" w:color="auto"/>
        <w:bottom w:val="none" w:sz="0" w:space="0" w:color="auto"/>
        <w:right w:val="none" w:sz="0" w:space="0" w:color="auto"/>
      </w:divBdr>
    </w:div>
    <w:div w:id="1601520519">
      <w:bodyDiv w:val="1"/>
      <w:marLeft w:val="0"/>
      <w:marRight w:val="0"/>
      <w:marTop w:val="0"/>
      <w:marBottom w:val="0"/>
      <w:divBdr>
        <w:top w:val="none" w:sz="0" w:space="0" w:color="auto"/>
        <w:left w:val="none" w:sz="0" w:space="0" w:color="auto"/>
        <w:bottom w:val="none" w:sz="0" w:space="0" w:color="auto"/>
        <w:right w:val="none" w:sz="0" w:space="0" w:color="auto"/>
      </w:divBdr>
    </w:div>
    <w:div w:id="1601527461">
      <w:bodyDiv w:val="1"/>
      <w:marLeft w:val="0"/>
      <w:marRight w:val="0"/>
      <w:marTop w:val="0"/>
      <w:marBottom w:val="0"/>
      <w:divBdr>
        <w:top w:val="none" w:sz="0" w:space="0" w:color="auto"/>
        <w:left w:val="none" w:sz="0" w:space="0" w:color="auto"/>
        <w:bottom w:val="none" w:sz="0" w:space="0" w:color="auto"/>
        <w:right w:val="none" w:sz="0" w:space="0" w:color="auto"/>
      </w:divBdr>
    </w:div>
    <w:div w:id="1602490088">
      <w:bodyDiv w:val="1"/>
      <w:marLeft w:val="0"/>
      <w:marRight w:val="0"/>
      <w:marTop w:val="0"/>
      <w:marBottom w:val="0"/>
      <w:divBdr>
        <w:top w:val="none" w:sz="0" w:space="0" w:color="auto"/>
        <w:left w:val="none" w:sz="0" w:space="0" w:color="auto"/>
        <w:bottom w:val="none" w:sz="0" w:space="0" w:color="auto"/>
        <w:right w:val="none" w:sz="0" w:space="0" w:color="auto"/>
      </w:divBdr>
    </w:div>
    <w:div w:id="1603492166">
      <w:bodyDiv w:val="1"/>
      <w:marLeft w:val="0"/>
      <w:marRight w:val="0"/>
      <w:marTop w:val="0"/>
      <w:marBottom w:val="0"/>
      <w:divBdr>
        <w:top w:val="none" w:sz="0" w:space="0" w:color="auto"/>
        <w:left w:val="none" w:sz="0" w:space="0" w:color="auto"/>
        <w:bottom w:val="none" w:sz="0" w:space="0" w:color="auto"/>
        <w:right w:val="none" w:sz="0" w:space="0" w:color="auto"/>
      </w:divBdr>
    </w:div>
    <w:div w:id="1603687643">
      <w:bodyDiv w:val="1"/>
      <w:marLeft w:val="0"/>
      <w:marRight w:val="0"/>
      <w:marTop w:val="0"/>
      <w:marBottom w:val="0"/>
      <w:divBdr>
        <w:top w:val="none" w:sz="0" w:space="0" w:color="auto"/>
        <w:left w:val="none" w:sz="0" w:space="0" w:color="auto"/>
        <w:bottom w:val="none" w:sz="0" w:space="0" w:color="auto"/>
        <w:right w:val="none" w:sz="0" w:space="0" w:color="auto"/>
      </w:divBdr>
    </w:div>
    <w:div w:id="1603755573">
      <w:bodyDiv w:val="1"/>
      <w:marLeft w:val="0"/>
      <w:marRight w:val="0"/>
      <w:marTop w:val="0"/>
      <w:marBottom w:val="0"/>
      <w:divBdr>
        <w:top w:val="none" w:sz="0" w:space="0" w:color="auto"/>
        <w:left w:val="none" w:sz="0" w:space="0" w:color="auto"/>
        <w:bottom w:val="none" w:sz="0" w:space="0" w:color="auto"/>
        <w:right w:val="none" w:sz="0" w:space="0" w:color="auto"/>
      </w:divBdr>
    </w:div>
    <w:div w:id="1604805159">
      <w:bodyDiv w:val="1"/>
      <w:marLeft w:val="0"/>
      <w:marRight w:val="0"/>
      <w:marTop w:val="0"/>
      <w:marBottom w:val="0"/>
      <w:divBdr>
        <w:top w:val="none" w:sz="0" w:space="0" w:color="auto"/>
        <w:left w:val="none" w:sz="0" w:space="0" w:color="auto"/>
        <w:bottom w:val="none" w:sz="0" w:space="0" w:color="auto"/>
        <w:right w:val="none" w:sz="0" w:space="0" w:color="auto"/>
      </w:divBdr>
    </w:div>
    <w:div w:id="1605459694">
      <w:bodyDiv w:val="1"/>
      <w:marLeft w:val="0"/>
      <w:marRight w:val="0"/>
      <w:marTop w:val="0"/>
      <w:marBottom w:val="0"/>
      <w:divBdr>
        <w:top w:val="none" w:sz="0" w:space="0" w:color="auto"/>
        <w:left w:val="none" w:sz="0" w:space="0" w:color="auto"/>
        <w:bottom w:val="none" w:sz="0" w:space="0" w:color="auto"/>
        <w:right w:val="none" w:sz="0" w:space="0" w:color="auto"/>
      </w:divBdr>
    </w:div>
    <w:div w:id="1606185927">
      <w:bodyDiv w:val="1"/>
      <w:marLeft w:val="0"/>
      <w:marRight w:val="0"/>
      <w:marTop w:val="0"/>
      <w:marBottom w:val="0"/>
      <w:divBdr>
        <w:top w:val="none" w:sz="0" w:space="0" w:color="auto"/>
        <w:left w:val="none" w:sz="0" w:space="0" w:color="auto"/>
        <w:bottom w:val="none" w:sz="0" w:space="0" w:color="auto"/>
        <w:right w:val="none" w:sz="0" w:space="0" w:color="auto"/>
      </w:divBdr>
    </w:div>
    <w:div w:id="1606576010">
      <w:bodyDiv w:val="1"/>
      <w:marLeft w:val="0"/>
      <w:marRight w:val="0"/>
      <w:marTop w:val="0"/>
      <w:marBottom w:val="0"/>
      <w:divBdr>
        <w:top w:val="none" w:sz="0" w:space="0" w:color="auto"/>
        <w:left w:val="none" w:sz="0" w:space="0" w:color="auto"/>
        <w:bottom w:val="none" w:sz="0" w:space="0" w:color="auto"/>
        <w:right w:val="none" w:sz="0" w:space="0" w:color="auto"/>
      </w:divBdr>
    </w:div>
    <w:div w:id="1606841622">
      <w:bodyDiv w:val="1"/>
      <w:marLeft w:val="0"/>
      <w:marRight w:val="0"/>
      <w:marTop w:val="0"/>
      <w:marBottom w:val="0"/>
      <w:divBdr>
        <w:top w:val="none" w:sz="0" w:space="0" w:color="auto"/>
        <w:left w:val="none" w:sz="0" w:space="0" w:color="auto"/>
        <w:bottom w:val="none" w:sz="0" w:space="0" w:color="auto"/>
        <w:right w:val="none" w:sz="0" w:space="0" w:color="auto"/>
      </w:divBdr>
    </w:div>
    <w:div w:id="1607233888">
      <w:bodyDiv w:val="1"/>
      <w:marLeft w:val="0"/>
      <w:marRight w:val="0"/>
      <w:marTop w:val="0"/>
      <w:marBottom w:val="0"/>
      <w:divBdr>
        <w:top w:val="none" w:sz="0" w:space="0" w:color="auto"/>
        <w:left w:val="none" w:sz="0" w:space="0" w:color="auto"/>
        <w:bottom w:val="none" w:sz="0" w:space="0" w:color="auto"/>
        <w:right w:val="none" w:sz="0" w:space="0" w:color="auto"/>
      </w:divBdr>
    </w:div>
    <w:div w:id="1609120541">
      <w:bodyDiv w:val="1"/>
      <w:marLeft w:val="0"/>
      <w:marRight w:val="0"/>
      <w:marTop w:val="0"/>
      <w:marBottom w:val="0"/>
      <w:divBdr>
        <w:top w:val="none" w:sz="0" w:space="0" w:color="auto"/>
        <w:left w:val="none" w:sz="0" w:space="0" w:color="auto"/>
        <w:bottom w:val="none" w:sz="0" w:space="0" w:color="auto"/>
        <w:right w:val="none" w:sz="0" w:space="0" w:color="auto"/>
      </w:divBdr>
    </w:div>
    <w:div w:id="1609699983">
      <w:bodyDiv w:val="1"/>
      <w:marLeft w:val="0"/>
      <w:marRight w:val="0"/>
      <w:marTop w:val="0"/>
      <w:marBottom w:val="0"/>
      <w:divBdr>
        <w:top w:val="none" w:sz="0" w:space="0" w:color="auto"/>
        <w:left w:val="none" w:sz="0" w:space="0" w:color="auto"/>
        <w:bottom w:val="none" w:sz="0" w:space="0" w:color="auto"/>
        <w:right w:val="none" w:sz="0" w:space="0" w:color="auto"/>
      </w:divBdr>
    </w:div>
    <w:div w:id="1610815078">
      <w:bodyDiv w:val="1"/>
      <w:marLeft w:val="0"/>
      <w:marRight w:val="0"/>
      <w:marTop w:val="0"/>
      <w:marBottom w:val="0"/>
      <w:divBdr>
        <w:top w:val="none" w:sz="0" w:space="0" w:color="auto"/>
        <w:left w:val="none" w:sz="0" w:space="0" w:color="auto"/>
        <w:bottom w:val="none" w:sz="0" w:space="0" w:color="auto"/>
        <w:right w:val="none" w:sz="0" w:space="0" w:color="auto"/>
      </w:divBdr>
    </w:div>
    <w:div w:id="1611887809">
      <w:bodyDiv w:val="1"/>
      <w:marLeft w:val="0"/>
      <w:marRight w:val="0"/>
      <w:marTop w:val="0"/>
      <w:marBottom w:val="0"/>
      <w:divBdr>
        <w:top w:val="none" w:sz="0" w:space="0" w:color="auto"/>
        <w:left w:val="none" w:sz="0" w:space="0" w:color="auto"/>
        <w:bottom w:val="none" w:sz="0" w:space="0" w:color="auto"/>
        <w:right w:val="none" w:sz="0" w:space="0" w:color="auto"/>
      </w:divBdr>
    </w:div>
    <w:div w:id="1613247171">
      <w:bodyDiv w:val="1"/>
      <w:marLeft w:val="0"/>
      <w:marRight w:val="0"/>
      <w:marTop w:val="0"/>
      <w:marBottom w:val="0"/>
      <w:divBdr>
        <w:top w:val="none" w:sz="0" w:space="0" w:color="auto"/>
        <w:left w:val="none" w:sz="0" w:space="0" w:color="auto"/>
        <w:bottom w:val="none" w:sz="0" w:space="0" w:color="auto"/>
        <w:right w:val="none" w:sz="0" w:space="0" w:color="auto"/>
      </w:divBdr>
    </w:div>
    <w:div w:id="1614245336">
      <w:bodyDiv w:val="1"/>
      <w:marLeft w:val="0"/>
      <w:marRight w:val="0"/>
      <w:marTop w:val="0"/>
      <w:marBottom w:val="0"/>
      <w:divBdr>
        <w:top w:val="none" w:sz="0" w:space="0" w:color="auto"/>
        <w:left w:val="none" w:sz="0" w:space="0" w:color="auto"/>
        <w:bottom w:val="none" w:sz="0" w:space="0" w:color="auto"/>
        <w:right w:val="none" w:sz="0" w:space="0" w:color="auto"/>
      </w:divBdr>
    </w:div>
    <w:div w:id="1614283813">
      <w:bodyDiv w:val="1"/>
      <w:marLeft w:val="0"/>
      <w:marRight w:val="0"/>
      <w:marTop w:val="0"/>
      <w:marBottom w:val="0"/>
      <w:divBdr>
        <w:top w:val="none" w:sz="0" w:space="0" w:color="auto"/>
        <w:left w:val="none" w:sz="0" w:space="0" w:color="auto"/>
        <w:bottom w:val="none" w:sz="0" w:space="0" w:color="auto"/>
        <w:right w:val="none" w:sz="0" w:space="0" w:color="auto"/>
      </w:divBdr>
    </w:div>
    <w:div w:id="1614366270">
      <w:bodyDiv w:val="1"/>
      <w:marLeft w:val="0"/>
      <w:marRight w:val="0"/>
      <w:marTop w:val="0"/>
      <w:marBottom w:val="0"/>
      <w:divBdr>
        <w:top w:val="none" w:sz="0" w:space="0" w:color="auto"/>
        <w:left w:val="none" w:sz="0" w:space="0" w:color="auto"/>
        <w:bottom w:val="none" w:sz="0" w:space="0" w:color="auto"/>
        <w:right w:val="none" w:sz="0" w:space="0" w:color="auto"/>
      </w:divBdr>
    </w:div>
    <w:div w:id="1614942555">
      <w:bodyDiv w:val="1"/>
      <w:marLeft w:val="0"/>
      <w:marRight w:val="0"/>
      <w:marTop w:val="0"/>
      <w:marBottom w:val="0"/>
      <w:divBdr>
        <w:top w:val="none" w:sz="0" w:space="0" w:color="auto"/>
        <w:left w:val="none" w:sz="0" w:space="0" w:color="auto"/>
        <w:bottom w:val="none" w:sz="0" w:space="0" w:color="auto"/>
        <w:right w:val="none" w:sz="0" w:space="0" w:color="auto"/>
      </w:divBdr>
    </w:div>
    <w:div w:id="1615094320">
      <w:bodyDiv w:val="1"/>
      <w:marLeft w:val="0"/>
      <w:marRight w:val="0"/>
      <w:marTop w:val="0"/>
      <w:marBottom w:val="0"/>
      <w:divBdr>
        <w:top w:val="none" w:sz="0" w:space="0" w:color="auto"/>
        <w:left w:val="none" w:sz="0" w:space="0" w:color="auto"/>
        <w:bottom w:val="none" w:sz="0" w:space="0" w:color="auto"/>
        <w:right w:val="none" w:sz="0" w:space="0" w:color="auto"/>
      </w:divBdr>
    </w:div>
    <w:div w:id="1615358399">
      <w:bodyDiv w:val="1"/>
      <w:marLeft w:val="0"/>
      <w:marRight w:val="0"/>
      <w:marTop w:val="0"/>
      <w:marBottom w:val="0"/>
      <w:divBdr>
        <w:top w:val="none" w:sz="0" w:space="0" w:color="auto"/>
        <w:left w:val="none" w:sz="0" w:space="0" w:color="auto"/>
        <w:bottom w:val="none" w:sz="0" w:space="0" w:color="auto"/>
        <w:right w:val="none" w:sz="0" w:space="0" w:color="auto"/>
      </w:divBdr>
    </w:div>
    <w:div w:id="1615400315">
      <w:bodyDiv w:val="1"/>
      <w:marLeft w:val="0"/>
      <w:marRight w:val="0"/>
      <w:marTop w:val="0"/>
      <w:marBottom w:val="0"/>
      <w:divBdr>
        <w:top w:val="none" w:sz="0" w:space="0" w:color="auto"/>
        <w:left w:val="none" w:sz="0" w:space="0" w:color="auto"/>
        <w:bottom w:val="none" w:sz="0" w:space="0" w:color="auto"/>
        <w:right w:val="none" w:sz="0" w:space="0" w:color="auto"/>
      </w:divBdr>
    </w:div>
    <w:div w:id="1616213949">
      <w:bodyDiv w:val="1"/>
      <w:marLeft w:val="0"/>
      <w:marRight w:val="0"/>
      <w:marTop w:val="0"/>
      <w:marBottom w:val="0"/>
      <w:divBdr>
        <w:top w:val="none" w:sz="0" w:space="0" w:color="auto"/>
        <w:left w:val="none" w:sz="0" w:space="0" w:color="auto"/>
        <w:bottom w:val="none" w:sz="0" w:space="0" w:color="auto"/>
        <w:right w:val="none" w:sz="0" w:space="0" w:color="auto"/>
      </w:divBdr>
    </w:div>
    <w:div w:id="1616445495">
      <w:bodyDiv w:val="1"/>
      <w:marLeft w:val="0"/>
      <w:marRight w:val="0"/>
      <w:marTop w:val="0"/>
      <w:marBottom w:val="0"/>
      <w:divBdr>
        <w:top w:val="none" w:sz="0" w:space="0" w:color="auto"/>
        <w:left w:val="none" w:sz="0" w:space="0" w:color="auto"/>
        <w:bottom w:val="none" w:sz="0" w:space="0" w:color="auto"/>
        <w:right w:val="none" w:sz="0" w:space="0" w:color="auto"/>
      </w:divBdr>
    </w:div>
    <w:div w:id="1617444292">
      <w:bodyDiv w:val="1"/>
      <w:marLeft w:val="0"/>
      <w:marRight w:val="0"/>
      <w:marTop w:val="0"/>
      <w:marBottom w:val="0"/>
      <w:divBdr>
        <w:top w:val="none" w:sz="0" w:space="0" w:color="auto"/>
        <w:left w:val="none" w:sz="0" w:space="0" w:color="auto"/>
        <w:bottom w:val="none" w:sz="0" w:space="0" w:color="auto"/>
        <w:right w:val="none" w:sz="0" w:space="0" w:color="auto"/>
      </w:divBdr>
    </w:div>
    <w:div w:id="1617448929">
      <w:bodyDiv w:val="1"/>
      <w:marLeft w:val="0"/>
      <w:marRight w:val="0"/>
      <w:marTop w:val="0"/>
      <w:marBottom w:val="0"/>
      <w:divBdr>
        <w:top w:val="none" w:sz="0" w:space="0" w:color="auto"/>
        <w:left w:val="none" w:sz="0" w:space="0" w:color="auto"/>
        <w:bottom w:val="none" w:sz="0" w:space="0" w:color="auto"/>
        <w:right w:val="none" w:sz="0" w:space="0" w:color="auto"/>
      </w:divBdr>
    </w:div>
    <w:div w:id="1618490316">
      <w:bodyDiv w:val="1"/>
      <w:marLeft w:val="0"/>
      <w:marRight w:val="0"/>
      <w:marTop w:val="0"/>
      <w:marBottom w:val="0"/>
      <w:divBdr>
        <w:top w:val="none" w:sz="0" w:space="0" w:color="auto"/>
        <w:left w:val="none" w:sz="0" w:space="0" w:color="auto"/>
        <w:bottom w:val="none" w:sz="0" w:space="0" w:color="auto"/>
        <w:right w:val="none" w:sz="0" w:space="0" w:color="auto"/>
      </w:divBdr>
    </w:div>
    <w:div w:id="1618608874">
      <w:bodyDiv w:val="1"/>
      <w:marLeft w:val="0"/>
      <w:marRight w:val="0"/>
      <w:marTop w:val="0"/>
      <w:marBottom w:val="0"/>
      <w:divBdr>
        <w:top w:val="none" w:sz="0" w:space="0" w:color="auto"/>
        <w:left w:val="none" w:sz="0" w:space="0" w:color="auto"/>
        <w:bottom w:val="none" w:sz="0" w:space="0" w:color="auto"/>
        <w:right w:val="none" w:sz="0" w:space="0" w:color="auto"/>
      </w:divBdr>
    </w:div>
    <w:div w:id="1620377808">
      <w:bodyDiv w:val="1"/>
      <w:marLeft w:val="0"/>
      <w:marRight w:val="0"/>
      <w:marTop w:val="0"/>
      <w:marBottom w:val="0"/>
      <w:divBdr>
        <w:top w:val="none" w:sz="0" w:space="0" w:color="auto"/>
        <w:left w:val="none" w:sz="0" w:space="0" w:color="auto"/>
        <w:bottom w:val="none" w:sz="0" w:space="0" w:color="auto"/>
        <w:right w:val="none" w:sz="0" w:space="0" w:color="auto"/>
      </w:divBdr>
    </w:div>
    <w:div w:id="1620725123">
      <w:bodyDiv w:val="1"/>
      <w:marLeft w:val="0"/>
      <w:marRight w:val="0"/>
      <w:marTop w:val="0"/>
      <w:marBottom w:val="0"/>
      <w:divBdr>
        <w:top w:val="none" w:sz="0" w:space="0" w:color="auto"/>
        <w:left w:val="none" w:sz="0" w:space="0" w:color="auto"/>
        <w:bottom w:val="none" w:sz="0" w:space="0" w:color="auto"/>
        <w:right w:val="none" w:sz="0" w:space="0" w:color="auto"/>
      </w:divBdr>
    </w:div>
    <w:div w:id="1621187386">
      <w:bodyDiv w:val="1"/>
      <w:marLeft w:val="0"/>
      <w:marRight w:val="0"/>
      <w:marTop w:val="0"/>
      <w:marBottom w:val="0"/>
      <w:divBdr>
        <w:top w:val="none" w:sz="0" w:space="0" w:color="auto"/>
        <w:left w:val="none" w:sz="0" w:space="0" w:color="auto"/>
        <w:bottom w:val="none" w:sz="0" w:space="0" w:color="auto"/>
        <w:right w:val="none" w:sz="0" w:space="0" w:color="auto"/>
      </w:divBdr>
    </w:div>
    <w:div w:id="1621450888">
      <w:bodyDiv w:val="1"/>
      <w:marLeft w:val="0"/>
      <w:marRight w:val="0"/>
      <w:marTop w:val="0"/>
      <w:marBottom w:val="0"/>
      <w:divBdr>
        <w:top w:val="none" w:sz="0" w:space="0" w:color="auto"/>
        <w:left w:val="none" w:sz="0" w:space="0" w:color="auto"/>
        <w:bottom w:val="none" w:sz="0" w:space="0" w:color="auto"/>
        <w:right w:val="none" w:sz="0" w:space="0" w:color="auto"/>
      </w:divBdr>
    </w:div>
    <w:div w:id="1621450902">
      <w:bodyDiv w:val="1"/>
      <w:marLeft w:val="0"/>
      <w:marRight w:val="0"/>
      <w:marTop w:val="0"/>
      <w:marBottom w:val="0"/>
      <w:divBdr>
        <w:top w:val="none" w:sz="0" w:space="0" w:color="auto"/>
        <w:left w:val="none" w:sz="0" w:space="0" w:color="auto"/>
        <w:bottom w:val="none" w:sz="0" w:space="0" w:color="auto"/>
        <w:right w:val="none" w:sz="0" w:space="0" w:color="auto"/>
      </w:divBdr>
    </w:div>
    <w:div w:id="1621567275">
      <w:bodyDiv w:val="1"/>
      <w:marLeft w:val="0"/>
      <w:marRight w:val="0"/>
      <w:marTop w:val="0"/>
      <w:marBottom w:val="0"/>
      <w:divBdr>
        <w:top w:val="none" w:sz="0" w:space="0" w:color="auto"/>
        <w:left w:val="none" w:sz="0" w:space="0" w:color="auto"/>
        <w:bottom w:val="none" w:sz="0" w:space="0" w:color="auto"/>
        <w:right w:val="none" w:sz="0" w:space="0" w:color="auto"/>
      </w:divBdr>
    </w:div>
    <w:div w:id="1621640787">
      <w:bodyDiv w:val="1"/>
      <w:marLeft w:val="0"/>
      <w:marRight w:val="0"/>
      <w:marTop w:val="0"/>
      <w:marBottom w:val="0"/>
      <w:divBdr>
        <w:top w:val="none" w:sz="0" w:space="0" w:color="auto"/>
        <w:left w:val="none" w:sz="0" w:space="0" w:color="auto"/>
        <w:bottom w:val="none" w:sz="0" w:space="0" w:color="auto"/>
        <w:right w:val="none" w:sz="0" w:space="0" w:color="auto"/>
      </w:divBdr>
    </w:div>
    <w:div w:id="1621688493">
      <w:bodyDiv w:val="1"/>
      <w:marLeft w:val="0"/>
      <w:marRight w:val="0"/>
      <w:marTop w:val="0"/>
      <w:marBottom w:val="0"/>
      <w:divBdr>
        <w:top w:val="none" w:sz="0" w:space="0" w:color="auto"/>
        <w:left w:val="none" w:sz="0" w:space="0" w:color="auto"/>
        <w:bottom w:val="none" w:sz="0" w:space="0" w:color="auto"/>
        <w:right w:val="none" w:sz="0" w:space="0" w:color="auto"/>
      </w:divBdr>
    </w:div>
    <w:div w:id="1622179807">
      <w:bodyDiv w:val="1"/>
      <w:marLeft w:val="0"/>
      <w:marRight w:val="0"/>
      <w:marTop w:val="0"/>
      <w:marBottom w:val="0"/>
      <w:divBdr>
        <w:top w:val="none" w:sz="0" w:space="0" w:color="auto"/>
        <w:left w:val="none" w:sz="0" w:space="0" w:color="auto"/>
        <w:bottom w:val="none" w:sz="0" w:space="0" w:color="auto"/>
        <w:right w:val="none" w:sz="0" w:space="0" w:color="auto"/>
      </w:divBdr>
    </w:div>
    <w:div w:id="1623347174">
      <w:bodyDiv w:val="1"/>
      <w:marLeft w:val="0"/>
      <w:marRight w:val="0"/>
      <w:marTop w:val="0"/>
      <w:marBottom w:val="0"/>
      <w:divBdr>
        <w:top w:val="none" w:sz="0" w:space="0" w:color="auto"/>
        <w:left w:val="none" w:sz="0" w:space="0" w:color="auto"/>
        <w:bottom w:val="none" w:sz="0" w:space="0" w:color="auto"/>
        <w:right w:val="none" w:sz="0" w:space="0" w:color="auto"/>
      </w:divBdr>
    </w:div>
    <w:div w:id="1623725463">
      <w:bodyDiv w:val="1"/>
      <w:marLeft w:val="0"/>
      <w:marRight w:val="0"/>
      <w:marTop w:val="0"/>
      <w:marBottom w:val="0"/>
      <w:divBdr>
        <w:top w:val="none" w:sz="0" w:space="0" w:color="auto"/>
        <w:left w:val="none" w:sz="0" w:space="0" w:color="auto"/>
        <w:bottom w:val="none" w:sz="0" w:space="0" w:color="auto"/>
        <w:right w:val="none" w:sz="0" w:space="0" w:color="auto"/>
      </w:divBdr>
    </w:div>
    <w:div w:id="1624846875">
      <w:bodyDiv w:val="1"/>
      <w:marLeft w:val="0"/>
      <w:marRight w:val="0"/>
      <w:marTop w:val="0"/>
      <w:marBottom w:val="0"/>
      <w:divBdr>
        <w:top w:val="none" w:sz="0" w:space="0" w:color="auto"/>
        <w:left w:val="none" w:sz="0" w:space="0" w:color="auto"/>
        <w:bottom w:val="none" w:sz="0" w:space="0" w:color="auto"/>
        <w:right w:val="none" w:sz="0" w:space="0" w:color="auto"/>
      </w:divBdr>
    </w:div>
    <w:div w:id="1625573756">
      <w:bodyDiv w:val="1"/>
      <w:marLeft w:val="0"/>
      <w:marRight w:val="0"/>
      <w:marTop w:val="0"/>
      <w:marBottom w:val="0"/>
      <w:divBdr>
        <w:top w:val="none" w:sz="0" w:space="0" w:color="auto"/>
        <w:left w:val="none" w:sz="0" w:space="0" w:color="auto"/>
        <w:bottom w:val="none" w:sz="0" w:space="0" w:color="auto"/>
        <w:right w:val="none" w:sz="0" w:space="0" w:color="auto"/>
      </w:divBdr>
    </w:div>
    <w:div w:id="1625649711">
      <w:bodyDiv w:val="1"/>
      <w:marLeft w:val="0"/>
      <w:marRight w:val="0"/>
      <w:marTop w:val="0"/>
      <w:marBottom w:val="0"/>
      <w:divBdr>
        <w:top w:val="none" w:sz="0" w:space="0" w:color="auto"/>
        <w:left w:val="none" w:sz="0" w:space="0" w:color="auto"/>
        <w:bottom w:val="none" w:sz="0" w:space="0" w:color="auto"/>
        <w:right w:val="none" w:sz="0" w:space="0" w:color="auto"/>
      </w:divBdr>
    </w:div>
    <w:div w:id="1629118829">
      <w:bodyDiv w:val="1"/>
      <w:marLeft w:val="0"/>
      <w:marRight w:val="0"/>
      <w:marTop w:val="0"/>
      <w:marBottom w:val="0"/>
      <w:divBdr>
        <w:top w:val="none" w:sz="0" w:space="0" w:color="auto"/>
        <w:left w:val="none" w:sz="0" w:space="0" w:color="auto"/>
        <w:bottom w:val="none" w:sz="0" w:space="0" w:color="auto"/>
        <w:right w:val="none" w:sz="0" w:space="0" w:color="auto"/>
      </w:divBdr>
    </w:div>
    <w:div w:id="1630477132">
      <w:bodyDiv w:val="1"/>
      <w:marLeft w:val="0"/>
      <w:marRight w:val="0"/>
      <w:marTop w:val="0"/>
      <w:marBottom w:val="0"/>
      <w:divBdr>
        <w:top w:val="none" w:sz="0" w:space="0" w:color="auto"/>
        <w:left w:val="none" w:sz="0" w:space="0" w:color="auto"/>
        <w:bottom w:val="none" w:sz="0" w:space="0" w:color="auto"/>
        <w:right w:val="none" w:sz="0" w:space="0" w:color="auto"/>
      </w:divBdr>
    </w:div>
    <w:div w:id="1630621929">
      <w:bodyDiv w:val="1"/>
      <w:marLeft w:val="0"/>
      <w:marRight w:val="0"/>
      <w:marTop w:val="0"/>
      <w:marBottom w:val="0"/>
      <w:divBdr>
        <w:top w:val="none" w:sz="0" w:space="0" w:color="auto"/>
        <w:left w:val="none" w:sz="0" w:space="0" w:color="auto"/>
        <w:bottom w:val="none" w:sz="0" w:space="0" w:color="auto"/>
        <w:right w:val="none" w:sz="0" w:space="0" w:color="auto"/>
      </w:divBdr>
    </w:div>
    <w:div w:id="1631979013">
      <w:bodyDiv w:val="1"/>
      <w:marLeft w:val="0"/>
      <w:marRight w:val="0"/>
      <w:marTop w:val="0"/>
      <w:marBottom w:val="0"/>
      <w:divBdr>
        <w:top w:val="none" w:sz="0" w:space="0" w:color="auto"/>
        <w:left w:val="none" w:sz="0" w:space="0" w:color="auto"/>
        <w:bottom w:val="none" w:sz="0" w:space="0" w:color="auto"/>
        <w:right w:val="none" w:sz="0" w:space="0" w:color="auto"/>
      </w:divBdr>
    </w:div>
    <w:div w:id="1634021122">
      <w:bodyDiv w:val="1"/>
      <w:marLeft w:val="0"/>
      <w:marRight w:val="0"/>
      <w:marTop w:val="0"/>
      <w:marBottom w:val="0"/>
      <w:divBdr>
        <w:top w:val="none" w:sz="0" w:space="0" w:color="auto"/>
        <w:left w:val="none" w:sz="0" w:space="0" w:color="auto"/>
        <w:bottom w:val="none" w:sz="0" w:space="0" w:color="auto"/>
        <w:right w:val="none" w:sz="0" w:space="0" w:color="auto"/>
      </w:divBdr>
    </w:div>
    <w:div w:id="1634865956">
      <w:bodyDiv w:val="1"/>
      <w:marLeft w:val="0"/>
      <w:marRight w:val="0"/>
      <w:marTop w:val="0"/>
      <w:marBottom w:val="0"/>
      <w:divBdr>
        <w:top w:val="none" w:sz="0" w:space="0" w:color="auto"/>
        <w:left w:val="none" w:sz="0" w:space="0" w:color="auto"/>
        <w:bottom w:val="none" w:sz="0" w:space="0" w:color="auto"/>
        <w:right w:val="none" w:sz="0" w:space="0" w:color="auto"/>
      </w:divBdr>
    </w:div>
    <w:div w:id="1635285897">
      <w:bodyDiv w:val="1"/>
      <w:marLeft w:val="0"/>
      <w:marRight w:val="0"/>
      <w:marTop w:val="0"/>
      <w:marBottom w:val="0"/>
      <w:divBdr>
        <w:top w:val="none" w:sz="0" w:space="0" w:color="auto"/>
        <w:left w:val="none" w:sz="0" w:space="0" w:color="auto"/>
        <w:bottom w:val="none" w:sz="0" w:space="0" w:color="auto"/>
        <w:right w:val="none" w:sz="0" w:space="0" w:color="auto"/>
      </w:divBdr>
    </w:div>
    <w:div w:id="1637221028">
      <w:bodyDiv w:val="1"/>
      <w:marLeft w:val="0"/>
      <w:marRight w:val="0"/>
      <w:marTop w:val="0"/>
      <w:marBottom w:val="0"/>
      <w:divBdr>
        <w:top w:val="none" w:sz="0" w:space="0" w:color="auto"/>
        <w:left w:val="none" w:sz="0" w:space="0" w:color="auto"/>
        <w:bottom w:val="none" w:sz="0" w:space="0" w:color="auto"/>
        <w:right w:val="none" w:sz="0" w:space="0" w:color="auto"/>
      </w:divBdr>
    </w:div>
    <w:div w:id="1637563979">
      <w:bodyDiv w:val="1"/>
      <w:marLeft w:val="0"/>
      <w:marRight w:val="0"/>
      <w:marTop w:val="0"/>
      <w:marBottom w:val="0"/>
      <w:divBdr>
        <w:top w:val="none" w:sz="0" w:space="0" w:color="auto"/>
        <w:left w:val="none" w:sz="0" w:space="0" w:color="auto"/>
        <w:bottom w:val="none" w:sz="0" w:space="0" w:color="auto"/>
        <w:right w:val="none" w:sz="0" w:space="0" w:color="auto"/>
      </w:divBdr>
    </w:div>
    <w:div w:id="1638485717">
      <w:bodyDiv w:val="1"/>
      <w:marLeft w:val="0"/>
      <w:marRight w:val="0"/>
      <w:marTop w:val="0"/>
      <w:marBottom w:val="0"/>
      <w:divBdr>
        <w:top w:val="none" w:sz="0" w:space="0" w:color="auto"/>
        <w:left w:val="none" w:sz="0" w:space="0" w:color="auto"/>
        <w:bottom w:val="none" w:sz="0" w:space="0" w:color="auto"/>
        <w:right w:val="none" w:sz="0" w:space="0" w:color="auto"/>
      </w:divBdr>
    </w:div>
    <w:div w:id="1640457936">
      <w:bodyDiv w:val="1"/>
      <w:marLeft w:val="0"/>
      <w:marRight w:val="0"/>
      <w:marTop w:val="0"/>
      <w:marBottom w:val="0"/>
      <w:divBdr>
        <w:top w:val="none" w:sz="0" w:space="0" w:color="auto"/>
        <w:left w:val="none" w:sz="0" w:space="0" w:color="auto"/>
        <w:bottom w:val="none" w:sz="0" w:space="0" w:color="auto"/>
        <w:right w:val="none" w:sz="0" w:space="0" w:color="auto"/>
      </w:divBdr>
    </w:div>
    <w:div w:id="1640725944">
      <w:bodyDiv w:val="1"/>
      <w:marLeft w:val="0"/>
      <w:marRight w:val="0"/>
      <w:marTop w:val="0"/>
      <w:marBottom w:val="0"/>
      <w:divBdr>
        <w:top w:val="none" w:sz="0" w:space="0" w:color="auto"/>
        <w:left w:val="none" w:sz="0" w:space="0" w:color="auto"/>
        <w:bottom w:val="none" w:sz="0" w:space="0" w:color="auto"/>
        <w:right w:val="none" w:sz="0" w:space="0" w:color="auto"/>
      </w:divBdr>
    </w:div>
    <w:div w:id="1642812034">
      <w:bodyDiv w:val="1"/>
      <w:marLeft w:val="0"/>
      <w:marRight w:val="0"/>
      <w:marTop w:val="0"/>
      <w:marBottom w:val="0"/>
      <w:divBdr>
        <w:top w:val="none" w:sz="0" w:space="0" w:color="auto"/>
        <w:left w:val="none" w:sz="0" w:space="0" w:color="auto"/>
        <w:bottom w:val="none" w:sz="0" w:space="0" w:color="auto"/>
        <w:right w:val="none" w:sz="0" w:space="0" w:color="auto"/>
      </w:divBdr>
    </w:div>
    <w:div w:id="1644265333">
      <w:bodyDiv w:val="1"/>
      <w:marLeft w:val="0"/>
      <w:marRight w:val="0"/>
      <w:marTop w:val="0"/>
      <w:marBottom w:val="0"/>
      <w:divBdr>
        <w:top w:val="none" w:sz="0" w:space="0" w:color="auto"/>
        <w:left w:val="none" w:sz="0" w:space="0" w:color="auto"/>
        <w:bottom w:val="none" w:sz="0" w:space="0" w:color="auto"/>
        <w:right w:val="none" w:sz="0" w:space="0" w:color="auto"/>
      </w:divBdr>
    </w:div>
    <w:div w:id="1644775747">
      <w:bodyDiv w:val="1"/>
      <w:marLeft w:val="0"/>
      <w:marRight w:val="0"/>
      <w:marTop w:val="0"/>
      <w:marBottom w:val="0"/>
      <w:divBdr>
        <w:top w:val="none" w:sz="0" w:space="0" w:color="auto"/>
        <w:left w:val="none" w:sz="0" w:space="0" w:color="auto"/>
        <w:bottom w:val="none" w:sz="0" w:space="0" w:color="auto"/>
        <w:right w:val="none" w:sz="0" w:space="0" w:color="auto"/>
      </w:divBdr>
    </w:div>
    <w:div w:id="1646272101">
      <w:bodyDiv w:val="1"/>
      <w:marLeft w:val="0"/>
      <w:marRight w:val="0"/>
      <w:marTop w:val="0"/>
      <w:marBottom w:val="0"/>
      <w:divBdr>
        <w:top w:val="none" w:sz="0" w:space="0" w:color="auto"/>
        <w:left w:val="none" w:sz="0" w:space="0" w:color="auto"/>
        <w:bottom w:val="none" w:sz="0" w:space="0" w:color="auto"/>
        <w:right w:val="none" w:sz="0" w:space="0" w:color="auto"/>
      </w:divBdr>
    </w:div>
    <w:div w:id="1646475133">
      <w:bodyDiv w:val="1"/>
      <w:marLeft w:val="0"/>
      <w:marRight w:val="0"/>
      <w:marTop w:val="0"/>
      <w:marBottom w:val="0"/>
      <w:divBdr>
        <w:top w:val="none" w:sz="0" w:space="0" w:color="auto"/>
        <w:left w:val="none" w:sz="0" w:space="0" w:color="auto"/>
        <w:bottom w:val="none" w:sz="0" w:space="0" w:color="auto"/>
        <w:right w:val="none" w:sz="0" w:space="0" w:color="auto"/>
      </w:divBdr>
    </w:div>
    <w:div w:id="1646932285">
      <w:bodyDiv w:val="1"/>
      <w:marLeft w:val="0"/>
      <w:marRight w:val="0"/>
      <w:marTop w:val="0"/>
      <w:marBottom w:val="0"/>
      <w:divBdr>
        <w:top w:val="none" w:sz="0" w:space="0" w:color="auto"/>
        <w:left w:val="none" w:sz="0" w:space="0" w:color="auto"/>
        <w:bottom w:val="none" w:sz="0" w:space="0" w:color="auto"/>
        <w:right w:val="none" w:sz="0" w:space="0" w:color="auto"/>
      </w:divBdr>
    </w:div>
    <w:div w:id="1647129435">
      <w:bodyDiv w:val="1"/>
      <w:marLeft w:val="0"/>
      <w:marRight w:val="0"/>
      <w:marTop w:val="0"/>
      <w:marBottom w:val="0"/>
      <w:divBdr>
        <w:top w:val="none" w:sz="0" w:space="0" w:color="auto"/>
        <w:left w:val="none" w:sz="0" w:space="0" w:color="auto"/>
        <w:bottom w:val="none" w:sz="0" w:space="0" w:color="auto"/>
        <w:right w:val="none" w:sz="0" w:space="0" w:color="auto"/>
      </w:divBdr>
    </w:div>
    <w:div w:id="1647588685">
      <w:bodyDiv w:val="1"/>
      <w:marLeft w:val="0"/>
      <w:marRight w:val="0"/>
      <w:marTop w:val="0"/>
      <w:marBottom w:val="0"/>
      <w:divBdr>
        <w:top w:val="none" w:sz="0" w:space="0" w:color="auto"/>
        <w:left w:val="none" w:sz="0" w:space="0" w:color="auto"/>
        <w:bottom w:val="none" w:sz="0" w:space="0" w:color="auto"/>
        <w:right w:val="none" w:sz="0" w:space="0" w:color="auto"/>
      </w:divBdr>
    </w:div>
    <w:div w:id="1648392762">
      <w:bodyDiv w:val="1"/>
      <w:marLeft w:val="0"/>
      <w:marRight w:val="0"/>
      <w:marTop w:val="0"/>
      <w:marBottom w:val="0"/>
      <w:divBdr>
        <w:top w:val="none" w:sz="0" w:space="0" w:color="auto"/>
        <w:left w:val="none" w:sz="0" w:space="0" w:color="auto"/>
        <w:bottom w:val="none" w:sz="0" w:space="0" w:color="auto"/>
        <w:right w:val="none" w:sz="0" w:space="0" w:color="auto"/>
      </w:divBdr>
    </w:div>
    <w:div w:id="1648899272">
      <w:bodyDiv w:val="1"/>
      <w:marLeft w:val="0"/>
      <w:marRight w:val="0"/>
      <w:marTop w:val="0"/>
      <w:marBottom w:val="0"/>
      <w:divBdr>
        <w:top w:val="none" w:sz="0" w:space="0" w:color="auto"/>
        <w:left w:val="none" w:sz="0" w:space="0" w:color="auto"/>
        <w:bottom w:val="none" w:sz="0" w:space="0" w:color="auto"/>
        <w:right w:val="none" w:sz="0" w:space="0" w:color="auto"/>
      </w:divBdr>
    </w:div>
    <w:div w:id="1649944135">
      <w:bodyDiv w:val="1"/>
      <w:marLeft w:val="0"/>
      <w:marRight w:val="0"/>
      <w:marTop w:val="0"/>
      <w:marBottom w:val="0"/>
      <w:divBdr>
        <w:top w:val="none" w:sz="0" w:space="0" w:color="auto"/>
        <w:left w:val="none" w:sz="0" w:space="0" w:color="auto"/>
        <w:bottom w:val="none" w:sz="0" w:space="0" w:color="auto"/>
        <w:right w:val="none" w:sz="0" w:space="0" w:color="auto"/>
      </w:divBdr>
    </w:div>
    <w:div w:id="1650085716">
      <w:bodyDiv w:val="1"/>
      <w:marLeft w:val="0"/>
      <w:marRight w:val="0"/>
      <w:marTop w:val="0"/>
      <w:marBottom w:val="0"/>
      <w:divBdr>
        <w:top w:val="none" w:sz="0" w:space="0" w:color="auto"/>
        <w:left w:val="none" w:sz="0" w:space="0" w:color="auto"/>
        <w:bottom w:val="none" w:sz="0" w:space="0" w:color="auto"/>
        <w:right w:val="none" w:sz="0" w:space="0" w:color="auto"/>
      </w:divBdr>
    </w:div>
    <w:div w:id="1650401310">
      <w:bodyDiv w:val="1"/>
      <w:marLeft w:val="0"/>
      <w:marRight w:val="0"/>
      <w:marTop w:val="0"/>
      <w:marBottom w:val="0"/>
      <w:divBdr>
        <w:top w:val="none" w:sz="0" w:space="0" w:color="auto"/>
        <w:left w:val="none" w:sz="0" w:space="0" w:color="auto"/>
        <w:bottom w:val="none" w:sz="0" w:space="0" w:color="auto"/>
        <w:right w:val="none" w:sz="0" w:space="0" w:color="auto"/>
      </w:divBdr>
    </w:div>
    <w:div w:id="1650477503">
      <w:bodyDiv w:val="1"/>
      <w:marLeft w:val="0"/>
      <w:marRight w:val="0"/>
      <w:marTop w:val="0"/>
      <w:marBottom w:val="0"/>
      <w:divBdr>
        <w:top w:val="none" w:sz="0" w:space="0" w:color="auto"/>
        <w:left w:val="none" w:sz="0" w:space="0" w:color="auto"/>
        <w:bottom w:val="none" w:sz="0" w:space="0" w:color="auto"/>
        <w:right w:val="none" w:sz="0" w:space="0" w:color="auto"/>
      </w:divBdr>
    </w:div>
    <w:div w:id="1652752398">
      <w:bodyDiv w:val="1"/>
      <w:marLeft w:val="0"/>
      <w:marRight w:val="0"/>
      <w:marTop w:val="0"/>
      <w:marBottom w:val="0"/>
      <w:divBdr>
        <w:top w:val="none" w:sz="0" w:space="0" w:color="auto"/>
        <w:left w:val="none" w:sz="0" w:space="0" w:color="auto"/>
        <w:bottom w:val="none" w:sz="0" w:space="0" w:color="auto"/>
        <w:right w:val="none" w:sz="0" w:space="0" w:color="auto"/>
      </w:divBdr>
    </w:div>
    <w:div w:id="1652759168">
      <w:bodyDiv w:val="1"/>
      <w:marLeft w:val="0"/>
      <w:marRight w:val="0"/>
      <w:marTop w:val="0"/>
      <w:marBottom w:val="0"/>
      <w:divBdr>
        <w:top w:val="none" w:sz="0" w:space="0" w:color="auto"/>
        <w:left w:val="none" w:sz="0" w:space="0" w:color="auto"/>
        <w:bottom w:val="none" w:sz="0" w:space="0" w:color="auto"/>
        <w:right w:val="none" w:sz="0" w:space="0" w:color="auto"/>
      </w:divBdr>
    </w:div>
    <w:div w:id="1652826317">
      <w:bodyDiv w:val="1"/>
      <w:marLeft w:val="0"/>
      <w:marRight w:val="0"/>
      <w:marTop w:val="0"/>
      <w:marBottom w:val="0"/>
      <w:divBdr>
        <w:top w:val="none" w:sz="0" w:space="0" w:color="auto"/>
        <w:left w:val="none" w:sz="0" w:space="0" w:color="auto"/>
        <w:bottom w:val="none" w:sz="0" w:space="0" w:color="auto"/>
        <w:right w:val="none" w:sz="0" w:space="0" w:color="auto"/>
      </w:divBdr>
    </w:div>
    <w:div w:id="1653027524">
      <w:bodyDiv w:val="1"/>
      <w:marLeft w:val="0"/>
      <w:marRight w:val="0"/>
      <w:marTop w:val="0"/>
      <w:marBottom w:val="0"/>
      <w:divBdr>
        <w:top w:val="none" w:sz="0" w:space="0" w:color="auto"/>
        <w:left w:val="none" w:sz="0" w:space="0" w:color="auto"/>
        <w:bottom w:val="none" w:sz="0" w:space="0" w:color="auto"/>
        <w:right w:val="none" w:sz="0" w:space="0" w:color="auto"/>
      </w:divBdr>
    </w:div>
    <w:div w:id="1656226495">
      <w:bodyDiv w:val="1"/>
      <w:marLeft w:val="0"/>
      <w:marRight w:val="0"/>
      <w:marTop w:val="0"/>
      <w:marBottom w:val="0"/>
      <w:divBdr>
        <w:top w:val="none" w:sz="0" w:space="0" w:color="auto"/>
        <w:left w:val="none" w:sz="0" w:space="0" w:color="auto"/>
        <w:bottom w:val="none" w:sz="0" w:space="0" w:color="auto"/>
        <w:right w:val="none" w:sz="0" w:space="0" w:color="auto"/>
      </w:divBdr>
    </w:div>
    <w:div w:id="1656370305">
      <w:bodyDiv w:val="1"/>
      <w:marLeft w:val="0"/>
      <w:marRight w:val="0"/>
      <w:marTop w:val="0"/>
      <w:marBottom w:val="0"/>
      <w:divBdr>
        <w:top w:val="none" w:sz="0" w:space="0" w:color="auto"/>
        <w:left w:val="none" w:sz="0" w:space="0" w:color="auto"/>
        <w:bottom w:val="none" w:sz="0" w:space="0" w:color="auto"/>
        <w:right w:val="none" w:sz="0" w:space="0" w:color="auto"/>
      </w:divBdr>
    </w:div>
    <w:div w:id="1656520564">
      <w:bodyDiv w:val="1"/>
      <w:marLeft w:val="0"/>
      <w:marRight w:val="0"/>
      <w:marTop w:val="0"/>
      <w:marBottom w:val="0"/>
      <w:divBdr>
        <w:top w:val="none" w:sz="0" w:space="0" w:color="auto"/>
        <w:left w:val="none" w:sz="0" w:space="0" w:color="auto"/>
        <w:bottom w:val="none" w:sz="0" w:space="0" w:color="auto"/>
        <w:right w:val="none" w:sz="0" w:space="0" w:color="auto"/>
      </w:divBdr>
    </w:div>
    <w:div w:id="1657565340">
      <w:bodyDiv w:val="1"/>
      <w:marLeft w:val="0"/>
      <w:marRight w:val="0"/>
      <w:marTop w:val="0"/>
      <w:marBottom w:val="0"/>
      <w:divBdr>
        <w:top w:val="none" w:sz="0" w:space="0" w:color="auto"/>
        <w:left w:val="none" w:sz="0" w:space="0" w:color="auto"/>
        <w:bottom w:val="none" w:sz="0" w:space="0" w:color="auto"/>
        <w:right w:val="none" w:sz="0" w:space="0" w:color="auto"/>
      </w:divBdr>
    </w:div>
    <w:div w:id="1657949489">
      <w:bodyDiv w:val="1"/>
      <w:marLeft w:val="0"/>
      <w:marRight w:val="0"/>
      <w:marTop w:val="0"/>
      <w:marBottom w:val="0"/>
      <w:divBdr>
        <w:top w:val="none" w:sz="0" w:space="0" w:color="auto"/>
        <w:left w:val="none" w:sz="0" w:space="0" w:color="auto"/>
        <w:bottom w:val="none" w:sz="0" w:space="0" w:color="auto"/>
        <w:right w:val="none" w:sz="0" w:space="0" w:color="auto"/>
      </w:divBdr>
    </w:div>
    <w:div w:id="1658076107">
      <w:bodyDiv w:val="1"/>
      <w:marLeft w:val="0"/>
      <w:marRight w:val="0"/>
      <w:marTop w:val="0"/>
      <w:marBottom w:val="0"/>
      <w:divBdr>
        <w:top w:val="none" w:sz="0" w:space="0" w:color="auto"/>
        <w:left w:val="none" w:sz="0" w:space="0" w:color="auto"/>
        <w:bottom w:val="none" w:sz="0" w:space="0" w:color="auto"/>
        <w:right w:val="none" w:sz="0" w:space="0" w:color="auto"/>
      </w:divBdr>
    </w:div>
    <w:div w:id="1658651495">
      <w:bodyDiv w:val="1"/>
      <w:marLeft w:val="0"/>
      <w:marRight w:val="0"/>
      <w:marTop w:val="0"/>
      <w:marBottom w:val="0"/>
      <w:divBdr>
        <w:top w:val="none" w:sz="0" w:space="0" w:color="auto"/>
        <w:left w:val="none" w:sz="0" w:space="0" w:color="auto"/>
        <w:bottom w:val="none" w:sz="0" w:space="0" w:color="auto"/>
        <w:right w:val="none" w:sz="0" w:space="0" w:color="auto"/>
      </w:divBdr>
    </w:div>
    <w:div w:id="1658920539">
      <w:bodyDiv w:val="1"/>
      <w:marLeft w:val="0"/>
      <w:marRight w:val="0"/>
      <w:marTop w:val="0"/>
      <w:marBottom w:val="0"/>
      <w:divBdr>
        <w:top w:val="none" w:sz="0" w:space="0" w:color="auto"/>
        <w:left w:val="none" w:sz="0" w:space="0" w:color="auto"/>
        <w:bottom w:val="none" w:sz="0" w:space="0" w:color="auto"/>
        <w:right w:val="none" w:sz="0" w:space="0" w:color="auto"/>
      </w:divBdr>
    </w:div>
    <w:div w:id="1658997481">
      <w:bodyDiv w:val="1"/>
      <w:marLeft w:val="0"/>
      <w:marRight w:val="0"/>
      <w:marTop w:val="0"/>
      <w:marBottom w:val="0"/>
      <w:divBdr>
        <w:top w:val="none" w:sz="0" w:space="0" w:color="auto"/>
        <w:left w:val="none" w:sz="0" w:space="0" w:color="auto"/>
        <w:bottom w:val="none" w:sz="0" w:space="0" w:color="auto"/>
        <w:right w:val="none" w:sz="0" w:space="0" w:color="auto"/>
      </w:divBdr>
    </w:div>
    <w:div w:id="1661081741">
      <w:bodyDiv w:val="1"/>
      <w:marLeft w:val="0"/>
      <w:marRight w:val="0"/>
      <w:marTop w:val="0"/>
      <w:marBottom w:val="0"/>
      <w:divBdr>
        <w:top w:val="none" w:sz="0" w:space="0" w:color="auto"/>
        <w:left w:val="none" w:sz="0" w:space="0" w:color="auto"/>
        <w:bottom w:val="none" w:sz="0" w:space="0" w:color="auto"/>
        <w:right w:val="none" w:sz="0" w:space="0" w:color="auto"/>
      </w:divBdr>
    </w:div>
    <w:div w:id="1661351591">
      <w:bodyDiv w:val="1"/>
      <w:marLeft w:val="0"/>
      <w:marRight w:val="0"/>
      <w:marTop w:val="0"/>
      <w:marBottom w:val="0"/>
      <w:divBdr>
        <w:top w:val="none" w:sz="0" w:space="0" w:color="auto"/>
        <w:left w:val="none" w:sz="0" w:space="0" w:color="auto"/>
        <w:bottom w:val="none" w:sz="0" w:space="0" w:color="auto"/>
        <w:right w:val="none" w:sz="0" w:space="0" w:color="auto"/>
      </w:divBdr>
    </w:div>
    <w:div w:id="1661927543">
      <w:bodyDiv w:val="1"/>
      <w:marLeft w:val="0"/>
      <w:marRight w:val="0"/>
      <w:marTop w:val="0"/>
      <w:marBottom w:val="0"/>
      <w:divBdr>
        <w:top w:val="none" w:sz="0" w:space="0" w:color="auto"/>
        <w:left w:val="none" w:sz="0" w:space="0" w:color="auto"/>
        <w:bottom w:val="none" w:sz="0" w:space="0" w:color="auto"/>
        <w:right w:val="none" w:sz="0" w:space="0" w:color="auto"/>
      </w:divBdr>
    </w:div>
    <w:div w:id="1661998581">
      <w:bodyDiv w:val="1"/>
      <w:marLeft w:val="0"/>
      <w:marRight w:val="0"/>
      <w:marTop w:val="0"/>
      <w:marBottom w:val="0"/>
      <w:divBdr>
        <w:top w:val="none" w:sz="0" w:space="0" w:color="auto"/>
        <w:left w:val="none" w:sz="0" w:space="0" w:color="auto"/>
        <w:bottom w:val="none" w:sz="0" w:space="0" w:color="auto"/>
        <w:right w:val="none" w:sz="0" w:space="0" w:color="auto"/>
      </w:divBdr>
    </w:div>
    <w:div w:id="1662386283">
      <w:bodyDiv w:val="1"/>
      <w:marLeft w:val="0"/>
      <w:marRight w:val="0"/>
      <w:marTop w:val="0"/>
      <w:marBottom w:val="0"/>
      <w:divBdr>
        <w:top w:val="none" w:sz="0" w:space="0" w:color="auto"/>
        <w:left w:val="none" w:sz="0" w:space="0" w:color="auto"/>
        <w:bottom w:val="none" w:sz="0" w:space="0" w:color="auto"/>
        <w:right w:val="none" w:sz="0" w:space="0" w:color="auto"/>
      </w:divBdr>
    </w:div>
    <w:div w:id="1663584543">
      <w:bodyDiv w:val="1"/>
      <w:marLeft w:val="0"/>
      <w:marRight w:val="0"/>
      <w:marTop w:val="0"/>
      <w:marBottom w:val="0"/>
      <w:divBdr>
        <w:top w:val="none" w:sz="0" w:space="0" w:color="auto"/>
        <w:left w:val="none" w:sz="0" w:space="0" w:color="auto"/>
        <w:bottom w:val="none" w:sz="0" w:space="0" w:color="auto"/>
        <w:right w:val="none" w:sz="0" w:space="0" w:color="auto"/>
      </w:divBdr>
    </w:div>
    <w:div w:id="1663774643">
      <w:bodyDiv w:val="1"/>
      <w:marLeft w:val="0"/>
      <w:marRight w:val="0"/>
      <w:marTop w:val="0"/>
      <w:marBottom w:val="0"/>
      <w:divBdr>
        <w:top w:val="none" w:sz="0" w:space="0" w:color="auto"/>
        <w:left w:val="none" w:sz="0" w:space="0" w:color="auto"/>
        <w:bottom w:val="none" w:sz="0" w:space="0" w:color="auto"/>
        <w:right w:val="none" w:sz="0" w:space="0" w:color="auto"/>
      </w:divBdr>
    </w:div>
    <w:div w:id="1664967358">
      <w:bodyDiv w:val="1"/>
      <w:marLeft w:val="0"/>
      <w:marRight w:val="0"/>
      <w:marTop w:val="0"/>
      <w:marBottom w:val="0"/>
      <w:divBdr>
        <w:top w:val="none" w:sz="0" w:space="0" w:color="auto"/>
        <w:left w:val="none" w:sz="0" w:space="0" w:color="auto"/>
        <w:bottom w:val="none" w:sz="0" w:space="0" w:color="auto"/>
        <w:right w:val="none" w:sz="0" w:space="0" w:color="auto"/>
      </w:divBdr>
    </w:div>
    <w:div w:id="1665619967">
      <w:bodyDiv w:val="1"/>
      <w:marLeft w:val="0"/>
      <w:marRight w:val="0"/>
      <w:marTop w:val="0"/>
      <w:marBottom w:val="0"/>
      <w:divBdr>
        <w:top w:val="none" w:sz="0" w:space="0" w:color="auto"/>
        <w:left w:val="none" w:sz="0" w:space="0" w:color="auto"/>
        <w:bottom w:val="none" w:sz="0" w:space="0" w:color="auto"/>
        <w:right w:val="none" w:sz="0" w:space="0" w:color="auto"/>
      </w:divBdr>
    </w:div>
    <w:div w:id="1665621294">
      <w:bodyDiv w:val="1"/>
      <w:marLeft w:val="0"/>
      <w:marRight w:val="0"/>
      <w:marTop w:val="0"/>
      <w:marBottom w:val="0"/>
      <w:divBdr>
        <w:top w:val="none" w:sz="0" w:space="0" w:color="auto"/>
        <w:left w:val="none" w:sz="0" w:space="0" w:color="auto"/>
        <w:bottom w:val="none" w:sz="0" w:space="0" w:color="auto"/>
        <w:right w:val="none" w:sz="0" w:space="0" w:color="auto"/>
      </w:divBdr>
    </w:div>
    <w:div w:id="1667325006">
      <w:bodyDiv w:val="1"/>
      <w:marLeft w:val="0"/>
      <w:marRight w:val="0"/>
      <w:marTop w:val="0"/>
      <w:marBottom w:val="0"/>
      <w:divBdr>
        <w:top w:val="none" w:sz="0" w:space="0" w:color="auto"/>
        <w:left w:val="none" w:sz="0" w:space="0" w:color="auto"/>
        <w:bottom w:val="none" w:sz="0" w:space="0" w:color="auto"/>
        <w:right w:val="none" w:sz="0" w:space="0" w:color="auto"/>
      </w:divBdr>
    </w:div>
    <w:div w:id="1667712189">
      <w:bodyDiv w:val="1"/>
      <w:marLeft w:val="0"/>
      <w:marRight w:val="0"/>
      <w:marTop w:val="0"/>
      <w:marBottom w:val="0"/>
      <w:divBdr>
        <w:top w:val="none" w:sz="0" w:space="0" w:color="auto"/>
        <w:left w:val="none" w:sz="0" w:space="0" w:color="auto"/>
        <w:bottom w:val="none" w:sz="0" w:space="0" w:color="auto"/>
        <w:right w:val="none" w:sz="0" w:space="0" w:color="auto"/>
      </w:divBdr>
    </w:div>
    <w:div w:id="1668169909">
      <w:bodyDiv w:val="1"/>
      <w:marLeft w:val="0"/>
      <w:marRight w:val="0"/>
      <w:marTop w:val="0"/>
      <w:marBottom w:val="0"/>
      <w:divBdr>
        <w:top w:val="none" w:sz="0" w:space="0" w:color="auto"/>
        <w:left w:val="none" w:sz="0" w:space="0" w:color="auto"/>
        <w:bottom w:val="none" w:sz="0" w:space="0" w:color="auto"/>
        <w:right w:val="none" w:sz="0" w:space="0" w:color="auto"/>
      </w:divBdr>
    </w:div>
    <w:div w:id="1670598762">
      <w:bodyDiv w:val="1"/>
      <w:marLeft w:val="0"/>
      <w:marRight w:val="0"/>
      <w:marTop w:val="0"/>
      <w:marBottom w:val="0"/>
      <w:divBdr>
        <w:top w:val="none" w:sz="0" w:space="0" w:color="auto"/>
        <w:left w:val="none" w:sz="0" w:space="0" w:color="auto"/>
        <w:bottom w:val="none" w:sz="0" w:space="0" w:color="auto"/>
        <w:right w:val="none" w:sz="0" w:space="0" w:color="auto"/>
      </w:divBdr>
    </w:div>
    <w:div w:id="1671104355">
      <w:bodyDiv w:val="1"/>
      <w:marLeft w:val="0"/>
      <w:marRight w:val="0"/>
      <w:marTop w:val="0"/>
      <w:marBottom w:val="0"/>
      <w:divBdr>
        <w:top w:val="none" w:sz="0" w:space="0" w:color="auto"/>
        <w:left w:val="none" w:sz="0" w:space="0" w:color="auto"/>
        <w:bottom w:val="none" w:sz="0" w:space="0" w:color="auto"/>
        <w:right w:val="none" w:sz="0" w:space="0" w:color="auto"/>
      </w:divBdr>
    </w:div>
    <w:div w:id="1671133438">
      <w:bodyDiv w:val="1"/>
      <w:marLeft w:val="0"/>
      <w:marRight w:val="0"/>
      <w:marTop w:val="0"/>
      <w:marBottom w:val="0"/>
      <w:divBdr>
        <w:top w:val="none" w:sz="0" w:space="0" w:color="auto"/>
        <w:left w:val="none" w:sz="0" w:space="0" w:color="auto"/>
        <w:bottom w:val="none" w:sz="0" w:space="0" w:color="auto"/>
        <w:right w:val="none" w:sz="0" w:space="0" w:color="auto"/>
      </w:divBdr>
    </w:div>
    <w:div w:id="1671248714">
      <w:bodyDiv w:val="1"/>
      <w:marLeft w:val="0"/>
      <w:marRight w:val="0"/>
      <w:marTop w:val="0"/>
      <w:marBottom w:val="0"/>
      <w:divBdr>
        <w:top w:val="none" w:sz="0" w:space="0" w:color="auto"/>
        <w:left w:val="none" w:sz="0" w:space="0" w:color="auto"/>
        <w:bottom w:val="none" w:sz="0" w:space="0" w:color="auto"/>
        <w:right w:val="none" w:sz="0" w:space="0" w:color="auto"/>
      </w:divBdr>
    </w:div>
    <w:div w:id="1671517216">
      <w:bodyDiv w:val="1"/>
      <w:marLeft w:val="0"/>
      <w:marRight w:val="0"/>
      <w:marTop w:val="0"/>
      <w:marBottom w:val="0"/>
      <w:divBdr>
        <w:top w:val="none" w:sz="0" w:space="0" w:color="auto"/>
        <w:left w:val="none" w:sz="0" w:space="0" w:color="auto"/>
        <w:bottom w:val="none" w:sz="0" w:space="0" w:color="auto"/>
        <w:right w:val="none" w:sz="0" w:space="0" w:color="auto"/>
      </w:divBdr>
    </w:div>
    <w:div w:id="1671642130">
      <w:bodyDiv w:val="1"/>
      <w:marLeft w:val="0"/>
      <w:marRight w:val="0"/>
      <w:marTop w:val="0"/>
      <w:marBottom w:val="0"/>
      <w:divBdr>
        <w:top w:val="none" w:sz="0" w:space="0" w:color="auto"/>
        <w:left w:val="none" w:sz="0" w:space="0" w:color="auto"/>
        <w:bottom w:val="none" w:sz="0" w:space="0" w:color="auto"/>
        <w:right w:val="none" w:sz="0" w:space="0" w:color="auto"/>
      </w:divBdr>
    </w:div>
    <w:div w:id="1675037760">
      <w:bodyDiv w:val="1"/>
      <w:marLeft w:val="0"/>
      <w:marRight w:val="0"/>
      <w:marTop w:val="0"/>
      <w:marBottom w:val="0"/>
      <w:divBdr>
        <w:top w:val="none" w:sz="0" w:space="0" w:color="auto"/>
        <w:left w:val="none" w:sz="0" w:space="0" w:color="auto"/>
        <w:bottom w:val="none" w:sz="0" w:space="0" w:color="auto"/>
        <w:right w:val="none" w:sz="0" w:space="0" w:color="auto"/>
      </w:divBdr>
    </w:div>
    <w:div w:id="1677876784">
      <w:bodyDiv w:val="1"/>
      <w:marLeft w:val="0"/>
      <w:marRight w:val="0"/>
      <w:marTop w:val="0"/>
      <w:marBottom w:val="0"/>
      <w:divBdr>
        <w:top w:val="none" w:sz="0" w:space="0" w:color="auto"/>
        <w:left w:val="none" w:sz="0" w:space="0" w:color="auto"/>
        <w:bottom w:val="none" w:sz="0" w:space="0" w:color="auto"/>
        <w:right w:val="none" w:sz="0" w:space="0" w:color="auto"/>
      </w:divBdr>
    </w:div>
    <w:div w:id="1678725266">
      <w:bodyDiv w:val="1"/>
      <w:marLeft w:val="0"/>
      <w:marRight w:val="0"/>
      <w:marTop w:val="0"/>
      <w:marBottom w:val="0"/>
      <w:divBdr>
        <w:top w:val="none" w:sz="0" w:space="0" w:color="auto"/>
        <w:left w:val="none" w:sz="0" w:space="0" w:color="auto"/>
        <w:bottom w:val="none" w:sz="0" w:space="0" w:color="auto"/>
        <w:right w:val="none" w:sz="0" w:space="0" w:color="auto"/>
      </w:divBdr>
    </w:div>
    <w:div w:id="1679455033">
      <w:bodyDiv w:val="1"/>
      <w:marLeft w:val="0"/>
      <w:marRight w:val="0"/>
      <w:marTop w:val="0"/>
      <w:marBottom w:val="0"/>
      <w:divBdr>
        <w:top w:val="none" w:sz="0" w:space="0" w:color="auto"/>
        <w:left w:val="none" w:sz="0" w:space="0" w:color="auto"/>
        <w:bottom w:val="none" w:sz="0" w:space="0" w:color="auto"/>
        <w:right w:val="none" w:sz="0" w:space="0" w:color="auto"/>
      </w:divBdr>
    </w:div>
    <w:div w:id="1681851136">
      <w:bodyDiv w:val="1"/>
      <w:marLeft w:val="0"/>
      <w:marRight w:val="0"/>
      <w:marTop w:val="0"/>
      <w:marBottom w:val="0"/>
      <w:divBdr>
        <w:top w:val="none" w:sz="0" w:space="0" w:color="auto"/>
        <w:left w:val="none" w:sz="0" w:space="0" w:color="auto"/>
        <w:bottom w:val="none" w:sz="0" w:space="0" w:color="auto"/>
        <w:right w:val="none" w:sz="0" w:space="0" w:color="auto"/>
      </w:divBdr>
    </w:div>
    <w:div w:id="1682001675">
      <w:bodyDiv w:val="1"/>
      <w:marLeft w:val="0"/>
      <w:marRight w:val="0"/>
      <w:marTop w:val="0"/>
      <w:marBottom w:val="0"/>
      <w:divBdr>
        <w:top w:val="none" w:sz="0" w:space="0" w:color="auto"/>
        <w:left w:val="none" w:sz="0" w:space="0" w:color="auto"/>
        <w:bottom w:val="none" w:sz="0" w:space="0" w:color="auto"/>
        <w:right w:val="none" w:sz="0" w:space="0" w:color="auto"/>
      </w:divBdr>
    </w:div>
    <w:div w:id="1682463474">
      <w:bodyDiv w:val="1"/>
      <w:marLeft w:val="0"/>
      <w:marRight w:val="0"/>
      <w:marTop w:val="0"/>
      <w:marBottom w:val="0"/>
      <w:divBdr>
        <w:top w:val="none" w:sz="0" w:space="0" w:color="auto"/>
        <w:left w:val="none" w:sz="0" w:space="0" w:color="auto"/>
        <w:bottom w:val="none" w:sz="0" w:space="0" w:color="auto"/>
        <w:right w:val="none" w:sz="0" w:space="0" w:color="auto"/>
      </w:divBdr>
    </w:div>
    <w:div w:id="1682470582">
      <w:bodyDiv w:val="1"/>
      <w:marLeft w:val="0"/>
      <w:marRight w:val="0"/>
      <w:marTop w:val="0"/>
      <w:marBottom w:val="0"/>
      <w:divBdr>
        <w:top w:val="none" w:sz="0" w:space="0" w:color="auto"/>
        <w:left w:val="none" w:sz="0" w:space="0" w:color="auto"/>
        <w:bottom w:val="none" w:sz="0" w:space="0" w:color="auto"/>
        <w:right w:val="none" w:sz="0" w:space="0" w:color="auto"/>
      </w:divBdr>
    </w:div>
    <w:div w:id="1682782724">
      <w:bodyDiv w:val="1"/>
      <w:marLeft w:val="0"/>
      <w:marRight w:val="0"/>
      <w:marTop w:val="0"/>
      <w:marBottom w:val="0"/>
      <w:divBdr>
        <w:top w:val="none" w:sz="0" w:space="0" w:color="auto"/>
        <w:left w:val="none" w:sz="0" w:space="0" w:color="auto"/>
        <w:bottom w:val="none" w:sz="0" w:space="0" w:color="auto"/>
        <w:right w:val="none" w:sz="0" w:space="0" w:color="auto"/>
      </w:divBdr>
    </w:div>
    <w:div w:id="1683585222">
      <w:bodyDiv w:val="1"/>
      <w:marLeft w:val="0"/>
      <w:marRight w:val="0"/>
      <w:marTop w:val="0"/>
      <w:marBottom w:val="0"/>
      <w:divBdr>
        <w:top w:val="none" w:sz="0" w:space="0" w:color="auto"/>
        <w:left w:val="none" w:sz="0" w:space="0" w:color="auto"/>
        <w:bottom w:val="none" w:sz="0" w:space="0" w:color="auto"/>
        <w:right w:val="none" w:sz="0" w:space="0" w:color="auto"/>
      </w:divBdr>
    </w:div>
    <w:div w:id="1685017924">
      <w:bodyDiv w:val="1"/>
      <w:marLeft w:val="0"/>
      <w:marRight w:val="0"/>
      <w:marTop w:val="0"/>
      <w:marBottom w:val="0"/>
      <w:divBdr>
        <w:top w:val="none" w:sz="0" w:space="0" w:color="auto"/>
        <w:left w:val="none" w:sz="0" w:space="0" w:color="auto"/>
        <w:bottom w:val="none" w:sz="0" w:space="0" w:color="auto"/>
        <w:right w:val="none" w:sz="0" w:space="0" w:color="auto"/>
      </w:divBdr>
    </w:div>
    <w:div w:id="1686908316">
      <w:bodyDiv w:val="1"/>
      <w:marLeft w:val="0"/>
      <w:marRight w:val="0"/>
      <w:marTop w:val="0"/>
      <w:marBottom w:val="0"/>
      <w:divBdr>
        <w:top w:val="none" w:sz="0" w:space="0" w:color="auto"/>
        <w:left w:val="none" w:sz="0" w:space="0" w:color="auto"/>
        <w:bottom w:val="none" w:sz="0" w:space="0" w:color="auto"/>
        <w:right w:val="none" w:sz="0" w:space="0" w:color="auto"/>
      </w:divBdr>
    </w:div>
    <w:div w:id="1687366628">
      <w:bodyDiv w:val="1"/>
      <w:marLeft w:val="0"/>
      <w:marRight w:val="0"/>
      <w:marTop w:val="0"/>
      <w:marBottom w:val="0"/>
      <w:divBdr>
        <w:top w:val="none" w:sz="0" w:space="0" w:color="auto"/>
        <w:left w:val="none" w:sz="0" w:space="0" w:color="auto"/>
        <w:bottom w:val="none" w:sz="0" w:space="0" w:color="auto"/>
        <w:right w:val="none" w:sz="0" w:space="0" w:color="auto"/>
      </w:divBdr>
    </w:div>
    <w:div w:id="1690906128">
      <w:bodyDiv w:val="1"/>
      <w:marLeft w:val="0"/>
      <w:marRight w:val="0"/>
      <w:marTop w:val="0"/>
      <w:marBottom w:val="0"/>
      <w:divBdr>
        <w:top w:val="none" w:sz="0" w:space="0" w:color="auto"/>
        <w:left w:val="none" w:sz="0" w:space="0" w:color="auto"/>
        <w:bottom w:val="none" w:sz="0" w:space="0" w:color="auto"/>
        <w:right w:val="none" w:sz="0" w:space="0" w:color="auto"/>
      </w:divBdr>
    </w:div>
    <w:div w:id="1691103593">
      <w:bodyDiv w:val="1"/>
      <w:marLeft w:val="0"/>
      <w:marRight w:val="0"/>
      <w:marTop w:val="0"/>
      <w:marBottom w:val="0"/>
      <w:divBdr>
        <w:top w:val="none" w:sz="0" w:space="0" w:color="auto"/>
        <w:left w:val="none" w:sz="0" w:space="0" w:color="auto"/>
        <w:bottom w:val="none" w:sz="0" w:space="0" w:color="auto"/>
        <w:right w:val="none" w:sz="0" w:space="0" w:color="auto"/>
      </w:divBdr>
    </w:div>
    <w:div w:id="1692150599">
      <w:bodyDiv w:val="1"/>
      <w:marLeft w:val="0"/>
      <w:marRight w:val="0"/>
      <w:marTop w:val="0"/>
      <w:marBottom w:val="0"/>
      <w:divBdr>
        <w:top w:val="none" w:sz="0" w:space="0" w:color="auto"/>
        <w:left w:val="none" w:sz="0" w:space="0" w:color="auto"/>
        <w:bottom w:val="none" w:sz="0" w:space="0" w:color="auto"/>
        <w:right w:val="none" w:sz="0" w:space="0" w:color="auto"/>
      </w:divBdr>
    </w:div>
    <w:div w:id="1692680317">
      <w:bodyDiv w:val="1"/>
      <w:marLeft w:val="0"/>
      <w:marRight w:val="0"/>
      <w:marTop w:val="0"/>
      <w:marBottom w:val="0"/>
      <w:divBdr>
        <w:top w:val="none" w:sz="0" w:space="0" w:color="auto"/>
        <w:left w:val="none" w:sz="0" w:space="0" w:color="auto"/>
        <w:bottom w:val="none" w:sz="0" w:space="0" w:color="auto"/>
        <w:right w:val="none" w:sz="0" w:space="0" w:color="auto"/>
      </w:divBdr>
    </w:div>
    <w:div w:id="1692683283">
      <w:bodyDiv w:val="1"/>
      <w:marLeft w:val="0"/>
      <w:marRight w:val="0"/>
      <w:marTop w:val="0"/>
      <w:marBottom w:val="0"/>
      <w:divBdr>
        <w:top w:val="none" w:sz="0" w:space="0" w:color="auto"/>
        <w:left w:val="none" w:sz="0" w:space="0" w:color="auto"/>
        <w:bottom w:val="none" w:sz="0" w:space="0" w:color="auto"/>
        <w:right w:val="none" w:sz="0" w:space="0" w:color="auto"/>
      </w:divBdr>
    </w:div>
    <w:div w:id="1693531669">
      <w:bodyDiv w:val="1"/>
      <w:marLeft w:val="0"/>
      <w:marRight w:val="0"/>
      <w:marTop w:val="0"/>
      <w:marBottom w:val="0"/>
      <w:divBdr>
        <w:top w:val="none" w:sz="0" w:space="0" w:color="auto"/>
        <w:left w:val="none" w:sz="0" w:space="0" w:color="auto"/>
        <w:bottom w:val="none" w:sz="0" w:space="0" w:color="auto"/>
        <w:right w:val="none" w:sz="0" w:space="0" w:color="auto"/>
      </w:divBdr>
    </w:div>
    <w:div w:id="1693678941">
      <w:bodyDiv w:val="1"/>
      <w:marLeft w:val="0"/>
      <w:marRight w:val="0"/>
      <w:marTop w:val="0"/>
      <w:marBottom w:val="0"/>
      <w:divBdr>
        <w:top w:val="none" w:sz="0" w:space="0" w:color="auto"/>
        <w:left w:val="none" w:sz="0" w:space="0" w:color="auto"/>
        <w:bottom w:val="none" w:sz="0" w:space="0" w:color="auto"/>
        <w:right w:val="none" w:sz="0" w:space="0" w:color="auto"/>
      </w:divBdr>
    </w:div>
    <w:div w:id="1693922583">
      <w:bodyDiv w:val="1"/>
      <w:marLeft w:val="0"/>
      <w:marRight w:val="0"/>
      <w:marTop w:val="0"/>
      <w:marBottom w:val="0"/>
      <w:divBdr>
        <w:top w:val="none" w:sz="0" w:space="0" w:color="auto"/>
        <w:left w:val="none" w:sz="0" w:space="0" w:color="auto"/>
        <w:bottom w:val="none" w:sz="0" w:space="0" w:color="auto"/>
        <w:right w:val="none" w:sz="0" w:space="0" w:color="auto"/>
      </w:divBdr>
    </w:div>
    <w:div w:id="1694186799">
      <w:bodyDiv w:val="1"/>
      <w:marLeft w:val="0"/>
      <w:marRight w:val="0"/>
      <w:marTop w:val="0"/>
      <w:marBottom w:val="0"/>
      <w:divBdr>
        <w:top w:val="none" w:sz="0" w:space="0" w:color="auto"/>
        <w:left w:val="none" w:sz="0" w:space="0" w:color="auto"/>
        <w:bottom w:val="none" w:sz="0" w:space="0" w:color="auto"/>
        <w:right w:val="none" w:sz="0" w:space="0" w:color="auto"/>
      </w:divBdr>
    </w:div>
    <w:div w:id="1696464902">
      <w:bodyDiv w:val="1"/>
      <w:marLeft w:val="0"/>
      <w:marRight w:val="0"/>
      <w:marTop w:val="0"/>
      <w:marBottom w:val="0"/>
      <w:divBdr>
        <w:top w:val="none" w:sz="0" w:space="0" w:color="auto"/>
        <w:left w:val="none" w:sz="0" w:space="0" w:color="auto"/>
        <w:bottom w:val="none" w:sz="0" w:space="0" w:color="auto"/>
        <w:right w:val="none" w:sz="0" w:space="0" w:color="auto"/>
      </w:divBdr>
    </w:div>
    <w:div w:id="1698770074">
      <w:bodyDiv w:val="1"/>
      <w:marLeft w:val="0"/>
      <w:marRight w:val="0"/>
      <w:marTop w:val="0"/>
      <w:marBottom w:val="0"/>
      <w:divBdr>
        <w:top w:val="none" w:sz="0" w:space="0" w:color="auto"/>
        <w:left w:val="none" w:sz="0" w:space="0" w:color="auto"/>
        <w:bottom w:val="none" w:sz="0" w:space="0" w:color="auto"/>
        <w:right w:val="none" w:sz="0" w:space="0" w:color="auto"/>
      </w:divBdr>
    </w:div>
    <w:div w:id="1700398662">
      <w:bodyDiv w:val="1"/>
      <w:marLeft w:val="0"/>
      <w:marRight w:val="0"/>
      <w:marTop w:val="0"/>
      <w:marBottom w:val="0"/>
      <w:divBdr>
        <w:top w:val="none" w:sz="0" w:space="0" w:color="auto"/>
        <w:left w:val="none" w:sz="0" w:space="0" w:color="auto"/>
        <w:bottom w:val="none" w:sz="0" w:space="0" w:color="auto"/>
        <w:right w:val="none" w:sz="0" w:space="0" w:color="auto"/>
      </w:divBdr>
    </w:div>
    <w:div w:id="1700665572">
      <w:bodyDiv w:val="1"/>
      <w:marLeft w:val="0"/>
      <w:marRight w:val="0"/>
      <w:marTop w:val="0"/>
      <w:marBottom w:val="0"/>
      <w:divBdr>
        <w:top w:val="none" w:sz="0" w:space="0" w:color="auto"/>
        <w:left w:val="none" w:sz="0" w:space="0" w:color="auto"/>
        <w:bottom w:val="none" w:sz="0" w:space="0" w:color="auto"/>
        <w:right w:val="none" w:sz="0" w:space="0" w:color="auto"/>
      </w:divBdr>
    </w:div>
    <w:div w:id="1700741271">
      <w:bodyDiv w:val="1"/>
      <w:marLeft w:val="0"/>
      <w:marRight w:val="0"/>
      <w:marTop w:val="0"/>
      <w:marBottom w:val="0"/>
      <w:divBdr>
        <w:top w:val="none" w:sz="0" w:space="0" w:color="auto"/>
        <w:left w:val="none" w:sz="0" w:space="0" w:color="auto"/>
        <w:bottom w:val="none" w:sz="0" w:space="0" w:color="auto"/>
        <w:right w:val="none" w:sz="0" w:space="0" w:color="auto"/>
      </w:divBdr>
    </w:div>
    <w:div w:id="1701199344">
      <w:bodyDiv w:val="1"/>
      <w:marLeft w:val="0"/>
      <w:marRight w:val="0"/>
      <w:marTop w:val="0"/>
      <w:marBottom w:val="0"/>
      <w:divBdr>
        <w:top w:val="none" w:sz="0" w:space="0" w:color="auto"/>
        <w:left w:val="none" w:sz="0" w:space="0" w:color="auto"/>
        <w:bottom w:val="none" w:sz="0" w:space="0" w:color="auto"/>
        <w:right w:val="none" w:sz="0" w:space="0" w:color="auto"/>
      </w:divBdr>
    </w:div>
    <w:div w:id="1701515606">
      <w:bodyDiv w:val="1"/>
      <w:marLeft w:val="0"/>
      <w:marRight w:val="0"/>
      <w:marTop w:val="0"/>
      <w:marBottom w:val="0"/>
      <w:divBdr>
        <w:top w:val="none" w:sz="0" w:space="0" w:color="auto"/>
        <w:left w:val="none" w:sz="0" w:space="0" w:color="auto"/>
        <w:bottom w:val="none" w:sz="0" w:space="0" w:color="auto"/>
        <w:right w:val="none" w:sz="0" w:space="0" w:color="auto"/>
      </w:divBdr>
    </w:div>
    <w:div w:id="1701782493">
      <w:bodyDiv w:val="1"/>
      <w:marLeft w:val="0"/>
      <w:marRight w:val="0"/>
      <w:marTop w:val="0"/>
      <w:marBottom w:val="0"/>
      <w:divBdr>
        <w:top w:val="none" w:sz="0" w:space="0" w:color="auto"/>
        <w:left w:val="none" w:sz="0" w:space="0" w:color="auto"/>
        <w:bottom w:val="none" w:sz="0" w:space="0" w:color="auto"/>
        <w:right w:val="none" w:sz="0" w:space="0" w:color="auto"/>
      </w:divBdr>
    </w:div>
    <w:div w:id="1702391912">
      <w:bodyDiv w:val="1"/>
      <w:marLeft w:val="0"/>
      <w:marRight w:val="0"/>
      <w:marTop w:val="0"/>
      <w:marBottom w:val="0"/>
      <w:divBdr>
        <w:top w:val="none" w:sz="0" w:space="0" w:color="auto"/>
        <w:left w:val="none" w:sz="0" w:space="0" w:color="auto"/>
        <w:bottom w:val="none" w:sz="0" w:space="0" w:color="auto"/>
        <w:right w:val="none" w:sz="0" w:space="0" w:color="auto"/>
      </w:divBdr>
    </w:div>
    <w:div w:id="1702710216">
      <w:bodyDiv w:val="1"/>
      <w:marLeft w:val="0"/>
      <w:marRight w:val="0"/>
      <w:marTop w:val="0"/>
      <w:marBottom w:val="0"/>
      <w:divBdr>
        <w:top w:val="none" w:sz="0" w:space="0" w:color="auto"/>
        <w:left w:val="none" w:sz="0" w:space="0" w:color="auto"/>
        <w:bottom w:val="none" w:sz="0" w:space="0" w:color="auto"/>
        <w:right w:val="none" w:sz="0" w:space="0" w:color="auto"/>
      </w:divBdr>
    </w:div>
    <w:div w:id="1703281779">
      <w:bodyDiv w:val="1"/>
      <w:marLeft w:val="0"/>
      <w:marRight w:val="0"/>
      <w:marTop w:val="0"/>
      <w:marBottom w:val="0"/>
      <w:divBdr>
        <w:top w:val="none" w:sz="0" w:space="0" w:color="auto"/>
        <w:left w:val="none" w:sz="0" w:space="0" w:color="auto"/>
        <w:bottom w:val="none" w:sz="0" w:space="0" w:color="auto"/>
        <w:right w:val="none" w:sz="0" w:space="0" w:color="auto"/>
      </w:divBdr>
    </w:div>
    <w:div w:id="1706252966">
      <w:bodyDiv w:val="1"/>
      <w:marLeft w:val="0"/>
      <w:marRight w:val="0"/>
      <w:marTop w:val="0"/>
      <w:marBottom w:val="0"/>
      <w:divBdr>
        <w:top w:val="none" w:sz="0" w:space="0" w:color="auto"/>
        <w:left w:val="none" w:sz="0" w:space="0" w:color="auto"/>
        <w:bottom w:val="none" w:sz="0" w:space="0" w:color="auto"/>
        <w:right w:val="none" w:sz="0" w:space="0" w:color="auto"/>
      </w:divBdr>
    </w:div>
    <w:div w:id="1706830366">
      <w:bodyDiv w:val="1"/>
      <w:marLeft w:val="0"/>
      <w:marRight w:val="0"/>
      <w:marTop w:val="0"/>
      <w:marBottom w:val="0"/>
      <w:divBdr>
        <w:top w:val="none" w:sz="0" w:space="0" w:color="auto"/>
        <w:left w:val="none" w:sz="0" w:space="0" w:color="auto"/>
        <w:bottom w:val="none" w:sz="0" w:space="0" w:color="auto"/>
        <w:right w:val="none" w:sz="0" w:space="0" w:color="auto"/>
      </w:divBdr>
    </w:div>
    <w:div w:id="1706983392">
      <w:bodyDiv w:val="1"/>
      <w:marLeft w:val="0"/>
      <w:marRight w:val="0"/>
      <w:marTop w:val="0"/>
      <w:marBottom w:val="0"/>
      <w:divBdr>
        <w:top w:val="none" w:sz="0" w:space="0" w:color="auto"/>
        <w:left w:val="none" w:sz="0" w:space="0" w:color="auto"/>
        <w:bottom w:val="none" w:sz="0" w:space="0" w:color="auto"/>
        <w:right w:val="none" w:sz="0" w:space="0" w:color="auto"/>
      </w:divBdr>
    </w:div>
    <w:div w:id="1707678724">
      <w:bodyDiv w:val="1"/>
      <w:marLeft w:val="0"/>
      <w:marRight w:val="0"/>
      <w:marTop w:val="0"/>
      <w:marBottom w:val="0"/>
      <w:divBdr>
        <w:top w:val="none" w:sz="0" w:space="0" w:color="auto"/>
        <w:left w:val="none" w:sz="0" w:space="0" w:color="auto"/>
        <w:bottom w:val="none" w:sz="0" w:space="0" w:color="auto"/>
        <w:right w:val="none" w:sz="0" w:space="0" w:color="auto"/>
      </w:divBdr>
    </w:div>
    <w:div w:id="1708332722">
      <w:bodyDiv w:val="1"/>
      <w:marLeft w:val="0"/>
      <w:marRight w:val="0"/>
      <w:marTop w:val="0"/>
      <w:marBottom w:val="0"/>
      <w:divBdr>
        <w:top w:val="none" w:sz="0" w:space="0" w:color="auto"/>
        <w:left w:val="none" w:sz="0" w:space="0" w:color="auto"/>
        <w:bottom w:val="none" w:sz="0" w:space="0" w:color="auto"/>
        <w:right w:val="none" w:sz="0" w:space="0" w:color="auto"/>
      </w:divBdr>
    </w:div>
    <w:div w:id="1709337241">
      <w:bodyDiv w:val="1"/>
      <w:marLeft w:val="0"/>
      <w:marRight w:val="0"/>
      <w:marTop w:val="0"/>
      <w:marBottom w:val="0"/>
      <w:divBdr>
        <w:top w:val="none" w:sz="0" w:space="0" w:color="auto"/>
        <w:left w:val="none" w:sz="0" w:space="0" w:color="auto"/>
        <w:bottom w:val="none" w:sz="0" w:space="0" w:color="auto"/>
        <w:right w:val="none" w:sz="0" w:space="0" w:color="auto"/>
      </w:divBdr>
    </w:div>
    <w:div w:id="1709452045">
      <w:bodyDiv w:val="1"/>
      <w:marLeft w:val="0"/>
      <w:marRight w:val="0"/>
      <w:marTop w:val="0"/>
      <w:marBottom w:val="0"/>
      <w:divBdr>
        <w:top w:val="none" w:sz="0" w:space="0" w:color="auto"/>
        <w:left w:val="none" w:sz="0" w:space="0" w:color="auto"/>
        <w:bottom w:val="none" w:sz="0" w:space="0" w:color="auto"/>
        <w:right w:val="none" w:sz="0" w:space="0" w:color="auto"/>
      </w:divBdr>
    </w:div>
    <w:div w:id="1709597268">
      <w:bodyDiv w:val="1"/>
      <w:marLeft w:val="0"/>
      <w:marRight w:val="0"/>
      <w:marTop w:val="0"/>
      <w:marBottom w:val="0"/>
      <w:divBdr>
        <w:top w:val="none" w:sz="0" w:space="0" w:color="auto"/>
        <w:left w:val="none" w:sz="0" w:space="0" w:color="auto"/>
        <w:bottom w:val="none" w:sz="0" w:space="0" w:color="auto"/>
        <w:right w:val="none" w:sz="0" w:space="0" w:color="auto"/>
      </w:divBdr>
    </w:div>
    <w:div w:id="1709990250">
      <w:bodyDiv w:val="1"/>
      <w:marLeft w:val="0"/>
      <w:marRight w:val="0"/>
      <w:marTop w:val="0"/>
      <w:marBottom w:val="0"/>
      <w:divBdr>
        <w:top w:val="none" w:sz="0" w:space="0" w:color="auto"/>
        <w:left w:val="none" w:sz="0" w:space="0" w:color="auto"/>
        <w:bottom w:val="none" w:sz="0" w:space="0" w:color="auto"/>
        <w:right w:val="none" w:sz="0" w:space="0" w:color="auto"/>
      </w:divBdr>
    </w:div>
    <w:div w:id="1712727383">
      <w:bodyDiv w:val="1"/>
      <w:marLeft w:val="0"/>
      <w:marRight w:val="0"/>
      <w:marTop w:val="0"/>
      <w:marBottom w:val="0"/>
      <w:divBdr>
        <w:top w:val="none" w:sz="0" w:space="0" w:color="auto"/>
        <w:left w:val="none" w:sz="0" w:space="0" w:color="auto"/>
        <w:bottom w:val="none" w:sz="0" w:space="0" w:color="auto"/>
        <w:right w:val="none" w:sz="0" w:space="0" w:color="auto"/>
      </w:divBdr>
    </w:div>
    <w:div w:id="1713117253">
      <w:bodyDiv w:val="1"/>
      <w:marLeft w:val="0"/>
      <w:marRight w:val="0"/>
      <w:marTop w:val="0"/>
      <w:marBottom w:val="0"/>
      <w:divBdr>
        <w:top w:val="none" w:sz="0" w:space="0" w:color="auto"/>
        <w:left w:val="none" w:sz="0" w:space="0" w:color="auto"/>
        <w:bottom w:val="none" w:sz="0" w:space="0" w:color="auto"/>
        <w:right w:val="none" w:sz="0" w:space="0" w:color="auto"/>
      </w:divBdr>
    </w:div>
    <w:div w:id="1713726874">
      <w:bodyDiv w:val="1"/>
      <w:marLeft w:val="0"/>
      <w:marRight w:val="0"/>
      <w:marTop w:val="0"/>
      <w:marBottom w:val="0"/>
      <w:divBdr>
        <w:top w:val="none" w:sz="0" w:space="0" w:color="auto"/>
        <w:left w:val="none" w:sz="0" w:space="0" w:color="auto"/>
        <w:bottom w:val="none" w:sz="0" w:space="0" w:color="auto"/>
        <w:right w:val="none" w:sz="0" w:space="0" w:color="auto"/>
      </w:divBdr>
    </w:div>
    <w:div w:id="1713773389">
      <w:bodyDiv w:val="1"/>
      <w:marLeft w:val="0"/>
      <w:marRight w:val="0"/>
      <w:marTop w:val="0"/>
      <w:marBottom w:val="0"/>
      <w:divBdr>
        <w:top w:val="none" w:sz="0" w:space="0" w:color="auto"/>
        <w:left w:val="none" w:sz="0" w:space="0" w:color="auto"/>
        <w:bottom w:val="none" w:sz="0" w:space="0" w:color="auto"/>
        <w:right w:val="none" w:sz="0" w:space="0" w:color="auto"/>
      </w:divBdr>
    </w:div>
    <w:div w:id="1713797627">
      <w:bodyDiv w:val="1"/>
      <w:marLeft w:val="0"/>
      <w:marRight w:val="0"/>
      <w:marTop w:val="0"/>
      <w:marBottom w:val="0"/>
      <w:divBdr>
        <w:top w:val="none" w:sz="0" w:space="0" w:color="auto"/>
        <w:left w:val="none" w:sz="0" w:space="0" w:color="auto"/>
        <w:bottom w:val="none" w:sz="0" w:space="0" w:color="auto"/>
        <w:right w:val="none" w:sz="0" w:space="0" w:color="auto"/>
      </w:divBdr>
    </w:div>
    <w:div w:id="1714186770">
      <w:bodyDiv w:val="1"/>
      <w:marLeft w:val="0"/>
      <w:marRight w:val="0"/>
      <w:marTop w:val="0"/>
      <w:marBottom w:val="0"/>
      <w:divBdr>
        <w:top w:val="none" w:sz="0" w:space="0" w:color="auto"/>
        <w:left w:val="none" w:sz="0" w:space="0" w:color="auto"/>
        <w:bottom w:val="none" w:sz="0" w:space="0" w:color="auto"/>
        <w:right w:val="none" w:sz="0" w:space="0" w:color="auto"/>
      </w:divBdr>
    </w:div>
    <w:div w:id="1715275389">
      <w:bodyDiv w:val="1"/>
      <w:marLeft w:val="0"/>
      <w:marRight w:val="0"/>
      <w:marTop w:val="0"/>
      <w:marBottom w:val="0"/>
      <w:divBdr>
        <w:top w:val="none" w:sz="0" w:space="0" w:color="auto"/>
        <w:left w:val="none" w:sz="0" w:space="0" w:color="auto"/>
        <w:bottom w:val="none" w:sz="0" w:space="0" w:color="auto"/>
        <w:right w:val="none" w:sz="0" w:space="0" w:color="auto"/>
      </w:divBdr>
    </w:div>
    <w:div w:id="1716612030">
      <w:bodyDiv w:val="1"/>
      <w:marLeft w:val="0"/>
      <w:marRight w:val="0"/>
      <w:marTop w:val="0"/>
      <w:marBottom w:val="0"/>
      <w:divBdr>
        <w:top w:val="none" w:sz="0" w:space="0" w:color="auto"/>
        <w:left w:val="none" w:sz="0" w:space="0" w:color="auto"/>
        <w:bottom w:val="none" w:sz="0" w:space="0" w:color="auto"/>
        <w:right w:val="none" w:sz="0" w:space="0" w:color="auto"/>
      </w:divBdr>
    </w:div>
    <w:div w:id="1717777724">
      <w:bodyDiv w:val="1"/>
      <w:marLeft w:val="0"/>
      <w:marRight w:val="0"/>
      <w:marTop w:val="0"/>
      <w:marBottom w:val="0"/>
      <w:divBdr>
        <w:top w:val="none" w:sz="0" w:space="0" w:color="auto"/>
        <w:left w:val="none" w:sz="0" w:space="0" w:color="auto"/>
        <w:bottom w:val="none" w:sz="0" w:space="0" w:color="auto"/>
        <w:right w:val="none" w:sz="0" w:space="0" w:color="auto"/>
      </w:divBdr>
    </w:div>
    <w:div w:id="1718506973">
      <w:bodyDiv w:val="1"/>
      <w:marLeft w:val="0"/>
      <w:marRight w:val="0"/>
      <w:marTop w:val="0"/>
      <w:marBottom w:val="0"/>
      <w:divBdr>
        <w:top w:val="none" w:sz="0" w:space="0" w:color="auto"/>
        <w:left w:val="none" w:sz="0" w:space="0" w:color="auto"/>
        <w:bottom w:val="none" w:sz="0" w:space="0" w:color="auto"/>
        <w:right w:val="none" w:sz="0" w:space="0" w:color="auto"/>
      </w:divBdr>
    </w:div>
    <w:div w:id="1718966643">
      <w:bodyDiv w:val="1"/>
      <w:marLeft w:val="0"/>
      <w:marRight w:val="0"/>
      <w:marTop w:val="0"/>
      <w:marBottom w:val="0"/>
      <w:divBdr>
        <w:top w:val="none" w:sz="0" w:space="0" w:color="auto"/>
        <w:left w:val="none" w:sz="0" w:space="0" w:color="auto"/>
        <w:bottom w:val="none" w:sz="0" w:space="0" w:color="auto"/>
        <w:right w:val="none" w:sz="0" w:space="0" w:color="auto"/>
      </w:divBdr>
    </w:div>
    <w:div w:id="1719549678">
      <w:bodyDiv w:val="1"/>
      <w:marLeft w:val="0"/>
      <w:marRight w:val="0"/>
      <w:marTop w:val="0"/>
      <w:marBottom w:val="0"/>
      <w:divBdr>
        <w:top w:val="none" w:sz="0" w:space="0" w:color="auto"/>
        <w:left w:val="none" w:sz="0" w:space="0" w:color="auto"/>
        <w:bottom w:val="none" w:sz="0" w:space="0" w:color="auto"/>
        <w:right w:val="none" w:sz="0" w:space="0" w:color="auto"/>
      </w:divBdr>
    </w:div>
    <w:div w:id="1720475588">
      <w:bodyDiv w:val="1"/>
      <w:marLeft w:val="0"/>
      <w:marRight w:val="0"/>
      <w:marTop w:val="0"/>
      <w:marBottom w:val="0"/>
      <w:divBdr>
        <w:top w:val="none" w:sz="0" w:space="0" w:color="auto"/>
        <w:left w:val="none" w:sz="0" w:space="0" w:color="auto"/>
        <w:bottom w:val="none" w:sz="0" w:space="0" w:color="auto"/>
        <w:right w:val="none" w:sz="0" w:space="0" w:color="auto"/>
      </w:divBdr>
    </w:div>
    <w:div w:id="1720547414">
      <w:bodyDiv w:val="1"/>
      <w:marLeft w:val="0"/>
      <w:marRight w:val="0"/>
      <w:marTop w:val="0"/>
      <w:marBottom w:val="0"/>
      <w:divBdr>
        <w:top w:val="none" w:sz="0" w:space="0" w:color="auto"/>
        <w:left w:val="none" w:sz="0" w:space="0" w:color="auto"/>
        <w:bottom w:val="none" w:sz="0" w:space="0" w:color="auto"/>
        <w:right w:val="none" w:sz="0" w:space="0" w:color="auto"/>
      </w:divBdr>
    </w:div>
    <w:div w:id="1721712305">
      <w:bodyDiv w:val="1"/>
      <w:marLeft w:val="0"/>
      <w:marRight w:val="0"/>
      <w:marTop w:val="0"/>
      <w:marBottom w:val="0"/>
      <w:divBdr>
        <w:top w:val="none" w:sz="0" w:space="0" w:color="auto"/>
        <w:left w:val="none" w:sz="0" w:space="0" w:color="auto"/>
        <w:bottom w:val="none" w:sz="0" w:space="0" w:color="auto"/>
        <w:right w:val="none" w:sz="0" w:space="0" w:color="auto"/>
      </w:divBdr>
    </w:div>
    <w:div w:id="1721858711">
      <w:bodyDiv w:val="1"/>
      <w:marLeft w:val="0"/>
      <w:marRight w:val="0"/>
      <w:marTop w:val="0"/>
      <w:marBottom w:val="0"/>
      <w:divBdr>
        <w:top w:val="none" w:sz="0" w:space="0" w:color="auto"/>
        <w:left w:val="none" w:sz="0" w:space="0" w:color="auto"/>
        <w:bottom w:val="none" w:sz="0" w:space="0" w:color="auto"/>
        <w:right w:val="none" w:sz="0" w:space="0" w:color="auto"/>
      </w:divBdr>
    </w:div>
    <w:div w:id="1722560197">
      <w:bodyDiv w:val="1"/>
      <w:marLeft w:val="0"/>
      <w:marRight w:val="0"/>
      <w:marTop w:val="0"/>
      <w:marBottom w:val="0"/>
      <w:divBdr>
        <w:top w:val="none" w:sz="0" w:space="0" w:color="auto"/>
        <w:left w:val="none" w:sz="0" w:space="0" w:color="auto"/>
        <w:bottom w:val="none" w:sz="0" w:space="0" w:color="auto"/>
        <w:right w:val="none" w:sz="0" w:space="0" w:color="auto"/>
      </w:divBdr>
    </w:div>
    <w:div w:id="1723168523">
      <w:bodyDiv w:val="1"/>
      <w:marLeft w:val="0"/>
      <w:marRight w:val="0"/>
      <w:marTop w:val="0"/>
      <w:marBottom w:val="0"/>
      <w:divBdr>
        <w:top w:val="none" w:sz="0" w:space="0" w:color="auto"/>
        <w:left w:val="none" w:sz="0" w:space="0" w:color="auto"/>
        <w:bottom w:val="none" w:sz="0" w:space="0" w:color="auto"/>
        <w:right w:val="none" w:sz="0" w:space="0" w:color="auto"/>
      </w:divBdr>
    </w:div>
    <w:div w:id="1723364386">
      <w:bodyDiv w:val="1"/>
      <w:marLeft w:val="0"/>
      <w:marRight w:val="0"/>
      <w:marTop w:val="0"/>
      <w:marBottom w:val="0"/>
      <w:divBdr>
        <w:top w:val="none" w:sz="0" w:space="0" w:color="auto"/>
        <w:left w:val="none" w:sz="0" w:space="0" w:color="auto"/>
        <w:bottom w:val="none" w:sz="0" w:space="0" w:color="auto"/>
        <w:right w:val="none" w:sz="0" w:space="0" w:color="auto"/>
      </w:divBdr>
    </w:div>
    <w:div w:id="1725055247">
      <w:bodyDiv w:val="1"/>
      <w:marLeft w:val="0"/>
      <w:marRight w:val="0"/>
      <w:marTop w:val="0"/>
      <w:marBottom w:val="0"/>
      <w:divBdr>
        <w:top w:val="none" w:sz="0" w:space="0" w:color="auto"/>
        <w:left w:val="none" w:sz="0" w:space="0" w:color="auto"/>
        <w:bottom w:val="none" w:sz="0" w:space="0" w:color="auto"/>
        <w:right w:val="none" w:sz="0" w:space="0" w:color="auto"/>
      </w:divBdr>
    </w:div>
    <w:div w:id="1725832853">
      <w:bodyDiv w:val="1"/>
      <w:marLeft w:val="0"/>
      <w:marRight w:val="0"/>
      <w:marTop w:val="0"/>
      <w:marBottom w:val="0"/>
      <w:divBdr>
        <w:top w:val="none" w:sz="0" w:space="0" w:color="auto"/>
        <w:left w:val="none" w:sz="0" w:space="0" w:color="auto"/>
        <w:bottom w:val="none" w:sz="0" w:space="0" w:color="auto"/>
        <w:right w:val="none" w:sz="0" w:space="0" w:color="auto"/>
      </w:divBdr>
    </w:div>
    <w:div w:id="1725988196">
      <w:bodyDiv w:val="1"/>
      <w:marLeft w:val="0"/>
      <w:marRight w:val="0"/>
      <w:marTop w:val="0"/>
      <w:marBottom w:val="0"/>
      <w:divBdr>
        <w:top w:val="none" w:sz="0" w:space="0" w:color="auto"/>
        <w:left w:val="none" w:sz="0" w:space="0" w:color="auto"/>
        <w:bottom w:val="none" w:sz="0" w:space="0" w:color="auto"/>
        <w:right w:val="none" w:sz="0" w:space="0" w:color="auto"/>
      </w:divBdr>
    </w:div>
    <w:div w:id="1726221580">
      <w:bodyDiv w:val="1"/>
      <w:marLeft w:val="0"/>
      <w:marRight w:val="0"/>
      <w:marTop w:val="0"/>
      <w:marBottom w:val="0"/>
      <w:divBdr>
        <w:top w:val="none" w:sz="0" w:space="0" w:color="auto"/>
        <w:left w:val="none" w:sz="0" w:space="0" w:color="auto"/>
        <w:bottom w:val="none" w:sz="0" w:space="0" w:color="auto"/>
        <w:right w:val="none" w:sz="0" w:space="0" w:color="auto"/>
      </w:divBdr>
    </w:div>
    <w:div w:id="1727294338">
      <w:bodyDiv w:val="1"/>
      <w:marLeft w:val="0"/>
      <w:marRight w:val="0"/>
      <w:marTop w:val="0"/>
      <w:marBottom w:val="0"/>
      <w:divBdr>
        <w:top w:val="none" w:sz="0" w:space="0" w:color="auto"/>
        <w:left w:val="none" w:sz="0" w:space="0" w:color="auto"/>
        <w:bottom w:val="none" w:sz="0" w:space="0" w:color="auto"/>
        <w:right w:val="none" w:sz="0" w:space="0" w:color="auto"/>
      </w:divBdr>
    </w:div>
    <w:div w:id="1727560495">
      <w:bodyDiv w:val="1"/>
      <w:marLeft w:val="0"/>
      <w:marRight w:val="0"/>
      <w:marTop w:val="0"/>
      <w:marBottom w:val="0"/>
      <w:divBdr>
        <w:top w:val="none" w:sz="0" w:space="0" w:color="auto"/>
        <w:left w:val="none" w:sz="0" w:space="0" w:color="auto"/>
        <w:bottom w:val="none" w:sz="0" w:space="0" w:color="auto"/>
        <w:right w:val="none" w:sz="0" w:space="0" w:color="auto"/>
      </w:divBdr>
    </w:div>
    <w:div w:id="1727953633">
      <w:bodyDiv w:val="1"/>
      <w:marLeft w:val="0"/>
      <w:marRight w:val="0"/>
      <w:marTop w:val="0"/>
      <w:marBottom w:val="0"/>
      <w:divBdr>
        <w:top w:val="none" w:sz="0" w:space="0" w:color="auto"/>
        <w:left w:val="none" w:sz="0" w:space="0" w:color="auto"/>
        <w:bottom w:val="none" w:sz="0" w:space="0" w:color="auto"/>
        <w:right w:val="none" w:sz="0" w:space="0" w:color="auto"/>
      </w:divBdr>
    </w:div>
    <w:div w:id="1728458056">
      <w:bodyDiv w:val="1"/>
      <w:marLeft w:val="0"/>
      <w:marRight w:val="0"/>
      <w:marTop w:val="0"/>
      <w:marBottom w:val="0"/>
      <w:divBdr>
        <w:top w:val="none" w:sz="0" w:space="0" w:color="auto"/>
        <w:left w:val="none" w:sz="0" w:space="0" w:color="auto"/>
        <w:bottom w:val="none" w:sz="0" w:space="0" w:color="auto"/>
        <w:right w:val="none" w:sz="0" w:space="0" w:color="auto"/>
      </w:divBdr>
    </w:div>
    <w:div w:id="1731271489">
      <w:bodyDiv w:val="1"/>
      <w:marLeft w:val="0"/>
      <w:marRight w:val="0"/>
      <w:marTop w:val="0"/>
      <w:marBottom w:val="0"/>
      <w:divBdr>
        <w:top w:val="none" w:sz="0" w:space="0" w:color="auto"/>
        <w:left w:val="none" w:sz="0" w:space="0" w:color="auto"/>
        <w:bottom w:val="none" w:sz="0" w:space="0" w:color="auto"/>
        <w:right w:val="none" w:sz="0" w:space="0" w:color="auto"/>
      </w:divBdr>
    </w:div>
    <w:div w:id="1731272877">
      <w:bodyDiv w:val="1"/>
      <w:marLeft w:val="0"/>
      <w:marRight w:val="0"/>
      <w:marTop w:val="0"/>
      <w:marBottom w:val="0"/>
      <w:divBdr>
        <w:top w:val="none" w:sz="0" w:space="0" w:color="auto"/>
        <w:left w:val="none" w:sz="0" w:space="0" w:color="auto"/>
        <w:bottom w:val="none" w:sz="0" w:space="0" w:color="auto"/>
        <w:right w:val="none" w:sz="0" w:space="0" w:color="auto"/>
      </w:divBdr>
    </w:div>
    <w:div w:id="1732188712">
      <w:bodyDiv w:val="1"/>
      <w:marLeft w:val="0"/>
      <w:marRight w:val="0"/>
      <w:marTop w:val="0"/>
      <w:marBottom w:val="0"/>
      <w:divBdr>
        <w:top w:val="none" w:sz="0" w:space="0" w:color="auto"/>
        <w:left w:val="none" w:sz="0" w:space="0" w:color="auto"/>
        <w:bottom w:val="none" w:sz="0" w:space="0" w:color="auto"/>
        <w:right w:val="none" w:sz="0" w:space="0" w:color="auto"/>
      </w:divBdr>
    </w:div>
    <w:div w:id="1735808421">
      <w:bodyDiv w:val="1"/>
      <w:marLeft w:val="0"/>
      <w:marRight w:val="0"/>
      <w:marTop w:val="0"/>
      <w:marBottom w:val="0"/>
      <w:divBdr>
        <w:top w:val="none" w:sz="0" w:space="0" w:color="auto"/>
        <w:left w:val="none" w:sz="0" w:space="0" w:color="auto"/>
        <w:bottom w:val="none" w:sz="0" w:space="0" w:color="auto"/>
        <w:right w:val="none" w:sz="0" w:space="0" w:color="auto"/>
      </w:divBdr>
    </w:div>
    <w:div w:id="1736509280">
      <w:bodyDiv w:val="1"/>
      <w:marLeft w:val="0"/>
      <w:marRight w:val="0"/>
      <w:marTop w:val="0"/>
      <w:marBottom w:val="0"/>
      <w:divBdr>
        <w:top w:val="none" w:sz="0" w:space="0" w:color="auto"/>
        <w:left w:val="none" w:sz="0" w:space="0" w:color="auto"/>
        <w:bottom w:val="none" w:sz="0" w:space="0" w:color="auto"/>
        <w:right w:val="none" w:sz="0" w:space="0" w:color="auto"/>
      </w:divBdr>
    </w:div>
    <w:div w:id="1737513668">
      <w:bodyDiv w:val="1"/>
      <w:marLeft w:val="0"/>
      <w:marRight w:val="0"/>
      <w:marTop w:val="0"/>
      <w:marBottom w:val="0"/>
      <w:divBdr>
        <w:top w:val="none" w:sz="0" w:space="0" w:color="auto"/>
        <w:left w:val="none" w:sz="0" w:space="0" w:color="auto"/>
        <w:bottom w:val="none" w:sz="0" w:space="0" w:color="auto"/>
        <w:right w:val="none" w:sz="0" w:space="0" w:color="auto"/>
      </w:divBdr>
    </w:div>
    <w:div w:id="1738089549">
      <w:bodyDiv w:val="1"/>
      <w:marLeft w:val="0"/>
      <w:marRight w:val="0"/>
      <w:marTop w:val="0"/>
      <w:marBottom w:val="0"/>
      <w:divBdr>
        <w:top w:val="none" w:sz="0" w:space="0" w:color="auto"/>
        <w:left w:val="none" w:sz="0" w:space="0" w:color="auto"/>
        <w:bottom w:val="none" w:sz="0" w:space="0" w:color="auto"/>
        <w:right w:val="none" w:sz="0" w:space="0" w:color="auto"/>
      </w:divBdr>
    </w:div>
    <w:div w:id="1738897749">
      <w:bodyDiv w:val="1"/>
      <w:marLeft w:val="0"/>
      <w:marRight w:val="0"/>
      <w:marTop w:val="0"/>
      <w:marBottom w:val="0"/>
      <w:divBdr>
        <w:top w:val="none" w:sz="0" w:space="0" w:color="auto"/>
        <w:left w:val="none" w:sz="0" w:space="0" w:color="auto"/>
        <w:bottom w:val="none" w:sz="0" w:space="0" w:color="auto"/>
        <w:right w:val="none" w:sz="0" w:space="0" w:color="auto"/>
      </w:divBdr>
    </w:div>
    <w:div w:id="1740204816">
      <w:bodyDiv w:val="1"/>
      <w:marLeft w:val="0"/>
      <w:marRight w:val="0"/>
      <w:marTop w:val="0"/>
      <w:marBottom w:val="0"/>
      <w:divBdr>
        <w:top w:val="none" w:sz="0" w:space="0" w:color="auto"/>
        <w:left w:val="none" w:sz="0" w:space="0" w:color="auto"/>
        <w:bottom w:val="none" w:sz="0" w:space="0" w:color="auto"/>
        <w:right w:val="none" w:sz="0" w:space="0" w:color="auto"/>
      </w:divBdr>
    </w:div>
    <w:div w:id="1740597328">
      <w:bodyDiv w:val="1"/>
      <w:marLeft w:val="0"/>
      <w:marRight w:val="0"/>
      <w:marTop w:val="0"/>
      <w:marBottom w:val="0"/>
      <w:divBdr>
        <w:top w:val="none" w:sz="0" w:space="0" w:color="auto"/>
        <w:left w:val="none" w:sz="0" w:space="0" w:color="auto"/>
        <w:bottom w:val="none" w:sz="0" w:space="0" w:color="auto"/>
        <w:right w:val="none" w:sz="0" w:space="0" w:color="auto"/>
      </w:divBdr>
    </w:div>
    <w:div w:id="1740637563">
      <w:bodyDiv w:val="1"/>
      <w:marLeft w:val="0"/>
      <w:marRight w:val="0"/>
      <w:marTop w:val="0"/>
      <w:marBottom w:val="0"/>
      <w:divBdr>
        <w:top w:val="none" w:sz="0" w:space="0" w:color="auto"/>
        <w:left w:val="none" w:sz="0" w:space="0" w:color="auto"/>
        <w:bottom w:val="none" w:sz="0" w:space="0" w:color="auto"/>
        <w:right w:val="none" w:sz="0" w:space="0" w:color="auto"/>
      </w:divBdr>
    </w:div>
    <w:div w:id="1740977464">
      <w:bodyDiv w:val="1"/>
      <w:marLeft w:val="0"/>
      <w:marRight w:val="0"/>
      <w:marTop w:val="0"/>
      <w:marBottom w:val="0"/>
      <w:divBdr>
        <w:top w:val="none" w:sz="0" w:space="0" w:color="auto"/>
        <w:left w:val="none" w:sz="0" w:space="0" w:color="auto"/>
        <w:bottom w:val="none" w:sz="0" w:space="0" w:color="auto"/>
        <w:right w:val="none" w:sz="0" w:space="0" w:color="auto"/>
      </w:divBdr>
    </w:div>
    <w:div w:id="1741248167">
      <w:bodyDiv w:val="1"/>
      <w:marLeft w:val="0"/>
      <w:marRight w:val="0"/>
      <w:marTop w:val="0"/>
      <w:marBottom w:val="0"/>
      <w:divBdr>
        <w:top w:val="none" w:sz="0" w:space="0" w:color="auto"/>
        <w:left w:val="none" w:sz="0" w:space="0" w:color="auto"/>
        <w:bottom w:val="none" w:sz="0" w:space="0" w:color="auto"/>
        <w:right w:val="none" w:sz="0" w:space="0" w:color="auto"/>
      </w:divBdr>
    </w:div>
    <w:div w:id="1742677512">
      <w:bodyDiv w:val="1"/>
      <w:marLeft w:val="0"/>
      <w:marRight w:val="0"/>
      <w:marTop w:val="0"/>
      <w:marBottom w:val="0"/>
      <w:divBdr>
        <w:top w:val="none" w:sz="0" w:space="0" w:color="auto"/>
        <w:left w:val="none" w:sz="0" w:space="0" w:color="auto"/>
        <w:bottom w:val="none" w:sz="0" w:space="0" w:color="auto"/>
        <w:right w:val="none" w:sz="0" w:space="0" w:color="auto"/>
      </w:divBdr>
    </w:div>
    <w:div w:id="1743866344">
      <w:bodyDiv w:val="1"/>
      <w:marLeft w:val="0"/>
      <w:marRight w:val="0"/>
      <w:marTop w:val="0"/>
      <w:marBottom w:val="0"/>
      <w:divBdr>
        <w:top w:val="none" w:sz="0" w:space="0" w:color="auto"/>
        <w:left w:val="none" w:sz="0" w:space="0" w:color="auto"/>
        <w:bottom w:val="none" w:sz="0" w:space="0" w:color="auto"/>
        <w:right w:val="none" w:sz="0" w:space="0" w:color="auto"/>
      </w:divBdr>
    </w:div>
    <w:div w:id="1744327711">
      <w:bodyDiv w:val="1"/>
      <w:marLeft w:val="0"/>
      <w:marRight w:val="0"/>
      <w:marTop w:val="0"/>
      <w:marBottom w:val="0"/>
      <w:divBdr>
        <w:top w:val="none" w:sz="0" w:space="0" w:color="auto"/>
        <w:left w:val="none" w:sz="0" w:space="0" w:color="auto"/>
        <w:bottom w:val="none" w:sz="0" w:space="0" w:color="auto"/>
        <w:right w:val="none" w:sz="0" w:space="0" w:color="auto"/>
      </w:divBdr>
    </w:div>
    <w:div w:id="1746411138">
      <w:bodyDiv w:val="1"/>
      <w:marLeft w:val="0"/>
      <w:marRight w:val="0"/>
      <w:marTop w:val="0"/>
      <w:marBottom w:val="0"/>
      <w:divBdr>
        <w:top w:val="none" w:sz="0" w:space="0" w:color="auto"/>
        <w:left w:val="none" w:sz="0" w:space="0" w:color="auto"/>
        <w:bottom w:val="none" w:sz="0" w:space="0" w:color="auto"/>
        <w:right w:val="none" w:sz="0" w:space="0" w:color="auto"/>
      </w:divBdr>
    </w:div>
    <w:div w:id="1746535920">
      <w:bodyDiv w:val="1"/>
      <w:marLeft w:val="0"/>
      <w:marRight w:val="0"/>
      <w:marTop w:val="0"/>
      <w:marBottom w:val="0"/>
      <w:divBdr>
        <w:top w:val="none" w:sz="0" w:space="0" w:color="auto"/>
        <w:left w:val="none" w:sz="0" w:space="0" w:color="auto"/>
        <w:bottom w:val="none" w:sz="0" w:space="0" w:color="auto"/>
        <w:right w:val="none" w:sz="0" w:space="0" w:color="auto"/>
      </w:divBdr>
    </w:div>
    <w:div w:id="1747796952">
      <w:bodyDiv w:val="1"/>
      <w:marLeft w:val="0"/>
      <w:marRight w:val="0"/>
      <w:marTop w:val="0"/>
      <w:marBottom w:val="0"/>
      <w:divBdr>
        <w:top w:val="none" w:sz="0" w:space="0" w:color="auto"/>
        <w:left w:val="none" w:sz="0" w:space="0" w:color="auto"/>
        <w:bottom w:val="none" w:sz="0" w:space="0" w:color="auto"/>
        <w:right w:val="none" w:sz="0" w:space="0" w:color="auto"/>
      </w:divBdr>
    </w:div>
    <w:div w:id="1748188248">
      <w:bodyDiv w:val="1"/>
      <w:marLeft w:val="0"/>
      <w:marRight w:val="0"/>
      <w:marTop w:val="0"/>
      <w:marBottom w:val="0"/>
      <w:divBdr>
        <w:top w:val="none" w:sz="0" w:space="0" w:color="auto"/>
        <w:left w:val="none" w:sz="0" w:space="0" w:color="auto"/>
        <w:bottom w:val="none" w:sz="0" w:space="0" w:color="auto"/>
        <w:right w:val="none" w:sz="0" w:space="0" w:color="auto"/>
      </w:divBdr>
    </w:div>
    <w:div w:id="1750810886">
      <w:bodyDiv w:val="1"/>
      <w:marLeft w:val="0"/>
      <w:marRight w:val="0"/>
      <w:marTop w:val="0"/>
      <w:marBottom w:val="0"/>
      <w:divBdr>
        <w:top w:val="none" w:sz="0" w:space="0" w:color="auto"/>
        <w:left w:val="none" w:sz="0" w:space="0" w:color="auto"/>
        <w:bottom w:val="none" w:sz="0" w:space="0" w:color="auto"/>
        <w:right w:val="none" w:sz="0" w:space="0" w:color="auto"/>
      </w:divBdr>
    </w:div>
    <w:div w:id="1751538355">
      <w:bodyDiv w:val="1"/>
      <w:marLeft w:val="0"/>
      <w:marRight w:val="0"/>
      <w:marTop w:val="0"/>
      <w:marBottom w:val="0"/>
      <w:divBdr>
        <w:top w:val="none" w:sz="0" w:space="0" w:color="auto"/>
        <w:left w:val="none" w:sz="0" w:space="0" w:color="auto"/>
        <w:bottom w:val="none" w:sz="0" w:space="0" w:color="auto"/>
        <w:right w:val="none" w:sz="0" w:space="0" w:color="auto"/>
      </w:divBdr>
    </w:div>
    <w:div w:id="1752585568">
      <w:bodyDiv w:val="1"/>
      <w:marLeft w:val="0"/>
      <w:marRight w:val="0"/>
      <w:marTop w:val="0"/>
      <w:marBottom w:val="0"/>
      <w:divBdr>
        <w:top w:val="none" w:sz="0" w:space="0" w:color="auto"/>
        <w:left w:val="none" w:sz="0" w:space="0" w:color="auto"/>
        <w:bottom w:val="none" w:sz="0" w:space="0" w:color="auto"/>
        <w:right w:val="none" w:sz="0" w:space="0" w:color="auto"/>
      </w:divBdr>
    </w:div>
    <w:div w:id="1757247488">
      <w:bodyDiv w:val="1"/>
      <w:marLeft w:val="0"/>
      <w:marRight w:val="0"/>
      <w:marTop w:val="0"/>
      <w:marBottom w:val="0"/>
      <w:divBdr>
        <w:top w:val="none" w:sz="0" w:space="0" w:color="auto"/>
        <w:left w:val="none" w:sz="0" w:space="0" w:color="auto"/>
        <w:bottom w:val="none" w:sz="0" w:space="0" w:color="auto"/>
        <w:right w:val="none" w:sz="0" w:space="0" w:color="auto"/>
      </w:divBdr>
    </w:div>
    <w:div w:id="1758017675">
      <w:bodyDiv w:val="1"/>
      <w:marLeft w:val="0"/>
      <w:marRight w:val="0"/>
      <w:marTop w:val="0"/>
      <w:marBottom w:val="0"/>
      <w:divBdr>
        <w:top w:val="none" w:sz="0" w:space="0" w:color="auto"/>
        <w:left w:val="none" w:sz="0" w:space="0" w:color="auto"/>
        <w:bottom w:val="none" w:sz="0" w:space="0" w:color="auto"/>
        <w:right w:val="none" w:sz="0" w:space="0" w:color="auto"/>
      </w:divBdr>
    </w:div>
    <w:div w:id="1759209463">
      <w:bodyDiv w:val="1"/>
      <w:marLeft w:val="0"/>
      <w:marRight w:val="0"/>
      <w:marTop w:val="0"/>
      <w:marBottom w:val="0"/>
      <w:divBdr>
        <w:top w:val="none" w:sz="0" w:space="0" w:color="auto"/>
        <w:left w:val="none" w:sz="0" w:space="0" w:color="auto"/>
        <w:bottom w:val="none" w:sz="0" w:space="0" w:color="auto"/>
        <w:right w:val="none" w:sz="0" w:space="0" w:color="auto"/>
      </w:divBdr>
    </w:div>
    <w:div w:id="1760441544">
      <w:bodyDiv w:val="1"/>
      <w:marLeft w:val="0"/>
      <w:marRight w:val="0"/>
      <w:marTop w:val="0"/>
      <w:marBottom w:val="0"/>
      <w:divBdr>
        <w:top w:val="none" w:sz="0" w:space="0" w:color="auto"/>
        <w:left w:val="none" w:sz="0" w:space="0" w:color="auto"/>
        <w:bottom w:val="none" w:sz="0" w:space="0" w:color="auto"/>
        <w:right w:val="none" w:sz="0" w:space="0" w:color="auto"/>
      </w:divBdr>
      <w:divsChild>
        <w:div w:id="313602544">
          <w:marLeft w:val="446"/>
          <w:marRight w:val="0"/>
          <w:marTop w:val="0"/>
          <w:marBottom w:val="120"/>
          <w:divBdr>
            <w:top w:val="none" w:sz="0" w:space="0" w:color="auto"/>
            <w:left w:val="none" w:sz="0" w:space="0" w:color="auto"/>
            <w:bottom w:val="none" w:sz="0" w:space="0" w:color="auto"/>
            <w:right w:val="none" w:sz="0" w:space="0" w:color="auto"/>
          </w:divBdr>
        </w:div>
        <w:div w:id="317810014">
          <w:marLeft w:val="446"/>
          <w:marRight w:val="0"/>
          <w:marTop w:val="0"/>
          <w:marBottom w:val="120"/>
          <w:divBdr>
            <w:top w:val="none" w:sz="0" w:space="0" w:color="auto"/>
            <w:left w:val="none" w:sz="0" w:space="0" w:color="auto"/>
            <w:bottom w:val="none" w:sz="0" w:space="0" w:color="auto"/>
            <w:right w:val="none" w:sz="0" w:space="0" w:color="auto"/>
          </w:divBdr>
        </w:div>
        <w:div w:id="1780640399">
          <w:marLeft w:val="446"/>
          <w:marRight w:val="0"/>
          <w:marTop w:val="0"/>
          <w:marBottom w:val="120"/>
          <w:divBdr>
            <w:top w:val="none" w:sz="0" w:space="0" w:color="auto"/>
            <w:left w:val="none" w:sz="0" w:space="0" w:color="auto"/>
            <w:bottom w:val="none" w:sz="0" w:space="0" w:color="auto"/>
            <w:right w:val="none" w:sz="0" w:space="0" w:color="auto"/>
          </w:divBdr>
        </w:div>
        <w:div w:id="1998259916">
          <w:marLeft w:val="446"/>
          <w:marRight w:val="0"/>
          <w:marTop w:val="0"/>
          <w:marBottom w:val="120"/>
          <w:divBdr>
            <w:top w:val="none" w:sz="0" w:space="0" w:color="auto"/>
            <w:left w:val="none" w:sz="0" w:space="0" w:color="auto"/>
            <w:bottom w:val="none" w:sz="0" w:space="0" w:color="auto"/>
            <w:right w:val="none" w:sz="0" w:space="0" w:color="auto"/>
          </w:divBdr>
        </w:div>
      </w:divsChild>
    </w:div>
    <w:div w:id="1761297902">
      <w:bodyDiv w:val="1"/>
      <w:marLeft w:val="0"/>
      <w:marRight w:val="0"/>
      <w:marTop w:val="0"/>
      <w:marBottom w:val="0"/>
      <w:divBdr>
        <w:top w:val="none" w:sz="0" w:space="0" w:color="auto"/>
        <w:left w:val="none" w:sz="0" w:space="0" w:color="auto"/>
        <w:bottom w:val="none" w:sz="0" w:space="0" w:color="auto"/>
        <w:right w:val="none" w:sz="0" w:space="0" w:color="auto"/>
      </w:divBdr>
    </w:div>
    <w:div w:id="1761826730">
      <w:bodyDiv w:val="1"/>
      <w:marLeft w:val="0"/>
      <w:marRight w:val="0"/>
      <w:marTop w:val="0"/>
      <w:marBottom w:val="0"/>
      <w:divBdr>
        <w:top w:val="none" w:sz="0" w:space="0" w:color="auto"/>
        <w:left w:val="none" w:sz="0" w:space="0" w:color="auto"/>
        <w:bottom w:val="none" w:sz="0" w:space="0" w:color="auto"/>
        <w:right w:val="none" w:sz="0" w:space="0" w:color="auto"/>
      </w:divBdr>
    </w:div>
    <w:div w:id="1761949089">
      <w:bodyDiv w:val="1"/>
      <w:marLeft w:val="0"/>
      <w:marRight w:val="0"/>
      <w:marTop w:val="0"/>
      <w:marBottom w:val="0"/>
      <w:divBdr>
        <w:top w:val="none" w:sz="0" w:space="0" w:color="auto"/>
        <w:left w:val="none" w:sz="0" w:space="0" w:color="auto"/>
        <w:bottom w:val="none" w:sz="0" w:space="0" w:color="auto"/>
        <w:right w:val="none" w:sz="0" w:space="0" w:color="auto"/>
      </w:divBdr>
    </w:div>
    <w:div w:id="1763069871">
      <w:bodyDiv w:val="1"/>
      <w:marLeft w:val="0"/>
      <w:marRight w:val="0"/>
      <w:marTop w:val="0"/>
      <w:marBottom w:val="0"/>
      <w:divBdr>
        <w:top w:val="none" w:sz="0" w:space="0" w:color="auto"/>
        <w:left w:val="none" w:sz="0" w:space="0" w:color="auto"/>
        <w:bottom w:val="none" w:sz="0" w:space="0" w:color="auto"/>
        <w:right w:val="none" w:sz="0" w:space="0" w:color="auto"/>
      </w:divBdr>
    </w:div>
    <w:div w:id="1763988909">
      <w:bodyDiv w:val="1"/>
      <w:marLeft w:val="0"/>
      <w:marRight w:val="0"/>
      <w:marTop w:val="0"/>
      <w:marBottom w:val="0"/>
      <w:divBdr>
        <w:top w:val="none" w:sz="0" w:space="0" w:color="auto"/>
        <w:left w:val="none" w:sz="0" w:space="0" w:color="auto"/>
        <w:bottom w:val="none" w:sz="0" w:space="0" w:color="auto"/>
        <w:right w:val="none" w:sz="0" w:space="0" w:color="auto"/>
      </w:divBdr>
    </w:div>
    <w:div w:id="1767530123">
      <w:bodyDiv w:val="1"/>
      <w:marLeft w:val="0"/>
      <w:marRight w:val="0"/>
      <w:marTop w:val="0"/>
      <w:marBottom w:val="0"/>
      <w:divBdr>
        <w:top w:val="none" w:sz="0" w:space="0" w:color="auto"/>
        <w:left w:val="none" w:sz="0" w:space="0" w:color="auto"/>
        <w:bottom w:val="none" w:sz="0" w:space="0" w:color="auto"/>
        <w:right w:val="none" w:sz="0" w:space="0" w:color="auto"/>
      </w:divBdr>
    </w:div>
    <w:div w:id="1767771710">
      <w:bodyDiv w:val="1"/>
      <w:marLeft w:val="0"/>
      <w:marRight w:val="0"/>
      <w:marTop w:val="0"/>
      <w:marBottom w:val="0"/>
      <w:divBdr>
        <w:top w:val="none" w:sz="0" w:space="0" w:color="auto"/>
        <w:left w:val="none" w:sz="0" w:space="0" w:color="auto"/>
        <w:bottom w:val="none" w:sz="0" w:space="0" w:color="auto"/>
        <w:right w:val="none" w:sz="0" w:space="0" w:color="auto"/>
      </w:divBdr>
    </w:div>
    <w:div w:id="1767995170">
      <w:bodyDiv w:val="1"/>
      <w:marLeft w:val="0"/>
      <w:marRight w:val="0"/>
      <w:marTop w:val="0"/>
      <w:marBottom w:val="0"/>
      <w:divBdr>
        <w:top w:val="none" w:sz="0" w:space="0" w:color="auto"/>
        <w:left w:val="none" w:sz="0" w:space="0" w:color="auto"/>
        <w:bottom w:val="none" w:sz="0" w:space="0" w:color="auto"/>
        <w:right w:val="none" w:sz="0" w:space="0" w:color="auto"/>
      </w:divBdr>
    </w:div>
    <w:div w:id="1769155145">
      <w:bodyDiv w:val="1"/>
      <w:marLeft w:val="0"/>
      <w:marRight w:val="0"/>
      <w:marTop w:val="0"/>
      <w:marBottom w:val="0"/>
      <w:divBdr>
        <w:top w:val="none" w:sz="0" w:space="0" w:color="auto"/>
        <w:left w:val="none" w:sz="0" w:space="0" w:color="auto"/>
        <w:bottom w:val="none" w:sz="0" w:space="0" w:color="auto"/>
        <w:right w:val="none" w:sz="0" w:space="0" w:color="auto"/>
      </w:divBdr>
    </w:div>
    <w:div w:id="1770856315">
      <w:bodyDiv w:val="1"/>
      <w:marLeft w:val="0"/>
      <w:marRight w:val="0"/>
      <w:marTop w:val="0"/>
      <w:marBottom w:val="0"/>
      <w:divBdr>
        <w:top w:val="none" w:sz="0" w:space="0" w:color="auto"/>
        <w:left w:val="none" w:sz="0" w:space="0" w:color="auto"/>
        <w:bottom w:val="none" w:sz="0" w:space="0" w:color="auto"/>
        <w:right w:val="none" w:sz="0" w:space="0" w:color="auto"/>
      </w:divBdr>
    </w:div>
    <w:div w:id="1772434426">
      <w:bodyDiv w:val="1"/>
      <w:marLeft w:val="0"/>
      <w:marRight w:val="0"/>
      <w:marTop w:val="0"/>
      <w:marBottom w:val="0"/>
      <w:divBdr>
        <w:top w:val="none" w:sz="0" w:space="0" w:color="auto"/>
        <w:left w:val="none" w:sz="0" w:space="0" w:color="auto"/>
        <w:bottom w:val="none" w:sz="0" w:space="0" w:color="auto"/>
        <w:right w:val="none" w:sz="0" w:space="0" w:color="auto"/>
      </w:divBdr>
    </w:div>
    <w:div w:id="1772968187">
      <w:bodyDiv w:val="1"/>
      <w:marLeft w:val="0"/>
      <w:marRight w:val="0"/>
      <w:marTop w:val="0"/>
      <w:marBottom w:val="0"/>
      <w:divBdr>
        <w:top w:val="none" w:sz="0" w:space="0" w:color="auto"/>
        <w:left w:val="none" w:sz="0" w:space="0" w:color="auto"/>
        <w:bottom w:val="none" w:sz="0" w:space="0" w:color="auto"/>
        <w:right w:val="none" w:sz="0" w:space="0" w:color="auto"/>
      </w:divBdr>
    </w:div>
    <w:div w:id="1773698412">
      <w:bodyDiv w:val="1"/>
      <w:marLeft w:val="0"/>
      <w:marRight w:val="0"/>
      <w:marTop w:val="0"/>
      <w:marBottom w:val="0"/>
      <w:divBdr>
        <w:top w:val="none" w:sz="0" w:space="0" w:color="auto"/>
        <w:left w:val="none" w:sz="0" w:space="0" w:color="auto"/>
        <w:bottom w:val="none" w:sz="0" w:space="0" w:color="auto"/>
        <w:right w:val="none" w:sz="0" w:space="0" w:color="auto"/>
      </w:divBdr>
    </w:div>
    <w:div w:id="1774519743">
      <w:bodyDiv w:val="1"/>
      <w:marLeft w:val="0"/>
      <w:marRight w:val="0"/>
      <w:marTop w:val="0"/>
      <w:marBottom w:val="0"/>
      <w:divBdr>
        <w:top w:val="none" w:sz="0" w:space="0" w:color="auto"/>
        <w:left w:val="none" w:sz="0" w:space="0" w:color="auto"/>
        <w:bottom w:val="none" w:sz="0" w:space="0" w:color="auto"/>
        <w:right w:val="none" w:sz="0" w:space="0" w:color="auto"/>
      </w:divBdr>
    </w:div>
    <w:div w:id="1775175908">
      <w:bodyDiv w:val="1"/>
      <w:marLeft w:val="0"/>
      <w:marRight w:val="0"/>
      <w:marTop w:val="0"/>
      <w:marBottom w:val="0"/>
      <w:divBdr>
        <w:top w:val="none" w:sz="0" w:space="0" w:color="auto"/>
        <w:left w:val="none" w:sz="0" w:space="0" w:color="auto"/>
        <w:bottom w:val="none" w:sz="0" w:space="0" w:color="auto"/>
        <w:right w:val="none" w:sz="0" w:space="0" w:color="auto"/>
      </w:divBdr>
    </w:div>
    <w:div w:id="1776098242">
      <w:bodyDiv w:val="1"/>
      <w:marLeft w:val="0"/>
      <w:marRight w:val="0"/>
      <w:marTop w:val="0"/>
      <w:marBottom w:val="0"/>
      <w:divBdr>
        <w:top w:val="none" w:sz="0" w:space="0" w:color="auto"/>
        <w:left w:val="none" w:sz="0" w:space="0" w:color="auto"/>
        <w:bottom w:val="none" w:sz="0" w:space="0" w:color="auto"/>
        <w:right w:val="none" w:sz="0" w:space="0" w:color="auto"/>
      </w:divBdr>
    </w:div>
    <w:div w:id="1776821304">
      <w:bodyDiv w:val="1"/>
      <w:marLeft w:val="0"/>
      <w:marRight w:val="0"/>
      <w:marTop w:val="0"/>
      <w:marBottom w:val="0"/>
      <w:divBdr>
        <w:top w:val="none" w:sz="0" w:space="0" w:color="auto"/>
        <w:left w:val="none" w:sz="0" w:space="0" w:color="auto"/>
        <w:bottom w:val="none" w:sz="0" w:space="0" w:color="auto"/>
        <w:right w:val="none" w:sz="0" w:space="0" w:color="auto"/>
      </w:divBdr>
    </w:div>
    <w:div w:id="1777097298">
      <w:bodyDiv w:val="1"/>
      <w:marLeft w:val="0"/>
      <w:marRight w:val="0"/>
      <w:marTop w:val="0"/>
      <w:marBottom w:val="0"/>
      <w:divBdr>
        <w:top w:val="none" w:sz="0" w:space="0" w:color="auto"/>
        <w:left w:val="none" w:sz="0" w:space="0" w:color="auto"/>
        <w:bottom w:val="none" w:sz="0" w:space="0" w:color="auto"/>
        <w:right w:val="none" w:sz="0" w:space="0" w:color="auto"/>
      </w:divBdr>
    </w:div>
    <w:div w:id="1778209525">
      <w:bodyDiv w:val="1"/>
      <w:marLeft w:val="0"/>
      <w:marRight w:val="0"/>
      <w:marTop w:val="0"/>
      <w:marBottom w:val="0"/>
      <w:divBdr>
        <w:top w:val="none" w:sz="0" w:space="0" w:color="auto"/>
        <w:left w:val="none" w:sz="0" w:space="0" w:color="auto"/>
        <w:bottom w:val="none" w:sz="0" w:space="0" w:color="auto"/>
        <w:right w:val="none" w:sz="0" w:space="0" w:color="auto"/>
      </w:divBdr>
    </w:div>
    <w:div w:id="1778601015">
      <w:bodyDiv w:val="1"/>
      <w:marLeft w:val="0"/>
      <w:marRight w:val="0"/>
      <w:marTop w:val="0"/>
      <w:marBottom w:val="0"/>
      <w:divBdr>
        <w:top w:val="none" w:sz="0" w:space="0" w:color="auto"/>
        <w:left w:val="none" w:sz="0" w:space="0" w:color="auto"/>
        <w:bottom w:val="none" w:sz="0" w:space="0" w:color="auto"/>
        <w:right w:val="none" w:sz="0" w:space="0" w:color="auto"/>
      </w:divBdr>
    </w:div>
    <w:div w:id="1779060435">
      <w:bodyDiv w:val="1"/>
      <w:marLeft w:val="0"/>
      <w:marRight w:val="0"/>
      <w:marTop w:val="0"/>
      <w:marBottom w:val="0"/>
      <w:divBdr>
        <w:top w:val="none" w:sz="0" w:space="0" w:color="auto"/>
        <w:left w:val="none" w:sz="0" w:space="0" w:color="auto"/>
        <w:bottom w:val="none" w:sz="0" w:space="0" w:color="auto"/>
        <w:right w:val="none" w:sz="0" w:space="0" w:color="auto"/>
      </w:divBdr>
    </w:div>
    <w:div w:id="1780683326">
      <w:bodyDiv w:val="1"/>
      <w:marLeft w:val="0"/>
      <w:marRight w:val="0"/>
      <w:marTop w:val="0"/>
      <w:marBottom w:val="0"/>
      <w:divBdr>
        <w:top w:val="none" w:sz="0" w:space="0" w:color="auto"/>
        <w:left w:val="none" w:sz="0" w:space="0" w:color="auto"/>
        <w:bottom w:val="none" w:sz="0" w:space="0" w:color="auto"/>
        <w:right w:val="none" w:sz="0" w:space="0" w:color="auto"/>
      </w:divBdr>
    </w:div>
    <w:div w:id="1780761742">
      <w:bodyDiv w:val="1"/>
      <w:marLeft w:val="0"/>
      <w:marRight w:val="0"/>
      <w:marTop w:val="0"/>
      <w:marBottom w:val="0"/>
      <w:divBdr>
        <w:top w:val="none" w:sz="0" w:space="0" w:color="auto"/>
        <w:left w:val="none" w:sz="0" w:space="0" w:color="auto"/>
        <w:bottom w:val="none" w:sz="0" w:space="0" w:color="auto"/>
        <w:right w:val="none" w:sz="0" w:space="0" w:color="auto"/>
      </w:divBdr>
    </w:div>
    <w:div w:id="1781144836">
      <w:bodyDiv w:val="1"/>
      <w:marLeft w:val="0"/>
      <w:marRight w:val="0"/>
      <w:marTop w:val="0"/>
      <w:marBottom w:val="0"/>
      <w:divBdr>
        <w:top w:val="none" w:sz="0" w:space="0" w:color="auto"/>
        <w:left w:val="none" w:sz="0" w:space="0" w:color="auto"/>
        <w:bottom w:val="none" w:sz="0" w:space="0" w:color="auto"/>
        <w:right w:val="none" w:sz="0" w:space="0" w:color="auto"/>
      </w:divBdr>
    </w:div>
    <w:div w:id="1781296451">
      <w:bodyDiv w:val="1"/>
      <w:marLeft w:val="0"/>
      <w:marRight w:val="0"/>
      <w:marTop w:val="0"/>
      <w:marBottom w:val="0"/>
      <w:divBdr>
        <w:top w:val="none" w:sz="0" w:space="0" w:color="auto"/>
        <w:left w:val="none" w:sz="0" w:space="0" w:color="auto"/>
        <w:bottom w:val="none" w:sz="0" w:space="0" w:color="auto"/>
        <w:right w:val="none" w:sz="0" w:space="0" w:color="auto"/>
      </w:divBdr>
    </w:div>
    <w:div w:id="1781416518">
      <w:bodyDiv w:val="1"/>
      <w:marLeft w:val="0"/>
      <w:marRight w:val="0"/>
      <w:marTop w:val="0"/>
      <w:marBottom w:val="0"/>
      <w:divBdr>
        <w:top w:val="none" w:sz="0" w:space="0" w:color="auto"/>
        <w:left w:val="none" w:sz="0" w:space="0" w:color="auto"/>
        <w:bottom w:val="none" w:sz="0" w:space="0" w:color="auto"/>
        <w:right w:val="none" w:sz="0" w:space="0" w:color="auto"/>
      </w:divBdr>
    </w:div>
    <w:div w:id="1782458592">
      <w:bodyDiv w:val="1"/>
      <w:marLeft w:val="0"/>
      <w:marRight w:val="0"/>
      <w:marTop w:val="0"/>
      <w:marBottom w:val="0"/>
      <w:divBdr>
        <w:top w:val="none" w:sz="0" w:space="0" w:color="auto"/>
        <w:left w:val="none" w:sz="0" w:space="0" w:color="auto"/>
        <w:bottom w:val="none" w:sz="0" w:space="0" w:color="auto"/>
        <w:right w:val="none" w:sz="0" w:space="0" w:color="auto"/>
      </w:divBdr>
    </w:div>
    <w:div w:id="1782647002">
      <w:bodyDiv w:val="1"/>
      <w:marLeft w:val="0"/>
      <w:marRight w:val="0"/>
      <w:marTop w:val="0"/>
      <w:marBottom w:val="0"/>
      <w:divBdr>
        <w:top w:val="none" w:sz="0" w:space="0" w:color="auto"/>
        <w:left w:val="none" w:sz="0" w:space="0" w:color="auto"/>
        <w:bottom w:val="none" w:sz="0" w:space="0" w:color="auto"/>
        <w:right w:val="none" w:sz="0" w:space="0" w:color="auto"/>
      </w:divBdr>
    </w:div>
    <w:div w:id="1782994051">
      <w:bodyDiv w:val="1"/>
      <w:marLeft w:val="0"/>
      <w:marRight w:val="0"/>
      <w:marTop w:val="0"/>
      <w:marBottom w:val="0"/>
      <w:divBdr>
        <w:top w:val="none" w:sz="0" w:space="0" w:color="auto"/>
        <w:left w:val="none" w:sz="0" w:space="0" w:color="auto"/>
        <w:bottom w:val="none" w:sz="0" w:space="0" w:color="auto"/>
        <w:right w:val="none" w:sz="0" w:space="0" w:color="auto"/>
      </w:divBdr>
    </w:div>
    <w:div w:id="1783527784">
      <w:bodyDiv w:val="1"/>
      <w:marLeft w:val="0"/>
      <w:marRight w:val="0"/>
      <w:marTop w:val="0"/>
      <w:marBottom w:val="0"/>
      <w:divBdr>
        <w:top w:val="none" w:sz="0" w:space="0" w:color="auto"/>
        <w:left w:val="none" w:sz="0" w:space="0" w:color="auto"/>
        <w:bottom w:val="none" w:sz="0" w:space="0" w:color="auto"/>
        <w:right w:val="none" w:sz="0" w:space="0" w:color="auto"/>
      </w:divBdr>
    </w:div>
    <w:div w:id="1783768195">
      <w:bodyDiv w:val="1"/>
      <w:marLeft w:val="0"/>
      <w:marRight w:val="0"/>
      <w:marTop w:val="0"/>
      <w:marBottom w:val="0"/>
      <w:divBdr>
        <w:top w:val="none" w:sz="0" w:space="0" w:color="auto"/>
        <w:left w:val="none" w:sz="0" w:space="0" w:color="auto"/>
        <w:bottom w:val="none" w:sz="0" w:space="0" w:color="auto"/>
        <w:right w:val="none" w:sz="0" w:space="0" w:color="auto"/>
      </w:divBdr>
    </w:div>
    <w:div w:id="1785877626">
      <w:bodyDiv w:val="1"/>
      <w:marLeft w:val="0"/>
      <w:marRight w:val="0"/>
      <w:marTop w:val="0"/>
      <w:marBottom w:val="0"/>
      <w:divBdr>
        <w:top w:val="none" w:sz="0" w:space="0" w:color="auto"/>
        <w:left w:val="none" w:sz="0" w:space="0" w:color="auto"/>
        <w:bottom w:val="none" w:sz="0" w:space="0" w:color="auto"/>
        <w:right w:val="none" w:sz="0" w:space="0" w:color="auto"/>
      </w:divBdr>
    </w:div>
    <w:div w:id="1785921904">
      <w:bodyDiv w:val="1"/>
      <w:marLeft w:val="0"/>
      <w:marRight w:val="0"/>
      <w:marTop w:val="0"/>
      <w:marBottom w:val="0"/>
      <w:divBdr>
        <w:top w:val="none" w:sz="0" w:space="0" w:color="auto"/>
        <w:left w:val="none" w:sz="0" w:space="0" w:color="auto"/>
        <w:bottom w:val="none" w:sz="0" w:space="0" w:color="auto"/>
        <w:right w:val="none" w:sz="0" w:space="0" w:color="auto"/>
      </w:divBdr>
    </w:div>
    <w:div w:id="1787307821">
      <w:bodyDiv w:val="1"/>
      <w:marLeft w:val="0"/>
      <w:marRight w:val="0"/>
      <w:marTop w:val="0"/>
      <w:marBottom w:val="0"/>
      <w:divBdr>
        <w:top w:val="none" w:sz="0" w:space="0" w:color="auto"/>
        <w:left w:val="none" w:sz="0" w:space="0" w:color="auto"/>
        <w:bottom w:val="none" w:sz="0" w:space="0" w:color="auto"/>
        <w:right w:val="none" w:sz="0" w:space="0" w:color="auto"/>
      </w:divBdr>
    </w:div>
    <w:div w:id="1788042260">
      <w:bodyDiv w:val="1"/>
      <w:marLeft w:val="0"/>
      <w:marRight w:val="0"/>
      <w:marTop w:val="0"/>
      <w:marBottom w:val="0"/>
      <w:divBdr>
        <w:top w:val="none" w:sz="0" w:space="0" w:color="auto"/>
        <w:left w:val="none" w:sz="0" w:space="0" w:color="auto"/>
        <w:bottom w:val="none" w:sz="0" w:space="0" w:color="auto"/>
        <w:right w:val="none" w:sz="0" w:space="0" w:color="auto"/>
      </w:divBdr>
    </w:div>
    <w:div w:id="1788811415">
      <w:bodyDiv w:val="1"/>
      <w:marLeft w:val="0"/>
      <w:marRight w:val="0"/>
      <w:marTop w:val="0"/>
      <w:marBottom w:val="0"/>
      <w:divBdr>
        <w:top w:val="none" w:sz="0" w:space="0" w:color="auto"/>
        <w:left w:val="none" w:sz="0" w:space="0" w:color="auto"/>
        <w:bottom w:val="none" w:sz="0" w:space="0" w:color="auto"/>
        <w:right w:val="none" w:sz="0" w:space="0" w:color="auto"/>
      </w:divBdr>
    </w:div>
    <w:div w:id="1789274216">
      <w:bodyDiv w:val="1"/>
      <w:marLeft w:val="0"/>
      <w:marRight w:val="0"/>
      <w:marTop w:val="0"/>
      <w:marBottom w:val="0"/>
      <w:divBdr>
        <w:top w:val="none" w:sz="0" w:space="0" w:color="auto"/>
        <w:left w:val="none" w:sz="0" w:space="0" w:color="auto"/>
        <w:bottom w:val="none" w:sz="0" w:space="0" w:color="auto"/>
        <w:right w:val="none" w:sz="0" w:space="0" w:color="auto"/>
      </w:divBdr>
    </w:div>
    <w:div w:id="1789812276">
      <w:bodyDiv w:val="1"/>
      <w:marLeft w:val="0"/>
      <w:marRight w:val="0"/>
      <w:marTop w:val="0"/>
      <w:marBottom w:val="0"/>
      <w:divBdr>
        <w:top w:val="none" w:sz="0" w:space="0" w:color="auto"/>
        <w:left w:val="none" w:sz="0" w:space="0" w:color="auto"/>
        <w:bottom w:val="none" w:sz="0" w:space="0" w:color="auto"/>
        <w:right w:val="none" w:sz="0" w:space="0" w:color="auto"/>
      </w:divBdr>
    </w:div>
    <w:div w:id="1790199094">
      <w:bodyDiv w:val="1"/>
      <w:marLeft w:val="0"/>
      <w:marRight w:val="0"/>
      <w:marTop w:val="0"/>
      <w:marBottom w:val="0"/>
      <w:divBdr>
        <w:top w:val="none" w:sz="0" w:space="0" w:color="auto"/>
        <w:left w:val="none" w:sz="0" w:space="0" w:color="auto"/>
        <w:bottom w:val="none" w:sz="0" w:space="0" w:color="auto"/>
        <w:right w:val="none" w:sz="0" w:space="0" w:color="auto"/>
      </w:divBdr>
    </w:div>
    <w:div w:id="1790853930">
      <w:bodyDiv w:val="1"/>
      <w:marLeft w:val="0"/>
      <w:marRight w:val="0"/>
      <w:marTop w:val="0"/>
      <w:marBottom w:val="0"/>
      <w:divBdr>
        <w:top w:val="none" w:sz="0" w:space="0" w:color="auto"/>
        <w:left w:val="none" w:sz="0" w:space="0" w:color="auto"/>
        <w:bottom w:val="none" w:sz="0" w:space="0" w:color="auto"/>
        <w:right w:val="none" w:sz="0" w:space="0" w:color="auto"/>
      </w:divBdr>
    </w:div>
    <w:div w:id="1791515181">
      <w:bodyDiv w:val="1"/>
      <w:marLeft w:val="0"/>
      <w:marRight w:val="0"/>
      <w:marTop w:val="0"/>
      <w:marBottom w:val="0"/>
      <w:divBdr>
        <w:top w:val="none" w:sz="0" w:space="0" w:color="auto"/>
        <w:left w:val="none" w:sz="0" w:space="0" w:color="auto"/>
        <w:bottom w:val="none" w:sz="0" w:space="0" w:color="auto"/>
        <w:right w:val="none" w:sz="0" w:space="0" w:color="auto"/>
      </w:divBdr>
    </w:div>
    <w:div w:id="1793596766">
      <w:bodyDiv w:val="1"/>
      <w:marLeft w:val="0"/>
      <w:marRight w:val="0"/>
      <w:marTop w:val="0"/>
      <w:marBottom w:val="0"/>
      <w:divBdr>
        <w:top w:val="none" w:sz="0" w:space="0" w:color="auto"/>
        <w:left w:val="none" w:sz="0" w:space="0" w:color="auto"/>
        <w:bottom w:val="none" w:sz="0" w:space="0" w:color="auto"/>
        <w:right w:val="none" w:sz="0" w:space="0" w:color="auto"/>
      </w:divBdr>
    </w:div>
    <w:div w:id="1793668459">
      <w:bodyDiv w:val="1"/>
      <w:marLeft w:val="0"/>
      <w:marRight w:val="0"/>
      <w:marTop w:val="0"/>
      <w:marBottom w:val="0"/>
      <w:divBdr>
        <w:top w:val="none" w:sz="0" w:space="0" w:color="auto"/>
        <w:left w:val="none" w:sz="0" w:space="0" w:color="auto"/>
        <w:bottom w:val="none" w:sz="0" w:space="0" w:color="auto"/>
        <w:right w:val="none" w:sz="0" w:space="0" w:color="auto"/>
      </w:divBdr>
    </w:div>
    <w:div w:id="1793673018">
      <w:bodyDiv w:val="1"/>
      <w:marLeft w:val="0"/>
      <w:marRight w:val="0"/>
      <w:marTop w:val="0"/>
      <w:marBottom w:val="0"/>
      <w:divBdr>
        <w:top w:val="none" w:sz="0" w:space="0" w:color="auto"/>
        <w:left w:val="none" w:sz="0" w:space="0" w:color="auto"/>
        <w:bottom w:val="none" w:sz="0" w:space="0" w:color="auto"/>
        <w:right w:val="none" w:sz="0" w:space="0" w:color="auto"/>
      </w:divBdr>
    </w:div>
    <w:div w:id="1796023222">
      <w:bodyDiv w:val="1"/>
      <w:marLeft w:val="0"/>
      <w:marRight w:val="0"/>
      <w:marTop w:val="0"/>
      <w:marBottom w:val="0"/>
      <w:divBdr>
        <w:top w:val="none" w:sz="0" w:space="0" w:color="auto"/>
        <w:left w:val="none" w:sz="0" w:space="0" w:color="auto"/>
        <w:bottom w:val="none" w:sz="0" w:space="0" w:color="auto"/>
        <w:right w:val="none" w:sz="0" w:space="0" w:color="auto"/>
      </w:divBdr>
    </w:div>
    <w:div w:id="1797018309">
      <w:bodyDiv w:val="1"/>
      <w:marLeft w:val="0"/>
      <w:marRight w:val="0"/>
      <w:marTop w:val="0"/>
      <w:marBottom w:val="0"/>
      <w:divBdr>
        <w:top w:val="none" w:sz="0" w:space="0" w:color="auto"/>
        <w:left w:val="none" w:sz="0" w:space="0" w:color="auto"/>
        <w:bottom w:val="none" w:sz="0" w:space="0" w:color="auto"/>
        <w:right w:val="none" w:sz="0" w:space="0" w:color="auto"/>
      </w:divBdr>
    </w:div>
    <w:div w:id="1798721498">
      <w:bodyDiv w:val="1"/>
      <w:marLeft w:val="0"/>
      <w:marRight w:val="0"/>
      <w:marTop w:val="0"/>
      <w:marBottom w:val="0"/>
      <w:divBdr>
        <w:top w:val="none" w:sz="0" w:space="0" w:color="auto"/>
        <w:left w:val="none" w:sz="0" w:space="0" w:color="auto"/>
        <w:bottom w:val="none" w:sz="0" w:space="0" w:color="auto"/>
        <w:right w:val="none" w:sz="0" w:space="0" w:color="auto"/>
      </w:divBdr>
    </w:div>
    <w:div w:id="1798983924">
      <w:bodyDiv w:val="1"/>
      <w:marLeft w:val="0"/>
      <w:marRight w:val="0"/>
      <w:marTop w:val="0"/>
      <w:marBottom w:val="0"/>
      <w:divBdr>
        <w:top w:val="none" w:sz="0" w:space="0" w:color="auto"/>
        <w:left w:val="none" w:sz="0" w:space="0" w:color="auto"/>
        <w:bottom w:val="none" w:sz="0" w:space="0" w:color="auto"/>
        <w:right w:val="none" w:sz="0" w:space="0" w:color="auto"/>
      </w:divBdr>
    </w:div>
    <w:div w:id="1799178454">
      <w:bodyDiv w:val="1"/>
      <w:marLeft w:val="0"/>
      <w:marRight w:val="0"/>
      <w:marTop w:val="0"/>
      <w:marBottom w:val="0"/>
      <w:divBdr>
        <w:top w:val="none" w:sz="0" w:space="0" w:color="auto"/>
        <w:left w:val="none" w:sz="0" w:space="0" w:color="auto"/>
        <w:bottom w:val="none" w:sz="0" w:space="0" w:color="auto"/>
        <w:right w:val="none" w:sz="0" w:space="0" w:color="auto"/>
      </w:divBdr>
    </w:div>
    <w:div w:id="1799641100">
      <w:bodyDiv w:val="1"/>
      <w:marLeft w:val="0"/>
      <w:marRight w:val="0"/>
      <w:marTop w:val="0"/>
      <w:marBottom w:val="0"/>
      <w:divBdr>
        <w:top w:val="none" w:sz="0" w:space="0" w:color="auto"/>
        <w:left w:val="none" w:sz="0" w:space="0" w:color="auto"/>
        <w:bottom w:val="none" w:sz="0" w:space="0" w:color="auto"/>
        <w:right w:val="none" w:sz="0" w:space="0" w:color="auto"/>
      </w:divBdr>
    </w:div>
    <w:div w:id="1800026885">
      <w:bodyDiv w:val="1"/>
      <w:marLeft w:val="0"/>
      <w:marRight w:val="0"/>
      <w:marTop w:val="0"/>
      <w:marBottom w:val="0"/>
      <w:divBdr>
        <w:top w:val="none" w:sz="0" w:space="0" w:color="auto"/>
        <w:left w:val="none" w:sz="0" w:space="0" w:color="auto"/>
        <w:bottom w:val="none" w:sz="0" w:space="0" w:color="auto"/>
        <w:right w:val="none" w:sz="0" w:space="0" w:color="auto"/>
      </w:divBdr>
    </w:div>
    <w:div w:id="1801223817">
      <w:bodyDiv w:val="1"/>
      <w:marLeft w:val="0"/>
      <w:marRight w:val="0"/>
      <w:marTop w:val="0"/>
      <w:marBottom w:val="0"/>
      <w:divBdr>
        <w:top w:val="none" w:sz="0" w:space="0" w:color="auto"/>
        <w:left w:val="none" w:sz="0" w:space="0" w:color="auto"/>
        <w:bottom w:val="none" w:sz="0" w:space="0" w:color="auto"/>
        <w:right w:val="none" w:sz="0" w:space="0" w:color="auto"/>
      </w:divBdr>
    </w:div>
    <w:div w:id="1803572229">
      <w:bodyDiv w:val="1"/>
      <w:marLeft w:val="0"/>
      <w:marRight w:val="0"/>
      <w:marTop w:val="0"/>
      <w:marBottom w:val="0"/>
      <w:divBdr>
        <w:top w:val="none" w:sz="0" w:space="0" w:color="auto"/>
        <w:left w:val="none" w:sz="0" w:space="0" w:color="auto"/>
        <w:bottom w:val="none" w:sz="0" w:space="0" w:color="auto"/>
        <w:right w:val="none" w:sz="0" w:space="0" w:color="auto"/>
      </w:divBdr>
    </w:div>
    <w:div w:id="1803958404">
      <w:bodyDiv w:val="1"/>
      <w:marLeft w:val="0"/>
      <w:marRight w:val="0"/>
      <w:marTop w:val="0"/>
      <w:marBottom w:val="0"/>
      <w:divBdr>
        <w:top w:val="none" w:sz="0" w:space="0" w:color="auto"/>
        <w:left w:val="none" w:sz="0" w:space="0" w:color="auto"/>
        <w:bottom w:val="none" w:sz="0" w:space="0" w:color="auto"/>
        <w:right w:val="none" w:sz="0" w:space="0" w:color="auto"/>
      </w:divBdr>
    </w:div>
    <w:div w:id="1804732065">
      <w:bodyDiv w:val="1"/>
      <w:marLeft w:val="0"/>
      <w:marRight w:val="0"/>
      <w:marTop w:val="0"/>
      <w:marBottom w:val="0"/>
      <w:divBdr>
        <w:top w:val="none" w:sz="0" w:space="0" w:color="auto"/>
        <w:left w:val="none" w:sz="0" w:space="0" w:color="auto"/>
        <w:bottom w:val="none" w:sz="0" w:space="0" w:color="auto"/>
        <w:right w:val="none" w:sz="0" w:space="0" w:color="auto"/>
      </w:divBdr>
    </w:div>
    <w:div w:id="1805271091">
      <w:bodyDiv w:val="1"/>
      <w:marLeft w:val="0"/>
      <w:marRight w:val="0"/>
      <w:marTop w:val="0"/>
      <w:marBottom w:val="0"/>
      <w:divBdr>
        <w:top w:val="none" w:sz="0" w:space="0" w:color="auto"/>
        <w:left w:val="none" w:sz="0" w:space="0" w:color="auto"/>
        <w:bottom w:val="none" w:sz="0" w:space="0" w:color="auto"/>
        <w:right w:val="none" w:sz="0" w:space="0" w:color="auto"/>
      </w:divBdr>
    </w:div>
    <w:div w:id="1806579670">
      <w:bodyDiv w:val="1"/>
      <w:marLeft w:val="0"/>
      <w:marRight w:val="0"/>
      <w:marTop w:val="0"/>
      <w:marBottom w:val="0"/>
      <w:divBdr>
        <w:top w:val="none" w:sz="0" w:space="0" w:color="auto"/>
        <w:left w:val="none" w:sz="0" w:space="0" w:color="auto"/>
        <w:bottom w:val="none" w:sz="0" w:space="0" w:color="auto"/>
        <w:right w:val="none" w:sz="0" w:space="0" w:color="auto"/>
      </w:divBdr>
    </w:div>
    <w:div w:id="1807577088">
      <w:bodyDiv w:val="1"/>
      <w:marLeft w:val="0"/>
      <w:marRight w:val="0"/>
      <w:marTop w:val="0"/>
      <w:marBottom w:val="0"/>
      <w:divBdr>
        <w:top w:val="none" w:sz="0" w:space="0" w:color="auto"/>
        <w:left w:val="none" w:sz="0" w:space="0" w:color="auto"/>
        <w:bottom w:val="none" w:sz="0" w:space="0" w:color="auto"/>
        <w:right w:val="none" w:sz="0" w:space="0" w:color="auto"/>
      </w:divBdr>
    </w:div>
    <w:div w:id="1807770982">
      <w:bodyDiv w:val="1"/>
      <w:marLeft w:val="0"/>
      <w:marRight w:val="0"/>
      <w:marTop w:val="0"/>
      <w:marBottom w:val="0"/>
      <w:divBdr>
        <w:top w:val="none" w:sz="0" w:space="0" w:color="auto"/>
        <w:left w:val="none" w:sz="0" w:space="0" w:color="auto"/>
        <w:bottom w:val="none" w:sz="0" w:space="0" w:color="auto"/>
        <w:right w:val="none" w:sz="0" w:space="0" w:color="auto"/>
      </w:divBdr>
    </w:div>
    <w:div w:id="1807965761">
      <w:bodyDiv w:val="1"/>
      <w:marLeft w:val="0"/>
      <w:marRight w:val="0"/>
      <w:marTop w:val="0"/>
      <w:marBottom w:val="0"/>
      <w:divBdr>
        <w:top w:val="none" w:sz="0" w:space="0" w:color="auto"/>
        <w:left w:val="none" w:sz="0" w:space="0" w:color="auto"/>
        <w:bottom w:val="none" w:sz="0" w:space="0" w:color="auto"/>
        <w:right w:val="none" w:sz="0" w:space="0" w:color="auto"/>
      </w:divBdr>
    </w:div>
    <w:div w:id="1808549820">
      <w:bodyDiv w:val="1"/>
      <w:marLeft w:val="0"/>
      <w:marRight w:val="0"/>
      <w:marTop w:val="0"/>
      <w:marBottom w:val="0"/>
      <w:divBdr>
        <w:top w:val="none" w:sz="0" w:space="0" w:color="auto"/>
        <w:left w:val="none" w:sz="0" w:space="0" w:color="auto"/>
        <w:bottom w:val="none" w:sz="0" w:space="0" w:color="auto"/>
        <w:right w:val="none" w:sz="0" w:space="0" w:color="auto"/>
      </w:divBdr>
    </w:div>
    <w:div w:id="1808932156">
      <w:bodyDiv w:val="1"/>
      <w:marLeft w:val="0"/>
      <w:marRight w:val="0"/>
      <w:marTop w:val="0"/>
      <w:marBottom w:val="0"/>
      <w:divBdr>
        <w:top w:val="none" w:sz="0" w:space="0" w:color="auto"/>
        <w:left w:val="none" w:sz="0" w:space="0" w:color="auto"/>
        <w:bottom w:val="none" w:sz="0" w:space="0" w:color="auto"/>
        <w:right w:val="none" w:sz="0" w:space="0" w:color="auto"/>
      </w:divBdr>
    </w:div>
    <w:div w:id="1810173268">
      <w:bodyDiv w:val="1"/>
      <w:marLeft w:val="0"/>
      <w:marRight w:val="0"/>
      <w:marTop w:val="0"/>
      <w:marBottom w:val="0"/>
      <w:divBdr>
        <w:top w:val="none" w:sz="0" w:space="0" w:color="auto"/>
        <w:left w:val="none" w:sz="0" w:space="0" w:color="auto"/>
        <w:bottom w:val="none" w:sz="0" w:space="0" w:color="auto"/>
        <w:right w:val="none" w:sz="0" w:space="0" w:color="auto"/>
      </w:divBdr>
    </w:div>
    <w:div w:id="1812089934">
      <w:bodyDiv w:val="1"/>
      <w:marLeft w:val="0"/>
      <w:marRight w:val="0"/>
      <w:marTop w:val="0"/>
      <w:marBottom w:val="0"/>
      <w:divBdr>
        <w:top w:val="none" w:sz="0" w:space="0" w:color="auto"/>
        <w:left w:val="none" w:sz="0" w:space="0" w:color="auto"/>
        <w:bottom w:val="none" w:sz="0" w:space="0" w:color="auto"/>
        <w:right w:val="none" w:sz="0" w:space="0" w:color="auto"/>
      </w:divBdr>
    </w:div>
    <w:div w:id="1812356550">
      <w:bodyDiv w:val="1"/>
      <w:marLeft w:val="0"/>
      <w:marRight w:val="0"/>
      <w:marTop w:val="0"/>
      <w:marBottom w:val="0"/>
      <w:divBdr>
        <w:top w:val="none" w:sz="0" w:space="0" w:color="auto"/>
        <w:left w:val="none" w:sz="0" w:space="0" w:color="auto"/>
        <w:bottom w:val="none" w:sz="0" w:space="0" w:color="auto"/>
        <w:right w:val="none" w:sz="0" w:space="0" w:color="auto"/>
      </w:divBdr>
    </w:div>
    <w:div w:id="1812668468">
      <w:bodyDiv w:val="1"/>
      <w:marLeft w:val="0"/>
      <w:marRight w:val="0"/>
      <w:marTop w:val="0"/>
      <w:marBottom w:val="0"/>
      <w:divBdr>
        <w:top w:val="none" w:sz="0" w:space="0" w:color="auto"/>
        <w:left w:val="none" w:sz="0" w:space="0" w:color="auto"/>
        <w:bottom w:val="none" w:sz="0" w:space="0" w:color="auto"/>
        <w:right w:val="none" w:sz="0" w:space="0" w:color="auto"/>
      </w:divBdr>
    </w:div>
    <w:div w:id="1813129995">
      <w:bodyDiv w:val="1"/>
      <w:marLeft w:val="0"/>
      <w:marRight w:val="0"/>
      <w:marTop w:val="0"/>
      <w:marBottom w:val="0"/>
      <w:divBdr>
        <w:top w:val="none" w:sz="0" w:space="0" w:color="auto"/>
        <w:left w:val="none" w:sz="0" w:space="0" w:color="auto"/>
        <w:bottom w:val="none" w:sz="0" w:space="0" w:color="auto"/>
        <w:right w:val="none" w:sz="0" w:space="0" w:color="auto"/>
      </w:divBdr>
    </w:div>
    <w:div w:id="1813205553">
      <w:bodyDiv w:val="1"/>
      <w:marLeft w:val="0"/>
      <w:marRight w:val="0"/>
      <w:marTop w:val="0"/>
      <w:marBottom w:val="0"/>
      <w:divBdr>
        <w:top w:val="none" w:sz="0" w:space="0" w:color="auto"/>
        <w:left w:val="none" w:sz="0" w:space="0" w:color="auto"/>
        <w:bottom w:val="none" w:sz="0" w:space="0" w:color="auto"/>
        <w:right w:val="none" w:sz="0" w:space="0" w:color="auto"/>
      </w:divBdr>
    </w:div>
    <w:div w:id="1814133924">
      <w:bodyDiv w:val="1"/>
      <w:marLeft w:val="0"/>
      <w:marRight w:val="0"/>
      <w:marTop w:val="0"/>
      <w:marBottom w:val="0"/>
      <w:divBdr>
        <w:top w:val="none" w:sz="0" w:space="0" w:color="auto"/>
        <w:left w:val="none" w:sz="0" w:space="0" w:color="auto"/>
        <w:bottom w:val="none" w:sz="0" w:space="0" w:color="auto"/>
        <w:right w:val="none" w:sz="0" w:space="0" w:color="auto"/>
      </w:divBdr>
    </w:div>
    <w:div w:id="1814516541">
      <w:bodyDiv w:val="1"/>
      <w:marLeft w:val="0"/>
      <w:marRight w:val="0"/>
      <w:marTop w:val="0"/>
      <w:marBottom w:val="0"/>
      <w:divBdr>
        <w:top w:val="none" w:sz="0" w:space="0" w:color="auto"/>
        <w:left w:val="none" w:sz="0" w:space="0" w:color="auto"/>
        <w:bottom w:val="none" w:sz="0" w:space="0" w:color="auto"/>
        <w:right w:val="none" w:sz="0" w:space="0" w:color="auto"/>
      </w:divBdr>
    </w:div>
    <w:div w:id="1815827749">
      <w:bodyDiv w:val="1"/>
      <w:marLeft w:val="0"/>
      <w:marRight w:val="0"/>
      <w:marTop w:val="0"/>
      <w:marBottom w:val="0"/>
      <w:divBdr>
        <w:top w:val="none" w:sz="0" w:space="0" w:color="auto"/>
        <w:left w:val="none" w:sz="0" w:space="0" w:color="auto"/>
        <w:bottom w:val="none" w:sz="0" w:space="0" w:color="auto"/>
        <w:right w:val="none" w:sz="0" w:space="0" w:color="auto"/>
      </w:divBdr>
    </w:div>
    <w:div w:id="1816024351">
      <w:bodyDiv w:val="1"/>
      <w:marLeft w:val="0"/>
      <w:marRight w:val="0"/>
      <w:marTop w:val="0"/>
      <w:marBottom w:val="0"/>
      <w:divBdr>
        <w:top w:val="none" w:sz="0" w:space="0" w:color="auto"/>
        <w:left w:val="none" w:sz="0" w:space="0" w:color="auto"/>
        <w:bottom w:val="none" w:sz="0" w:space="0" w:color="auto"/>
        <w:right w:val="none" w:sz="0" w:space="0" w:color="auto"/>
      </w:divBdr>
    </w:div>
    <w:div w:id="1816483705">
      <w:bodyDiv w:val="1"/>
      <w:marLeft w:val="0"/>
      <w:marRight w:val="0"/>
      <w:marTop w:val="0"/>
      <w:marBottom w:val="0"/>
      <w:divBdr>
        <w:top w:val="none" w:sz="0" w:space="0" w:color="auto"/>
        <w:left w:val="none" w:sz="0" w:space="0" w:color="auto"/>
        <w:bottom w:val="none" w:sz="0" w:space="0" w:color="auto"/>
        <w:right w:val="none" w:sz="0" w:space="0" w:color="auto"/>
      </w:divBdr>
    </w:div>
    <w:div w:id="1816873184">
      <w:bodyDiv w:val="1"/>
      <w:marLeft w:val="0"/>
      <w:marRight w:val="0"/>
      <w:marTop w:val="0"/>
      <w:marBottom w:val="0"/>
      <w:divBdr>
        <w:top w:val="none" w:sz="0" w:space="0" w:color="auto"/>
        <w:left w:val="none" w:sz="0" w:space="0" w:color="auto"/>
        <w:bottom w:val="none" w:sz="0" w:space="0" w:color="auto"/>
        <w:right w:val="none" w:sz="0" w:space="0" w:color="auto"/>
      </w:divBdr>
    </w:div>
    <w:div w:id="1817869343">
      <w:bodyDiv w:val="1"/>
      <w:marLeft w:val="0"/>
      <w:marRight w:val="0"/>
      <w:marTop w:val="0"/>
      <w:marBottom w:val="0"/>
      <w:divBdr>
        <w:top w:val="none" w:sz="0" w:space="0" w:color="auto"/>
        <w:left w:val="none" w:sz="0" w:space="0" w:color="auto"/>
        <w:bottom w:val="none" w:sz="0" w:space="0" w:color="auto"/>
        <w:right w:val="none" w:sz="0" w:space="0" w:color="auto"/>
      </w:divBdr>
    </w:div>
    <w:div w:id="1817914140">
      <w:bodyDiv w:val="1"/>
      <w:marLeft w:val="0"/>
      <w:marRight w:val="0"/>
      <w:marTop w:val="0"/>
      <w:marBottom w:val="0"/>
      <w:divBdr>
        <w:top w:val="none" w:sz="0" w:space="0" w:color="auto"/>
        <w:left w:val="none" w:sz="0" w:space="0" w:color="auto"/>
        <w:bottom w:val="none" w:sz="0" w:space="0" w:color="auto"/>
        <w:right w:val="none" w:sz="0" w:space="0" w:color="auto"/>
      </w:divBdr>
    </w:div>
    <w:div w:id="1818760483">
      <w:bodyDiv w:val="1"/>
      <w:marLeft w:val="0"/>
      <w:marRight w:val="0"/>
      <w:marTop w:val="0"/>
      <w:marBottom w:val="0"/>
      <w:divBdr>
        <w:top w:val="none" w:sz="0" w:space="0" w:color="auto"/>
        <w:left w:val="none" w:sz="0" w:space="0" w:color="auto"/>
        <w:bottom w:val="none" w:sz="0" w:space="0" w:color="auto"/>
        <w:right w:val="none" w:sz="0" w:space="0" w:color="auto"/>
      </w:divBdr>
    </w:div>
    <w:div w:id="1819374718">
      <w:bodyDiv w:val="1"/>
      <w:marLeft w:val="0"/>
      <w:marRight w:val="0"/>
      <w:marTop w:val="0"/>
      <w:marBottom w:val="0"/>
      <w:divBdr>
        <w:top w:val="none" w:sz="0" w:space="0" w:color="auto"/>
        <w:left w:val="none" w:sz="0" w:space="0" w:color="auto"/>
        <w:bottom w:val="none" w:sz="0" w:space="0" w:color="auto"/>
        <w:right w:val="none" w:sz="0" w:space="0" w:color="auto"/>
      </w:divBdr>
    </w:div>
    <w:div w:id="1819491683">
      <w:bodyDiv w:val="1"/>
      <w:marLeft w:val="0"/>
      <w:marRight w:val="0"/>
      <w:marTop w:val="0"/>
      <w:marBottom w:val="0"/>
      <w:divBdr>
        <w:top w:val="none" w:sz="0" w:space="0" w:color="auto"/>
        <w:left w:val="none" w:sz="0" w:space="0" w:color="auto"/>
        <w:bottom w:val="none" w:sz="0" w:space="0" w:color="auto"/>
        <w:right w:val="none" w:sz="0" w:space="0" w:color="auto"/>
      </w:divBdr>
    </w:div>
    <w:div w:id="1820146470">
      <w:bodyDiv w:val="1"/>
      <w:marLeft w:val="0"/>
      <w:marRight w:val="0"/>
      <w:marTop w:val="0"/>
      <w:marBottom w:val="0"/>
      <w:divBdr>
        <w:top w:val="none" w:sz="0" w:space="0" w:color="auto"/>
        <w:left w:val="none" w:sz="0" w:space="0" w:color="auto"/>
        <w:bottom w:val="none" w:sz="0" w:space="0" w:color="auto"/>
        <w:right w:val="none" w:sz="0" w:space="0" w:color="auto"/>
      </w:divBdr>
    </w:div>
    <w:div w:id="1820610960">
      <w:bodyDiv w:val="1"/>
      <w:marLeft w:val="0"/>
      <w:marRight w:val="0"/>
      <w:marTop w:val="0"/>
      <w:marBottom w:val="0"/>
      <w:divBdr>
        <w:top w:val="none" w:sz="0" w:space="0" w:color="auto"/>
        <w:left w:val="none" w:sz="0" w:space="0" w:color="auto"/>
        <w:bottom w:val="none" w:sz="0" w:space="0" w:color="auto"/>
        <w:right w:val="none" w:sz="0" w:space="0" w:color="auto"/>
      </w:divBdr>
    </w:div>
    <w:div w:id="1822192268">
      <w:bodyDiv w:val="1"/>
      <w:marLeft w:val="0"/>
      <w:marRight w:val="0"/>
      <w:marTop w:val="0"/>
      <w:marBottom w:val="0"/>
      <w:divBdr>
        <w:top w:val="none" w:sz="0" w:space="0" w:color="auto"/>
        <w:left w:val="none" w:sz="0" w:space="0" w:color="auto"/>
        <w:bottom w:val="none" w:sz="0" w:space="0" w:color="auto"/>
        <w:right w:val="none" w:sz="0" w:space="0" w:color="auto"/>
      </w:divBdr>
    </w:div>
    <w:div w:id="1822963731">
      <w:bodyDiv w:val="1"/>
      <w:marLeft w:val="0"/>
      <w:marRight w:val="0"/>
      <w:marTop w:val="0"/>
      <w:marBottom w:val="0"/>
      <w:divBdr>
        <w:top w:val="none" w:sz="0" w:space="0" w:color="auto"/>
        <w:left w:val="none" w:sz="0" w:space="0" w:color="auto"/>
        <w:bottom w:val="none" w:sz="0" w:space="0" w:color="auto"/>
        <w:right w:val="none" w:sz="0" w:space="0" w:color="auto"/>
      </w:divBdr>
    </w:div>
    <w:div w:id="1823229810">
      <w:bodyDiv w:val="1"/>
      <w:marLeft w:val="0"/>
      <w:marRight w:val="0"/>
      <w:marTop w:val="0"/>
      <w:marBottom w:val="0"/>
      <w:divBdr>
        <w:top w:val="none" w:sz="0" w:space="0" w:color="auto"/>
        <w:left w:val="none" w:sz="0" w:space="0" w:color="auto"/>
        <w:bottom w:val="none" w:sz="0" w:space="0" w:color="auto"/>
        <w:right w:val="none" w:sz="0" w:space="0" w:color="auto"/>
      </w:divBdr>
    </w:div>
    <w:div w:id="1823345413">
      <w:bodyDiv w:val="1"/>
      <w:marLeft w:val="0"/>
      <w:marRight w:val="0"/>
      <w:marTop w:val="0"/>
      <w:marBottom w:val="0"/>
      <w:divBdr>
        <w:top w:val="none" w:sz="0" w:space="0" w:color="auto"/>
        <w:left w:val="none" w:sz="0" w:space="0" w:color="auto"/>
        <w:bottom w:val="none" w:sz="0" w:space="0" w:color="auto"/>
        <w:right w:val="none" w:sz="0" w:space="0" w:color="auto"/>
      </w:divBdr>
    </w:div>
    <w:div w:id="1824005994">
      <w:bodyDiv w:val="1"/>
      <w:marLeft w:val="0"/>
      <w:marRight w:val="0"/>
      <w:marTop w:val="0"/>
      <w:marBottom w:val="0"/>
      <w:divBdr>
        <w:top w:val="none" w:sz="0" w:space="0" w:color="auto"/>
        <w:left w:val="none" w:sz="0" w:space="0" w:color="auto"/>
        <w:bottom w:val="none" w:sz="0" w:space="0" w:color="auto"/>
        <w:right w:val="none" w:sz="0" w:space="0" w:color="auto"/>
      </w:divBdr>
    </w:div>
    <w:div w:id="1824588071">
      <w:bodyDiv w:val="1"/>
      <w:marLeft w:val="0"/>
      <w:marRight w:val="0"/>
      <w:marTop w:val="0"/>
      <w:marBottom w:val="0"/>
      <w:divBdr>
        <w:top w:val="none" w:sz="0" w:space="0" w:color="auto"/>
        <w:left w:val="none" w:sz="0" w:space="0" w:color="auto"/>
        <w:bottom w:val="none" w:sz="0" w:space="0" w:color="auto"/>
        <w:right w:val="none" w:sz="0" w:space="0" w:color="auto"/>
      </w:divBdr>
    </w:div>
    <w:div w:id="1824857577">
      <w:bodyDiv w:val="1"/>
      <w:marLeft w:val="0"/>
      <w:marRight w:val="0"/>
      <w:marTop w:val="0"/>
      <w:marBottom w:val="0"/>
      <w:divBdr>
        <w:top w:val="none" w:sz="0" w:space="0" w:color="auto"/>
        <w:left w:val="none" w:sz="0" w:space="0" w:color="auto"/>
        <w:bottom w:val="none" w:sz="0" w:space="0" w:color="auto"/>
        <w:right w:val="none" w:sz="0" w:space="0" w:color="auto"/>
      </w:divBdr>
    </w:div>
    <w:div w:id="1826512419">
      <w:bodyDiv w:val="1"/>
      <w:marLeft w:val="0"/>
      <w:marRight w:val="0"/>
      <w:marTop w:val="0"/>
      <w:marBottom w:val="0"/>
      <w:divBdr>
        <w:top w:val="none" w:sz="0" w:space="0" w:color="auto"/>
        <w:left w:val="none" w:sz="0" w:space="0" w:color="auto"/>
        <w:bottom w:val="none" w:sz="0" w:space="0" w:color="auto"/>
        <w:right w:val="none" w:sz="0" w:space="0" w:color="auto"/>
      </w:divBdr>
    </w:div>
    <w:div w:id="1828475298">
      <w:bodyDiv w:val="1"/>
      <w:marLeft w:val="0"/>
      <w:marRight w:val="0"/>
      <w:marTop w:val="0"/>
      <w:marBottom w:val="0"/>
      <w:divBdr>
        <w:top w:val="none" w:sz="0" w:space="0" w:color="auto"/>
        <w:left w:val="none" w:sz="0" w:space="0" w:color="auto"/>
        <w:bottom w:val="none" w:sz="0" w:space="0" w:color="auto"/>
        <w:right w:val="none" w:sz="0" w:space="0" w:color="auto"/>
      </w:divBdr>
    </w:div>
    <w:div w:id="1828477330">
      <w:bodyDiv w:val="1"/>
      <w:marLeft w:val="0"/>
      <w:marRight w:val="0"/>
      <w:marTop w:val="0"/>
      <w:marBottom w:val="0"/>
      <w:divBdr>
        <w:top w:val="none" w:sz="0" w:space="0" w:color="auto"/>
        <w:left w:val="none" w:sz="0" w:space="0" w:color="auto"/>
        <w:bottom w:val="none" w:sz="0" w:space="0" w:color="auto"/>
        <w:right w:val="none" w:sz="0" w:space="0" w:color="auto"/>
      </w:divBdr>
    </w:div>
    <w:div w:id="1830098142">
      <w:bodyDiv w:val="1"/>
      <w:marLeft w:val="0"/>
      <w:marRight w:val="0"/>
      <w:marTop w:val="0"/>
      <w:marBottom w:val="0"/>
      <w:divBdr>
        <w:top w:val="none" w:sz="0" w:space="0" w:color="auto"/>
        <w:left w:val="none" w:sz="0" w:space="0" w:color="auto"/>
        <w:bottom w:val="none" w:sz="0" w:space="0" w:color="auto"/>
        <w:right w:val="none" w:sz="0" w:space="0" w:color="auto"/>
      </w:divBdr>
    </w:div>
    <w:div w:id="1830365055">
      <w:bodyDiv w:val="1"/>
      <w:marLeft w:val="0"/>
      <w:marRight w:val="0"/>
      <w:marTop w:val="0"/>
      <w:marBottom w:val="0"/>
      <w:divBdr>
        <w:top w:val="none" w:sz="0" w:space="0" w:color="auto"/>
        <w:left w:val="none" w:sz="0" w:space="0" w:color="auto"/>
        <w:bottom w:val="none" w:sz="0" w:space="0" w:color="auto"/>
        <w:right w:val="none" w:sz="0" w:space="0" w:color="auto"/>
      </w:divBdr>
    </w:div>
    <w:div w:id="1830708361">
      <w:bodyDiv w:val="1"/>
      <w:marLeft w:val="0"/>
      <w:marRight w:val="0"/>
      <w:marTop w:val="0"/>
      <w:marBottom w:val="0"/>
      <w:divBdr>
        <w:top w:val="none" w:sz="0" w:space="0" w:color="auto"/>
        <w:left w:val="none" w:sz="0" w:space="0" w:color="auto"/>
        <w:bottom w:val="none" w:sz="0" w:space="0" w:color="auto"/>
        <w:right w:val="none" w:sz="0" w:space="0" w:color="auto"/>
      </w:divBdr>
    </w:div>
    <w:div w:id="1831169764">
      <w:bodyDiv w:val="1"/>
      <w:marLeft w:val="0"/>
      <w:marRight w:val="0"/>
      <w:marTop w:val="0"/>
      <w:marBottom w:val="0"/>
      <w:divBdr>
        <w:top w:val="none" w:sz="0" w:space="0" w:color="auto"/>
        <w:left w:val="none" w:sz="0" w:space="0" w:color="auto"/>
        <w:bottom w:val="none" w:sz="0" w:space="0" w:color="auto"/>
        <w:right w:val="none" w:sz="0" w:space="0" w:color="auto"/>
      </w:divBdr>
    </w:div>
    <w:div w:id="1832478343">
      <w:bodyDiv w:val="1"/>
      <w:marLeft w:val="0"/>
      <w:marRight w:val="0"/>
      <w:marTop w:val="0"/>
      <w:marBottom w:val="0"/>
      <w:divBdr>
        <w:top w:val="none" w:sz="0" w:space="0" w:color="auto"/>
        <w:left w:val="none" w:sz="0" w:space="0" w:color="auto"/>
        <w:bottom w:val="none" w:sz="0" w:space="0" w:color="auto"/>
        <w:right w:val="none" w:sz="0" w:space="0" w:color="auto"/>
      </w:divBdr>
    </w:div>
    <w:div w:id="1832674650">
      <w:bodyDiv w:val="1"/>
      <w:marLeft w:val="0"/>
      <w:marRight w:val="0"/>
      <w:marTop w:val="0"/>
      <w:marBottom w:val="0"/>
      <w:divBdr>
        <w:top w:val="none" w:sz="0" w:space="0" w:color="auto"/>
        <w:left w:val="none" w:sz="0" w:space="0" w:color="auto"/>
        <w:bottom w:val="none" w:sz="0" w:space="0" w:color="auto"/>
        <w:right w:val="none" w:sz="0" w:space="0" w:color="auto"/>
      </w:divBdr>
    </w:div>
    <w:div w:id="1835729574">
      <w:bodyDiv w:val="1"/>
      <w:marLeft w:val="0"/>
      <w:marRight w:val="0"/>
      <w:marTop w:val="0"/>
      <w:marBottom w:val="0"/>
      <w:divBdr>
        <w:top w:val="none" w:sz="0" w:space="0" w:color="auto"/>
        <w:left w:val="none" w:sz="0" w:space="0" w:color="auto"/>
        <w:bottom w:val="none" w:sz="0" w:space="0" w:color="auto"/>
        <w:right w:val="none" w:sz="0" w:space="0" w:color="auto"/>
      </w:divBdr>
    </w:div>
    <w:div w:id="1836262003">
      <w:bodyDiv w:val="1"/>
      <w:marLeft w:val="0"/>
      <w:marRight w:val="0"/>
      <w:marTop w:val="0"/>
      <w:marBottom w:val="0"/>
      <w:divBdr>
        <w:top w:val="none" w:sz="0" w:space="0" w:color="auto"/>
        <w:left w:val="none" w:sz="0" w:space="0" w:color="auto"/>
        <w:bottom w:val="none" w:sz="0" w:space="0" w:color="auto"/>
        <w:right w:val="none" w:sz="0" w:space="0" w:color="auto"/>
      </w:divBdr>
    </w:div>
    <w:div w:id="1836607439">
      <w:bodyDiv w:val="1"/>
      <w:marLeft w:val="0"/>
      <w:marRight w:val="0"/>
      <w:marTop w:val="0"/>
      <w:marBottom w:val="0"/>
      <w:divBdr>
        <w:top w:val="none" w:sz="0" w:space="0" w:color="auto"/>
        <w:left w:val="none" w:sz="0" w:space="0" w:color="auto"/>
        <w:bottom w:val="none" w:sz="0" w:space="0" w:color="auto"/>
        <w:right w:val="none" w:sz="0" w:space="0" w:color="auto"/>
      </w:divBdr>
    </w:div>
    <w:div w:id="1836678600">
      <w:bodyDiv w:val="1"/>
      <w:marLeft w:val="0"/>
      <w:marRight w:val="0"/>
      <w:marTop w:val="0"/>
      <w:marBottom w:val="0"/>
      <w:divBdr>
        <w:top w:val="none" w:sz="0" w:space="0" w:color="auto"/>
        <w:left w:val="none" w:sz="0" w:space="0" w:color="auto"/>
        <w:bottom w:val="none" w:sz="0" w:space="0" w:color="auto"/>
        <w:right w:val="none" w:sz="0" w:space="0" w:color="auto"/>
      </w:divBdr>
    </w:div>
    <w:div w:id="1838306456">
      <w:bodyDiv w:val="1"/>
      <w:marLeft w:val="0"/>
      <w:marRight w:val="0"/>
      <w:marTop w:val="0"/>
      <w:marBottom w:val="0"/>
      <w:divBdr>
        <w:top w:val="none" w:sz="0" w:space="0" w:color="auto"/>
        <w:left w:val="none" w:sz="0" w:space="0" w:color="auto"/>
        <w:bottom w:val="none" w:sz="0" w:space="0" w:color="auto"/>
        <w:right w:val="none" w:sz="0" w:space="0" w:color="auto"/>
      </w:divBdr>
    </w:div>
    <w:div w:id="1838765218">
      <w:bodyDiv w:val="1"/>
      <w:marLeft w:val="0"/>
      <w:marRight w:val="0"/>
      <w:marTop w:val="0"/>
      <w:marBottom w:val="0"/>
      <w:divBdr>
        <w:top w:val="none" w:sz="0" w:space="0" w:color="auto"/>
        <w:left w:val="none" w:sz="0" w:space="0" w:color="auto"/>
        <w:bottom w:val="none" w:sz="0" w:space="0" w:color="auto"/>
        <w:right w:val="none" w:sz="0" w:space="0" w:color="auto"/>
      </w:divBdr>
    </w:div>
    <w:div w:id="1838837684">
      <w:bodyDiv w:val="1"/>
      <w:marLeft w:val="0"/>
      <w:marRight w:val="0"/>
      <w:marTop w:val="0"/>
      <w:marBottom w:val="0"/>
      <w:divBdr>
        <w:top w:val="none" w:sz="0" w:space="0" w:color="auto"/>
        <w:left w:val="none" w:sz="0" w:space="0" w:color="auto"/>
        <w:bottom w:val="none" w:sz="0" w:space="0" w:color="auto"/>
        <w:right w:val="none" w:sz="0" w:space="0" w:color="auto"/>
      </w:divBdr>
    </w:div>
    <w:div w:id="1839885968">
      <w:bodyDiv w:val="1"/>
      <w:marLeft w:val="0"/>
      <w:marRight w:val="0"/>
      <w:marTop w:val="0"/>
      <w:marBottom w:val="0"/>
      <w:divBdr>
        <w:top w:val="none" w:sz="0" w:space="0" w:color="auto"/>
        <w:left w:val="none" w:sz="0" w:space="0" w:color="auto"/>
        <w:bottom w:val="none" w:sz="0" w:space="0" w:color="auto"/>
        <w:right w:val="none" w:sz="0" w:space="0" w:color="auto"/>
      </w:divBdr>
    </w:div>
    <w:div w:id="1840610859">
      <w:bodyDiv w:val="1"/>
      <w:marLeft w:val="0"/>
      <w:marRight w:val="0"/>
      <w:marTop w:val="0"/>
      <w:marBottom w:val="0"/>
      <w:divBdr>
        <w:top w:val="none" w:sz="0" w:space="0" w:color="auto"/>
        <w:left w:val="none" w:sz="0" w:space="0" w:color="auto"/>
        <w:bottom w:val="none" w:sz="0" w:space="0" w:color="auto"/>
        <w:right w:val="none" w:sz="0" w:space="0" w:color="auto"/>
      </w:divBdr>
    </w:div>
    <w:div w:id="1840805761">
      <w:bodyDiv w:val="1"/>
      <w:marLeft w:val="0"/>
      <w:marRight w:val="0"/>
      <w:marTop w:val="0"/>
      <w:marBottom w:val="0"/>
      <w:divBdr>
        <w:top w:val="none" w:sz="0" w:space="0" w:color="auto"/>
        <w:left w:val="none" w:sz="0" w:space="0" w:color="auto"/>
        <w:bottom w:val="none" w:sz="0" w:space="0" w:color="auto"/>
        <w:right w:val="none" w:sz="0" w:space="0" w:color="auto"/>
      </w:divBdr>
    </w:div>
    <w:div w:id="1842037272">
      <w:bodyDiv w:val="1"/>
      <w:marLeft w:val="0"/>
      <w:marRight w:val="0"/>
      <w:marTop w:val="0"/>
      <w:marBottom w:val="0"/>
      <w:divBdr>
        <w:top w:val="none" w:sz="0" w:space="0" w:color="auto"/>
        <w:left w:val="none" w:sz="0" w:space="0" w:color="auto"/>
        <w:bottom w:val="none" w:sz="0" w:space="0" w:color="auto"/>
        <w:right w:val="none" w:sz="0" w:space="0" w:color="auto"/>
      </w:divBdr>
    </w:div>
    <w:div w:id="1842966054">
      <w:bodyDiv w:val="1"/>
      <w:marLeft w:val="0"/>
      <w:marRight w:val="0"/>
      <w:marTop w:val="0"/>
      <w:marBottom w:val="0"/>
      <w:divBdr>
        <w:top w:val="none" w:sz="0" w:space="0" w:color="auto"/>
        <w:left w:val="none" w:sz="0" w:space="0" w:color="auto"/>
        <w:bottom w:val="none" w:sz="0" w:space="0" w:color="auto"/>
        <w:right w:val="none" w:sz="0" w:space="0" w:color="auto"/>
      </w:divBdr>
    </w:div>
    <w:div w:id="1843423269">
      <w:bodyDiv w:val="1"/>
      <w:marLeft w:val="0"/>
      <w:marRight w:val="0"/>
      <w:marTop w:val="0"/>
      <w:marBottom w:val="0"/>
      <w:divBdr>
        <w:top w:val="none" w:sz="0" w:space="0" w:color="auto"/>
        <w:left w:val="none" w:sz="0" w:space="0" w:color="auto"/>
        <w:bottom w:val="none" w:sz="0" w:space="0" w:color="auto"/>
        <w:right w:val="none" w:sz="0" w:space="0" w:color="auto"/>
      </w:divBdr>
    </w:div>
    <w:div w:id="1844709058">
      <w:bodyDiv w:val="1"/>
      <w:marLeft w:val="0"/>
      <w:marRight w:val="0"/>
      <w:marTop w:val="0"/>
      <w:marBottom w:val="0"/>
      <w:divBdr>
        <w:top w:val="none" w:sz="0" w:space="0" w:color="auto"/>
        <w:left w:val="none" w:sz="0" w:space="0" w:color="auto"/>
        <w:bottom w:val="none" w:sz="0" w:space="0" w:color="auto"/>
        <w:right w:val="none" w:sz="0" w:space="0" w:color="auto"/>
      </w:divBdr>
    </w:div>
    <w:div w:id="1844971639">
      <w:bodyDiv w:val="1"/>
      <w:marLeft w:val="0"/>
      <w:marRight w:val="0"/>
      <w:marTop w:val="0"/>
      <w:marBottom w:val="0"/>
      <w:divBdr>
        <w:top w:val="none" w:sz="0" w:space="0" w:color="auto"/>
        <w:left w:val="none" w:sz="0" w:space="0" w:color="auto"/>
        <w:bottom w:val="none" w:sz="0" w:space="0" w:color="auto"/>
        <w:right w:val="none" w:sz="0" w:space="0" w:color="auto"/>
      </w:divBdr>
    </w:div>
    <w:div w:id="1845897172">
      <w:bodyDiv w:val="1"/>
      <w:marLeft w:val="0"/>
      <w:marRight w:val="0"/>
      <w:marTop w:val="0"/>
      <w:marBottom w:val="0"/>
      <w:divBdr>
        <w:top w:val="none" w:sz="0" w:space="0" w:color="auto"/>
        <w:left w:val="none" w:sz="0" w:space="0" w:color="auto"/>
        <w:bottom w:val="none" w:sz="0" w:space="0" w:color="auto"/>
        <w:right w:val="none" w:sz="0" w:space="0" w:color="auto"/>
      </w:divBdr>
    </w:div>
    <w:div w:id="1846048018">
      <w:bodyDiv w:val="1"/>
      <w:marLeft w:val="0"/>
      <w:marRight w:val="0"/>
      <w:marTop w:val="0"/>
      <w:marBottom w:val="0"/>
      <w:divBdr>
        <w:top w:val="none" w:sz="0" w:space="0" w:color="auto"/>
        <w:left w:val="none" w:sz="0" w:space="0" w:color="auto"/>
        <w:bottom w:val="none" w:sz="0" w:space="0" w:color="auto"/>
        <w:right w:val="none" w:sz="0" w:space="0" w:color="auto"/>
      </w:divBdr>
    </w:div>
    <w:div w:id="1846284158">
      <w:bodyDiv w:val="1"/>
      <w:marLeft w:val="0"/>
      <w:marRight w:val="0"/>
      <w:marTop w:val="0"/>
      <w:marBottom w:val="0"/>
      <w:divBdr>
        <w:top w:val="none" w:sz="0" w:space="0" w:color="auto"/>
        <w:left w:val="none" w:sz="0" w:space="0" w:color="auto"/>
        <w:bottom w:val="none" w:sz="0" w:space="0" w:color="auto"/>
        <w:right w:val="none" w:sz="0" w:space="0" w:color="auto"/>
      </w:divBdr>
    </w:div>
    <w:div w:id="1849051904">
      <w:bodyDiv w:val="1"/>
      <w:marLeft w:val="0"/>
      <w:marRight w:val="0"/>
      <w:marTop w:val="0"/>
      <w:marBottom w:val="0"/>
      <w:divBdr>
        <w:top w:val="none" w:sz="0" w:space="0" w:color="auto"/>
        <w:left w:val="none" w:sz="0" w:space="0" w:color="auto"/>
        <w:bottom w:val="none" w:sz="0" w:space="0" w:color="auto"/>
        <w:right w:val="none" w:sz="0" w:space="0" w:color="auto"/>
      </w:divBdr>
    </w:div>
    <w:div w:id="1849326026">
      <w:bodyDiv w:val="1"/>
      <w:marLeft w:val="0"/>
      <w:marRight w:val="0"/>
      <w:marTop w:val="0"/>
      <w:marBottom w:val="0"/>
      <w:divBdr>
        <w:top w:val="none" w:sz="0" w:space="0" w:color="auto"/>
        <w:left w:val="none" w:sz="0" w:space="0" w:color="auto"/>
        <w:bottom w:val="none" w:sz="0" w:space="0" w:color="auto"/>
        <w:right w:val="none" w:sz="0" w:space="0" w:color="auto"/>
      </w:divBdr>
    </w:div>
    <w:div w:id="1850288532">
      <w:bodyDiv w:val="1"/>
      <w:marLeft w:val="0"/>
      <w:marRight w:val="0"/>
      <w:marTop w:val="0"/>
      <w:marBottom w:val="0"/>
      <w:divBdr>
        <w:top w:val="none" w:sz="0" w:space="0" w:color="auto"/>
        <w:left w:val="none" w:sz="0" w:space="0" w:color="auto"/>
        <w:bottom w:val="none" w:sz="0" w:space="0" w:color="auto"/>
        <w:right w:val="none" w:sz="0" w:space="0" w:color="auto"/>
      </w:divBdr>
    </w:div>
    <w:div w:id="1851094420">
      <w:bodyDiv w:val="1"/>
      <w:marLeft w:val="0"/>
      <w:marRight w:val="0"/>
      <w:marTop w:val="0"/>
      <w:marBottom w:val="0"/>
      <w:divBdr>
        <w:top w:val="none" w:sz="0" w:space="0" w:color="auto"/>
        <w:left w:val="none" w:sz="0" w:space="0" w:color="auto"/>
        <w:bottom w:val="none" w:sz="0" w:space="0" w:color="auto"/>
        <w:right w:val="none" w:sz="0" w:space="0" w:color="auto"/>
      </w:divBdr>
    </w:div>
    <w:div w:id="1851487000">
      <w:bodyDiv w:val="1"/>
      <w:marLeft w:val="0"/>
      <w:marRight w:val="0"/>
      <w:marTop w:val="0"/>
      <w:marBottom w:val="0"/>
      <w:divBdr>
        <w:top w:val="none" w:sz="0" w:space="0" w:color="auto"/>
        <w:left w:val="none" w:sz="0" w:space="0" w:color="auto"/>
        <w:bottom w:val="none" w:sz="0" w:space="0" w:color="auto"/>
        <w:right w:val="none" w:sz="0" w:space="0" w:color="auto"/>
      </w:divBdr>
    </w:div>
    <w:div w:id="1853446631">
      <w:bodyDiv w:val="1"/>
      <w:marLeft w:val="0"/>
      <w:marRight w:val="0"/>
      <w:marTop w:val="0"/>
      <w:marBottom w:val="0"/>
      <w:divBdr>
        <w:top w:val="none" w:sz="0" w:space="0" w:color="auto"/>
        <w:left w:val="none" w:sz="0" w:space="0" w:color="auto"/>
        <w:bottom w:val="none" w:sz="0" w:space="0" w:color="auto"/>
        <w:right w:val="none" w:sz="0" w:space="0" w:color="auto"/>
      </w:divBdr>
    </w:div>
    <w:div w:id="1854686387">
      <w:bodyDiv w:val="1"/>
      <w:marLeft w:val="0"/>
      <w:marRight w:val="0"/>
      <w:marTop w:val="0"/>
      <w:marBottom w:val="0"/>
      <w:divBdr>
        <w:top w:val="none" w:sz="0" w:space="0" w:color="auto"/>
        <w:left w:val="none" w:sz="0" w:space="0" w:color="auto"/>
        <w:bottom w:val="none" w:sz="0" w:space="0" w:color="auto"/>
        <w:right w:val="none" w:sz="0" w:space="0" w:color="auto"/>
      </w:divBdr>
    </w:div>
    <w:div w:id="1855458170">
      <w:bodyDiv w:val="1"/>
      <w:marLeft w:val="0"/>
      <w:marRight w:val="0"/>
      <w:marTop w:val="0"/>
      <w:marBottom w:val="0"/>
      <w:divBdr>
        <w:top w:val="none" w:sz="0" w:space="0" w:color="auto"/>
        <w:left w:val="none" w:sz="0" w:space="0" w:color="auto"/>
        <w:bottom w:val="none" w:sz="0" w:space="0" w:color="auto"/>
        <w:right w:val="none" w:sz="0" w:space="0" w:color="auto"/>
      </w:divBdr>
    </w:div>
    <w:div w:id="1855731902">
      <w:bodyDiv w:val="1"/>
      <w:marLeft w:val="0"/>
      <w:marRight w:val="0"/>
      <w:marTop w:val="0"/>
      <w:marBottom w:val="0"/>
      <w:divBdr>
        <w:top w:val="none" w:sz="0" w:space="0" w:color="auto"/>
        <w:left w:val="none" w:sz="0" w:space="0" w:color="auto"/>
        <w:bottom w:val="none" w:sz="0" w:space="0" w:color="auto"/>
        <w:right w:val="none" w:sz="0" w:space="0" w:color="auto"/>
      </w:divBdr>
    </w:div>
    <w:div w:id="1856191987">
      <w:bodyDiv w:val="1"/>
      <w:marLeft w:val="0"/>
      <w:marRight w:val="0"/>
      <w:marTop w:val="0"/>
      <w:marBottom w:val="0"/>
      <w:divBdr>
        <w:top w:val="none" w:sz="0" w:space="0" w:color="auto"/>
        <w:left w:val="none" w:sz="0" w:space="0" w:color="auto"/>
        <w:bottom w:val="none" w:sz="0" w:space="0" w:color="auto"/>
        <w:right w:val="none" w:sz="0" w:space="0" w:color="auto"/>
      </w:divBdr>
    </w:div>
    <w:div w:id="1857422263">
      <w:bodyDiv w:val="1"/>
      <w:marLeft w:val="0"/>
      <w:marRight w:val="0"/>
      <w:marTop w:val="0"/>
      <w:marBottom w:val="0"/>
      <w:divBdr>
        <w:top w:val="none" w:sz="0" w:space="0" w:color="auto"/>
        <w:left w:val="none" w:sz="0" w:space="0" w:color="auto"/>
        <w:bottom w:val="none" w:sz="0" w:space="0" w:color="auto"/>
        <w:right w:val="none" w:sz="0" w:space="0" w:color="auto"/>
      </w:divBdr>
    </w:div>
    <w:div w:id="1857452951">
      <w:bodyDiv w:val="1"/>
      <w:marLeft w:val="0"/>
      <w:marRight w:val="0"/>
      <w:marTop w:val="0"/>
      <w:marBottom w:val="0"/>
      <w:divBdr>
        <w:top w:val="none" w:sz="0" w:space="0" w:color="auto"/>
        <w:left w:val="none" w:sz="0" w:space="0" w:color="auto"/>
        <w:bottom w:val="none" w:sz="0" w:space="0" w:color="auto"/>
        <w:right w:val="none" w:sz="0" w:space="0" w:color="auto"/>
      </w:divBdr>
    </w:div>
    <w:div w:id="1857764186">
      <w:bodyDiv w:val="1"/>
      <w:marLeft w:val="0"/>
      <w:marRight w:val="0"/>
      <w:marTop w:val="0"/>
      <w:marBottom w:val="0"/>
      <w:divBdr>
        <w:top w:val="none" w:sz="0" w:space="0" w:color="auto"/>
        <w:left w:val="none" w:sz="0" w:space="0" w:color="auto"/>
        <w:bottom w:val="none" w:sz="0" w:space="0" w:color="auto"/>
        <w:right w:val="none" w:sz="0" w:space="0" w:color="auto"/>
      </w:divBdr>
    </w:div>
    <w:div w:id="1858612904">
      <w:bodyDiv w:val="1"/>
      <w:marLeft w:val="0"/>
      <w:marRight w:val="0"/>
      <w:marTop w:val="0"/>
      <w:marBottom w:val="0"/>
      <w:divBdr>
        <w:top w:val="none" w:sz="0" w:space="0" w:color="auto"/>
        <w:left w:val="none" w:sz="0" w:space="0" w:color="auto"/>
        <w:bottom w:val="none" w:sz="0" w:space="0" w:color="auto"/>
        <w:right w:val="none" w:sz="0" w:space="0" w:color="auto"/>
      </w:divBdr>
    </w:div>
    <w:div w:id="1860780054">
      <w:bodyDiv w:val="1"/>
      <w:marLeft w:val="0"/>
      <w:marRight w:val="0"/>
      <w:marTop w:val="0"/>
      <w:marBottom w:val="0"/>
      <w:divBdr>
        <w:top w:val="none" w:sz="0" w:space="0" w:color="auto"/>
        <w:left w:val="none" w:sz="0" w:space="0" w:color="auto"/>
        <w:bottom w:val="none" w:sz="0" w:space="0" w:color="auto"/>
        <w:right w:val="none" w:sz="0" w:space="0" w:color="auto"/>
      </w:divBdr>
    </w:div>
    <w:div w:id="1863934944">
      <w:bodyDiv w:val="1"/>
      <w:marLeft w:val="0"/>
      <w:marRight w:val="0"/>
      <w:marTop w:val="0"/>
      <w:marBottom w:val="0"/>
      <w:divBdr>
        <w:top w:val="none" w:sz="0" w:space="0" w:color="auto"/>
        <w:left w:val="none" w:sz="0" w:space="0" w:color="auto"/>
        <w:bottom w:val="none" w:sz="0" w:space="0" w:color="auto"/>
        <w:right w:val="none" w:sz="0" w:space="0" w:color="auto"/>
      </w:divBdr>
    </w:div>
    <w:div w:id="1865509465">
      <w:bodyDiv w:val="1"/>
      <w:marLeft w:val="0"/>
      <w:marRight w:val="0"/>
      <w:marTop w:val="0"/>
      <w:marBottom w:val="0"/>
      <w:divBdr>
        <w:top w:val="none" w:sz="0" w:space="0" w:color="auto"/>
        <w:left w:val="none" w:sz="0" w:space="0" w:color="auto"/>
        <w:bottom w:val="none" w:sz="0" w:space="0" w:color="auto"/>
        <w:right w:val="none" w:sz="0" w:space="0" w:color="auto"/>
      </w:divBdr>
    </w:div>
    <w:div w:id="1866092570">
      <w:bodyDiv w:val="1"/>
      <w:marLeft w:val="0"/>
      <w:marRight w:val="0"/>
      <w:marTop w:val="0"/>
      <w:marBottom w:val="0"/>
      <w:divBdr>
        <w:top w:val="none" w:sz="0" w:space="0" w:color="auto"/>
        <w:left w:val="none" w:sz="0" w:space="0" w:color="auto"/>
        <w:bottom w:val="none" w:sz="0" w:space="0" w:color="auto"/>
        <w:right w:val="none" w:sz="0" w:space="0" w:color="auto"/>
      </w:divBdr>
    </w:div>
    <w:div w:id="1866286404">
      <w:bodyDiv w:val="1"/>
      <w:marLeft w:val="0"/>
      <w:marRight w:val="0"/>
      <w:marTop w:val="0"/>
      <w:marBottom w:val="0"/>
      <w:divBdr>
        <w:top w:val="none" w:sz="0" w:space="0" w:color="auto"/>
        <w:left w:val="none" w:sz="0" w:space="0" w:color="auto"/>
        <w:bottom w:val="none" w:sz="0" w:space="0" w:color="auto"/>
        <w:right w:val="none" w:sz="0" w:space="0" w:color="auto"/>
      </w:divBdr>
    </w:div>
    <w:div w:id="1867671231">
      <w:bodyDiv w:val="1"/>
      <w:marLeft w:val="0"/>
      <w:marRight w:val="0"/>
      <w:marTop w:val="0"/>
      <w:marBottom w:val="0"/>
      <w:divBdr>
        <w:top w:val="none" w:sz="0" w:space="0" w:color="auto"/>
        <w:left w:val="none" w:sz="0" w:space="0" w:color="auto"/>
        <w:bottom w:val="none" w:sz="0" w:space="0" w:color="auto"/>
        <w:right w:val="none" w:sz="0" w:space="0" w:color="auto"/>
      </w:divBdr>
    </w:div>
    <w:div w:id="1867790759">
      <w:bodyDiv w:val="1"/>
      <w:marLeft w:val="0"/>
      <w:marRight w:val="0"/>
      <w:marTop w:val="0"/>
      <w:marBottom w:val="0"/>
      <w:divBdr>
        <w:top w:val="none" w:sz="0" w:space="0" w:color="auto"/>
        <w:left w:val="none" w:sz="0" w:space="0" w:color="auto"/>
        <w:bottom w:val="none" w:sz="0" w:space="0" w:color="auto"/>
        <w:right w:val="none" w:sz="0" w:space="0" w:color="auto"/>
      </w:divBdr>
    </w:div>
    <w:div w:id="1868182062">
      <w:bodyDiv w:val="1"/>
      <w:marLeft w:val="0"/>
      <w:marRight w:val="0"/>
      <w:marTop w:val="0"/>
      <w:marBottom w:val="0"/>
      <w:divBdr>
        <w:top w:val="none" w:sz="0" w:space="0" w:color="auto"/>
        <w:left w:val="none" w:sz="0" w:space="0" w:color="auto"/>
        <w:bottom w:val="none" w:sz="0" w:space="0" w:color="auto"/>
        <w:right w:val="none" w:sz="0" w:space="0" w:color="auto"/>
      </w:divBdr>
    </w:div>
    <w:div w:id="1868250460">
      <w:bodyDiv w:val="1"/>
      <w:marLeft w:val="0"/>
      <w:marRight w:val="0"/>
      <w:marTop w:val="0"/>
      <w:marBottom w:val="0"/>
      <w:divBdr>
        <w:top w:val="none" w:sz="0" w:space="0" w:color="auto"/>
        <w:left w:val="none" w:sz="0" w:space="0" w:color="auto"/>
        <w:bottom w:val="none" w:sz="0" w:space="0" w:color="auto"/>
        <w:right w:val="none" w:sz="0" w:space="0" w:color="auto"/>
      </w:divBdr>
    </w:div>
    <w:div w:id="1868448965">
      <w:bodyDiv w:val="1"/>
      <w:marLeft w:val="0"/>
      <w:marRight w:val="0"/>
      <w:marTop w:val="0"/>
      <w:marBottom w:val="0"/>
      <w:divBdr>
        <w:top w:val="none" w:sz="0" w:space="0" w:color="auto"/>
        <w:left w:val="none" w:sz="0" w:space="0" w:color="auto"/>
        <w:bottom w:val="none" w:sz="0" w:space="0" w:color="auto"/>
        <w:right w:val="none" w:sz="0" w:space="0" w:color="auto"/>
      </w:divBdr>
    </w:div>
    <w:div w:id="1868594525">
      <w:bodyDiv w:val="1"/>
      <w:marLeft w:val="0"/>
      <w:marRight w:val="0"/>
      <w:marTop w:val="0"/>
      <w:marBottom w:val="0"/>
      <w:divBdr>
        <w:top w:val="none" w:sz="0" w:space="0" w:color="auto"/>
        <w:left w:val="none" w:sz="0" w:space="0" w:color="auto"/>
        <w:bottom w:val="none" w:sz="0" w:space="0" w:color="auto"/>
        <w:right w:val="none" w:sz="0" w:space="0" w:color="auto"/>
      </w:divBdr>
    </w:div>
    <w:div w:id="1868836130">
      <w:bodyDiv w:val="1"/>
      <w:marLeft w:val="0"/>
      <w:marRight w:val="0"/>
      <w:marTop w:val="0"/>
      <w:marBottom w:val="0"/>
      <w:divBdr>
        <w:top w:val="none" w:sz="0" w:space="0" w:color="auto"/>
        <w:left w:val="none" w:sz="0" w:space="0" w:color="auto"/>
        <w:bottom w:val="none" w:sz="0" w:space="0" w:color="auto"/>
        <w:right w:val="none" w:sz="0" w:space="0" w:color="auto"/>
      </w:divBdr>
    </w:div>
    <w:div w:id="1868836965">
      <w:bodyDiv w:val="1"/>
      <w:marLeft w:val="0"/>
      <w:marRight w:val="0"/>
      <w:marTop w:val="0"/>
      <w:marBottom w:val="0"/>
      <w:divBdr>
        <w:top w:val="none" w:sz="0" w:space="0" w:color="auto"/>
        <w:left w:val="none" w:sz="0" w:space="0" w:color="auto"/>
        <w:bottom w:val="none" w:sz="0" w:space="0" w:color="auto"/>
        <w:right w:val="none" w:sz="0" w:space="0" w:color="auto"/>
      </w:divBdr>
    </w:div>
    <w:div w:id="1869373471">
      <w:bodyDiv w:val="1"/>
      <w:marLeft w:val="0"/>
      <w:marRight w:val="0"/>
      <w:marTop w:val="0"/>
      <w:marBottom w:val="0"/>
      <w:divBdr>
        <w:top w:val="none" w:sz="0" w:space="0" w:color="auto"/>
        <w:left w:val="none" w:sz="0" w:space="0" w:color="auto"/>
        <w:bottom w:val="none" w:sz="0" w:space="0" w:color="auto"/>
        <w:right w:val="none" w:sz="0" w:space="0" w:color="auto"/>
      </w:divBdr>
    </w:div>
    <w:div w:id="1870605971">
      <w:bodyDiv w:val="1"/>
      <w:marLeft w:val="0"/>
      <w:marRight w:val="0"/>
      <w:marTop w:val="0"/>
      <w:marBottom w:val="0"/>
      <w:divBdr>
        <w:top w:val="none" w:sz="0" w:space="0" w:color="auto"/>
        <w:left w:val="none" w:sz="0" w:space="0" w:color="auto"/>
        <w:bottom w:val="none" w:sz="0" w:space="0" w:color="auto"/>
        <w:right w:val="none" w:sz="0" w:space="0" w:color="auto"/>
      </w:divBdr>
    </w:div>
    <w:div w:id="1870873542">
      <w:bodyDiv w:val="1"/>
      <w:marLeft w:val="0"/>
      <w:marRight w:val="0"/>
      <w:marTop w:val="0"/>
      <w:marBottom w:val="0"/>
      <w:divBdr>
        <w:top w:val="none" w:sz="0" w:space="0" w:color="auto"/>
        <w:left w:val="none" w:sz="0" w:space="0" w:color="auto"/>
        <w:bottom w:val="none" w:sz="0" w:space="0" w:color="auto"/>
        <w:right w:val="none" w:sz="0" w:space="0" w:color="auto"/>
      </w:divBdr>
    </w:div>
    <w:div w:id="1870946494">
      <w:bodyDiv w:val="1"/>
      <w:marLeft w:val="0"/>
      <w:marRight w:val="0"/>
      <w:marTop w:val="0"/>
      <w:marBottom w:val="0"/>
      <w:divBdr>
        <w:top w:val="none" w:sz="0" w:space="0" w:color="auto"/>
        <w:left w:val="none" w:sz="0" w:space="0" w:color="auto"/>
        <w:bottom w:val="none" w:sz="0" w:space="0" w:color="auto"/>
        <w:right w:val="none" w:sz="0" w:space="0" w:color="auto"/>
      </w:divBdr>
    </w:div>
    <w:div w:id="1872062902">
      <w:bodyDiv w:val="1"/>
      <w:marLeft w:val="0"/>
      <w:marRight w:val="0"/>
      <w:marTop w:val="0"/>
      <w:marBottom w:val="0"/>
      <w:divBdr>
        <w:top w:val="none" w:sz="0" w:space="0" w:color="auto"/>
        <w:left w:val="none" w:sz="0" w:space="0" w:color="auto"/>
        <w:bottom w:val="none" w:sz="0" w:space="0" w:color="auto"/>
        <w:right w:val="none" w:sz="0" w:space="0" w:color="auto"/>
      </w:divBdr>
    </w:div>
    <w:div w:id="1872109144">
      <w:bodyDiv w:val="1"/>
      <w:marLeft w:val="0"/>
      <w:marRight w:val="0"/>
      <w:marTop w:val="0"/>
      <w:marBottom w:val="0"/>
      <w:divBdr>
        <w:top w:val="none" w:sz="0" w:space="0" w:color="auto"/>
        <w:left w:val="none" w:sz="0" w:space="0" w:color="auto"/>
        <w:bottom w:val="none" w:sz="0" w:space="0" w:color="auto"/>
        <w:right w:val="none" w:sz="0" w:space="0" w:color="auto"/>
      </w:divBdr>
    </w:div>
    <w:div w:id="1872187347">
      <w:bodyDiv w:val="1"/>
      <w:marLeft w:val="0"/>
      <w:marRight w:val="0"/>
      <w:marTop w:val="0"/>
      <w:marBottom w:val="0"/>
      <w:divBdr>
        <w:top w:val="none" w:sz="0" w:space="0" w:color="auto"/>
        <w:left w:val="none" w:sz="0" w:space="0" w:color="auto"/>
        <w:bottom w:val="none" w:sz="0" w:space="0" w:color="auto"/>
        <w:right w:val="none" w:sz="0" w:space="0" w:color="auto"/>
      </w:divBdr>
    </w:div>
    <w:div w:id="1872719836">
      <w:bodyDiv w:val="1"/>
      <w:marLeft w:val="0"/>
      <w:marRight w:val="0"/>
      <w:marTop w:val="0"/>
      <w:marBottom w:val="0"/>
      <w:divBdr>
        <w:top w:val="none" w:sz="0" w:space="0" w:color="auto"/>
        <w:left w:val="none" w:sz="0" w:space="0" w:color="auto"/>
        <w:bottom w:val="none" w:sz="0" w:space="0" w:color="auto"/>
        <w:right w:val="none" w:sz="0" w:space="0" w:color="auto"/>
      </w:divBdr>
    </w:div>
    <w:div w:id="1874919958">
      <w:bodyDiv w:val="1"/>
      <w:marLeft w:val="0"/>
      <w:marRight w:val="0"/>
      <w:marTop w:val="0"/>
      <w:marBottom w:val="0"/>
      <w:divBdr>
        <w:top w:val="none" w:sz="0" w:space="0" w:color="auto"/>
        <w:left w:val="none" w:sz="0" w:space="0" w:color="auto"/>
        <w:bottom w:val="none" w:sz="0" w:space="0" w:color="auto"/>
        <w:right w:val="none" w:sz="0" w:space="0" w:color="auto"/>
      </w:divBdr>
    </w:div>
    <w:div w:id="1875968474">
      <w:bodyDiv w:val="1"/>
      <w:marLeft w:val="0"/>
      <w:marRight w:val="0"/>
      <w:marTop w:val="0"/>
      <w:marBottom w:val="0"/>
      <w:divBdr>
        <w:top w:val="none" w:sz="0" w:space="0" w:color="auto"/>
        <w:left w:val="none" w:sz="0" w:space="0" w:color="auto"/>
        <w:bottom w:val="none" w:sz="0" w:space="0" w:color="auto"/>
        <w:right w:val="none" w:sz="0" w:space="0" w:color="auto"/>
      </w:divBdr>
    </w:div>
    <w:div w:id="1876655440">
      <w:bodyDiv w:val="1"/>
      <w:marLeft w:val="0"/>
      <w:marRight w:val="0"/>
      <w:marTop w:val="0"/>
      <w:marBottom w:val="0"/>
      <w:divBdr>
        <w:top w:val="none" w:sz="0" w:space="0" w:color="auto"/>
        <w:left w:val="none" w:sz="0" w:space="0" w:color="auto"/>
        <w:bottom w:val="none" w:sz="0" w:space="0" w:color="auto"/>
        <w:right w:val="none" w:sz="0" w:space="0" w:color="auto"/>
      </w:divBdr>
    </w:div>
    <w:div w:id="1876772539">
      <w:bodyDiv w:val="1"/>
      <w:marLeft w:val="0"/>
      <w:marRight w:val="0"/>
      <w:marTop w:val="0"/>
      <w:marBottom w:val="0"/>
      <w:divBdr>
        <w:top w:val="none" w:sz="0" w:space="0" w:color="auto"/>
        <w:left w:val="none" w:sz="0" w:space="0" w:color="auto"/>
        <w:bottom w:val="none" w:sz="0" w:space="0" w:color="auto"/>
        <w:right w:val="none" w:sz="0" w:space="0" w:color="auto"/>
      </w:divBdr>
    </w:div>
    <w:div w:id="1877347516">
      <w:bodyDiv w:val="1"/>
      <w:marLeft w:val="0"/>
      <w:marRight w:val="0"/>
      <w:marTop w:val="0"/>
      <w:marBottom w:val="0"/>
      <w:divBdr>
        <w:top w:val="none" w:sz="0" w:space="0" w:color="auto"/>
        <w:left w:val="none" w:sz="0" w:space="0" w:color="auto"/>
        <w:bottom w:val="none" w:sz="0" w:space="0" w:color="auto"/>
        <w:right w:val="none" w:sz="0" w:space="0" w:color="auto"/>
      </w:divBdr>
    </w:div>
    <w:div w:id="1877960508">
      <w:bodyDiv w:val="1"/>
      <w:marLeft w:val="0"/>
      <w:marRight w:val="0"/>
      <w:marTop w:val="0"/>
      <w:marBottom w:val="0"/>
      <w:divBdr>
        <w:top w:val="none" w:sz="0" w:space="0" w:color="auto"/>
        <w:left w:val="none" w:sz="0" w:space="0" w:color="auto"/>
        <w:bottom w:val="none" w:sz="0" w:space="0" w:color="auto"/>
        <w:right w:val="none" w:sz="0" w:space="0" w:color="auto"/>
      </w:divBdr>
    </w:div>
    <w:div w:id="1877960862">
      <w:bodyDiv w:val="1"/>
      <w:marLeft w:val="0"/>
      <w:marRight w:val="0"/>
      <w:marTop w:val="0"/>
      <w:marBottom w:val="0"/>
      <w:divBdr>
        <w:top w:val="none" w:sz="0" w:space="0" w:color="auto"/>
        <w:left w:val="none" w:sz="0" w:space="0" w:color="auto"/>
        <w:bottom w:val="none" w:sz="0" w:space="0" w:color="auto"/>
        <w:right w:val="none" w:sz="0" w:space="0" w:color="auto"/>
      </w:divBdr>
    </w:div>
    <w:div w:id="1879048229">
      <w:bodyDiv w:val="1"/>
      <w:marLeft w:val="0"/>
      <w:marRight w:val="0"/>
      <w:marTop w:val="0"/>
      <w:marBottom w:val="0"/>
      <w:divBdr>
        <w:top w:val="none" w:sz="0" w:space="0" w:color="auto"/>
        <w:left w:val="none" w:sz="0" w:space="0" w:color="auto"/>
        <w:bottom w:val="none" w:sz="0" w:space="0" w:color="auto"/>
        <w:right w:val="none" w:sz="0" w:space="0" w:color="auto"/>
      </w:divBdr>
    </w:div>
    <w:div w:id="1879733190">
      <w:bodyDiv w:val="1"/>
      <w:marLeft w:val="0"/>
      <w:marRight w:val="0"/>
      <w:marTop w:val="0"/>
      <w:marBottom w:val="0"/>
      <w:divBdr>
        <w:top w:val="none" w:sz="0" w:space="0" w:color="auto"/>
        <w:left w:val="none" w:sz="0" w:space="0" w:color="auto"/>
        <w:bottom w:val="none" w:sz="0" w:space="0" w:color="auto"/>
        <w:right w:val="none" w:sz="0" w:space="0" w:color="auto"/>
      </w:divBdr>
    </w:div>
    <w:div w:id="1882860453">
      <w:bodyDiv w:val="1"/>
      <w:marLeft w:val="0"/>
      <w:marRight w:val="0"/>
      <w:marTop w:val="0"/>
      <w:marBottom w:val="0"/>
      <w:divBdr>
        <w:top w:val="none" w:sz="0" w:space="0" w:color="auto"/>
        <w:left w:val="none" w:sz="0" w:space="0" w:color="auto"/>
        <w:bottom w:val="none" w:sz="0" w:space="0" w:color="auto"/>
        <w:right w:val="none" w:sz="0" w:space="0" w:color="auto"/>
      </w:divBdr>
    </w:div>
    <w:div w:id="1882862912">
      <w:bodyDiv w:val="1"/>
      <w:marLeft w:val="0"/>
      <w:marRight w:val="0"/>
      <w:marTop w:val="0"/>
      <w:marBottom w:val="0"/>
      <w:divBdr>
        <w:top w:val="none" w:sz="0" w:space="0" w:color="auto"/>
        <w:left w:val="none" w:sz="0" w:space="0" w:color="auto"/>
        <w:bottom w:val="none" w:sz="0" w:space="0" w:color="auto"/>
        <w:right w:val="none" w:sz="0" w:space="0" w:color="auto"/>
      </w:divBdr>
    </w:div>
    <w:div w:id="1883245346">
      <w:bodyDiv w:val="1"/>
      <w:marLeft w:val="0"/>
      <w:marRight w:val="0"/>
      <w:marTop w:val="0"/>
      <w:marBottom w:val="0"/>
      <w:divBdr>
        <w:top w:val="none" w:sz="0" w:space="0" w:color="auto"/>
        <w:left w:val="none" w:sz="0" w:space="0" w:color="auto"/>
        <w:bottom w:val="none" w:sz="0" w:space="0" w:color="auto"/>
        <w:right w:val="none" w:sz="0" w:space="0" w:color="auto"/>
      </w:divBdr>
    </w:div>
    <w:div w:id="1884443879">
      <w:bodyDiv w:val="1"/>
      <w:marLeft w:val="0"/>
      <w:marRight w:val="0"/>
      <w:marTop w:val="0"/>
      <w:marBottom w:val="0"/>
      <w:divBdr>
        <w:top w:val="none" w:sz="0" w:space="0" w:color="auto"/>
        <w:left w:val="none" w:sz="0" w:space="0" w:color="auto"/>
        <w:bottom w:val="none" w:sz="0" w:space="0" w:color="auto"/>
        <w:right w:val="none" w:sz="0" w:space="0" w:color="auto"/>
      </w:divBdr>
    </w:div>
    <w:div w:id="1887133599">
      <w:bodyDiv w:val="1"/>
      <w:marLeft w:val="0"/>
      <w:marRight w:val="0"/>
      <w:marTop w:val="0"/>
      <w:marBottom w:val="0"/>
      <w:divBdr>
        <w:top w:val="none" w:sz="0" w:space="0" w:color="auto"/>
        <w:left w:val="none" w:sz="0" w:space="0" w:color="auto"/>
        <w:bottom w:val="none" w:sz="0" w:space="0" w:color="auto"/>
        <w:right w:val="none" w:sz="0" w:space="0" w:color="auto"/>
      </w:divBdr>
    </w:div>
    <w:div w:id="1887570581">
      <w:bodyDiv w:val="1"/>
      <w:marLeft w:val="0"/>
      <w:marRight w:val="0"/>
      <w:marTop w:val="0"/>
      <w:marBottom w:val="0"/>
      <w:divBdr>
        <w:top w:val="none" w:sz="0" w:space="0" w:color="auto"/>
        <w:left w:val="none" w:sz="0" w:space="0" w:color="auto"/>
        <w:bottom w:val="none" w:sz="0" w:space="0" w:color="auto"/>
        <w:right w:val="none" w:sz="0" w:space="0" w:color="auto"/>
      </w:divBdr>
    </w:div>
    <w:div w:id="1887637214">
      <w:bodyDiv w:val="1"/>
      <w:marLeft w:val="0"/>
      <w:marRight w:val="0"/>
      <w:marTop w:val="0"/>
      <w:marBottom w:val="0"/>
      <w:divBdr>
        <w:top w:val="none" w:sz="0" w:space="0" w:color="auto"/>
        <w:left w:val="none" w:sz="0" w:space="0" w:color="auto"/>
        <w:bottom w:val="none" w:sz="0" w:space="0" w:color="auto"/>
        <w:right w:val="none" w:sz="0" w:space="0" w:color="auto"/>
      </w:divBdr>
    </w:div>
    <w:div w:id="1889219992">
      <w:bodyDiv w:val="1"/>
      <w:marLeft w:val="0"/>
      <w:marRight w:val="0"/>
      <w:marTop w:val="0"/>
      <w:marBottom w:val="0"/>
      <w:divBdr>
        <w:top w:val="none" w:sz="0" w:space="0" w:color="auto"/>
        <w:left w:val="none" w:sz="0" w:space="0" w:color="auto"/>
        <w:bottom w:val="none" w:sz="0" w:space="0" w:color="auto"/>
        <w:right w:val="none" w:sz="0" w:space="0" w:color="auto"/>
      </w:divBdr>
    </w:div>
    <w:div w:id="1890529562">
      <w:bodyDiv w:val="1"/>
      <w:marLeft w:val="0"/>
      <w:marRight w:val="0"/>
      <w:marTop w:val="0"/>
      <w:marBottom w:val="0"/>
      <w:divBdr>
        <w:top w:val="none" w:sz="0" w:space="0" w:color="auto"/>
        <w:left w:val="none" w:sz="0" w:space="0" w:color="auto"/>
        <w:bottom w:val="none" w:sz="0" w:space="0" w:color="auto"/>
        <w:right w:val="none" w:sz="0" w:space="0" w:color="auto"/>
      </w:divBdr>
    </w:div>
    <w:div w:id="1891577756">
      <w:bodyDiv w:val="1"/>
      <w:marLeft w:val="0"/>
      <w:marRight w:val="0"/>
      <w:marTop w:val="0"/>
      <w:marBottom w:val="0"/>
      <w:divBdr>
        <w:top w:val="none" w:sz="0" w:space="0" w:color="auto"/>
        <w:left w:val="none" w:sz="0" w:space="0" w:color="auto"/>
        <w:bottom w:val="none" w:sz="0" w:space="0" w:color="auto"/>
        <w:right w:val="none" w:sz="0" w:space="0" w:color="auto"/>
      </w:divBdr>
    </w:div>
    <w:div w:id="1891649213">
      <w:bodyDiv w:val="1"/>
      <w:marLeft w:val="0"/>
      <w:marRight w:val="0"/>
      <w:marTop w:val="0"/>
      <w:marBottom w:val="0"/>
      <w:divBdr>
        <w:top w:val="none" w:sz="0" w:space="0" w:color="auto"/>
        <w:left w:val="none" w:sz="0" w:space="0" w:color="auto"/>
        <w:bottom w:val="none" w:sz="0" w:space="0" w:color="auto"/>
        <w:right w:val="none" w:sz="0" w:space="0" w:color="auto"/>
      </w:divBdr>
    </w:div>
    <w:div w:id="1892497493">
      <w:bodyDiv w:val="1"/>
      <w:marLeft w:val="0"/>
      <w:marRight w:val="0"/>
      <w:marTop w:val="0"/>
      <w:marBottom w:val="0"/>
      <w:divBdr>
        <w:top w:val="none" w:sz="0" w:space="0" w:color="auto"/>
        <w:left w:val="none" w:sz="0" w:space="0" w:color="auto"/>
        <w:bottom w:val="none" w:sz="0" w:space="0" w:color="auto"/>
        <w:right w:val="none" w:sz="0" w:space="0" w:color="auto"/>
      </w:divBdr>
    </w:div>
    <w:div w:id="1894850586">
      <w:bodyDiv w:val="1"/>
      <w:marLeft w:val="0"/>
      <w:marRight w:val="0"/>
      <w:marTop w:val="0"/>
      <w:marBottom w:val="0"/>
      <w:divBdr>
        <w:top w:val="none" w:sz="0" w:space="0" w:color="auto"/>
        <w:left w:val="none" w:sz="0" w:space="0" w:color="auto"/>
        <w:bottom w:val="none" w:sz="0" w:space="0" w:color="auto"/>
        <w:right w:val="none" w:sz="0" w:space="0" w:color="auto"/>
      </w:divBdr>
    </w:div>
    <w:div w:id="1896158477">
      <w:bodyDiv w:val="1"/>
      <w:marLeft w:val="0"/>
      <w:marRight w:val="0"/>
      <w:marTop w:val="0"/>
      <w:marBottom w:val="0"/>
      <w:divBdr>
        <w:top w:val="none" w:sz="0" w:space="0" w:color="auto"/>
        <w:left w:val="none" w:sz="0" w:space="0" w:color="auto"/>
        <w:bottom w:val="none" w:sz="0" w:space="0" w:color="auto"/>
        <w:right w:val="none" w:sz="0" w:space="0" w:color="auto"/>
      </w:divBdr>
    </w:div>
    <w:div w:id="1897277628">
      <w:bodyDiv w:val="1"/>
      <w:marLeft w:val="0"/>
      <w:marRight w:val="0"/>
      <w:marTop w:val="0"/>
      <w:marBottom w:val="0"/>
      <w:divBdr>
        <w:top w:val="none" w:sz="0" w:space="0" w:color="auto"/>
        <w:left w:val="none" w:sz="0" w:space="0" w:color="auto"/>
        <w:bottom w:val="none" w:sz="0" w:space="0" w:color="auto"/>
        <w:right w:val="none" w:sz="0" w:space="0" w:color="auto"/>
      </w:divBdr>
    </w:div>
    <w:div w:id="1898513662">
      <w:bodyDiv w:val="1"/>
      <w:marLeft w:val="0"/>
      <w:marRight w:val="0"/>
      <w:marTop w:val="0"/>
      <w:marBottom w:val="0"/>
      <w:divBdr>
        <w:top w:val="none" w:sz="0" w:space="0" w:color="auto"/>
        <w:left w:val="none" w:sz="0" w:space="0" w:color="auto"/>
        <w:bottom w:val="none" w:sz="0" w:space="0" w:color="auto"/>
        <w:right w:val="none" w:sz="0" w:space="0" w:color="auto"/>
      </w:divBdr>
    </w:div>
    <w:div w:id="1901789871">
      <w:bodyDiv w:val="1"/>
      <w:marLeft w:val="0"/>
      <w:marRight w:val="0"/>
      <w:marTop w:val="0"/>
      <w:marBottom w:val="0"/>
      <w:divBdr>
        <w:top w:val="none" w:sz="0" w:space="0" w:color="auto"/>
        <w:left w:val="none" w:sz="0" w:space="0" w:color="auto"/>
        <w:bottom w:val="none" w:sz="0" w:space="0" w:color="auto"/>
        <w:right w:val="none" w:sz="0" w:space="0" w:color="auto"/>
      </w:divBdr>
    </w:div>
    <w:div w:id="1902861784">
      <w:bodyDiv w:val="1"/>
      <w:marLeft w:val="0"/>
      <w:marRight w:val="0"/>
      <w:marTop w:val="0"/>
      <w:marBottom w:val="0"/>
      <w:divBdr>
        <w:top w:val="none" w:sz="0" w:space="0" w:color="auto"/>
        <w:left w:val="none" w:sz="0" w:space="0" w:color="auto"/>
        <w:bottom w:val="none" w:sz="0" w:space="0" w:color="auto"/>
        <w:right w:val="none" w:sz="0" w:space="0" w:color="auto"/>
      </w:divBdr>
    </w:div>
    <w:div w:id="1903560565">
      <w:bodyDiv w:val="1"/>
      <w:marLeft w:val="0"/>
      <w:marRight w:val="0"/>
      <w:marTop w:val="0"/>
      <w:marBottom w:val="0"/>
      <w:divBdr>
        <w:top w:val="none" w:sz="0" w:space="0" w:color="auto"/>
        <w:left w:val="none" w:sz="0" w:space="0" w:color="auto"/>
        <w:bottom w:val="none" w:sz="0" w:space="0" w:color="auto"/>
        <w:right w:val="none" w:sz="0" w:space="0" w:color="auto"/>
      </w:divBdr>
    </w:div>
    <w:div w:id="1905290465">
      <w:bodyDiv w:val="1"/>
      <w:marLeft w:val="0"/>
      <w:marRight w:val="0"/>
      <w:marTop w:val="0"/>
      <w:marBottom w:val="0"/>
      <w:divBdr>
        <w:top w:val="none" w:sz="0" w:space="0" w:color="auto"/>
        <w:left w:val="none" w:sz="0" w:space="0" w:color="auto"/>
        <w:bottom w:val="none" w:sz="0" w:space="0" w:color="auto"/>
        <w:right w:val="none" w:sz="0" w:space="0" w:color="auto"/>
      </w:divBdr>
    </w:div>
    <w:div w:id="1906212295">
      <w:bodyDiv w:val="1"/>
      <w:marLeft w:val="0"/>
      <w:marRight w:val="0"/>
      <w:marTop w:val="0"/>
      <w:marBottom w:val="0"/>
      <w:divBdr>
        <w:top w:val="none" w:sz="0" w:space="0" w:color="auto"/>
        <w:left w:val="none" w:sz="0" w:space="0" w:color="auto"/>
        <w:bottom w:val="none" w:sz="0" w:space="0" w:color="auto"/>
        <w:right w:val="none" w:sz="0" w:space="0" w:color="auto"/>
      </w:divBdr>
    </w:div>
    <w:div w:id="1906837201">
      <w:bodyDiv w:val="1"/>
      <w:marLeft w:val="0"/>
      <w:marRight w:val="0"/>
      <w:marTop w:val="0"/>
      <w:marBottom w:val="0"/>
      <w:divBdr>
        <w:top w:val="none" w:sz="0" w:space="0" w:color="auto"/>
        <w:left w:val="none" w:sz="0" w:space="0" w:color="auto"/>
        <w:bottom w:val="none" w:sz="0" w:space="0" w:color="auto"/>
        <w:right w:val="none" w:sz="0" w:space="0" w:color="auto"/>
      </w:divBdr>
    </w:div>
    <w:div w:id="1907718512">
      <w:bodyDiv w:val="1"/>
      <w:marLeft w:val="0"/>
      <w:marRight w:val="0"/>
      <w:marTop w:val="0"/>
      <w:marBottom w:val="0"/>
      <w:divBdr>
        <w:top w:val="none" w:sz="0" w:space="0" w:color="auto"/>
        <w:left w:val="none" w:sz="0" w:space="0" w:color="auto"/>
        <w:bottom w:val="none" w:sz="0" w:space="0" w:color="auto"/>
        <w:right w:val="none" w:sz="0" w:space="0" w:color="auto"/>
      </w:divBdr>
    </w:div>
    <w:div w:id="1908414974">
      <w:bodyDiv w:val="1"/>
      <w:marLeft w:val="0"/>
      <w:marRight w:val="0"/>
      <w:marTop w:val="0"/>
      <w:marBottom w:val="0"/>
      <w:divBdr>
        <w:top w:val="none" w:sz="0" w:space="0" w:color="auto"/>
        <w:left w:val="none" w:sz="0" w:space="0" w:color="auto"/>
        <w:bottom w:val="none" w:sz="0" w:space="0" w:color="auto"/>
        <w:right w:val="none" w:sz="0" w:space="0" w:color="auto"/>
      </w:divBdr>
    </w:div>
    <w:div w:id="1909530238">
      <w:bodyDiv w:val="1"/>
      <w:marLeft w:val="0"/>
      <w:marRight w:val="0"/>
      <w:marTop w:val="0"/>
      <w:marBottom w:val="0"/>
      <w:divBdr>
        <w:top w:val="none" w:sz="0" w:space="0" w:color="auto"/>
        <w:left w:val="none" w:sz="0" w:space="0" w:color="auto"/>
        <w:bottom w:val="none" w:sz="0" w:space="0" w:color="auto"/>
        <w:right w:val="none" w:sz="0" w:space="0" w:color="auto"/>
      </w:divBdr>
    </w:div>
    <w:div w:id="1911767109">
      <w:bodyDiv w:val="1"/>
      <w:marLeft w:val="0"/>
      <w:marRight w:val="0"/>
      <w:marTop w:val="0"/>
      <w:marBottom w:val="0"/>
      <w:divBdr>
        <w:top w:val="none" w:sz="0" w:space="0" w:color="auto"/>
        <w:left w:val="none" w:sz="0" w:space="0" w:color="auto"/>
        <w:bottom w:val="none" w:sz="0" w:space="0" w:color="auto"/>
        <w:right w:val="none" w:sz="0" w:space="0" w:color="auto"/>
      </w:divBdr>
    </w:div>
    <w:div w:id="1912495645">
      <w:bodyDiv w:val="1"/>
      <w:marLeft w:val="0"/>
      <w:marRight w:val="0"/>
      <w:marTop w:val="0"/>
      <w:marBottom w:val="0"/>
      <w:divBdr>
        <w:top w:val="none" w:sz="0" w:space="0" w:color="auto"/>
        <w:left w:val="none" w:sz="0" w:space="0" w:color="auto"/>
        <w:bottom w:val="none" w:sz="0" w:space="0" w:color="auto"/>
        <w:right w:val="none" w:sz="0" w:space="0" w:color="auto"/>
      </w:divBdr>
    </w:div>
    <w:div w:id="1913612800">
      <w:bodyDiv w:val="1"/>
      <w:marLeft w:val="0"/>
      <w:marRight w:val="0"/>
      <w:marTop w:val="0"/>
      <w:marBottom w:val="0"/>
      <w:divBdr>
        <w:top w:val="none" w:sz="0" w:space="0" w:color="auto"/>
        <w:left w:val="none" w:sz="0" w:space="0" w:color="auto"/>
        <w:bottom w:val="none" w:sz="0" w:space="0" w:color="auto"/>
        <w:right w:val="none" w:sz="0" w:space="0" w:color="auto"/>
      </w:divBdr>
    </w:div>
    <w:div w:id="1914662240">
      <w:bodyDiv w:val="1"/>
      <w:marLeft w:val="0"/>
      <w:marRight w:val="0"/>
      <w:marTop w:val="0"/>
      <w:marBottom w:val="0"/>
      <w:divBdr>
        <w:top w:val="none" w:sz="0" w:space="0" w:color="auto"/>
        <w:left w:val="none" w:sz="0" w:space="0" w:color="auto"/>
        <w:bottom w:val="none" w:sz="0" w:space="0" w:color="auto"/>
        <w:right w:val="none" w:sz="0" w:space="0" w:color="auto"/>
      </w:divBdr>
    </w:div>
    <w:div w:id="1917275943">
      <w:bodyDiv w:val="1"/>
      <w:marLeft w:val="0"/>
      <w:marRight w:val="0"/>
      <w:marTop w:val="0"/>
      <w:marBottom w:val="0"/>
      <w:divBdr>
        <w:top w:val="none" w:sz="0" w:space="0" w:color="auto"/>
        <w:left w:val="none" w:sz="0" w:space="0" w:color="auto"/>
        <w:bottom w:val="none" w:sz="0" w:space="0" w:color="auto"/>
        <w:right w:val="none" w:sz="0" w:space="0" w:color="auto"/>
      </w:divBdr>
    </w:div>
    <w:div w:id="1917276531">
      <w:bodyDiv w:val="1"/>
      <w:marLeft w:val="0"/>
      <w:marRight w:val="0"/>
      <w:marTop w:val="0"/>
      <w:marBottom w:val="0"/>
      <w:divBdr>
        <w:top w:val="none" w:sz="0" w:space="0" w:color="auto"/>
        <w:left w:val="none" w:sz="0" w:space="0" w:color="auto"/>
        <w:bottom w:val="none" w:sz="0" w:space="0" w:color="auto"/>
        <w:right w:val="none" w:sz="0" w:space="0" w:color="auto"/>
      </w:divBdr>
    </w:div>
    <w:div w:id="1917401507">
      <w:bodyDiv w:val="1"/>
      <w:marLeft w:val="0"/>
      <w:marRight w:val="0"/>
      <w:marTop w:val="0"/>
      <w:marBottom w:val="0"/>
      <w:divBdr>
        <w:top w:val="none" w:sz="0" w:space="0" w:color="auto"/>
        <w:left w:val="none" w:sz="0" w:space="0" w:color="auto"/>
        <w:bottom w:val="none" w:sz="0" w:space="0" w:color="auto"/>
        <w:right w:val="none" w:sz="0" w:space="0" w:color="auto"/>
      </w:divBdr>
    </w:div>
    <w:div w:id="1917593128">
      <w:bodyDiv w:val="1"/>
      <w:marLeft w:val="0"/>
      <w:marRight w:val="0"/>
      <w:marTop w:val="0"/>
      <w:marBottom w:val="0"/>
      <w:divBdr>
        <w:top w:val="none" w:sz="0" w:space="0" w:color="auto"/>
        <w:left w:val="none" w:sz="0" w:space="0" w:color="auto"/>
        <w:bottom w:val="none" w:sz="0" w:space="0" w:color="auto"/>
        <w:right w:val="none" w:sz="0" w:space="0" w:color="auto"/>
      </w:divBdr>
    </w:div>
    <w:div w:id="1917670047">
      <w:bodyDiv w:val="1"/>
      <w:marLeft w:val="0"/>
      <w:marRight w:val="0"/>
      <w:marTop w:val="0"/>
      <w:marBottom w:val="0"/>
      <w:divBdr>
        <w:top w:val="none" w:sz="0" w:space="0" w:color="auto"/>
        <w:left w:val="none" w:sz="0" w:space="0" w:color="auto"/>
        <w:bottom w:val="none" w:sz="0" w:space="0" w:color="auto"/>
        <w:right w:val="none" w:sz="0" w:space="0" w:color="auto"/>
      </w:divBdr>
    </w:div>
    <w:div w:id="1918048809">
      <w:bodyDiv w:val="1"/>
      <w:marLeft w:val="0"/>
      <w:marRight w:val="0"/>
      <w:marTop w:val="0"/>
      <w:marBottom w:val="0"/>
      <w:divBdr>
        <w:top w:val="none" w:sz="0" w:space="0" w:color="auto"/>
        <w:left w:val="none" w:sz="0" w:space="0" w:color="auto"/>
        <w:bottom w:val="none" w:sz="0" w:space="0" w:color="auto"/>
        <w:right w:val="none" w:sz="0" w:space="0" w:color="auto"/>
      </w:divBdr>
    </w:div>
    <w:div w:id="1918128645">
      <w:bodyDiv w:val="1"/>
      <w:marLeft w:val="0"/>
      <w:marRight w:val="0"/>
      <w:marTop w:val="0"/>
      <w:marBottom w:val="0"/>
      <w:divBdr>
        <w:top w:val="none" w:sz="0" w:space="0" w:color="auto"/>
        <w:left w:val="none" w:sz="0" w:space="0" w:color="auto"/>
        <w:bottom w:val="none" w:sz="0" w:space="0" w:color="auto"/>
        <w:right w:val="none" w:sz="0" w:space="0" w:color="auto"/>
      </w:divBdr>
    </w:div>
    <w:div w:id="1922593675">
      <w:bodyDiv w:val="1"/>
      <w:marLeft w:val="0"/>
      <w:marRight w:val="0"/>
      <w:marTop w:val="0"/>
      <w:marBottom w:val="0"/>
      <w:divBdr>
        <w:top w:val="none" w:sz="0" w:space="0" w:color="auto"/>
        <w:left w:val="none" w:sz="0" w:space="0" w:color="auto"/>
        <w:bottom w:val="none" w:sz="0" w:space="0" w:color="auto"/>
        <w:right w:val="none" w:sz="0" w:space="0" w:color="auto"/>
      </w:divBdr>
    </w:div>
    <w:div w:id="1923374927">
      <w:bodyDiv w:val="1"/>
      <w:marLeft w:val="0"/>
      <w:marRight w:val="0"/>
      <w:marTop w:val="0"/>
      <w:marBottom w:val="0"/>
      <w:divBdr>
        <w:top w:val="none" w:sz="0" w:space="0" w:color="auto"/>
        <w:left w:val="none" w:sz="0" w:space="0" w:color="auto"/>
        <w:bottom w:val="none" w:sz="0" w:space="0" w:color="auto"/>
        <w:right w:val="none" w:sz="0" w:space="0" w:color="auto"/>
      </w:divBdr>
    </w:div>
    <w:div w:id="1925214645">
      <w:bodyDiv w:val="1"/>
      <w:marLeft w:val="0"/>
      <w:marRight w:val="0"/>
      <w:marTop w:val="0"/>
      <w:marBottom w:val="0"/>
      <w:divBdr>
        <w:top w:val="none" w:sz="0" w:space="0" w:color="auto"/>
        <w:left w:val="none" w:sz="0" w:space="0" w:color="auto"/>
        <w:bottom w:val="none" w:sz="0" w:space="0" w:color="auto"/>
        <w:right w:val="none" w:sz="0" w:space="0" w:color="auto"/>
      </w:divBdr>
    </w:div>
    <w:div w:id="1926181067">
      <w:bodyDiv w:val="1"/>
      <w:marLeft w:val="0"/>
      <w:marRight w:val="0"/>
      <w:marTop w:val="0"/>
      <w:marBottom w:val="0"/>
      <w:divBdr>
        <w:top w:val="none" w:sz="0" w:space="0" w:color="auto"/>
        <w:left w:val="none" w:sz="0" w:space="0" w:color="auto"/>
        <w:bottom w:val="none" w:sz="0" w:space="0" w:color="auto"/>
        <w:right w:val="none" w:sz="0" w:space="0" w:color="auto"/>
      </w:divBdr>
    </w:div>
    <w:div w:id="1926452649">
      <w:bodyDiv w:val="1"/>
      <w:marLeft w:val="0"/>
      <w:marRight w:val="0"/>
      <w:marTop w:val="0"/>
      <w:marBottom w:val="0"/>
      <w:divBdr>
        <w:top w:val="none" w:sz="0" w:space="0" w:color="auto"/>
        <w:left w:val="none" w:sz="0" w:space="0" w:color="auto"/>
        <w:bottom w:val="none" w:sz="0" w:space="0" w:color="auto"/>
        <w:right w:val="none" w:sz="0" w:space="0" w:color="auto"/>
      </w:divBdr>
    </w:div>
    <w:div w:id="1926768841">
      <w:bodyDiv w:val="1"/>
      <w:marLeft w:val="0"/>
      <w:marRight w:val="0"/>
      <w:marTop w:val="0"/>
      <w:marBottom w:val="0"/>
      <w:divBdr>
        <w:top w:val="none" w:sz="0" w:space="0" w:color="auto"/>
        <w:left w:val="none" w:sz="0" w:space="0" w:color="auto"/>
        <w:bottom w:val="none" w:sz="0" w:space="0" w:color="auto"/>
        <w:right w:val="none" w:sz="0" w:space="0" w:color="auto"/>
      </w:divBdr>
    </w:div>
    <w:div w:id="1927033618">
      <w:bodyDiv w:val="1"/>
      <w:marLeft w:val="0"/>
      <w:marRight w:val="0"/>
      <w:marTop w:val="0"/>
      <w:marBottom w:val="0"/>
      <w:divBdr>
        <w:top w:val="none" w:sz="0" w:space="0" w:color="auto"/>
        <w:left w:val="none" w:sz="0" w:space="0" w:color="auto"/>
        <w:bottom w:val="none" w:sz="0" w:space="0" w:color="auto"/>
        <w:right w:val="none" w:sz="0" w:space="0" w:color="auto"/>
      </w:divBdr>
    </w:div>
    <w:div w:id="1929922578">
      <w:bodyDiv w:val="1"/>
      <w:marLeft w:val="0"/>
      <w:marRight w:val="0"/>
      <w:marTop w:val="0"/>
      <w:marBottom w:val="0"/>
      <w:divBdr>
        <w:top w:val="none" w:sz="0" w:space="0" w:color="auto"/>
        <w:left w:val="none" w:sz="0" w:space="0" w:color="auto"/>
        <w:bottom w:val="none" w:sz="0" w:space="0" w:color="auto"/>
        <w:right w:val="none" w:sz="0" w:space="0" w:color="auto"/>
      </w:divBdr>
    </w:div>
    <w:div w:id="1930306994">
      <w:bodyDiv w:val="1"/>
      <w:marLeft w:val="0"/>
      <w:marRight w:val="0"/>
      <w:marTop w:val="0"/>
      <w:marBottom w:val="0"/>
      <w:divBdr>
        <w:top w:val="none" w:sz="0" w:space="0" w:color="auto"/>
        <w:left w:val="none" w:sz="0" w:space="0" w:color="auto"/>
        <w:bottom w:val="none" w:sz="0" w:space="0" w:color="auto"/>
        <w:right w:val="none" w:sz="0" w:space="0" w:color="auto"/>
      </w:divBdr>
    </w:div>
    <w:div w:id="1930692231">
      <w:bodyDiv w:val="1"/>
      <w:marLeft w:val="0"/>
      <w:marRight w:val="0"/>
      <w:marTop w:val="0"/>
      <w:marBottom w:val="0"/>
      <w:divBdr>
        <w:top w:val="none" w:sz="0" w:space="0" w:color="auto"/>
        <w:left w:val="none" w:sz="0" w:space="0" w:color="auto"/>
        <w:bottom w:val="none" w:sz="0" w:space="0" w:color="auto"/>
        <w:right w:val="none" w:sz="0" w:space="0" w:color="auto"/>
      </w:divBdr>
    </w:div>
    <w:div w:id="1930774764">
      <w:bodyDiv w:val="1"/>
      <w:marLeft w:val="0"/>
      <w:marRight w:val="0"/>
      <w:marTop w:val="0"/>
      <w:marBottom w:val="0"/>
      <w:divBdr>
        <w:top w:val="none" w:sz="0" w:space="0" w:color="auto"/>
        <w:left w:val="none" w:sz="0" w:space="0" w:color="auto"/>
        <w:bottom w:val="none" w:sz="0" w:space="0" w:color="auto"/>
        <w:right w:val="none" w:sz="0" w:space="0" w:color="auto"/>
      </w:divBdr>
    </w:div>
    <w:div w:id="1933198648">
      <w:bodyDiv w:val="1"/>
      <w:marLeft w:val="0"/>
      <w:marRight w:val="0"/>
      <w:marTop w:val="0"/>
      <w:marBottom w:val="0"/>
      <w:divBdr>
        <w:top w:val="none" w:sz="0" w:space="0" w:color="auto"/>
        <w:left w:val="none" w:sz="0" w:space="0" w:color="auto"/>
        <w:bottom w:val="none" w:sz="0" w:space="0" w:color="auto"/>
        <w:right w:val="none" w:sz="0" w:space="0" w:color="auto"/>
      </w:divBdr>
    </w:div>
    <w:div w:id="1934319278">
      <w:bodyDiv w:val="1"/>
      <w:marLeft w:val="0"/>
      <w:marRight w:val="0"/>
      <w:marTop w:val="0"/>
      <w:marBottom w:val="0"/>
      <w:divBdr>
        <w:top w:val="none" w:sz="0" w:space="0" w:color="auto"/>
        <w:left w:val="none" w:sz="0" w:space="0" w:color="auto"/>
        <w:bottom w:val="none" w:sz="0" w:space="0" w:color="auto"/>
        <w:right w:val="none" w:sz="0" w:space="0" w:color="auto"/>
      </w:divBdr>
    </w:div>
    <w:div w:id="1936017776">
      <w:bodyDiv w:val="1"/>
      <w:marLeft w:val="0"/>
      <w:marRight w:val="0"/>
      <w:marTop w:val="0"/>
      <w:marBottom w:val="0"/>
      <w:divBdr>
        <w:top w:val="none" w:sz="0" w:space="0" w:color="auto"/>
        <w:left w:val="none" w:sz="0" w:space="0" w:color="auto"/>
        <w:bottom w:val="none" w:sz="0" w:space="0" w:color="auto"/>
        <w:right w:val="none" w:sz="0" w:space="0" w:color="auto"/>
      </w:divBdr>
    </w:div>
    <w:div w:id="1936551577">
      <w:bodyDiv w:val="1"/>
      <w:marLeft w:val="0"/>
      <w:marRight w:val="0"/>
      <w:marTop w:val="0"/>
      <w:marBottom w:val="0"/>
      <w:divBdr>
        <w:top w:val="none" w:sz="0" w:space="0" w:color="auto"/>
        <w:left w:val="none" w:sz="0" w:space="0" w:color="auto"/>
        <w:bottom w:val="none" w:sz="0" w:space="0" w:color="auto"/>
        <w:right w:val="none" w:sz="0" w:space="0" w:color="auto"/>
      </w:divBdr>
    </w:div>
    <w:div w:id="1937707386">
      <w:bodyDiv w:val="1"/>
      <w:marLeft w:val="0"/>
      <w:marRight w:val="0"/>
      <w:marTop w:val="0"/>
      <w:marBottom w:val="0"/>
      <w:divBdr>
        <w:top w:val="none" w:sz="0" w:space="0" w:color="auto"/>
        <w:left w:val="none" w:sz="0" w:space="0" w:color="auto"/>
        <w:bottom w:val="none" w:sz="0" w:space="0" w:color="auto"/>
        <w:right w:val="none" w:sz="0" w:space="0" w:color="auto"/>
      </w:divBdr>
    </w:div>
    <w:div w:id="1940603859">
      <w:bodyDiv w:val="1"/>
      <w:marLeft w:val="0"/>
      <w:marRight w:val="0"/>
      <w:marTop w:val="0"/>
      <w:marBottom w:val="0"/>
      <w:divBdr>
        <w:top w:val="none" w:sz="0" w:space="0" w:color="auto"/>
        <w:left w:val="none" w:sz="0" w:space="0" w:color="auto"/>
        <w:bottom w:val="none" w:sz="0" w:space="0" w:color="auto"/>
        <w:right w:val="none" w:sz="0" w:space="0" w:color="auto"/>
      </w:divBdr>
    </w:div>
    <w:div w:id="1942449552">
      <w:bodyDiv w:val="1"/>
      <w:marLeft w:val="0"/>
      <w:marRight w:val="0"/>
      <w:marTop w:val="0"/>
      <w:marBottom w:val="0"/>
      <w:divBdr>
        <w:top w:val="none" w:sz="0" w:space="0" w:color="auto"/>
        <w:left w:val="none" w:sz="0" w:space="0" w:color="auto"/>
        <w:bottom w:val="none" w:sz="0" w:space="0" w:color="auto"/>
        <w:right w:val="none" w:sz="0" w:space="0" w:color="auto"/>
      </w:divBdr>
    </w:div>
    <w:div w:id="1943369728">
      <w:bodyDiv w:val="1"/>
      <w:marLeft w:val="0"/>
      <w:marRight w:val="0"/>
      <w:marTop w:val="0"/>
      <w:marBottom w:val="0"/>
      <w:divBdr>
        <w:top w:val="none" w:sz="0" w:space="0" w:color="auto"/>
        <w:left w:val="none" w:sz="0" w:space="0" w:color="auto"/>
        <w:bottom w:val="none" w:sz="0" w:space="0" w:color="auto"/>
        <w:right w:val="none" w:sz="0" w:space="0" w:color="auto"/>
      </w:divBdr>
    </w:div>
    <w:div w:id="1944722476">
      <w:bodyDiv w:val="1"/>
      <w:marLeft w:val="0"/>
      <w:marRight w:val="0"/>
      <w:marTop w:val="0"/>
      <w:marBottom w:val="0"/>
      <w:divBdr>
        <w:top w:val="none" w:sz="0" w:space="0" w:color="auto"/>
        <w:left w:val="none" w:sz="0" w:space="0" w:color="auto"/>
        <w:bottom w:val="none" w:sz="0" w:space="0" w:color="auto"/>
        <w:right w:val="none" w:sz="0" w:space="0" w:color="auto"/>
      </w:divBdr>
    </w:div>
    <w:div w:id="1945116718">
      <w:bodyDiv w:val="1"/>
      <w:marLeft w:val="0"/>
      <w:marRight w:val="0"/>
      <w:marTop w:val="0"/>
      <w:marBottom w:val="0"/>
      <w:divBdr>
        <w:top w:val="none" w:sz="0" w:space="0" w:color="auto"/>
        <w:left w:val="none" w:sz="0" w:space="0" w:color="auto"/>
        <w:bottom w:val="none" w:sz="0" w:space="0" w:color="auto"/>
        <w:right w:val="none" w:sz="0" w:space="0" w:color="auto"/>
      </w:divBdr>
    </w:div>
    <w:div w:id="1945335674">
      <w:bodyDiv w:val="1"/>
      <w:marLeft w:val="0"/>
      <w:marRight w:val="0"/>
      <w:marTop w:val="0"/>
      <w:marBottom w:val="0"/>
      <w:divBdr>
        <w:top w:val="none" w:sz="0" w:space="0" w:color="auto"/>
        <w:left w:val="none" w:sz="0" w:space="0" w:color="auto"/>
        <w:bottom w:val="none" w:sz="0" w:space="0" w:color="auto"/>
        <w:right w:val="none" w:sz="0" w:space="0" w:color="auto"/>
      </w:divBdr>
    </w:div>
    <w:div w:id="1947271815">
      <w:bodyDiv w:val="1"/>
      <w:marLeft w:val="0"/>
      <w:marRight w:val="0"/>
      <w:marTop w:val="0"/>
      <w:marBottom w:val="0"/>
      <w:divBdr>
        <w:top w:val="none" w:sz="0" w:space="0" w:color="auto"/>
        <w:left w:val="none" w:sz="0" w:space="0" w:color="auto"/>
        <w:bottom w:val="none" w:sz="0" w:space="0" w:color="auto"/>
        <w:right w:val="none" w:sz="0" w:space="0" w:color="auto"/>
      </w:divBdr>
    </w:div>
    <w:div w:id="1949660114">
      <w:bodyDiv w:val="1"/>
      <w:marLeft w:val="0"/>
      <w:marRight w:val="0"/>
      <w:marTop w:val="0"/>
      <w:marBottom w:val="0"/>
      <w:divBdr>
        <w:top w:val="none" w:sz="0" w:space="0" w:color="auto"/>
        <w:left w:val="none" w:sz="0" w:space="0" w:color="auto"/>
        <w:bottom w:val="none" w:sz="0" w:space="0" w:color="auto"/>
        <w:right w:val="none" w:sz="0" w:space="0" w:color="auto"/>
      </w:divBdr>
    </w:div>
    <w:div w:id="1949777021">
      <w:bodyDiv w:val="1"/>
      <w:marLeft w:val="0"/>
      <w:marRight w:val="0"/>
      <w:marTop w:val="0"/>
      <w:marBottom w:val="0"/>
      <w:divBdr>
        <w:top w:val="none" w:sz="0" w:space="0" w:color="auto"/>
        <w:left w:val="none" w:sz="0" w:space="0" w:color="auto"/>
        <w:bottom w:val="none" w:sz="0" w:space="0" w:color="auto"/>
        <w:right w:val="none" w:sz="0" w:space="0" w:color="auto"/>
      </w:divBdr>
    </w:div>
    <w:div w:id="1950045210">
      <w:bodyDiv w:val="1"/>
      <w:marLeft w:val="0"/>
      <w:marRight w:val="0"/>
      <w:marTop w:val="0"/>
      <w:marBottom w:val="0"/>
      <w:divBdr>
        <w:top w:val="none" w:sz="0" w:space="0" w:color="auto"/>
        <w:left w:val="none" w:sz="0" w:space="0" w:color="auto"/>
        <w:bottom w:val="none" w:sz="0" w:space="0" w:color="auto"/>
        <w:right w:val="none" w:sz="0" w:space="0" w:color="auto"/>
      </w:divBdr>
    </w:div>
    <w:div w:id="1950701076">
      <w:bodyDiv w:val="1"/>
      <w:marLeft w:val="0"/>
      <w:marRight w:val="0"/>
      <w:marTop w:val="0"/>
      <w:marBottom w:val="0"/>
      <w:divBdr>
        <w:top w:val="none" w:sz="0" w:space="0" w:color="auto"/>
        <w:left w:val="none" w:sz="0" w:space="0" w:color="auto"/>
        <w:bottom w:val="none" w:sz="0" w:space="0" w:color="auto"/>
        <w:right w:val="none" w:sz="0" w:space="0" w:color="auto"/>
      </w:divBdr>
    </w:div>
    <w:div w:id="1951157983">
      <w:bodyDiv w:val="1"/>
      <w:marLeft w:val="0"/>
      <w:marRight w:val="0"/>
      <w:marTop w:val="0"/>
      <w:marBottom w:val="0"/>
      <w:divBdr>
        <w:top w:val="none" w:sz="0" w:space="0" w:color="auto"/>
        <w:left w:val="none" w:sz="0" w:space="0" w:color="auto"/>
        <w:bottom w:val="none" w:sz="0" w:space="0" w:color="auto"/>
        <w:right w:val="none" w:sz="0" w:space="0" w:color="auto"/>
      </w:divBdr>
    </w:div>
    <w:div w:id="1951234170">
      <w:bodyDiv w:val="1"/>
      <w:marLeft w:val="0"/>
      <w:marRight w:val="0"/>
      <w:marTop w:val="0"/>
      <w:marBottom w:val="0"/>
      <w:divBdr>
        <w:top w:val="none" w:sz="0" w:space="0" w:color="auto"/>
        <w:left w:val="none" w:sz="0" w:space="0" w:color="auto"/>
        <w:bottom w:val="none" w:sz="0" w:space="0" w:color="auto"/>
        <w:right w:val="none" w:sz="0" w:space="0" w:color="auto"/>
      </w:divBdr>
    </w:div>
    <w:div w:id="1952203128">
      <w:bodyDiv w:val="1"/>
      <w:marLeft w:val="0"/>
      <w:marRight w:val="0"/>
      <w:marTop w:val="0"/>
      <w:marBottom w:val="0"/>
      <w:divBdr>
        <w:top w:val="none" w:sz="0" w:space="0" w:color="auto"/>
        <w:left w:val="none" w:sz="0" w:space="0" w:color="auto"/>
        <w:bottom w:val="none" w:sz="0" w:space="0" w:color="auto"/>
        <w:right w:val="none" w:sz="0" w:space="0" w:color="auto"/>
      </w:divBdr>
    </w:div>
    <w:div w:id="1954089006">
      <w:bodyDiv w:val="1"/>
      <w:marLeft w:val="0"/>
      <w:marRight w:val="0"/>
      <w:marTop w:val="0"/>
      <w:marBottom w:val="0"/>
      <w:divBdr>
        <w:top w:val="none" w:sz="0" w:space="0" w:color="auto"/>
        <w:left w:val="none" w:sz="0" w:space="0" w:color="auto"/>
        <w:bottom w:val="none" w:sz="0" w:space="0" w:color="auto"/>
        <w:right w:val="none" w:sz="0" w:space="0" w:color="auto"/>
      </w:divBdr>
    </w:div>
    <w:div w:id="1954823557">
      <w:bodyDiv w:val="1"/>
      <w:marLeft w:val="0"/>
      <w:marRight w:val="0"/>
      <w:marTop w:val="0"/>
      <w:marBottom w:val="0"/>
      <w:divBdr>
        <w:top w:val="none" w:sz="0" w:space="0" w:color="auto"/>
        <w:left w:val="none" w:sz="0" w:space="0" w:color="auto"/>
        <w:bottom w:val="none" w:sz="0" w:space="0" w:color="auto"/>
        <w:right w:val="none" w:sz="0" w:space="0" w:color="auto"/>
      </w:divBdr>
    </w:div>
    <w:div w:id="1955212342">
      <w:bodyDiv w:val="1"/>
      <w:marLeft w:val="0"/>
      <w:marRight w:val="0"/>
      <w:marTop w:val="0"/>
      <w:marBottom w:val="0"/>
      <w:divBdr>
        <w:top w:val="none" w:sz="0" w:space="0" w:color="auto"/>
        <w:left w:val="none" w:sz="0" w:space="0" w:color="auto"/>
        <w:bottom w:val="none" w:sz="0" w:space="0" w:color="auto"/>
        <w:right w:val="none" w:sz="0" w:space="0" w:color="auto"/>
      </w:divBdr>
    </w:div>
    <w:div w:id="1955625857">
      <w:bodyDiv w:val="1"/>
      <w:marLeft w:val="0"/>
      <w:marRight w:val="0"/>
      <w:marTop w:val="0"/>
      <w:marBottom w:val="0"/>
      <w:divBdr>
        <w:top w:val="none" w:sz="0" w:space="0" w:color="auto"/>
        <w:left w:val="none" w:sz="0" w:space="0" w:color="auto"/>
        <w:bottom w:val="none" w:sz="0" w:space="0" w:color="auto"/>
        <w:right w:val="none" w:sz="0" w:space="0" w:color="auto"/>
      </w:divBdr>
    </w:div>
    <w:div w:id="1956015876">
      <w:bodyDiv w:val="1"/>
      <w:marLeft w:val="0"/>
      <w:marRight w:val="0"/>
      <w:marTop w:val="0"/>
      <w:marBottom w:val="0"/>
      <w:divBdr>
        <w:top w:val="none" w:sz="0" w:space="0" w:color="auto"/>
        <w:left w:val="none" w:sz="0" w:space="0" w:color="auto"/>
        <w:bottom w:val="none" w:sz="0" w:space="0" w:color="auto"/>
        <w:right w:val="none" w:sz="0" w:space="0" w:color="auto"/>
      </w:divBdr>
    </w:div>
    <w:div w:id="1956867873">
      <w:bodyDiv w:val="1"/>
      <w:marLeft w:val="0"/>
      <w:marRight w:val="0"/>
      <w:marTop w:val="0"/>
      <w:marBottom w:val="0"/>
      <w:divBdr>
        <w:top w:val="none" w:sz="0" w:space="0" w:color="auto"/>
        <w:left w:val="none" w:sz="0" w:space="0" w:color="auto"/>
        <w:bottom w:val="none" w:sz="0" w:space="0" w:color="auto"/>
        <w:right w:val="none" w:sz="0" w:space="0" w:color="auto"/>
      </w:divBdr>
    </w:div>
    <w:div w:id="1958640314">
      <w:bodyDiv w:val="1"/>
      <w:marLeft w:val="0"/>
      <w:marRight w:val="0"/>
      <w:marTop w:val="0"/>
      <w:marBottom w:val="0"/>
      <w:divBdr>
        <w:top w:val="none" w:sz="0" w:space="0" w:color="auto"/>
        <w:left w:val="none" w:sz="0" w:space="0" w:color="auto"/>
        <w:bottom w:val="none" w:sz="0" w:space="0" w:color="auto"/>
        <w:right w:val="none" w:sz="0" w:space="0" w:color="auto"/>
      </w:divBdr>
    </w:div>
    <w:div w:id="1959292190">
      <w:bodyDiv w:val="1"/>
      <w:marLeft w:val="0"/>
      <w:marRight w:val="0"/>
      <w:marTop w:val="0"/>
      <w:marBottom w:val="0"/>
      <w:divBdr>
        <w:top w:val="none" w:sz="0" w:space="0" w:color="auto"/>
        <w:left w:val="none" w:sz="0" w:space="0" w:color="auto"/>
        <w:bottom w:val="none" w:sz="0" w:space="0" w:color="auto"/>
        <w:right w:val="none" w:sz="0" w:space="0" w:color="auto"/>
      </w:divBdr>
    </w:div>
    <w:div w:id="1959558766">
      <w:bodyDiv w:val="1"/>
      <w:marLeft w:val="0"/>
      <w:marRight w:val="0"/>
      <w:marTop w:val="0"/>
      <w:marBottom w:val="0"/>
      <w:divBdr>
        <w:top w:val="none" w:sz="0" w:space="0" w:color="auto"/>
        <w:left w:val="none" w:sz="0" w:space="0" w:color="auto"/>
        <w:bottom w:val="none" w:sz="0" w:space="0" w:color="auto"/>
        <w:right w:val="none" w:sz="0" w:space="0" w:color="auto"/>
      </w:divBdr>
    </w:div>
    <w:div w:id="1960910350">
      <w:bodyDiv w:val="1"/>
      <w:marLeft w:val="0"/>
      <w:marRight w:val="0"/>
      <w:marTop w:val="0"/>
      <w:marBottom w:val="0"/>
      <w:divBdr>
        <w:top w:val="none" w:sz="0" w:space="0" w:color="auto"/>
        <w:left w:val="none" w:sz="0" w:space="0" w:color="auto"/>
        <w:bottom w:val="none" w:sz="0" w:space="0" w:color="auto"/>
        <w:right w:val="none" w:sz="0" w:space="0" w:color="auto"/>
      </w:divBdr>
    </w:div>
    <w:div w:id="1961833552">
      <w:bodyDiv w:val="1"/>
      <w:marLeft w:val="0"/>
      <w:marRight w:val="0"/>
      <w:marTop w:val="0"/>
      <w:marBottom w:val="0"/>
      <w:divBdr>
        <w:top w:val="none" w:sz="0" w:space="0" w:color="auto"/>
        <w:left w:val="none" w:sz="0" w:space="0" w:color="auto"/>
        <w:bottom w:val="none" w:sz="0" w:space="0" w:color="auto"/>
        <w:right w:val="none" w:sz="0" w:space="0" w:color="auto"/>
      </w:divBdr>
    </w:div>
    <w:div w:id="1962567279">
      <w:bodyDiv w:val="1"/>
      <w:marLeft w:val="0"/>
      <w:marRight w:val="0"/>
      <w:marTop w:val="0"/>
      <w:marBottom w:val="0"/>
      <w:divBdr>
        <w:top w:val="none" w:sz="0" w:space="0" w:color="auto"/>
        <w:left w:val="none" w:sz="0" w:space="0" w:color="auto"/>
        <w:bottom w:val="none" w:sz="0" w:space="0" w:color="auto"/>
        <w:right w:val="none" w:sz="0" w:space="0" w:color="auto"/>
      </w:divBdr>
    </w:div>
    <w:div w:id="1964074081">
      <w:bodyDiv w:val="1"/>
      <w:marLeft w:val="0"/>
      <w:marRight w:val="0"/>
      <w:marTop w:val="0"/>
      <w:marBottom w:val="0"/>
      <w:divBdr>
        <w:top w:val="none" w:sz="0" w:space="0" w:color="auto"/>
        <w:left w:val="none" w:sz="0" w:space="0" w:color="auto"/>
        <w:bottom w:val="none" w:sz="0" w:space="0" w:color="auto"/>
        <w:right w:val="none" w:sz="0" w:space="0" w:color="auto"/>
      </w:divBdr>
    </w:div>
    <w:div w:id="1964077077">
      <w:bodyDiv w:val="1"/>
      <w:marLeft w:val="0"/>
      <w:marRight w:val="0"/>
      <w:marTop w:val="0"/>
      <w:marBottom w:val="0"/>
      <w:divBdr>
        <w:top w:val="none" w:sz="0" w:space="0" w:color="auto"/>
        <w:left w:val="none" w:sz="0" w:space="0" w:color="auto"/>
        <w:bottom w:val="none" w:sz="0" w:space="0" w:color="auto"/>
        <w:right w:val="none" w:sz="0" w:space="0" w:color="auto"/>
      </w:divBdr>
    </w:div>
    <w:div w:id="1964119501">
      <w:bodyDiv w:val="1"/>
      <w:marLeft w:val="0"/>
      <w:marRight w:val="0"/>
      <w:marTop w:val="0"/>
      <w:marBottom w:val="0"/>
      <w:divBdr>
        <w:top w:val="none" w:sz="0" w:space="0" w:color="auto"/>
        <w:left w:val="none" w:sz="0" w:space="0" w:color="auto"/>
        <w:bottom w:val="none" w:sz="0" w:space="0" w:color="auto"/>
        <w:right w:val="none" w:sz="0" w:space="0" w:color="auto"/>
      </w:divBdr>
    </w:div>
    <w:div w:id="1964651293">
      <w:bodyDiv w:val="1"/>
      <w:marLeft w:val="0"/>
      <w:marRight w:val="0"/>
      <w:marTop w:val="0"/>
      <w:marBottom w:val="0"/>
      <w:divBdr>
        <w:top w:val="none" w:sz="0" w:space="0" w:color="auto"/>
        <w:left w:val="none" w:sz="0" w:space="0" w:color="auto"/>
        <w:bottom w:val="none" w:sz="0" w:space="0" w:color="auto"/>
        <w:right w:val="none" w:sz="0" w:space="0" w:color="auto"/>
      </w:divBdr>
    </w:div>
    <w:div w:id="1965456053">
      <w:bodyDiv w:val="1"/>
      <w:marLeft w:val="0"/>
      <w:marRight w:val="0"/>
      <w:marTop w:val="0"/>
      <w:marBottom w:val="0"/>
      <w:divBdr>
        <w:top w:val="none" w:sz="0" w:space="0" w:color="auto"/>
        <w:left w:val="none" w:sz="0" w:space="0" w:color="auto"/>
        <w:bottom w:val="none" w:sz="0" w:space="0" w:color="auto"/>
        <w:right w:val="none" w:sz="0" w:space="0" w:color="auto"/>
      </w:divBdr>
    </w:div>
    <w:div w:id="1966426809">
      <w:bodyDiv w:val="1"/>
      <w:marLeft w:val="0"/>
      <w:marRight w:val="0"/>
      <w:marTop w:val="0"/>
      <w:marBottom w:val="0"/>
      <w:divBdr>
        <w:top w:val="none" w:sz="0" w:space="0" w:color="auto"/>
        <w:left w:val="none" w:sz="0" w:space="0" w:color="auto"/>
        <w:bottom w:val="none" w:sz="0" w:space="0" w:color="auto"/>
        <w:right w:val="none" w:sz="0" w:space="0" w:color="auto"/>
      </w:divBdr>
    </w:div>
    <w:div w:id="1966504798">
      <w:bodyDiv w:val="1"/>
      <w:marLeft w:val="0"/>
      <w:marRight w:val="0"/>
      <w:marTop w:val="0"/>
      <w:marBottom w:val="0"/>
      <w:divBdr>
        <w:top w:val="none" w:sz="0" w:space="0" w:color="auto"/>
        <w:left w:val="none" w:sz="0" w:space="0" w:color="auto"/>
        <w:bottom w:val="none" w:sz="0" w:space="0" w:color="auto"/>
        <w:right w:val="none" w:sz="0" w:space="0" w:color="auto"/>
      </w:divBdr>
    </w:div>
    <w:div w:id="1966621917">
      <w:bodyDiv w:val="1"/>
      <w:marLeft w:val="0"/>
      <w:marRight w:val="0"/>
      <w:marTop w:val="0"/>
      <w:marBottom w:val="0"/>
      <w:divBdr>
        <w:top w:val="none" w:sz="0" w:space="0" w:color="auto"/>
        <w:left w:val="none" w:sz="0" w:space="0" w:color="auto"/>
        <w:bottom w:val="none" w:sz="0" w:space="0" w:color="auto"/>
        <w:right w:val="none" w:sz="0" w:space="0" w:color="auto"/>
      </w:divBdr>
    </w:div>
    <w:div w:id="1968971147">
      <w:bodyDiv w:val="1"/>
      <w:marLeft w:val="0"/>
      <w:marRight w:val="0"/>
      <w:marTop w:val="0"/>
      <w:marBottom w:val="0"/>
      <w:divBdr>
        <w:top w:val="none" w:sz="0" w:space="0" w:color="auto"/>
        <w:left w:val="none" w:sz="0" w:space="0" w:color="auto"/>
        <w:bottom w:val="none" w:sz="0" w:space="0" w:color="auto"/>
        <w:right w:val="none" w:sz="0" w:space="0" w:color="auto"/>
      </w:divBdr>
    </w:div>
    <w:div w:id="1969164622">
      <w:bodyDiv w:val="1"/>
      <w:marLeft w:val="0"/>
      <w:marRight w:val="0"/>
      <w:marTop w:val="0"/>
      <w:marBottom w:val="0"/>
      <w:divBdr>
        <w:top w:val="none" w:sz="0" w:space="0" w:color="auto"/>
        <w:left w:val="none" w:sz="0" w:space="0" w:color="auto"/>
        <w:bottom w:val="none" w:sz="0" w:space="0" w:color="auto"/>
        <w:right w:val="none" w:sz="0" w:space="0" w:color="auto"/>
      </w:divBdr>
    </w:div>
    <w:div w:id="1969235286">
      <w:bodyDiv w:val="1"/>
      <w:marLeft w:val="0"/>
      <w:marRight w:val="0"/>
      <w:marTop w:val="0"/>
      <w:marBottom w:val="0"/>
      <w:divBdr>
        <w:top w:val="none" w:sz="0" w:space="0" w:color="auto"/>
        <w:left w:val="none" w:sz="0" w:space="0" w:color="auto"/>
        <w:bottom w:val="none" w:sz="0" w:space="0" w:color="auto"/>
        <w:right w:val="none" w:sz="0" w:space="0" w:color="auto"/>
      </w:divBdr>
    </w:div>
    <w:div w:id="1970278256">
      <w:bodyDiv w:val="1"/>
      <w:marLeft w:val="0"/>
      <w:marRight w:val="0"/>
      <w:marTop w:val="0"/>
      <w:marBottom w:val="0"/>
      <w:divBdr>
        <w:top w:val="none" w:sz="0" w:space="0" w:color="auto"/>
        <w:left w:val="none" w:sz="0" w:space="0" w:color="auto"/>
        <w:bottom w:val="none" w:sz="0" w:space="0" w:color="auto"/>
        <w:right w:val="none" w:sz="0" w:space="0" w:color="auto"/>
      </w:divBdr>
    </w:div>
    <w:div w:id="1970821346">
      <w:bodyDiv w:val="1"/>
      <w:marLeft w:val="0"/>
      <w:marRight w:val="0"/>
      <w:marTop w:val="0"/>
      <w:marBottom w:val="0"/>
      <w:divBdr>
        <w:top w:val="none" w:sz="0" w:space="0" w:color="auto"/>
        <w:left w:val="none" w:sz="0" w:space="0" w:color="auto"/>
        <w:bottom w:val="none" w:sz="0" w:space="0" w:color="auto"/>
        <w:right w:val="none" w:sz="0" w:space="0" w:color="auto"/>
      </w:divBdr>
    </w:div>
    <w:div w:id="1971204278">
      <w:bodyDiv w:val="1"/>
      <w:marLeft w:val="0"/>
      <w:marRight w:val="0"/>
      <w:marTop w:val="0"/>
      <w:marBottom w:val="0"/>
      <w:divBdr>
        <w:top w:val="none" w:sz="0" w:space="0" w:color="auto"/>
        <w:left w:val="none" w:sz="0" w:space="0" w:color="auto"/>
        <w:bottom w:val="none" w:sz="0" w:space="0" w:color="auto"/>
        <w:right w:val="none" w:sz="0" w:space="0" w:color="auto"/>
      </w:divBdr>
    </w:div>
    <w:div w:id="1971207789">
      <w:bodyDiv w:val="1"/>
      <w:marLeft w:val="0"/>
      <w:marRight w:val="0"/>
      <w:marTop w:val="0"/>
      <w:marBottom w:val="0"/>
      <w:divBdr>
        <w:top w:val="none" w:sz="0" w:space="0" w:color="auto"/>
        <w:left w:val="none" w:sz="0" w:space="0" w:color="auto"/>
        <w:bottom w:val="none" w:sz="0" w:space="0" w:color="auto"/>
        <w:right w:val="none" w:sz="0" w:space="0" w:color="auto"/>
      </w:divBdr>
    </w:div>
    <w:div w:id="1973438369">
      <w:bodyDiv w:val="1"/>
      <w:marLeft w:val="0"/>
      <w:marRight w:val="0"/>
      <w:marTop w:val="0"/>
      <w:marBottom w:val="0"/>
      <w:divBdr>
        <w:top w:val="none" w:sz="0" w:space="0" w:color="auto"/>
        <w:left w:val="none" w:sz="0" w:space="0" w:color="auto"/>
        <w:bottom w:val="none" w:sz="0" w:space="0" w:color="auto"/>
        <w:right w:val="none" w:sz="0" w:space="0" w:color="auto"/>
      </w:divBdr>
    </w:div>
    <w:div w:id="1973514099">
      <w:bodyDiv w:val="1"/>
      <w:marLeft w:val="0"/>
      <w:marRight w:val="0"/>
      <w:marTop w:val="0"/>
      <w:marBottom w:val="0"/>
      <w:divBdr>
        <w:top w:val="none" w:sz="0" w:space="0" w:color="auto"/>
        <w:left w:val="none" w:sz="0" w:space="0" w:color="auto"/>
        <w:bottom w:val="none" w:sz="0" w:space="0" w:color="auto"/>
        <w:right w:val="none" w:sz="0" w:space="0" w:color="auto"/>
      </w:divBdr>
    </w:div>
    <w:div w:id="1974360540">
      <w:bodyDiv w:val="1"/>
      <w:marLeft w:val="0"/>
      <w:marRight w:val="0"/>
      <w:marTop w:val="0"/>
      <w:marBottom w:val="0"/>
      <w:divBdr>
        <w:top w:val="none" w:sz="0" w:space="0" w:color="auto"/>
        <w:left w:val="none" w:sz="0" w:space="0" w:color="auto"/>
        <w:bottom w:val="none" w:sz="0" w:space="0" w:color="auto"/>
        <w:right w:val="none" w:sz="0" w:space="0" w:color="auto"/>
      </w:divBdr>
    </w:div>
    <w:div w:id="1976180980">
      <w:bodyDiv w:val="1"/>
      <w:marLeft w:val="0"/>
      <w:marRight w:val="0"/>
      <w:marTop w:val="0"/>
      <w:marBottom w:val="0"/>
      <w:divBdr>
        <w:top w:val="none" w:sz="0" w:space="0" w:color="auto"/>
        <w:left w:val="none" w:sz="0" w:space="0" w:color="auto"/>
        <w:bottom w:val="none" w:sz="0" w:space="0" w:color="auto"/>
        <w:right w:val="none" w:sz="0" w:space="0" w:color="auto"/>
      </w:divBdr>
    </w:div>
    <w:div w:id="1977175207">
      <w:bodyDiv w:val="1"/>
      <w:marLeft w:val="0"/>
      <w:marRight w:val="0"/>
      <w:marTop w:val="0"/>
      <w:marBottom w:val="0"/>
      <w:divBdr>
        <w:top w:val="none" w:sz="0" w:space="0" w:color="auto"/>
        <w:left w:val="none" w:sz="0" w:space="0" w:color="auto"/>
        <w:bottom w:val="none" w:sz="0" w:space="0" w:color="auto"/>
        <w:right w:val="none" w:sz="0" w:space="0" w:color="auto"/>
      </w:divBdr>
    </w:div>
    <w:div w:id="1977561065">
      <w:bodyDiv w:val="1"/>
      <w:marLeft w:val="0"/>
      <w:marRight w:val="0"/>
      <w:marTop w:val="0"/>
      <w:marBottom w:val="0"/>
      <w:divBdr>
        <w:top w:val="none" w:sz="0" w:space="0" w:color="auto"/>
        <w:left w:val="none" w:sz="0" w:space="0" w:color="auto"/>
        <w:bottom w:val="none" w:sz="0" w:space="0" w:color="auto"/>
        <w:right w:val="none" w:sz="0" w:space="0" w:color="auto"/>
      </w:divBdr>
    </w:div>
    <w:div w:id="1977830628">
      <w:bodyDiv w:val="1"/>
      <w:marLeft w:val="0"/>
      <w:marRight w:val="0"/>
      <w:marTop w:val="0"/>
      <w:marBottom w:val="0"/>
      <w:divBdr>
        <w:top w:val="none" w:sz="0" w:space="0" w:color="auto"/>
        <w:left w:val="none" w:sz="0" w:space="0" w:color="auto"/>
        <w:bottom w:val="none" w:sz="0" w:space="0" w:color="auto"/>
        <w:right w:val="none" w:sz="0" w:space="0" w:color="auto"/>
      </w:divBdr>
    </w:div>
    <w:div w:id="1978029391">
      <w:bodyDiv w:val="1"/>
      <w:marLeft w:val="0"/>
      <w:marRight w:val="0"/>
      <w:marTop w:val="0"/>
      <w:marBottom w:val="0"/>
      <w:divBdr>
        <w:top w:val="none" w:sz="0" w:space="0" w:color="auto"/>
        <w:left w:val="none" w:sz="0" w:space="0" w:color="auto"/>
        <w:bottom w:val="none" w:sz="0" w:space="0" w:color="auto"/>
        <w:right w:val="none" w:sz="0" w:space="0" w:color="auto"/>
      </w:divBdr>
    </w:div>
    <w:div w:id="1978298041">
      <w:bodyDiv w:val="1"/>
      <w:marLeft w:val="0"/>
      <w:marRight w:val="0"/>
      <w:marTop w:val="0"/>
      <w:marBottom w:val="0"/>
      <w:divBdr>
        <w:top w:val="none" w:sz="0" w:space="0" w:color="auto"/>
        <w:left w:val="none" w:sz="0" w:space="0" w:color="auto"/>
        <w:bottom w:val="none" w:sz="0" w:space="0" w:color="auto"/>
        <w:right w:val="none" w:sz="0" w:space="0" w:color="auto"/>
      </w:divBdr>
    </w:div>
    <w:div w:id="1978684174">
      <w:bodyDiv w:val="1"/>
      <w:marLeft w:val="0"/>
      <w:marRight w:val="0"/>
      <w:marTop w:val="0"/>
      <w:marBottom w:val="0"/>
      <w:divBdr>
        <w:top w:val="none" w:sz="0" w:space="0" w:color="auto"/>
        <w:left w:val="none" w:sz="0" w:space="0" w:color="auto"/>
        <w:bottom w:val="none" w:sz="0" w:space="0" w:color="auto"/>
        <w:right w:val="none" w:sz="0" w:space="0" w:color="auto"/>
      </w:divBdr>
    </w:div>
    <w:div w:id="1979341738">
      <w:bodyDiv w:val="1"/>
      <w:marLeft w:val="0"/>
      <w:marRight w:val="0"/>
      <w:marTop w:val="0"/>
      <w:marBottom w:val="0"/>
      <w:divBdr>
        <w:top w:val="none" w:sz="0" w:space="0" w:color="auto"/>
        <w:left w:val="none" w:sz="0" w:space="0" w:color="auto"/>
        <w:bottom w:val="none" w:sz="0" w:space="0" w:color="auto"/>
        <w:right w:val="none" w:sz="0" w:space="0" w:color="auto"/>
      </w:divBdr>
    </w:div>
    <w:div w:id="1979803633">
      <w:bodyDiv w:val="1"/>
      <w:marLeft w:val="0"/>
      <w:marRight w:val="0"/>
      <w:marTop w:val="0"/>
      <w:marBottom w:val="0"/>
      <w:divBdr>
        <w:top w:val="none" w:sz="0" w:space="0" w:color="auto"/>
        <w:left w:val="none" w:sz="0" w:space="0" w:color="auto"/>
        <w:bottom w:val="none" w:sz="0" w:space="0" w:color="auto"/>
        <w:right w:val="none" w:sz="0" w:space="0" w:color="auto"/>
      </w:divBdr>
    </w:div>
    <w:div w:id="1981180591">
      <w:bodyDiv w:val="1"/>
      <w:marLeft w:val="0"/>
      <w:marRight w:val="0"/>
      <w:marTop w:val="0"/>
      <w:marBottom w:val="0"/>
      <w:divBdr>
        <w:top w:val="none" w:sz="0" w:space="0" w:color="auto"/>
        <w:left w:val="none" w:sz="0" w:space="0" w:color="auto"/>
        <w:bottom w:val="none" w:sz="0" w:space="0" w:color="auto"/>
        <w:right w:val="none" w:sz="0" w:space="0" w:color="auto"/>
      </w:divBdr>
    </w:div>
    <w:div w:id="1981417476">
      <w:bodyDiv w:val="1"/>
      <w:marLeft w:val="0"/>
      <w:marRight w:val="0"/>
      <w:marTop w:val="0"/>
      <w:marBottom w:val="0"/>
      <w:divBdr>
        <w:top w:val="none" w:sz="0" w:space="0" w:color="auto"/>
        <w:left w:val="none" w:sz="0" w:space="0" w:color="auto"/>
        <w:bottom w:val="none" w:sz="0" w:space="0" w:color="auto"/>
        <w:right w:val="none" w:sz="0" w:space="0" w:color="auto"/>
      </w:divBdr>
    </w:div>
    <w:div w:id="1981887073">
      <w:bodyDiv w:val="1"/>
      <w:marLeft w:val="0"/>
      <w:marRight w:val="0"/>
      <w:marTop w:val="0"/>
      <w:marBottom w:val="0"/>
      <w:divBdr>
        <w:top w:val="none" w:sz="0" w:space="0" w:color="auto"/>
        <w:left w:val="none" w:sz="0" w:space="0" w:color="auto"/>
        <w:bottom w:val="none" w:sz="0" w:space="0" w:color="auto"/>
        <w:right w:val="none" w:sz="0" w:space="0" w:color="auto"/>
      </w:divBdr>
    </w:div>
    <w:div w:id="1982493853">
      <w:bodyDiv w:val="1"/>
      <w:marLeft w:val="0"/>
      <w:marRight w:val="0"/>
      <w:marTop w:val="0"/>
      <w:marBottom w:val="0"/>
      <w:divBdr>
        <w:top w:val="none" w:sz="0" w:space="0" w:color="auto"/>
        <w:left w:val="none" w:sz="0" w:space="0" w:color="auto"/>
        <w:bottom w:val="none" w:sz="0" w:space="0" w:color="auto"/>
        <w:right w:val="none" w:sz="0" w:space="0" w:color="auto"/>
      </w:divBdr>
    </w:div>
    <w:div w:id="1984116238">
      <w:bodyDiv w:val="1"/>
      <w:marLeft w:val="0"/>
      <w:marRight w:val="0"/>
      <w:marTop w:val="0"/>
      <w:marBottom w:val="0"/>
      <w:divBdr>
        <w:top w:val="none" w:sz="0" w:space="0" w:color="auto"/>
        <w:left w:val="none" w:sz="0" w:space="0" w:color="auto"/>
        <w:bottom w:val="none" w:sz="0" w:space="0" w:color="auto"/>
        <w:right w:val="none" w:sz="0" w:space="0" w:color="auto"/>
      </w:divBdr>
    </w:div>
    <w:div w:id="1985112953">
      <w:bodyDiv w:val="1"/>
      <w:marLeft w:val="0"/>
      <w:marRight w:val="0"/>
      <w:marTop w:val="0"/>
      <w:marBottom w:val="0"/>
      <w:divBdr>
        <w:top w:val="none" w:sz="0" w:space="0" w:color="auto"/>
        <w:left w:val="none" w:sz="0" w:space="0" w:color="auto"/>
        <w:bottom w:val="none" w:sz="0" w:space="0" w:color="auto"/>
        <w:right w:val="none" w:sz="0" w:space="0" w:color="auto"/>
      </w:divBdr>
    </w:div>
    <w:div w:id="1985425315">
      <w:bodyDiv w:val="1"/>
      <w:marLeft w:val="0"/>
      <w:marRight w:val="0"/>
      <w:marTop w:val="0"/>
      <w:marBottom w:val="0"/>
      <w:divBdr>
        <w:top w:val="none" w:sz="0" w:space="0" w:color="auto"/>
        <w:left w:val="none" w:sz="0" w:space="0" w:color="auto"/>
        <w:bottom w:val="none" w:sz="0" w:space="0" w:color="auto"/>
        <w:right w:val="none" w:sz="0" w:space="0" w:color="auto"/>
      </w:divBdr>
    </w:div>
    <w:div w:id="1985814751">
      <w:bodyDiv w:val="1"/>
      <w:marLeft w:val="0"/>
      <w:marRight w:val="0"/>
      <w:marTop w:val="0"/>
      <w:marBottom w:val="0"/>
      <w:divBdr>
        <w:top w:val="none" w:sz="0" w:space="0" w:color="auto"/>
        <w:left w:val="none" w:sz="0" w:space="0" w:color="auto"/>
        <w:bottom w:val="none" w:sz="0" w:space="0" w:color="auto"/>
        <w:right w:val="none" w:sz="0" w:space="0" w:color="auto"/>
      </w:divBdr>
    </w:div>
    <w:div w:id="1985885501">
      <w:bodyDiv w:val="1"/>
      <w:marLeft w:val="0"/>
      <w:marRight w:val="0"/>
      <w:marTop w:val="0"/>
      <w:marBottom w:val="0"/>
      <w:divBdr>
        <w:top w:val="none" w:sz="0" w:space="0" w:color="auto"/>
        <w:left w:val="none" w:sz="0" w:space="0" w:color="auto"/>
        <w:bottom w:val="none" w:sz="0" w:space="0" w:color="auto"/>
        <w:right w:val="none" w:sz="0" w:space="0" w:color="auto"/>
      </w:divBdr>
    </w:div>
    <w:div w:id="1986469055">
      <w:bodyDiv w:val="1"/>
      <w:marLeft w:val="0"/>
      <w:marRight w:val="0"/>
      <w:marTop w:val="0"/>
      <w:marBottom w:val="0"/>
      <w:divBdr>
        <w:top w:val="none" w:sz="0" w:space="0" w:color="auto"/>
        <w:left w:val="none" w:sz="0" w:space="0" w:color="auto"/>
        <w:bottom w:val="none" w:sz="0" w:space="0" w:color="auto"/>
        <w:right w:val="none" w:sz="0" w:space="0" w:color="auto"/>
      </w:divBdr>
    </w:div>
    <w:div w:id="1986816279">
      <w:bodyDiv w:val="1"/>
      <w:marLeft w:val="0"/>
      <w:marRight w:val="0"/>
      <w:marTop w:val="0"/>
      <w:marBottom w:val="0"/>
      <w:divBdr>
        <w:top w:val="none" w:sz="0" w:space="0" w:color="auto"/>
        <w:left w:val="none" w:sz="0" w:space="0" w:color="auto"/>
        <w:bottom w:val="none" w:sz="0" w:space="0" w:color="auto"/>
        <w:right w:val="none" w:sz="0" w:space="0" w:color="auto"/>
      </w:divBdr>
    </w:div>
    <w:div w:id="1986860285">
      <w:bodyDiv w:val="1"/>
      <w:marLeft w:val="0"/>
      <w:marRight w:val="0"/>
      <w:marTop w:val="0"/>
      <w:marBottom w:val="0"/>
      <w:divBdr>
        <w:top w:val="none" w:sz="0" w:space="0" w:color="auto"/>
        <w:left w:val="none" w:sz="0" w:space="0" w:color="auto"/>
        <w:bottom w:val="none" w:sz="0" w:space="0" w:color="auto"/>
        <w:right w:val="none" w:sz="0" w:space="0" w:color="auto"/>
      </w:divBdr>
    </w:div>
    <w:div w:id="1987079465">
      <w:bodyDiv w:val="1"/>
      <w:marLeft w:val="0"/>
      <w:marRight w:val="0"/>
      <w:marTop w:val="0"/>
      <w:marBottom w:val="0"/>
      <w:divBdr>
        <w:top w:val="none" w:sz="0" w:space="0" w:color="auto"/>
        <w:left w:val="none" w:sz="0" w:space="0" w:color="auto"/>
        <w:bottom w:val="none" w:sz="0" w:space="0" w:color="auto"/>
        <w:right w:val="none" w:sz="0" w:space="0" w:color="auto"/>
      </w:divBdr>
    </w:div>
    <w:div w:id="1987320256">
      <w:bodyDiv w:val="1"/>
      <w:marLeft w:val="0"/>
      <w:marRight w:val="0"/>
      <w:marTop w:val="0"/>
      <w:marBottom w:val="0"/>
      <w:divBdr>
        <w:top w:val="none" w:sz="0" w:space="0" w:color="auto"/>
        <w:left w:val="none" w:sz="0" w:space="0" w:color="auto"/>
        <w:bottom w:val="none" w:sz="0" w:space="0" w:color="auto"/>
        <w:right w:val="none" w:sz="0" w:space="0" w:color="auto"/>
      </w:divBdr>
    </w:div>
    <w:div w:id="1987779250">
      <w:bodyDiv w:val="1"/>
      <w:marLeft w:val="0"/>
      <w:marRight w:val="0"/>
      <w:marTop w:val="0"/>
      <w:marBottom w:val="0"/>
      <w:divBdr>
        <w:top w:val="none" w:sz="0" w:space="0" w:color="auto"/>
        <w:left w:val="none" w:sz="0" w:space="0" w:color="auto"/>
        <w:bottom w:val="none" w:sz="0" w:space="0" w:color="auto"/>
        <w:right w:val="none" w:sz="0" w:space="0" w:color="auto"/>
      </w:divBdr>
    </w:div>
    <w:div w:id="1988707920">
      <w:bodyDiv w:val="1"/>
      <w:marLeft w:val="0"/>
      <w:marRight w:val="0"/>
      <w:marTop w:val="0"/>
      <w:marBottom w:val="0"/>
      <w:divBdr>
        <w:top w:val="none" w:sz="0" w:space="0" w:color="auto"/>
        <w:left w:val="none" w:sz="0" w:space="0" w:color="auto"/>
        <w:bottom w:val="none" w:sz="0" w:space="0" w:color="auto"/>
        <w:right w:val="none" w:sz="0" w:space="0" w:color="auto"/>
      </w:divBdr>
    </w:div>
    <w:div w:id="1988972921">
      <w:bodyDiv w:val="1"/>
      <w:marLeft w:val="0"/>
      <w:marRight w:val="0"/>
      <w:marTop w:val="0"/>
      <w:marBottom w:val="0"/>
      <w:divBdr>
        <w:top w:val="none" w:sz="0" w:space="0" w:color="auto"/>
        <w:left w:val="none" w:sz="0" w:space="0" w:color="auto"/>
        <w:bottom w:val="none" w:sz="0" w:space="0" w:color="auto"/>
        <w:right w:val="none" w:sz="0" w:space="0" w:color="auto"/>
      </w:divBdr>
    </w:div>
    <w:div w:id="1990205333">
      <w:bodyDiv w:val="1"/>
      <w:marLeft w:val="0"/>
      <w:marRight w:val="0"/>
      <w:marTop w:val="0"/>
      <w:marBottom w:val="0"/>
      <w:divBdr>
        <w:top w:val="none" w:sz="0" w:space="0" w:color="auto"/>
        <w:left w:val="none" w:sz="0" w:space="0" w:color="auto"/>
        <w:bottom w:val="none" w:sz="0" w:space="0" w:color="auto"/>
        <w:right w:val="none" w:sz="0" w:space="0" w:color="auto"/>
      </w:divBdr>
    </w:div>
    <w:div w:id="1990940645">
      <w:bodyDiv w:val="1"/>
      <w:marLeft w:val="0"/>
      <w:marRight w:val="0"/>
      <w:marTop w:val="0"/>
      <w:marBottom w:val="0"/>
      <w:divBdr>
        <w:top w:val="none" w:sz="0" w:space="0" w:color="auto"/>
        <w:left w:val="none" w:sz="0" w:space="0" w:color="auto"/>
        <w:bottom w:val="none" w:sz="0" w:space="0" w:color="auto"/>
        <w:right w:val="none" w:sz="0" w:space="0" w:color="auto"/>
      </w:divBdr>
    </w:div>
    <w:div w:id="1990941292">
      <w:bodyDiv w:val="1"/>
      <w:marLeft w:val="0"/>
      <w:marRight w:val="0"/>
      <w:marTop w:val="0"/>
      <w:marBottom w:val="0"/>
      <w:divBdr>
        <w:top w:val="none" w:sz="0" w:space="0" w:color="auto"/>
        <w:left w:val="none" w:sz="0" w:space="0" w:color="auto"/>
        <w:bottom w:val="none" w:sz="0" w:space="0" w:color="auto"/>
        <w:right w:val="none" w:sz="0" w:space="0" w:color="auto"/>
      </w:divBdr>
    </w:div>
    <w:div w:id="1990984616">
      <w:bodyDiv w:val="1"/>
      <w:marLeft w:val="0"/>
      <w:marRight w:val="0"/>
      <w:marTop w:val="0"/>
      <w:marBottom w:val="0"/>
      <w:divBdr>
        <w:top w:val="none" w:sz="0" w:space="0" w:color="auto"/>
        <w:left w:val="none" w:sz="0" w:space="0" w:color="auto"/>
        <w:bottom w:val="none" w:sz="0" w:space="0" w:color="auto"/>
        <w:right w:val="none" w:sz="0" w:space="0" w:color="auto"/>
      </w:divBdr>
    </w:div>
    <w:div w:id="1992128938">
      <w:bodyDiv w:val="1"/>
      <w:marLeft w:val="0"/>
      <w:marRight w:val="0"/>
      <w:marTop w:val="0"/>
      <w:marBottom w:val="0"/>
      <w:divBdr>
        <w:top w:val="none" w:sz="0" w:space="0" w:color="auto"/>
        <w:left w:val="none" w:sz="0" w:space="0" w:color="auto"/>
        <w:bottom w:val="none" w:sz="0" w:space="0" w:color="auto"/>
        <w:right w:val="none" w:sz="0" w:space="0" w:color="auto"/>
      </w:divBdr>
    </w:div>
    <w:div w:id="1995992091">
      <w:bodyDiv w:val="1"/>
      <w:marLeft w:val="0"/>
      <w:marRight w:val="0"/>
      <w:marTop w:val="0"/>
      <w:marBottom w:val="0"/>
      <w:divBdr>
        <w:top w:val="none" w:sz="0" w:space="0" w:color="auto"/>
        <w:left w:val="none" w:sz="0" w:space="0" w:color="auto"/>
        <w:bottom w:val="none" w:sz="0" w:space="0" w:color="auto"/>
        <w:right w:val="none" w:sz="0" w:space="0" w:color="auto"/>
      </w:divBdr>
    </w:div>
    <w:div w:id="1998680464">
      <w:bodyDiv w:val="1"/>
      <w:marLeft w:val="0"/>
      <w:marRight w:val="0"/>
      <w:marTop w:val="0"/>
      <w:marBottom w:val="0"/>
      <w:divBdr>
        <w:top w:val="none" w:sz="0" w:space="0" w:color="auto"/>
        <w:left w:val="none" w:sz="0" w:space="0" w:color="auto"/>
        <w:bottom w:val="none" w:sz="0" w:space="0" w:color="auto"/>
        <w:right w:val="none" w:sz="0" w:space="0" w:color="auto"/>
      </w:divBdr>
    </w:div>
    <w:div w:id="1999846299">
      <w:bodyDiv w:val="1"/>
      <w:marLeft w:val="0"/>
      <w:marRight w:val="0"/>
      <w:marTop w:val="0"/>
      <w:marBottom w:val="0"/>
      <w:divBdr>
        <w:top w:val="none" w:sz="0" w:space="0" w:color="auto"/>
        <w:left w:val="none" w:sz="0" w:space="0" w:color="auto"/>
        <w:bottom w:val="none" w:sz="0" w:space="0" w:color="auto"/>
        <w:right w:val="none" w:sz="0" w:space="0" w:color="auto"/>
      </w:divBdr>
    </w:div>
    <w:div w:id="1999923827">
      <w:bodyDiv w:val="1"/>
      <w:marLeft w:val="0"/>
      <w:marRight w:val="0"/>
      <w:marTop w:val="0"/>
      <w:marBottom w:val="0"/>
      <w:divBdr>
        <w:top w:val="none" w:sz="0" w:space="0" w:color="auto"/>
        <w:left w:val="none" w:sz="0" w:space="0" w:color="auto"/>
        <w:bottom w:val="none" w:sz="0" w:space="0" w:color="auto"/>
        <w:right w:val="none" w:sz="0" w:space="0" w:color="auto"/>
      </w:divBdr>
    </w:div>
    <w:div w:id="1999994689">
      <w:bodyDiv w:val="1"/>
      <w:marLeft w:val="0"/>
      <w:marRight w:val="0"/>
      <w:marTop w:val="0"/>
      <w:marBottom w:val="0"/>
      <w:divBdr>
        <w:top w:val="none" w:sz="0" w:space="0" w:color="auto"/>
        <w:left w:val="none" w:sz="0" w:space="0" w:color="auto"/>
        <w:bottom w:val="none" w:sz="0" w:space="0" w:color="auto"/>
        <w:right w:val="none" w:sz="0" w:space="0" w:color="auto"/>
      </w:divBdr>
    </w:div>
    <w:div w:id="2000188078">
      <w:bodyDiv w:val="1"/>
      <w:marLeft w:val="0"/>
      <w:marRight w:val="0"/>
      <w:marTop w:val="0"/>
      <w:marBottom w:val="0"/>
      <w:divBdr>
        <w:top w:val="none" w:sz="0" w:space="0" w:color="auto"/>
        <w:left w:val="none" w:sz="0" w:space="0" w:color="auto"/>
        <w:bottom w:val="none" w:sz="0" w:space="0" w:color="auto"/>
        <w:right w:val="none" w:sz="0" w:space="0" w:color="auto"/>
      </w:divBdr>
    </w:div>
    <w:div w:id="2000305133">
      <w:bodyDiv w:val="1"/>
      <w:marLeft w:val="0"/>
      <w:marRight w:val="0"/>
      <w:marTop w:val="0"/>
      <w:marBottom w:val="0"/>
      <w:divBdr>
        <w:top w:val="none" w:sz="0" w:space="0" w:color="auto"/>
        <w:left w:val="none" w:sz="0" w:space="0" w:color="auto"/>
        <w:bottom w:val="none" w:sz="0" w:space="0" w:color="auto"/>
        <w:right w:val="none" w:sz="0" w:space="0" w:color="auto"/>
      </w:divBdr>
    </w:div>
    <w:div w:id="2000382801">
      <w:bodyDiv w:val="1"/>
      <w:marLeft w:val="0"/>
      <w:marRight w:val="0"/>
      <w:marTop w:val="0"/>
      <w:marBottom w:val="0"/>
      <w:divBdr>
        <w:top w:val="none" w:sz="0" w:space="0" w:color="auto"/>
        <w:left w:val="none" w:sz="0" w:space="0" w:color="auto"/>
        <w:bottom w:val="none" w:sz="0" w:space="0" w:color="auto"/>
        <w:right w:val="none" w:sz="0" w:space="0" w:color="auto"/>
      </w:divBdr>
    </w:div>
    <w:div w:id="2001226854">
      <w:bodyDiv w:val="1"/>
      <w:marLeft w:val="0"/>
      <w:marRight w:val="0"/>
      <w:marTop w:val="0"/>
      <w:marBottom w:val="0"/>
      <w:divBdr>
        <w:top w:val="none" w:sz="0" w:space="0" w:color="auto"/>
        <w:left w:val="none" w:sz="0" w:space="0" w:color="auto"/>
        <w:bottom w:val="none" w:sz="0" w:space="0" w:color="auto"/>
        <w:right w:val="none" w:sz="0" w:space="0" w:color="auto"/>
      </w:divBdr>
    </w:div>
    <w:div w:id="2001301065">
      <w:bodyDiv w:val="1"/>
      <w:marLeft w:val="0"/>
      <w:marRight w:val="0"/>
      <w:marTop w:val="0"/>
      <w:marBottom w:val="0"/>
      <w:divBdr>
        <w:top w:val="none" w:sz="0" w:space="0" w:color="auto"/>
        <w:left w:val="none" w:sz="0" w:space="0" w:color="auto"/>
        <w:bottom w:val="none" w:sz="0" w:space="0" w:color="auto"/>
        <w:right w:val="none" w:sz="0" w:space="0" w:color="auto"/>
      </w:divBdr>
    </w:div>
    <w:div w:id="2001538674">
      <w:bodyDiv w:val="1"/>
      <w:marLeft w:val="0"/>
      <w:marRight w:val="0"/>
      <w:marTop w:val="0"/>
      <w:marBottom w:val="0"/>
      <w:divBdr>
        <w:top w:val="none" w:sz="0" w:space="0" w:color="auto"/>
        <w:left w:val="none" w:sz="0" w:space="0" w:color="auto"/>
        <w:bottom w:val="none" w:sz="0" w:space="0" w:color="auto"/>
        <w:right w:val="none" w:sz="0" w:space="0" w:color="auto"/>
      </w:divBdr>
    </w:div>
    <w:div w:id="2002124940">
      <w:bodyDiv w:val="1"/>
      <w:marLeft w:val="0"/>
      <w:marRight w:val="0"/>
      <w:marTop w:val="0"/>
      <w:marBottom w:val="0"/>
      <w:divBdr>
        <w:top w:val="none" w:sz="0" w:space="0" w:color="auto"/>
        <w:left w:val="none" w:sz="0" w:space="0" w:color="auto"/>
        <w:bottom w:val="none" w:sz="0" w:space="0" w:color="auto"/>
        <w:right w:val="none" w:sz="0" w:space="0" w:color="auto"/>
      </w:divBdr>
    </w:div>
    <w:div w:id="2003241834">
      <w:bodyDiv w:val="1"/>
      <w:marLeft w:val="0"/>
      <w:marRight w:val="0"/>
      <w:marTop w:val="0"/>
      <w:marBottom w:val="0"/>
      <w:divBdr>
        <w:top w:val="none" w:sz="0" w:space="0" w:color="auto"/>
        <w:left w:val="none" w:sz="0" w:space="0" w:color="auto"/>
        <w:bottom w:val="none" w:sz="0" w:space="0" w:color="auto"/>
        <w:right w:val="none" w:sz="0" w:space="0" w:color="auto"/>
      </w:divBdr>
    </w:div>
    <w:div w:id="2004047534">
      <w:bodyDiv w:val="1"/>
      <w:marLeft w:val="0"/>
      <w:marRight w:val="0"/>
      <w:marTop w:val="0"/>
      <w:marBottom w:val="0"/>
      <w:divBdr>
        <w:top w:val="none" w:sz="0" w:space="0" w:color="auto"/>
        <w:left w:val="none" w:sz="0" w:space="0" w:color="auto"/>
        <w:bottom w:val="none" w:sz="0" w:space="0" w:color="auto"/>
        <w:right w:val="none" w:sz="0" w:space="0" w:color="auto"/>
      </w:divBdr>
    </w:div>
    <w:div w:id="2004695173">
      <w:bodyDiv w:val="1"/>
      <w:marLeft w:val="0"/>
      <w:marRight w:val="0"/>
      <w:marTop w:val="0"/>
      <w:marBottom w:val="0"/>
      <w:divBdr>
        <w:top w:val="none" w:sz="0" w:space="0" w:color="auto"/>
        <w:left w:val="none" w:sz="0" w:space="0" w:color="auto"/>
        <w:bottom w:val="none" w:sz="0" w:space="0" w:color="auto"/>
        <w:right w:val="none" w:sz="0" w:space="0" w:color="auto"/>
      </w:divBdr>
    </w:div>
    <w:div w:id="2005277542">
      <w:bodyDiv w:val="1"/>
      <w:marLeft w:val="0"/>
      <w:marRight w:val="0"/>
      <w:marTop w:val="0"/>
      <w:marBottom w:val="0"/>
      <w:divBdr>
        <w:top w:val="none" w:sz="0" w:space="0" w:color="auto"/>
        <w:left w:val="none" w:sz="0" w:space="0" w:color="auto"/>
        <w:bottom w:val="none" w:sz="0" w:space="0" w:color="auto"/>
        <w:right w:val="none" w:sz="0" w:space="0" w:color="auto"/>
      </w:divBdr>
    </w:div>
    <w:div w:id="2006933015">
      <w:bodyDiv w:val="1"/>
      <w:marLeft w:val="0"/>
      <w:marRight w:val="0"/>
      <w:marTop w:val="0"/>
      <w:marBottom w:val="0"/>
      <w:divBdr>
        <w:top w:val="none" w:sz="0" w:space="0" w:color="auto"/>
        <w:left w:val="none" w:sz="0" w:space="0" w:color="auto"/>
        <w:bottom w:val="none" w:sz="0" w:space="0" w:color="auto"/>
        <w:right w:val="none" w:sz="0" w:space="0" w:color="auto"/>
      </w:divBdr>
    </w:div>
    <w:div w:id="2007200191">
      <w:bodyDiv w:val="1"/>
      <w:marLeft w:val="0"/>
      <w:marRight w:val="0"/>
      <w:marTop w:val="0"/>
      <w:marBottom w:val="0"/>
      <w:divBdr>
        <w:top w:val="none" w:sz="0" w:space="0" w:color="auto"/>
        <w:left w:val="none" w:sz="0" w:space="0" w:color="auto"/>
        <w:bottom w:val="none" w:sz="0" w:space="0" w:color="auto"/>
        <w:right w:val="none" w:sz="0" w:space="0" w:color="auto"/>
      </w:divBdr>
    </w:div>
    <w:div w:id="2008894925">
      <w:bodyDiv w:val="1"/>
      <w:marLeft w:val="0"/>
      <w:marRight w:val="0"/>
      <w:marTop w:val="0"/>
      <w:marBottom w:val="0"/>
      <w:divBdr>
        <w:top w:val="none" w:sz="0" w:space="0" w:color="auto"/>
        <w:left w:val="none" w:sz="0" w:space="0" w:color="auto"/>
        <w:bottom w:val="none" w:sz="0" w:space="0" w:color="auto"/>
        <w:right w:val="none" w:sz="0" w:space="0" w:color="auto"/>
      </w:divBdr>
    </w:div>
    <w:div w:id="2012179858">
      <w:bodyDiv w:val="1"/>
      <w:marLeft w:val="0"/>
      <w:marRight w:val="0"/>
      <w:marTop w:val="0"/>
      <w:marBottom w:val="0"/>
      <w:divBdr>
        <w:top w:val="none" w:sz="0" w:space="0" w:color="auto"/>
        <w:left w:val="none" w:sz="0" w:space="0" w:color="auto"/>
        <w:bottom w:val="none" w:sz="0" w:space="0" w:color="auto"/>
        <w:right w:val="none" w:sz="0" w:space="0" w:color="auto"/>
      </w:divBdr>
    </w:div>
    <w:div w:id="2012371319">
      <w:bodyDiv w:val="1"/>
      <w:marLeft w:val="0"/>
      <w:marRight w:val="0"/>
      <w:marTop w:val="0"/>
      <w:marBottom w:val="0"/>
      <w:divBdr>
        <w:top w:val="none" w:sz="0" w:space="0" w:color="auto"/>
        <w:left w:val="none" w:sz="0" w:space="0" w:color="auto"/>
        <w:bottom w:val="none" w:sz="0" w:space="0" w:color="auto"/>
        <w:right w:val="none" w:sz="0" w:space="0" w:color="auto"/>
      </w:divBdr>
    </w:div>
    <w:div w:id="2013027283">
      <w:bodyDiv w:val="1"/>
      <w:marLeft w:val="0"/>
      <w:marRight w:val="0"/>
      <w:marTop w:val="0"/>
      <w:marBottom w:val="0"/>
      <w:divBdr>
        <w:top w:val="none" w:sz="0" w:space="0" w:color="auto"/>
        <w:left w:val="none" w:sz="0" w:space="0" w:color="auto"/>
        <w:bottom w:val="none" w:sz="0" w:space="0" w:color="auto"/>
        <w:right w:val="none" w:sz="0" w:space="0" w:color="auto"/>
      </w:divBdr>
    </w:div>
    <w:div w:id="2013873213">
      <w:bodyDiv w:val="1"/>
      <w:marLeft w:val="0"/>
      <w:marRight w:val="0"/>
      <w:marTop w:val="0"/>
      <w:marBottom w:val="0"/>
      <w:divBdr>
        <w:top w:val="none" w:sz="0" w:space="0" w:color="auto"/>
        <w:left w:val="none" w:sz="0" w:space="0" w:color="auto"/>
        <w:bottom w:val="none" w:sz="0" w:space="0" w:color="auto"/>
        <w:right w:val="none" w:sz="0" w:space="0" w:color="auto"/>
      </w:divBdr>
    </w:div>
    <w:div w:id="2015524707">
      <w:bodyDiv w:val="1"/>
      <w:marLeft w:val="0"/>
      <w:marRight w:val="0"/>
      <w:marTop w:val="0"/>
      <w:marBottom w:val="0"/>
      <w:divBdr>
        <w:top w:val="none" w:sz="0" w:space="0" w:color="auto"/>
        <w:left w:val="none" w:sz="0" w:space="0" w:color="auto"/>
        <w:bottom w:val="none" w:sz="0" w:space="0" w:color="auto"/>
        <w:right w:val="none" w:sz="0" w:space="0" w:color="auto"/>
      </w:divBdr>
    </w:div>
    <w:div w:id="2017027938">
      <w:bodyDiv w:val="1"/>
      <w:marLeft w:val="0"/>
      <w:marRight w:val="0"/>
      <w:marTop w:val="0"/>
      <w:marBottom w:val="0"/>
      <w:divBdr>
        <w:top w:val="none" w:sz="0" w:space="0" w:color="auto"/>
        <w:left w:val="none" w:sz="0" w:space="0" w:color="auto"/>
        <w:bottom w:val="none" w:sz="0" w:space="0" w:color="auto"/>
        <w:right w:val="none" w:sz="0" w:space="0" w:color="auto"/>
      </w:divBdr>
    </w:div>
    <w:div w:id="2017805229">
      <w:bodyDiv w:val="1"/>
      <w:marLeft w:val="0"/>
      <w:marRight w:val="0"/>
      <w:marTop w:val="0"/>
      <w:marBottom w:val="0"/>
      <w:divBdr>
        <w:top w:val="none" w:sz="0" w:space="0" w:color="auto"/>
        <w:left w:val="none" w:sz="0" w:space="0" w:color="auto"/>
        <w:bottom w:val="none" w:sz="0" w:space="0" w:color="auto"/>
        <w:right w:val="none" w:sz="0" w:space="0" w:color="auto"/>
      </w:divBdr>
    </w:div>
    <w:div w:id="2017950921">
      <w:bodyDiv w:val="1"/>
      <w:marLeft w:val="0"/>
      <w:marRight w:val="0"/>
      <w:marTop w:val="0"/>
      <w:marBottom w:val="0"/>
      <w:divBdr>
        <w:top w:val="none" w:sz="0" w:space="0" w:color="auto"/>
        <w:left w:val="none" w:sz="0" w:space="0" w:color="auto"/>
        <w:bottom w:val="none" w:sz="0" w:space="0" w:color="auto"/>
        <w:right w:val="none" w:sz="0" w:space="0" w:color="auto"/>
      </w:divBdr>
    </w:div>
    <w:div w:id="2018002352">
      <w:bodyDiv w:val="1"/>
      <w:marLeft w:val="0"/>
      <w:marRight w:val="0"/>
      <w:marTop w:val="0"/>
      <w:marBottom w:val="0"/>
      <w:divBdr>
        <w:top w:val="none" w:sz="0" w:space="0" w:color="auto"/>
        <w:left w:val="none" w:sz="0" w:space="0" w:color="auto"/>
        <w:bottom w:val="none" w:sz="0" w:space="0" w:color="auto"/>
        <w:right w:val="none" w:sz="0" w:space="0" w:color="auto"/>
      </w:divBdr>
    </w:div>
    <w:div w:id="2020083870">
      <w:bodyDiv w:val="1"/>
      <w:marLeft w:val="0"/>
      <w:marRight w:val="0"/>
      <w:marTop w:val="0"/>
      <w:marBottom w:val="0"/>
      <w:divBdr>
        <w:top w:val="none" w:sz="0" w:space="0" w:color="auto"/>
        <w:left w:val="none" w:sz="0" w:space="0" w:color="auto"/>
        <w:bottom w:val="none" w:sz="0" w:space="0" w:color="auto"/>
        <w:right w:val="none" w:sz="0" w:space="0" w:color="auto"/>
      </w:divBdr>
    </w:div>
    <w:div w:id="2020229407">
      <w:bodyDiv w:val="1"/>
      <w:marLeft w:val="0"/>
      <w:marRight w:val="0"/>
      <w:marTop w:val="0"/>
      <w:marBottom w:val="0"/>
      <w:divBdr>
        <w:top w:val="none" w:sz="0" w:space="0" w:color="auto"/>
        <w:left w:val="none" w:sz="0" w:space="0" w:color="auto"/>
        <w:bottom w:val="none" w:sz="0" w:space="0" w:color="auto"/>
        <w:right w:val="none" w:sz="0" w:space="0" w:color="auto"/>
      </w:divBdr>
    </w:div>
    <w:div w:id="2020807742">
      <w:bodyDiv w:val="1"/>
      <w:marLeft w:val="0"/>
      <w:marRight w:val="0"/>
      <w:marTop w:val="0"/>
      <w:marBottom w:val="0"/>
      <w:divBdr>
        <w:top w:val="none" w:sz="0" w:space="0" w:color="auto"/>
        <w:left w:val="none" w:sz="0" w:space="0" w:color="auto"/>
        <w:bottom w:val="none" w:sz="0" w:space="0" w:color="auto"/>
        <w:right w:val="none" w:sz="0" w:space="0" w:color="auto"/>
      </w:divBdr>
    </w:div>
    <w:div w:id="2021421007">
      <w:bodyDiv w:val="1"/>
      <w:marLeft w:val="0"/>
      <w:marRight w:val="0"/>
      <w:marTop w:val="0"/>
      <w:marBottom w:val="0"/>
      <w:divBdr>
        <w:top w:val="none" w:sz="0" w:space="0" w:color="auto"/>
        <w:left w:val="none" w:sz="0" w:space="0" w:color="auto"/>
        <w:bottom w:val="none" w:sz="0" w:space="0" w:color="auto"/>
        <w:right w:val="none" w:sz="0" w:space="0" w:color="auto"/>
      </w:divBdr>
    </w:div>
    <w:div w:id="2022009151">
      <w:bodyDiv w:val="1"/>
      <w:marLeft w:val="0"/>
      <w:marRight w:val="0"/>
      <w:marTop w:val="0"/>
      <w:marBottom w:val="0"/>
      <w:divBdr>
        <w:top w:val="none" w:sz="0" w:space="0" w:color="auto"/>
        <w:left w:val="none" w:sz="0" w:space="0" w:color="auto"/>
        <w:bottom w:val="none" w:sz="0" w:space="0" w:color="auto"/>
        <w:right w:val="none" w:sz="0" w:space="0" w:color="auto"/>
      </w:divBdr>
    </w:div>
    <w:div w:id="2024168719">
      <w:bodyDiv w:val="1"/>
      <w:marLeft w:val="0"/>
      <w:marRight w:val="0"/>
      <w:marTop w:val="0"/>
      <w:marBottom w:val="0"/>
      <w:divBdr>
        <w:top w:val="none" w:sz="0" w:space="0" w:color="auto"/>
        <w:left w:val="none" w:sz="0" w:space="0" w:color="auto"/>
        <w:bottom w:val="none" w:sz="0" w:space="0" w:color="auto"/>
        <w:right w:val="none" w:sz="0" w:space="0" w:color="auto"/>
      </w:divBdr>
    </w:div>
    <w:div w:id="2024283593">
      <w:bodyDiv w:val="1"/>
      <w:marLeft w:val="0"/>
      <w:marRight w:val="0"/>
      <w:marTop w:val="0"/>
      <w:marBottom w:val="0"/>
      <w:divBdr>
        <w:top w:val="none" w:sz="0" w:space="0" w:color="auto"/>
        <w:left w:val="none" w:sz="0" w:space="0" w:color="auto"/>
        <w:bottom w:val="none" w:sz="0" w:space="0" w:color="auto"/>
        <w:right w:val="none" w:sz="0" w:space="0" w:color="auto"/>
      </w:divBdr>
    </w:div>
    <w:div w:id="2024935079">
      <w:bodyDiv w:val="1"/>
      <w:marLeft w:val="0"/>
      <w:marRight w:val="0"/>
      <w:marTop w:val="0"/>
      <w:marBottom w:val="0"/>
      <w:divBdr>
        <w:top w:val="none" w:sz="0" w:space="0" w:color="auto"/>
        <w:left w:val="none" w:sz="0" w:space="0" w:color="auto"/>
        <w:bottom w:val="none" w:sz="0" w:space="0" w:color="auto"/>
        <w:right w:val="none" w:sz="0" w:space="0" w:color="auto"/>
      </w:divBdr>
    </w:div>
    <w:div w:id="2026201513">
      <w:bodyDiv w:val="1"/>
      <w:marLeft w:val="0"/>
      <w:marRight w:val="0"/>
      <w:marTop w:val="0"/>
      <w:marBottom w:val="0"/>
      <w:divBdr>
        <w:top w:val="none" w:sz="0" w:space="0" w:color="auto"/>
        <w:left w:val="none" w:sz="0" w:space="0" w:color="auto"/>
        <w:bottom w:val="none" w:sz="0" w:space="0" w:color="auto"/>
        <w:right w:val="none" w:sz="0" w:space="0" w:color="auto"/>
      </w:divBdr>
    </w:div>
    <w:div w:id="2026402317">
      <w:bodyDiv w:val="1"/>
      <w:marLeft w:val="0"/>
      <w:marRight w:val="0"/>
      <w:marTop w:val="0"/>
      <w:marBottom w:val="0"/>
      <w:divBdr>
        <w:top w:val="none" w:sz="0" w:space="0" w:color="auto"/>
        <w:left w:val="none" w:sz="0" w:space="0" w:color="auto"/>
        <w:bottom w:val="none" w:sz="0" w:space="0" w:color="auto"/>
        <w:right w:val="none" w:sz="0" w:space="0" w:color="auto"/>
      </w:divBdr>
    </w:div>
    <w:div w:id="2026782827">
      <w:bodyDiv w:val="1"/>
      <w:marLeft w:val="0"/>
      <w:marRight w:val="0"/>
      <w:marTop w:val="0"/>
      <w:marBottom w:val="0"/>
      <w:divBdr>
        <w:top w:val="none" w:sz="0" w:space="0" w:color="auto"/>
        <w:left w:val="none" w:sz="0" w:space="0" w:color="auto"/>
        <w:bottom w:val="none" w:sz="0" w:space="0" w:color="auto"/>
        <w:right w:val="none" w:sz="0" w:space="0" w:color="auto"/>
      </w:divBdr>
    </w:div>
    <w:div w:id="2027249686">
      <w:bodyDiv w:val="1"/>
      <w:marLeft w:val="0"/>
      <w:marRight w:val="0"/>
      <w:marTop w:val="0"/>
      <w:marBottom w:val="0"/>
      <w:divBdr>
        <w:top w:val="none" w:sz="0" w:space="0" w:color="auto"/>
        <w:left w:val="none" w:sz="0" w:space="0" w:color="auto"/>
        <w:bottom w:val="none" w:sz="0" w:space="0" w:color="auto"/>
        <w:right w:val="none" w:sz="0" w:space="0" w:color="auto"/>
      </w:divBdr>
    </w:div>
    <w:div w:id="2027629483">
      <w:bodyDiv w:val="1"/>
      <w:marLeft w:val="0"/>
      <w:marRight w:val="0"/>
      <w:marTop w:val="0"/>
      <w:marBottom w:val="0"/>
      <w:divBdr>
        <w:top w:val="none" w:sz="0" w:space="0" w:color="auto"/>
        <w:left w:val="none" w:sz="0" w:space="0" w:color="auto"/>
        <w:bottom w:val="none" w:sz="0" w:space="0" w:color="auto"/>
        <w:right w:val="none" w:sz="0" w:space="0" w:color="auto"/>
      </w:divBdr>
    </w:div>
    <w:div w:id="2028022393">
      <w:bodyDiv w:val="1"/>
      <w:marLeft w:val="0"/>
      <w:marRight w:val="0"/>
      <w:marTop w:val="0"/>
      <w:marBottom w:val="0"/>
      <w:divBdr>
        <w:top w:val="none" w:sz="0" w:space="0" w:color="auto"/>
        <w:left w:val="none" w:sz="0" w:space="0" w:color="auto"/>
        <w:bottom w:val="none" w:sz="0" w:space="0" w:color="auto"/>
        <w:right w:val="none" w:sz="0" w:space="0" w:color="auto"/>
      </w:divBdr>
    </w:div>
    <w:div w:id="2028478992">
      <w:bodyDiv w:val="1"/>
      <w:marLeft w:val="0"/>
      <w:marRight w:val="0"/>
      <w:marTop w:val="0"/>
      <w:marBottom w:val="0"/>
      <w:divBdr>
        <w:top w:val="none" w:sz="0" w:space="0" w:color="auto"/>
        <w:left w:val="none" w:sz="0" w:space="0" w:color="auto"/>
        <w:bottom w:val="none" w:sz="0" w:space="0" w:color="auto"/>
        <w:right w:val="none" w:sz="0" w:space="0" w:color="auto"/>
      </w:divBdr>
    </w:div>
    <w:div w:id="2029477604">
      <w:bodyDiv w:val="1"/>
      <w:marLeft w:val="0"/>
      <w:marRight w:val="0"/>
      <w:marTop w:val="0"/>
      <w:marBottom w:val="0"/>
      <w:divBdr>
        <w:top w:val="none" w:sz="0" w:space="0" w:color="auto"/>
        <w:left w:val="none" w:sz="0" w:space="0" w:color="auto"/>
        <w:bottom w:val="none" w:sz="0" w:space="0" w:color="auto"/>
        <w:right w:val="none" w:sz="0" w:space="0" w:color="auto"/>
      </w:divBdr>
    </w:div>
    <w:div w:id="2029602574">
      <w:bodyDiv w:val="1"/>
      <w:marLeft w:val="0"/>
      <w:marRight w:val="0"/>
      <w:marTop w:val="0"/>
      <w:marBottom w:val="0"/>
      <w:divBdr>
        <w:top w:val="none" w:sz="0" w:space="0" w:color="auto"/>
        <w:left w:val="none" w:sz="0" w:space="0" w:color="auto"/>
        <w:bottom w:val="none" w:sz="0" w:space="0" w:color="auto"/>
        <w:right w:val="none" w:sz="0" w:space="0" w:color="auto"/>
      </w:divBdr>
    </w:div>
    <w:div w:id="2030525814">
      <w:bodyDiv w:val="1"/>
      <w:marLeft w:val="0"/>
      <w:marRight w:val="0"/>
      <w:marTop w:val="0"/>
      <w:marBottom w:val="0"/>
      <w:divBdr>
        <w:top w:val="none" w:sz="0" w:space="0" w:color="auto"/>
        <w:left w:val="none" w:sz="0" w:space="0" w:color="auto"/>
        <w:bottom w:val="none" w:sz="0" w:space="0" w:color="auto"/>
        <w:right w:val="none" w:sz="0" w:space="0" w:color="auto"/>
      </w:divBdr>
    </w:div>
    <w:div w:id="2030599303">
      <w:bodyDiv w:val="1"/>
      <w:marLeft w:val="0"/>
      <w:marRight w:val="0"/>
      <w:marTop w:val="0"/>
      <w:marBottom w:val="0"/>
      <w:divBdr>
        <w:top w:val="none" w:sz="0" w:space="0" w:color="auto"/>
        <w:left w:val="none" w:sz="0" w:space="0" w:color="auto"/>
        <w:bottom w:val="none" w:sz="0" w:space="0" w:color="auto"/>
        <w:right w:val="none" w:sz="0" w:space="0" w:color="auto"/>
      </w:divBdr>
    </w:div>
    <w:div w:id="2031714094">
      <w:bodyDiv w:val="1"/>
      <w:marLeft w:val="0"/>
      <w:marRight w:val="0"/>
      <w:marTop w:val="0"/>
      <w:marBottom w:val="0"/>
      <w:divBdr>
        <w:top w:val="none" w:sz="0" w:space="0" w:color="auto"/>
        <w:left w:val="none" w:sz="0" w:space="0" w:color="auto"/>
        <w:bottom w:val="none" w:sz="0" w:space="0" w:color="auto"/>
        <w:right w:val="none" w:sz="0" w:space="0" w:color="auto"/>
      </w:divBdr>
    </w:div>
    <w:div w:id="2032762677">
      <w:bodyDiv w:val="1"/>
      <w:marLeft w:val="0"/>
      <w:marRight w:val="0"/>
      <w:marTop w:val="0"/>
      <w:marBottom w:val="0"/>
      <w:divBdr>
        <w:top w:val="none" w:sz="0" w:space="0" w:color="auto"/>
        <w:left w:val="none" w:sz="0" w:space="0" w:color="auto"/>
        <w:bottom w:val="none" w:sz="0" w:space="0" w:color="auto"/>
        <w:right w:val="none" w:sz="0" w:space="0" w:color="auto"/>
      </w:divBdr>
    </w:div>
    <w:div w:id="2033142943">
      <w:bodyDiv w:val="1"/>
      <w:marLeft w:val="0"/>
      <w:marRight w:val="0"/>
      <w:marTop w:val="0"/>
      <w:marBottom w:val="0"/>
      <w:divBdr>
        <w:top w:val="none" w:sz="0" w:space="0" w:color="auto"/>
        <w:left w:val="none" w:sz="0" w:space="0" w:color="auto"/>
        <w:bottom w:val="none" w:sz="0" w:space="0" w:color="auto"/>
        <w:right w:val="none" w:sz="0" w:space="0" w:color="auto"/>
      </w:divBdr>
    </w:div>
    <w:div w:id="2033149017">
      <w:bodyDiv w:val="1"/>
      <w:marLeft w:val="0"/>
      <w:marRight w:val="0"/>
      <w:marTop w:val="0"/>
      <w:marBottom w:val="0"/>
      <w:divBdr>
        <w:top w:val="none" w:sz="0" w:space="0" w:color="auto"/>
        <w:left w:val="none" w:sz="0" w:space="0" w:color="auto"/>
        <w:bottom w:val="none" w:sz="0" w:space="0" w:color="auto"/>
        <w:right w:val="none" w:sz="0" w:space="0" w:color="auto"/>
      </w:divBdr>
    </w:div>
    <w:div w:id="2034573694">
      <w:bodyDiv w:val="1"/>
      <w:marLeft w:val="0"/>
      <w:marRight w:val="0"/>
      <w:marTop w:val="0"/>
      <w:marBottom w:val="0"/>
      <w:divBdr>
        <w:top w:val="none" w:sz="0" w:space="0" w:color="auto"/>
        <w:left w:val="none" w:sz="0" w:space="0" w:color="auto"/>
        <w:bottom w:val="none" w:sz="0" w:space="0" w:color="auto"/>
        <w:right w:val="none" w:sz="0" w:space="0" w:color="auto"/>
      </w:divBdr>
    </w:div>
    <w:div w:id="2035643852">
      <w:bodyDiv w:val="1"/>
      <w:marLeft w:val="0"/>
      <w:marRight w:val="0"/>
      <w:marTop w:val="0"/>
      <w:marBottom w:val="0"/>
      <w:divBdr>
        <w:top w:val="none" w:sz="0" w:space="0" w:color="auto"/>
        <w:left w:val="none" w:sz="0" w:space="0" w:color="auto"/>
        <w:bottom w:val="none" w:sz="0" w:space="0" w:color="auto"/>
        <w:right w:val="none" w:sz="0" w:space="0" w:color="auto"/>
      </w:divBdr>
    </w:div>
    <w:div w:id="2035836335">
      <w:bodyDiv w:val="1"/>
      <w:marLeft w:val="0"/>
      <w:marRight w:val="0"/>
      <w:marTop w:val="0"/>
      <w:marBottom w:val="0"/>
      <w:divBdr>
        <w:top w:val="none" w:sz="0" w:space="0" w:color="auto"/>
        <w:left w:val="none" w:sz="0" w:space="0" w:color="auto"/>
        <w:bottom w:val="none" w:sz="0" w:space="0" w:color="auto"/>
        <w:right w:val="none" w:sz="0" w:space="0" w:color="auto"/>
      </w:divBdr>
    </w:div>
    <w:div w:id="2036686495">
      <w:bodyDiv w:val="1"/>
      <w:marLeft w:val="0"/>
      <w:marRight w:val="0"/>
      <w:marTop w:val="0"/>
      <w:marBottom w:val="0"/>
      <w:divBdr>
        <w:top w:val="none" w:sz="0" w:space="0" w:color="auto"/>
        <w:left w:val="none" w:sz="0" w:space="0" w:color="auto"/>
        <w:bottom w:val="none" w:sz="0" w:space="0" w:color="auto"/>
        <w:right w:val="none" w:sz="0" w:space="0" w:color="auto"/>
      </w:divBdr>
    </w:div>
    <w:div w:id="2039041085">
      <w:bodyDiv w:val="1"/>
      <w:marLeft w:val="0"/>
      <w:marRight w:val="0"/>
      <w:marTop w:val="0"/>
      <w:marBottom w:val="0"/>
      <w:divBdr>
        <w:top w:val="none" w:sz="0" w:space="0" w:color="auto"/>
        <w:left w:val="none" w:sz="0" w:space="0" w:color="auto"/>
        <w:bottom w:val="none" w:sz="0" w:space="0" w:color="auto"/>
        <w:right w:val="none" w:sz="0" w:space="0" w:color="auto"/>
      </w:divBdr>
    </w:div>
    <w:div w:id="2039819153">
      <w:bodyDiv w:val="1"/>
      <w:marLeft w:val="0"/>
      <w:marRight w:val="0"/>
      <w:marTop w:val="0"/>
      <w:marBottom w:val="0"/>
      <w:divBdr>
        <w:top w:val="none" w:sz="0" w:space="0" w:color="auto"/>
        <w:left w:val="none" w:sz="0" w:space="0" w:color="auto"/>
        <w:bottom w:val="none" w:sz="0" w:space="0" w:color="auto"/>
        <w:right w:val="none" w:sz="0" w:space="0" w:color="auto"/>
      </w:divBdr>
    </w:div>
    <w:div w:id="2041276585">
      <w:bodyDiv w:val="1"/>
      <w:marLeft w:val="0"/>
      <w:marRight w:val="0"/>
      <w:marTop w:val="0"/>
      <w:marBottom w:val="0"/>
      <w:divBdr>
        <w:top w:val="none" w:sz="0" w:space="0" w:color="auto"/>
        <w:left w:val="none" w:sz="0" w:space="0" w:color="auto"/>
        <w:bottom w:val="none" w:sz="0" w:space="0" w:color="auto"/>
        <w:right w:val="none" w:sz="0" w:space="0" w:color="auto"/>
      </w:divBdr>
    </w:div>
    <w:div w:id="2042322638">
      <w:bodyDiv w:val="1"/>
      <w:marLeft w:val="0"/>
      <w:marRight w:val="0"/>
      <w:marTop w:val="0"/>
      <w:marBottom w:val="0"/>
      <w:divBdr>
        <w:top w:val="none" w:sz="0" w:space="0" w:color="auto"/>
        <w:left w:val="none" w:sz="0" w:space="0" w:color="auto"/>
        <w:bottom w:val="none" w:sz="0" w:space="0" w:color="auto"/>
        <w:right w:val="none" w:sz="0" w:space="0" w:color="auto"/>
      </w:divBdr>
    </w:div>
    <w:div w:id="2044091307">
      <w:bodyDiv w:val="1"/>
      <w:marLeft w:val="0"/>
      <w:marRight w:val="0"/>
      <w:marTop w:val="0"/>
      <w:marBottom w:val="0"/>
      <w:divBdr>
        <w:top w:val="none" w:sz="0" w:space="0" w:color="auto"/>
        <w:left w:val="none" w:sz="0" w:space="0" w:color="auto"/>
        <w:bottom w:val="none" w:sz="0" w:space="0" w:color="auto"/>
        <w:right w:val="none" w:sz="0" w:space="0" w:color="auto"/>
      </w:divBdr>
    </w:div>
    <w:div w:id="2044163554">
      <w:bodyDiv w:val="1"/>
      <w:marLeft w:val="0"/>
      <w:marRight w:val="0"/>
      <w:marTop w:val="0"/>
      <w:marBottom w:val="0"/>
      <w:divBdr>
        <w:top w:val="none" w:sz="0" w:space="0" w:color="auto"/>
        <w:left w:val="none" w:sz="0" w:space="0" w:color="auto"/>
        <w:bottom w:val="none" w:sz="0" w:space="0" w:color="auto"/>
        <w:right w:val="none" w:sz="0" w:space="0" w:color="auto"/>
      </w:divBdr>
    </w:div>
    <w:div w:id="2046246397">
      <w:bodyDiv w:val="1"/>
      <w:marLeft w:val="0"/>
      <w:marRight w:val="0"/>
      <w:marTop w:val="0"/>
      <w:marBottom w:val="0"/>
      <w:divBdr>
        <w:top w:val="none" w:sz="0" w:space="0" w:color="auto"/>
        <w:left w:val="none" w:sz="0" w:space="0" w:color="auto"/>
        <w:bottom w:val="none" w:sz="0" w:space="0" w:color="auto"/>
        <w:right w:val="none" w:sz="0" w:space="0" w:color="auto"/>
      </w:divBdr>
    </w:div>
    <w:div w:id="2046758610">
      <w:bodyDiv w:val="1"/>
      <w:marLeft w:val="0"/>
      <w:marRight w:val="0"/>
      <w:marTop w:val="0"/>
      <w:marBottom w:val="0"/>
      <w:divBdr>
        <w:top w:val="none" w:sz="0" w:space="0" w:color="auto"/>
        <w:left w:val="none" w:sz="0" w:space="0" w:color="auto"/>
        <w:bottom w:val="none" w:sz="0" w:space="0" w:color="auto"/>
        <w:right w:val="none" w:sz="0" w:space="0" w:color="auto"/>
      </w:divBdr>
    </w:div>
    <w:div w:id="2047023366">
      <w:bodyDiv w:val="1"/>
      <w:marLeft w:val="0"/>
      <w:marRight w:val="0"/>
      <w:marTop w:val="0"/>
      <w:marBottom w:val="0"/>
      <w:divBdr>
        <w:top w:val="none" w:sz="0" w:space="0" w:color="auto"/>
        <w:left w:val="none" w:sz="0" w:space="0" w:color="auto"/>
        <w:bottom w:val="none" w:sz="0" w:space="0" w:color="auto"/>
        <w:right w:val="none" w:sz="0" w:space="0" w:color="auto"/>
      </w:divBdr>
    </w:div>
    <w:div w:id="2047411474">
      <w:bodyDiv w:val="1"/>
      <w:marLeft w:val="0"/>
      <w:marRight w:val="0"/>
      <w:marTop w:val="0"/>
      <w:marBottom w:val="0"/>
      <w:divBdr>
        <w:top w:val="none" w:sz="0" w:space="0" w:color="auto"/>
        <w:left w:val="none" w:sz="0" w:space="0" w:color="auto"/>
        <w:bottom w:val="none" w:sz="0" w:space="0" w:color="auto"/>
        <w:right w:val="none" w:sz="0" w:space="0" w:color="auto"/>
      </w:divBdr>
    </w:div>
    <w:div w:id="2048526440">
      <w:bodyDiv w:val="1"/>
      <w:marLeft w:val="0"/>
      <w:marRight w:val="0"/>
      <w:marTop w:val="0"/>
      <w:marBottom w:val="0"/>
      <w:divBdr>
        <w:top w:val="none" w:sz="0" w:space="0" w:color="auto"/>
        <w:left w:val="none" w:sz="0" w:space="0" w:color="auto"/>
        <w:bottom w:val="none" w:sz="0" w:space="0" w:color="auto"/>
        <w:right w:val="none" w:sz="0" w:space="0" w:color="auto"/>
      </w:divBdr>
    </w:div>
    <w:div w:id="2050257364">
      <w:bodyDiv w:val="1"/>
      <w:marLeft w:val="0"/>
      <w:marRight w:val="0"/>
      <w:marTop w:val="0"/>
      <w:marBottom w:val="0"/>
      <w:divBdr>
        <w:top w:val="none" w:sz="0" w:space="0" w:color="auto"/>
        <w:left w:val="none" w:sz="0" w:space="0" w:color="auto"/>
        <w:bottom w:val="none" w:sz="0" w:space="0" w:color="auto"/>
        <w:right w:val="none" w:sz="0" w:space="0" w:color="auto"/>
      </w:divBdr>
    </w:div>
    <w:div w:id="2050454782">
      <w:bodyDiv w:val="1"/>
      <w:marLeft w:val="0"/>
      <w:marRight w:val="0"/>
      <w:marTop w:val="0"/>
      <w:marBottom w:val="0"/>
      <w:divBdr>
        <w:top w:val="none" w:sz="0" w:space="0" w:color="auto"/>
        <w:left w:val="none" w:sz="0" w:space="0" w:color="auto"/>
        <w:bottom w:val="none" w:sz="0" w:space="0" w:color="auto"/>
        <w:right w:val="none" w:sz="0" w:space="0" w:color="auto"/>
      </w:divBdr>
    </w:div>
    <w:div w:id="2050764979">
      <w:bodyDiv w:val="1"/>
      <w:marLeft w:val="0"/>
      <w:marRight w:val="0"/>
      <w:marTop w:val="0"/>
      <w:marBottom w:val="0"/>
      <w:divBdr>
        <w:top w:val="none" w:sz="0" w:space="0" w:color="auto"/>
        <w:left w:val="none" w:sz="0" w:space="0" w:color="auto"/>
        <w:bottom w:val="none" w:sz="0" w:space="0" w:color="auto"/>
        <w:right w:val="none" w:sz="0" w:space="0" w:color="auto"/>
      </w:divBdr>
    </w:div>
    <w:div w:id="2051101718">
      <w:bodyDiv w:val="1"/>
      <w:marLeft w:val="0"/>
      <w:marRight w:val="0"/>
      <w:marTop w:val="0"/>
      <w:marBottom w:val="0"/>
      <w:divBdr>
        <w:top w:val="none" w:sz="0" w:space="0" w:color="auto"/>
        <w:left w:val="none" w:sz="0" w:space="0" w:color="auto"/>
        <w:bottom w:val="none" w:sz="0" w:space="0" w:color="auto"/>
        <w:right w:val="none" w:sz="0" w:space="0" w:color="auto"/>
      </w:divBdr>
    </w:div>
    <w:div w:id="2051295558">
      <w:bodyDiv w:val="1"/>
      <w:marLeft w:val="0"/>
      <w:marRight w:val="0"/>
      <w:marTop w:val="0"/>
      <w:marBottom w:val="0"/>
      <w:divBdr>
        <w:top w:val="none" w:sz="0" w:space="0" w:color="auto"/>
        <w:left w:val="none" w:sz="0" w:space="0" w:color="auto"/>
        <w:bottom w:val="none" w:sz="0" w:space="0" w:color="auto"/>
        <w:right w:val="none" w:sz="0" w:space="0" w:color="auto"/>
      </w:divBdr>
    </w:div>
    <w:div w:id="2051881566">
      <w:bodyDiv w:val="1"/>
      <w:marLeft w:val="0"/>
      <w:marRight w:val="0"/>
      <w:marTop w:val="0"/>
      <w:marBottom w:val="0"/>
      <w:divBdr>
        <w:top w:val="none" w:sz="0" w:space="0" w:color="auto"/>
        <w:left w:val="none" w:sz="0" w:space="0" w:color="auto"/>
        <w:bottom w:val="none" w:sz="0" w:space="0" w:color="auto"/>
        <w:right w:val="none" w:sz="0" w:space="0" w:color="auto"/>
      </w:divBdr>
    </w:div>
    <w:div w:id="2052144603">
      <w:bodyDiv w:val="1"/>
      <w:marLeft w:val="0"/>
      <w:marRight w:val="0"/>
      <w:marTop w:val="0"/>
      <w:marBottom w:val="0"/>
      <w:divBdr>
        <w:top w:val="none" w:sz="0" w:space="0" w:color="auto"/>
        <w:left w:val="none" w:sz="0" w:space="0" w:color="auto"/>
        <w:bottom w:val="none" w:sz="0" w:space="0" w:color="auto"/>
        <w:right w:val="none" w:sz="0" w:space="0" w:color="auto"/>
      </w:divBdr>
    </w:div>
    <w:div w:id="2052607399">
      <w:bodyDiv w:val="1"/>
      <w:marLeft w:val="0"/>
      <w:marRight w:val="0"/>
      <w:marTop w:val="0"/>
      <w:marBottom w:val="0"/>
      <w:divBdr>
        <w:top w:val="none" w:sz="0" w:space="0" w:color="auto"/>
        <w:left w:val="none" w:sz="0" w:space="0" w:color="auto"/>
        <w:bottom w:val="none" w:sz="0" w:space="0" w:color="auto"/>
        <w:right w:val="none" w:sz="0" w:space="0" w:color="auto"/>
      </w:divBdr>
    </w:div>
    <w:div w:id="2052729257">
      <w:bodyDiv w:val="1"/>
      <w:marLeft w:val="0"/>
      <w:marRight w:val="0"/>
      <w:marTop w:val="0"/>
      <w:marBottom w:val="0"/>
      <w:divBdr>
        <w:top w:val="none" w:sz="0" w:space="0" w:color="auto"/>
        <w:left w:val="none" w:sz="0" w:space="0" w:color="auto"/>
        <w:bottom w:val="none" w:sz="0" w:space="0" w:color="auto"/>
        <w:right w:val="none" w:sz="0" w:space="0" w:color="auto"/>
      </w:divBdr>
    </w:div>
    <w:div w:id="2052805984">
      <w:bodyDiv w:val="1"/>
      <w:marLeft w:val="0"/>
      <w:marRight w:val="0"/>
      <w:marTop w:val="0"/>
      <w:marBottom w:val="0"/>
      <w:divBdr>
        <w:top w:val="none" w:sz="0" w:space="0" w:color="auto"/>
        <w:left w:val="none" w:sz="0" w:space="0" w:color="auto"/>
        <w:bottom w:val="none" w:sz="0" w:space="0" w:color="auto"/>
        <w:right w:val="none" w:sz="0" w:space="0" w:color="auto"/>
      </w:divBdr>
    </w:div>
    <w:div w:id="2054042055">
      <w:bodyDiv w:val="1"/>
      <w:marLeft w:val="0"/>
      <w:marRight w:val="0"/>
      <w:marTop w:val="0"/>
      <w:marBottom w:val="0"/>
      <w:divBdr>
        <w:top w:val="none" w:sz="0" w:space="0" w:color="auto"/>
        <w:left w:val="none" w:sz="0" w:space="0" w:color="auto"/>
        <w:bottom w:val="none" w:sz="0" w:space="0" w:color="auto"/>
        <w:right w:val="none" w:sz="0" w:space="0" w:color="auto"/>
      </w:divBdr>
    </w:div>
    <w:div w:id="2054378148">
      <w:bodyDiv w:val="1"/>
      <w:marLeft w:val="0"/>
      <w:marRight w:val="0"/>
      <w:marTop w:val="0"/>
      <w:marBottom w:val="0"/>
      <w:divBdr>
        <w:top w:val="none" w:sz="0" w:space="0" w:color="auto"/>
        <w:left w:val="none" w:sz="0" w:space="0" w:color="auto"/>
        <w:bottom w:val="none" w:sz="0" w:space="0" w:color="auto"/>
        <w:right w:val="none" w:sz="0" w:space="0" w:color="auto"/>
      </w:divBdr>
    </w:div>
    <w:div w:id="2055344039">
      <w:bodyDiv w:val="1"/>
      <w:marLeft w:val="0"/>
      <w:marRight w:val="0"/>
      <w:marTop w:val="0"/>
      <w:marBottom w:val="0"/>
      <w:divBdr>
        <w:top w:val="none" w:sz="0" w:space="0" w:color="auto"/>
        <w:left w:val="none" w:sz="0" w:space="0" w:color="auto"/>
        <w:bottom w:val="none" w:sz="0" w:space="0" w:color="auto"/>
        <w:right w:val="none" w:sz="0" w:space="0" w:color="auto"/>
      </w:divBdr>
    </w:div>
    <w:div w:id="2056344868">
      <w:bodyDiv w:val="1"/>
      <w:marLeft w:val="0"/>
      <w:marRight w:val="0"/>
      <w:marTop w:val="0"/>
      <w:marBottom w:val="0"/>
      <w:divBdr>
        <w:top w:val="none" w:sz="0" w:space="0" w:color="auto"/>
        <w:left w:val="none" w:sz="0" w:space="0" w:color="auto"/>
        <w:bottom w:val="none" w:sz="0" w:space="0" w:color="auto"/>
        <w:right w:val="none" w:sz="0" w:space="0" w:color="auto"/>
      </w:divBdr>
    </w:div>
    <w:div w:id="2056655678">
      <w:bodyDiv w:val="1"/>
      <w:marLeft w:val="0"/>
      <w:marRight w:val="0"/>
      <w:marTop w:val="0"/>
      <w:marBottom w:val="0"/>
      <w:divBdr>
        <w:top w:val="none" w:sz="0" w:space="0" w:color="auto"/>
        <w:left w:val="none" w:sz="0" w:space="0" w:color="auto"/>
        <w:bottom w:val="none" w:sz="0" w:space="0" w:color="auto"/>
        <w:right w:val="none" w:sz="0" w:space="0" w:color="auto"/>
      </w:divBdr>
    </w:div>
    <w:div w:id="2057662505">
      <w:bodyDiv w:val="1"/>
      <w:marLeft w:val="0"/>
      <w:marRight w:val="0"/>
      <w:marTop w:val="0"/>
      <w:marBottom w:val="0"/>
      <w:divBdr>
        <w:top w:val="none" w:sz="0" w:space="0" w:color="auto"/>
        <w:left w:val="none" w:sz="0" w:space="0" w:color="auto"/>
        <w:bottom w:val="none" w:sz="0" w:space="0" w:color="auto"/>
        <w:right w:val="none" w:sz="0" w:space="0" w:color="auto"/>
      </w:divBdr>
    </w:div>
    <w:div w:id="2058508337">
      <w:bodyDiv w:val="1"/>
      <w:marLeft w:val="0"/>
      <w:marRight w:val="0"/>
      <w:marTop w:val="0"/>
      <w:marBottom w:val="0"/>
      <w:divBdr>
        <w:top w:val="none" w:sz="0" w:space="0" w:color="auto"/>
        <w:left w:val="none" w:sz="0" w:space="0" w:color="auto"/>
        <w:bottom w:val="none" w:sz="0" w:space="0" w:color="auto"/>
        <w:right w:val="none" w:sz="0" w:space="0" w:color="auto"/>
      </w:divBdr>
    </w:div>
    <w:div w:id="2059434853">
      <w:bodyDiv w:val="1"/>
      <w:marLeft w:val="0"/>
      <w:marRight w:val="0"/>
      <w:marTop w:val="0"/>
      <w:marBottom w:val="0"/>
      <w:divBdr>
        <w:top w:val="none" w:sz="0" w:space="0" w:color="auto"/>
        <w:left w:val="none" w:sz="0" w:space="0" w:color="auto"/>
        <w:bottom w:val="none" w:sz="0" w:space="0" w:color="auto"/>
        <w:right w:val="none" w:sz="0" w:space="0" w:color="auto"/>
      </w:divBdr>
    </w:div>
    <w:div w:id="2060283966">
      <w:bodyDiv w:val="1"/>
      <w:marLeft w:val="0"/>
      <w:marRight w:val="0"/>
      <w:marTop w:val="0"/>
      <w:marBottom w:val="0"/>
      <w:divBdr>
        <w:top w:val="none" w:sz="0" w:space="0" w:color="auto"/>
        <w:left w:val="none" w:sz="0" w:space="0" w:color="auto"/>
        <w:bottom w:val="none" w:sz="0" w:space="0" w:color="auto"/>
        <w:right w:val="none" w:sz="0" w:space="0" w:color="auto"/>
      </w:divBdr>
    </w:div>
    <w:div w:id="2060593832">
      <w:bodyDiv w:val="1"/>
      <w:marLeft w:val="0"/>
      <w:marRight w:val="0"/>
      <w:marTop w:val="0"/>
      <w:marBottom w:val="0"/>
      <w:divBdr>
        <w:top w:val="none" w:sz="0" w:space="0" w:color="auto"/>
        <w:left w:val="none" w:sz="0" w:space="0" w:color="auto"/>
        <w:bottom w:val="none" w:sz="0" w:space="0" w:color="auto"/>
        <w:right w:val="none" w:sz="0" w:space="0" w:color="auto"/>
      </w:divBdr>
    </w:div>
    <w:div w:id="2061828624">
      <w:bodyDiv w:val="1"/>
      <w:marLeft w:val="0"/>
      <w:marRight w:val="0"/>
      <w:marTop w:val="0"/>
      <w:marBottom w:val="0"/>
      <w:divBdr>
        <w:top w:val="none" w:sz="0" w:space="0" w:color="auto"/>
        <w:left w:val="none" w:sz="0" w:space="0" w:color="auto"/>
        <w:bottom w:val="none" w:sz="0" w:space="0" w:color="auto"/>
        <w:right w:val="none" w:sz="0" w:space="0" w:color="auto"/>
      </w:divBdr>
    </w:div>
    <w:div w:id="2062093138">
      <w:bodyDiv w:val="1"/>
      <w:marLeft w:val="0"/>
      <w:marRight w:val="0"/>
      <w:marTop w:val="0"/>
      <w:marBottom w:val="0"/>
      <w:divBdr>
        <w:top w:val="none" w:sz="0" w:space="0" w:color="auto"/>
        <w:left w:val="none" w:sz="0" w:space="0" w:color="auto"/>
        <w:bottom w:val="none" w:sz="0" w:space="0" w:color="auto"/>
        <w:right w:val="none" w:sz="0" w:space="0" w:color="auto"/>
      </w:divBdr>
    </w:div>
    <w:div w:id="2062442263">
      <w:bodyDiv w:val="1"/>
      <w:marLeft w:val="0"/>
      <w:marRight w:val="0"/>
      <w:marTop w:val="0"/>
      <w:marBottom w:val="0"/>
      <w:divBdr>
        <w:top w:val="none" w:sz="0" w:space="0" w:color="auto"/>
        <w:left w:val="none" w:sz="0" w:space="0" w:color="auto"/>
        <w:bottom w:val="none" w:sz="0" w:space="0" w:color="auto"/>
        <w:right w:val="none" w:sz="0" w:space="0" w:color="auto"/>
      </w:divBdr>
    </w:div>
    <w:div w:id="2064526284">
      <w:bodyDiv w:val="1"/>
      <w:marLeft w:val="0"/>
      <w:marRight w:val="0"/>
      <w:marTop w:val="0"/>
      <w:marBottom w:val="0"/>
      <w:divBdr>
        <w:top w:val="none" w:sz="0" w:space="0" w:color="auto"/>
        <w:left w:val="none" w:sz="0" w:space="0" w:color="auto"/>
        <w:bottom w:val="none" w:sz="0" w:space="0" w:color="auto"/>
        <w:right w:val="none" w:sz="0" w:space="0" w:color="auto"/>
      </w:divBdr>
    </w:div>
    <w:div w:id="2066054000">
      <w:bodyDiv w:val="1"/>
      <w:marLeft w:val="0"/>
      <w:marRight w:val="0"/>
      <w:marTop w:val="0"/>
      <w:marBottom w:val="0"/>
      <w:divBdr>
        <w:top w:val="none" w:sz="0" w:space="0" w:color="auto"/>
        <w:left w:val="none" w:sz="0" w:space="0" w:color="auto"/>
        <w:bottom w:val="none" w:sz="0" w:space="0" w:color="auto"/>
        <w:right w:val="none" w:sz="0" w:space="0" w:color="auto"/>
      </w:divBdr>
    </w:div>
    <w:div w:id="2067485814">
      <w:bodyDiv w:val="1"/>
      <w:marLeft w:val="0"/>
      <w:marRight w:val="0"/>
      <w:marTop w:val="0"/>
      <w:marBottom w:val="0"/>
      <w:divBdr>
        <w:top w:val="none" w:sz="0" w:space="0" w:color="auto"/>
        <w:left w:val="none" w:sz="0" w:space="0" w:color="auto"/>
        <w:bottom w:val="none" w:sz="0" w:space="0" w:color="auto"/>
        <w:right w:val="none" w:sz="0" w:space="0" w:color="auto"/>
      </w:divBdr>
    </w:div>
    <w:div w:id="2069767853">
      <w:bodyDiv w:val="1"/>
      <w:marLeft w:val="0"/>
      <w:marRight w:val="0"/>
      <w:marTop w:val="0"/>
      <w:marBottom w:val="0"/>
      <w:divBdr>
        <w:top w:val="none" w:sz="0" w:space="0" w:color="auto"/>
        <w:left w:val="none" w:sz="0" w:space="0" w:color="auto"/>
        <w:bottom w:val="none" w:sz="0" w:space="0" w:color="auto"/>
        <w:right w:val="none" w:sz="0" w:space="0" w:color="auto"/>
      </w:divBdr>
    </w:div>
    <w:div w:id="2070762141">
      <w:bodyDiv w:val="1"/>
      <w:marLeft w:val="0"/>
      <w:marRight w:val="0"/>
      <w:marTop w:val="0"/>
      <w:marBottom w:val="0"/>
      <w:divBdr>
        <w:top w:val="none" w:sz="0" w:space="0" w:color="auto"/>
        <w:left w:val="none" w:sz="0" w:space="0" w:color="auto"/>
        <w:bottom w:val="none" w:sz="0" w:space="0" w:color="auto"/>
        <w:right w:val="none" w:sz="0" w:space="0" w:color="auto"/>
      </w:divBdr>
    </w:div>
    <w:div w:id="2070955876">
      <w:bodyDiv w:val="1"/>
      <w:marLeft w:val="0"/>
      <w:marRight w:val="0"/>
      <w:marTop w:val="0"/>
      <w:marBottom w:val="0"/>
      <w:divBdr>
        <w:top w:val="none" w:sz="0" w:space="0" w:color="auto"/>
        <w:left w:val="none" w:sz="0" w:space="0" w:color="auto"/>
        <w:bottom w:val="none" w:sz="0" w:space="0" w:color="auto"/>
        <w:right w:val="none" w:sz="0" w:space="0" w:color="auto"/>
      </w:divBdr>
    </w:div>
    <w:div w:id="2071078173">
      <w:bodyDiv w:val="1"/>
      <w:marLeft w:val="0"/>
      <w:marRight w:val="0"/>
      <w:marTop w:val="0"/>
      <w:marBottom w:val="0"/>
      <w:divBdr>
        <w:top w:val="none" w:sz="0" w:space="0" w:color="auto"/>
        <w:left w:val="none" w:sz="0" w:space="0" w:color="auto"/>
        <w:bottom w:val="none" w:sz="0" w:space="0" w:color="auto"/>
        <w:right w:val="none" w:sz="0" w:space="0" w:color="auto"/>
      </w:divBdr>
    </w:div>
    <w:div w:id="2071466056">
      <w:bodyDiv w:val="1"/>
      <w:marLeft w:val="0"/>
      <w:marRight w:val="0"/>
      <w:marTop w:val="0"/>
      <w:marBottom w:val="0"/>
      <w:divBdr>
        <w:top w:val="none" w:sz="0" w:space="0" w:color="auto"/>
        <w:left w:val="none" w:sz="0" w:space="0" w:color="auto"/>
        <w:bottom w:val="none" w:sz="0" w:space="0" w:color="auto"/>
        <w:right w:val="none" w:sz="0" w:space="0" w:color="auto"/>
      </w:divBdr>
    </w:div>
    <w:div w:id="2074429213">
      <w:bodyDiv w:val="1"/>
      <w:marLeft w:val="0"/>
      <w:marRight w:val="0"/>
      <w:marTop w:val="0"/>
      <w:marBottom w:val="0"/>
      <w:divBdr>
        <w:top w:val="none" w:sz="0" w:space="0" w:color="auto"/>
        <w:left w:val="none" w:sz="0" w:space="0" w:color="auto"/>
        <w:bottom w:val="none" w:sz="0" w:space="0" w:color="auto"/>
        <w:right w:val="none" w:sz="0" w:space="0" w:color="auto"/>
      </w:divBdr>
    </w:div>
    <w:div w:id="2075424281">
      <w:bodyDiv w:val="1"/>
      <w:marLeft w:val="0"/>
      <w:marRight w:val="0"/>
      <w:marTop w:val="0"/>
      <w:marBottom w:val="0"/>
      <w:divBdr>
        <w:top w:val="none" w:sz="0" w:space="0" w:color="auto"/>
        <w:left w:val="none" w:sz="0" w:space="0" w:color="auto"/>
        <w:bottom w:val="none" w:sz="0" w:space="0" w:color="auto"/>
        <w:right w:val="none" w:sz="0" w:space="0" w:color="auto"/>
      </w:divBdr>
    </w:div>
    <w:div w:id="2077700399">
      <w:bodyDiv w:val="1"/>
      <w:marLeft w:val="0"/>
      <w:marRight w:val="0"/>
      <w:marTop w:val="0"/>
      <w:marBottom w:val="0"/>
      <w:divBdr>
        <w:top w:val="none" w:sz="0" w:space="0" w:color="auto"/>
        <w:left w:val="none" w:sz="0" w:space="0" w:color="auto"/>
        <w:bottom w:val="none" w:sz="0" w:space="0" w:color="auto"/>
        <w:right w:val="none" w:sz="0" w:space="0" w:color="auto"/>
      </w:divBdr>
    </w:div>
    <w:div w:id="2078699832">
      <w:bodyDiv w:val="1"/>
      <w:marLeft w:val="0"/>
      <w:marRight w:val="0"/>
      <w:marTop w:val="0"/>
      <w:marBottom w:val="0"/>
      <w:divBdr>
        <w:top w:val="none" w:sz="0" w:space="0" w:color="auto"/>
        <w:left w:val="none" w:sz="0" w:space="0" w:color="auto"/>
        <w:bottom w:val="none" w:sz="0" w:space="0" w:color="auto"/>
        <w:right w:val="none" w:sz="0" w:space="0" w:color="auto"/>
      </w:divBdr>
    </w:div>
    <w:div w:id="2079282292">
      <w:bodyDiv w:val="1"/>
      <w:marLeft w:val="0"/>
      <w:marRight w:val="0"/>
      <w:marTop w:val="0"/>
      <w:marBottom w:val="0"/>
      <w:divBdr>
        <w:top w:val="none" w:sz="0" w:space="0" w:color="auto"/>
        <w:left w:val="none" w:sz="0" w:space="0" w:color="auto"/>
        <w:bottom w:val="none" w:sz="0" w:space="0" w:color="auto"/>
        <w:right w:val="none" w:sz="0" w:space="0" w:color="auto"/>
      </w:divBdr>
    </w:div>
    <w:div w:id="2079815615">
      <w:bodyDiv w:val="1"/>
      <w:marLeft w:val="0"/>
      <w:marRight w:val="0"/>
      <w:marTop w:val="0"/>
      <w:marBottom w:val="0"/>
      <w:divBdr>
        <w:top w:val="none" w:sz="0" w:space="0" w:color="auto"/>
        <w:left w:val="none" w:sz="0" w:space="0" w:color="auto"/>
        <w:bottom w:val="none" w:sz="0" w:space="0" w:color="auto"/>
        <w:right w:val="none" w:sz="0" w:space="0" w:color="auto"/>
      </w:divBdr>
    </w:div>
    <w:div w:id="2080321522">
      <w:bodyDiv w:val="1"/>
      <w:marLeft w:val="0"/>
      <w:marRight w:val="0"/>
      <w:marTop w:val="0"/>
      <w:marBottom w:val="0"/>
      <w:divBdr>
        <w:top w:val="none" w:sz="0" w:space="0" w:color="auto"/>
        <w:left w:val="none" w:sz="0" w:space="0" w:color="auto"/>
        <w:bottom w:val="none" w:sz="0" w:space="0" w:color="auto"/>
        <w:right w:val="none" w:sz="0" w:space="0" w:color="auto"/>
      </w:divBdr>
    </w:div>
    <w:div w:id="2081561815">
      <w:bodyDiv w:val="1"/>
      <w:marLeft w:val="0"/>
      <w:marRight w:val="0"/>
      <w:marTop w:val="0"/>
      <w:marBottom w:val="0"/>
      <w:divBdr>
        <w:top w:val="none" w:sz="0" w:space="0" w:color="auto"/>
        <w:left w:val="none" w:sz="0" w:space="0" w:color="auto"/>
        <w:bottom w:val="none" w:sz="0" w:space="0" w:color="auto"/>
        <w:right w:val="none" w:sz="0" w:space="0" w:color="auto"/>
      </w:divBdr>
    </w:div>
    <w:div w:id="2081704869">
      <w:bodyDiv w:val="1"/>
      <w:marLeft w:val="0"/>
      <w:marRight w:val="0"/>
      <w:marTop w:val="0"/>
      <w:marBottom w:val="0"/>
      <w:divBdr>
        <w:top w:val="none" w:sz="0" w:space="0" w:color="auto"/>
        <w:left w:val="none" w:sz="0" w:space="0" w:color="auto"/>
        <w:bottom w:val="none" w:sz="0" w:space="0" w:color="auto"/>
        <w:right w:val="none" w:sz="0" w:space="0" w:color="auto"/>
      </w:divBdr>
    </w:div>
    <w:div w:id="2084640568">
      <w:bodyDiv w:val="1"/>
      <w:marLeft w:val="0"/>
      <w:marRight w:val="0"/>
      <w:marTop w:val="0"/>
      <w:marBottom w:val="0"/>
      <w:divBdr>
        <w:top w:val="none" w:sz="0" w:space="0" w:color="auto"/>
        <w:left w:val="none" w:sz="0" w:space="0" w:color="auto"/>
        <w:bottom w:val="none" w:sz="0" w:space="0" w:color="auto"/>
        <w:right w:val="none" w:sz="0" w:space="0" w:color="auto"/>
      </w:divBdr>
    </w:div>
    <w:div w:id="2085881392">
      <w:bodyDiv w:val="1"/>
      <w:marLeft w:val="0"/>
      <w:marRight w:val="0"/>
      <w:marTop w:val="0"/>
      <w:marBottom w:val="0"/>
      <w:divBdr>
        <w:top w:val="none" w:sz="0" w:space="0" w:color="auto"/>
        <w:left w:val="none" w:sz="0" w:space="0" w:color="auto"/>
        <w:bottom w:val="none" w:sz="0" w:space="0" w:color="auto"/>
        <w:right w:val="none" w:sz="0" w:space="0" w:color="auto"/>
      </w:divBdr>
    </w:div>
    <w:div w:id="2086486554">
      <w:bodyDiv w:val="1"/>
      <w:marLeft w:val="0"/>
      <w:marRight w:val="0"/>
      <w:marTop w:val="0"/>
      <w:marBottom w:val="0"/>
      <w:divBdr>
        <w:top w:val="none" w:sz="0" w:space="0" w:color="auto"/>
        <w:left w:val="none" w:sz="0" w:space="0" w:color="auto"/>
        <w:bottom w:val="none" w:sz="0" w:space="0" w:color="auto"/>
        <w:right w:val="none" w:sz="0" w:space="0" w:color="auto"/>
      </w:divBdr>
    </w:div>
    <w:div w:id="2086489034">
      <w:bodyDiv w:val="1"/>
      <w:marLeft w:val="0"/>
      <w:marRight w:val="0"/>
      <w:marTop w:val="0"/>
      <w:marBottom w:val="0"/>
      <w:divBdr>
        <w:top w:val="none" w:sz="0" w:space="0" w:color="auto"/>
        <w:left w:val="none" w:sz="0" w:space="0" w:color="auto"/>
        <w:bottom w:val="none" w:sz="0" w:space="0" w:color="auto"/>
        <w:right w:val="none" w:sz="0" w:space="0" w:color="auto"/>
      </w:divBdr>
    </w:div>
    <w:div w:id="2087339132">
      <w:bodyDiv w:val="1"/>
      <w:marLeft w:val="0"/>
      <w:marRight w:val="0"/>
      <w:marTop w:val="0"/>
      <w:marBottom w:val="0"/>
      <w:divBdr>
        <w:top w:val="none" w:sz="0" w:space="0" w:color="auto"/>
        <w:left w:val="none" w:sz="0" w:space="0" w:color="auto"/>
        <w:bottom w:val="none" w:sz="0" w:space="0" w:color="auto"/>
        <w:right w:val="none" w:sz="0" w:space="0" w:color="auto"/>
      </w:divBdr>
    </w:div>
    <w:div w:id="2087605132">
      <w:bodyDiv w:val="1"/>
      <w:marLeft w:val="0"/>
      <w:marRight w:val="0"/>
      <w:marTop w:val="0"/>
      <w:marBottom w:val="0"/>
      <w:divBdr>
        <w:top w:val="none" w:sz="0" w:space="0" w:color="auto"/>
        <w:left w:val="none" w:sz="0" w:space="0" w:color="auto"/>
        <w:bottom w:val="none" w:sz="0" w:space="0" w:color="auto"/>
        <w:right w:val="none" w:sz="0" w:space="0" w:color="auto"/>
      </w:divBdr>
    </w:div>
    <w:div w:id="2088375847">
      <w:bodyDiv w:val="1"/>
      <w:marLeft w:val="0"/>
      <w:marRight w:val="0"/>
      <w:marTop w:val="0"/>
      <w:marBottom w:val="0"/>
      <w:divBdr>
        <w:top w:val="none" w:sz="0" w:space="0" w:color="auto"/>
        <w:left w:val="none" w:sz="0" w:space="0" w:color="auto"/>
        <w:bottom w:val="none" w:sz="0" w:space="0" w:color="auto"/>
        <w:right w:val="none" w:sz="0" w:space="0" w:color="auto"/>
      </w:divBdr>
    </w:div>
    <w:div w:id="2088381596">
      <w:bodyDiv w:val="1"/>
      <w:marLeft w:val="0"/>
      <w:marRight w:val="0"/>
      <w:marTop w:val="0"/>
      <w:marBottom w:val="0"/>
      <w:divBdr>
        <w:top w:val="none" w:sz="0" w:space="0" w:color="auto"/>
        <w:left w:val="none" w:sz="0" w:space="0" w:color="auto"/>
        <w:bottom w:val="none" w:sz="0" w:space="0" w:color="auto"/>
        <w:right w:val="none" w:sz="0" w:space="0" w:color="auto"/>
      </w:divBdr>
    </w:div>
    <w:div w:id="2089034951">
      <w:bodyDiv w:val="1"/>
      <w:marLeft w:val="0"/>
      <w:marRight w:val="0"/>
      <w:marTop w:val="0"/>
      <w:marBottom w:val="0"/>
      <w:divBdr>
        <w:top w:val="none" w:sz="0" w:space="0" w:color="auto"/>
        <w:left w:val="none" w:sz="0" w:space="0" w:color="auto"/>
        <w:bottom w:val="none" w:sz="0" w:space="0" w:color="auto"/>
        <w:right w:val="none" w:sz="0" w:space="0" w:color="auto"/>
      </w:divBdr>
    </w:div>
    <w:div w:id="2089619724">
      <w:bodyDiv w:val="1"/>
      <w:marLeft w:val="0"/>
      <w:marRight w:val="0"/>
      <w:marTop w:val="0"/>
      <w:marBottom w:val="0"/>
      <w:divBdr>
        <w:top w:val="none" w:sz="0" w:space="0" w:color="auto"/>
        <w:left w:val="none" w:sz="0" w:space="0" w:color="auto"/>
        <w:bottom w:val="none" w:sz="0" w:space="0" w:color="auto"/>
        <w:right w:val="none" w:sz="0" w:space="0" w:color="auto"/>
      </w:divBdr>
    </w:div>
    <w:div w:id="2091001890">
      <w:bodyDiv w:val="1"/>
      <w:marLeft w:val="0"/>
      <w:marRight w:val="0"/>
      <w:marTop w:val="0"/>
      <w:marBottom w:val="0"/>
      <w:divBdr>
        <w:top w:val="none" w:sz="0" w:space="0" w:color="auto"/>
        <w:left w:val="none" w:sz="0" w:space="0" w:color="auto"/>
        <w:bottom w:val="none" w:sz="0" w:space="0" w:color="auto"/>
        <w:right w:val="none" w:sz="0" w:space="0" w:color="auto"/>
      </w:divBdr>
    </w:div>
    <w:div w:id="2094619731">
      <w:bodyDiv w:val="1"/>
      <w:marLeft w:val="0"/>
      <w:marRight w:val="0"/>
      <w:marTop w:val="0"/>
      <w:marBottom w:val="0"/>
      <w:divBdr>
        <w:top w:val="none" w:sz="0" w:space="0" w:color="auto"/>
        <w:left w:val="none" w:sz="0" w:space="0" w:color="auto"/>
        <w:bottom w:val="none" w:sz="0" w:space="0" w:color="auto"/>
        <w:right w:val="none" w:sz="0" w:space="0" w:color="auto"/>
      </w:divBdr>
    </w:div>
    <w:div w:id="2095397649">
      <w:bodyDiv w:val="1"/>
      <w:marLeft w:val="0"/>
      <w:marRight w:val="0"/>
      <w:marTop w:val="0"/>
      <w:marBottom w:val="0"/>
      <w:divBdr>
        <w:top w:val="none" w:sz="0" w:space="0" w:color="auto"/>
        <w:left w:val="none" w:sz="0" w:space="0" w:color="auto"/>
        <w:bottom w:val="none" w:sz="0" w:space="0" w:color="auto"/>
        <w:right w:val="none" w:sz="0" w:space="0" w:color="auto"/>
      </w:divBdr>
    </w:div>
    <w:div w:id="2097052678">
      <w:bodyDiv w:val="1"/>
      <w:marLeft w:val="0"/>
      <w:marRight w:val="0"/>
      <w:marTop w:val="0"/>
      <w:marBottom w:val="0"/>
      <w:divBdr>
        <w:top w:val="none" w:sz="0" w:space="0" w:color="auto"/>
        <w:left w:val="none" w:sz="0" w:space="0" w:color="auto"/>
        <w:bottom w:val="none" w:sz="0" w:space="0" w:color="auto"/>
        <w:right w:val="none" w:sz="0" w:space="0" w:color="auto"/>
      </w:divBdr>
    </w:div>
    <w:div w:id="2097818966">
      <w:bodyDiv w:val="1"/>
      <w:marLeft w:val="0"/>
      <w:marRight w:val="0"/>
      <w:marTop w:val="0"/>
      <w:marBottom w:val="0"/>
      <w:divBdr>
        <w:top w:val="none" w:sz="0" w:space="0" w:color="auto"/>
        <w:left w:val="none" w:sz="0" w:space="0" w:color="auto"/>
        <w:bottom w:val="none" w:sz="0" w:space="0" w:color="auto"/>
        <w:right w:val="none" w:sz="0" w:space="0" w:color="auto"/>
      </w:divBdr>
    </w:div>
    <w:div w:id="2098016280">
      <w:bodyDiv w:val="1"/>
      <w:marLeft w:val="0"/>
      <w:marRight w:val="0"/>
      <w:marTop w:val="0"/>
      <w:marBottom w:val="0"/>
      <w:divBdr>
        <w:top w:val="none" w:sz="0" w:space="0" w:color="auto"/>
        <w:left w:val="none" w:sz="0" w:space="0" w:color="auto"/>
        <w:bottom w:val="none" w:sz="0" w:space="0" w:color="auto"/>
        <w:right w:val="none" w:sz="0" w:space="0" w:color="auto"/>
      </w:divBdr>
    </w:div>
    <w:div w:id="2098406909">
      <w:bodyDiv w:val="1"/>
      <w:marLeft w:val="0"/>
      <w:marRight w:val="0"/>
      <w:marTop w:val="0"/>
      <w:marBottom w:val="0"/>
      <w:divBdr>
        <w:top w:val="none" w:sz="0" w:space="0" w:color="auto"/>
        <w:left w:val="none" w:sz="0" w:space="0" w:color="auto"/>
        <w:bottom w:val="none" w:sz="0" w:space="0" w:color="auto"/>
        <w:right w:val="none" w:sz="0" w:space="0" w:color="auto"/>
      </w:divBdr>
    </w:div>
    <w:div w:id="2098743801">
      <w:bodyDiv w:val="1"/>
      <w:marLeft w:val="0"/>
      <w:marRight w:val="0"/>
      <w:marTop w:val="0"/>
      <w:marBottom w:val="0"/>
      <w:divBdr>
        <w:top w:val="none" w:sz="0" w:space="0" w:color="auto"/>
        <w:left w:val="none" w:sz="0" w:space="0" w:color="auto"/>
        <w:bottom w:val="none" w:sz="0" w:space="0" w:color="auto"/>
        <w:right w:val="none" w:sz="0" w:space="0" w:color="auto"/>
      </w:divBdr>
    </w:div>
    <w:div w:id="2098750302">
      <w:bodyDiv w:val="1"/>
      <w:marLeft w:val="0"/>
      <w:marRight w:val="0"/>
      <w:marTop w:val="0"/>
      <w:marBottom w:val="0"/>
      <w:divBdr>
        <w:top w:val="none" w:sz="0" w:space="0" w:color="auto"/>
        <w:left w:val="none" w:sz="0" w:space="0" w:color="auto"/>
        <w:bottom w:val="none" w:sz="0" w:space="0" w:color="auto"/>
        <w:right w:val="none" w:sz="0" w:space="0" w:color="auto"/>
      </w:divBdr>
    </w:div>
    <w:div w:id="2100978262">
      <w:bodyDiv w:val="1"/>
      <w:marLeft w:val="0"/>
      <w:marRight w:val="0"/>
      <w:marTop w:val="0"/>
      <w:marBottom w:val="0"/>
      <w:divBdr>
        <w:top w:val="none" w:sz="0" w:space="0" w:color="auto"/>
        <w:left w:val="none" w:sz="0" w:space="0" w:color="auto"/>
        <w:bottom w:val="none" w:sz="0" w:space="0" w:color="auto"/>
        <w:right w:val="none" w:sz="0" w:space="0" w:color="auto"/>
      </w:divBdr>
    </w:div>
    <w:div w:id="2101679923">
      <w:bodyDiv w:val="1"/>
      <w:marLeft w:val="0"/>
      <w:marRight w:val="0"/>
      <w:marTop w:val="0"/>
      <w:marBottom w:val="0"/>
      <w:divBdr>
        <w:top w:val="none" w:sz="0" w:space="0" w:color="auto"/>
        <w:left w:val="none" w:sz="0" w:space="0" w:color="auto"/>
        <w:bottom w:val="none" w:sz="0" w:space="0" w:color="auto"/>
        <w:right w:val="none" w:sz="0" w:space="0" w:color="auto"/>
      </w:divBdr>
    </w:div>
    <w:div w:id="2105375114">
      <w:bodyDiv w:val="1"/>
      <w:marLeft w:val="0"/>
      <w:marRight w:val="0"/>
      <w:marTop w:val="0"/>
      <w:marBottom w:val="0"/>
      <w:divBdr>
        <w:top w:val="none" w:sz="0" w:space="0" w:color="auto"/>
        <w:left w:val="none" w:sz="0" w:space="0" w:color="auto"/>
        <w:bottom w:val="none" w:sz="0" w:space="0" w:color="auto"/>
        <w:right w:val="none" w:sz="0" w:space="0" w:color="auto"/>
      </w:divBdr>
    </w:div>
    <w:div w:id="2106420027">
      <w:bodyDiv w:val="1"/>
      <w:marLeft w:val="0"/>
      <w:marRight w:val="0"/>
      <w:marTop w:val="0"/>
      <w:marBottom w:val="0"/>
      <w:divBdr>
        <w:top w:val="none" w:sz="0" w:space="0" w:color="auto"/>
        <w:left w:val="none" w:sz="0" w:space="0" w:color="auto"/>
        <w:bottom w:val="none" w:sz="0" w:space="0" w:color="auto"/>
        <w:right w:val="none" w:sz="0" w:space="0" w:color="auto"/>
      </w:divBdr>
    </w:div>
    <w:div w:id="2106875530">
      <w:bodyDiv w:val="1"/>
      <w:marLeft w:val="0"/>
      <w:marRight w:val="0"/>
      <w:marTop w:val="0"/>
      <w:marBottom w:val="0"/>
      <w:divBdr>
        <w:top w:val="none" w:sz="0" w:space="0" w:color="auto"/>
        <w:left w:val="none" w:sz="0" w:space="0" w:color="auto"/>
        <w:bottom w:val="none" w:sz="0" w:space="0" w:color="auto"/>
        <w:right w:val="none" w:sz="0" w:space="0" w:color="auto"/>
      </w:divBdr>
    </w:div>
    <w:div w:id="2107114876">
      <w:bodyDiv w:val="1"/>
      <w:marLeft w:val="0"/>
      <w:marRight w:val="0"/>
      <w:marTop w:val="0"/>
      <w:marBottom w:val="0"/>
      <w:divBdr>
        <w:top w:val="none" w:sz="0" w:space="0" w:color="auto"/>
        <w:left w:val="none" w:sz="0" w:space="0" w:color="auto"/>
        <w:bottom w:val="none" w:sz="0" w:space="0" w:color="auto"/>
        <w:right w:val="none" w:sz="0" w:space="0" w:color="auto"/>
      </w:divBdr>
    </w:div>
    <w:div w:id="2107191616">
      <w:bodyDiv w:val="1"/>
      <w:marLeft w:val="0"/>
      <w:marRight w:val="0"/>
      <w:marTop w:val="0"/>
      <w:marBottom w:val="0"/>
      <w:divBdr>
        <w:top w:val="none" w:sz="0" w:space="0" w:color="auto"/>
        <w:left w:val="none" w:sz="0" w:space="0" w:color="auto"/>
        <w:bottom w:val="none" w:sz="0" w:space="0" w:color="auto"/>
        <w:right w:val="none" w:sz="0" w:space="0" w:color="auto"/>
      </w:divBdr>
    </w:div>
    <w:div w:id="2107919997">
      <w:bodyDiv w:val="1"/>
      <w:marLeft w:val="0"/>
      <w:marRight w:val="0"/>
      <w:marTop w:val="0"/>
      <w:marBottom w:val="0"/>
      <w:divBdr>
        <w:top w:val="none" w:sz="0" w:space="0" w:color="auto"/>
        <w:left w:val="none" w:sz="0" w:space="0" w:color="auto"/>
        <w:bottom w:val="none" w:sz="0" w:space="0" w:color="auto"/>
        <w:right w:val="none" w:sz="0" w:space="0" w:color="auto"/>
      </w:divBdr>
    </w:div>
    <w:div w:id="2109694586">
      <w:bodyDiv w:val="1"/>
      <w:marLeft w:val="0"/>
      <w:marRight w:val="0"/>
      <w:marTop w:val="0"/>
      <w:marBottom w:val="0"/>
      <w:divBdr>
        <w:top w:val="none" w:sz="0" w:space="0" w:color="auto"/>
        <w:left w:val="none" w:sz="0" w:space="0" w:color="auto"/>
        <w:bottom w:val="none" w:sz="0" w:space="0" w:color="auto"/>
        <w:right w:val="none" w:sz="0" w:space="0" w:color="auto"/>
      </w:divBdr>
    </w:div>
    <w:div w:id="2109813908">
      <w:bodyDiv w:val="1"/>
      <w:marLeft w:val="0"/>
      <w:marRight w:val="0"/>
      <w:marTop w:val="0"/>
      <w:marBottom w:val="0"/>
      <w:divBdr>
        <w:top w:val="none" w:sz="0" w:space="0" w:color="auto"/>
        <w:left w:val="none" w:sz="0" w:space="0" w:color="auto"/>
        <w:bottom w:val="none" w:sz="0" w:space="0" w:color="auto"/>
        <w:right w:val="none" w:sz="0" w:space="0" w:color="auto"/>
      </w:divBdr>
    </w:div>
    <w:div w:id="2110464266">
      <w:bodyDiv w:val="1"/>
      <w:marLeft w:val="0"/>
      <w:marRight w:val="0"/>
      <w:marTop w:val="0"/>
      <w:marBottom w:val="0"/>
      <w:divBdr>
        <w:top w:val="none" w:sz="0" w:space="0" w:color="auto"/>
        <w:left w:val="none" w:sz="0" w:space="0" w:color="auto"/>
        <w:bottom w:val="none" w:sz="0" w:space="0" w:color="auto"/>
        <w:right w:val="none" w:sz="0" w:space="0" w:color="auto"/>
      </w:divBdr>
    </w:div>
    <w:div w:id="2110659482">
      <w:bodyDiv w:val="1"/>
      <w:marLeft w:val="0"/>
      <w:marRight w:val="0"/>
      <w:marTop w:val="0"/>
      <w:marBottom w:val="0"/>
      <w:divBdr>
        <w:top w:val="none" w:sz="0" w:space="0" w:color="auto"/>
        <w:left w:val="none" w:sz="0" w:space="0" w:color="auto"/>
        <w:bottom w:val="none" w:sz="0" w:space="0" w:color="auto"/>
        <w:right w:val="none" w:sz="0" w:space="0" w:color="auto"/>
      </w:divBdr>
    </w:div>
    <w:div w:id="2111393282">
      <w:bodyDiv w:val="1"/>
      <w:marLeft w:val="0"/>
      <w:marRight w:val="0"/>
      <w:marTop w:val="0"/>
      <w:marBottom w:val="0"/>
      <w:divBdr>
        <w:top w:val="none" w:sz="0" w:space="0" w:color="auto"/>
        <w:left w:val="none" w:sz="0" w:space="0" w:color="auto"/>
        <w:bottom w:val="none" w:sz="0" w:space="0" w:color="auto"/>
        <w:right w:val="none" w:sz="0" w:space="0" w:color="auto"/>
      </w:divBdr>
    </w:div>
    <w:div w:id="2112780437">
      <w:bodyDiv w:val="1"/>
      <w:marLeft w:val="0"/>
      <w:marRight w:val="0"/>
      <w:marTop w:val="0"/>
      <w:marBottom w:val="0"/>
      <w:divBdr>
        <w:top w:val="none" w:sz="0" w:space="0" w:color="auto"/>
        <w:left w:val="none" w:sz="0" w:space="0" w:color="auto"/>
        <w:bottom w:val="none" w:sz="0" w:space="0" w:color="auto"/>
        <w:right w:val="none" w:sz="0" w:space="0" w:color="auto"/>
      </w:divBdr>
    </w:div>
    <w:div w:id="2114209054">
      <w:bodyDiv w:val="1"/>
      <w:marLeft w:val="0"/>
      <w:marRight w:val="0"/>
      <w:marTop w:val="0"/>
      <w:marBottom w:val="0"/>
      <w:divBdr>
        <w:top w:val="none" w:sz="0" w:space="0" w:color="auto"/>
        <w:left w:val="none" w:sz="0" w:space="0" w:color="auto"/>
        <w:bottom w:val="none" w:sz="0" w:space="0" w:color="auto"/>
        <w:right w:val="none" w:sz="0" w:space="0" w:color="auto"/>
      </w:divBdr>
    </w:div>
    <w:div w:id="2115128167">
      <w:bodyDiv w:val="1"/>
      <w:marLeft w:val="0"/>
      <w:marRight w:val="0"/>
      <w:marTop w:val="0"/>
      <w:marBottom w:val="0"/>
      <w:divBdr>
        <w:top w:val="none" w:sz="0" w:space="0" w:color="auto"/>
        <w:left w:val="none" w:sz="0" w:space="0" w:color="auto"/>
        <w:bottom w:val="none" w:sz="0" w:space="0" w:color="auto"/>
        <w:right w:val="none" w:sz="0" w:space="0" w:color="auto"/>
      </w:divBdr>
    </w:div>
    <w:div w:id="2115901930">
      <w:bodyDiv w:val="1"/>
      <w:marLeft w:val="0"/>
      <w:marRight w:val="0"/>
      <w:marTop w:val="0"/>
      <w:marBottom w:val="0"/>
      <w:divBdr>
        <w:top w:val="none" w:sz="0" w:space="0" w:color="auto"/>
        <w:left w:val="none" w:sz="0" w:space="0" w:color="auto"/>
        <w:bottom w:val="none" w:sz="0" w:space="0" w:color="auto"/>
        <w:right w:val="none" w:sz="0" w:space="0" w:color="auto"/>
      </w:divBdr>
    </w:div>
    <w:div w:id="2116975884">
      <w:bodyDiv w:val="1"/>
      <w:marLeft w:val="0"/>
      <w:marRight w:val="0"/>
      <w:marTop w:val="0"/>
      <w:marBottom w:val="0"/>
      <w:divBdr>
        <w:top w:val="none" w:sz="0" w:space="0" w:color="auto"/>
        <w:left w:val="none" w:sz="0" w:space="0" w:color="auto"/>
        <w:bottom w:val="none" w:sz="0" w:space="0" w:color="auto"/>
        <w:right w:val="none" w:sz="0" w:space="0" w:color="auto"/>
      </w:divBdr>
    </w:div>
    <w:div w:id="2117558868">
      <w:bodyDiv w:val="1"/>
      <w:marLeft w:val="0"/>
      <w:marRight w:val="0"/>
      <w:marTop w:val="0"/>
      <w:marBottom w:val="0"/>
      <w:divBdr>
        <w:top w:val="none" w:sz="0" w:space="0" w:color="auto"/>
        <w:left w:val="none" w:sz="0" w:space="0" w:color="auto"/>
        <w:bottom w:val="none" w:sz="0" w:space="0" w:color="auto"/>
        <w:right w:val="none" w:sz="0" w:space="0" w:color="auto"/>
      </w:divBdr>
    </w:div>
    <w:div w:id="2118020338">
      <w:bodyDiv w:val="1"/>
      <w:marLeft w:val="0"/>
      <w:marRight w:val="0"/>
      <w:marTop w:val="0"/>
      <w:marBottom w:val="0"/>
      <w:divBdr>
        <w:top w:val="none" w:sz="0" w:space="0" w:color="auto"/>
        <w:left w:val="none" w:sz="0" w:space="0" w:color="auto"/>
        <w:bottom w:val="none" w:sz="0" w:space="0" w:color="auto"/>
        <w:right w:val="none" w:sz="0" w:space="0" w:color="auto"/>
      </w:divBdr>
    </w:div>
    <w:div w:id="2118327413">
      <w:bodyDiv w:val="1"/>
      <w:marLeft w:val="0"/>
      <w:marRight w:val="0"/>
      <w:marTop w:val="0"/>
      <w:marBottom w:val="0"/>
      <w:divBdr>
        <w:top w:val="none" w:sz="0" w:space="0" w:color="auto"/>
        <w:left w:val="none" w:sz="0" w:space="0" w:color="auto"/>
        <w:bottom w:val="none" w:sz="0" w:space="0" w:color="auto"/>
        <w:right w:val="none" w:sz="0" w:space="0" w:color="auto"/>
      </w:divBdr>
    </w:div>
    <w:div w:id="2119138221">
      <w:bodyDiv w:val="1"/>
      <w:marLeft w:val="0"/>
      <w:marRight w:val="0"/>
      <w:marTop w:val="0"/>
      <w:marBottom w:val="0"/>
      <w:divBdr>
        <w:top w:val="none" w:sz="0" w:space="0" w:color="auto"/>
        <w:left w:val="none" w:sz="0" w:space="0" w:color="auto"/>
        <w:bottom w:val="none" w:sz="0" w:space="0" w:color="auto"/>
        <w:right w:val="none" w:sz="0" w:space="0" w:color="auto"/>
      </w:divBdr>
    </w:div>
    <w:div w:id="2119370664">
      <w:bodyDiv w:val="1"/>
      <w:marLeft w:val="0"/>
      <w:marRight w:val="0"/>
      <w:marTop w:val="0"/>
      <w:marBottom w:val="0"/>
      <w:divBdr>
        <w:top w:val="none" w:sz="0" w:space="0" w:color="auto"/>
        <w:left w:val="none" w:sz="0" w:space="0" w:color="auto"/>
        <w:bottom w:val="none" w:sz="0" w:space="0" w:color="auto"/>
        <w:right w:val="none" w:sz="0" w:space="0" w:color="auto"/>
      </w:divBdr>
    </w:div>
    <w:div w:id="2120490799">
      <w:bodyDiv w:val="1"/>
      <w:marLeft w:val="0"/>
      <w:marRight w:val="0"/>
      <w:marTop w:val="0"/>
      <w:marBottom w:val="0"/>
      <w:divBdr>
        <w:top w:val="none" w:sz="0" w:space="0" w:color="auto"/>
        <w:left w:val="none" w:sz="0" w:space="0" w:color="auto"/>
        <w:bottom w:val="none" w:sz="0" w:space="0" w:color="auto"/>
        <w:right w:val="none" w:sz="0" w:space="0" w:color="auto"/>
      </w:divBdr>
    </w:div>
    <w:div w:id="2120634913">
      <w:bodyDiv w:val="1"/>
      <w:marLeft w:val="0"/>
      <w:marRight w:val="0"/>
      <w:marTop w:val="0"/>
      <w:marBottom w:val="0"/>
      <w:divBdr>
        <w:top w:val="none" w:sz="0" w:space="0" w:color="auto"/>
        <w:left w:val="none" w:sz="0" w:space="0" w:color="auto"/>
        <w:bottom w:val="none" w:sz="0" w:space="0" w:color="auto"/>
        <w:right w:val="none" w:sz="0" w:space="0" w:color="auto"/>
      </w:divBdr>
    </w:div>
    <w:div w:id="2122335899">
      <w:bodyDiv w:val="1"/>
      <w:marLeft w:val="0"/>
      <w:marRight w:val="0"/>
      <w:marTop w:val="0"/>
      <w:marBottom w:val="0"/>
      <w:divBdr>
        <w:top w:val="none" w:sz="0" w:space="0" w:color="auto"/>
        <w:left w:val="none" w:sz="0" w:space="0" w:color="auto"/>
        <w:bottom w:val="none" w:sz="0" w:space="0" w:color="auto"/>
        <w:right w:val="none" w:sz="0" w:space="0" w:color="auto"/>
      </w:divBdr>
    </w:div>
    <w:div w:id="2124881459">
      <w:bodyDiv w:val="1"/>
      <w:marLeft w:val="0"/>
      <w:marRight w:val="0"/>
      <w:marTop w:val="0"/>
      <w:marBottom w:val="0"/>
      <w:divBdr>
        <w:top w:val="none" w:sz="0" w:space="0" w:color="auto"/>
        <w:left w:val="none" w:sz="0" w:space="0" w:color="auto"/>
        <w:bottom w:val="none" w:sz="0" w:space="0" w:color="auto"/>
        <w:right w:val="none" w:sz="0" w:space="0" w:color="auto"/>
      </w:divBdr>
    </w:div>
    <w:div w:id="2125687418">
      <w:bodyDiv w:val="1"/>
      <w:marLeft w:val="0"/>
      <w:marRight w:val="0"/>
      <w:marTop w:val="0"/>
      <w:marBottom w:val="0"/>
      <w:divBdr>
        <w:top w:val="none" w:sz="0" w:space="0" w:color="auto"/>
        <w:left w:val="none" w:sz="0" w:space="0" w:color="auto"/>
        <w:bottom w:val="none" w:sz="0" w:space="0" w:color="auto"/>
        <w:right w:val="none" w:sz="0" w:space="0" w:color="auto"/>
      </w:divBdr>
    </w:div>
    <w:div w:id="2129809875">
      <w:bodyDiv w:val="1"/>
      <w:marLeft w:val="0"/>
      <w:marRight w:val="0"/>
      <w:marTop w:val="0"/>
      <w:marBottom w:val="0"/>
      <w:divBdr>
        <w:top w:val="none" w:sz="0" w:space="0" w:color="auto"/>
        <w:left w:val="none" w:sz="0" w:space="0" w:color="auto"/>
        <w:bottom w:val="none" w:sz="0" w:space="0" w:color="auto"/>
        <w:right w:val="none" w:sz="0" w:space="0" w:color="auto"/>
      </w:divBdr>
    </w:div>
    <w:div w:id="2131048907">
      <w:bodyDiv w:val="1"/>
      <w:marLeft w:val="0"/>
      <w:marRight w:val="0"/>
      <w:marTop w:val="0"/>
      <w:marBottom w:val="0"/>
      <w:divBdr>
        <w:top w:val="none" w:sz="0" w:space="0" w:color="auto"/>
        <w:left w:val="none" w:sz="0" w:space="0" w:color="auto"/>
        <w:bottom w:val="none" w:sz="0" w:space="0" w:color="auto"/>
        <w:right w:val="none" w:sz="0" w:space="0" w:color="auto"/>
      </w:divBdr>
    </w:div>
    <w:div w:id="2131312272">
      <w:bodyDiv w:val="1"/>
      <w:marLeft w:val="0"/>
      <w:marRight w:val="0"/>
      <w:marTop w:val="0"/>
      <w:marBottom w:val="0"/>
      <w:divBdr>
        <w:top w:val="none" w:sz="0" w:space="0" w:color="auto"/>
        <w:left w:val="none" w:sz="0" w:space="0" w:color="auto"/>
        <w:bottom w:val="none" w:sz="0" w:space="0" w:color="auto"/>
        <w:right w:val="none" w:sz="0" w:space="0" w:color="auto"/>
      </w:divBdr>
    </w:div>
    <w:div w:id="2132243184">
      <w:bodyDiv w:val="1"/>
      <w:marLeft w:val="0"/>
      <w:marRight w:val="0"/>
      <w:marTop w:val="0"/>
      <w:marBottom w:val="0"/>
      <w:divBdr>
        <w:top w:val="none" w:sz="0" w:space="0" w:color="auto"/>
        <w:left w:val="none" w:sz="0" w:space="0" w:color="auto"/>
        <w:bottom w:val="none" w:sz="0" w:space="0" w:color="auto"/>
        <w:right w:val="none" w:sz="0" w:space="0" w:color="auto"/>
      </w:divBdr>
    </w:div>
    <w:div w:id="2134444787">
      <w:bodyDiv w:val="1"/>
      <w:marLeft w:val="0"/>
      <w:marRight w:val="0"/>
      <w:marTop w:val="0"/>
      <w:marBottom w:val="0"/>
      <w:divBdr>
        <w:top w:val="none" w:sz="0" w:space="0" w:color="auto"/>
        <w:left w:val="none" w:sz="0" w:space="0" w:color="auto"/>
        <w:bottom w:val="none" w:sz="0" w:space="0" w:color="auto"/>
        <w:right w:val="none" w:sz="0" w:space="0" w:color="auto"/>
      </w:divBdr>
    </w:div>
    <w:div w:id="2135710808">
      <w:bodyDiv w:val="1"/>
      <w:marLeft w:val="0"/>
      <w:marRight w:val="0"/>
      <w:marTop w:val="0"/>
      <w:marBottom w:val="0"/>
      <w:divBdr>
        <w:top w:val="none" w:sz="0" w:space="0" w:color="auto"/>
        <w:left w:val="none" w:sz="0" w:space="0" w:color="auto"/>
        <w:bottom w:val="none" w:sz="0" w:space="0" w:color="auto"/>
        <w:right w:val="none" w:sz="0" w:space="0" w:color="auto"/>
      </w:divBdr>
    </w:div>
    <w:div w:id="2135783364">
      <w:bodyDiv w:val="1"/>
      <w:marLeft w:val="0"/>
      <w:marRight w:val="0"/>
      <w:marTop w:val="0"/>
      <w:marBottom w:val="0"/>
      <w:divBdr>
        <w:top w:val="none" w:sz="0" w:space="0" w:color="auto"/>
        <w:left w:val="none" w:sz="0" w:space="0" w:color="auto"/>
        <w:bottom w:val="none" w:sz="0" w:space="0" w:color="auto"/>
        <w:right w:val="none" w:sz="0" w:space="0" w:color="auto"/>
      </w:divBdr>
    </w:div>
    <w:div w:id="2136019286">
      <w:bodyDiv w:val="1"/>
      <w:marLeft w:val="0"/>
      <w:marRight w:val="0"/>
      <w:marTop w:val="0"/>
      <w:marBottom w:val="0"/>
      <w:divBdr>
        <w:top w:val="none" w:sz="0" w:space="0" w:color="auto"/>
        <w:left w:val="none" w:sz="0" w:space="0" w:color="auto"/>
        <w:bottom w:val="none" w:sz="0" w:space="0" w:color="auto"/>
        <w:right w:val="none" w:sz="0" w:space="0" w:color="auto"/>
      </w:divBdr>
    </w:div>
    <w:div w:id="2136289771">
      <w:bodyDiv w:val="1"/>
      <w:marLeft w:val="0"/>
      <w:marRight w:val="0"/>
      <w:marTop w:val="0"/>
      <w:marBottom w:val="0"/>
      <w:divBdr>
        <w:top w:val="none" w:sz="0" w:space="0" w:color="auto"/>
        <w:left w:val="none" w:sz="0" w:space="0" w:color="auto"/>
        <w:bottom w:val="none" w:sz="0" w:space="0" w:color="auto"/>
        <w:right w:val="none" w:sz="0" w:space="0" w:color="auto"/>
      </w:divBdr>
    </w:div>
    <w:div w:id="2136898674">
      <w:bodyDiv w:val="1"/>
      <w:marLeft w:val="0"/>
      <w:marRight w:val="0"/>
      <w:marTop w:val="0"/>
      <w:marBottom w:val="0"/>
      <w:divBdr>
        <w:top w:val="none" w:sz="0" w:space="0" w:color="auto"/>
        <w:left w:val="none" w:sz="0" w:space="0" w:color="auto"/>
        <w:bottom w:val="none" w:sz="0" w:space="0" w:color="auto"/>
        <w:right w:val="none" w:sz="0" w:space="0" w:color="auto"/>
      </w:divBdr>
    </w:div>
    <w:div w:id="2138599351">
      <w:bodyDiv w:val="1"/>
      <w:marLeft w:val="0"/>
      <w:marRight w:val="0"/>
      <w:marTop w:val="0"/>
      <w:marBottom w:val="0"/>
      <w:divBdr>
        <w:top w:val="none" w:sz="0" w:space="0" w:color="auto"/>
        <w:left w:val="none" w:sz="0" w:space="0" w:color="auto"/>
        <w:bottom w:val="none" w:sz="0" w:space="0" w:color="auto"/>
        <w:right w:val="none" w:sz="0" w:space="0" w:color="auto"/>
      </w:divBdr>
    </w:div>
    <w:div w:id="2138643251">
      <w:bodyDiv w:val="1"/>
      <w:marLeft w:val="0"/>
      <w:marRight w:val="0"/>
      <w:marTop w:val="0"/>
      <w:marBottom w:val="0"/>
      <w:divBdr>
        <w:top w:val="none" w:sz="0" w:space="0" w:color="auto"/>
        <w:left w:val="none" w:sz="0" w:space="0" w:color="auto"/>
        <w:bottom w:val="none" w:sz="0" w:space="0" w:color="auto"/>
        <w:right w:val="none" w:sz="0" w:space="0" w:color="auto"/>
      </w:divBdr>
    </w:div>
    <w:div w:id="2138720889">
      <w:bodyDiv w:val="1"/>
      <w:marLeft w:val="0"/>
      <w:marRight w:val="0"/>
      <w:marTop w:val="0"/>
      <w:marBottom w:val="0"/>
      <w:divBdr>
        <w:top w:val="none" w:sz="0" w:space="0" w:color="auto"/>
        <w:left w:val="none" w:sz="0" w:space="0" w:color="auto"/>
        <w:bottom w:val="none" w:sz="0" w:space="0" w:color="auto"/>
        <w:right w:val="none" w:sz="0" w:space="0" w:color="auto"/>
      </w:divBdr>
    </w:div>
    <w:div w:id="2140414764">
      <w:bodyDiv w:val="1"/>
      <w:marLeft w:val="0"/>
      <w:marRight w:val="0"/>
      <w:marTop w:val="0"/>
      <w:marBottom w:val="0"/>
      <w:divBdr>
        <w:top w:val="none" w:sz="0" w:space="0" w:color="auto"/>
        <w:left w:val="none" w:sz="0" w:space="0" w:color="auto"/>
        <w:bottom w:val="none" w:sz="0" w:space="0" w:color="auto"/>
        <w:right w:val="none" w:sz="0" w:space="0" w:color="auto"/>
      </w:divBdr>
    </w:div>
    <w:div w:id="2140495396">
      <w:bodyDiv w:val="1"/>
      <w:marLeft w:val="0"/>
      <w:marRight w:val="0"/>
      <w:marTop w:val="0"/>
      <w:marBottom w:val="0"/>
      <w:divBdr>
        <w:top w:val="none" w:sz="0" w:space="0" w:color="auto"/>
        <w:left w:val="none" w:sz="0" w:space="0" w:color="auto"/>
        <w:bottom w:val="none" w:sz="0" w:space="0" w:color="auto"/>
        <w:right w:val="none" w:sz="0" w:space="0" w:color="auto"/>
      </w:divBdr>
    </w:div>
    <w:div w:id="2142797409">
      <w:bodyDiv w:val="1"/>
      <w:marLeft w:val="0"/>
      <w:marRight w:val="0"/>
      <w:marTop w:val="0"/>
      <w:marBottom w:val="0"/>
      <w:divBdr>
        <w:top w:val="none" w:sz="0" w:space="0" w:color="auto"/>
        <w:left w:val="none" w:sz="0" w:space="0" w:color="auto"/>
        <w:bottom w:val="none" w:sz="0" w:space="0" w:color="auto"/>
        <w:right w:val="none" w:sz="0" w:space="0" w:color="auto"/>
      </w:divBdr>
    </w:div>
    <w:div w:id="2143842843">
      <w:bodyDiv w:val="1"/>
      <w:marLeft w:val="0"/>
      <w:marRight w:val="0"/>
      <w:marTop w:val="0"/>
      <w:marBottom w:val="0"/>
      <w:divBdr>
        <w:top w:val="none" w:sz="0" w:space="0" w:color="auto"/>
        <w:left w:val="none" w:sz="0" w:space="0" w:color="auto"/>
        <w:bottom w:val="none" w:sz="0" w:space="0" w:color="auto"/>
        <w:right w:val="none" w:sz="0" w:space="0" w:color="auto"/>
      </w:divBdr>
    </w:div>
    <w:div w:id="2144229967">
      <w:bodyDiv w:val="1"/>
      <w:marLeft w:val="0"/>
      <w:marRight w:val="0"/>
      <w:marTop w:val="0"/>
      <w:marBottom w:val="0"/>
      <w:divBdr>
        <w:top w:val="none" w:sz="0" w:space="0" w:color="auto"/>
        <w:left w:val="none" w:sz="0" w:space="0" w:color="auto"/>
        <w:bottom w:val="none" w:sz="0" w:space="0" w:color="auto"/>
        <w:right w:val="none" w:sz="0" w:space="0" w:color="auto"/>
      </w:divBdr>
    </w:div>
    <w:div w:id="2144957052">
      <w:bodyDiv w:val="1"/>
      <w:marLeft w:val="0"/>
      <w:marRight w:val="0"/>
      <w:marTop w:val="0"/>
      <w:marBottom w:val="0"/>
      <w:divBdr>
        <w:top w:val="none" w:sz="0" w:space="0" w:color="auto"/>
        <w:left w:val="none" w:sz="0" w:space="0" w:color="auto"/>
        <w:bottom w:val="none" w:sz="0" w:space="0" w:color="auto"/>
        <w:right w:val="none" w:sz="0" w:space="0" w:color="auto"/>
      </w:divBdr>
    </w:div>
    <w:div w:id="214573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43033.zip" TargetMode="External"/><Relationship Id="rId299" Type="http://schemas.openxmlformats.org/officeDocument/2006/relationships/hyperlink" Target="./docs/C4-243131.zip" TargetMode="External"/><Relationship Id="rId21" Type="http://schemas.openxmlformats.org/officeDocument/2006/relationships/hyperlink" Target="./docs/C4-243016.zip" TargetMode="External"/><Relationship Id="rId63" Type="http://schemas.openxmlformats.org/officeDocument/2006/relationships/hyperlink" Target="./docs/C4-243094.zip" TargetMode="External"/><Relationship Id="rId159" Type="http://schemas.openxmlformats.org/officeDocument/2006/relationships/hyperlink" Target="./docs/C4-243109.zip" TargetMode="External"/><Relationship Id="rId324" Type="http://schemas.openxmlformats.org/officeDocument/2006/relationships/hyperlink" Target="./docs/C4-243197.zip" TargetMode="External"/><Relationship Id="rId366" Type="http://schemas.openxmlformats.org/officeDocument/2006/relationships/hyperlink" Target="./docs/C4-243100.zip" TargetMode="External"/><Relationship Id="rId170" Type="http://schemas.openxmlformats.org/officeDocument/2006/relationships/hyperlink" Target="./docs/C4-243147.zip" TargetMode="External"/><Relationship Id="rId226" Type="http://schemas.openxmlformats.org/officeDocument/2006/relationships/hyperlink" Target="./docs/C4-243080.zip" TargetMode="External"/><Relationship Id="rId433" Type="http://schemas.microsoft.com/office/2011/relationships/people" Target="people.xml"/><Relationship Id="rId268" Type="http://schemas.openxmlformats.org/officeDocument/2006/relationships/hyperlink" Target="./docs/C4-243425.zip" TargetMode="External"/><Relationship Id="rId32" Type="http://schemas.openxmlformats.org/officeDocument/2006/relationships/hyperlink" Target="./docs/C4-243026.zip" TargetMode="External"/><Relationship Id="rId74" Type="http://schemas.openxmlformats.org/officeDocument/2006/relationships/hyperlink" Target="./docs/C4-243406.zip" TargetMode="External"/><Relationship Id="rId128" Type="http://schemas.openxmlformats.org/officeDocument/2006/relationships/hyperlink" Target="./docs/C4-243162.zip" TargetMode="External"/><Relationship Id="rId335" Type="http://schemas.openxmlformats.org/officeDocument/2006/relationships/hyperlink" Target="./docs/C4-243258.zip" TargetMode="External"/><Relationship Id="rId377" Type="http://schemas.openxmlformats.org/officeDocument/2006/relationships/hyperlink" Target="./docs/C4-243177.zip" TargetMode="External"/><Relationship Id="rId5" Type="http://schemas.openxmlformats.org/officeDocument/2006/relationships/settings" Target="settings.xml"/><Relationship Id="rId181" Type="http://schemas.openxmlformats.org/officeDocument/2006/relationships/hyperlink" Target="./docs/C4-243216.zip" TargetMode="External"/><Relationship Id="rId237" Type="http://schemas.openxmlformats.org/officeDocument/2006/relationships/hyperlink" Target="./docs/C4-243224.zip" TargetMode="External"/><Relationship Id="rId402" Type="http://schemas.openxmlformats.org/officeDocument/2006/relationships/hyperlink" Target="./docs/C4-243301.zip" TargetMode="External"/><Relationship Id="rId279" Type="http://schemas.openxmlformats.org/officeDocument/2006/relationships/hyperlink" Target="./docs/C4-243191.zip" TargetMode="External"/><Relationship Id="rId43" Type="http://schemas.openxmlformats.org/officeDocument/2006/relationships/hyperlink" Target="./docs/C4-243086.zip" TargetMode="External"/><Relationship Id="rId139" Type="http://schemas.openxmlformats.org/officeDocument/2006/relationships/hyperlink" Target="./docs/C4-243234.zip" TargetMode="External"/><Relationship Id="rId290" Type="http://schemas.openxmlformats.org/officeDocument/2006/relationships/hyperlink" Target="./docs/C4-243072.zip" TargetMode="External"/><Relationship Id="rId304" Type="http://schemas.openxmlformats.org/officeDocument/2006/relationships/hyperlink" Target="./docs/C4-243218.zip" TargetMode="External"/><Relationship Id="rId346" Type="http://schemas.openxmlformats.org/officeDocument/2006/relationships/hyperlink" Target="./docs/C4-243438.zip" TargetMode="External"/><Relationship Id="rId388" Type="http://schemas.openxmlformats.org/officeDocument/2006/relationships/hyperlink" Target="./docs/C4-243211.zip" TargetMode="External"/><Relationship Id="rId85" Type="http://schemas.openxmlformats.org/officeDocument/2006/relationships/hyperlink" Target="./docs/C4-243366.zip" TargetMode="External"/><Relationship Id="rId150" Type="http://schemas.openxmlformats.org/officeDocument/2006/relationships/hyperlink" Target="./docs/C4-243066.zip" TargetMode="External"/><Relationship Id="rId192" Type="http://schemas.openxmlformats.org/officeDocument/2006/relationships/hyperlink" Target="./docs/C4-243346.zip" TargetMode="External"/><Relationship Id="rId206" Type="http://schemas.openxmlformats.org/officeDocument/2006/relationships/hyperlink" Target="./docs/C4-243110.zip" TargetMode="External"/><Relationship Id="rId413" Type="http://schemas.openxmlformats.org/officeDocument/2006/relationships/hyperlink" Target="./docs/C4-243315.zip" TargetMode="External"/><Relationship Id="rId248" Type="http://schemas.openxmlformats.org/officeDocument/2006/relationships/hyperlink" Target="./docs/C4-243416.zip" TargetMode="External"/><Relationship Id="rId12" Type="http://schemas.openxmlformats.org/officeDocument/2006/relationships/hyperlink" Target="./docs/C4-243004.zip" TargetMode="External"/><Relationship Id="rId108" Type="http://schemas.openxmlformats.org/officeDocument/2006/relationships/hyperlink" Target="./docs/C4-243455.zip" TargetMode="External"/><Relationship Id="rId315" Type="http://schemas.openxmlformats.org/officeDocument/2006/relationships/hyperlink" Target="./docs/C4-243055.zip" TargetMode="External"/><Relationship Id="rId357" Type="http://schemas.openxmlformats.org/officeDocument/2006/relationships/hyperlink" Target="./docs/C4-243043.zip" TargetMode="External"/><Relationship Id="rId54" Type="http://schemas.openxmlformats.org/officeDocument/2006/relationships/hyperlink" Target="./docs/C4-243395.zip" TargetMode="External"/><Relationship Id="rId96" Type="http://schemas.openxmlformats.org/officeDocument/2006/relationships/hyperlink" Target="./docs/C4-243125.zip" TargetMode="External"/><Relationship Id="rId161" Type="http://schemas.openxmlformats.org/officeDocument/2006/relationships/hyperlink" Target="./docs/C4-243111.zip" TargetMode="External"/><Relationship Id="rId217" Type="http://schemas.openxmlformats.org/officeDocument/2006/relationships/hyperlink" Target="./docs/C4-243383.zip" TargetMode="External"/><Relationship Id="rId399" Type="http://schemas.openxmlformats.org/officeDocument/2006/relationships/hyperlink" Target="./docs/C4-243298.zip" TargetMode="External"/><Relationship Id="rId259" Type="http://schemas.openxmlformats.org/officeDocument/2006/relationships/hyperlink" Target="./docs/C4-243335.zip" TargetMode="External"/><Relationship Id="rId424" Type="http://schemas.openxmlformats.org/officeDocument/2006/relationships/hyperlink" Target="./docs/C4-243326.zip" TargetMode="External"/><Relationship Id="rId23" Type="http://schemas.openxmlformats.org/officeDocument/2006/relationships/hyperlink" Target="./docs/C4-243018.zip" TargetMode="External"/><Relationship Id="rId119" Type="http://schemas.openxmlformats.org/officeDocument/2006/relationships/hyperlink" Target="./docs/C4-243090.zip" TargetMode="External"/><Relationship Id="rId270" Type="http://schemas.openxmlformats.org/officeDocument/2006/relationships/hyperlink" Target="./docs/C4-243118.zip" TargetMode="External"/><Relationship Id="rId326" Type="http://schemas.openxmlformats.org/officeDocument/2006/relationships/hyperlink" Target="./docs/C4-243223.zip" TargetMode="External"/><Relationship Id="rId65" Type="http://schemas.openxmlformats.org/officeDocument/2006/relationships/hyperlink" Target="./docs/C4-243095.zip" TargetMode="External"/><Relationship Id="rId130" Type="http://schemas.openxmlformats.org/officeDocument/2006/relationships/hyperlink" Target="./docs/C4-243183.zip" TargetMode="External"/><Relationship Id="rId368" Type="http://schemas.openxmlformats.org/officeDocument/2006/relationships/hyperlink" Target="./docs/C4-243102.zip" TargetMode="External"/><Relationship Id="rId172" Type="http://schemas.openxmlformats.org/officeDocument/2006/relationships/hyperlink" Target="./docs/C4-243149.zip" TargetMode="External"/><Relationship Id="rId228" Type="http://schemas.openxmlformats.org/officeDocument/2006/relationships/hyperlink" Target="./docs/C4-243403.zip" TargetMode="External"/><Relationship Id="rId281" Type="http://schemas.openxmlformats.org/officeDocument/2006/relationships/hyperlink" Target="./docs/C4-243233.zip" TargetMode="External"/><Relationship Id="rId337" Type="http://schemas.openxmlformats.org/officeDocument/2006/relationships/hyperlink" Target="./docs/C4-243264.zip" TargetMode="External"/><Relationship Id="rId34" Type="http://schemas.openxmlformats.org/officeDocument/2006/relationships/hyperlink" Target="./docs/C4-243389.zip" TargetMode="External"/><Relationship Id="rId76" Type="http://schemas.openxmlformats.org/officeDocument/2006/relationships/hyperlink" Target="./docs/C4-243410.zip" TargetMode="External"/><Relationship Id="rId141" Type="http://schemas.openxmlformats.org/officeDocument/2006/relationships/hyperlink" Target="./docs/C4-243236.zip" TargetMode="External"/><Relationship Id="rId379" Type="http://schemas.openxmlformats.org/officeDocument/2006/relationships/hyperlink" Target="./docs/C4-243202.zip" TargetMode="External"/><Relationship Id="rId7" Type="http://schemas.openxmlformats.org/officeDocument/2006/relationships/footnotes" Target="footnotes.xml"/><Relationship Id="rId183" Type="http://schemas.openxmlformats.org/officeDocument/2006/relationships/hyperlink" Target="./docs/C4-243247.zip" TargetMode="External"/><Relationship Id="rId239" Type="http://schemas.openxmlformats.org/officeDocument/2006/relationships/hyperlink" Target="./docs/C4-243225.zip" TargetMode="External"/><Relationship Id="rId390" Type="http://schemas.openxmlformats.org/officeDocument/2006/relationships/hyperlink" Target="./docs/C4-243213.zip" TargetMode="External"/><Relationship Id="rId404" Type="http://schemas.openxmlformats.org/officeDocument/2006/relationships/hyperlink" Target="./docs/C4-243388.zip" TargetMode="External"/><Relationship Id="rId250" Type="http://schemas.openxmlformats.org/officeDocument/2006/relationships/hyperlink" Target="./docs/C4-243417.zip" TargetMode="External"/><Relationship Id="rId292" Type="http://schemas.openxmlformats.org/officeDocument/2006/relationships/hyperlink" Target="./docs/C4-243073.zip" TargetMode="External"/><Relationship Id="rId306" Type="http://schemas.openxmlformats.org/officeDocument/2006/relationships/hyperlink" Target="./docs/C4-243174.zip" TargetMode="External"/><Relationship Id="rId45" Type="http://schemas.openxmlformats.org/officeDocument/2006/relationships/hyperlink" Target="./docs/C4-243088.zip" TargetMode="External"/><Relationship Id="rId87" Type="http://schemas.openxmlformats.org/officeDocument/2006/relationships/hyperlink" Target="./docs/C4-243368.zip" TargetMode="External"/><Relationship Id="rId110" Type="http://schemas.openxmlformats.org/officeDocument/2006/relationships/hyperlink" Target="./docs/C4-243363.zip" TargetMode="External"/><Relationship Id="rId348" Type="http://schemas.openxmlformats.org/officeDocument/2006/relationships/hyperlink" Target="./docs/C4-243440.zip" TargetMode="External"/><Relationship Id="rId152" Type="http://schemas.openxmlformats.org/officeDocument/2006/relationships/hyperlink" Target="./docs/C4-243068.zip" TargetMode="External"/><Relationship Id="rId194" Type="http://schemas.openxmlformats.org/officeDocument/2006/relationships/hyperlink" Target="./docs/C4-243349.zip" TargetMode="External"/><Relationship Id="rId208" Type="http://schemas.openxmlformats.org/officeDocument/2006/relationships/hyperlink" Target="./docs/C4-243112.zip" TargetMode="External"/><Relationship Id="rId415" Type="http://schemas.openxmlformats.org/officeDocument/2006/relationships/hyperlink" Target="./docs/C4-243317.zip" TargetMode="External"/><Relationship Id="rId261" Type="http://schemas.openxmlformats.org/officeDocument/2006/relationships/hyperlink" Target="./docs/C4-243336.zip" TargetMode="External"/><Relationship Id="rId14" Type="http://schemas.openxmlformats.org/officeDocument/2006/relationships/hyperlink" Target="./docs/C4-243006.zip" TargetMode="External"/><Relationship Id="rId56" Type="http://schemas.openxmlformats.org/officeDocument/2006/relationships/hyperlink" Target="./docs/C4-243181.zip" TargetMode="External"/><Relationship Id="rId317" Type="http://schemas.openxmlformats.org/officeDocument/2006/relationships/hyperlink" Target="./docs/C4-243193.zip" TargetMode="External"/><Relationship Id="rId359" Type="http://schemas.openxmlformats.org/officeDocument/2006/relationships/hyperlink" Target="./docs/C4-243058.zip" TargetMode="External"/><Relationship Id="rId98" Type="http://schemas.openxmlformats.org/officeDocument/2006/relationships/hyperlink" Target="./docs/C4-243217.zip" TargetMode="External"/><Relationship Id="rId121" Type="http://schemas.openxmlformats.org/officeDocument/2006/relationships/hyperlink" Target="./docs/C4-243138.zip" TargetMode="External"/><Relationship Id="rId163" Type="http://schemas.openxmlformats.org/officeDocument/2006/relationships/hyperlink" Target="./docs/C4-243130.zip" TargetMode="External"/><Relationship Id="rId219" Type="http://schemas.openxmlformats.org/officeDocument/2006/relationships/hyperlink" Target="./docs/C4-243345.zip" TargetMode="External"/><Relationship Id="rId370" Type="http://schemas.openxmlformats.org/officeDocument/2006/relationships/hyperlink" Target="./docs/C4-243104.zip" TargetMode="External"/><Relationship Id="rId426" Type="http://schemas.openxmlformats.org/officeDocument/2006/relationships/hyperlink" Target="./docs/C4-243328.zip" TargetMode="External"/><Relationship Id="rId230" Type="http://schemas.openxmlformats.org/officeDocument/2006/relationships/hyperlink" Target="./docs/C4-243411.zip" TargetMode="External"/><Relationship Id="rId25" Type="http://schemas.openxmlformats.org/officeDocument/2006/relationships/hyperlink" Target="./docs/C4-243020.zip" TargetMode="External"/><Relationship Id="rId67" Type="http://schemas.openxmlformats.org/officeDocument/2006/relationships/hyperlink" Target="./docs/C4-243405.zip" TargetMode="External"/><Relationship Id="rId272" Type="http://schemas.openxmlformats.org/officeDocument/2006/relationships/hyperlink" Target="./docs/C4-243220.zip" TargetMode="External"/><Relationship Id="rId328" Type="http://schemas.openxmlformats.org/officeDocument/2006/relationships/hyperlink" Target="./docs/C4-243245.zip" TargetMode="External"/><Relationship Id="rId132" Type="http://schemas.openxmlformats.org/officeDocument/2006/relationships/hyperlink" Target="./docs/C4-243309.zip" TargetMode="External"/><Relationship Id="rId174" Type="http://schemas.openxmlformats.org/officeDocument/2006/relationships/hyperlink" Target="./docs/C4-243151.zip" TargetMode="External"/><Relationship Id="rId381" Type="http://schemas.openxmlformats.org/officeDocument/2006/relationships/hyperlink" Target="./docs/C4-243204.zip" TargetMode="External"/><Relationship Id="rId241" Type="http://schemas.openxmlformats.org/officeDocument/2006/relationships/hyperlink" Target="./docs/C4-243226.zip" TargetMode="External"/><Relationship Id="rId36" Type="http://schemas.openxmlformats.org/officeDocument/2006/relationships/hyperlink" Target="./docs/C4-243060.zip" TargetMode="External"/><Relationship Id="rId283" Type="http://schemas.openxmlformats.org/officeDocument/2006/relationships/hyperlink" Target="./docs/C4-243140.zip" TargetMode="External"/><Relationship Id="rId339" Type="http://schemas.openxmlformats.org/officeDocument/2006/relationships/hyperlink" Target="./docs/C4-243265.zip" TargetMode="External"/><Relationship Id="rId78" Type="http://schemas.openxmlformats.org/officeDocument/2006/relationships/hyperlink" Target="./docs/C4-243350.zip" TargetMode="External"/><Relationship Id="rId101" Type="http://schemas.openxmlformats.org/officeDocument/2006/relationships/hyperlink" Target="./docs/C4-243240.zip" TargetMode="External"/><Relationship Id="rId143" Type="http://schemas.openxmlformats.org/officeDocument/2006/relationships/hyperlink" Target="./docs/C4-243372.zip" TargetMode="External"/><Relationship Id="rId185" Type="http://schemas.openxmlformats.org/officeDocument/2006/relationships/hyperlink" Target="./docs/C4-243249.zip" TargetMode="External"/><Relationship Id="rId350" Type="http://schemas.openxmlformats.org/officeDocument/2006/relationships/hyperlink" Target="./docs/C4-243439.zip" TargetMode="External"/><Relationship Id="rId406" Type="http://schemas.openxmlformats.org/officeDocument/2006/relationships/hyperlink" Target="./docs/C4-243304.zip" TargetMode="External"/><Relationship Id="rId9" Type="http://schemas.openxmlformats.org/officeDocument/2006/relationships/hyperlink" Target="./docs/C4-243001.zip" TargetMode="External"/><Relationship Id="rId210" Type="http://schemas.openxmlformats.org/officeDocument/2006/relationships/hyperlink" Target="./docs/C4-243347.zip" TargetMode="External"/><Relationship Id="rId392" Type="http://schemas.openxmlformats.org/officeDocument/2006/relationships/hyperlink" Target="./docs/C4-243291.zip" TargetMode="External"/><Relationship Id="rId252" Type="http://schemas.openxmlformats.org/officeDocument/2006/relationships/hyperlink" Target="./docs/C4-243418.zip" TargetMode="External"/><Relationship Id="rId294" Type="http://schemas.openxmlformats.org/officeDocument/2006/relationships/hyperlink" Target="./docs/C4-243260.zip" TargetMode="External"/><Relationship Id="rId308" Type="http://schemas.openxmlformats.org/officeDocument/2006/relationships/hyperlink" Target="./docs/C4-243031.zip" TargetMode="External"/><Relationship Id="rId47" Type="http://schemas.openxmlformats.org/officeDocument/2006/relationships/hyperlink" Target="./docs/C4-243392.zip" TargetMode="External"/><Relationship Id="rId89" Type="http://schemas.openxmlformats.org/officeDocument/2006/relationships/hyperlink" Target="./docs/C4-243381.zip" TargetMode="External"/><Relationship Id="rId112" Type="http://schemas.openxmlformats.org/officeDocument/2006/relationships/hyperlink" Target="./docs/C4-243116.zip" TargetMode="External"/><Relationship Id="rId154" Type="http://schemas.openxmlformats.org/officeDocument/2006/relationships/hyperlink" Target="./docs/C4-243082.zip" TargetMode="External"/><Relationship Id="rId361" Type="http://schemas.openxmlformats.org/officeDocument/2006/relationships/hyperlink" Target="./docs/C4-243055.zip" TargetMode="External"/><Relationship Id="rId196" Type="http://schemas.openxmlformats.org/officeDocument/2006/relationships/hyperlink" Target="./docs/C4-243084.zip" TargetMode="External"/><Relationship Id="rId417" Type="http://schemas.openxmlformats.org/officeDocument/2006/relationships/hyperlink" Target="./docs/C4-243319.zip" TargetMode="External"/><Relationship Id="rId16" Type="http://schemas.openxmlformats.org/officeDocument/2006/relationships/hyperlink" Target="./docs/C4-243009.zip" TargetMode="External"/><Relationship Id="rId221" Type="http://schemas.openxmlformats.org/officeDocument/2006/relationships/hyperlink" Target="./docs/C4-243368.zip" TargetMode="External"/><Relationship Id="rId263" Type="http://schemas.openxmlformats.org/officeDocument/2006/relationships/hyperlink" Target="./docs/C4-243337.zip" TargetMode="External"/><Relationship Id="rId319" Type="http://schemas.openxmlformats.org/officeDocument/2006/relationships/hyperlink" Target="./docs/C4-243194.zip" TargetMode="External"/><Relationship Id="rId58" Type="http://schemas.openxmlformats.org/officeDocument/2006/relationships/hyperlink" Target="./docs/C4-243348.zip" TargetMode="External"/><Relationship Id="rId123" Type="http://schemas.openxmlformats.org/officeDocument/2006/relationships/hyperlink" Target="./docs/C4-243199.zip" TargetMode="External"/><Relationship Id="rId330" Type="http://schemas.openxmlformats.org/officeDocument/2006/relationships/hyperlink" Target="./docs/C4-243433.zip" TargetMode="External"/><Relationship Id="rId165" Type="http://schemas.openxmlformats.org/officeDocument/2006/relationships/hyperlink" Target="./docs/C4-243141.zip" TargetMode="External"/><Relationship Id="rId372" Type="http://schemas.openxmlformats.org/officeDocument/2006/relationships/hyperlink" Target="./docs/C4-243163.zip" TargetMode="External"/><Relationship Id="rId428" Type="http://schemas.openxmlformats.org/officeDocument/2006/relationships/header" Target="header1.xml"/><Relationship Id="rId232" Type="http://schemas.openxmlformats.org/officeDocument/2006/relationships/hyperlink" Target="./docs/C4-243412.zip" TargetMode="External"/><Relationship Id="rId274" Type="http://schemas.openxmlformats.org/officeDocument/2006/relationships/hyperlink" Target="./docs/C4-243222.zip" TargetMode="External"/><Relationship Id="rId27" Type="http://schemas.openxmlformats.org/officeDocument/2006/relationships/hyperlink" Target="https://www.3gpp.org/delegates-corner/delegates-corner-home/iana-v2" TargetMode="External"/><Relationship Id="rId69" Type="http://schemas.openxmlformats.org/officeDocument/2006/relationships/hyperlink" Target="./docs/C4-243200.zip" TargetMode="External"/><Relationship Id="rId134" Type="http://schemas.openxmlformats.org/officeDocument/2006/relationships/hyperlink" Target="./docs/C4-243083.zip" TargetMode="External"/><Relationship Id="rId80" Type="http://schemas.openxmlformats.org/officeDocument/2006/relationships/hyperlink" Target="./docs/C4-243357.zip" TargetMode="External"/><Relationship Id="rId176" Type="http://schemas.openxmlformats.org/officeDocument/2006/relationships/hyperlink" Target="./docs/C4-243155.zip" TargetMode="External"/><Relationship Id="rId341" Type="http://schemas.openxmlformats.org/officeDocument/2006/relationships/hyperlink" Target="./docs/C4-243282.zip" TargetMode="External"/><Relationship Id="rId383" Type="http://schemas.openxmlformats.org/officeDocument/2006/relationships/hyperlink" Target="./docs/C4-243206.zip" TargetMode="External"/><Relationship Id="rId201" Type="http://schemas.openxmlformats.org/officeDocument/2006/relationships/hyperlink" Target="./docs/C4-243252.zip" TargetMode="External"/><Relationship Id="rId243" Type="http://schemas.openxmlformats.org/officeDocument/2006/relationships/hyperlink" Target="./docs/C4-243274.zip" TargetMode="External"/><Relationship Id="rId285" Type="http://schemas.openxmlformats.org/officeDocument/2006/relationships/hyperlink" Target="./docs/C4-243262.zip" TargetMode="External"/><Relationship Id="rId38" Type="http://schemas.openxmlformats.org/officeDocument/2006/relationships/hyperlink" Target="./docs/C4-243077.zip" TargetMode="External"/><Relationship Id="rId103" Type="http://schemas.openxmlformats.org/officeDocument/2006/relationships/hyperlink" Target="./docs/C4-243243.zip" TargetMode="External"/><Relationship Id="rId310" Type="http://schemas.openxmlformats.org/officeDocument/2006/relationships/hyperlink" Target="./docs/C4-243280.zip" TargetMode="External"/><Relationship Id="rId91" Type="http://schemas.openxmlformats.org/officeDocument/2006/relationships/hyperlink" Target="./docs/C4-243407.zip" TargetMode="External"/><Relationship Id="rId145" Type="http://schemas.openxmlformats.org/officeDocument/2006/relationships/hyperlink" Target="./docs/C4-243330.zip" TargetMode="External"/><Relationship Id="rId187" Type="http://schemas.openxmlformats.org/officeDocument/2006/relationships/hyperlink" Target="./docs/C4-243251.zip" TargetMode="External"/><Relationship Id="rId352" Type="http://schemas.openxmlformats.org/officeDocument/2006/relationships/hyperlink" Target="./docs/C4-243027.zip" TargetMode="External"/><Relationship Id="rId394" Type="http://schemas.openxmlformats.org/officeDocument/2006/relationships/hyperlink" Target="./docs/C4-243293.zip" TargetMode="External"/><Relationship Id="rId408" Type="http://schemas.openxmlformats.org/officeDocument/2006/relationships/hyperlink" Target="./docs/C4-243306.zip" TargetMode="External"/><Relationship Id="rId212" Type="http://schemas.openxmlformats.org/officeDocument/2006/relationships/hyperlink" Target="./docs/C4-243185.zip" TargetMode="External"/><Relationship Id="rId254" Type="http://schemas.openxmlformats.org/officeDocument/2006/relationships/hyperlink" Target="./docs/C4-243332.zip" TargetMode="External"/><Relationship Id="rId28" Type="http://schemas.openxmlformats.org/officeDocument/2006/relationships/hyperlink" Target="./docs/C4-243022.zip" TargetMode="External"/><Relationship Id="rId49" Type="http://schemas.openxmlformats.org/officeDocument/2006/relationships/hyperlink" Target="./docs/C4-243394.zip" TargetMode="External"/><Relationship Id="rId114" Type="http://schemas.openxmlformats.org/officeDocument/2006/relationships/hyperlink" Target="./docs/C4-243126.zip" TargetMode="External"/><Relationship Id="rId275" Type="http://schemas.openxmlformats.org/officeDocument/2006/relationships/hyperlink" Target="./docs/C4-243279.zip" TargetMode="External"/><Relationship Id="rId296" Type="http://schemas.openxmlformats.org/officeDocument/2006/relationships/hyperlink" Target="./docs/C4-243038.zip" TargetMode="External"/><Relationship Id="rId300" Type="http://schemas.openxmlformats.org/officeDocument/2006/relationships/hyperlink" Target="./docs/C4-243133.zip" TargetMode="External"/><Relationship Id="rId60" Type="http://schemas.openxmlformats.org/officeDocument/2006/relationships/hyperlink" Target="./docs/C4-243380.zip" TargetMode="External"/><Relationship Id="rId81" Type="http://schemas.openxmlformats.org/officeDocument/2006/relationships/hyperlink" Target="./docs/C4-243409.zip" TargetMode="External"/><Relationship Id="rId135" Type="http://schemas.openxmlformats.org/officeDocument/2006/relationships/hyperlink" Target="./docs/C4-243120.zip" TargetMode="External"/><Relationship Id="rId156" Type="http://schemas.openxmlformats.org/officeDocument/2006/relationships/hyperlink" Target="./docs/C4-243097.zip" TargetMode="External"/><Relationship Id="rId177" Type="http://schemas.openxmlformats.org/officeDocument/2006/relationships/hyperlink" Target="./docs/C4-243156.zip" TargetMode="External"/><Relationship Id="rId198" Type="http://schemas.openxmlformats.org/officeDocument/2006/relationships/hyperlink" Target="./docs/C4-243086.zip" TargetMode="External"/><Relationship Id="rId321" Type="http://schemas.openxmlformats.org/officeDocument/2006/relationships/hyperlink" Target="./docs/C4-243195.zip" TargetMode="External"/><Relationship Id="rId342" Type="http://schemas.openxmlformats.org/officeDocument/2006/relationships/hyperlink" Target="./docs/C4-243283.zip" TargetMode="External"/><Relationship Id="rId363" Type="http://schemas.openxmlformats.org/officeDocument/2006/relationships/hyperlink" Target="./docs/C4-243036.zip" TargetMode="External"/><Relationship Id="rId384" Type="http://schemas.openxmlformats.org/officeDocument/2006/relationships/hyperlink" Target="./docs/C4-243207.zip" TargetMode="External"/><Relationship Id="rId419" Type="http://schemas.openxmlformats.org/officeDocument/2006/relationships/hyperlink" Target="./docs/C4-243321.zip" TargetMode="External"/><Relationship Id="rId202" Type="http://schemas.openxmlformats.org/officeDocument/2006/relationships/hyperlink" Target="./docs/C4-243253.zip" TargetMode="External"/><Relationship Id="rId223" Type="http://schemas.openxmlformats.org/officeDocument/2006/relationships/hyperlink" Target="./docs/C4-243380.zip" TargetMode="External"/><Relationship Id="rId244" Type="http://schemas.openxmlformats.org/officeDocument/2006/relationships/hyperlink" Target="./docs/C4-243382.zip" TargetMode="External"/><Relationship Id="rId430" Type="http://schemas.openxmlformats.org/officeDocument/2006/relationships/header" Target="header2.xml"/><Relationship Id="rId18" Type="http://schemas.openxmlformats.org/officeDocument/2006/relationships/hyperlink" Target="./docs/C4-243013.zip" TargetMode="External"/><Relationship Id="rId39" Type="http://schemas.openxmlformats.org/officeDocument/2006/relationships/hyperlink" Target="./docs/C4-243078.zip" TargetMode="External"/><Relationship Id="rId265" Type="http://schemas.openxmlformats.org/officeDocument/2006/relationships/hyperlink" Target="./docs/C4-243338.zip" TargetMode="External"/><Relationship Id="rId286" Type="http://schemas.openxmlformats.org/officeDocument/2006/relationships/hyperlink" Target="./docs/C4-243263.zip" TargetMode="External"/><Relationship Id="rId50" Type="http://schemas.openxmlformats.org/officeDocument/2006/relationships/hyperlink" Target="./docs/C4-243123.zip" TargetMode="External"/><Relationship Id="rId104" Type="http://schemas.openxmlformats.org/officeDocument/2006/relationships/hyperlink" Target="./docs/C4-243244.zip" TargetMode="External"/><Relationship Id="rId125" Type="http://schemas.openxmlformats.org/officeDocument/2006/relationships/hyperlink" Target="./docs/C4-243351.zip" TargetMode="External"/><Relationship Id="rId146" Type="http://schemas.openxmlformats.org/officeDocument/2006/relationships/hyperlink" Target="./docs/C4-243047.zip" TargetMode="External"/><Relationship Id="rId167" Type="http://schemas.openxmlformats.org/officeDocument/2006/relationships/hyperlink" Target="./docs/C4-243144.zip" TargetMode="External"/><Relationship Id="rId188" Type="http://schemas.openxmlformats.org/officeDocument/2006/relationships/hyperlink" Target="./docs/C4-243261.zip" TargetMode="External"/><Relationship Id="rId311" Type="http://schemas.openxmlformats.org/officeDocument/2006/relationships/hyperlink" Target="./docs/C4-243281.zip" TargetMode="External"/><Relationship Id="rId332" Type="http://schemas.openxmlformats.org/officeDocument/2006/relationships/hyperlink" Target="./docs/C4-243434.zip" TargetMode="External"/><Relationship Id="rId353" Type="http://schemas.openxmlformats.org/officeDocument/2006/relationships/hyperlink" Target="./docs/C4-243028.zip" TargetMode="External"/><Relationship Id="rId374" Type="http://schemas.openxmlformats.org/officeDocument/2006/relationships/hyperlink" Target="./docs/C4-243170.zip" TargetMode="External"/><Relationship Id="rId395" Type="http://schemas.openxmlformats.org/officeDocument/2006/relationships/hyperlink" Target="./docs/C4-243294.zip" TargetMode="External"/><Relationship Id="rId409" Type="http://schemas.openxmlformats.org/officeDocument/2006/relationships/hyperlink" Target="./docs/C4-243307.zip" TargetMode="External"/><Relationship Id="rId71" Type="http://schemas.openxmlformats.org/officeDocument/2006/relationships/hyperlink" Target="./docs/C4-243201.zip" TargetMode="External"/><Relationship Id="rId92" Type="http://schemas.openxmlformats.org/officeDocument/2006/relationships/hyperlink" Target="./docs/C4-243386.zip" TargetMode="External"/><Relationship Id="rId213" Type="http://schemas.openxmlformats.org/officeDocument/2006/relationships/hyperlink" Target="./docs/C4-243186.zip" TargetMode="External"/><Relationship Id="rId234" Type="http://schemas.openxmlformats.org/officeDocument/2006/relationships/hyperlink" Target="./docs/C4-243135.zip" TargetMode="External"/><Relationship Id="rId420" Type="http://schemas.openxmlformats.org/officeDocument/2006/relationships/hyperlink" Target="./docs/C4-243322.zip" TargetMode="External"/><Relationship Id="rId2" Type="http://schemas.openxmlformats.org/officeDocument/2006/relationships/customXml" Target="../customXml/item1.xml"/><Relationship Id="rId29" Type="http://schemas.openxmlformats.org/officeDocument/2006/relationships/hyperlink" Target="./docs/C4-243023.zip" TargetMode="External"/><Relationship Id="rId255" Type="http://schemas.openxmlformats.org/officeDocument/2006/relationships/hyperlink" Target="./docs/C4-243333.zip" TargetMode="External"/><Relationship Id="rId276" Type="http://schemas.openxmlformats.org/officeDocument/2006/relationships/hyperlink" Target="./docs/C4-243378.zip" TargetMode="External"/><Relationship Id="rId297" Type="http://schemas.openxmlformats.org/officeDocument/2006/relationships/hyperlink" Target="./docs/C4-243074.zip" TargetMode="External"/><Relationship Id="rId40" Type="http://schemas.openxmlformats.org/officeDocument/2006/relationships/hyperlink" Target="./docs/C4-243391.zip" TargetMode="External"/><Relationship Id="rId115" Type="http://schemas.openxmlformats.org/officeDocument/2006/relationships/hyperlink" Target="./docs/C4-243127.zip" TargetMode="External"/><Relationship Id="rId136" Type="http://schemas.openxmlformats.org/officeDocument/2006/relationships/hyperlink" Target="./docs/C4-243121.zip" TargetMode="External"/><Relationship Id="rId157" Type="http://schemas.openxmlformats.org/officeDocument/2006/relationships/hyperlink" Target="./docs/C4-243105.zip" TargetMode="External"/><Relationship Id="rId178" Type="http://schemas.openxmlformats.org/officeDocument/2006/relationships/hyperlink" Target="./docs/C4-243185.zip" TargetMode="External"/><Relationship Id="rId301" Type="http://schemas.openxmlformats.org/officeDocument/2006/relationships/hyperlink" Target="./docs/C4-243134.zip" TargetMode="External"/><Relationship Id="rId322" Type="http://schemas.openxmlformats.org/officeDocument/2006/relationships/hyperlink" Target="./docs/C4-243196.zip" TargetMode="External"/><Relationship Id="rId343" Type="http://schemas.openxmlformats.org/officeDocument/2006/relationships/hyperlink" Target="./docs/C4-243284.zip" TargetMode="External"/><Relationship Id="rId364" Type="http://schemas.openxmlformats.org/officeDocument/2006/relationships/hyperlink" Target="./docs/C4-243098.zip" TargetMode="External"/><Relationship Id="rId61" Type="http://schemas.openxmlformats.org/officeDocument/2006/relationships/hyperlink" Target="./docs/C4-243091.zip" TargetMode="External"/><Relationship Id="rId82" Type="http://schemas.openxmlformats.org/officeDocument/2006/relationships/hyperlink" Target="./docs/C4-243358.zip" TargetMode="External"/><Relationship Id="rId199" Type="http://schemas.openxmlformats.org/officeDocument/2006/relationships/hyperlink" Target="./docs/C4-243087.zip" TargetMode="External"/><Relationship Id="rId203" Type="http://schemas.openxmlformats.org/officeDocument/2006/relationships/hyperlink" Target="./docs/C4-243254.zip" TargetMode="External"/><Relationship Id="rId385" Type="http://schemas.openxmlformats.org/officeDocument/2006/relationships/hyperlink" Target="./docs/C4-243208.zip" TargetMode="External"/><Relationship Id="rId19" Type="http://schemas.openxmlformats.org/officeDocument/2006/relationships/hyperlink" Target="./docs/C4-243014.zip" TargetMode="External"/><Relationship Id="rId224" Type="http://schemas.openxmlformats.org/officeDocument/2006/relationships/hyperlink" Target="./docs/C4-243070.zip" TargetMode="External"/><Relationship Id="rId245" Type="http://schemas.openxmlformats.org/officeDocument/2006/relationships/hyperlink" Target="./docs/C4-243415.zip" TargetMode="External"/><Relationship Id="rId266" Type="http://schemas.openxmlformats.org/officeDocument/2006/relationships/hyperlink" Target="./docs/C4-243424.zip" TargetMode="External"/><Relationship Id="rId287" Type="http://schemas.openxmlformats.org/officeDocument/2006/relationships/hyperlink" Target="./docs/C4-243426.zip" TargetMode="External"/><Relationship Id="rId410" Type="http://schemas.openxmlformats.org/officeDocument/2006/relationships/hyperlink" Target="./docs/C4-243312.zip" TargetMode="External"/><Relationship Id="rId431" Type="http://schemas.openxmlformats.org/officeDocument/2006/relationships/footer" Target="footer2.xml"/><Relationship Id="rId30" Type="http://schemas.openxmlformats.org/officeDocument/2006/relationships/hyperlink" Target="./docs/C4-243024.zip" TargetMode="External"/><Relationship Id="rId105" Type="http://schemas.openxmlformats.org/officeDocument/2006/relationships/hyperlink" Target="./docs/C4-243352.zip" TargetMode="External"/><Relationship Id="rId126" Type="http://schemas.openxmlformats.org/officeDocument/2006/relationships/hyperlink" Target="./docs/C4-243353.zip" TargetMode="External"/><Relationship Id="rId147" Type="http://schemas.openxmlformats.org/officeDocument/2006/relationships/hyperlink" Target="./docs/C4-243061.zip" TargetMode="External"/><Relationship Id="rId168" Type="http://schemas.openxmlformats.org/officeDocument/2006/relationships/hyperlink" Target="./docs/C4-243145.zip" TargetMode="External"/><Relationship Id="rId312" Type="http://schemas.openxmlformats.org/officeDocument/2006/relationships/hyperlink" Target="./docs/C4-243029.zip" TargetMode="External"/><Relationship Id="rId333" Type="http://schemas.openxmlformats.org/officeDocument/2006/relationships/hyperlink" Target="./docs/C4-243257.zip" TargetMode="External"/><Relationship Id="rId354" Type="http://schemas.openxmlformats.org/officeDocument/2006/relationships/hyperlink" Target="./docs/C4-243048.zip" TargetMode="External"/><Relationship Id="rId51" Type="http://schemas.openxmlformats.org/officeDocument/2006/relationships/hyperlink" Target="./docs/C4-243166.zip" TargetMode="External"/><Relationship Id="rId72" Type="http://schemas.openxmlformats.org/officeDocument/2006/relationships/hyperlink" Target="./docs/C4-243400.zip" TargetMode="External"/><Relationship Id="rId93" Type="http://schemas.openxmlformats.org/officeDocument/2006/relationships/hyperlink" Target="./docs/C4-243387.zip" TargetMode="External"/><Relationship Id="rId189" Type="http://schemas.openxmlformats.org/officeDocument/2006/relationships/hyperlink" Target="./docs/C4-243270.zip" TargetMode="External"/><Relationship Id="rId375" Type="http://schemas.openxmlformats.org/officeDocument/2006/relationships/hyperlink" Target="./docs/C4-243171.zip" TargetMode="External"/><Relationship Id="rId396" Type="http://schemas.openxmlformats.org/officeDocument/2006/relationships/hyperlink" Target="./docs/C4-243295.zip" TargetMode="External"/><Relationship Id="rId3" Type="http://schemas.openxmlformats.org/officeDocument/2006/relationships/numbering" Target="numbering.xml"/><Relationship Id="rId214" Type="http://schemas.openxmlformats.org/officeDocument/2006/relationships/hyperlink" Target="./docs/C4-243168.zip" TargetMode="External"/><Relationship Id="rId235" Type="http://schemas.openxmlformats.org/officeDocument/2006/relationships/hyperlink" Target="./docs/C4-243413.zip" TargetMode="External"/><Relationship Id="rId256" Type="http://schemas.openxmlformats.org/officeDocument/2006/relationships/hyperlink" Target="./docs/C4-243419.zip" TargetMode="External"/><Relationship Id="rId277" Type="http://schemas.openxmlformats.org/officeDocument/2006/relationships/hyperlink" Target="./docs/C4-243142.zip" TargetMode="External"/><Relationship Id="rId298" Type="http://schemas.openxmlformats.org/officeDocument/2006/relationships/hyperlink" Target="./docs/C4-243075.zip" TargetMode="External"/><Relationship Id="rId400" Type="http://schemas.openxmlformats.org/officeDocument/2006/relationships/hyperlink" Target="./docs/C4-243299.zip" TargetMode="External"/><Relationship Id="rId421" Type="http://schemas.openxmlformats.org/officeDocument/2006/relationships/hyperlink" Target="./docs/C4-243323.zip" TargetMode="External"/><Relationship Id="rId116" Type="http://schemas.openxmlformats.org/officeDocument/2006/relationships/hyperlink" Target="./docs/C4-243129.zip" TargetMode="External"/><Relationship Id="rId137" Type="http://schemas.openxmlformats.org/officeDocument/2006/relationships/hyperlink" Target="./docs/C4-243158.zip" TargetMode="External"/><Relationship Id="rId158" Type="http://schemas.openxmlformats.org/officeDocument/2006/relationships/hyperlink" Target="./docs/C4-243106.zip" TargetMode="External"/><Relationship Id="rId302" Type="http://schemas.openxmlformats.org/officeDocument/2006/relationships/hyperlink" Target="./docs/C4-243136.zip" TargetMode="External"/><Relationship Id="rId323" Type="http://schemas.openxmlformats.org/officeDocument/2006/relationships/hyperlink" Target="./docs/C4-243431.zip" TargetMode="External"/><Relationship Id="rId344" Type="http://schemas.openxmlformats.org/officeDocument/2006/relationships/hyperlink" Target="./docs/C4-243285.zip" TargetMode="External"/><Relationship Id="rId20" Type="http://schemas.openxmlformats.org/officeDocument/2006/relationships/hyperlink" Target="./docs/C4-243015.zip" TargetMode="External"/><Relationship Id="rId41" Type="http://schemas.openxmlformats.org/officeDocument/2006/relationships/hyperlink" Target="./docs/C4-243084.zip" TargetMode="External"/><Relationship Id="rId62" Type="http://schemas.openxmlformats.org/officeDocument/2006/relationships/hyperlink" Target="./docs/C4-243397.zip" TargetMode="External"/><Relationship Id="rId83" Type="http://schemas.openxmlformats.org/officeDocument/2006/relationships/hyperlink" Target="./docs/C4-243359.zip" TargetMode="External"/><Relationship Id="rId179" Type="http://schemas.openxmlformats.org/officeDocument/2006/relationships/hyperlink" Target="./docs/C4-243186.zip" TargetMode="External"/><Relationship Id="rId365" Type="http://schemas.openxmlformats.org/officeDocument/2006/relationships/hyperlink" Target="./docs/C4-243099.zip" TargetMode="External"/><Relationship Id="rId386" Type="http://schemas.openxmlformats.org/officeDocument/2006/relationships/hyperlink" Target="./docs/C4-243209.zip" TargetMode="External"/><Relationship Id="rId190" Type="http://schemas.openxmlformats.org/officeDocument/2006/relationships/hyperlink" Target="./docs/C4-243273.zip" TargetMode="External"/><Relationship Id="rId204" Type="http://schemas.openxmlformats.org/officeDocument/2006/relationships/hyperlink" Target="./docs/C4-243261.zip" TargetMode="External"/><Relationship Id="rId225" Type="http://schemas.openxmlformats.org/officeDocument/2006/relationships/hyperlink" Target="./docs/C4-243079.zip" TargetMode="External"/><Relationship Id="rId246" Type="http://schemas.openxmlformats.org/officeDocument/2006/relationships/hyperlink" Target="./docs/C4-243275.zip" TargetMode="External"/><Relationship Id="rId267" Type="http://schemas.openxmlformats.org/officeDocument/2006/relationships/hyperlink" Target="./docs/C4-243360.zip" TargetMode="External"/><Relationship Id="rId288" Type="http://schemas.openxmlformats.org/officeDocument/2006/relationships/hyperlink" Target="./docs/C4-243059.zip" TargetMode="External"/><Relationship Id="rId411" Type="http://schemas.openxmlformats.org/officeDocument/2006/relationships/hyperlink" Target="./docs/C4-243313.zip" TargetMode="External"/><Relationship Id="rId432" Type="http://schemas.openxmlformats.org/officeDocument/2006/relationships/fontTable" Target="fontTable.xml"/><Relationship Id="rId106" Type="http://schemas.openxmlformats.org/officeDocument/2006/relationships/hyperlink" Target="./docs/C4-243354.zip" TargetMode="External"/><Relationship Id="rId127" Type="http://schemas.openxmlformats.org/officeDocument/2006/relationships/hyperlink" Target="./docs/C4-243161.zip" TargetMode="External"/><Relationship Id="rId313" Type="http://schemas.openxmlformats.org/officeDocument/2006/relationships/hyperlink" Target="./docs/C4-243039.zip" TargetMode="External"/><Relationship Id="rId10" Type="http://schemas.openxmlformats.org/officeDocument/2006/relationships/hyperlink" Target="./docs/C4-243002.zip" TargetMode="External"/><Relationship Id="rId31" Type="http://schemas.openxmlformats.org/officeDocument/2006/relationships/hyperlink" Target="./docs/C4-243025.zip" TargetMode="External"/><Relationship Id="rId52" Type="http://schemas.openxmlformats.org/officeDocument/2006/relationships/hyperlink" Target="./docs/C4-243393.zip" TargetMode="External"/><Relationship Id="rId73" Type="http://schemas.openxmlformats.org/officeDocument/2006/relationships/hyperlink" Target="./docs/C4-243231.zip" TargetMode="External"/><Relationship Id="rId94" Type="http://schemas.openxmlformats.org/officeDocument/2006/relationships/hyperlink" Target="./docs/C4-243402.zip" TargetMode="External"/><Relationship Id="rId148" Type="http://schemas.openxmlformats.org/officeDocument/2006/relationships/hyperlink" Target="./docs/C4-243064.zip" TargetMode="External"/><Relationship Id="rId169" Type="http://schemas.openxmlformats.org/officeDocument/2006/relationships/hyperlink" Target="./docs/C4-243146.zip" TargetMode="External"/><Relationship Id="rId334" Type="http://schemas.openxmlformats.org/officeDocument/2006/relationships/hyperlink" Target="./docs/C4-243435.zip" TargetMode="External"/><Relationship Id="rId355" Type="http://schemas.openxmlformats.org/officeDocument/2006/relationships/hyperlink" Target="./docs/C4-243049.zip" TargetMode="External"/><Relationship Id="rId376" Type="http://schemas.openxmlformats.org/officeDocument/2006/relationships/hyperlink" Target="./docs/C4-243172.zip" TargetMode="External"/><Relationship Id="rId397" Type="http://schemas.openxmlformats.org/officeDocument/2006/relationships/hyperlink" Target="./docs/C4-243296.zip" TargetMode="External"/><Relationship Id="rId4" Type="http://schemas.openxmlformats.org/officeDocument/2006/relationships/styles" Target="styles.xml"/><Relationship Id="rId180" Type="http://schemas.openxmlformats.org/officeDocument/2006/relationships/hyperlink" Target="./docs/C4-243215.zip" TargetMode="External"/><Relationship Id="rId215" Type="http://schemas.openxmlformats.org/officeDocument/2006/relationships/hyperlink" Target="./docs/C4-243173.zip" TargetMode="External"/><Relationship Id="rId236" Type="http://schemas.openxmlformats.org/officeDocument/2006/relationships/hyperlink" Target="./docs/C4-243188.zip" TargetMode="External"/><Relationship Id="rId257" Type="http://schemas.openxmlformats.org/officeDocument/2006/relationships/hyperlink" Target="./docs/C4-243334.zip" TargetMode="External"/><Relationship Id="rId278" Type="http://schemas.openxmlformats.org/officeDocument/2006/relationships/hyperlink" Target="./docs/C4-243190.zip" TargetMode="External"/><Relationship Id="rId401" Type="http://schemas.openxmlformats.org/officeDocument/2006/relationships/hyperlink" Target="./docs/C4-243300.zip" TargetMode="External"/><Relationship Id="rId422" Type="http://schemas.openxmlformats.org/officeDocument/2006/relationships/hyperlink" Target="./docs/C4-243324.zip" TargetMode="External"/><Relationship Id="rId303" Type="http://schemas.openxmlformats.org/officeDocument/2006/relationships/hyperlink" Target="./docs/C4-243157.zip" TargetMode="External"/><Relationship Id="rId42" Type="http://schemas.openxmlformats.org/officeDocument/2006/relationships/hyperlink" Target="./docs/C4-243085.zip" TargetMode="External"/><Relationship Id="rId84" Type="http://schemas.openxmlformats.org/officeDocument/2006/relationships/hyperlink" Target="./docs/C4-243408.zip" TargetMode="External"/><Relationship Id="rId138" Type="http://schemas.openxmlformats.org/officeDocument/2006/relationships/hyperlink" Target="./docs/C4-243159.zip" TargetMode="External"/><Relationship Id="rId345" Type="http://schemas.openxmlformats.org/officeDocument/2006/relationships/hyperlink" Target="./docs/C4-243286.zip" TargetMode="External"/><Relationship Id="rId387" Type="http://schemas.openxmlformats.org/officeDocument/2006/relationships/hyperlink" Target="./docs/C4-243210.zip" TargetMode="External"/><Relationship Id="rId191" Type="http://schemas.openxmlformats.org/officeDocument/2006/relationships/hyperlink" Target="./docs/C4-243345.zip" TargetMode="External"/><Relationship Id="rId205" Type="http://schemas.openxmlformats.org/officeDocument/2006/relationships/hyperlink" Target="./docs/C4-243109.zip" TargetMode="External"/><Relationship Id="rId247" Type="http://schemas.openxmlformats.org/officeDocument/2006/relationships/hyperlink" Target="./docs/C4-243276.zip" TargetMode="External"/><Relationship Id="rId412" Type="http://schemas.openxmlformats.org/officeDocument/2006/relationships/hyperlink" Target="./docs/C4-243314.zip" TargetMode="External"/><Relationship Id="rId107" Type="http://schemas.openxmlformats.org/officeDocument/2006/relationships/hyperlink" Target="./docs/C4-243361.zip" TargetMode="External"/><Relationship Id="rId289" Type="http://schemas.openxmlformats.org/officeDocument/2006/relationships/hyperlink" Target="./docs/C4-243071.zip" TargetMode="External"/><Relationship Id="rId11" Type="http://schemas.openxmlformats.org/officeDocument/2006/relationships/hyperlink" Target="./docs/C4-243003.zip" TargetMode="External"/><Relationship Id="rId53" Type="http://schemas.openxmlformats.org/officeDocument/2006/relationships/hyperlink" Target="./docs/C4-243179.zip" TargetMode="External"/><Relationship Id="rId149" Type="http://schemas.openxmlformats.org/officeDocument/2006/relationships/hyperlink" Target="./docs/C4-243065.zip" TargetMode="External"/><Relationship Id="rId314" Type="http://schemas.openxmlformats.org/officeDocument/2006/relationships/hyperlink" Target="./docs/C4-243054.zip" TargetMode="External"/><Relationship Id="rId356" Type="http://schemas.openxmlformats.org/officeDocument/2006/relationships/hyperlink" Target="./docs/C4-243042.zip" TargetMode="External"/><Relationship Id="rId398" Type="http://schemas.openxmlformats.org/officeDocument/2006/relationships/hyperlink" Target="./docs/C4-243297.zip" TargetMode="External"/><Relationship Id="rId95" Type="http://schemas.openxmlformats.org/officeDocument/2006/relationships/hyperlink" Target="./docs/C4-243062.zip" TargetMode="External"/><Relationship Id="rId160" Type="http://schemas.openxmlformats.org/officeDocument/2006/relationships/hyperlink" Target="./docs/C4-243110.zip" TargetMode="External"/><Relationship Id="rId216" Type="http://schemas.openxmlformats.org/officeDocument/2006/relationships/hyperlink" Target="./docs/C4-243273.zip" TargetMode="External"/><Relationship Id="rId423" Type="http://schemas.openxmlformats.org/officeDocument/2006/relationships/hyperlink" Target="./docs/C4-243325.zip" TargetMode="External"/><Relationship Id="rId258" Type="http://schemas.openxmlformats.org/officeDocument/2006/relationships/hyperlink" Target="./docs/C4-243420.zip" TargetMode="External"/><Relationship Id="rId22" Type="http://schemas.openxmlformats.org/officeDocument/2006/relationships/hyperlink" Target="./docs/C4-243017.zip" TargetMode="External"/><Relationship Id="rId64" Type="http://schemas.openxmlformats.org/officeDocument/2006/relationships/hyperlink" Target="./docs/C4-243398.zip" TargetMode="External"/><Relationship Id="rId118" Type="http://schemas.openxmlformats.org/officeDocument/2006/relationships/hyperlink" Target="./docs/C4-243089.zip" TargetMode="External"/><Relationship Id="rId325" Type="http://schemas.openxmlformats.org/officeDocument/2006/relationships/hyperlink" Target="./docs/C4-243219.zip" TargetMode="External"/><Relationship Id="rId367" Type="http://schemas.openxmlformats.org/officeDocument/2006/relationships/hyperlink" Target="./docs/C4-243101.zip" TargetMode="External"/><Relationship Id="rId171" Type="http://schemas.openxmlformats.org/officeDocument/2006/relationships/hyperlink" Target="./docs/C4-243148.zip" TargetMode="External"/><Relationship Id="rId227" Type="http://schemas.openxmlformats.org/officeDocument/2006/relationships/hyperlink" Target="./docs/C4-243081.zip" TargetMode="External"/><Relationship Id="rId269" Type="http://schemas.openxmlformats.org/officeDocument/2006/relationships/hyperlink" Target="./docs/C4-243373.zip" TargetMode="External"/><Relationship Id="rId434" Type="http://schemas.openxmlformats.org/officeDocument/2006/relationships/theme" Target="theme/theme1.xml"/><Relationship Id="rId33" Type="http://schemas.openxmlformats.org/officeDocument/2006/relationships/hyperlink" Target="./docs/C4-243367.zip" TargetMode="External"/><Relationship Id="rId129" Type="http://schemas.openxmlformats.org/officeDocument/2006/relationships/hyperlink" Target="./docs/C4-243164.zip" TargetMode="External"/><Relationship Id="rId280" Type="http://schemas.openxmlformats.org/officeDocument/2006/relationships/hyperlink" Target="./docs/C4-243119.zip" TargetMode="External"/><Relationship Id="rId336" Type="http://schemas.openxmlformats.org/officeDocument/2006/relationships/hyperlink" Target="./docs/C4-243259.zip" TargetMode="External"/><Relationship Id="rId75" Type="http://schemas.openxmlformats.org/officeDocument/2006/relationships/hyperlink" Target="./docs/C4-243232.zip" TargetMode="External"/><Relationship Id="rId140" Type="http://schemas.openxmlformats.org/officeDocument/2006/relationships/hyperlink" Target="./docs/C4-243235.zip" TargetMode="External"/><Relationship Id="rId182" Type="http://schemas.openxmlformats.org/officeDocument/2006/relationships/hyperlink" Target="./docs/C4-243246.zip" TargetMode="External"/><Relationship Id="rId378" Type="http://schemas.openxmlformats.org/officeDocument/2006/relationships/hyperlink" Target="./docs/C4-243198.zip" TargetMode="External"/><Relationship Id="rId403" Type="http://schemas.openxmlformats.org/officeDocument/2006/relationships/hyperlink" Target="./docs/C4-243302.zip" TargetMode="External"/><Relationship Id="rId6" Type="http://schemas.openxmlformats.org/officeDocument/2006/relationships/webSettings" Target="webSettings.xml"/><Relationship Id="rId238" Type="http://schemas.openxmlformats.org/officeDocument/2006/relationships/hyperlink" Target="./docs/C4-243429.zip" TargetMode="External"/><Relationship Id="rId291" Type="http://schemas.openxmlformats.org/officeDocument/2006/relationships/hyperlink" Target="./docs/C4-243428.zip" TargetMode="External"/><Relationship Id="rId305" Type="http://schemas.openxmlformats.org/officeDocument/2006/relationships/hyperlink" Target="./docs/C4-243355.zip" TargetMode="External"/><Relationship Id="rId347" Type="http://schemas.openxmlformats.org/officeDocument/2006/relationships/hyperlink" Target="./docs/C4-243287.zip" TargetMode="External"/><Relationship Id="rId44" Type="http://schemas.openxmlformats.org/officeDocument/2006/relationships/hyperlink" Target="./docs/C4-243087.zip" TargetMode="External"/><Relationship Id="rId86" Type="http://schemas.openxmlformats.org/officeDocument/2006/relationships/hyperlink" Target="./docs/C4-243401.zip" TargetMode="External"/><Relationship Id="rId151" Type="http://schemas.openxmlformats.org/officeDocument/2006/relationships/hyperlink" Target="./docs/C4-243067.zip" TargetMode="External"/><Relationship Id="rId389" Type="http://schemas.openxmlformats.org/officeDocument/2006/relationships/hyperlink" Target="./docs/C4-243212.zip" TargetMode="External"/><Relationship Id="rId193" Type="http://schemas.openxmlformats.org/officeDocument/2006/relationships/hyperlink" Target="./docs/C4-243347.zip" TargetMode="External"/><Relationship Id="rId207" Type="http://schemas.openxmlformats.org/officeDocument/2006/relationships/hyperlink" Target="./docs/C4-243111.zip" TargetMode="External"/><Relationship Id="rId249" Type="http://schemas.openxmlformats.org/officeDocument/2006/relationships/hyperlink" Target="./docs/C4-243277.zip" TargetMode="External"/><Relationship Id="rId414" Type="http://schemas.openxmlformats.org/officeDocument/2006/relationships/hyperlink" Target="./docs/C4-243316.zip" TargetMode="External"/><Relationship Id="rId13" Type="http://schemas.openxmlformats.org/officeDocument/2006/relationships/hyperlink" Target="./docs/C4-243005.zip" TargetMode="External"/><Relationship Id="rId109" Type="http://schemas.openxmlformats.org/officeDocument/2006/relationships/hyperlink" Target="./docs/C4-243362.zip" TargetMode="External"/><Relationship Id="rId260" Type="http://schemas.openxmlformats.org/officeDocument/2006/relationships/hyperlink" Target="./docs/C4-243421.zip" TargetMode="External"/><Relationship Id="rId316" Type="http://schemas.openxmlformats.org/officeDocument/2006/relationships/hyperlink" Target="./docs/C4-243192.zip" TargetMode="External"/><Relationship Id="rId55" Type="http://schemas.openxmlformats.org/officeDocument/2006/relationships/hyperlink" Target="./docs/C4-243180.zip" TargetMode="External"/><Relationship Id="rId97" Type="http://schemas.openxmlformats.org/officeDocument/2006/relationships/hyperlink" Target="./docs/C4-243182.zip" TargetMode="External"/><Relationship Id="rId120" Type="http://schemas.openxmlformats.org/officeDocument/2006/relationships/hyperlink" Target="./docs/C4-243137.zip" TargetMode="External"/><Relationship Id="rId358" Type="http://schemas.openxmlformats.org/officeDocument/2006/relationships/hyperlink" Target="./docs/C4-243057.zip" TargetMode="External"/><Relationship Id="rId162" Type="http://schemas.openxmlformats.org/officeDocument/2006/relationships/hyperlink" Target="./docs/C4-243112.zip" TargetMode="External"/><Relationship Id="rId218" Type="http://schemas.openxmlformats.org/officeDocument/2006/relationships/hyperlink" Target="./docs/C4-243199.zip" TargetMode="External"/><Relationship Id="rId425" Type="http://schemas.openxmlformats.org/officeDocument/2006/relationships/hyperlink" Target="./docs/C4-243327.zip" TargetMode="External"/><Relationship Id="rId271" Type="http://schemas.openxmlformats.org/officeDocument/2006/relationships/hyperlink" Target="./docs/C4-243308.zip" TargetMode="External"/><Relationship Id="rId24" Type="http://schemas.openxmlformats.org/officeDocument/2006/relationships/hyperlink" Target="./docs/C4-243019.zip" TargetMode="External"/><Relationship Id="rId66" Type="http://schemas.openxmlformats.org/officeDocument/2006/relationships/hyperlink" Target="./docs/C4-243175.zip" TargetMode="External"/><Relationship Id="rId131" Type="http://schemas.openxmlformats.org/officeDocument/2006/relationships/hyperlink" Target="./docs/C4-243184.zip" TargetMode="External"/><Relationship Id="rId327" Type="http://schemas.openxmlformats.org/officeDocument/2006/relationships/hyperlink" Target="./docs/C4-243432.zip" TargetMode="External"/><Relationship Id="rId369" Type="http://schemas.openxmlformats.org/officeDocument/2006/relationships/hyperlink" Target="./docs/C4-243103.zip" TargetMode="External"/><Relationship Id="rId173" Type="http://schemas.openxmlformats.org/officeDocument/2006/relationships/hyperlink" Target="./docs/C4-243150.zip" TargetMode="External"/><Relationship Id="rId229" Type="http://schemas.openxmlformats.org/officeDocument/2006/relationships/hyperlink" Target="./docs/C4-243092.zip" TargetMode="External"/><Relationship Id="rId380" Type="http://schemas.openxmlformats.org/officeDocument/2006/relationships/hyperlink" Target="./docs/C4-243203.zip" TargetMode="External"/><Relationship Id="rId240" Type="http://schemas.openxmlformats.org/officeDocument/2006/relationships/hyperlink" Target="./docs/C4-243414.zip" TargetMode="External"/><Relationship Id="rId35" Type="http://schemas.openxmlformats.org/officeDocument/2006/relationships/hyperlink" Target="./docs/C4-243390.zip" TargetMode="External"/><Relationship Id="rId77" Type="http://schemas.openxmlformats.org/officeDocument/2006/relationships/hyperlink" Target="./docs/C4-243272.zip" TargetMode="External"/><Relationship Id="rId100" Type="http://schemas.openxmlformats.org/officeDocument/2006/relationships/hyperlink" Target="./docs/C4-243239.zip" TargetMode="External"/><Relationship Id="rId282" Type="http://schemas.openxmlformats.org/officeDocument/2006/relationships/hyperlink" Target="./docs/C4-243139.zip" TargetMode="External"/><Relationship Id="rId338" Type="http://schemas.openxmlformats.org/officeDocument/2006/relationships/hyperlink" Target="./docs/C4-243436.zip" TargetMode="External"/><Relationship Id="rId8" Type="http://schemas.openxmlformats.org/officeDocument/2006/relationships/endnotes" Target="endnotes.xml"/><Relationship Id="rId142" Type="http://schemas.openxmlformats.org/officeDocument/2006/relationships/hyperlink" Target="./docs/C4-243237.zip" TargetMode="External"/><Relationship Id="rId184" Type="http://schemas.openxmlformats.org/officeDocument/2006/relationships/hyperlink" Target="./docs/C4-243248.zip" TargetMode="External"/><Relationship Id="rId391" Type="http://schemas.openxmlformats.org/officeDocument/2006/relationships/hyperlink" Target="./docs/C4-243214.zip" TargetMode="External"/><Relationship Id="rId405" Type="http://schemas.openxmlformats.org/officeDocument/2006/relationships/hyperlink" Target="./docs/C4-243303.zip" TargetMode="External"/><Relationship Id="rId251" Type="http://schemas.openxmlformats.org/officeDocument/2006/relationships/hyperlink" Target="./docs/C4-243278.zip" TargetMode="External"/><Relationship Id="rId46" Type="http://schemas.openxmlformats.org/officeDocument/2006/relationships/hyperlink" Target="./docs/C4-243108.zip" TargetMode="External"/><Relationship Id="rId293" Type="http://schemas.openxmlformats.org/officeDocument/2006/relationships/hyperlink" Target="./docs/C4-243152.zip" TargetMode="External"/><Relationship Id="rId307" Type="http://schemas.openxmlformats.org/officeDocument/2006/relationships/hyperlink" Target="./docs/C4-243241.zip" TargetMode="External"/><Relationship Id="rId349" Type="http://schemas.openxmlformats.org/officeDocument/2006/relationships/hyperlink" Target="./docs/C4-243288.zip" TargetMode="External"/><Relationship Id="rId88" Type="http://schemas.openxmlformats.org/officeDocument/2006/relationships/hyperlink" Target="./docs/C4-243379.zip" TargetMode="External"/><Relationship Id="rId111" Type="http://schemas.openxmlformats.org/officeDocument/2006/relationships/hyperlink" Target="./docs/C4-243364.zip" TargetMode="External"/><Relationship Id="rId153" Type="http://schemas.openxmlformats.org/officeDocument/2006/relationships/hyperlink" Target="./docs/C4-243069.zip" TargetMode="External"/><Relationship Id="rId195" Type="http://schemas.openxmlformats.org/officeDocument/2006/relationships/hyperlink" Target="./docs/C4-243376.zip" TargetMode="External"/><Relationship Id="rId209" Type="http://schemas.openxmlformats.org/officeDocument/2006/relationships/hyperlink" Target="./docs/C4-243346.zip" TargetMode="External"/><Relationship Id="rId360" Type="http://schemas.openxmlformats.org/officeDocument/2006/relationships/hyperlink" Target="./docs/C4-243054.zip" TargetMode="External"/><Relationship Id="rId416" Type="http://schemas.openxmlformats.org/officeDocument/2006/relationships/hyperlink" Target="./docs/C4-243318.zip" TargetMode="External"/><Relationship Id="rId220" Type="http://schemas.openxmlformats.org/officeDocument/2006/relationships/hyperlink" Target="./docs/C4-243350.zip" TargetMode="External"/><Relationship Id="rId15" Type="http://schemas.openxmlformats.org/officeDocument/2006/relationships/hyperlink" Target="./docs/C4-243008.zip" TargetMode="External"/><Relationship Id="rId57" Type="http://schemas.openxmlformats.org/officeDocument/2006/relationships/hyperlink" Target="./docs/C4-243311.zip" TargetMode="External"/><Relationship Id="rId262" Type="http://schemas.openxmlformats.org/officeDocument/2006/relationships/hyperlink" Target="./docs/C4-243422.zip" TargetMode="External"/><Relationship Id="rId318" Type="http://schemas.openxmlformats.org/officeDocument/2006/relationships/hyperlink" Target="./docs/C4-243385.zip" TargetMode="External"/><Relationship Id="rId99" Type="http://schemas.openxmlformats.org/officeDocument/2006/relationships/hyperlink" Target="./docs/C4-243238.zip" TargetMode="External"/><Relationship Id="rId122" Type="http://schemas.openxmlformats.org/officeDocument/2006/relationships/hyperlink" Target="./docs/C4-243178.zip" TargetMode="External"/><Relationship Id="rId164" Type="http://schemas.openxmlformats.org/officeDocument/2006/relationships/hyperlink" Target="./docs/C4-243132.zip" TargetMode="External"/><Relationship Id="rId371" Type="http://schemas.openxmlformats.org/officeDocument/2006/relationships/hyperlink" Target="./docs/C4-243160.zip" TargetMode="External"/><Relationship Id="rId427" Type="http://schemas.openxmlformats.org/officeDocument/2006/relationships/hyperlink" Target="./docs/C4-243329.zip" TargetMode="External"/><Relationship Id="rId26" Type="http://schemas.openxmlformats.org/officeDocument/2006/relationships/hyperlink" Target="./docs/C4-243021.zip" TargetMode="External"/><Relationship Id="rId231" Type="http://schemas.openxmlformats.org/officeDocument/2006/relationships/hyperlink" Target="./docs/C4-243093.zip" TargetMode="External"/><Relationship Id="rId273" Type="http://schemas.openxmlformats.org/officeDocument/2006/relationships/hyperlink" Target="./docs/C4-243221.zip" TargetMode="External"/><Relationship Id="rId329" Type="http://schemas.openxmlformats.org/officeDocument/2006/relationships/hyperlink" Target="./docs/C4-243255.zip" TargetMode="External"/><Relationship Id="rId68" Type="http://schemas.openxmlformats.org/officeDocument/2006/relationships/hyperlink" Target="./docs/C4-243176.zip" TargetMode="External"/><Relationship Id="rId133" Type="http://schemas.openxmlformats.org/officeDocument/2006/relationships/hyperlink" Target="./docs/C4-243310.zip" TargetMode="External"/><Relationship Id="rId175" Type="http://schemas.openxmlformats.org/officeDocument/2006/relationships/hyperlink" Target="./docs/C4-243154.zip" TargetMode="External"/><Relationship Id="rId340" Type="http://schemas.openxmlformats.org/officeDocument/2006/relationships/hyperlink" Target="./docs/C4-243271.zip" TargetMode="External"/><Relationship Id="rId200" Type="http://schemas.openxmlformats.org/officeDocument/2006/relationships/hyperlink" Target="./docs/C4-243088.zip" TargetMode="External"/><Relationship Id="rId382" Type="http://schemas.openxmlformats.org/officeDocument/2006/relationships/hyperlink" Target="./docs/C4-243205.zip" TargetMode="External"/><Relationship Id="rId242" Type="http://schemas.openxmlformats.org/officeDocument/2006/relationships/hyperlink" Target="./docs/C4-243227.zip" TargetMode="External"/><Relationship Id="rId284" Type="http://schemas.openxmlformats.org/officeDocument/2006/relationships/hyperlink" Target="./docs/C4-243427.zip" TargetMode="External"/><Relationship Id="rId37" Type="http://schemas.openxmlformats.org/officeDocument/2006/relationships/hyperlink" Target="./docs/C4-243404.zip" TargetMode="External"/><Relationship Id="rId79" Type="http://schemas.openxmlformats.org/officeDocument/2006/relationships/hyperlink" Target="./docs/C4-243356.zip" TargetMode="External"/><Relationship Id="rId102" Type="http://schemas.openxmlformats.org/officeDocument/2006/relationships/hyperlink" Target="./docs/C4-243242.zip" TargetMode="External"/><Relationship Id="rId144" Type="http://schemas.openxmlformats.org/officeDocument/2006/relationships/hyperlink" Target="./docs/C4-243366.zip" TargetMode="External"/><Relationship Id="rId90" Type="http://schemas.openxmlformats.org/officeDocument/2006/relationships/hyperlink" Target="./docs/C4-243384.zip" TargetMode="External"/><Relationship Id="rId186" Type="http://schemas.openxmlformats.org/officeDocument/2006/relationships/hyperlink" Target="./docs/C4-243250.zip" TargetMode="External"/><Relationship Id="rId351" Type="http://schemas.openxmlformats.org/officeDocument/2006/relationships/hyperlink" Target="./docs/C4-243289.zip" TargetMode="External"/><Relationship Id="rId393" Type="http://schemas.openxmlformats.org/officeDocument/2006/relationships/hyperlink" Target="./docs/C4-243292.zip" TargetMode="External"/><Relationship Id="rId407" Type="http://schemas.openxmlformats.org/officeDocument/2006/relationships/hyperlink" Target="./docs/C4-243305.zip" TargetMode="External"/><Relationship Id="rId211" Type="http://schemas.openxmlformats.org/officeDocument/2006/relationships/hyperlink" Target="./docs/C4-243141.zip" TargetMode="External"/><Relationship Id="rId253" Type="http://schemas.openxmlformats.org/officeDocument/2006/relationships/hyperlink" Target="./docs/C4-243331.zip" TargetMode="External"/><Relationship Id="rId295" Type="http://schemas.openxmlformats.org/officeDocument/2006/relationships/hyperlink" Target="./docs/C4-243332.zip" TargetMode="External"/><Relationship Id="rId309" Type="http://schemas.openxmlformats.org/officeDocument/2006/relationships/hyperlink" Target="./docs/C4-243076.zip" TargetMode="External"/><Relationship Id="rId48" Type="http://schemas.openxmlformats.org/officeDocument/2006/relationships/hyperlink" Target="./docs/C4-243122.zip" TargetMode="External"/><Relationship Id="rId113" Type="http://schemas.openxmlformats.org/officeDocument/2006/relationships/hyperlink" Target="./docs/C4-243117.zip" TargetMode="External"/><Relationship Id="rId320" Type="http://schemas.openxmlformats.org/officeDocument/2006/relationships/hyperlink" Target="./docs/C4-243430.zip" TargetMode="External"/><Relationship Id="rId155" Type="http://schemas.openxmlformats.org/officeDocument/2006/relationships/hyperlink" Target="./docs/C4-243096.zip" TargetMode="External"/><Relationship Id="rId197" Type="http://schemas.openxmlformats.org/officeDocument/2006/relationships/hyperlink" Target="./docs/C4-243085.zip" TargetMode="External"/><Relationship Id="rId362" Type="http://schemas.openxmlformats.org/officeDocument/2006/relationships/hyperlink" Target="./docs/C4-243035.zip" TargetMode="External"/><Relationship Id="rId418" Type="http://schemas.openxmlformats.org/officeDocument/2006/relationships/hyperlink" Target="./docs/C4-243320.zip" TargetMode="External"/><Relationship Id="rId222" Type="http://schemas.openxmlformats.org/officeDocument/2006/relationships/hyperlink" Target="./docs/C4-243379.zip" TargetMode="External"/><Relationship Id="rId264" Type="http://schemas.openxmlformats.org/officeDocument/2006/relationships/hyperlink" Target="./docs/C4-243423.zip" TargetMode="External"/><Relationship Id="rId17" Type="http://schemas.openxmlformats.org/officeDocument/2006/relationships/hyperlink" Target="./docs/C4-243012.zip" TargetMode="External"/><Relationship Id="rId59" Type="http://schemas.openxmlformats.org/officeDocument/2006/relationships/hyperlink" Target="./docs/C4-243396.zip" TargetMode="External"/><Relationship Id="rId124" Type="http://schemas.openxmlformats.org/officeDocument/2006/relationships/hyperlink" Target="./docs/C4-243344.zip" TargetMode="External"/><Relationship Id="rId70" Type="http://schemas.openxmlformats.org/officeDocument/2006/relationships/hyperlink" Target="./docs/C4-243399.zip" TargetMode="External"/><Relationship Id="rId166" Type="http://schemas.openxmlformats.org/officeDocument/2006/relationships/hyperlink" Target="./docs/C4-243143.zip" TargetMode="External"/><Relationship Id="rId331" Type="http://schemas.openxmlformats.org/officeDocument/2006/relationships/hyperlink" Target="./docs/C4-243256.zip" TargetMode="External"/><Relationship Id="rId373" Type="http://schemas.openxmlformats.org/officeDocument/2006/relationships/hyperlink" Target="./docs/C4-243169.zip" TargetMode="External"/><Relationship Id="rId429" Type="http://schemas.openxmlformats.org/officeDocument/2006/relationships/footer" Target="footer1.xml"/><Relationship Id="rId1" Type="http://schemas.microsoft.com/office/2006/relationships/keyMapCustomizations" Target="customizations.xml"/><Relationship Id="rId233" Type="http://schemas.openxmlformats.org/officeDocument/2006/relationships/hyperlink" Target="./docs/C4-2431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TSIW_6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76022-DCDB-490A-BADC-7CA9A156A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ETSIW_60</Template>
  <TotalTime>6381</TotalTime>
  <Pages>61</Pages>
  <Words>16479</Words>
  <Characters>93931</Characters>
  <Application>Microsoft Office Word</Application>
  <DocSecurity>0</DocSecurity>
  <Lines>782</Lines>
  <Paragraphs>220</Paragraphs>
  <ScaleCrop>false</ScaleCrop>
  <HeadingPairs>
    <vt:vector size="8" baseType="variant">
      <vt:variant>
        <vt:lpstr>Title</vt:lpstr>
      </vt:variant>
      <vt:variant>
        <vt:i4>1</vt:i4>
      </vt:variant>
      <vt:variant>
        <vt:lpstr>Headings</vt:lpstr>
      </vt:variant>
      <vt:variant>
        <vt:i4>3</vt:i4>
      </vt:variant>
      <vt:variant>
        <vt:lpstr>Titel</vt:lpstr>
      </vt:variant>
      <vt:variant>
        <vt:i4>1</vt:i4>
      </vt:variant>
      <vt:variant>
        <vt:lpstr>Titre</vt:lpstr>
      </vt:variant>
      <vt:variant>
        <vt:i4>1</vt:i4>
      </vt:variant>
    </vt:vector>
  </HeadingPairs>
  <TitlesOfParts>
    <vt:vector size="6" baseType="lpstr">
      <vt:lpstr>CT4 DAD</vt:lpstr>
      <vt:lpstr/>
      <vt:lpstr>3GPP TSG-CT WG4 Meeting #124	C4-243006</vt:lpstr>
      <vt:lpstr>Maastricht, Netherlands, 19th–23rd August 2024</vt:lpstr>
      <vt:lpstr>CT4 DAD</vt:lpstr>
      <vt:lpstr>CT4 DAD</vt:lpstr>
    </vt:vector>
  </TitlesOfParts>
  <Company>Nokia Siemens Networks</Company>
  <LinksUpToDate>false</LinksUpToDate>
  <CharactersWithSpaces>110190</CharactersWithSpaces>
  <SharedDoc>false</SharedDoc>
  <HLinks>
    <vt:vector size="2838" baseType="variant">
      <vt:variant>
        <vt:i4>6946822</vt:i4>
      </vt:variant>
      <vt:variant>
        <vt:i4>1419</vt:i4>
      </vt:variant>
      <vt:variant>
        <vt:i4>0</vt:i4>
      </vt:variant>
      <vt:variant>
        <vt:i4>5</vt:i4>
      </vt:variant>
      <vt:variant>
        <vt:lpwstr>ftp://ftp.3gpp.org/Email_Discussions/CT4/CT84/Final</vt:lpwstr>
      </vt:variant>
      <vt:variant>
        <vt:lpwstr/>
      </vt:variant>
      <vt:variant>
        <vt:i4>7143430</vt:i4>
      </vt:variant>
      <vt:variant>
        <vt:i4>1416</vt:i4>
      </vt:variant>
      <vt:variant>
        <vt:i4>0</vt:i4>
      </vt:variant>
      <vt:variant>
        <vt:i4>5</vt:i4>
      </vt:variant>
      <vt:variant>
        <vt:lpwstr>ftp://ftp.3gpp.org/Email_Discussions/CT3/CT84/Final</vt:lpwstr>
      </vt:variant>
      <vt:variant>
        <vt:lpwstr/>
      </vt:variant>
      <vt:variant>
        <vt:i4>1114224</vt:i4>
      </vt:variant>
      <vt:variant>
        <vt:i4>1413</vt:i4>
      </vt:variant>
      <vt:variant>
        <vt:i4>0</vt:i4>
      </vt:variant>
      <vt:variant>
        <vt:i4>5</vt:i4>
      </vt:variant>
      <vt:variant>
        <vt:lpwstr>ftp://ftp.3gpp.org/Email_Discussions/CT4/CT84/Stable</vt:lpwstr>
      </vt:variant>
      <vt:variant>
        <vt:lpwstr/>
      </vt:variant>
      <vt:variant>
        <vt:i4>1441904</vt:i4>
      </vt:variant>
      <vt:variant>
        <vt:i4>1410</vt:i4>
      </vt:variant>
      <vt:variant>
        <vt:i4>0</vt:i4>
      </vt:variant>
      <vt:variant>
        <vt:i4>5</vt:i4>
      </vt:variant>
      <vt:variant>
        <vt:lpwstr>ftp://ftp.3gpp.org/Email_Discussions/CT3/CT84/Stable</vt:lpwstr>
      </vt:variant>
      <vt:variant>
        <vt:lpwstr/>
      </vt:variant>
      <vt:variant>
        <vt:i4>7733259</vt:i4>
      </vt:variant>
      <vt:variant>
        <vt:i4>1407</vt:i4>
      </vt:variant>
      <vt:variant>
        <vt:i4>0</vt:i4>
      </vt:variant>
      <vt:variant>
        <vt:i4>5</vt:i4>
      </vt:variant>
      <vt:variant>
        <vt:lpwstr>ftp://ftp.3gpp.org/Email_Discussions/CT4/CT84/Draft</vt:lpwstr>
      </vt:variant>
      <vt:variant>
        <vt:lpwstr/>
      </vt:variant>
      <vt:variant>
        <vt:i4>7405579</vt:i4>
      </vt:variant>
      <vt:variant>
        <vt:i4>1404</vt:i4>
      </vt:variant>
      <vt:variant>
        <vt:i4>0</vt:i4>
      </vt:variant>
      <vt:variant>
        <vt:i4>5</vt:i4>
      </vt:variant>
      <vt:variant>
        <vt:lpwstr>ftp://ftp.3gpp.org/Email_Discussions/CT3/CT84/Draft</vt:lpwstr>
      </vt:variant>
      <vt:variant>
        <vt:lpwstr/>
      </vt:variant>
      <vt:variant>
        <vt:i4>2883648</vt:i4>
      </vt:variant>
      <vt:variant>
        <vt:i4>1401</vt:i4>
      </vt:variant>
      <vt:variant>
        <vt:i4>0</vt:i4>
      </vt:variant>
      <vt:variant>
        <vt:i4>5</vt:i4>
      </vt:variant>
      <vt:variant>
        <vt:lpwstr>Docs/TDoc_List_Meeting_CT4</vt:lpwstr>
      </vt:variant>
      <vt:variant>
        <vt:lpwstr>93.xlsx</vt:lpwstr>
      </vt:variant>
      <vt:variant>
        <vt:i4>2883648</vt:i4>
      </vt:variant>
      <vt:variant>
        <vt:i4>1398</vt:i4>
      </vt:variant>
      <vt:variant>
        <vt:i4>0</vt:i4>
      </vt:variant>
      <vt:variant>
        <vt:i4>5</vt:i4>
      </vt:variant>
      <vt:variant>
        <vt:lpwstr>Docs/TDoc_List_Meeting_CT4</vt:lpwstr>
      </vt:variant>
      <vt:variant>
        <vt:lpwstr>93.xlsx</vt:lpwstr>
      </vt:variant>
      <vt:variant>
        <vt:i4>2883648</vt:i4>
      </vt:variant>
      <vt:variant>
        <vt:i4>1395</vt:i4>
      </vt:variant>
      <vt:variant>
        <vt:i4>0</vt:i4>
      </vt:variant>
      <vt:variant>
        <vt:i4>5</vt:i4>
      </vt:variant>
      <vt:variant>
        <vt:lpwstr>Docs/TDoc_List_Meeting_CT4</vt:lpwstr>
      </vt:variant>
      <vt:variant>
        <vt:lpwstr>93.xlsx</vt:lpwstr>
      </vt:variant>
      <vt:variant>
        <vt:i4>6422634</vt:i4>
      </vt:variant>
      <vt:variant>
        <vt:i4>1392</vt:i4>
      </vt:variant>
      <vt:variant>
        <vt:i4>0</vt:i4>
      </vt:variant>
      <vt:variant>
        <vt:i4>5</vt:i4>
      </vt:variant>
      <vt:variant>
        <vt:lpwstr>docs/C4-193033.zip</vt:lpwstr>
      </vt:variant>
      <vt:variant>
        <vt:lpwstr/>
      </vt:variant>
      <vt:variant>
        <vt:i4>2883648</vt:i4>
      </vt:variant>
      <vt:variant>
        <vt:i4>1389</vt:i4>
      </vt:variant>
      <vt:variant>
        <vt:i4>0</vt:i4>
      </vt:variant>
      <vt:variant>
        <vt:i4>5</vt:i4>
      </vt:variant>
      <vt:variant>
        <vt:lpwstr>Docs/TDoc_List_Meeting_CT4</vt:lpwstr>
      </vt:variant>
      <vt:variant>
        <vt:lpwstr>93.xlsx</vt:lpwstr>
      </vt:variant>
      <vt:variant>
        <vt:i4>2883648</vt:i4>
      </vt:variant>
      <vt:variant>
        <vt:i4>1386</vt:i4>
      </vt:variant>
      <vt:variant>
        <vt:i4>0</vt:i4>
      </vt:variant>
      <vt:variant>
        <vt:i4>5</vt:i4>
      </vt:variant>
      <vt:variant>
        <vt:lpwstr>Docs/TDoc_List_Meeting_CT4</vt:lpwstr>
      </vt:variant>
      <vt:variant>
        <vt:lpwstr>93.xlsx</vt:lpwstr>
      </vt:variant>
      <vt:variant>
        <vt:i4>6881387</vt:i4>
      </vt:variant>
      <vt:variant>
        <vt:i4>1383</vt:i4>
      </vt:variant>
      <vt:variant>
        <vt:i4>0</vt:i4>
      </vt:variant>
      <vt:variant>
        <vt:i4>5</vt:i4>
      </vt:variant>
      <vt:variant>
        <vt:lpwstr>docs/C4-193129.zip</vt:lpwstr>
      </vt:variant>
      <vt:variant>
        <vt:lpwstr/>
      </vt:variant>
      <vt:variant>
        <vt:i4>6488170</vt:i4>
      </vt:variant>
      <vt:variant>
        <vt:i4>1380</vt:i4>
      </vt:variant>
      <vt:variant>
        <vt:i4>0</vt:i4>
      </vt:variant>
      <vt:variant>
        <vt:i4>5</vt:i4>
      </vt:variant>
      <vt:variant>
        <vt:lpwstr>docs/C4-193032.zip</vt:lpwstr>
      </vt:variant>
      <vt:variant>
        <vt:lpwstr/>
      </vt:variant>
      <vt:variant>
        <vt:i4>2883648</vt:i4>
      </vt:variant>
      <vt:variant>
        <vt:i4>1377</vt:i4>
      </vt:variant>
      <vt:variant>
        <vt:i4>0</vt:i4>
      </vt:variant>
      <vt:variant>
        <vt:i4>5</vt:i4>
      </vt:variant>
      <vt:variant>
        <vt:lpwstr>Docs/TDoc_List_Meeting_CT4</vt:lpwstr>
      </vt:variant>
      <vt:variant>
        <vt:lpwstr>93.xlsx</vt:lpwstr>
      </vt:variant>
      <vt:variant>
        <vt:i4>2883648</vt:i4>
      </vt:variant>
      <vt:variant>
        <vt:i4>1374</vt:i4>
      </vt:variant>
      <vt:variant>
        <vt:i4>0</vt:i4>
      </vt:variant>
      <vt:variant>
        <vt:i4>5</vt:i4>
      </vt:variant>
      <vt:variant>
        <vt:lpwstr>Docs/TDoc_List_Meeting_CT4</vt:lpwstr>
      </vt:variant>
      <vt:variant>
        <vt:lpwstr>93.xlsx</vt:lpwstr>
      </vt:variant>
      <vt:variant>
        <vt:i4>2883648</vt:i4>
      </vt:variant>
      <vt:variant>
        <vt:i4>1371</vt:i4>
      </vt:variant>
      <vt:variant>
        <vt:i4>0</vt:i4>
      </vt:variant>
      <vt:variant>
        <vt:i4>5</vt:i4>
      </vt:variant>
      <vt:variant>
        <vt:lpwstr>Docs/TDoc_List_Meeting_CT4</vt:lpwstr>
      </vt:variant>
      <vt:variant>
        <vt:lpwstr>93.xlsx</vt:lpwstr>
      </vt:variant>
      <vt:variant>
        <vt:i4>2883648</vt:i4>
      </vt:variant>
      <vt:variant>
        <vt:i4>1368</vt:i4>
      </vt:variant>
      <vt:variant>
        <vt:i4>0</vt:i4>
      </vt:variant>
      <vt:variant>
        <vt:i4>5</vt:i4>
      </vt:variant>
      <vt:variant>
        <vt:lpwstr>Docs/TDoc_List_Meeting_CT4</vt:lpwstr>
      </vt:variant>
      <vt:variant>
        <vt:lpwstr>93.xlsx</vt:lpwstr>
      </vt:variant>
      <vt:variant>
        <vt:i4>6946920</vt:i4>
      </vt:variant>
      <vt:variant>
        <vt:i4>1365</vt:i4>
      </vt:variant>
      <vt:variant>
        <vt:i4>0</vt:i4>
      </vt:variant>
      <vt:variant>
        <vt:i4>5</vt:i4>
      </vt:variant>
      <vt:variant>
        <vt:lpwstr>docs/C4-193219.zip</vt:lpwstr>
      </vt:variant>
      <vt:variant>
        <vt:lpwstr/>
      </vt:variant>
      <vt:variant>
        <vt:i4>2883648</vt:i4>
      </vt:variant>
      <vt:variant>
        <vt:i4>1362</vt:i4>
      </vt:variant>
      <vt:variant>
        <vt:i4>0</vt:i4>
      </vt:variant>
      <vt:variant>
        <vt:i4>5</vt:i4>
      </vt:variant>
      <vt:variant>
        <vt:lpwstr>Docs/TDoc_List_Meeting_CT4</vt:lpwstr>
      </vt:variant>
      <vt:variant>
        <vt:lpwstr>93.xlsx</vt:lpwstr>
      </vt:variant>
      <vt:variant>
        <vt:i4>2883648</vt:i4>
      </vt:variant>
      <vt:variant>
        <vt:i4>1359</vt:i4>
      </vt:variant>
      <vt:variant>
        <vt:i4>0</vt:i4>
      </vt:variant>
      <vt:variant>
        <vt:i4>5</vt:i4>
      </vt:variant>
      <vt:variant>
        <vt:lpwstr>Docs/TDoc_List_Meeting_CT4</vt:lpwstr>
      </vt:variant>
      <vt:variant>
        <vt:lpwstr>93.xlsx</vt:lpwstr>
      </vt:variant>
      <vt:variant>
        <vt:i4>2883648</vt:i4>
      </vt:variant>
      <vt:variant>
        <vt:i4>1356</vt:i4>
      </vt:variant>
      <vt:variant>
        <vt:i4>0</vt:i4>
      </vt:variant>
      <vt:variant>
        <vt:i4>5</vt:i4>
      </vt:variant>
      <vt:variant>
        <vt:lpwstr>Docs/TDoc_List_Meeting_CT4</vt:lpwstr>
      </vt:variant>
      <vt:variant>
        <vt:lpwstr>93.xlsx</vt:lpwstr>
      </vt:variant>
      <vt:variant>
        <vt:i4>6684782</vt:i4>
      </vt:variant>
      <vt:variant>
        <vt:i4>1353</vt:i4>
      </vt:variant>
      <vt:variant>
        <vt:i4>0</vt:i4>
      </vt:variant>
      <vt:variant>
        <vt:i4>5</vt:i4>
      </vt:variant>
      <vt:variant>
        <vt:lpwstr>docs/C4-193176.zip</vt:lpwstr>
      </vt:variant>
      <vt:variant>
        <vt:lpwstr/>
      </vt:variant>
      <vt:variant>
        <vt:i4>6750315</vt:i4>
      </vt:variant>
      <vt:variant>
        <vt:i4>1350</vt:i4>
      </vt:variant>
      <vt:variant>
        <vt:i4>0</vt:i4>
      </vt:variant>
      <vt:variant>
        <vt:i4>5</vt:i4>
      </vt:variant>
      <vt:variant>
        <vt:lpwstr>docs/C4-193325.zip</vt:lpwstr>
      </vt:variant>
      <vt:variant>
        <vt:lpwstr/>
      </vt:variant>
      <vt:variant>
        <vt:i4>2883648</vt:i4>
      </vt:variant>
      <vt:variant>
        <vt:i4>1347</vt:i4>
      </vt:variant>
      <vt:variant>
        <vt:i4>0</vt:i4>
      </vt:variant>
      <vt:variant>
        <vt:i4>5</vt:i4>
      </vt:variant>
      <vt:variant>
        <vt:lpwstr>Docs/TDoc_List_Meeting_CT4</vt:lpwstr>
      </vt:variant>
      <vt:variant>
        <vt:lpwstr>93.xlsx</vt:lpwstr>
      </vt:variant>
      <vt:variant>
        <vt:i4>2883648</vt:i4>
      </vt:variant>
      <vt:variant>
        <vt:i4>1344</vt:i4>
      </vt:variant>
      <vt:variant>
        <vt:i4>0</vt:i4>
      </vt:variant>
      <vt:variant>
        <vt:i4>5</vt:i4>
      </vt:variant>
      <vt:variant>
        <vt:lpwstr>Docs/TDoc_List_Meeting_CT4</vt:lpwstr>
      </vt:variant>
      <vt:variant>
        <vt:lpwstr>93.xlsx</vt:lpwstr>
      </vt:variant>
      <vt:variant>
        <vt:i4>2883648</vt:i4>
      </vt:variant>
      <vt:variant>
        <vt:i4>1341</vt:i4>
      </vt:variant>
      <vt:variant>
        <vt:i4>0</vt:i4>
      </vt:variant>
      <vt:variant>
        <vt:i4>5</vt:i4>
      </vt:variant>
      <vt:variant>
        <vt:lpwstr>Docs/TDoc_List_Meeting_CT4</vt:lpwstr>
      </vt:variant>
      <vt:variant>
        <vt:lpwstr>93.xlsx</vt:lpwstr>
      </vt:variant>
      <vt:variant>
        <vt:i4>2883648</vt:i4>
      </vt:variant>
      <vt:variant>
        <vt:i4>1338</vt:i4>
      </vt:variant>
      <vt:variant>
        <vt:i4>0</vt:i4>
      </vt:variant>
      <vt:variant>
        <vt:i4>5</vt:i4>
      </vt:variant>
      <vt:variant>
        <vt:lpwstr>Docs/TDoc_List_Meeting_CT4</vt:lpwstr>
      </vt:variant>
      <vt:variant>
        <vt:lpwstr>93.xlsx</vt:lpwstr>
      </vt:variant>
      <vt:variant>
        <vt:i4>2883648</vt:i4>
      </vt:variant>
      <vt:variant>
        <vt:i4>1335</vt:i4>
      </vt:variant>
      <vt:variant>
        <vt:i4>0</vt:i4>
      </vt:variant>
      <vt:variant>
        <vt:i4>5</vt:i4>
      </vt:variant>
      <vt:variant>
        <vt:lpwstr>Docs/TDoc_List_Meeting_CT4</vt:lpwstr>
      </vt:variant>
      <vt:variant>
        <vt:lpwstr>93.xlsx</vt:lpwstr>
      </vt:variant>
      <vt:variant>
        <vt:i4>2883648</vt:i4>
      </vt:variant>
      <vt:variant>
        <vt:i4>1332</vt:i4>
      </vt:variant>
      <vt:variant>
        <vt:i4>0</vt:i4>
      </vt:variant>
      <vt:variant>
        <vt:i4>5</vt:i4>
      </vt:variant>
      <vt:variant>
        <vt:lpwstr>Docs/TDoc_List_Meeting_CT4</vt:lpwstr>
      </vt:variant>
      <vt:variant>
        <vt:lpwstr>93.xlsx</vt:lpwstr>
      </vt:variant>
      <vt:variant>
        <vt:i4>2883648</vt:i4>
      </vt:variant>
      <vt:variant>
        <vt:i4>1329</vt:i4>
      </vt:variant>
      <vt:variant>
        <vt:i4>0</vt:i4>
      </vt:variant>
      <vt:variant>
        <vt:i4>5</vt:i4>
      </vt:variant>
      <vt:variant>
        <vt:lpwstr>Docs/TDoc_List_Meeting_CT4</vt:lpwstr>
      </vt:variant>
      <vt:variant>
        <vt:lpwstr>93.xlsx</vt:lpwstr>
      </vt:variant>
      <vt:variant>
        <vt:i4>2883648</vt:i4>
      </vt:variant>
      <vt:variant>
        <vt:i4>1326</vt:i4>
      </vt:variant>
      <vt:variant>
        <vt:i4>0</vt:i4>
      </vt:variant>
      <vt:variant>
        <vt:i4>5</vt:i4>
      </vt:variant>
      <vt:variant>
        <vt:lpwstr>Docs/TDoc_List_Meeting_CT4</vt:lpwstr>
      </vt:variant>
      <vt:variant>
        <vt:lpwstr>93.xlsx</vt:lpwstr>
      </vt:variant>
      <vt:variant>
        <vt:i4>2883648</vt:i4>
      </vt:variant>
      <vt:variant>
        <vt:i4>1323</vt:i4>
      </vt:variant>
      <vt:variant>
        <vt:i4>0</vt:i4>
      </vt:variant>
      <vt:variant>
        <vt:i4>5</vt:i4>
      </vt:variant>
      <vt:variant>
        <vt:lpwstr>Docs/TDoc_List_Meeting_CT4</vt:lpwstr>
      </vt:variant>
      <vt:variant>
        <vt:lpwstr>93.xlsx</vt:lpwstr>
      </vt:variant>
      <vt:variant>
        <vt:i4>2883648</vt:i4>
      </vt:variant>
      <vt:variant>
        <vt:i4>1320</vt:i4>
      </vt:variant>
      <vt:variant>
        <vt:i4>0</vt:i4>
      </vt:variant>
      <vt:variant>
        <vt:i4>5</vt:i4>
      </vt:variant>
      <vt:variant>
        <vt:lpwstr>Docs/TDoc_List_Meeting_CT4</vt:lpwstr>
      </vt:variant>
      <vt:variant>
        <vt:lpwstr>93.xlsx</vt:lpwstr>
      </vt:variant>
      <vt:variant>
        <vt:i4>6422633</vt:i4>
      </vt:variant>
      <vt:variant>
        <vt:i4>1317</vt:i4>
      </vt:variant>
      <vt:variant>
        <vt:i4>0</vt:i4>
      </vt:variant>
      <vt:variant>
        <vt:i4>5</vt:i4>
      </vt:variant>
      <vt:variant>
        <vt:lpwstr>docs/C4-193102.zip</vt:lpwstr>
      </vt:variant>
      <vt:variant>
        <vt:lpwstr/>
      </vt:variant>
      <vt:variant>
        <vt:i4>6553696</vt:i4>
      </vt:variant>
      <vt:variant>
        <vt:i4>1314</vt:i4>
      </vt:variant>
      <vt:variant>
        <vt:i4>0</vt:i4>
      </vt:variant>
      <vt:variant>
        <vt:i4>5</vt:i4>
      </vt:variant>
      <vt:variant>
        <vt:lpwstr>docs/C4-193095.zip</vt:lpwstr>
      </vt:variant>
      <vt:variant>
        <vt:lpwstr/>
      </vt:variant>
      <vt:variant>
        <vt:i4>6619232</vt:i4>
      </vt:variant>
      <vt:variant>
        <vt:i4>1311</vt:i4>
      </vt:variant>
      <vt:variant>
        <vt:i4>0</vt:i4>
      </vt:variant>
      <vt:variant>
        <vt:i4>5</vt:i4>
      </vt:variant>
      <vt:variant>
        <vt:lpwstr>docs/C4-193094.zip</vt:lpwstr>
      </vt:variant>
      <vt:variant>
        <vt:lpwstr/>
      </vt:variant>
      <vt:variant>
        <vt:i4>6291552</vt:i4>
      </vt:variant>
      <vt:variant>
        <vt:i4>1308</vt:i4>
      </vt:variant>
      <vt:variant>
        <vt:i4>0</vt:i4>
      </vt:variant>
      <vt:variant>
        <vt:i4>5</vt:i4>
      </vt:variant>
      <vt:variant>
        <vt:lpwstr>docs/C4-193091.zip</vt:lpwstr>
      </vt:variant>
      <vt:variant>
        <vt:lpwstr/>
      </vt:variant>
      <vt:variant>
        <vt:i4>6357088</vt:i4>
      </vt:variant>
      <vt:variant>
        <vt:i4>1305</vt:i4>
      </vt:variant>
      <vt:variant>
        <vt:i4>0</vt:i4>
      </vt:variant>
      <vt:variant>
        <vt:i4>5</vt:i4>
      </vt:variant>
      <vt:variant>
        <vt:lpwstr>docs/C4-193090.zip</vt:lpwstr>
      </vt:variant>
      <vt:variant>
        <vt:lpwstr/>
      </vt:variant>
      <vt:variant>
        <vt:i4>6750304</vt:i4>
      </vt:variant>
      <vt:variant>
        <vt:i4>1302</vt:i4>
      </vt:variant>
      <vt:variant>
        <vt:i4>0</vt:i4>
      </vt:variant>
      <vt:variant>
        <vt:i4>5</vt:i4>
      </vt:variant>
      <vt:variant>
        <vt:lpwstr>docs/C4-193096.zip</vt:lpwstr>
      </vt:variant>
      <vt:variant>
        <vt:lpwstr/>
      </vt:variant>
      <vt:variant>
        <vt:i4>6488172</vt:i4>
      </vt:variant>
      <vt:variant>
        <vt:i4>1299</vt:i4>
      </vt:variant>
      <vt:variant>
        <vt:i4>0</vt:i4>
      </vt:variant>
      <vt:variant>
        <vt:i4>5</vt:i4>
      </vt:variant>
      <vt:variant>
        <vt:lpwstr>docs/C4-193052.zip</vt:lpwstr>
      </vt:variant>
      <vt:variant>
        <vt:lpwstr/>
      </vt:variant>
      <vt:variant>
        <vt:i4>2883648</vt:i4>
      </vt:variant>
      <vt:variant>
        <vt:i4>1296</vt:i4>
      </vt:variant>
      <vt:variant>
        <vt:i4>0</vt:i4>
      </vt:variant>
      <vt:variant>
        <vt:i4>5</vt:i4>
      </vt:variant>
      <vt:variant>
        <vt:lpwstr>Docs/TDoc_List_Meeting_CT4</vt:lpwstr>
      </vt:variant>
      <vt:variant>
        <vt:lpwstr>93.xlsx</vt:lpwstr>
      </vt:variant>
      <vt:variant>
        <vt:i4>2883648</vt:i4>
      </vt:variant>
      <vt:variant>
        <vt:i4>1293</vt:i4>
      </vt:variant>
      <vt:variant>
        <vt:i4>0</vt:i4>
      </vt:variant>
      <vt:variant>
        <vt:i4>5</vt:i4>
      </vt:variant>
      <vt:variant>
        <vt:lpwstr>Docs/TDoc_List_Meeting_CT4</vt:lpwstr>
      </vt:variant>
      <vt:variant>
        <vt:lpwstr>93.xlsx</vt:lpwstr>
      </vt:variant>
      <vt:variant>
        <vt:i4>6684779</vt:i4>
      </vt:variant>
      <vt:variant>
        <vt:i4>1290</vt:i4>
      </vt:variant>
      <vt:variant>
        <vt:i4>0</vt:i4>
      </vt:variant>
      <vt:variant>
        <vt:i4>5</vt:i4>
      </vt:variant>
      <vt:variant>
        <vt:lpwstr>docs/C4-193027.zip</vt:lpwstr>
      </vt:variant>
      <vt:variant>
        <vt:lpwstr/>
      </vt:variant>
      <vt:variant>
        <vt:i4>2883648</vt:i4>
      </vt:variant>
      <vt:variant>
        <vt:i4>1287</vt:i4>
      </vt:variant>
      <vt:variant>
        <vt:i4>0</vt:i4>
      </vt:variant>
      <vt:variant>
        <vt:i4>5</vt:i4>
      </vt:variant>
      <vt:variant>
        <vt:lpwstr>Docs/TDoc_List_Meeting_CT4</vt:lpwstr>
      </vt:variant>
      <vt:variant>
        <vt:lpwstr>93.xlsx</vt:lpwstr>
      </vt:variant>
      <vt:variant>
        <vt:i4>7012457</vt:i4>
      </vt:variant>
      <vt:variant>
        <vt:i4>1284</vt:i4>
      </vt:variant>
      <vt:variant>
        <vt:i4>0</vt:i4>
      </vt:variant>
      <vt:variant>
        <vt:i4>5</vt:i4>
      </vt:variant>
      <vt:variant>
        <vt:lpwstr>docs/C4-193208.zip</vt:lpwstr>
      </vt:variant>
      <vt:variant>
        <vt:lpwstr/>
      </vt:variant>
      <vt:variant>
        <vt:i4>2883648</vt:i4>
      </vt:variant>
      <vt:variant>
        <vt:i4>1281</vt:i4>
      </vt:variant>
      <vt:variant>
        <vt:i4>0</vt:i4>
      </vt:variant>
      <vt:variant>
        <vt:i4>5</vt:i4>
      </vt:variant>
      <vt:variant>
        <vt:lpwstr>Docs/TDoc_List_Meeting_CT4</vt:lpwstr>
      </vt:variant>
      <vt:variant>
        <vt:lpwstr>93.xlsx</vt:lpwstr>
      </vt:variant>
      <vt:variant>
        <vt:i4>6946925</vt:i4>
      </vt:variant>
      <vt:variant>
        <vt:i4>1278</vt:i4>
      </vt:variant>
      <vt:variant>
        <vt:i4>0</vt:i4>
      </vt:variant>
      <vt:variant>
        <vt:i4>5</vt:i4>
      </vt:variant>
      <vt:variant>
        <vt:lpwstr>docs/C4-193348.zip</vt:lpwstr>
      </vt:variant>
      <vt:variant>
        <vt:lpwstr/>
      </vt:variant>
      <vt:variant>
        <vt:i4>6946912</vt:i4>
      </vt:variant>
      <vt:variant>
        <vt:i4>1275</vt:i4>
      </vt:variant>
      <vt:variant>
        <vt:i4>0</vt:i4>
      </vt:variant>
      <vt:variant>
        <vt:i4>5</vt:i4>
      </vt:variant>
      <vt:variant>
        <vt:lpwstr>docs/C4-193299.zip</vt:lpwstr>
      </vt:variant>
      <vt:variant>
        <vt:lpwstr/>
      </vt:variant>
      <vt:variant>
        <vt:i4>2883648</vt:i4>
      </vt:variant>
      <vt:variant>
        <vt:i4>1272</vt:i4>
      </vt:variant>
      <vt:variant>
        <vt:i4>0</vt:i4>
      </vt:variant>
      <vt:variant>
        <vt:i4>5</vt:i4>
      </vt:variant>
      <vt:variant>
        <vt:lpwstr>Docs/TDoc_List_Meeting_CT4</vt:lpwstr>
      </vt:variant>
      <vt:variant>
        <vt:lpwstr>93.xlsx</vt:lpwstr>
      </vt:variant>
      <vt:variant>
        <vt:i4>2883648</vt:i4>
      </vt:variant>
      <vt:variant>
        <vt:i4>1269</vt:i4>
      </vt:variant>
      <vt:variant>
        <vt:i4>0</vt:i4>
      </vt:variant>
      <vt:variant>
        <vt:i4>5</vt:i4>
      </vt:variant>
      <vt:variant>
        <vt:lpwstr>Docs/TDoc_List_Meeting_CT4</vt:lpwstr>
      </vt:variant>
      <vt:variant>
        <vt:lpwstr>93.xlsx</vt:lpwstr>
      </vt:variant>
      <vt:variant>
        <vt:i4>2883648</vt:i4>
      </vt:variant>
      <vt:variant>
        <vt:i4>1266</vt:i4>
      </vt:variant>
      <vt:variant>
        <vt:i4>0</vt:i4>
      </vt:variant>
      <vt:variant>
        <vt:i4>5</vt:i4>
      </vt:variant>
      <vt:variant>
        <vt:lpwstr>Docs/TDoc_List_Meeting_CT4</vt:lpwstr>
      </vt:variant>
      <vt:variant>
        <vt:lpwstr>93.xlsx</vt:lpwstr>
      </vt:variant>
      <vt:variant>
        <vt:i4>2883648</vt:i4>
      </vt:variant>
      <vt:variant>
        <vt:i4>1263</vt:i4>
      </vt:variant>
      <vt:variant>
        <vt:i4>0</vt:i4>
      </vt:variant>
      <vt:variant>
        <vt:i4>5</vt:i4>
      </vt:variant>
      <vt:variant>
        <vt:lpwstr>Docs/TDoc_List_Meeting_CT4</vt:lpwstr>
      </vt:variant>
      <vt:variant>
        <vt:lpwstr>93.xlsx</vt:lpwstr>
      </vt:variant>
      <vt:variant>
        <vt:i4>2883648</vt:i4>
      </vt:variant>
      <vt:variant>
        <vt:i4>1260</vt:i4>
      </vt:variant>
      <vt:variant>
        <vt:i4>0</vt:i4>
      </vt:variant>
      <vt:variant>
        <vt:i4>5</vt:i4>
      </vt:variant>
      <vt:variant>
        <vt:lpwstr>Docs/TDoc_List_Meeting_CT4</vt:lpwstr>
      </vt:variant>
      <vt:variant>
        <vt:lpwstr>93.xlsx</vt:lpwstr>
      </vt:variant>
      <vt:variant>
        <vt:i4>2883648</vt:i4>
      </vt:variant>
      <vt:variant>
        <vt:i4>1257</vt:i4>
      </vt:variant>
      <vt:variant>
        <vt:i4>0</vt:i4>
      </vt:variant>
      <vt:variant>
        <vt:i4>5</vt:i4>
      </vt:variant>
      <vt:variant>
        <vt:lpwstr>Docs/TDoc_List_Meeting_CT4</vt:lpwstr>
      </vt:variant>
      <vt:variant>
        <vt:lpwstr>93.xlsx</vt:lpwstr>
      </vt:variant>
      <vt:variant>
        <vt:i4>2883648</vt:i4>
      </vt:variant>
      <vt:variant>
        <vt:i4>1254</vt:i4>
      </vt:variant>
      <vt:variant>
        <vt:i4>0</vt:i4>
      </vt:variant>
      <vt:variant>
        <vt:i4>5</vt:i4>
      </vt:variant>
      <vt:variant>
        <vt:lpwstr>Docs/TDoc_List_Meeting_CT4</vt:lpwstr>
      </vt:variant>
      <vt:variant>
        <vt:lpwstr>93.xlsx</vt:lpwstr>
      </vt:variant>
      <vt:variant>
        <vt:i4>2883648</vt:i4>
      </vt:variant>
      <vt:variant>
        <vt:i4>1251</vt:i4>
      </vt:variant>
      <vt:variant>
        <vt:i4>0</vt:i4>
      </vt:variant>
      <vt:variant>
        <vt:i4>5</vt:i4>
      </vt:variant>
      <vt:variant>
        <vt:lpwstr>Docs/TDoc_List_Meeting_CT4</vt:lpwstr>
      </vt:variant>
      <vt:variant>
        <vt:lpwstr>93.xlsx</vt:lpwstr>
      </vt:variant>
      <vt:variant>
        <vt:i4>2883648</vt:i4>
      </vt:variant>
      <vt:variant>
        <vt:i4>1248</vt:i4>
      </vt:variant>
      <vt:variant>
        <vt:i4>0</vt:i4>
      </vt:variant>
      <vt:variant>
        <vt:i4>5</vt:i4>
      </vt:variant>
      <vt:variant>
        <vt:lpwstr>Docs/TDoc_List_Meeting_CT4</vt:lpwstr>
      </vt:variant>
      <vt:variant>
        <vt:lpwstr>93.xlsx</vt:lpwstr>
      </vt:variant>
      <vt:variant>
        <vt:i4>2883648</vt:i4>
      </vt:variant>
      <vt:variant>
        <vt:i4>1245</vt:i4>
      </vt:variant>
      <vt:variant>
        <vt:i4>0</vt:i4>
      </vt:variant>
      <vt:variant>
        <vt:i4>5</vt:i4>
      </vt:variant>
      <vt:variant>
        <vt:lpwstr>Docs/TDoc_List_Meeting_CT4</vt:lpwstr>
      </vt:variant>
      <vt:variant>
        <vt:lpwstr>93.xlsx</vt:lpwstr>
      </vt:variant>
      <vt:variant>
        <vt:i4>2883648</vt:i4>
      </vt:variant>
      <vt:variant>
        <vt:i4>1242</vt:i4>
      </vt:variant>
      <vt:variant>
        <vt:i4>0</vt:i4>
      </vt:variant>
      <vt:variant>
        <vt:i4>5</vt:i4>
      </vt:variant>
      <vt:variant>
        <vt:lpwstr>Docs/TDoc_List_Meeting_CT4</vt:lpwstr>
      </vt:variant>
      <vt:variant>
        <vt:lpwstr>93.xlsx</vt:lpwstr>
      </vt:variant>
      <vt:variant>
        <vt:i4>2883648</vt:i4>
      </vt:variant>
      <vt:variant>
        <vt:i4>1239</vt:i4>
      </vt:variant>
      <vt:variant>
        <vt:i4>0</vt:i4>
      </vt:variant>
      <vt:variant>
        <vt:i4>5</vt:i4>
      </vt:variant>
      <vt:variant>
        <vt:lpwstr>Docs/TDoc_List_Meeting_CT4</vt:lpwstr>
      </vt:variant>
      <vt:variant>
        <vt:lpwstr>93.xlsx</vt:lpwstr>
      </vt:variant>
      <vt:variant>
        <vt:i4>2883648</vt:i4>
      </vt:variant>
      <vt:variant>
        <vt:i4>1236</vt:i4>
      </vt:variant>
      <vt:variant>
        <vt:i4>0</vt:i4>
      </vt:variant>
      <vt:variant>
        <vt:i4>5</vt:i4>
      </vt:variant>
      <vt:variant>
        <vt:lpwstr>Docs/TDoc_List_Meeting_CT4</vt:lpwstr>
      </vt:variant>
      <vt:variant>
        <vt:lpwstr>93.xlsx</vt:lpwstr>
      </vt:variant>
      <vt:variant>
        <vt:i4>6553706</vt:i4>
      </vt:variant>
      <vt:variant>
        <vt:i4>1233</vt:i4>
      </vt:variant>
      <vt:variant>
        <vt:i4>0</vt:i4>
      </vt:variant>
      <vt:variant>
        <vt:i4>5</vt:i4>
      </vt:variant>
      <vt:variant>
        <vt:lpwstr>docs/C4-193035.zip</vt:lpwstr>
      </vt:variant>
      <vt:variant>
        <vt:lpwstr/>
      </vt:variant>
      <vt:variant>
        <vt:i4>7012449</vt:i4>
      </vt:variant>
      <vt:variant>
        <vt:i4>1230</vt:i4>
      </vt:variant>
      <vt:variant>
        <vt:i4>0</vt:i4>
      </vt:variant>
      <vt:variant>
        <vt:i4>5</vt:i4>
      </vt:variant>
      <vt:variant>
        <vt:lpwstr>docs/C4-193288.zip</vt:lpwstr>
      </vt:variant>
      <vt:variant>
        <vt:lpwstr/>
      </vt:variant>
      <vt:variant>
        <vt:i4>6553697</vt:i4>
      </vt:variant>
      <vt:variant>
        <vt:i4>1227</vt:i4>
      </vt:variant>
      <vt:variant>
        <vt:i4>0</vt:i4>
      </vt:variant>
      <vt:variant>
        <vt:i4>5</vt:i4>
      </vt:variant>
      <vt:variant>
        <vt:lpwstr>docs/C4-193287.zip</vt:lpwstr>
      </vt:variant>
      <vt:variant>
        <vt:lpwstr/>
      </vt:variant>
      <vt:variant>
        <vt:i4>7012456</vt:i4>
      </vt:variant>
      <vt:variant>
        <vt:i4>1224</vt:i4>
      </vt:variant>
      <vt:variant>
        <vt:i4>0</vt:i4>
      </vt:variant>
      <vt:variant>
        <vt:i4>5</vt:i4>
      </vt:variant>
      <vt:variant>
        <vt:lpwstr>docs/C4-193218.zip</vt:lpwstr>
      </vt:variant>
      <vt:variant>
        <vt:lpwstr/>
      </vt:variant>
      <vt:variant>
        <vt:i4>6553704</vt:i4>
      </vt:variant>
      <vt:variant>
        <vt:i4>1221</vt:i4>
      </vt:variant>
      <vt:variant>
        <vt:i4>0</vt:i4>
      </vt:variant>
      <vt:variant>
        <vt:i4>5</vt:i4>
      </vt:variant>
      <vt:variant>
        <vt:lpwstr>docs/C4-193217.zip</vt:lpwstr>
      </vt:variant>
      <vt:variant>
        <vt:lpwstr/>
      </vt:variant>
      <vt:variant>
        <vt:i4>6750304</vt:i4>
      </vt:variant>
      <vt:variant>
        <vt:i4>1218</vt:i4>
      </vt:variant>
      <vt:variant>
        <vt:i4>0</vt:i4>
      </vt:variant>
      <vt:variant>
        <vt:i4>5</vt:i4>
      </vt:variant>
      <vt:variant>
        <vt:lpwstr>docs/C4-193197.zip</vt:lpwstr>
      </vt:variant>
      <vt:variant>
        <vt:lpwstr/>
      </vt:variant>
      <vt:variant>
        <vt:i4>6684768</vt:i4>
      </vt:variant>
      <vt:variant>
        <vt:i4>1215</vt:i4>
      </vt:variant>
      <vt:variant>
        <vt:i4>0</vt:i4>
      </vt:variant>
      <vt:variant>
        <vt:i4>5</vt:i4>
      </vt:variant>
      <vt:variant>
        <vt:lpwstr>docs/C4-193196.zip</vt:lpwstr>
      </vt:variant>
      <vt:variant>
        <vt:lpwstr/>
      </vt:variant>
      <vt:variant>
        <vt:i4>6619232</vt:i4>
      </vt:variant>
      <vt:variant>
        <vt:i4>1212</vt:i4>
      </vt:variant>
      <vt:variant>
        <vt:i4>0</vt:i4>
      </vt:variant>
      <vt:variant>
        <vt:i4>5</vt:i4>
      </vt:variant>
      <vt:variant>
        <vt:lpwstr>docs/C4-193195.zip</vt:lpwstr>
      </vt:variant>
      <vt:variant>
        <vt:lpwstr/>
      </vt:variant>
      <vt:variant>
        <vt:i4>6553696</vt:i4>
      </vt:variant>
      <vt:variant>
        <vt:i4>1209</vt:i4>
      </vt:variant>
      <vt:variant>
        <vt:i4>0</vt:i4>
      </vt:variant>
      <vt:variant>
        <vt:i4>5</vt:i4>
      </vt:variant>
      <vt:variant>
        <vt:lpwstr>docs/C4-193194.zip</vt:lpwstr>
      </vt:variant>
      <vt:variant>
        <vt:lpwstr/>
      </vt:variant>
      <vt:variant>
        <vt:i4>6488174</vt:i4>
      </vt:variant>
      <vt:variant>
        <vt:i4>1206</vt:i4>
      </vt:variant>
      <vt:variant>
        <vt:i4>0</vt:i4>
      </vt:variant>
      <vt:variant>
        <vt:i4>5</vt:i4>
      </vt:variant>
      <vt:variant>
        <vt:lpwstr>docs/C4-193173.zip</vt:lpwstr>
      </vt:variant>
      <vt:variant>
        <vt:lpwstr/>
      </vt:variant>
      <vt:variant>
        <vt:i4>6422638</vt:i4>
      </vt:variant>
      <vt:variant>
        <vt:i4>1203</vt:i4>
      </vt:variant>
      <vt:variant>
        <vt:i4>0</vt:i4>
      </vt:variant>
      <vt:variant>
        <vt:i4>5</vt:i4>
      </vt:variant>
      <vt:variant>
        <vt:lpwstr>docs/C4-193172.zip</vt:lpwstr>
      </vt:variant>
      <vt:variant>
        <vt:lpwstr/>
      </vt:variant>
      <vt:variant>
        <vt:i4>6357102</vt:i4>
      </vt:variant>
      <vt:variant>
        <vt:i4>1200</vt:i4>
      </vt:variant>
      <vt:variant>
        <vt:i4>0</vt:i4>
      </vt:variant>
      <vt:variant>
        <vt:i4>5</vt:i4>
      </vt:variant>
      <vt:variant>
        <vt:lpwstr>docs/C4-193171.zip</vt:lpwstr>
      </vt:variant>
      <vt:variant>
        <vt:lpwstr/>
      </vt:variant>
      <vt:variant>
        <vt:i4>6291566</vt:i4>
      </vt:variant>
      <vt:variant>
        <vt:i4>1197</vt:i4>
      </vt:variant>
      <vt:variant>
        <vt:i4>0</vt:i4>
      </vt:variant>
      <vt:variant>
        <vt:i4>5</vt:i4>
      </vt:variant>
      <vt:variant>
        <vt:lpwstr>docs/C4-193170.zip</vt:lpwstr>
      </vt:variant>
      <vt:variant>
        <vt:lpwstr/>
      </vt:variant>
      <vt:variant>
        <vt:i4>2883648</vt:i4>
      </vt:variant>
      <vt:variant>
        <vt:i4>1194</vt:i4>
      </vt:variant>
      <vt:variant>
        <vt:i4>0</vt:i4>
      </vt:variant>
      <vt:variant>
        <vt:i4>5</vt:i4>
      </vt:variant>
      <vt:variant>
        <vt:lpwstr>Docs/TDoc_List_Meeting_CT4</vt:lpwstr>
      </vt:variant>
      <vt:variant>
        <vt:lpwstr>93.xlsx</vt:lpwstr>
      </vt:variant>
      <vt:variant>
        <vt:i4>6357088</vt:i4>
      </vt:variant>
      <vt:variant>
        <vt:i4>1191</vt:i4>
      </vt:variant>
      <vt:variant>
        <vt:i4>0</vt:i4>
      </vt:variant>
      <vt:variant>
        <vt:i4>5</vt:i4>
      </vt:variant>
      <vt:variant>
        <vt:lpwstr>docs/C4-193191.zip</vt:lpwstr>
      </vt:variant>
      <vt:variant>
        <vt:lpwstr/>
      </vt:variant>
      <vt:variant>
        <vt:i4>2883648</vt:i4>
      </vt:variant>
      <vt:variant>
        <vt:i4>1188</vt:i4>
      </vt:variant>
      <vt:variant>
        <vt:i4>0</vt:i4>
      </vt:variant>
      <vt:variant>
        <vt:i4>5</vt:i4>
      </vt:variant>
      <vt:variant>
        <vt:lpwstr>Docs/TDoc_List_Meeting_CT4</vt:lpwstr>
      </vt:variant>
      <vt:variant>
        <vt:lpwstr>93.xlsx</vt:lpwstr>
      </vt:variant>
      <vt:variant>
        <vt:i4>2883648</vt:i4>
      </vt:variant>
      <vt:variant>
        <vt:i4>1185</vt:i4>
      </vt:variant>
      <vt:variant>
        <vt:i4>0</vt:i4>
      </vt:variant>
      <vt:variant>
        <vt:i4>5</vt:i4>
      </vt:variant>
      <vt:variant>
        <vt:lpwstr>Docs/TDoc_List_Meeting_CT4</vt:lpwstr>
      </vt:variant>
      <vt:variant>
        <vt:lpwstr>93.xlsx</vt:lpwstr>
      </vt:variant>
      <vt:variant>
        <vt:i4>2883648</vt:i4>
      </vt:variant>
      <vt:variant>
        <vt:i4>1182</vt:i4>
      </vt:variant>
      <vt:variant>
        <vt:i4>0</vt:i4>
      </vt:variant>
      <vt:variant>
        <vt:i4>5</vt:i4>
      </vt:variant>
      <vt:variant>
        <vt:lpwstr>Docs/TDoc_List_Meeting_CT4</vt:lpwstr>
      </vt:variant>
      <vt:variant>
        <vt:lpwstr>93.xlsx</vt:lpwstr>
      </vt:variant>
      <vt:variant>
        <vt:i4>2883648</vt:i4>
      </vt:variant>
      <vt:variant>
        <vt:i4>1179</vt:i4>
      </vt:variant>
      <vt:variant>
        <vt:i4>0</vt:i4>
      </vt:variant>
      <vt:variant>
        <vt:i4>5</vt:i4>
      </vt:variant>
      <vt:variant>
        <vt:lpwstr>Docs/TDoc_List_Meeting_CT4</vt:lpwstr>
      </vt:variant>
      <vt:variant>
        <vt:lpwstr>93.xlsx</vt:lpwstr>
      </vt:variant>
      <vt:variant>
        <vt:i4>6619244</vt:i4>
      </vt:variant>
      <vt:variant>
        <vt:i4>1176</vt:i4>
      </vt:variant>
      <vt:variant>
        <vt:i4>0</vt:i4>
      </vt:variant>
      <vt:variant>
        <vt:i4>5</vt:i4>
      </vt:variant>
      <vt:variant>
        <vt:lpwstr>docs/C4-193054.zip</vt:lpwstr>
      </vt:variant>
      <vt:variant>
        <vt:lpwstr/>
      </vt:variant>
      <vt:variant>
        <vt:i4>2883648</vt:i4>
      </vt:variant>
      <vt:variant>
        <vt:i4>1173</vt:i4>
      </vt:variant>
      <vt:variant>
        <vt:i4>0</vt:i4>
      </vt:variant>
      <vt:variant>
        <vt:i4>5</vt:i4>
      </vt:variant>
      <vt:variant>
        <vt:lpwstr>Docs/TDoc_List_Meeting_CT4</vt:lpwstr>
      </vt:variant>
      <vt:variant>
        <vt:lpwstr>93.xlsx</vt:lpwstr>
      </vt:variant>
      <vt:variant>
        <vt:i4>2883648</vt:i4>
      </vt:variant>
      <vt:variant>
        <vt:i4>1170</vt:i4>
      </vt:variant>
      <vt:variant>
        <vt:i4>0</vt:i4>
      </vt:variant>
      <vt:variant>
        <vt:i4>5</vt:i4>
      </vt:variant>
      <vt:variant>
        <vt:lpwstr>Docs/TDoc_List_Meeting_CT4</vt:lpwstr>
      </vt:variant>
      <vt:variant>
        <vt:lpwstr>93.xlsx</vt:lpwstr>
      </vt:variant>
      <vt:variant>
        <vt:i4>2883648</vt:i4>
      </vt:variant>
      <vt:variant>
        <vt:i4>1167</vt:i4>
      </vt:variant>
      <vt:variant>
        <vt:i4>0</vt:i4>
      </vt:variant>
      <vt:variant>
        <vt:i4>5</vt:i4>
      </vt:variant>
      <vt:variant>
        <vt:lpwstr>Docs/TDoc_List_Meeting_CT4</vt:lpwstr>
      </vt:variant>
      <vt:variant>
        <vt:lpwstr>93.xlsx</vt:lpwstr>
      </vt:variant>
      <vt:variant>
        <vt:i4>6619240</vt:i4>
      </vt:variant>
      <vt:variant>
        <vt:i4>1164</vt:i4>
      </vt:variant>
      <vt:variant>
        <vt:i4>0</vt:i4>
      </vt:variant>
      <vt:variant>
        <vt:i4>5</vt:i4>
      </vt:variant>
      <vt:variant>
        <vt:lpwstr>docs/C4-193317.zip</vt:lpwstr>
      </vt:variant>
      <vt:variant>
        <vt:lpwstr/>
      </vt:variant>
      <vt:variant>
        <vt:i4>2883648</vt:i4>
      </vt:variant>
      <vt:variant>
        <vt:i4>1161</vt:i4>
      </vt:variant>
      <vt:variant>
        <vt:i4>0</vt:i4>
      </vt:variant>
      <vt:variant>
        <vt:i4>5</vt:i4>
      </vt:variant>
      <vt:variant>
        <vt:lpwstr>Docs/TDoc_List_Meeting_CT4</vt:lpwstr>
      </vt:variant>
      <vt:variant>
        <vt:lpwstr>93.xlsx</vt:lpwstr>
      </vt:variant>
      <vt:variant>
        <vt:i4>2883648</vt:i4>
      </vt:variant>
      <vt:variant>
        <vt:i4>1158</vt:i4>
      </vt:variant>
      <vt:variant>
        <vt:i4>0</vt:i4>
      </vt:variant>
      <vt:variant>
        <vt:i4>5</vt:i4>
      </vt:variant>
      <vt:variant>
        <vt:lpwstr>Docs/TDoc_List_Meeting_CT4</vt:lpwstr>
      </vt:variant>
      <vt:variant>
        <vt:lpwstr>93.xlsx</vt:lpwstr>
      </vt:variant>
      <vt:variant>
        <vt:i4>2883648</vt:i4>
      </vt:variant>
      <vt:variant>
        <vt:i4>1155</vt:i4>
      </vt:variant>
      <vt:variant>
        <vt:i4>0</vt:i4>
      </vt:variant>
      <vt:variant>
        <vt:i4>5</vt:i4>
      </vt:variant>
      <vt:variant>
        <vt:lpwstr>Docs/TDoc_List_Meeting_CT4</vt:lpwstr>
      </vt:variant>
      <vt:variant>
        <vt:lpwstr>93.xlsx</vt:lpwstr>
      </vt:variant>
      <vt:variant>
        <vt:i4>2883648</vt:i4>
      </vt:variant>
      <vt:variant>
        <vt:i4>1152</vt:i4>
      </vt:variant>
      <vt:variant>
        <vt:i4>0</vt:i4>
      </vt:variant>
      <vt:variant>
        <vt:i4>5</vt:i4>
      </vt:variant>
      <vt:variant>
        <vt:lpwstr>Docs/TDoc_List_Meeting_CT4</vt:lpwstr>
      </vt:variant>
      <vt:variant>
        <vt:lpwstr>93.xlsx</vt:lpwstr>
      </vt:variant>
      <vt:variant>
        <vt:i4>2883648</vt:i4>
      </vt:variant>
      <vt:variant>
        <vt:i4>1149</vt:i4>
      </vt:variant>
      <vt:variant>
        <vt:i4>0</vt:i4>
      </vt:variant>
      <vt:variant>
        <vt:i4>5</vt:i4>
      </vt:variant>
      <vt:variant>
        <vt:lpwstr>Docs/TDoc_List_Meeting_CT4</vt:lpwstr>
      </vt:variant>
      <vt:variant>
        <vt:lpwstr>93.xlsx</vt:lpwstr>
      </vt:variant>
      <vt:variant>
        <vt:i4>2883648</vt:i4>
      </vt:variant>
      <vt:variant>
        <vt:i4>1146</vt:i4>
      </vt:variant>
      <vt:variant>
        <vt:i4>0</vt:i4>
      </vt:variant>
      <vt:variant>
        <vt:i4>5</vt:i4>
      </vt:variant>
      <vt:variant>
        <vt:lpwstr>Docs/TDoc_List_Meeting_CT4</vt:lpwstr>
      </vt:variant>
      <vt:variant>
        <vt:lpwstr>93.xlsx</vt:lpwstr>
      </vt:variant>
      <vt:variant>
        <vt:i4>6553707</vt:i4>
      </vt:variant>
      <vt:variant>
        <vt:i4>1143</vt:i4>
      </vt:variant>
      <vt:variant>
        <vt:i4>0</vt:i4>
      </vt:variant>
      <vt:variant>
        <vt:i4>5</vt:i4>
      </vt:variant>
      <vt:variant>
        <vt:lpwstr>docs/C4-193421.zip</vt:lpwstr>
      </vt:variant>
      <vt:variant>
        <vt:lpwstr/>
      </vt:variant>
      <vt:variant>
        <vt:i4>2883648</vt:i4>
      </vt:variant>
      <vt:variant>
        <vt:i4>1140</vt:i4>
      </vt:variant>
      <vt:variant>
        <vt:i4>0</vt:i4>
      </vt:variant>
      <vt:variant>
        <vt:i4>5</vt:i4>
      </vt:variant>
      <vt:variant>
        <vt:lpwstr>Docs/TDoc_List_Meeting_CT4</vt:lpwstr>
      </vt:variant>
      <vt:variant>
        <vt:lpwstr>93.xlsx</vt:lpwstr>
      </vt:variant>
      <vt:variant>
        <vt:i4>2883648</vt:i4>
      </vt:variant>
      <vt:variant>
        <vt:i4>1137</vt:i4>
      </vt:variant>
      <vt:variant>
        <vt:i4>0</vt:i4>
      </vt:variant>
      <vt:variant>
        <vt:i4>5</vt:i4>
      </vt:variant>
      <vt:variant>
        <vt:lpwstr>Docs/TDoc_List_Meeting_CT4</vt:lpwstr>
      </vt:variant>
      <vt:variant>
        <vt:lpwstr>93.xlsx</vt:lpwstr>
      </vt:variant>
      <vt:variant>
        <vt:i4>2883648</vt:i4>
      </vt:variant>
      <vt:variant>
        <vt:i4>1134</vt:i4>
      </vt:variant>
      <vt:variant>
        <vt:i4>0</vt:i4>
      </vt:variant>
      <vt:variant>
        <vt:i4>5</vt:i4>
      </vt:variant>
      <vt:variant>
        <vt:lpwstr>Docs/TDoc_List_Meeting_CT4</vt:lpwstr>
      </vt:variant>
      <vt:variant>
        <vt:lpwstr>93.xlsx</vt:lpwstr>
      </vt:variant>
      <vt:variant>
        <vt:i4>2883648</vt:i4>
      </vt:variant>
      <vt:variant>
        <vt:i4>1131</vt:i4>
      </vt:variant>
      <vt:variant>
        <vt:i4>0</vt:i4>
      </vt:variant>
      <vt:variant>
        <vt:i4>5</vt:i4>
      </vt:variant>
      <vt:variant>
        <vt:lpwstr>Docs/TDoc_List_Meeting_CT4</vt:lpwstr>
      </vt:variant>
      <vt:variant>
        <vt:lpwstr>93.xlsx</vt:lpwstr>
      </vt:variant>
      <vt:variant>
        <vt:i4>6488160</vt:i4>
      </vt:variant>
      <vt:variant>
        <vt:i4>1128</vt:i4>
      </vt:variant>
      <vt:variant>
        <vt:i4>0</vt:i4>
      </vt:variant>
      <vt:variant>
        <vt:i4>5</vt:i4>
      </vt:variant>
      <vt:variant>
        <vt:lpwstr>docs/C4-193092.zip</vt:lpwstr>
      </vt:variant>
      <vt:variant>
        <vt:lpwstr/>
      </vt:variant>
      <vt:variant>
        <vt:i4>6750317</vt:i4>
      </vt:variant>
      <vt:variant>
        <vt:i4>1125</vt:i4>
      </vt:variant>
      <vt:variant>
        <vt:i4>0</vt:i4>
      </vt:variant>
      <vt:variant>
        <vt:i4>5</vt:i4>
      </vt:variant>
      <vt:variant>
        <vt:lpwstr>docs/C4-193046.zip</vt:lpwstr>
      </vt:variant>
      <vt:variant>
        <vt:lpwstr/>
      </vt:variant>
      <vt:variant>
        <vt:i4>6684769</vt:i4>
      </vt:variant>
      <vt:variant>
        <vt:i4>1122</vt:i4>
      </vt:variant>
      <vt:variant>
        <vt:i4>0</vt:i4>
      </vt:variant>
      <vt:variant>
        <vt:i4>5</vt:i4>
      </vt:variant>
      <vt:variant>
        <vt:lpwstr>docs/C4-193285.zip</vt:lpwstr>
      </vt:variant>
      <vt:variant>
        <vt:lpwstr/>
      </vt:variant>
      <vt:variant>
        <vt:i4>6684778</vt:i4>
      </vt:variant>
      <vt:variant>
        <vt:i4>1119</vt:i4>
      </vt:variant>
      <vt:variant>
        <vt:i4>0</vt:i4>
      </vt:variant>
      <vt:variant>
        <vt:i4>5</vt:i4>
      </vt:variant>
      <vt:variant>
        <vt:lpwstr>docs/C4-193433.zip</vt:lpwstr>
      </vt:variant>
      <vt:variant>
        <vt:lpwstr/>
      </vt:variant>
      <vt:variant>
        <vt:i4>6291562</vt:i4>
      </vt:variant>
      <vt:variant>
        <vt:i4>1116</vt:i4>
      </vt:variant>
      <vt:variant>
        <vt:i4>0</vt:i4>
      </vt:variant>
      <vt:variant>
        <vt:i4>5</vt:i4>
      </vt:variant>
      <vt:variant>
        <vt:lpwstr>docs/C4-193435.zip</vt:lpwstr>
      </vt:variant>
      <vt:variant>
        <vt:lpwstr/>
      </vt:variant>
      <vt:variant>
        <vt:i4>6619243</vt:i4>
      </vt:variant>
      <vt:variant>
        <vt:i4>1113</vt:i4>
      </vt:variant>
      <vt:variant>
        <vt:i4>0</vt:i4>
      </vt:variant>
      <vt:variant>
        <vt:i4>5</vt:i4>
      </vt:variant>
      <vt:variant>
        <vt:lpwstr>docs/C4-193420.zip</vt:lpwstr>
      </vt:variant>
      <vt:variant>
        <vt:lpwstr/>
      </vt:variant>
      <vt:variant>
        <vt:i4>6881385</vt:i4>
      </vt:variant>
      <vt:variant>
        <vt:i4>1110</vt:i4>
      </vt:variant>
      <vt:variant>
        <vt:i4>0</vt:i4>
      </vt:variant>
      <vt:variant>
        <vt:i4>5</vt:i4>
      </vt:variant>
      <vt:variant>
        <vt:lpwstr>docs/C4-193008.zip</vt:lpwstr>
      </vt:variant>
      <vt:variant>
        <vt:lpwstr/>
      </vt:variant>
      <vt:variant>
        <vt:i4>2883648</vt:i4>
      </vt:variant>
      <vt:variant>
        <vt:i4>1107</vt:i4>
      </vt:variant>
      <vt:variant>
        <vt:i4>0</vt:i4>
      </vt:variant>
      <vt:variant>
        <vt:i4>5</vt:i4>
      </vt:variant>
      <vt:variant>
        <vt:lpwstr>Docs/TDoc_List_Meeting_CT4</vt:lpwstr>
      </vt:variant>
      <vt:variant>
        <vt:lpwstr>93.xlsx</vt:lpwstr>
      </vt:variant>
      <vt:variant>
        <vt:i4>2883648</vt:i4>
      </vt:variant>
      <vt:variant>
        <vt:i4>1104</vt:i4>
      </vt:variant>
      <vt:variant>
        <vt:i4>0</vt:i4>
      </vt:variant>
      <vt:variant>
        <vt:i4>5</vt:i4>
      </vt:variant>
      <vt:variant>
        <vt:lpwstr>Docs/TDoc_List_Meeting_CT4</vt:lpwstr>
      </vt:variant>
      <vt:variant>
        <vt:lpwstr>93.xlsx</vt:lpwstr>
      </vt:variant>
      <vt:variant>
        <vt:i4>2883648</vt:i4>
      </vt:variant>
      <vt:variant>
        <vt:i4>1101</vt:i4>
      </vt:variant>
      <vt:variant>
        <vt:i4>0</vt:i4>
      </vt:variant>
      <vt:variant>
        <vt:i4>5</vt:i4>
      </vt:variant>
      <vt:variant>
        <vt:lpwstr>Docs/TDoc_List_Meeting_CT4</vt:lpwstr>
      </vt:variant>
      <vt:variant>
        <vt:lpwstr>93.xlsx</vt:lpwstr>
      </vt:variant>
      <vt:variant>
        <vt:i4>2883648</vt:i4>
      </vt:variant>
      <vt:variant>
        <vt:i4>1098</vt:i4>
      </vt:variant>
      <vt:variant>
        <vt:i4>0</vt:i4>
      </vt:variant>
      <vt:variant>
        <vt:i4>5</vt:i4>
      </vt:variant>
      <vt:variant>
        <vt:lpwstr>Docs/TDoc_List_Meeting_CT4</vt:lpwstr>
      </vt:variant>
      <vt:variant>
        <vt:lpwstr>93.xlsx</vt:lpwstr>
      </vt:variant>
      <vt:variant>
        <vt:i4>2883648</vt:i4>
      </vt:variant>
      <vt:variant>
        <vt:i4>1095</vt:i4>
      </vt:variant>
      <vt:variant>
        <vt:i4>0</vt:i4>
      </vt:variant>
      <vt:variant>
        <vt:i4>5</vt:i4>
      </vt:variant>
      <vt:variant>
        <vt:lpwstr>Docs/TDoc_List_Meeting_CT4</vt:lpwstr>
      </vt:variant>
      <vt:variant>
        <vt:lpwstr>93.xlsx</vt:lpwstr>
      </vt:variant>
      <vt:variant>
        <vt:i4>2883648</vt:i4>
      </vt:variant>
      <vt:variant>
        <vt:i4>1092</vt:i4>
      </vt:variant>
      <vt:variant>
        <vt:i4>0</vt:i4>
      </vt:variant>
      <vt:variant>
        <vt:i4>5</vt:i4>
      </vt:variant>
      <vt:variant>
        <vt:lpwstr>Docs/TDoc_List_Meeting_CT4</vt:lpwstr>
      </vt:variant>
      <vt:variant>
        <vt:lpwstr>93.xlsx</vt:lpwstr>
      </vt:variant>
      <vt:variant>
        <vt:i4>2883648</vt:i4>
      </vt:variant>
      <vt:variant>
        <vt:i4>1089</vt:i4>
      </vt:variant>
      <vt:variant>
        <vt:i4>0</vt:i4>
      </vt:variant>
      <vt:variant>
        <vt:i4>5</vt:i4>
      </vt:variant>
      <vt:variant>
        <vt:lpwstr>Docs/TDoc_List_Meeting_CT4</vt:lpwstr>
      </vt:variant>
      <vt:variant>
        <vt:lpwstr>93.xlsx</vt:lpwstr>
      </vt:variant>
      <vt:variant>
        <vt:i4>2883648</vt:i4>
      </vt:variant>
      <vt:variant>
        <vt:i4>1086</vt:i4>
      </vt:variant>
      <vt:variant>
        <vt:i4>0</vt:i4>
      </vt:variant>
      <vt:variant>
        <vt:i4>5</vt:i4>
      </vt:variant>
      <vt:variant>
        <vt:lpwstr>Docs/TDoc_List_Meeting_CT4</vt:lpwstr>
      </vt:variant>
      <vt:variant>
        <vt:lpwstr>93.xlsx</vt:lpwstr>
      </vt:variant>
      <vt:variant>
        <vt:i4>2883648</vt:i4>
      </vt:variant>
      <vt:variant>
        <vt:i4>1083</vt:i4>
      </vt:variant>
      <vt:variant>
        <vt:i4>0</vt:i4>
      </vt:variant>
      <vt:variant>
        <vt:i4>5</vt:i4>
      </vt:variant>
      <vt:variant>
        <vt:lpwstr>Docs/TDoc_List_Meeting_CT4</vt:lpwstr>
      </vt:variant>
      <vt:variant>
        <vt:lpwstr>93.xlsx</vt:lpwstr>
      </vt:variant>
      <vt:variant>
        <vt:i4>2883648</vt:i4>
      </vt:variant>
      <vt:variant>
        <vt:i4>1080</vt:i4>
      </vt:variant>
      <vt:variant>
        <vt:i4>0</vt:i4>
      </vt:variant>
      <vt:variant>
        <vt:i4>5</vt:i4>
      </vt:variant>
      <vt:variant>
        <vt:lpwstr>Docs/TDoc_List_Meeting_CT4</vt:lpwstr>
      </vt:variant>
      <vt:variant>
        <vt:lpwstr>93.xlsx</vt:lpwstr>
      </vt:variant>
      <vt:variant>
        <vt:i4>2883648</vt:i4>
      </vt:variant>
      <vt:variant>
        <vt:i4>1077</vt:i4>
      </vt:variant>
      <vt:variant>
        <vt:i4>0</vt:i4>
      </vt:variant>
      <vt:variant>
        <vt:i4>5</vt:i4>
      </vt:variant>
      <vt:variant>
        <vt:lpwstr>Docs/TDoc_List_Meeting_CT4</vt:lpwstr>
      </vt:variant>
      <vt:variant>
        <vt:lpwstr>93.xlsx</vt:lpwstr>
      </vt:variant>
      <vt:variant>
        <vt:i4>2883648</vt:i4>
      </vt:variant>
      <vt:variant>
        <vt:i4>1074</vt:i4>
      </vt:variant>
      <vt:variant>
        <vt:i4>0</vt:i4>
      </vt:variant>
      <vt:variant>
        <vt:i4>5</vt:i4>
      </vt:variant>
      <vt:variant>
        <vt:lpwstr>Docs/TDoc_List_Meeting_CT4</vt:lpwstr>
      </vt:variant>
      <vt:variant>
        <vt:lpwstr>93.xlsx</vt:lpwstr>
      </vt:variant>
      <vt:variant>
        <vt:i4>2883648</vt:i4>
      </vt:variant>
      <vt:variant>
        <vt:i4>1071</vt:i4>
      </vt:variant>
      <vt:variant>
        <vt:i4>0</vt:i4>
      </vt:variant>
      <vt:variant>
        <vt:i4>5</vt:i4>
      </vt:variant>
      <vt:variant>
        <vt:lpwstr>Docs/TDoc_List_Meeting_CT4</vt:lpwstr>
      </vt:variant>
      <vt:variant>
        <vt:lpwstr>93.xlsx</vt:lpwstr>
      </vt:variant>
      <vt:variant>
        <vt:i4>6488173</vt:i4>
      </vt:variant>
      <vt:variant>
        <vt:i4>1068</vt:i4>
      </vt:variant>
      <vt:variant>
        <vt:i4>0</vt:i4>
      </vt:variant>
      <vt:variant>
        <vt:i4>5</vt:i4>
      </vt:variant>
      <vt:variant>
        <vt:lpwstr>docs/C4-193042.zip</vt:lpwstr>
      </vt:variant>
      <vt:variant>
        <vt:lpwstr/>
      </vt:variant>
      <vt:variant>
        <vt:i4>6684777</vt:i4>
      </vt:variant>
      <vt:variant>
        <vt:i4>1065</vt:i4>
      </vt:variant>
      <vt:variant>
        <vt:i4>0</vt:i4>
      </vt:variant>
      <vt:variant>
        <vt:i4>5</vt:i4>
      </vt:variant>
      <vt:variant>
        <vt:lpwstr>docs/C4-193007.zip</vt:lpwstr>
      </vt:variant>
      <vt:variant>
        <vt:lpwstr/>
      </vt:variant>
      <vt:variant>
        <vt:i4>2883648</vt:i4>
      </vt:variant>
      <vt:variant>
        <vt:i4>1062</vt:i4>
      </vt:variant>
      <vt:variant>
        <vt:i4>0</vt:i4>
      </vt:variant>
      <vt:variant>
        <vt:i4>5</vt:i4>
      </vt:variant>
      <vt:variant>
        <vt:lpwstr>Docs/TDoc_List_Meeting_CT4</vt:lpwstr>
      </vt:variant>
      <vt:variant>
        <vt:lpwstr>93.xlsx</vt:lpwstr>
      </vt:variant>
      <vt:variant>
        <vt:i4>2883648</vt:i4>
      </vt:variant>
      <vt:variant>
        <vt:i4>1059</vt:i4>
      </vt:variant>
      <vt:variant>
        <vt:i4>0</vt:i4>
      </vt:variant>
      <vt:variant>
        <vt:i4>5</vt:i4>
      </vt:variant>
      <vt:variant>
        <vt:lpwstr>Docs/TDoc_List_Meeting_CT4</vt:lpwstr>
      </vt:variant>
      <vt:variant>
        <vt:lpwstr>93.xlsx</vt:lpwstr>
      </vt:variant>
      <vt:variant>
        <vt:i4>2883648</vt:i4>
      </vt:variant>
      <vt:variant>
        <vt:i4>1056</vt:i4>
      </vt:variant>
      <vt:variant>
        <vt:i4>0</vt:i4>
      </vt:variant>
      <vt:variant>
        <vt:i4>5</vt:i4>
      </vt:variant>
      <vt:variant>
        <vt:lpwstr>Docs/TDoc_List_Meeting_CT4</vt:lpwstr>
      </vt:variant>
      <vt:variant>
        <vt:lpwstr>93.xlsx</vt:lpwstr>
      </vt:variant>
      <vt:variant>
        <vt:i4>2883648</vt:i4>
      </vt:variant>
      <vt:variant>
        <vt:i4>1053</vt:i4>
      </vt:variant>
      <vt:variant>
        <vt:i4>0</vt:i4>
      </vt:variant>
      <vt:variant>
        <vt:i4>5</vt:i4>
      </vt:variant>
      <vt:variant>
        <vt:lpwstr>Docs/TDoc_List_Meeting_CT4</vt:lpwstr>
      </vt:variant>
      <vt:variant>
        <vt:lpwstr>93.xlsx</vt:lpwstr>
      </vt:variant>
      <vt:variant>
        <vt:i4>6291565</vt:i4>
      </vt:variant>
      <vt:variant>
        <vt:i4>1050</vt:i4>
      </vt:variant>
      <vt:variant>
        <vt:i4>0</vt:i4>
      </vt:variant>
      <vt:variant>
        <vt:i4>5</vt:i4>
      </vt:variant>
      <vt:variant>
        <vt:lpwstr>docs/C4-193041.zip</vt:lpwstr>
      </vt:variant>
      <vt:variant>
        <vt:lpwstr/>
      </vt:variant>
      <vt:variant>
        <vt:i4>2883648</vt:i4>
      </vt:variant>
      <vt:variant>
        <vt:i4>1047</vt:i4>
      </vt:variant>
      <vt:variant>
        <vt:i4>0</vt:i4>
      </vt:variant>
      <vt:variant>
        <vt:i4>5</vt:i4>
      </vt:variant>
      <vt:variant>
        <vt:lpwstr>Docs/TDoc_List_Meeting_CT4</vt:lpwstr>
      </vt:variant>
      <vt:variant>
        <vt:lpwstr>93.xlsx</vt:lpwstr>
      </vt:variant>
      <vt:variant>
        <vt:i4>2883648</vt:i4>
      </vt:variant>
      <vt:variant>
        <vt:i4>1044</vt:i4>
      </vt:variant>
      <vt:variant>
        <vt:i4>0</vt:i4>
      </vt:variant>
      <vt:variant>
        <vt:i4>5</vt:i4>
      </vt:variant>
      <vt:variant>
        <vt:lpwstr>Docs/TDoc_List_Meeting_CT4</vt:lpwstr>
      </vt:variant>
      <vt:variant>
        <vt:lpwstr>93.xlsx</vt:lpwstr>
      </vt:variant>
      <vt:variant>
        <vt:i4>2883648</vt:i4>
      </vt:variant>
      <vt:variant>
        <vt:i4>1041</vt:i4>
      </vt:variant>
      <vt:variant>
        <vt:i4>0</vt:i4>
      </vt:variant>
      <vt:variant>
        <vt:i4>5</vt:i4>
      </vt:variant>
      <vt:variant>
        <vt:lpwstr>Docs/TDoc_List_Meeting_CT4</vt:lpwstr>
      </vt:variant>
      <vt:variant>
        <vt:lpwstr>93.xlsx</vt:lpwstr>
      </vt:variant>
      <vt:variant>
        <vt:i4>2883648</vt:i4>
      </vt:variant>
      <vt:variant>
        <vt:i4>1038</vt:i4>
      </vt:variant>
      <vt:variant>
        <vt:i4>0</vt:i4>
      </vt:variant>
      <vt:variant>
        <vt:i4>5</vt:i4>
      </vt:variant>
      <vt:variant>
        <vt:lpwstr>Docs/TDoc_List_Meeting_CT4</vt:lpwstr>
      </vt:variant>
      <vt:variant>
        <vt:lpwstr>93.xlsx</vt:lpwstr>
      </vt:variant>
      <vt:variant>
        <vt:i4>6291562</vt:i4>
      </vt:variant>
      <vt:variant>
        <vt:i4>1035</vt:i4>
      </vt:variant>
      <vt:variant>
        <vt:i4>0</vt:i4>
      </vt:variant>
      <vt:variant>
        <vt:i4>5</vt:i4>
      </vt:variant>
      <vt:variant>
        <vt:lpwstr>docs/C4-193031.zip</vt:lpwstr>
      </vt:variant>
      <vt:variant>
        <vt:lpwstr/>
      </vt:variant>
      <vt:variant>
        <vt:i4>2883648</vt:i4>
      </vt:variant>
      <vt:variant>
        <vt:i4>1032</vt:i4>
      </vt:variant>
      <vt:variant>
        <vt:i4>0</vt:i4>
      </vt:variant>
      <vt:variant>
        <vt:i4>5</vt:i4>
      </vt:variant>
      <vt:variant>
        <vt:lpwstr>Docs/TDoc_List_Meeting_CT4</vt:lpwstr>
      </vt:variant>
      <vt:variant>
        <vt:lpwstr>93.xlsx</vt:lpwstr>
      </vt:variant>
      <vt:variant>
        <vt:i4>2883648</vt:i4>
      </vt:variant>
      <vt:variant>
        <vt:i4>1029</vt:i4>
      </vt:variant>
      <vt:variant>
        <vt:i4>0</vt:i4>
      </vt:variant>
      <vt:variant>
        <vt:i4>5</vt:i4>
      </vt:variant>
      <vt:variant>
        <vt:lpwstr>Docs/TDoc_List_Meeting_CT4</vt:lpwstr>
      </vt:variant>
      <vt:variant>
        <vt:lpwstr>93.xlsx</vt:lpwstr>
      </vt:variant>
      <vt:variant>
        <vt:i4>2883648</vt:i4>
      </vt:variant>
      <vt:variant>
        <vt:i4>1026</vt:i4>
      </vt:variant>
      <vt:variant>
        <vt:i4>0</vt:i4>
      </vt:variant>
      <vt:variant>
        <vt:i4>5</vt:i4>
      </vt:variant>
      <vt:variant>
        <vt:lpwstr>Docs/TDoc_List_Meeting_CT4</vt:lpwstr>
      </vt:variant>
      <vt:variant>
        <vt:lpwstr>93.xlsx</vt:lpwstr>
      </vt:variant>
      <vt:variant>
        <vt:i4>2883648</vt:i4>
      </vt:variant>
      <vt:variant>
        <vt:i4>1023</vt:i4>
      </vt:variant>
      <vt:variant>
        <vt:i4>0</vt:i4>
      </vt:variant>
      <vt:variant>
        <vt:i4>5</vt:i4>
      </vt:variant>
      <vt:variant>
        <vt:lpwstr>Docs/TDoc_List_Meeting_CT4</vt:lpwstr>
      </vt:variant>
      <vt:variant>
        <vt:lpwstr>93.xlsx</vt:lpwstr>
      </vt:variant>
      <vt:variant>
        <vt:i4>2883648</vt:i4>
      </vt:variant>
      <vt:variant>
        <vt:i4>1020</vt:i4>
      </vt:variant>
      <vt:variant>
        <vt:i4>0</vt:i4>
      </vt:variant>
      <vt:variant>
        <vt:i4>5</vt:i4>
      </vt:variant>
      <vt:variant>
        <vt:lpwstr>Docs/TDoc_List_Meeting_CT4</vt:lpwstr>
      </vt:variant>
      <vt:variant>
        <vt:lpwstr>93.xlsx</vt:lpwstr>
      </vt:variant>
      <vt:variant>
        <vt:i4>2883648</vt:i4>
      </vt:variant>
      <vt:variant>
        <vt:i4>1017</vt:i4>
      </vt:variant>
      <vt:variant>
        <vt:i4>0</vt:i4>
      </vt:variant>
      <vt:variant>
        <vt:i4>5</vt:i4>
      </vt:variant>
      <vt:variant>
        <vt:lpwstr>Docs/TDoc_List_Meeting_CT4</vt:lpwstr>
      </vt:variant>
      <vt:variant>
        <vt:lpwstr>93.xlsx</vt:lpwstr>
      </vt:variant>
      <vt:variant>
        <vt:i4>2883648</vt:i4>
      </vt:variant>
      <vt:variant>
        <vt:i4>1014</vt:i4>
      </vt:variant>
      <vt:variant>
        <vt:i4>0</vt:i4>
      </vt:variant>
      <vt:variant>
        <vt:i4>5</vt:i4>
      </vt:variant>
      <vt:variant>
        <vt:lpwstr>Docs/TDoc_List_Meeting_CT4</vt:lpwstr>
      </vt:variant>
      <vt:variant>
        <vt:lpwstr>93.xlsx</vt:lpwstr>
      </vt:variant>
      <vt:variant>
        <vt:i4>6750314</vt:i4>
      </vt:variant>
      <vt:variant>
        <vt:i4>1011</vt:i4>
      </vt:variant>
      <vt:variant>
        <vt:i4>0</vt:i4>
      </vt:variant>
      <vt:variant>
        <vt:i4>5</vt:i4>
      </vt:variant>
      <vt:variant>
        <vt:lpwstr>docs/C4-193234.zip</vt:lpwstr>
      </vt:variant>
      <vt:variant>
        <vt:lpwstr/>
      </vt:variant>
      <vt:variant>
        <vt:i4>6291564</vt:i4>
      </vt:variant>
      <vt:variant>
        <vt:i4>1008</vt:i4>
      </vt:variant>
      <vt:variant>
        <vt:i4>0</vt:i4>
      </vt:variant>
      <vt:variant>
        <vt:i4>5</vt:i4>
      </vt:variant>
      <vt:variant>
        <vt:lpwstr>docs/C4-193051.zip</vt:lpwstr>
      </vt:variant>
      <vt:variant>
        <vt:lpwstr/>
      </vt:variant>
      <vt:variant>
        <vt:i4>6357100</vt:i4>
      </vt:variant>
      <vt:variant>
        <vt:i4>1005</vt:i4>
      </vt:variant>
      <vt:variant>
        <vt:i4>0</vt:i4>
      </vt:variant>
      <vt:variant>
        <vt:i4>5</vt:i4>
      </vt:variant>
      <vt:variant>
        <vt:lpwstr>docs/C4-193050.zip</vt:lpwstr>
      </vt:variant>
      <vt:variant>
        <vt:lpwstr/>
      </vt:variant>
      <vt:variant>
        <vt:i4>2883648</vt:i4>
      </vt:variant>
      <vt:variant>
        <vt:i4>1002</vt:i4>
      </vt:variant>
      <vt:variant>
        <vt:i4>0</vt:i4>
      </vt:variant>
      <vt:variant>
        <vt:i4>5</vt:i4>
      </vt:variant>
      <vt:variant>
        <vt:lpwstr>Docs/TDoc_List_Meeting_CT4</vt:lpwstr>
      </vt:variant>
      <vt:variant>
        <vt:lpwstr>93.xlsx</vt:lpwstr>
      </vt:variant>
      <vt:variant>
        <vt:i4>2883648</vt:i4>
      </vt:variant>
      <vt:variant>
        <vt:i4>999</vt:i4>
      </vt:variant>
      <vt:variant>
        <vt:i4>0</vt:i4>
      </vt:variant>
      <vt:variant>
        <vt:i4>5</vt:i4>
      </vt:variant>
      <vt:variant>
        <vt:lpwstr>Docs/TDoc_List_Meeting_CT4</vt:lpwstr>
      </vt:variant>
      <vt:variant>
        <vt:lpwstr>93.xlsx</vt:lpwstr>
      </vt:variant>
      <vt:variant>
        <vt:i4>2883648</vt:i4>
      </vt:variant>
      <vt:variant>
        <vt:i4>996</vt:i4>
      </vt:variant>
      <vt:variant>
        <vt:i4>0</vt:i4>
      </vt:variant>
      <vt:variant>
        <vt:i4>5</vt:i4>
      </vt:variant>
      <vt:variant>
        <vt:lpwstr>Docs/TDoc_List_Meeting_CT4</vt:lpwstr>
      </vt:variant>
      <vt:variant>
        <vt:lpwstr>93.xlsx</vt:lpwstr>
      </vt:variant>
      <vt:variant>
        <vt:i4>2883648</vt:i4>
      </vt:variant>
      <vt:variant>
        <vt:i4>993</vt:i4>
      </vt:variant>
      <vt:variant>
        <vt:i4>0</vt:i4>
      </vt:variant>
      <vt:variant>
        <vt:i4>5</vt:i4>
      </vt:variant>
      <vt:variant>
        <vt:lpwstr>Docs/TDoc_List_Meeting_CT4</vt:lpwstr>
      </vt:variant>
      <vt:variant>
        <vt:lpwstr>93.xlsx</vt:lpwstr>
      </vt:variant>
      <vt:variant>
        <vt:i4>6488160</vt:i4>
      </vt:variant>
      <vt:variant>
        <vt:i4>990</vt:i4>
      </vt:variant>
      <vt:variant>
        <vt:i4>0</vt:i4>
      </vt:variant>
      <vt:variant>
        <vt:i4>5</vt:i4>
      </vt:variant>
      <vt:variant>
        <vt:lpwstr>docs/C4-193193.zip</vt:lpwstr>
      </vt:variant>
      <vt:variant>
        <vt:lpwstr/>
      </vt:variant>
      <vt:variant>
        <vt:i4>2883648</vt:i4>
      </vt:variant>
      <vt:variant>
        <vt:i4>987</vt:i4>
      </vt:variant>
      <vt:variant>
        <vt:i4>0</vt:i4>
      </vt:variant>
      <vt:variant>
        <vt:i4>5</vt:i4>
      </vt:variant>
      <vt:variant>
        <vt:lpwstr>Docs/TDoc_List_Meeting_CT4</vt:lpwstr>
      </vt:variant>
      <vt:variant>
        <vt:lpwstr>93.xlsx</vt:lpwstr>
      </vt:variant>
      <vt:variant>
        <vt:i4>2883648</vt:i4>
      </vt:variant>
      <vt:variant>
        <vt:i4>984</vt:i4>
      </vt:variant>
      <vt:variant>
        <vt:i4>0</vt:i4>
      </vt:variant>
      <vt:variant>
        <vt:i4>5</vt:i4>
      </vt:variant>
      <vt:variant>
        <vt:lpwstr>Docs/TDoc_List_Meeting_CT4</vt:lpwstr>
      </vt:variant>
      <vt:variant>
        <vt:lpwstr>93.xlsx</vt:lpwstr>
      </vt:variant>
      <vt:variant>
        <vt:i4>2883648</vt:i4>
      </vt:variant>
      <vt:variant>
        <vt:i4>981</vt:i4>
      </vt:variant>
      <vt:variant>
        <vt:i4>0</vt:i4>
      </vt:variant>
      <vt:variant>
        <vt:i4>5</vt:i4>
      </vt:variant>
      <vt:variant>
        <vt:lpwstr>Docs/TDoc_List_Meeting_CT4</vt:lpwstr>
      </vt:variant>
      <vt:variant>
        <vt:lpwstr>93.xlsx</vt:lpwstr>
      </vt:variant>
      <vt:variant>
        <vt:i4>2883648</vt:i4>
      </vt:variant>
      <vt:variant>
        <vt:i4>978</vt:i4>
      </vt:variant>
      <vt:variant>
        <vt:i4>0</vt:i4>
      </vt:variant>
      <vt:variant>
        <vt:i4>5</vt:i4>
      </vt:variant>
      <vt:variant>
        <vt:lpwstr>Docs/TDoc_List_Meeting_CT4</vt:lpwstr>
      </vt:variant>
      <vt:variant>
        <vt:lpwstr>93.xlsx</vt:lpwstr>
      </vt:variant>
      <vt:variant>
        <vt:i4>2883648</vt:i4>
      </vt:variant>
      <vt:variant>
        <vt:i4>975</vt:i4>
      </vt:variant>
      <vt:variant>
        <vt:i4>0</vt:i4>
      </vt:variant>
      <vt:variant>
        <vt:i4>5</vt:i4>
      </vt:variant>
      <vt:variant>
        <vt:lpwstr>Docs/TDoc_List_Meeting_CT4</vt:lpwstr>
      </vt:variant>
      <vt:variant>
        <vt:lpwstr>93.xlsx</vt:lpwstr>
      </vt:variant>
      <vt:variant>
        <vt:i4>2883648</vt:i4>
      </vt:variant>
      <vt:variant>
        <vt:i4>972</vt:i4>
      </vt:variant>
      <vt:variant>
        <vt:i4>0</vt:i4>
      </vt:variant>
      <vt:variant>
        <vt:i4>5</vt:i4>
      </vt:variant>
      <vt:variant>
        <vt:lpwstr>Docs/TDoc_List_Meeting_CT4</vt:lpwstr>
      </vt:variant>
      <vt:variant>
        <vt:lpwstr>93.xlsx</vt:lpwstr>
      </vt:variant>
      <vt:variant>
        <vt:i4>2883648</vt:i4>
      </vt:variant>
      <vt:variant>
        <vt:i4>969</vt:i4>
      </vt:variant>
      <vt:variant>
        <vt:i4>0</vt:i4>
      </vt:variant>
      <vt:variant>
        <vt:i4>5</vt:i4>
      </vt:variant>
      <vt:variant>
        <vt:lpwstr>Docs/TDoc_List_Meeting_CT4</vt:lpwstr>
      </vt:variant>
      <vt:variant>
        <vt:lpwstr>93.xlsx</vt:lpwstr>
      </vt:variant>
      <vt:variant>
        <vt:i4>2883648</vt:i4>
      </vt:variant>
      <vt:variant>
        <vt:i4>966</vt:i4>
      </vt:variant>
      <vt:variant>
        <vt:i4>0</vt:i4>
      </vt:variant>
      <vt:variant>
        <vt:i4>5</vt:i4>
      </vt:variant>
      <vt:variant>
        <vt:lpwstr>Docs/TDoc_List_Meeting_CT4</vt:lpwstr>
      </vt:variant>
      <vt:variant>
        <vt:lpwstr>93.xlsx</vt:lpwstr>
      </vt:variant>
      <vt:variant>
        <vt:i4>6815851</vt:i4>
      </vt:variant>
      <vt:variant>
        <vt:i4>963</vt:i4>
      </vt:variant>
      <vt:variant>
        <vt:i4>0</vt:i4>
      </vt:variant>
      <vt:variant>
        <vt:i4>5</vt:i4>
      </vt:variant>
      <vt:variant>
        <vt:lpwstr>docs/C4-193128.zip</vt:lpwstr>
      </vt:variant>
      <vt:variant>
        <vt:lpwstr/>
      </vt:variant>
      <vt:variant>
        <vt:i4>2883648</vt:i4>
      </vt:variant>
      <vt:variant>
        <vt:i4>960</vt:i4>
      </vt:variant>
      <vt:variant>
        <vt:i4>0</vt:i4>
      </vt:variant>
      <vt:variant>
        <vt:i4>5</vt:i4>
      </vt:variant>
      <vt:variant>
        <vt:lpwstr>Docs/TDoc_List_Meeting_CT4</vt:lpwstr>
      </vt:variant>
      <vt:variant>
        <vt:lpwstr>93.xlsx</vt:lpwstr>
      </vt:variant>
      <vt:variant>
        <vt:i4>2883648</vt:i4>
      </vt:variant>
      <vt:variant>
        <vt:i4>957</vt:i4>
      </vt:variant>
      <vt:variant>
        <vt:i4>0</vt:i4>
      </vt:variant>
      <vt:variant>
        <vt:i4>5</vt:i4>
      </vt:variant>
      <vt:variant>
        <vt:lpwstr>Docs/TDoc_List_Meeting_CT4</vt:lpwstr>
      </vt:variant>
      <vt:variant>
        <vt:lpwstr>93.xlsx</vt:lpwstr>
      </vt:variant>
      <vt:variant>
        <vt:i4>2883648</vt:i4>
      </vt:variant>
      <vt:variant>
        <vt:i4>954</vt:i4>
      </vt:variant>
      <vt:variant>
        <vt:i4>0</vt:i4>
      </vt:variant>
      <vt:variant>
        <vt:i4>5</vt:i4>
      </vt:variant>
      <vt:variant>
        <vt:lpwstr>Docs/TDoc_List_Meeting_CT4</vt:lpwstr>
      </vt:variant>
      <vt:variant>
        <vt:lpwstr>93.xlsx</vt:lpwstr>
      </vt:variant>
      <vt:variant>
        <vt:i4>2883648</vt:i4>
      </vt:variant>
      <vt:variant>
        <vt:i4>951</vt:i4>
      </vt:variant>
      <vt:variant>
        <vt:i4>0</vt:i4>
      </vt:variant>
      <vt:variant>
        <vt:i4>5</vt:i4>
      </vt:variant>
      <vt:variant>
        <vt:lpwstr>Docs/TDoc_List_Meeting_CT4</vt:lpwstr>
      </vt:variant>
      <vt:variant>
        <vt:lpwstr>93.xlsx</vt:lpwstr>
      </vt:variant>
      <vt:variant>
        <vt:i4>2883648</vt:i4>
      </vt:variant>
      <vt:variant>
        <vt:i4>948</vt:i4>
      </vt:variant>
      <vt:variant>
        <vt:i4>0</vt:i4>
      </vt:variant>
      <vt:variant>
        <vt:i4>5</vt:i4>
      </vt:variant>
      <vt:variant>
        <vt:lpwstr>Docs/TDoc_List_Meeting_CT4</vt:lpwstr>
      </vt:variant>
      <vt:variant>
        <vt:lpwstr>93.xlsx</vt:lpwstr>
      </vt:variant>
      <vt:variant>
        <vt:i4>2883648</vt:i4>
      </vt:variant>
      <vt:variant>
        <vt:i4>945</vt:i4>
      </vt:variant>
      <vt:variant>
        <vt:i4>0</vt:i4>
      </vt:variant>
      <vt:variant>
        <vt:i4>5</vt:i4>
      </vt:variant>
      <vt:variant>
        <vt:lpwstr>Docs/TDoc_List_Meeting_CT4</vt:lpwstr>
      </vt:variant>
      <vt:variant>
        <vt:lpwstr>93.xlsx</vt:lpwstr>
      </vt:variant>
      <vt:variant>
        <vt:i4>2883648</vt:i4>
      </vt:variant>
      <vt:variant>
        <vt:i4>942</vt:i4>
      </vt:variant>
      <vt:variant>
        <vt:i4>0</vt:i4>
      </vt:variant>
      <vt:variant>
        <vt:i4>5</vt:i4>
      </vt:variant>
      <vt:variant>
        <vt:lpwstr>Docs/TDoc_List_Meeting_CT4</vt:lpwstr>
      </vt:variant>
      <vt:variant>
        <vt:lpwstr>93.xlsx</vt:lpwstr>
      </vt:variant>
      <vt:variant>
        <vt:i4>2883648</vt:i4>
      </vt:variant>
      <vt:variant>
        <vt:i4>939</vt:i4>
      </vt:variant>
      <vt:variant>
        <vt:i4>0</vt:i4>
      </vt:variant>
      <vt:variant>
        <vt:i4>5</vt:i4>
      </vt:variant>
      <vt:variant>
        <vt:lpwstr>Docs/TDoc_List_Meeting_CT4</vt:lpwstr>
      </vt:variant>
      <vt:variant>
        <vt:lpwstr>93.xlsx</vt:lpwstr>
      </vt:variant>
      <vt:variant>
        <vt:i4>2883648</vt:i4>
      </vt:variant>
      <vt:variant>
        <vt:i4>936</vt:i4>
      </vt:variant>
      <vt:variant>
        <vt:i4>0</vt:i4>
      </vt:variant>
      <vt:variant>
        <vt:i4>5</vt:i4>
      </vt:variant>
      <vt:variant>
        <vt:lpwstr>Docs/TDoc_List_Meeting_CT4</vt:lpwstr>
      </vt:variant>
      <vt:variant>
        <vt:lpwstr>93.xlsx</vt:lpwstr>
      </vt:variant>
      <vt:variant>
        <vt:i4>2883648</vt:i4>
      </vt:variant>
      <vt:variant>
        <vt:i4>933</vt:i4>
      </vt:variant>
      <vt:variant>
        <vt:i4>0</vt:i4>
      </vt:variant>
      <vt:variant>
        <vt:i4>5</vt:i4>
      </vt:variant>
      <vt:variant>
        <vt:lpwstr>Docs/TDoc_List_Meeting_CT4</vt:lpwstr>
      </vt:variant>
      <vt:variant>
        <vt:lpwstr>93.xlsx</vt:lpwstr>
      </vt:variant>
      <vt:variant>
        <vt:i4>6553705</vt:i4>
      </vt:variant>
      <vt:variant>
        <vt:i4>930</vt:i4>
      </vt:variant>
      <vt:variant>
        <vt:i4>0</vt:i4>
      </vt:variant>
      <vt:variant>
        <vt:i4>5</vt:i4>
      </vt:variant>
      <vt:variant>
        <vt:lpwstr>docs/C4-193207.zip</vt:lpwstr>
      </vt:variant>
      <vt:variant>
        <vt:lpwstr/>
      </vt:variant>
      <vt:variant>
        <vt:i4>2883648</vt:i4>
      </vt:variant>
      <vt:variant>
        <vt:i4>927</vt:i4>
      </vt:variant>
      <vt:variant>
        <vt:i4>0</vt:i4>
      </vt:variant>
      <vt:variant>
        <vt:i4>5</vt:i4>
      </vt:variant>
      <vt:variant>
        <vt:lpwstr>Docs/TDoc_List_Meeting_CT4</vt:lpwstr>
      </vt:variant>
      <vt:variant>
        <vt:lpwstr>93.xlsx</vt:lpwstr>
      </vt:variant>
      <vt:variant>
        <vt:i4>6815840</vt:i4>
      </vt:variant>
      <vt:variant>
        <vt:i4>924</vt:i4>
      </vt:variant>
      <vt:variant>
        <vt:i4>0</vt:i4>
      </vt:variant>
      <vt:variant>
        <vt:i4>5</vt:i4>
      </vt:variant>
      <vt:variant>
        <vt:lpwstr>docs/C4-193198.zip</vt:lpwstr>
      </vt:variant>
      <vt:variant>
        <vt:lpwstr/>
      </vt:variant>
      <vt:variant>
        <vt:i4>2883648</vt:i4>
      </vt:variant>
      <vt:variant>
        <vt:i4>921</vt:i4>
      </vt:variant>
      <vt:variant>
        <vt:i4>0</vt:i4>
      </vt:variant>
      <vt:variant>
        <vt:i4>5</vt:i4>
      </vt:variant>
      <vt:variant>
        <vt:lpwstr>Docs/TDoc_List_Meeting_CT4</vt:lpwstr>
      </vt:variant>
      <vt:variant>
        <vt:lpwstr>93.xlsx</vt:lpwstr>
      </vt:variant>
      <vt:variant>
        <vt:i4>6684777</vt:i4>
      </vt:variant>
      <vt:variant>
        <vt:i4>918</vt:i4>
      </vt:variant>
      <vt:variant>
        <vt:i4>0</vt:i4>
      </vt:variant>
      <vt:variant>
        <vt:i4>5</vt:i4>
      </vt:variant>
      <vt:variant>
        <vt:lpwstr>docs/C4-193205.zip</vt:lpwstr>
      </vt:variant>
      <vt:variant>
        <vt:lpwstr/>
      </vt:variant>
      <vt:variant>
        <vt:i4>2883648</vt:i4>
      </vt:variant>
      <vt:variant>
        <vt:i4>915</vt:i4>
      </vt:variant>
      <vt:variant>
        <vt:i4>0</vt:i4>
      </vt:variant>
      <vt:variant>
        <vt:i4>5</vt:i4>
      </vt:variant>
      <vt:variant>
        <vt:lpwstr>Docs/TDoc_List_Meeting_CT4</vt:lpwstr>
      </vt:variant>
      <vt:variant>
        <vt:lpwstr>93.xlsx</vt:lpwstr>
      </vt:variant>
      <vt:variant>
        <vt:i4>2883648</vt:i4>
      </vt:variant>
      <vt:variant>
        <vt:i4>912</vt:i4>
      </vt:variant>
      <vt:variant>
        <vt:i4>0</vt:i4>
      </vt:variant>
      <vt:variant>
        <vt:i4>5</vt:i4>
      </vt:variant>
      <vt:variant>
        <vt:lpwstr>Docs/TDoc_List_Meeting_CT4</vt:lpwstr>
      </vt:variant>
      <vt:variant>
        <vt:lpwstr>93.xlsx</vt:lpwstr>
      </vt:variant>
      <vt:variant>
        <vt:i4>2883648</vt:i4>
      </vt:variant>
      <vt:variant>
        <vt:i4>909</vt:i4>
      </vt:variant>
      <vt:variant>
        <vt:i4>0</vt:i4>
      </vt:variant>
      <vt:variant>
        <vt:i4>5</vt:i4>
      </vt:variant>
      <vt:variant>
        <vt:lpwstr>Docs/TDoc_List_Meeting_CT4</vt:lpwstr>
      </vt:variant>
      <vt:variant>
        <vt:lpwstr>93.xlsx</vt:lpwstr>
      </vt:variant>
      <vt:variant>
        <vt:i4>2883648</vt:i4>
      </vt:variant>
      <vt:variant>
        <vt:i4>906</vt:i4>
      </vt:variant>
      <vt:variant>
        <vt:i4>0</vt:i4>
      </vt:variant>
      <vt:variant>
        <vt:i4>5</vt:i4>
      </vt:variant>
      <vt:variant>
        <vt:lpwstr>Docs/TDoc_List_Meeting_CT4</vt:lpwstr>
      </vt:variant>
      <vt:variant>
        <vt:lpwstr>93.xlsx</vt:lpwstr>
      </vt:variant>
      <vt:variant>
        <vt:i4>2883648</vt:i4>
      </vt:variant>
      <vt:variant>
        <vt:i4>903</vt:i4>
      </vt:variant>
      <vt:variant>
        <vt:i4>0</vt:i4>
      </vt:variant>
      <vt:variant>
        <vt:i4>5</vt:i4>
      </vt:variant>
      <vt:variant>
        <vt:lpwstr>Docs/TDoc_List_Meeting_CT4</vt:lpwstr>
      </vt:variant>
      <vt:variant>
        <vt:lpwstr>93.xlsx</vt:lpwstr>
      </vt:variant>
      <vt:variant>
        <vt:i4>2883648</vt:i4>
      </vt:variant>
      <vt:variant>
        <vt:i4>900</vt:i4>
      </vt:variant>
      <vt:variant>
        <vt:i4>0</vt:i4>
      </vt:variant>
      <vt:variant>
        <vt:i4>5</vt:i4>
      </vt:variant>
      <vt:variant>
        <vt:lpwstr>Docs/TDoc_List_Meeting_CT4</vt:lpwstr>
      </vt:variant>
      <vt:variant>
        <vt:lpwstr>93.xlsx</vt:lpwstr>
      </vt:variant>
      <vt:variant>
        <vt:i4>2883648</vt:i4>
      </vt:variant>
      <vt:variant>
        <vt:i4>897</vt:i4>
      </vt:variant>
      <vt:variant>
        <vt:i4>0</vt:i4>
      </vt:variant>
      <vt:variant>
        <vt:i4>5</vt:i4>
      </vt:variant>
      <vt:variant>
        <vt:lpwstr>Docs/TDoc_List_Meeting_CT4</vt:lpwstr>
      </vt:variant>
      <vt:variant>
        <vt:lpwstr>93.xlsx</vt:lpwstr>
      </vt:variant>
      <vt:variant>
        <vt:i4>2883648</vt:i4>
      </vt:variant>
      <vt:variant>
        <vt:i4>894</vt:i4>
      </vt:variant>
      <vt:variant>
        <vt:i4>0</vt:i4>
      </vt:variant>
      <vt:variant>
        <vt:i4>5</vt:i4>
      </vt:variant>
      <vt:variant>
        <vt:lpwstr>Docs/TDoc_List_Meeting_CT4</vt:lpwstr>
      </vt:variant>
      <vt:variant>
        <vt:lpwstr>93.xlsx</vt:lpwstr>
      </vt:variant>
      <vt:variant>
        <vt:i4>2883648</vt:i4>
      </vt:variant>
      <vt:variant>
        <vt:i4>891</vt:i4>
      </vt:variant>
      <vt:variant>
        <vt:i4>0</vt:i4>
      </vt:variant>
      <vt:variant>
        <vt:i4>5</vt:i4>
      </vt:variant>
      <vt:variant>
        <vt:lpwstr>Docs/TDoc_List_Meeting_CT4</vt:lpwstr>
      </vt:variant>
      <vt:variant>
        <vt:lpwstr>93.xlsx</vt:lpwstr>
      </vt:variant>
      <vt:variant>
        <vt:i4>2883648</vt:i4>
      </vt:variant>
      <vt:variant>
        <vt:i4>888</vt:i4>
      </vt:variant>
      <vt:variant>
        <vt:i4>0</vt:i4>
      </vt:variant>
      <vt:variant>
        <vt:i4>5</vt:i4>
      </vt:variant>
      <vt:variant>
        <vt:lpwstr>Docs/TDoc_List_Meeting_CT4</vt:lpwstr>
      </vt:variant>
      <vt:variant>
        <vt:lpwstr>93.xlsx</vt:lpwstr>
      </vt:variant>
      <vt:variant>
        <vt:i4>2883648</vt:i4>
      </vt:variant>
      <vt:variant>
        <vt:i4>885</vt:i4>
      </vt:variant>
      <vt:variant>
        <vt:i4>0</vt:i4>
      </vt:variant>
      <vt:variant>
        <vt:i4>5</vt:i4>
      </vt:variant>
      <vt:variant>
        <vt:lpwstr>Docs/TDoc_List_Meeting_CT4</vt:lpwstr>
      </vt:variant>
      <vt:variant>
        <vt:lpwstr>93.xlsx</vt:lpwstr>
      </vt:variant>
      <vt:variant>
        <vt:i4>2883648</vt:i4>
      </vt:variant>
      <vt:variant>
        <vt:i4>882</vt:i4>
      </vt:variant>
      <vt:variant>
        <vt:i4>0</vt:i4>
      </vt:variant>
      <vt:variant>
        <vt:i4>5</vt:i4>
      </vt:variant>
      <vt:variant>
        <vt:lpwstr>Docs/TDoc_List_Meeting_CT4</vt:lpwstr>
      </vt:variant>
      <vt:variant>
        <vt:lpwstr>93.xlsx</vt:lpwstr>
      </vt:variant>
      <vt:variant>
        <vt:i4>2883648</vt:i4>
      </vt:variant>
      <vt:variant>
        <vt:i4>879</vt:i4>
      </vt:variant>
      <vt:variant>
        <vt:i4>0</vt:i4>
      </vt:variant>
      <vt:variant>
        <vt:i4>5</vt:i4>
      </vt:variant>
      <vt:variant>
        <vt:lpwstr>Docs/TDoc_List_Meeting_CT4</vt:lpwstr>
      </vt:variant>
      <vt:variant>
        <vt:lpwstr>93.xlsx</vt:lpwstr>
      </vt:variant>
      <vt:variant>
        <vt:i4>2883648</vt:i4>
      </vt:variant>
      <vt:variant>
        <vt:i4>876</vt:i4>
      </vt:variant>
      <vt:variant>
        <vt:i4>0</vt:i4>
      </vt:variant>
      <vt:variant>
        <vt:i4>5</vt:i4>
      </vt:variant>
      <vt:variant>
        <vt:lpwstr>Docs/TDoc_List_Meeting_CT4</vt:lpwstr>
      </vt:variant>
      <vt:variant>
        <vt:lpwstr>93.xlsx</vt:lpwstr>
      </vt:variant>
      <vt:variant>
        <vt:i4>2883648</vt:i4>
      </vt:variant>
      <vt:variant>
        <vt:i4>873</vt:i4>
      </vt:variant>
      <vt:variant>
        <vt:i4>0</vt:i4>
      </vt:variant>
      <vt:variant>
        <vt:i4>5</vt:i4>
      </vt:variant>
      <vt:variant>
        <vt:lpwstr>Docs/TDoc_List_Meeting_CT4</vt:lpwstr>
      </vt:variant>
      <vt:variant>
        <vt:lpwstr>93.xlsx</vt:lpwstr>
      </vt:variant>
      <vt:variant>
        <vt:i4>2883648</vt:i4>
      </vt:variant>
      <vt:variant>
        <vt:i4>870</vt:i4>
      </vt:variant>
      <vt:variant>
        <vt:i4>0</vt:i4>
      </vt:variant>
      <vt:variant>
        <vt:i4>5</vt:i4>
      </vt:variant>
      <vt:variant>
        <vt:lpwstr>Docs/TDoc_List_Meeting_CT4</vt:lpwstr>
      </vt:variant>
      <vt:variant>
        <vt:lpwstr>93.xlsx</vt:lpwstr>
      </vt:variant>
      <vt:variant>
        <vt:i4>2883648</vt:i4>
      </vt:variant>
      <vt:variant>
        <vt:i4>867</vt:i4>
      </vt:variant>
      <vt:variant>
        <vt:i4>0</vt:i4>
      </vt:variant>
      <vt:variant>
        <vt:i4>5</vt:i4>
      </vt:variant>
      <vt:variant>
        <vt:lpwstr>Docs/TDoc_List_Meeting_CT4</vt:lpwstr>
      </vt:variant>
      <vt:variant>
        <vt:lpwstr>93.xlsx</vt:lpwstr>
      </vt:variant>
      <vt:variant>
        <vt:i4>2883648</vt:i4>
      </vt:variant>
      <vt:variant>
        <vt:i4>864</vt:i4>
      </vt:variant>
      <vt:variant>
        <vt:i4>0</vt:i4>
      </vt:variant>
      <vt:variant>
        <vt:i4>5</vt:i4>
      </vt:variant>
      <vt:variant>
        <vt:lpwstr>Docs/TDoc_List_Meeting_CT4</vt:lpwstr>
      </vt:variant>
      <vt:variant>
        <vt:lpwstr>93.xlsx</vt:lpwstr>
      </vt:variant>
      <vt:variant>
        <vt:i4>2883648</vt:i4>
      </vt:variant>
      <vt:variant>
        <vt:i4>861</vt:i4>
      </vt:variant>
      <vt:variant>
        <vt:i4>0</vt:i4>
      </vt:variant>
      <vt:variant>
        <vt:i4>5</vt:i4>
      </vt:variant>
      <vt:variant>
        <vt:lpwstr>Docs/TDoc_List_Meeting_CT4</vt:lpwstr>
      </vt:variant>
      <vt:variant>
        <vt:lpwstr>93.xlsx</vt:lpwstr>
      </vt:variant>
      <vt:variant>
        <vt:i4>2883648</vt:i4>
      </vt:variant>
      <vt:variant>
        <vt:i4>858</vt:i4>
      </vt:variant>
      <vt:variant>
        <vt:i4>0</vt:i4>
      </vt:variant>
      <vt:variant>
        <vt:i4>5</vt:i4>
      </vt:variant>
      <vt:variant>
        <vt:lpwstr>Docs/TDoc_List_Meeting_CT4</vt:lpwstr>
      </vt:variant>
      <vt:variant>
        <vt:lpwstr>93.xlsx</vt:lpwstr>
      </vt:variant>
      <vt:variant>
        <vt:i4>2883648</vt:i4>
      </vt:variant>
      <vt:variant>
        <vt:i4>855</vt:i4>
      </vt:variant>
      <vt:variant>
        <vt:i4>0</vt:i4>
      </vt:variant>
      <vt:variant>
        <vt:i4>5</vt:i4>
      </vt:variant>
      <vt:variant>
        <vt:lpwstr>Docs/TDoc_List_Meeting_CT4</vt:lpwstr>
      </vt:variant>
      <vt:variant>
        <vt:lpwstr>93.xlsx</vt:lpwstr>
      </vt:variant>
      <vt:variant>
        <vt:i4>6291566</vt:i4>
      </vt:variant>
      <vt:variant>
        <vt:i4>852</vt:i4>
      </vt:variant>
      <vt:variant>
        <vt:i4>0</vt:i4>
      </vt:variant>
      <vt:variant>
        <vt:i4>5</vt:i4>
      </vt:variant>
      <vt:variant>
        <vt:lpwstr>docs/C4-193372.zip</vt:lpwstr>
      </vt:variant>
      <vt:variant>
        <vt:lpwstr/>
      </vt:variant>
      <vt:variant>
        <vt:i4>2883648</vt:i4>
      </vt:variant>
      <vt:variant>
        <vt:i4>849</vt:i4>
      </vt:variant>
      <vt:variant>
        <vt:i4>0</vt:i4>
      </vt:variant>
      <vt:variant>
        <vt:i4>5</vt:i4>
      </vt:variant>
      <vt:variant>
        <vt:lpwstr>Docs/TDoc_List_Meeting_CT4</vt:lpwstr>
      </vt:variant>
      <vt:variant>
        <vt:lpwstr>93.xlsx</vt:lpwstr>
      </vt:variant>
      <vt:variant>
        <vt:i4>2883648</vt:i4>
      </vt:variant>
      <vt:variant>
        <vt:i4>846</vt:i4>
      </vt:variant>
      <vt:variant>
        <vt:i4>0</vt:i4>
      </vt:variant>
      <vt:variant>
        <vt:i4>5</vt:i4>
      </vt:variant>
      <vt:variant>
        <vt:lpwstr>Docs/TDoc_List_Meeting_CT4</vt:lpwstr>
      </vt:variant>
      <vt:variant>
        <vt:lpwstr>93.xlsx</vt:lpwstr>
      </vt:variant>
      <vt:variant>
        <vt:i4>2883648</vt:i4>
      </vt:variant>
      <vt:variant>
        <vt:i4>843</vt:i4>
      </vt:variant>
      <vt:variant>
        <vt:i4>0</vt:i4>
      </vt:variant>
      <vt:variant>
        <vt:i4>5</vt:i4>
      </vt:variant>
      <vt:variant>
        <vt:lpwstr>Docs/TDoc_List_Meeting_CT4</vt:lpwstr>
      </vt:variant>
      <vt:variant>
        <vt:lpwstr>93.xlsx</vt:lpwstr>
      </vt:variant>
      <vt:variant>
        <vt:i4>2883648</vt:i4>
      </vt:variant>
      <vt:variant>
        <vt:i4>840</vt:i4>
      </vt:variant>
      <vt:variant>
        <vt:i4>0</vt:i4>
      </vt:variant>
      <vt:variant>
        <vt:i4>5</vt:i4>
      </vt:variant>
      <vt:variant>
        <vt:lpwstr>Docs/TDoc_List_Meeting_CT4</vt:lpwstr>
      </vt:variant>
      <vt:variant>
        <vt:lpwstr>93.xlsx</vt:lpwstr>
      </vt:variant>
      <vt:variant>
        <vt:i4>2883648</vt:i4>
      </vt:variant>
      <vt:variant>
        <vt:i4>837</vt:i4>
      </vt:variant>
      <vt:variant>
        <vt:i4>0</vt:i4>
      </vt:variant>
      <vt:variant>
        <vt:i4>5</vt:i4>
      </vt:variant>
      <vt:variant>
        <vt:lpwstr>Docs/TDoc_List_Meeting_CT4</vt:lpwstr>
      </vt:variant>
      <vt:variant>
        <vt:lpwstr>93.xlsx</vt:lpwstr>
      </vt:variant>
      <vt:variant>
        <vt:i4>2883648</vt:i4>
      </vt:variant>
      <vt:variant>
        <vt:i4>834</vt:i4>
      </vt:variant>
      <vt:variant>
        <vt:i4>0</vt:i4>
      </vt:variant>
      <vt:variant>
        <vt:i4>5</vt:i4>
      </vt:variant>
      <vt:variant>
        <vt:lpwstr>Docs/TDoc_List_Meeting_CT4</vt:lpwstr>
      </vt:variant>
      <vt:variant>
        <vt:lpwstr>93.xlsx</vt:lpwstr>
      </vt:variant>
      <vt:variant>
        <vt:i4>2883648</vt:i4>
      </vt:variant>
      <vt:variant>
        <vt:i4>831</vt:i4>
      </vt:variant>
      <vt:variant>
        <vt:i4>0</vt:i4>
      </vt:variant>
      <vt:variant>
        <vt:i4>5</vt:i4>
      </vt:variant>
      <vt:variant>
        <vt:lpwstr>Docs/TDoc_List_Meeting_CT4</vt:lpwstr>
      </vt:variant>
      <vt:variant>
        <vt:lpwstr>93.xlsx</vt:lpwstr>
      </vt:variant>
      <vt:variant>
        <vt:i4>2883648</vt:i4>
      </vt:variant>
      <vt:variant>
        <vt:i4>828</vt:i4>
      </vt:variant>
      <vt:variant>
        <vt:i4>0</vt:i4>
      </vt:variant>
      <vt:variant>
        <vt:i4>5</vt:i4>
      </vt:variant>
      <vt:variant>
        <vt:lpwstr>Docs/TDoc_List_Meeting_CT4</vt:lpwstr>
      </vt:variant>
      <vt:variant>
        <vt:lpwstr>93.xlsx</vt:lpwstr>
      </vt:variant>
      <vt:variant>
        <vt:i4>2883648</vt:i4>
      </vt:variant>
      <vt:variant>
        <vt:i4>825</vt:i4>
      </vt:variant>
      <vt:variant>
        <vt:i4>0</vt:i4>
      </vt:variant>
      <vt:variant>
        <vt:i4>5</vt:i4>
      </vt:variant>
      <vt:variant>
        <vt:lpwstr>Docs/TDoc_List_Meeting_CT4</vt:lpwstr>
      </vt:variant>
      <vt:variant>
        <vt:lpwstr>93.xlsx</vt:lpwstr>
      </vt:variant>
      <vt:variant>
        <vt:i4>2883648</vt:i4>
      </vt:variant>
      <vt:variant>
        <vt:i4>822</vt:i4>
      </vt:variant>
      <vt:variant>
        <vt:i4>0</vt:i4>
      </vt:variant>
      <vt:variant>
        <vt:i4>5</vt:i4>
      </vt:variant>
      <vt:variant>
        <vt:lpwstr>Docs/TDoc_List_Meeting_CT4</vt:lpwstr>
      </vt:variant>
      <vt:variant>
        <vt:lpwstr>93.xlsx</vt:lpwstr>
      </vt:variant>
      <vt:variant>
        <vt:i4>2883648</vt:i4>
      </vt:variant>
      <vt:variant>
        <vt:i4>819</vt:i4>
      </vt:variant>
      <vt:variant>
        <vt:i4>0</vt:i4>
      </vt:variant>
      <vt:variant>
        <vt:i4>5</vt:i4>
      </vt:variant>
      <vt:variant>
        <vt:lpwstr>Docs/TDoc_List_Meeting_CT4</vt:lpwstr>
      </vt:variant>
      <vt:variant>
        <vt:lpwstr>93.xlsx</vt:lpwstr>
      </vt:variant>
      <vt:variant>
        <vt:i4>6815848</vt:i4>
      </vt:variant>
      <vt:variant>
        <vt:i4>816</vt:i4>
      </vt:variant>
      <vt:variant>
        <vt:i4>0</vt:i4>
      </vt:variant>
      <vt:variant>
        <vt:i4>5</vt:i4>
      </vt:variant>
      <vt:variant>
        <vt:lpwstr>docs/C4-193019.zip</vt:lpwstr>
      </vt:variant>
      <vt:variant>
        <vt:lpwstr/>
      </vt:variant>
      <vt:variant>
        <vt:i4>6357096</vt:i4>
      </vt:variant>
      <vt:variant>
        <vt:i4>813</vt:i4>
      </vt:variant>
      <vt:variant>
        <vt:i4>0</vt:i4>
      </vt:variant>
      <vt:variant>
        <vt:i4>5</vt:i4>
      </vt:variant>
      <vt:variant>
        <vt:lpwstr>docs/C4-193414.zip</vt:lpwstr>
      </vt:variant>
      <vt:variant>
        <vt:lpwstr/>
      </vt:variant>
      <vt:variant>
        <vt:i4>6619240</vt:i4>
      </vt:variant>
      <vt:variant>
        <vt:i4>810</vt:i4>
      </vt:variant>
      <vt:variant>
        <vt:i4>0</vt:i4>
      </vt:variant>
      <vt:variant>
        <vt:i4>5</vt:i4>
      </vt:variant>
      <vt:variant>
        <vt:lpwstr>docs/C4-193410.zip</vt:lpwstr>
      </vt:variant>
      <vt:variant>
        <vt:lpwstr/>
      </vt:variant>
      <vt:variant>
        <vt:i4>6553704</vt:i4>
      </vt:variant>
      <vt:variant>
        <vt:i4>807</vt:i4>
      </vt:variant>
      <vt:variant>
        <vt:i4>0</vt:i4>
      </vt:variant>
      <vt:variant>
        <vt:i4>5</vt:i4>
      </vt:variant>
      <vt:variant>
        <vt:lpwstr>docs/C4-193316.zip</vt:lpwstr>
      </vt:variant>
      <vt:variant>
        <vt:lpwstr/>
      </vt:variant>
      <vt:variant>
        <vt:i4>6946927</vt:i4>
      </vt:variant>
      <vt:variant>
        <vt:i4>804</vt:i4>
      </vt:variant>
      <vt:variant>
        <vt:i4>0</vt:i4>
      </vt:variant>
      <vt:variant>
        <vt:i4>5</vt:i4>
      </vt:variant>
      <vt:variant>
        <vt:lpwstr>docs/C4-193269.zip</vt:lpwstr>
      </vt:variant>
      <vt:variant>
        <vt:lpwstr/>
      </vt:variant>
      <vt:variant>
        <vt:i4>7012463</vt:i4>
      </vt:variant>
      <vt:variant>
        <vt:i4>801</vt:i4>
      </vt:variant>
      <vt:variant>
        <vt:i4>0</vt:i4>
      </vt:variant>
      <vt:variant>
        <vt:i4>5</vt:i4>
      </vt:variant>
      <vt:variant>
        <vt:lpwstr>docs/C4-193268.zip</vt:lpwstr>
      </vt:variant>
      <vt:variant>
        <vt:lpwstr/>
      </vt:variant>
      <vt:variant>
        <vt:i4>6553711</vt:i4>
      </vt:variant>
      <vt:variant>
        <vt:i4>798</vt:i4>
      </vt:variant>
      <vt:variant>
        <vt:i4>0</vt:i4>
      </vt:variant>
      <vt:variant>
        <vt:i4>5</vt:i4>
      </vt:variant>
      <vt:variant>
        <vt:lpwstr>docs/C4-193267.zip</vt:lpwstr>
      </vt:variant>
      <vt:variant>
        <vt:lpwstr/>
      </vt:variant>
      <vt:variant>
        <vt:i4>6553709</vt:i4>
      </vt:variant>
      <vt:variant>
        <vt:i4>795</vt:i4>
      </vt:variant>
      <vt:variant>
        <vt:i4>0</vt:i4>
      </vt:variant>
      <vt:variant>
        <vt:i4>5</vt:i4>
      </vt:variant>
      <vt:variant>
        <vt:lpwstr>docs/C4-193247.zip</vt:lpwstr>
      </vt:variant>
      <vt:variant>
        <vt:lpwstr/>
      </vt:variant>
      <vt:variant>
        <vt:i4>6619245</vt:i4>
      </vt:variant>
      <vt:variant>
        <vt:i4>792</vt:i4>
      </vt:variant>
      <vt:variant>
        <vt:i4>0</vt:i4>
      </vt:variant>
      <vt:variant>
        <vt:i4>5</vt:i4>
      </vt:variant>
      <vt:variant>
        <vt:lpwstr>docs/C4-193246.zip</vt:lpwstr>
      </vt:variant>
      <vt:variant>
        <vt:lpwstr/>
      </vt:variant>
      <vt:variant>
        <vt:i4>6422634</vt:i4>
      </vt:variant>
      <vt:variant>
        <vt:i4>789</vt:i4>
      </vt:variant>
      <vt:variant>
        <vt:i4>0</vt:i4>
      </vt:variant>
      <vt:variant>
        <vt:i4>5</vt:i4>
      </vt:variant>
      <vt:variant>
        <vt:lpwstr>docs/C4-193231.zip</vt:lpwstr>
      </vt:variant>
      <vt:variant>
        <vt:lpwstr/>
      </vt:variant>
      <vt:variant>
        <vt:i4>6291565</vt:i4>
      </vt:variant>
      <vt:variant>
        <vt:i4>786</vt:i4>
      </vt:variant>
      <vt:variant>
        <vt:i4>0</vt:i4>
      </vt:variant>
      <vt:variant>
        <vt:i4>5</vt:i4>
      </vt:variant>
      <vt:variant>
        <vt:lpwstr>docs/C4-193140.zip</vt:lpwstr>
      </vt:variant>
      <vt:variant>
        <vt:lpwstr/>
      </vt:variant>
      <vt:variant>
        <vt:i4>6488170</vt:i4>
      </vt:variant>
      <vt:variant>
        <vt:i4>783</vt:i4>
      </vt:variant>
      <vt:variant>
        <vt:i4>0</vt:i4>
      </vt:variant>
      <vt:variant>
        <vt:i4>5</vt:i4>
      </vt:variant>
      <vt:variant>
        <vt:lpwstr>docs/C4-193133.zip</vt:lpwstr>
      </vt:variant>
      <vt:variant>
        <vt:lpwstr/>
      </vt:variant>
      <vt:variant>
        <vt:i4>6422634</vt:i4>
      </vt:variant>
      <vt:variant>
        <vt:i4>780</vt:i4>
      </vt:variant>
      <vt:variant>
        <vt:i4>0</vt:i4>
      </vt:variant>
      <vt:variant>
        <vt:i4>5</vt:i4>
      </vt:variant>
      <vt:variant>
        <vt:lpwstr>docs/C4-193132.zip</vt:lpwstr>
      </vt:variant>
      <vt:variant>
        <vt:lpwstr/>
      </vt:variant>
      <vt:variant>
        <vt:i4>6357098</vt:i4>
      </vt:variant>
      <vt:variant>
        <vt:i4>777</vt:i4>
      </vt:variant>
      <vt:variant>
        <vt:i4>0</vt:i4>
      </vt:variant>
      <vt:variant>
        <vt:i4>5</vt:i4>
      </vt:variant>
      <vt:variant>
        <vt:lpwstr>docs/C4-193131.zip</vt:lpwstr>
      </vt:variant>
      <vt:variant>
        <vt:lpwstr/>
      </vt:variant>
      <vt:variant>
        <vt:i4>6357099</vt:i4>
      </vt:variant>
      <vt:variant>
        <vt:i4>774</vt:i4>
      </vt:variant>
      <vt:variant>
        <vt:i4>0</vt:i4>
      </vt:variant>
      <vt:variant>
        <vt:i4>5</vt:i4>
      </vt:variant>
      <vt:variant>
        <vt:lpwstr>docs/C4-193121.zip</vt:lpwstr>
      </vt:variant>
      <vt:variant>
        <vt:lpwstr/>
      </vt:variant>
      <vt:variant>
        <vt:i4>6291563</vt:i4>
      </vt:variant>
      <vt:variant>
        <vt:i4>771</vt:i4>
      </vt:variant>
      <vt:variant>
        <vt:i4>0</vt:i4>
      </vt:variant>
      <vt:variant>
        <vt:i4>5</vt:i4>
      </vt:variant>
      <vt:variant>
        <vt:lpwstr>docs/C4-193120.zip</vt:lpwstr>
      </vt:variant>
      <vt:variant>
        <vt:lpwstr/>
      </vt:variant>
      <vt:variant>
        <vt:i4>6357097</vt:i4>
      </vt:variant>
      <vt:variant>
        <vt:i4>768</vt:i4>
      </vt:variant>
      <vt:variant>
        <vt:i4>0</vt:i4>
      </vt:variant>
      <vt:variant>
        <vt:i4>5</vt:i4>
      </vt:variant>
      <vt:variant>
        <vt:lpwstr>docs/C4-193101.zip</vt:lpwstr>
      </vt:variant>
      <vt:variant>
        <vt:lpwstr/>
      </vt:variant>
      <vt:variant>
        <vt:i4>6291561</vt:i4>
      </vt:variant>
      <vt:variant>
        <vt:i4>765</vt:i4>
      </vt:variant>
      <vt:variant>
        <vt:i4>0</vt:i4>
      </vt:variant>
      <vt:variant>
        <vt:i4>5</vt:i4>
      </vt:variant>
      <vt:variant>
        <vt:lpwstr>docs/C4-193100.zip</vt:lpwstr>
      </vt:variant>
      <vt:variant>
        <vt:lpwstr/>
      </vt:variant>
      <vt:variant>
        <vt:i4>6815840</vt:i4>
      </vt:variant>
      <vt:variant>
        <vt:i4>762</vt:i4>
      </vt:variant>
      <vt:variant>
        <vt:i4>0</vt:i4>
      </vt:variant>
      <vt:variant>
        <vt:i4>5</vt:i4>
      </vt:variant>
      <vt:variant>
        <vt:lpwstr>docs/C4-193099.zip</vt:lpwstr>
      </vt:variant>
      <vt:variant>
        <vt:lpwstr/>
      </vt:variant>
      <vt:variant>
        <vt:i4>6881376</vt:i4>
      </vt:variant>
      <vt:variant>
        <vt:i4>759</vt:i4>
      </vt:variant>
      <vt:variant>
        <vt:i4>0</vt:i4>
      </vt:variant>
      <vt:variant>
        <vt:i4>5</vt:i4>
      </vt:variant>
      <vt:variant>
        <vt:lpwstr>docs/C4-193098.zip</vt:lpwstr>
      </vt:variant>
      <vt:variant>
        <vt:lpwstr/>
      </vt:variant>
      <vt:variant>
        <vt:i4>6291560</vt:i4>
      </vt:variant>
      <vt:variant>
        <vt:i4>756</vt:i4>
      </vt:variant>
      <vt:variant>
        <vt:i4>0</vt:i4>
      </vt:variant>
      <vt:variant>
        <vt:i4>5</vt:i4>
      </vt:variant>
      <vt:variant>
        <vt:lpwstr>docs/C4-193213.zip</vt:lpwstr>
      </vt:variant>
      <vt:variant>
        <vt:lpwstr/>
      </vt:variant>
      <vt:variant>
        <vt:i4>6357096</vt:i4>
      </vt:variant>
      <vt:variant>
        <vt:i4>753</vt:i4>
      </vt:variant>
      <vt:variant>
        <vt:i4>0</vt:i4>
      </vt:variant>
      <vt:variant>
        <vt:i4>5</vt:i4>
      </vt:variant>
      <vt:variant>
        <vt:lpwstr>docs/C4-193212.zip</vt:lpwstr>
      </vt:variant>
      <vt:variant>
        <vt:lpwstr/>
      </vt:variant>
      <vt:variant>
        <vt:i4>6422632</vt:i4>
      </vt:variant>
      <vt:variant>
        <vt:i4>750</vt:i4>
      </vt:variant>
      <vt:variant>
        <vt:i4>0</vt:i4>
      </vt:variant>
      <vt:variant>
        <vt:i4>5</vt:i4>
      </vt:variant>
      <vt:variant>
        <vt:lpwstr>docs/C4-193211.zip</vt:lpwstr>
      </vt:variant>
      <vt:variant>
        <vt:lpwstr/>
      </vt:variant>
      <vt:variant>
        <vt:i4>6488168</vt:i4>
      </vt:variant>
      <vt:variant>
        <vt:i4>747</vt:i4>
      </vt:variant>
      <vt:variant>
        <vt:i4>0</vt:i4>
      </vt:variant>
      <vt:variant>
        <vt:i4>5</vt:i4>
      </vt:variant>
      <vt:variant>
        <vt:lpwstr>docs/C4-193210.zip</vt:lpwstr>
      </vt:variant>
      <vt:variant>
        <vt:lpwstr/>
      </vt:variant>
      <vt:variant>
        <vt:i4>6815852</vt:i4>
      </vt:variant>
      <vt:variant>
        <vt:i4>744</vt:i4>
      </vt:variant>
      <vt:variant>
        <vt:i4>0</vt:i4>
      </vt:variant>
      <vt:variant>
        <vt:i4>5</vt:i4>
      </vt:variant>
      <vt:variant>
        <vt:lpwstr>docs/C4-193158.zip</vt:lpwstr>
      </vt:variant>
      <vt:variant>
        <vt:lpwstr/>
      </vt:variant>
      <vt:variant>
        <vt:i4>6291565</vt:i4>
      </vt:variant>
      <vt:variant>
        <vt:i4>741</vt:i4>
      </vt:variant>
      <vt:variant>
        <vt:i4>0</vt:i4>
      </vt:variant>
      <vt:variant>
        <vt:i4>5</vt:i4>
      </vt:variant>
      <vt:variant>
        <vt:lpwstr>docs/C4-193445.zip</vt:lpwstr>
      </vt:variant>
      <vt:variant>
        <vt:lpwstr/>
      </vt:variant>
      <vt:variant>
        <vt:i4>6357101</vt:i4>
      </vt:variant>
      <vt:variant>
        <vt:i4>738</vt:i4>
      </vt:variant>
      <vt:variant>
        <vt:i4>0</vt:i4>
      </vt:variant>
      <vt:variant>
        <vt:i4>5</vt:i4>
      </vt:variant>
      <vt:variant>
        <vt:lpwstr>docs/C4-193444.zip</vt:lpwstr>
      </vt:variant>
      <vt:variant>
        <vt:lpwstr/>
      </vt:variant>
      <vt:variant>
        <vt:i4>6619242</vt:i4>
      </vt:variant>
      <vt:variant>
        <vt:i4>735</vt:i4>
      </vt:variant>
      <vt:variant>
        <vt:i4>0</vt:i4>
      </vt:variant>
      <vt:variant>
        <vt:i4>5</vt:i4>
      </vt:variant>
      <vt:variant>
        <vt:lpwstr>docs/C4-193337.zip</vt:lpwstr>
      </vt:variant>
      <vt:variant>
        <vt:lpwstr/>
      </vt:variant>
      <vt:variant>
        <vt:i4>6946926</vt:i4>
      </vt:variant>
      <vt:variant>
        <vt:i4>732</vt:i4>
      </vt:variant>
      <vt:variant>
        <vt:i4>0</vt:i4>
      </vt:variant>
      <vt:variant>
        <vt:i4>5</vt:i4>
      </vt:variant>
      <vt:variant>
        <vt:lpwstr>docs/C4-193279.zip</vt:lpwstr>
      </vt:variant>
      <vt:variant>
        <vt:lpwstr/>
      </vt:variant>
      <vt:variant>
        <vt:i4>6422632</vt:i4>
      </vt:variant>
      <vt:variant>
        <vt:i4>729</vt:i4>
      </vt:variant>
      <vt:variant>
        <vt:i4>0</vt:i4>
      </vt:variant>
      <vt:variant>
        <vt:i4>5</vt:i4>
      </vt:variant>
      <vt:variant>
        <vt:lpwstr>docs/C4-193112.zip</vt:lpwstr>
      </vt:variant>
      <vt:variant>
        <vt:lpwstr/>
      </vt:variant>
      <vt:variant>
        <vt:i4>6946920</vt:i4>
      </vt:variant>
      <vt:variant>
        <vt:i4>726</vt:i4>
      </vt:variant>
      <vt:variant>
        <vt:i4>0</vt:i4>
      </vt:variant>
      <vt:variant>
        <vt:i4>5</vt:i4>
      </vt:variant>
      <vt:variant>
        <vt:lpwstr>docs/C4-193318.zip</vt:lpwstr>
      </vt:variant>
      <vt:variant>
        <vt:lpwstr/>
      </vt:variant>
      <vt:variant>
        <vt:i4>6619246</vt:i4>
      </vt:variant>
      <vt:variant>
        <vt:i4>723</vt:i4>
      </vt:variant>
      <vt:variant>
        <vt:i4>0</vt:i4>
      </vt:variant>
      <vt:variant>
        <vt:i4>5</vt:i4>
      </vt:variant>
      <vt:variant>
        <vt:lpwstr>docs/C4-193276.zip</vt:lpwstr>
      </vt:variant>
      <vt:variant>
        <vt:lpwstr/>
      </vt:variant>
      <vt:variant>
        <vt:i4>6684782</vt:i4>
      </vt:variant>
      <vt:variant>
        <vt:i4>720</vt:i4>
      </vt:variant>
      <vt:variant>
        <vt:i4>0</vt:i4>
      </vt:variant>
      <vt:variant>
        <vt:i4>5</vt:i4>
      </vt:variant>
      <vt:variant>
        <vt:lpwstr>docs/C4-193275.zip</vt:lpwstr>
      </vt:variant>
      <vt:variant>
        <vt:lpwstr/>
      </vt:variant>
      <vt:variant>
        <vt:i4>6750318</vt:i4>
      </vt:variant>
      <vt:variant>
        <vt:i4>717</vt:i4>
      </vt:variant>
      <vt:variant>
        <vt:i4>0</vt:i4>
      </vt:variant>
      <vt:variant>
        <vt:i4>5</vt:i4>
      </vt:variant>
      <vt:variant>
        <vt:lpwstr>docs/C4-193274.zip</vt:lpwstr>
      </vt:variant>
      <vt:variant>
        <vt:lpwstr/>
      </vt:variant>
      <vt:variant>
        <vt:i4>6291566</vt:i4>
      </vt:variant>
      <vt:variant>
        <vt:i4>714</vt:i4>
      </vt:variant>
      <vt:variant>
        <vt:i4>0</vt:i4>
      </vt:variant>
      <vt:variant>
        <vt:i4>5</vt:i4>
      </vt:variant>
      <vt:variant>
        <vt:lpwstr>docs/C4-193273.zip</vt:lpwstr>
      </vt:variant>
      <vt:variant>
        <vt:lpwstr/>
      </vt:variant>
      <vt:variant>
        <vt:i4>6357102</vt:i4>
      </vt:variant>
      <vt:variant>
        <vt:i4>711</vt:i4>
      </vt:variant>
      <vt:variant>
        <vt:i4>0</vt:i4>
      </vt:variant>
      <vt:variant>
        <vt:i4>5</vt:i4>
      </vt:variant>
      <vt:variant>
        <vt:lpwstr>docs/C4-193272.zip</vt:lpwstr>
      </vt:variant>
      <vt:variant>
        <vt:lpwstr/>
      </vt:variant>
      <vt:variant>
        <vt:i4>6684783</vt:i4>
      </vt:variant>
      <vt:variant>
        <vt:i4>708</vt:i4>
      </vt:variant>
      <vt:variant>
        <vt:i4>0</vt:i4>
      </vt:variant>
      <vt:variant>
        <vt:i4>5</vt:i4>
      </vt:variant>
      <vt:variant>
        <vt:lpwstr>docs/C4-193265.zip</vt:lpwstr>
      </vt:variant>
      <vt:variant>
        <vt:lpwstr/>
      </vt:variant>
      <vt:variant>
        <vt:i4>6750319</vt:i4>
      </vt:variant>
      <vt:variant>
        <vt:i4>705</vt:i4>
      </vt:variant>
      <vt:variant>
        <vt:i4>0</vt:i4>
      </vt:variant>
      <vt:variant>
        <vt:i4>5</vt:i4>
      </vt:variant>
      <vt:variant>
        <vt:lpwstr>docs/C4-193264.zip</vt:lpwstr>
      </vt:variant>
      <vt:variant>
        <vt:lpwstr/>
      </vt:variant>
      <vt:variant>
        <vt:i4>7012459</vt:i4>
      </vt:variant>
      <vt:variant>
        <vt:i4>702</vt:i4>
      </vt:variant>
      <vt:variant>
        <vt:i4>0</vt:i4>
      </vt:variant>
      <vt:variant>
        <vt:i4>5</vt:i4>
      </vt:variant>
      <vt:variant>
        <vt:lpwstr>docs/C4-193329.zip</vt:lpwstr>
      </vt:variant>
      <vt:variant>
        <vt:lpwstr/>
      </vt:variant>
      <vt:variant>
        <vt:i4>6946923</vt:i4>
      </vt:variant>
      <vt:variant>
        <vt:i4>699</vt:i4>
      </vt:variant>
      <vt:variant>
        <vt:i4>0</vt:i4>
      </vt:variant>
      <vt:variant>
        <vt:i4>5</vt:i4>
      </vt:variant>
      <vt:variant>
        <vt:lpwstr>docs/C4-193328.zip</vt:lpwstr>
      </vt:variant>
      <vt:variant>
        <vt:lpwstr/>
      </vt:variant>
      <vt:variant>
        <vt:i4>6619243</vt:i4>
      </vt:variant>
      <vt:variant>
        <vt:i4>696</vt:i4>
      </vt:variant>
      <vt:variant>
        <vt:i4>0</vt:i4>
      </vt:variant>
      <vt:variant>
        <vt:i4>5</vt:i4>
      </vt:variant>
      <vt:variant>
        <vt:lpwstr>docs/C4-193327.zip</vt:lpwstr>
      </vt:variant>
      <vt:variant>
        <vt:lpwstr/>
      </vt:variant>
      <vt:variant>
        <vt:i4>6553707</vt:i4>
      </vt:variant>
      <vt:variant>
        <vt:i4>693</vt:i4>
      </vt:variant>
      <vt:variant>
        <vt:i4>0</vt:i4>
      </vt:variant>
      <vt:variant>
        <vt:i4>5</vt:i4>
      </vt:variant>
      <vt:variant>
        <vt:lpwstr>docs/C4-193326.zip</vt:lpwstr>
      </vt:variant>
      <vt:variant>
        <vt:lpwstr/>
      </vt:variant>
      <vt:variant>
        <vt:i4>6291552</vt:i4>
      </vt:variant>
      <vt:variant>
        <vt:i4>690</vt:i4>
      </vt:variant>
      <vt:variant>
        <vt:i4>0</vt:i4>
      </vt:variant>
      <vt:variant>
        <vt:i4>5</vt:i4>
      </vt:variant>
      <vt:variant>
        <vt:lpwstr>docs/C4-193190.zip</vt:lpwstr>
      </vt:variant>
      <vt:variant>
        <vt:lpwstr/>
      </vt:variant>
      <vt:variant>
        <vt:i4>6684781</vt:i4>
      </vt:variant>
      <vt:variant>
        <vt:i4>687</vt:i4>
      </vt:variant>
      <vt:variant>
        <vt:i4>0</vt:i4>
      </vt:variant>
      <vt:variant>
        <vt:i4>5</vt:i4>
      </vt:variant>
      <vt:variant>
        <vt:lpwstr>docs/C4-193146.zip</vt:lpwstr>
      </vt:variant>
      <vt:variant>
        <vt:lpwstr/>
      </vt:variant>
      <vt:variant>
        <vt:i4>6619245</vt:i4>
      </vt:variant>
      <vt:variant>
        <vt:i4>684</vt:i4>
      </vt:variant>
      <vt:variant>
        <vt:i4>0</vt:i4>
      </vt:variant>
      <vt:variant>
        <vt:i4>5</vt:i4>
      </vt:variant>
      <vt:variant>
        <vt:lpwstr>docs/C4-193145.zip</vt:lpwstr>
      </vt:variant>
      <vt:variant>
        <vt:lpwstr/>
      </vt:variant>
      <vt:variant>
        <vt:i4>6553709</vt:i4>
      </vt:variant>
      <vt:variant>
        <vt:i4>681</vt:i4>
      </vt:variant>
      <vt:variant>
        <vt:i4>0</vt:i4>
      </vt:variant>
      <vt:variant>
        <vt:i4>5</vt:i4>
      </vt:variant>
      <vt:variant>
        <vt:lpwstr>docs/C4-193144.zip</vt:lpwstr>
      </vt:variant>
      <vt:variant>
        <vt:lpwstr/>
      </vt:variant>
      <vt:variant>
        <vt:i4>6488173</vt:i4>
      </vt:variant>
      <vt:variant>
        <vt:i4>678</vt:i4>
      </vt:variant>
      <vt:variant>
        <vt:i4>0</vt:i4>
      </vt:variant>
      <vt:variant>
        <vt:i4>5</vt:i4>
      </vt:variant>
      <vt:variant>
        <vt:lpwstr>docs/C4-193143.zip</vt:lpwstr>
      </vt:variant>
      <vt:variant>
        <vt:lpwstr/>
      </vt:variant>
      <vt:variant>
        <vt:i4>6422637</vt:i4>
      </vt:variant>
      <vt:variant>
        <vt:i4>675</vt:i4>
      </vt:variant>
      <vt:variant>
        <vt:i4>0</vt:i4>
      </vt:variant>
      <vt:variant>
        <vt:i4>5</vt:i4>
      </vt:variant>
      <vt:variant>
        <vt:lpwstr>docs/C4-193142.zip</vt:lpwstr>
      </vt:variant>
      <vt:variant>
        <vt:lpwstr/>
      </vt:variant>
      <vt:variant>
        <vt:i4>6357101</vt:i4>
      </vt:variant>
      <vt:variant>
        <vt:i4>672</vt:i4>
      </vt:variant>
      <vt:variant>
        <vt:i4>0</vt:i4>
      </vt:variant>
      <vt:variant>
        <vt:i4>5</vt:i4>
      </vt:variant>
      <vt:variant>
        <vt:lpwstr>docs/C4-193141.zip</vt:lpwstr>
      </vt:variant>
      <vt:variant>
        <vt:lpwstr/>
      </vt:variant>
      <vt:variant>
        <vt:i4>6357088</vt:i4>
      </vt:variant>
      <vt:variant>
        <vt:i4>669</vt:i4>
      </vt:variant>
      <vt:variant>
        <vt:i4>0</vt:i4>
      </vt:variant>
      <vt:variant>
        <vt:i4>5</vt:i4>
      </vt:variant>
      <vt:variant>
        <vt:lpwstr>docs/C4-193292.zip</vt:lpwstr>
      </vt:variant>
      <vt:variant>
        <vt:lpwstr/>
      </vt:variant>
      <vt:variant>
        <vt:i4>6422624</vt:i4>
      </vt:variant>
      <vt:variant>
        <vt:i4>666</vt:i4>
      </vt:variant>
      <vt:variant>
        <vt:i4>0</vt:i4>
      </vt:variant>
      <vt:variant>
        <vt:i4>5</vt:i4>
      </vt:variant>
      <vt:variant>
        <vt:lpwstr>docs/C4-193291.zip</vt:lpwstr>
      </vt:variant>
      <vt:variant>
        <vt:lpwstr/>
      </vt:variant>
      <vt:variant>
        <vt:i4>6684781</vt:i4>
      </vt:variant>
      <vt:variant>
        <vt:i4>663</vt:i4>
      </vt:variant>
      <vt:variant>
        <vt:i4>0</vt:i4>
      </vt:variant>
      <vt:variant>
        <vt:i4>5</vt:i4>
      </vt:variant>
      <vt:variant>
        <vt:lpwstr>docs/C4-193245.zip</vt:lpwstr>
      </vt:variant>
      <vt:variant>
        <vt:lpwstr/>
      </vt:variant>
      <vt:variant>
        <vt:i4>6750317</vt:i4>
      </vt:variant>
      <vt:variant>
        <vt:i4>660</vt:i4>
      </vt:variant>
      <vt:variant>
        <vt:i4>0</vt:i4>
      </vt:variant>
      <vt:variant>
        <vt:i4>5</vt:i4>
      </vt:variant>
      <vt:variant>
        <vt:lpwstr>docs/C4-193244.zip</vt:lpwstr>
      </vt:variant>
      <vt:variant>
        <vt:lpwstr/>
      </vt:variant>
      <vt:variant>
        <vt:i4>6291565</vt:i4>
      </vt:variant>
      <vt:variant>
        <vt:i4>657</vt:i4>
      </vt:variant>
      <vt:variant>
        <vt:i4>0</vt:i4>
      </vt:variant>
      <vt:variant>
        <vt:i4>5</vt:i4>
      </vt:variant>
      <vt:variant>
        <vt:lpwstr>docs/C4-193243.zip</vt:lpwstr>
      </vt:variant>
      <vt:variant>
        <vt:lpwstr/>
      </vt:variant>
      <vt:variant>
        <vt:i4>6357101</vt:i4>
      </vt:variant>
      <vt:variant>
        <vt:i4>654</vt:i4>
      </vt:variant>
      <vt:variant>
        <vt:i4>0</vt:i4>
      </vt:variant>
      <vt:variant>
        <vt:i4>5</vt:i4>
      </vt:variant>
      <vt:variant>
        <vt:lpwstr>docs/C4-193242.zip</vt:lpwstr>
      </vt:variant>
      <vt:variant>
        <vt:lpwstr/>
      </vt:variant>
      <vt:variant>
        <vt:i4>6422637</vt:i4>
      </vt:variant>
      <vt:variant>
        <vt:i4>651</vt:i4>
      </vt:variant>
      <vt:variant>
        <vt:i4>0</vt:i4>
      </vt:variant>
      <vt:variant>
        <vt:i4>5</vt:i4>
      </vt:variant>
      <vt:variant>
        <vt:lpwstr>docs/C4-193241.zip</vt:lpwstr>
      </vt:variant>
      <vt:variant>
        <vt:lpwstr/>
      </vt:variant>
      <vt:variant>
        <vt:i4>6488173</vt:i4>
      </vt:variant>
      <vt:variant>
        <vt:i4>648</vt:i4>
      </vt:variant>
      <vt:variant>
        <vt:i4>0</vt:i4>
      </vt:variant>
      <vt:variant>
        <vt:i4>5</vt:i4>
      </vt:variant>
      <vt:variant>
        <vt:lpwstr>docs/C4-193240.zip</vt:lpwstr>
      </vt:variant>
      <vt:variant>
        <vt:lpwstr/>
      </vt:variant>
      <vt:variant>
        <vt:i4>6946922</vt:i4>
      </vt:variant>
      <vt:variant>
        <vt:i4>645</vt:i4>
      </vt:variant>
      <vt:variant>
        <vt:i4>0</vt:i4>
      </vt:variant>
      <vt:variant>
        <vt:i4>5</vt:i4>
      </vt:variant>
      <vt:variant>
        <vt:lpwstr>docs/C4-193239.zip</vt:lpwstr>
      </vt:variant>
      <vt:variant>
        <vt:lpwstr/>
      </vt:variant>
      <vt:variant>
        <vt:i4>7012458</vt:i4>
      </vt:variant>
      <vt:variant>
        <vt:i4>642</vt:i4>
      </vt:variant>
      <vt:variant>
        <vt:i4>0</vt:i4>
      </vt:variant>
      <vt:variant>
        <vt:i4>5</vt:i4>
      </vt:variant>
      <vt:variant>
        <vt:lpwstr>docs/C4-193238.zip</vt:lpwstr>
      </vt:variant>
      <vt:variant>
        <vt:lpwstr/>
      </vt:variant>
      <vt:variant>
        <vt:i4>6619240</vt:i4>
      </vt:variant>
      <vt:variant>
        <vt:i4>639</vt:i4>
      </vt:variant>
      <vt:variant>
        <vt:i4>0</vt:i4>
      </vt:variant>
      <vt:variant>
        <vt:i4>5</vt:i4>
      </vt:variant>
      <vt:variant>
        <vt:lpwstr>docs/C4-193014.zip</vt:lpwstr>
      </vt:variant>
      <vt:variant>
        <vt:lpwstr/>
      </vt:variant>
      <vt:variant>
        <vt:i4>6422632</vt:i4>
      </vt:variant>
      <vt:variant>
        <vt:i4>636</vt:i4>
      </vt:variant>
      <vt:variant>
        <vt:i4>0</vt:i4>
      </vt:variant>
      <vt:variant>
        <vt:i4>5</vt:i4>
      </vt:variant>
      <vt:variant>
        <vt:lpwstr>docs/C4-193013.zip</vt:lpwstr>
      </vt:variant>
      <vt:variant>
        <vt:lpwstr/>
      </vt:variant>
      <vt:variant>
        <vt:i4>6357099</vt:i4>
      </vt:variant>
      <vt:variant>
        <vt:i4>633</vt:i4>
      </vt:variant>
      <vt:variant>
        <vt:i4>0</vt:i4>
      </vt:variant>
      <vt:variant>
        <vt:i4>5</vt:i4>
      </vt:variant>
      <vt:variant>
        <vt:lpwstr>docs/C4-193424.zip</vt:lpwstr>
      </vt:variant>
      <vt:variant>
        <vt:lpwstr/>
      </vt:variant>
      <vt:variant>
        <vt:i4>6357096</vt:i4>
      </vt:variant>
      <vt:variant>
        <vt:i4>630</vt:i4>
      </vt:variant>
      <vt:variant>
        <vt:i4>0</vt:i4>
      </vt:variant>
      <vt:variant>
        <vt:i4>5</vt:i4>
      </vt:variant>
      <vt:variant>
        <vt:lpwstr>docs/C4-193010.zip</vt:lpwstr>
      </vt:variant>
      <vt:variant>
        <vt:lpwstr/>
      </vt:variant>
      <vt:variant>
        <vt:i4>6488170</vt:i4>
      </vt:variant>
      <vt:variant>
        <vt:i4>627</vt:i4>
      </vt:variant>
      <vt:variant>
        <vt:i4>0</vt:i4>
      </vt:variant>
      <vt:variant>
        <vt:i4>5</vt:i4>
      </vt:variant>
      <vt:variant>
        <vt:lpwstr>docs/C4-193436.zip</vt:lpwstr>
      </vt:variant>
      <vt:variant>
        <vt:lpwstr/>
      </vt:variant>
      <vt:variant>
        <vt:i4>6684776</vt:i4>
      </vt:variant>
      <vt:variant>
        <vt:i4>624</vt:i4>
      </vt:variant>
      <vt:variant>
        <vt:i4>0</vt:i4>
      </vt:variant>
      <vt:variant>
        <vt:i4>5</vt:i4>
      </vt:variant>
      <vt:variant>
        <vt:lpwstr>docs/C4-193413.zip</vt:lpwstr>
      </vt:variant>
      <vt:variant>
        <vt:lpwstr/>
      </vt:variant>
      <vt:variant>
        <vt:i4>6553704</vt:i4>
      </vt:variant>
      <vt:variant>
        <vt:i4>621</vt:i4>
      </vt:variant>
      <vt:variant>
        <vt:i4>0</vt:i4>
      </vt:variant>
      <vt:variant>
        <vt:i4>5</vt:i4>
      </vt:variant>
      <vt:variant>
        <vt:lpwstr>docs/C4-193411.zip</vt:lpwstr>
      </vt:variant>
      <vt:variant>
        <vt:lpwstr/>
      </vt:variant>
      <vt:variant>
        <vt:i4>7077993</vt:i4>
      </vt:variant>
      <vt:variant>
        <vt:i4>618</vt:i4>
      </vt:variant>
      <vt:variant>
        <vt:i4>0</vt:i4>
      </vt:variant>
      <vt:variant>
        <vt:i4>5</vt:i4>
      </vt:variant>
      <vt:variant>
        <vt:lpwstr>docs/C4-193409.zip</vt:lpwstr>
      </vt:variant>
      <vt:variant>
        <vt:lpwstr/>
      </vt:variant>
      <vt:variant>
        <vt:i4>7143529</vt:i4>
      </vt:variant>
      <vt:variant>
        <vt:i4>615</vt:i4>
      </vt:variant>
      <vt:variant>
        <vt:i4>0</vt:i4>
      </vt:variant>
      <vt:variant>
        <vt:i4>5</vt:i4>
      </vt:variant>
      <vt:variant>
        <vt:lpwstr>docs/C4-193408.zip</vt:lpwstr>
      </vt:variant>
      <vt:variant>
        <vt:lpwstr/>
      </vt:variant>
      <vt:variant>
        <vt:i4>6422633</vt:i4>
      </vt:variant>
      <vt:variant>
        <vt:i4>612</vt:i4>
      </vt:variant>
      <vt:variant>
        <vt:i4>0</vt:i4>
      </vt:variant>
      <vt:variant>
        <vt:i4>5</vt:i4>
      </vt:variant>
      <vt:variant>
        <vt:lpwstr>docs/C4-193407.zip</vt:lpwstr>
      </vt:variant>
      <vt:variant>
        <vt:lpwstr/>
      </vt:variant>
      <vt:variant>
        <vt:i4>6684777</vt:i4>
      </vt:variant>
      <vt:variant>
        <vt:i4>609</vt:i4>
      </vt:variant>
      <vt:variant>
        <vt:i4>0</vt:i4>
      </vt:variant>
      <vt:variant>
        <vt:i4>5</vt:i4>
      </vt:variant>
      <vt:variant>
        <vt:lpwstr>docs/C4-193403.zip</vt:lpwstr>
      </vt:variant>
      <vt:variant>
        <vt:lpwstr/>
      </vt:variant>
      <vt:variant>
        <vt:i4>6750313</vt:i4>
      </vt:variant>
      <vt:variant>
        <vt:i4>606</vt:i4>
      </vt:variant>
      <vt:variant>
        <vt:i4>0</vt:i4>
      </vt:variant>
      <vt:variant>
        <vt:i4>5</vt:i4>
      </vt:variant>
      <vt:variant>
        <vt:lpwstr>docs/C4-193402.zip</vt:lpwstr>
      </vt:variant>
      <vt:variant>
        <vt:lpwstr/>
      </vt:variant>
      <vt:variant>
        <vt:i4>6553705</vt:i4>
      </vt:variant>
      <vt:variant>
        <vt:i4>603</vt:i4>
      </vt:variant>
      <vt:variant>
        <vt:i4>0</vt:i4>
      </vt:variant>
      <vt:variant>
        <vt:i4>5</vt:i4>
      </vt:variant>
      <vt:variant>
        <vt:lpwstr>docs/C4-193401.zip</vt:lpwstr>
      </vt:variant>
      <vt:variant>
        <vt:lpwstr/>
      </vt:variant>
      <vt:variant>
        <vt:i4>6619241</vt:i4>
      </vt:variant>
      <vt:variant>
        <vt:i4>600</vt:i4>
      </vt:variant>
      <vt:variant>
        <vt:i4>0</vt:i4>
      </vt:variant>
      <vt:variant>
        <vt:i4>5</vt:i4>
      </vt:variant>
      <vt:variant>
        <vt:lpwstr>docs/C4-193400.zip</vt:lpwstr>
      </vt:variant>
      <vt:variant>
        <vt:lpwstr/>
      </vt:variant>
      <vt:variant>
        <vt:i4>7012448</vt:i4>
      </vt:variant>
      <vt:variant>
        <vt:i4>597</vt:i4>
      </vt:variant>
      <vt:variant>
        <vt:i4>0</vt:i4>
      </vt:variant>
      <vt:variant>
        <vt:i4>5</vt:i4>
      </vt:variant>
      <vt:variant>
        <vt:lpwstr>docs/C4-193399.zip</vt:lpwstr>
      </vt:variant>
      <vt:variant>
        <vt:lpwstr/>
      </vt:variant>
      <vt:variant>
        <vt:i4>6422636</vt:i4>
      </vt:variant>
      <vt:variant>
        <vt:i4>594</vt:i4>
      </vt:variant>
      <vt:variant>
        <vt:i4>0</vt:i4>
      </vt:variant>
      <vt:variant>
        <vt:i4>5</vt:i4>
      </vt:variant>
      <vt:variant>
        <vt:lpwstr>docs/C4-193350.zip</vt:lpwstr>
      </vt:variant>
      <vt:variant>
        <vt:lpwstr/>
      </vt:variant>
      <vt:variant>
        <vt:i4>6750317</vt:i4>
      </vt:variant>
      <vt:variant>
        <vt:i4>591</vt:i4>
      </vt:variant>
      <vt:variant>
        <vt:i4>0</vt:i4>
      </vt:variant>
      <vt:variant>
        <vt:i4>5</vt:i4>
      </vt:variant>
      <vt:variant>
        <vt:lpwstr>docs/C4-193345.zip</vt:lpwstr>
      </vt:variant>
      <vt:variant>
        <vt:lpwstr/>
      </vt:variant>
      <vt:variant>
        <vt:i4>6684781</vt:i4>
      </vt:variant>
      <vt:variant>
        <vt:i4>588</vt:i4>
      </vt:variant>
      <vt:variant>
        <vt:i4>0</vt:i4>
      </vt:variant>
      <vt:variant>
        <vt:i4>5</vt:i4>
      </vt:variant>
      <vt:variant>
        <vt:lpwstr>docs/C4-193344.zip</vt:lpwstr>
      </vt:variant>
      <vt:variant>
        <vt:lpwstr/>
      </vt:variant>
      <vt:variant>
        <vt:i4>6750314</vt:i4>
      </vt:variant>
      <vt:variant>
        <vt:i4>585</vt:i4>
      </vt:variant>
      <vt:variant>
        <vt:i4>0</vt:i4>
      </vt:variant>
      <vt:variant>
        <vt:i4>5</vt:i4>
      </vt:variant>
      <vt:variant>
        <vt:lpwstr>docs/C4-193335.zip</vt:lpwstr>
      </vt:variant>
      <vt:variant>
        <vt:lpwstr/>
      </vt:variant>
      <vt:variant>
        <vt:i4>6684778</vt:i4>
      </vt:variant>
      <vt:variant>
        <vt:i4>582</vt:i4>
      </vt:variant>
      <vt:variant>
        <vt:i4>0</vt:i4>
      </vt:variant>
      <vt:variant>
        <vt:i4>5</vt:i4>
      </vt:variant>
      <vt:variant>
        <vt:lpwstr>docs/C4-193334.zip</vt:lpwstr>
      </vt:variant>
      <vt:variant>
        <vt:lpwstr/>
      </vt:variant>
      <vt:variant>
        <vt:i4>6357098</vt:i4>
      </vt:variant>
      <vt:variant>
        <vt:i4>579</vt:i4>
      </vt:variant>
      <vt:variant>
        <vt:i4>0</vt:i4>
      </vt:variant>
      <vt:variant>
        <vt:i4>5</vt:i4>
      </vt:variant>
      <vt:variant>
        <vt:lpwstr>docs/C4-193333.zip</vt:lpwstr>
      </vt:variant>
      <vt:variant>
        <vt:lpwstr/>
      </vt:variant>
      <vt:variant>
        <vt:i4>6422634</vt:i4>
      </vt:variant>
      <vt:variant>
        <vt:i4>576</vt:i4>
      </vt:variant>
      <vt:variant>
        <vt:i4>0</vt:i4>
      </vt:variant>
      <vt:variant>
        <vt:i4>5</vt:i4>
      </vt:variant>
      <vt:variant>
        <vt:lpwstr>docs/C4-193330.zip</vt:lpwstr>
      </vt:variant>
      <vt:variant>
        <vt:lpwstr/>
      </vt:variant>
      <vt:variant>
        <vt:i4>6684779</vt:i4>
      </vt:variant>
      <vt:variant>
        <vt:i4>573</vt:i4>
      </vt:variant>
      <vt:variant>
        <vt:i4>0</vt:i4>
      </vt:variant>
      <vt:variant>
        <vt:i4>5</vt:i4>
      </vt:variant>
      <vt:variant>
        <vt:lpwstr>docs/C4-193324.zip</vt:lpwstr>
      </vt:variant>
      <vt:variant>
        <vt:lpwstr/>
      </vt:variant>
      <vt:variant>
        <vt:i4>6488171</vt:i4>
      </vt:variant>
      <vt:variant>
        <vt:i4>570</vt:i4>
      </vt:variant>
      <vt:variant>
        <vt:i4>0</vt:i4>
      </vt:variant>
      <vt:variant>
        <vt:i4>5</vt:i4>
      </vt:variant>
      <vt:variant>
        <vt:lpwstr>docs/C4-193321.zip</vt:lpwstr>
      </vt:variant>
      <vt:variant>
        <vt:lpwstr/>
      </vt:variant>
      <vt:variant>
        <vt:i4>6422635</vt:i4>
      </vt:variant>
      <vt:variant>
        <vt:i4>567</vt:i4>
      </vt:variant>
      <vt:variant>
        <vt:i4>0</vt:i4>
      </vt:variant>
      <vt:variant>
        <vt:i4>5</vt:i4>
      </vt:variant>
      <vt:variant>
        <vt:lpwstr>docs/C4-193320.zip</vt:lpwstr>
      </vt:variant>
      <vt:variant>
        <vt:lpwstr/>
      </vt:variant>
      <vt:variant>
        <vt:i4>6750312</vt:i4>
      </vt:variant>
      <vt:variant>
        <vt:i4>564</vt:i4>
      </vt:variant>
      <vt:variant>
        <vt:i4>0</vt:i4>
      </vt:variant>
      <vt:variant>
        <vt:i4>5</vt:i4>
      </vt:variant>
      <vt:variant>
        <vt:lpwstr>docs/C4-193315.zip</vt:lpwstr>
      </vt:variant>
      <vt:variant>
        <vt:lpwstr/>
      </vt:variant>
      <vt:variant>
        <vt:i4>6684776</vt:i4>
      </vt:variant>
      <vt:variant>
        <vt:i4>561</vt:i4>
      </vt:variant>
      <vt:variant>
        <vt:i4>0</vt:i4>
      </vt:variant>
      <vt:variant>
        <vt:i4>5</vt:i4>
      </vt:variant>
      <vt:variant>
        <vt:lpwstr>docs/C4-193314.zip</vt:lpwstr>
      </vt:variant>
      <vt:variant>
        <vt:lpwstr/>
      </vt:variant>
      <vt:variant>
        <vt:i4>6553705</vt:i4>
      </vt:variant>
      <vt:variant>
        <vt:i4>558</vt:i4>
      </vt:variant>
      <vt:variant>
        <vt:i4>0</vt:i4>
      </vt:variant>
      <vt:variant>
        <vt:i4>5</vt:i4>
      </vt:variant>
      <vt:variant>
        <vt:lpwstr>docs/C4-193306.zip</vt:lpwstr>
      </vt:variant>
      <vt:variant>
        <vt:lpwstr/>
      </vt:variant>
      <vt:variant>
        <vt:i4>6750313</vt:i4>
      </vt:variant>
      <vt:variant>
        <vt:i4>555</vt:i4>
      </vt:variant>
      <vt:variant>
        <vt:i4>0</vt:i4>
      </vt:variant>
      <vt:variant>
        <vt:i4>5</vt:i4>
      </vt:variant>
      <vt:variant>
        <vt:lpwstr>docs/C4-193305.zip</vt:lpwstr>
      </vt:variant>
      <vt:variant>
        <vt:lpwstr/>
      </vt:variant>
      <vt:variant>
        <vt:i4>6684777</vt:i4>
      </vt:variant>
      <vt:variant>
        <vt:i4>552</vt:i4>
      </vt:variant>
      <vt:variant>
        <vt:i4>0</vt:i4>
      </vt:variant>
      <vt:variant>
        <vt:i4>5</vt:i4>
      </vt:variant>
      <vt:variant>
        <vt:lpwstr>docs/C4-193304.zip</vt:lpwstr>
      </vt:variant>
      <vt:variant>
        <vt:lpwstr/>
      </vt:variant>
      <vt:variant>
        <vt:i4>6357097</vt:i4>
      </vt:variant>
      <vt:variant>
        <vt:i4>549</vt:i4>
      </vt:variant>
      <vt:variant>
        <vt:i4>0</vt:i4>
      </vt:variant>
      <vt:variant>
        <vt:i4>5</vt:i4>
      </vt:variant>
      <vt:variant>
        <vt:lpwstr>docs/C4-193303.zip</vt:lpwstr>
      </vt:variant>
      <vt:variant>
        <vt:lpwstr/>
      </vt:variant>
      <vt:variant>
        <vt:i4>6291561</vt:i4>
      </vt:variant>
      <vt:variant>
        <vt:i4>546</vt:i4>
      </vt:variant>
      <vt:variant>
        <vt:i4>0</vt:i4>
      </vt:variant>
      <vt:variant>
        <vt:i4>5</vt:i4>
      </vt:variant>
      <vt:variant>
        <vt:lpwstr>docs/C4-193302.zip</vt:lpwstr>
      </vt:variant>
      <vt:variant>
        <vt:lpwstr/>
      </vt:variant>
      <vt:variant>
        <vt:i4>7012448</vt:i4>
      </vt:variant>
      <vt:variant>
        <vt:i4>543</vt:i4>
      </vt:variant>
      <vt:variant>
        <vt:i4>0</vt:i4>
      </vt:variant>
      <vt:variant>
        <vt:i4>5</vt:i4>
      </vt:variant>
      <vt:variant>
        <vt:lpwstr>docs/C4-193298.zip</vt:lpwstr>
      </vt:variant>
      <vt:variant>
        <vt:lpwstr/>
      </vt:variant>
      <vt:variant>
        <vt:i4>6750305</vt:i4>
      </vt:variant>
      <vt:variant>
        <vt:i4>540</vt:i4>
      </vt:variant>
      <vt:variant>
        <vt:i4>0</vt:i4>
      </vt:variant>
      <vt:variant>
        <vt:i4>5</vt:i4>
      </vt:variant>
      <vt:variant>
        <vt:lpwstr>docs/C4-193284.zip</vt:lpwstr>
      </vt:variant>
      <vt:variant>
        <vt:lpwstr/>
      </vt:variant>
      <vt:variant>
        <vt:i4>7012459</vt:i4>
      </vt:variant>
      <vt:variant>
        <vt:i4>537</vt:i4>
      </vt:variant>
      <vt:variant>
        <vt:i4>0</vt:i4>
      </vt:variant>
      <vt:variant>
        <vt:i4>5</vt:i4>
      </vt:variant>
      <vt:variant>
        <vt:lpwstr>docs/C4-193228.zip</vt:lpwstr>
      </vt:variant>
      <vt:variant>
        <vt:lpwstr/>
      </vt:variant>
      <vt:variant>
        <vt:i4>6684779</vt:i4>
      </vt:variant>
      <vt:variant>
        <vt:i4>534</vt:i4>
      </vt:variant>
      <vt:variant>
        <vt:i4>0</vt:i4>
      </vt:variant>
      <vt:variant>
        <vt:i4>5</vt:i4>
      </vt:variant>
      <vt:variant>
        <vt:lpwstr>docs/C4-193225.zip</vt:lpwstr>
      </vt:variant>
      <vt:variant>
        <vt:lpwstr/>
      </vt:variant>
      <vt:variant>
        <vt:i4>6750315</vt:i4>
      </vt:variant>
      <vt:variant>
        <vt:i4>531</vt:i4>
      </vt:variant>
      <vt:variant>
        <vt:i4>0</vt:i4>
      </vt:variant>
      <vt:variant>
        <vt:i4>5</vt:i4>
      </vt:variant>
      <vt:variant>
        <vt:lpwstr>docs/C4-193224.zip</vt:lpwstr>
      </vt:variant>
      <vt:variant>
        <vt:lpwstr/>
      </vt:variant>
      <vt:variant>
        <vt:i4>6291563</vt:i4>
      </vt:variant>
      <vt:variant>
        <vt:i4>528</vt:i4>
      </vt:variant>
      <vt:variant>
        <vt:i4>0</vt:i4>
      </vt:variant>
      <vt:variant>
        <vt:i4>5</vt:i4>
      </vt:variant>
      <vt:variant>
        <vt:lpwstr>docs/C4-193223.zip</vt:lpwstr>
      </vt:variant>
      <vt:variant>
        <vt:lpwstr/>
      </vt:variant>
      <vt:variant>
        <vt:i4>6357099</vt:i4>
      </vt:variant>
      <vt:variant>
        <vt:i4>525</vt:i4>
      </vt:variant>
      <vt:variant>
        <vt:i4>0</vt:i4>
      </vt:variant>
      <vt:variant>
        <vt:i4>5</vt:i4>
      </vt:variant>
      <vt:variant>
        <vt:lpwstr>docs/C4-193222.zip</vt:lpwstr>
      </vt:variant>
      <vt:variant>
        <vt:lpwstr/>
      </vt:variant>
      <vt:variant>
        <vt:i4>6750313</vt:i4>
      </vt:variant>
      <vt:variant>
        <vt:i4>522</vt:i4>
      </vt:variant>
      <vt:variant>
        <vt:i4>0</vt:i4>
      </vt:variant>
      <vt:variant>
        <vt:i4>5</vt:i4>
      </vt:variant>
      <vt:variant>
        <vt:lpwstr>docs/C4-193204.zip</vt:lpwstr>
      </vt:variant>
      <vt:variant>
        <vt:lpwstr/>
      </vt:variant>
      <vt:variant>
        <vt:i4>6881376</vt:i4>
      </vt:variant>
      <vt:variant>
        <vt:i4>519</vt:i4>
      </vt:variant>
      <vt:variant>
        <vt:i4>0</vt:i4>
      </vt:variant>
      <vt:variant>
        <vt:i4>5</vt:i4>
      </vt:variant>
      <vt:variant>
        <vt:lpwstr>docs/C4-193199.zip</vt:lpwstr>
      </vt:variant>
      <vt:variant>
        <vt:lpwstr/>
      </vt:variant>
      <vt:variant>
        <vt:i4>6881377</vt:i4>
      </vt:variant>
      <vt:variant>
        <vt:i4>516</vt:i4>
      </vt:variant>
      <vt:variant>
        <vt:i4>0</vt:i4>
      </vt:variant>
      <vt:variant>
        <vt:i4>5</vt:i4>
      </vt:variant>
      <vt:variant>
        <vt:lpwstr>docs/C4-193189.zip</vt:lpwstr>
      </vt:variant>
      <vt:variant>
        <vt:lpwstr/>
      </vt:variant>
      <vt:variant>
        <vt:i4>6684769</vt:i4>
      </vt:variant>
      <vt:variant>
        <vt:i4>513</vt:i4>
      </vt:variant>
      <vt:variant>
        <vt:i4>0</vt:i4>
      </vt:variant>
      <vt:variant>
        <vt:i4>5</vt:i4>
      </vt:variant>
      <vt:variant>
        <vt:lpwstr>docs/C4-193186.zip</vt:lpwstr>
      </vt:variant>
      <vt:variant>
        <vt:lpwstr/>
      </vt:variant>
      <vt:variant>
        <vt:i4>6619233</vt:i4>
      </vt:variant>
      <vt:variant>
        <vt:i4>510</vt:i4>
      </vt:variant>
      <vt:variant>
        <vt:i4>0</vt:i4>
      </vt:variant>
      <vt:variant>
        <vt:i4>5</vt:i4>
      </vt:variant>
      <vt:variant>
        <vt:lpwstr>docs/C4-193185.zip</vt:lpwstr>
      </vt:variant>
      <vt:variant>
        <vt:lpwstr/>
      </vt:variant>
      <vt:variant>
        <vt:i4>6553697</vt:i4>
      </vt:variant>
      <vt:variant>
        <vt:i4>507</vt:i4>
      </vt:variant>
      <vt:variant>
        <vt:i4>0</vt:i4>
      </vt:variant>
      <vt:variant>
        <vt:i4>5</vt:i4>
      </vt:variant>
      <vt:variant>
        <vt:lpwstr>docs/C4-193184.zip</vt:lpwstr>
      </vt:variant>
      <vt:variant>
        <vt:lpwstr/>
      </vt:variant>
      <vt:variant>
        <vt:i4>6488161</vt:i4>
      </vt:variant>
      <vt:variant>
        <vt:i4>504</vt:i4>
      </vt:variant>
      <vt:variant>
        <vt:i4>0</vt:i4>
      </vt:variant>
      <vt:variant>
        <vt:i4>5</vt:i4>
      </vt:variant>
      <vt:variant>
        <vt:lpwstr>docs/C4-193183.zip</vt:lpwstr>
      </vt:variant>
      <vt:variant>
        <vt:lpwstr/>
      </vt:variant>
      <vt:variant>
        <vt:i4>6553708</vt:i4>
      </vt:variant>
      <vt:variant>
        <vt:i4>501</vt:i4>
      </vt:variant>
      <vt:variant>
        <vt:i4>0</vt:i4>
      </vt:variant>
      <vt:variant>
        <vt:i4>5</vt:i4>
      </vt:variant>
      <vt:variant>
        <vt:lpwstr>docs/C4-193154.zip</vt:lpwstr>
      </vt:variant>
      <vt:variant>
        <vt:lpwstr/>
      </vt:variant>
      <vt:variant>
        <vt:i4>6422639</vt:i4>
      </vt:variant>
      <vt:variant>
        <vt:i4>498</vt:i4>
      </vt:variant>
      <vt:variant>
        <vt:i4>0</vt:i4>
      </vt:variant>
      <vt:variant>
        <vt:i4>5</vt:i4>
      </vt:variant>
      <vt:variant>
        <vt:lpwstr>docs/C4-193063.zip</vt:lpwstr>
      </vt:variant>
      <vt:variant>
        <vt:lpwstr/>
      </vt:variant>
      <vt:variant>
        <vt:i4>6488175</vt:i4>
      </vt:variant>
      <vt:variant>
        <vt:i4>495</vt:i4>
      </vt:variant>
      <vt:variant>
        <vt:i4>0</vt:i4>
      </vt:variant>
      <vt:variant>
        <vt:i4>5</vt:i4>
      </vt:variant>
      <vt:variant>
        <vt:lpwstr>docs/C4-193062.zip</vt:lpwstr>
      </vt:variant>
      <vt:variant>
        <vt:lpwstr/>
      </vt:variant>
      <vt:variant>
        <vt:i4>6684780</vt:i4>
      </vt:variant>
      <vt:variant>
        <vt:i4>492</vt:i4>
      </vt:variant>
      <vt:variant>
        <vt:i4>0</vt:i4>
      </vt:variant>
      <vt:variant>
        <vt:i4>5</vt:i4>
      </vt:variant>
      <vt:variant>
        <vt:lpwstr>docs/C4-193057.zip</vt:lpwstr>
      </vt:variant>
      <vt:variant>
        <vt:lpwstr/>
      </vt:variant>
      <vt:variant>
        <vt:i4>6357098</vt:i4>
      </vt:variant>
      <vt:variant>
        <vt:i4>489</vt:i4>
      </vt:variant>
      <vt:variant>
        <vt:i4>0</vt:i4>
      </vt:variant>
      <vt:variant>
        <vt:i4>5</vt:i4>
      </vt:variant>
      <vt:variant>
        <vt:lpwstr>docs/C4-193030.zip</vt:lpwstr>
      </vt:variant>
      <vt:variant>
        <vt:lpwstr/>
      </vt:variant>
      <vt:variant>
        <vt:i4>6815851</vt:i4>
      </vt:variant>
      <vt:variant>
        <vt:i4>486</vt:i4>
      </vt:variant>
      <vt:variant>
        <vt:i4>0</vt:i4>
      </vt:variant>
      <vt:variant>
        <vt:i4>5</vt:i4>
      </vt:variant>
      <vt:variant>
        <vt:lpwstr>docs/C4-193029.zip</vt:lpwstr>
      </vt:variant>
      <vt:variant>
        <vt:lpwstr/>
      </vt:variant>
      <vt:variant>
        <vt:i4>6881387</vt:i4>
      </vt:variant>
      <vt:variant>
        <vt:i4>483</vt:i4>
      </vt:variant>
      <vt:variant>
        <vt:i4>0</vt:i4>
      </vt:variant>
      <vt:variant>
        <vt:i4>5</vt:i4>
      </vt:variant>
      <vt:variant>
        <vt:lpwstr>docs/C4-193028.zip</vt:lpwstr>
      </vt:variant>
      <vt:variant>
        <vt:lpwstr/>
      </vt:variant>
      <vt:variant>
        <vt:i4>6619232</vt:i4>
      </vt:variant>
      <vt:variant>
        <vt:i4>480</vt:i4>
      </vt:variant>
      <vt:variant>
        <vt:i4>0</vt:i4>
      </vt:variant>
      <vt:variant>
        <vt:i4>5</vt:i4>
      </vt:variant>
      <vt:variant>
        <vt:lpwstr>docs/C4-193296.zip</vt:lpwstr>
      </vt:variant>
      <vt:variant>
        <vt:lpwstr/>
      </vt:variant>
      <vt:variant>
        <vt:i4>6553696</vt:i4>
      </vt:variant>
      <vt:variant>
        <vt:i4>477</vt:i4>
      </vt:variant>
      <vt:variant>
        <vt:i4>0</vt:i4>
      </vt:variant>
      <vt:variant>
        <vt:i4>5</vt:i4>
      </vt:variant>
      <vt:variant>
        <vt:lpwstr>docs/C4-193297.zip</vt:lpwstr>
      </vt:variant>
      <vt:variant>
        <vt:lpwstr/>
      </vt:variant>
      <vt:variant>
        <vt:i4>6422625</vt:i4>
      </vt:variant>
      <vt:variant>
        <vt:i4>474</vt:i4>
      </vt:variant>
      <vt:variant>
        <vt:i4>0</vt:i4>
      </vt:variant>
      <vt:variant>
        <vt:i4>5</vt:i4>
      </vt:variant>
      <vt:variant>
        <vt:lpwstr>docs/C4-193281.zip</vt:lpwstr>
      </vt:variant>
      <vt:variant>
        <vt:lpwstr/>
      </vt:variant>
      <vt:variant>
        <vt:i4>6750314</vt:i4>
      </vt:variant>
      <vt:variant>
        <vt:i4>471</vt:i4>
      </vt:variant>
      <vt:variant>
        <vt:i4>0</vt:i4>
      </vt:variant>
      <vt:variant>
        <vt:i4>5</vt:i4>
      </vt:variant>
      <vt:variant>
        <vt:lpwstr>docs/C4-193137.zip</vt:lpwstr>
      </vt:variant>
      <vt:variant>
        <vt:lpwstr/>
      </vt:variant>
      <vt:variant>
        <vt:i4>6684778</vt:i4>
      </vt:variant>
      <vt:variant>
        <vt:i4>468</vt:i4>
      </vt:variant>
      <vt:variant>
        <vt:i4>0</vt:i4>
      </vt:variant>
      <vt:variant>
        <vt:i4>5</vt:i4>
      </vt:variant>
      <vt:variant>
        <vt:lpwstr>docs/C4-193136.zip</vt:lpwstr>
      </vt:variant>
      <vt:variant>
        <vt:lpwstr/>
      </vt:variant>
      <vt:variant>
        <vt:i4>6619242</vt:i4>
      </vt:variant>
      <vt:variant>
        <vt:i4>465</vt:i4>
      </vt:variant>
      <vt:variant>
        <vt:i4>0</vt:i4>
      </vt:variant>
      <vt:variant>
        <vt:i4>5</vt:i4>
      </vt:variant>
      <vt:variant>
        <vt:lpwstr>docs/C4-193135.zip</vt:lpwstr>
      </vt:variant>
      <vt:variant>
        <vt:lpwstr/>
      </vt:variant>
      <vt:variant>
        <vt:i4>6553706</vt:i4>
      </vt:variant>
      <vt:variant>
        <vt:i4>462</vt:i4>
      </vt:variant>
      <vt:variant>
        <vt:i4>0</vt:i4>
      </vt:variant>
      <vt:variant>
        <vt:i4>5</vt:i4>
      </vt:variant>
      <vt:variant>
        <vt:lpwstr>docs/C4-193134.zip</vt:lpwstr>
      </vt:variant>
      <vt:variant>
        <vt:lpwstr/>
      </vt:variant>
      <vt:variant>
        <vt:i4>6684768</vt:i4>
      </vt:variant>
      <vt:variant>
        <vt:i4>459</vt:i4>
      </vt:variant>
      <vt:variant>
        <vt:i4>0</vt:i4>
      </vt:variant>
      <vt:variant>
        <vt:i4>5</vt:i4>
      </vt:variant>
      <vt:variant>
        <vt:lpwstr>docs/C4-193097.zip</vt:lpwstr>
      </vt:variant>
      <vt:variant>
        <vt:lpwstr/>
      </vt:variant>
      <vt:variant>
        <vt:i4>6357101</vt:i4>
      </vt:variant>
      <vt:variant>
        <vt:i4>456</vt:i4>
      </vt:variant>
      <vt:variant>
        <vt:i4>0</vt:i4>
      </vt:variant>
      <vt:variant>
        <vt:i4>5</vt:i4>
      </vt:variant>
      <vt:variant>
        <vt:lpwstr>docs/C4-193040.zip</vt:lpwstr>
      </vt:variant>
      <vt:variant>
        <vt:lpwstr/>
      </vt:variant>
      <vt:variant>
        <vt:i4>6881386</vt:i4>
      </vt:variant>
      <vt:variant>
        <vt:i4>453</vt:i4>
      </vt:variant>
      <vt:variant>
        <vt:i4>0</vt:i4>
      </vt:variant>
      <vt:variant>
        <vt:i4>5</vt:i4>
      </vt:variant>
      <vt:variant>
        <vt:lpwstr>docs/C4-193038.zip</vt:lpwstr>
      </vt:variant>
      <vt:variant>
        <vt:lpwstr/>
      </vt:variant>
      <vt:variant>
        <vt:i4>6684778</vt:i4>
      </vt:variant>
      <vt:variant>
        <vt:i4>450</vt:i4>
      </vt:variant>
      <vt:variant>
        <vt:i4>0</vt:i4>
      </vt:variant>
      <vt:variant>
        <vt:i4>5</vt:i4>
      </vt:variant>
      <vt:variant>
        <vt:lpwstr>docs/C4-193037.zip</vt:lpwstr>
      </vt:variant>
      <vt:variant>
        <vt:lpwstr/>
      </vt:variant>
      <vt:variant>
        <vt:i4>6750315</vt:i4>
      </vt:variant>
      <vt:variant>
        <vt:i4>447</vt:i4>
      </vt:variant>
      <vt:variant>
        <vt:i4>0</vt:i4>
      </vt:variant>
      <vt:variant>
        <vt:i4>5</vt:i4>
      </vt:variant>
      <vt:variant>
        <vt:lpwstr>docs/C4-193026.zip</vt:lpwstr>
      </vt:variant>
      <vt:variant>
        <vt:lpwstr/>
      </vt:variant>
      <vt:variant>
        <vt:i4>6553707</vt:i4>
      </vt:variant>
      <vt:variant>
        <vt:i4>444</vt:i4>
      </vt:variant>
      <vt:variant>
        <vt:i4>0</vt:i4>
      </vt:variant>
      <vt:variant>
        <vt:i4>5</vt:i4>
      </vt:variant>
      <vt:variant>
        <vt:lpwstr>docs/C4-193025.zip</vt:lpwstr>
      </vt:variant>
      <vt:variant>
        <vt:lpwstr/>
      </vt:variant>
      <vt:variant>
        <vt:i4>6619243</vt:i4>
      </vt:variant>
      <vt:variant>
        <vt:i4>441</vt:i4>
      </vt:variant>
      <vt:variant>
        <vt:i4>0</vt:i4>
      </vt:variant>
      <vt:variant>
        <vt:i4>5</vt:i4>
      </vt:variant>
      <vt:variant>
        <vt:lpwstr>docs/C4-193024.zip</vt:lpwstr>
      </vt:variant>
      <vt:variant>
        <vt:lpwstr/>
      </vt:variant>
      <vt:variant>
        <vt:i4>6422635</vt:i4>
      </vt:variant>
      <vt:variant>
        <vt:i4>438</vt:i4>
      </vt:variant>
      <vt:variant>
        <vt:i4>0</vt:i4>
      </vt:variant>
      <vt:variant>
        <vt:i4>5</vt:i4>
      </vt:variant>
      <vt:variant>
        <vt:lpwstr>docs/C4-193023.zip</vt:lpwstr>
      </vt:variant>
      <vt:variant>
        <vt:lpwstr/>
      </vt:variant>
      <vt:variant>
        <vt:i4>6488171</vt:i4>
      </vt:variant>
      <vt:variant>
        <vt:i4>435</vt:i4>
      </vt:variant>
      <vt:variant>
        <vt:i4>0</vt:i4>
      </vt:variant>
      <vt:variant>
        <vt:i4>5</vt:i4>
      </vt:variant>
      <vt:variant>
        <vt:lpwstr>docs/C4-193022.zip</vt:lpwstr>
      </vt:variant>
      <vt:variant>
        <vt:lpwstr/>
      </vt:variant>
      <vt:variant>
        <vt:i4>6291563</vt:i4>
      </vt:variant>
      <vt:variant>
        <vt:i4>432</vt:i4>
      </vt:variant>
      <vt:variant>
        <vt:i4>0</vt:i4>
      </vt:variant>
      <vt:variant>
        <vt:i4>5</vt:i4>
      </vt:variant>
      <vt:variant>
        <vt:lpwstr>docs/C4-193021.zip</vt:lpwstr>
      </vt:variant>
      <vt:variant>
        <vt:lpwstr/>
      </vt:variant>
      <vt:variant>
        <vt:i4>6357099</vt:i4>
      </vt:variant>
      <vt:variant>
        <vt:i4>429</vt:i4>
      </vt:variant>
      <vt:variant>
        <vt:i4>0</vt:i4>
      </vt:variant>
      <vt:variant>
        <vt:i4>5</vt:i4>
      </vt:variant>
      <vt:variant>
        <vt:lpwstr>docs/C4-193020.zip</vt:lpwstr>
      </vt:variant>
      <vt:variant>
        <vt:lpwstr/>
      </vt:variant>
      <vt:variant>
        <vt:i4>6946926</vt:i4>
      </vt:variant>
      <vt:variant>
        <vt:i4>426</vt:i4>
      </vt:variant>
      <vt:variant>
        <vt:i4>0</vt:i4>
      </vt:variant>
      <vt:variant>
        <vt:i4>5</vt:i4>
      </vt:variant>
      <vt:variant>
        <vt:lpwstr>docs/C4-193378.zip</vt:lpwstr>
      </vt:variant>
      <vt:variant>
        <vt:lpwstr/>
      </vt:variant>
      <vt:variant>
        <vt:i4>6291564</vt:i4>
      </vt:variant>
      <vt:variant>
        <vt:i4>423</vt:i4>
      </vt:variant>
      <vt:variant>
        <vt:i4>0</vt:i4>
      </vt:variant>
      <vt:variant>
        <vt:i4>5</vt:i4>
      </vt:variant>
      <vt:variant>
        <vt:lpwstr>docs/C4-193352.zip</vt:lpwstr>
      </vt:variant>
      <vt:variant>
        <vt:lpwstr/>
      </vt:variant>
      <vt:variant>
        <vt:i4>6357096</vt:i4>
      </vt:variant>
      <vt:variant>
        <vt:i4>420</vt:i4>
      </vt:variant>
      <vt:variant>
        <vt:i4>0</vt:i4>
      </vt:variant>
      <vt:variant>
        <vt:i4>5</vt:i4>
      </vt:variant>
      <vt:variant>
        <vt:lpwstr>docs/C4-193313.zip</vt:lpwstr>
      </vt:variant>
      <vt:variant>
        <vt:lpwstr/>
      </vt:variant>
      <vt:variant>
        <vt:i4>6422632</vt:i4>
      </vt:variant>
      <vt:variant>
        <vt:i4>417</vt:i4>
      </vt:variant>
      <vt:variant>
        <vt:i4>0</vt:i4>
      </vt:variant>
      <vt:variant>
        <vt:i4>5</vt:i4>
      </vt:variant>
      <vt:variant>
        <vt:lpwstr>docs/C4-193310.zip</vt:lpwstr>
      </vt:variant>
      <vt:variant>
        <vt:lpwstr/>
      </vt:variant>
      <vt:variant>
        <vt:i4>7012457</vt:i4>
      </vt:variant>
      <vt:variant>
        <vt:i4>414</vt:i4>
      </vt:variant>
      <vt:variant>
        <vt:i4>0</vt:i4>
      </vt:variant>
      <vt:variant>
        <vt:i4>5</vt:i4>
      </vt:variant>
      <vt:variant>
        <vt:lpwstr>docs/C4-193309.zip</vt:lpwstr>
      </vt:variant>
      <vt:variant>
        <vt:lpwstr/>
      </vt:variant>
      <vt:variant>
        <vt:i4>6946921</vt:i4>
      </vt:variant>
      <vt:variant>
        <vt:i4>411</vt:i4>
      </vt:variant>
      <vt:variant>
        <vt:i4>0</vt:i4>
      </vt:variant>
      <vt:variant>
        <vt:i4>5</vt:i4>
      </vt:variant>
      <vt:variant>
        <vt:lpwstr>docs/C4-193308.zip</vt:lpwstr>
      </vt:variant>
      <vt:variant>
        <vt:lpwstr/>
      </vt:variant>
      <vt:variant>
        <vt:i4>6619241</vt:i4>
      </vt:variant>
      <vt:variant>
        <vt:i4>408</vt:i4>
      </vt:variant>
      <vt:variant>
        <vt:i4>0</vt:i4>
      </vt:variant>
      <vt:variant>
        <vt:i4>5</vt:i4>
      </vt:variant>
      <vt:variant>
        <vt:lpwstr>docs/C4-193307.zip</vt:lpwstr>
      </vt:variant>
      <vt:variant>
        <vt:lpwstr/>
      </vt:variant>
      <vt:variant>
        <vt:i4>6488171</vt:i4>
      </vt:variant>
      <vt:variant>
        <vt:i4>405</vt:i4>
      </vt:variant>
      <vt:variant>
        <vt:i4>0</vt:i4>
      </vt:variant>
      <vt:variant>
        <vt:i4>5</vt:i4>
      </vt:variant>
      <vt:variant>
        <vt:lpwstr>docs/C4-193426.zip</vt:lpwstr>
      </vt:variant>
      <vt:variant>
        <vt:lpwstr/>
      </vt:variant>
      <vt:variant>
        <vt:i4>6619246</vt:i4>
      </vt:variant>
      <vt:variant>
        <vt:i4>402</vt:i4>
      </vt:variant>
      <vt:variant>
        <vt:i4>0</vt:i4>
      </vt:variant>
      <vt:variant>
        <vt:i4>5</vt:i4>
      </vt:variant>
      <vt:variant>
        <vt:lpwstr>docs/C4-193377.zip</vt:lpwstr>
      </vt:variant>
      <vt:variant>
        <vt:lpwstr/>
      </vt:variant>
      <vt:variant>
        <vt:i4>6553710</vt:i4>
      </vt:variant>
      <vt:variant>
        <vt:i4>399</vt:i4>
      </vt:variant>
      <vt:variant>
        <vt:i4>0</vt:i4>
      </vt:variant>
      <vt:variant>
        <vt:i4>5</vt:i4>
      </vt:variant>
      <vt:variant>
        <vt:lpwstr>docs/C4-193376.zip</vt:lpwstr>
      </vt:variant>
      <vt:variant>
        <vt:lpwstr/>
      </vt:variant>
      <vt:variant>
        <vt:i4>6750318</vt:i4>
      </vt:variant>
      <vt:variant>
        <vt:i4>396</vt:i4>
      </vt:variant>
      <vt:variant>
        <vt:i4>0</vt:i4>
      </vt:variant>
      <vt:variant>
        <vt:i4>5</vt:i4>
      </vt:variant>
      <vt:variant>
        <vt:lpwstr>docs/C4-193375.zip</vt:lpwstr>
      </vt:variant>
      <vt:variant>
        <vt:lpwstr/>
      </vt:variant>
      <vt:variant>
        <vt:i4>6684782</vt:i4>
      </vt:variant>
      <vt:variant>
        <vt:i4>393</vt:i4>
      </vt:variant>
      <vt:variant>
        <vt:i4>0</vt:i4>
      </vt:variant>
      <vt:variant>
        <vt:i4>5</vt:i4>
      </vt:variant>
      <vt:variant>
        <vt:lpwstr>docs/C4-193374.zip</vt:lpwstr>
      </vt:variant>
      <vt:variant>
        <vt:lpwstr/>
      </vt:variant>
      <vt:variant>
        <vt:i4>6553709</vt:i4>
      </vt:variant>
      <vt:variant>
        <vt:i4>390</vt:i4>
      </vt:variant>
      <vt:variant>
        <vt:i4>0</vt:i4>
      </vt:variant>
      <vt:variant>
        <vt:i4>5</vt:i4>
      </vt:variant>
      <vt:variant>
        <vt:lpwstr>docs/C4-193346.zip</vt:lpwstr>
      </vt:variant>
      <vt:variant>
        <vt:lpwstr/>
      </vt:variant>
      <vt:variant>
        <vt:i4>6357101</vt:i4>
      </vt:variant>
      <vt:variant>
        <vt:i4>387</vt:i4>
      </vt:variant>
      <vt:variant>
        <vt:i4>0</vt:i4>
      </vt:variant>
      <vt:variant>
        <vt:i4>5</vt:i4>
      </vt:variant>
      <vt:variant>
        <vt:lpwstr>docs/C4-193343.zip</vt:lpwstr>
      </vt:variant>
      <vt:variant>
        <vt:lpwstr/>
      </vt:variant>
      <vt:variant>
        <vt:i4>6291565</vt:i4>
      </vt:variant>
      <vt:variant>
        <vt:i4>384</vt:i4>
      </vt:variant>
      <vt:variant>
        <vt:i4>0</vt:i4>
      </vt:variant>
      <vt:variant>
        <vt:i4>5</vt:i4>
      </vt:variant>
      <vt:variant>
        <vt:lpwstr>docs/C4-193342.zip</vt:lpwstr>
      </vt:variant>
      <vt:variant>
        <vt:lpwstr/>
      </vt:variant>
      <vt:variant>
        <vt:i4>6488173</vt:i4>
      </vt:variant>
      <vt:variant>
        <vt:i4>381</vt:i4>
      </vt:variant>
      <vt:variant>
        <vt:i4>0</vt:i4>
      </vt:variant>
      <vt:variant>
        <vt:i4>5</vt:i4>
      </vt:variant>
      <vt:variant>
        <vt:lpwstr>docs/C4-193341.zip</vt:lpwstr>
      </vt:variant>
      <vt:variant>
        <vt:lpwstr/>
      </vt:variant>
      <vt:variant>
        <vt:i4>6422637</vt:i4>
      </vt:variant>
      <vt:variant>
        <vt:i4>378</vt:i4>
      </vt:variant>
      <vt:variant>
        <vt:i4>0</vt:i4>
      </vt:variant>
      <vt:variant>
        <vt:i4>5</vt:i4>
      </vt:variant>
      <vt:variant>
        <vt:lpwstr>docs/C4-193340.zip</vt:lpwstr>
      </vt:variant>
      <vt:variant>
        <vt:lpwstr/>
      </vt:variant>
      <vt:variant>
        <vt:i4>6553706</vt:i4>
      </vt:variant>
      <vt:variant>
        <vt:i4>375</vt:i4>
      </vt:variant>
      <vt:variant>
        <vt:i4>0</vt:i4>
      </vt:variant>
      <vt:variant>
        <vt:i4>5</vt:i4>
      </vt:variant>
      <vt:variant>
        <vt:lpwstr>docs/C4-193237.zip</vt:lpwstr>
      </vt:variant>
      <vt:variant>
        <vt:lpwstr/>
      </vt:variant>
      <vt:variant>
        <vt:i4>6619242</vt:i4>
      </vt:variant>
      <vt:variant>
        <vt:i4>372</vt:i4>
      </vt:variant>
      <vt:variant>
        <vt:i4>0</vt:i4>
      </vt:variant>
      <vt:variant>
        <vt:i4>5</vt:i4>
      </vt:variant>
      <vt:variant>
        <vt:lpwstr>docs/C4-193236.zip</vt:lpwstr>
      </vt:variant>
      <vt:variant>
        <vt:lpwstr/>
      </vt:variant>
      <vt:variant>
        <vt:i4>6357098</vt:i4>
      </vt:variant>
      <vt:variant>
        <vt:i4>369</vt:i4>
      </vt:variant>
      <vt:variant>
        <vt:i4>0</vt:i4>
      </vt:variant>
      <vt:variant>
        <vt:i4>5</vt:i4>
      </vt:variant>
      <vt:variant>
        <vt:lpwstr>docs/C4-193232.zip</vt:lpwstr>
      </vt:variant>
      <vt:variant>
        <vt:lpwstr/>
      </vt:variant>
      <vt:variant>
        <vt:i4>6750305</vt:i4>
      </vt:variant>
      <vt:variant>
        <vt:i4>366</vt:i4>
      </vt:variant>
      <vt:variant>
        <vt:i4>0</vt:i4>
      </vt:variant>
      <vt:variant>
        <vt:i4>5</vt:i4>
      </vt:variant>
      <vt:variant>
        <vt:lpwstr>docs/C4-193187.zip</vt:lpwstr>
      </vt:variant>
      <vt:variant>
        <vt:lpwstr/>
      </vt:variant>
      <vt:variant>
        <vt:i4>6291567</vt:i4>
      </vt:variant>
      <vt:variant>
        <vt:i4>363</vt:i4>
      </vt:variant>
      <vt:variant>
        <vt:i4>0</vt:i4>
      </vt:variant>
      <vt:variant>
        <vt:i4>5</vt:i4>
      </vt:variant>
      <vt:variant>
        <vt:lpwstr>docs/C4-193160.zip</vt:lpwstr>
      </vt:variant>
      <vt:variant>
        <vt:lpwstr/>
      </vt:variant>
      <vt:variant>
        <vt:i4>6881388</vt:i4>
      </vt:variant>
      <vt:variant>
        <vt:i4>360</vt:i4>
      </vt:variant>
      <vt:variant>
        <vt:i4>0</vt:i4>
      </vt:variant>
      <vt:variant>
        <vt:i4>5</vt:i4>
      </vt:variant>
      <vt:variant>
        <vt:lpwstr>docs/C4-193159.zip</vt:lpwstr>
      </vt:variant>
      <vt:variant>
        <vt:lpwstr/>
      </vt:variant>
      <vt:variant>
        <vt:i4>6619244</vt:i4>
      </vt:variant>
      <vt:variant>
        <vt:i4>357</vt:i4>
      </vt:variant>
      <vt:variant>
        <vt:i4>0</vt:i4>
      </vt:variant>
      <vt:variant>
        <vt:i4>5</vt:i4>
      </vt:variant>
      <vt:variant>
        <vt:lpwstr>docs/C4-193155.zip</vt:lpwstr>
      </vt:variant>
      <vt:variant>
        <vt:lpwstr/>
      </vt:variant>
      <vt:variant>
        <vt:i4>6422636</vt:i4>
      </vt:variant>
      <vt:variant>
        <vt:i4>354</vt:i4>
      </vt:variant>
      <vt:variant>
        <vt:i4>0</vt:i4>
      </vt:variant>
      <vt:variant>
        <vt:i4>5</vt:i4>
      </vt:variant>
      <vt:variant>
        <vt:lpwstr>docs/C4-193152.zip</vt:lpwstr>
      </vt:variant>
      <vt:variant>
        <vt:lpwstr/>
      </vt:variant>
      <vt:variant>
        <vt:i4>6357100</vt:i4>
      </vt:variant>
      <vt:variant>
        <vt:i4>351</vt:i4>
      </vt:variant>
      <vt:variant>
        <vt:i4>0</vt:i4>
      </vt:variant>
      <vt:variant>
        <vt:i4>5</vt:i4>
      </vt:variant>
      <vt:variant>
        <vt:lpwstr>docs/C4-193151.zip</vt:lpwstr>
      </vt:variant>
      <vt:variant>
        <vt:lpwstr/>
      </vt:variant>
      <vt:variant>
        <vt:i4>6291564</vt:i4>
      </vt:variant>
      <vt:variant>
        <vt:i4>348</vt:i4>
      </vt:variant>
      <vt:variant>
        <vt:i4>0</vt:i4>
      </vt:variant>
      <vt:variant>
        <vt:i4>5</vt:i4>
      </vt:variant>
      <vt:variant>
        <vt:lpwstr>docs/C4-193150.zip</vt:lpwstr>
      </vt:variant>
      <vt:variant>
        <vt:lpwstr/>
      </vt:variant>
      <vt:variant>
        <vt:i4>6881389</vt:i4>
      </vt:variant>
      <vt:variant>
        <vt:i4>345</vt:i4>
      </vt:variant>
      <vt:variant>
        <vt:i4>0</vt:i4>
      </vt:variant>
      <vt:variant>
        <vt:i4>5</vt:i4>
      </vt:variant>
      <vt:variant>
        <vt:lpwstr>docs/C4-193149.zip</vt:lpwstr>
      </vt:variant>
      <vt:variant>
        <vt:lpwstr/>
      </vt:variant>
      <vt:variant>
        <vt:i4>6815853</vt:i4>
      </vt:variant>
      <vt:variant>
        <vt:i4>342</vt:i4>
      </vt:variant>
      <vt:variant>
        <vt:i4>0</vt:i4>
      </vt:variant>
      <vt:variant>
        <vt:i4>5</vt:i4>
      </vt:variant>
      <vt:variant>
        <vt:lpwstr>docs/C4-193148.zip</vt:lpwstr>
      </vt:variant>
      <vt:variant>
        <vt:lpwstr/>
      </vt:variant>
      <vt:variant>
        <vt:i4>6750317</vt:i4>
      </vt:variant>
      <vt:variant>
        <vt:i4>339</vt:i4>
      </vt:variant>
      <vt:variant>
        <vt:i4>0</vt:i4>
      </vt:variant>
      <vt:variant>
        <vt:i4>5</vt:i4>
      </vt:variant>
      <vt:variant>
        <vt:lpwstr>docs/C4-193147.zip</vt:lpwstr>
      </vt:variant>
      <vt:variant>
        <vt:lpwstr/>
      </vt:variant>
      <vt:variant>
        <vt:i4>6815850</vt:i4>
      </vt:variant>
      <vt:variant>
        <vt:i4>336</vt:i4>
      </vt:variant>
      <vt:variant>
        <vt:i4>0</vt:i4>
      </vt:variant>
      <vt:variant>
        <vt:i4>5</vt:i4>
      </vt:variant>
      <vt:variant>
        <vt:lpwstr>docs/C4-193138.zip</vt:lpwstr>
      </vt:variant>
      <vt:variant>
        <vt:lpwstr/>
      </vt:variant>
      <vt:variant>
        <vt:i4>6881384</vt:i4>
      </vt:variant>
      <vt:variant>
        <vt:i4>333</vt:i4>
      </vt:variant>
      <vt:variant>
        <vt:i4>0</vt:i4>
      </vt:variant>
      <vt:variant>
        <vt:i4>5</vt:i4>
      </vt:variant>
      <vt:variant>
        <vt:lpwstr>docs/C4-193119.zip</vt:lpwstr>
      </vt:variant>
      <vt:variant>
        <vt:lpwstr/>
      </vt:variant>
      <vt:variant>
        <vt:i4>6815848</vt:i4>
      </vt:variant>
      <vt:variant>
        <vt:i4>330</vt:i4>
      </vt:variant>
      <vt:variant>
        <vt:i4>0</vt:i4>
      </vt:variant>
      <vt:variant>
        <vt:i4>5</vt:i4>
      </vt:variant>
      <vt:variant>
        <vt:lpwstr>docs/C4-193118.zip</vt:lpwstr>
      </vt:variant>
      <vt:variant>
        <vt:lpwstr/>
      </vt:variant>
      <vt:variant>
        <vt:i4>6750312</vt:i4>
      </vt:variant>
      <vt:variant>
        <vt:i4>327</vt:i4>
      </vt:variant>
      <vt:variant>
        <vt:i4>0</vt:i4>
      </vt:variant>
      <vt:variant>
        <vt:i4>5</vt:i4>
      </vt:variant>
      <vt:variant>
        <vt:lpwstr>docs/C4-193117.zip</vt:lpwstr>
      </vt:variant>
      <vt:variant>
        <vt:lpwstr/>
      </vt:variant>
      <vt:variant>
        <vt:i4>6684776</vt:i4>
      </vt:variant>
      <vt:variant>
        <vt:i4>324</vt:i4>
      </vt:variant>
      <vt:variant>
        <vt:i4>0</vt:i4>
      </vt:variant>
      <vt:variant>
        <vt:i4>5</vt:i4>
      </vt:variant>
      <vt:variant>
        <vt:lpwstr>docs/C4-193116.zip</vt:lpwstr>
      </vt:variant>
      <vt:variant>
        <vt:lpwstr/>
      </vt:variant>
      <vt:variant>
        <vt:i4>6357096</vt:i4>
      </vt:variant>
      <vt:variant>
        <vt:i4>321</vt:i4>
      </vt:variant>
      <vt:variant>
        <vt:i4>0</vt:i4>
      </vt:variant>
      <vt:variant>
        <vt:i4>5</vt:i4>
      </vt:variant>
      <vt:variant>
        <vt:lpwstr>docs/C4-193111.zip</vt:lpwstr>
      </vt:variant>
      <vt:variant>
        <vt:lpwstr/>
      </vt:variant>
      <vt:variant>
        <vt:i4>6488169</vt:i4>
      </vt:variant>
      <vt:variant>
        <vt:i4>318</vt:i4>
      </vt:variant>
      <vt:variant>
        <vt:i4>0</vt:i4>
      </vt:variant>
      <vt:variant>
        <vt:i4>5</vt:i4>
      </vt:variant>
      <vt:variant>
        <vt:lpwstr>docs/C4-193103.zip</vt:lpwstr>
      </vt:variant>
      <vt:variant>
        <vt:lpwstr/>
      </vt:variant>
      <vt:variant>
        <vt:i4>6815841</vt:i4>
      </vt:variant>
      <vt:variant>
        <vt:i4>315</vt:i4>
      </vt:variant>
      <vt:variant>
        <vt:i4>0</vt:i4>
      </vt:variant>
      <vt:variant>
        <vt:i4>5</vt:i4>
      </vt:variant>
      <vt:variant>
        <vt:lpwstr>docs/C4-193089.zip</vt:lpwstr>
      </vt:variant>
      <vt:variant>
        <vt:lpwstr/>
      </vt:variant>
      <vt:variant>
        <vt:i4>6881377</vt:i4>
      </vt:variant>
      <vt:variant>
        <vt:i4>312</vt:i4>
      </vt:variant>
      <vt:variant>
        <vt:i4>0</vt:i4>
      </vt:variant>
      <vt:variant>
        <vt:i4>5</vt:i4>
      </vt:variant>
      <vt:variant>
        <vt:lpwstr>docs/C4-193088.zip</vt:lpwstr>
      </vt:variant>
      <vt:variant>
        <vt:lpwstr/>
      </vt:variant>
      <vt:variant>
        <vt:i4>6684769</vt:i4>
      </vt:variant>
      <vt:variant>
        <vt:i4>309</vt:i4>
      </vt:variant>
      <vt:variant>
        <vt:i4>0</vt:i4>
      </vt:variant>
      <vt:variant>
        <vt:i4>5</vt:i4>
      </vt:variant>
      <vt:variant>
        <vt:lpwstr>docs/C4-193087.zip</vt:lpwstr>
      </vt:variant>
      <vt:variant>
        <vt:lpwstr/>
      </vt:variant>
      <vt:variant>
        <vt:i4>6750305</vt:i4>
      </vt:variant>
      <vt:variant>
        <vt:i4>306</vt:i4>
      </vt:variant>
      <vt:variant>
        <vt:i4>0</vt:i4>
      </vt:variant>
      <vt:variant>
        <vt:i4>5</vt:i4>
      </vt:variant>
      <vt:variant>
        <vt:lpwstr>docs/C4-193086.zip</vt:lpwstr>
      </vt:variant>
      <vt:variant>
        <vt:lpwstr/>
      </vt:variant>
      <vt:variant>
        <vt:i4>6553697</vt:i4>
      </vt:variant>
      <vt:variant>
        <vt:i4>303</vt:i4>
      </vt:variant>
      <vt:variant>
        <vt:i4>0</vt:i4>
      </vt:variant>
      <vt:variant>
        <vt:i4>5</vt:i4>
      </vt:variant>
      <vt:variant>
        <vt:lpwstr>docs/C4-193085.zip</vt:lpwstr>
      </vt:variant>
      <vt:variant>
        <vt:lpwstr/>
      </vt:variant>
      <vt:variant>
        <vt:i4>6619233</vt:i4>
      </vt:variant>
      <vt:variant>
        <vt:i4>300</vt:i4>
      </vt:variant>
      <vt:variant>
        <vt:i4>0</vt:i4>
      </vt:variant>
      <vt:variant>
        <vt:i4>5</vt:i4>
      </vt:variant>
      <vt:variant>
        <vt:lpwstr>docs/C4-193084.zip</vt:lpwstr>
      </vt:variant>
      <vt:variant>
        <vt:lpwstr/>
      </vt:variant>
      <vt:variant>
        <vt:i4>6422625</vt:i4>
      </vt:variant>
      <vt:variant>
        <vt:i4>297</vt:i4>
      </vt:variant>
      <vt:variant>
        <vt:i4>0</vt:i4>
      </vt:variant>
      <vt:variant>
        <vt:i4>5</vt:i4>
      </vt:variant>
      <vt:variant>
        <vt:lpwstr>docs/C4-193083.zip</vt:lpwstr>
      </vt:variant>
      <vt:variant>
        <vt:lpwstr/>
      </vt:variant>
      <vt:variant>
        <vt:i4>6488161</vt:i4>
      </vt:variant>
      <vt:variant>
        <vt:i4>294</vt:i4>
      </vt:variant>
      <vt:variant>
        <vt:i4>0</vt:i4>
      </vt:variant>
      <vt:variant>
        <vt:i4>5</vt:i4>
      </vt:variant>
      <vt:variant>
        <vt:lpwstr>docs/C4-193082.zip</vt:lpwstr>
      </vt:variant>
      <vt:variant>
        <vt:lpwstr/>
      </vt:variant>
      <vt:variant>
        <vt:i4>6291553</vt:i4>
      </vt:variant>
      <vt:variant>
        <vt:i4>291</vt:i4>
      </vt:variant>
      <vt:variant>
        <vt:i4>0</vt:i4>
      </vt:variant>
      <vt:variant>
        <vt:i4>5</vt:i4>
      </vt:variant>
      <vt:variant>
        <vt:lpwstr>docs/C4-193081.zip</vt:lpwstr>
      </vt:variant>
      <vt:variant>
        <vt:lpwstr/>
      </vt:variant>
      <vt:variant>
        <vt:i4>6357089</vt:i4>
      </vt:variant>
      <vt:variant>
        <vt:i4>288</vt:i4>
      </vt:variant>
      <vt:variant>
        <vt:i4>0</vt:i4>
      </vt:variant>
      <vt:variant>
        <vt:i4>5</vt:i4>
      </vt:variant>
      <vt:variant>
        <vt:lpwstr>docs/C4-193080.zip</vt:lpwstr>
      </vt:variant>
      <vt:variant>
        <vt:lpwstr/>
      </vt:variant>
      <vt:variant>
        <vt:i4>6815854</vt:i4>
      </vt:variant>
      <vt:variant>
        <vt:i4>285</vt:i4>
      </vt:variant>
      <vt:variant>
        <vt:i4>0</vt:i4>
      </vt:variant>
      <vt:variant>
        <vt:i4>5</vt:i4>
      </vt:variant>
      <vt:variant>
        <vt:lpwstr>docs/C4-193079.zip</vt:lpwstr>
      </vt:variant>
      <vt:variant>
        <vt:lpwstr/>
      </vt:variant>
      <vt:variant>
        <vt:i4>6881390</vt:i4>
      </vt:variant>
      <vt:variant>
        <vt:i4>282</vt:i4>
      </vt:variant>
      <vt:variant>
        <vt:i4>0</vt:i4>
      </vt:variant>
      <vt:variant>
        <vt:i4>5</vt:i4>
      </vt:variant>
      <vt:variant>
        <vt:lpwstr>docs/C4-193078.zip</vt:lpwstr>
      </vt:variant>
      <vt:variant>
        <vt:lpwstr/>
      </vt:variant>
      <vt:variant>
        <vt:i4>6684782</vt:i4>
      </vt:variant>
      <vt:variant>
        <vt:i4>279</vt:i4>
      </vt:variant>
      <vt:variant>
        <vt:i4>0</vt:i4>
      </vt:variant>
      <vt:variant>
        <vt:i4>5</vt:i4>
      </vt:variant>
      <vt:variant>
        <vt:lpwstr>docs/C4-193077.zip</vt:lpwstr>
      </vt:variant>
      <vt:variant>
        <vt:lpwstr/>
      </vt:variant>
      <vt:variant>
        <vt:i4>6750318</vt:i4>
      </vt:variant>
      <vt:variant>
        <vt:i4>276</vt:i4>
      </vt:variant>
      <vt:variant>
        <vt:i4>0</vt:i4>
      </vt:variant>
      <vt:variant>
        <vt:i4>5</vt:i4>
      </vt:variant>
      <vt:variant>
        <vt:lpwstr>docs/C4-193076.zip</vt:lpwstr>
      </vt:variant>
      <vt:variant>
        <vt:lpwstr/>
      </vt:variant>
      <vt:variant>
        <vt:i4>6553710</vt:i4>
      </vt:variant>
      <vt:variant>
        <vt:i4>273</vt:i4>
      </vt:variant>
      <vt:variant>
        <vt:i4>0</vt:i4>
      </vt:variant>
      <vt:variant>
        <vt:i4>5</vt:i4>
      </vt:variant>
      <vt:variant>
        <vt:lpwstr>docs/C4-193075.zip</vt:lpwstr>
      </vt:variant>
      <vt:variant>
        <vt:lpwstr/>
      </vt:variant>
      <vt:variant>
        <vt:i4>6619246</vt:i4>
      </vt:variant>
      <vt:variant>
        <vt:i4>270</vt:i4>
      </vt:variant>
      <vt:variant>
        <vt:i4>0</vt:i4>
      </vt:variant>
      <vt:variant>
        <vt:i4>5</vt:i4>
      </vt:variant>
      <vt:variant>
        <vt:lpwstr>docs/C4-193074.zip</vt:lpwstr>
      </vt:variant>
      <vt:variant>
        <vt:lpwstr/>
      </vt:variant>
      <vt:variant>
        <vt:i4>6422638</vt:i4>
      </vt:variant>
      <vt:variant>
        <vt:i4>267</vt:i4>
      </vt:variant>
      <vt:variant>
        <vt:i4>0</vt:i4>
      </vt:variant>
      <vt:variant>
        <vt:i4>5</vt:i4>
      </vt:variant>
      <vt:variant>
        <vt:lpwstr>docs/C4-193073.zip</vt:lpwstr>
      </vt:variant>
      <vt:variant>
        <vt:lpwstr/>
      </vt:variant>
      <vt:variant>
        <vt:i4>6881391</vt:i4>
      </vt:variant>
      <vt:variant>
        <vt:i4>264</vt:i4>
      </vt:variant>
      <vt:variant>
        <vt:i4>0</vt:i4>
      </vt:variant>
      <vt:variant>
        <vt:i4>5</vt:i4>
      </vt:variant>
      <vt:variant>
        <vt:lpwstr>docs/C4-193068.zip</vt:lpwstr>
      </vt:variant>
      <vt:variant>
        <vt:lpwstr/>
      </vt:variant>
      <vt:variant>
        <vt:i4>6553711</vt:i4>
      </vt:variant>
      <vt:variant>
        <vt:i4>261</vt:i4>
      </vt:variant>
      <vt:variant>
        <vt:i4>0</vt:i4>
      </vt:variant>
      <vt:variant>
        <vt:i4>5</vt:i4>
      </vt:variant>
      <vt:variant>
        <vt:lpwstr>docs/C4-193065.zip</vt:lpwstr>
      </vt:variant>
      <vt:variant>
        <vt:lpwstr/>
      </vt:variant>
      <vt:variant>
        <vt:i4>6619247</vt:i4>
      </vt:variant>
      <vt:variant>
        <vt:i4>258</vt:i4>
      </vt:variant>
      <vt:variant>
        <vt:i4>0</vt:i4>
      </vt:variant>
      <vt:variant>
        <vt:i4>5</vt:i4>
      </vt:variant>
      <vt:variant>
        <vt:lpwstr>docs/C4-193064.zip</vt:lpwstr>
      </vt:variant>
      <vt:variant>
        <vt:lpwstr/>
      </vt:variant>
      <vt:variant>
        <vt:i4>6881389</vt:i4>
      </vt:variant>
      <vt:variant>
        <vt:i4>255</vt:i4>
      </vt:variant>
      <vt:variant>
        <vt:i4>0</vt:i4>
      </vt:variant>
      <vt:variant>
        <vt:i4>5</vt:i4>
      </vt:variant>
      <vt:variant>
        <vt:lpwstr>docs/C4-193048.zip</vt:lpwstr>
      </vt:variant>
      <vt:variant>
        <vt:lpwstr/>
      </vt:variant>
      <vt:variant>
        <vt:i4>6684781</vt:i4>
      </vt:variant>
      <vt:variant>
        <vt:i4>252</vt:i4>
      </vt:variant>
      <vt:variant>
        <vt:i4>0</vt:i4>
      </vt:variant>
      <vt:variant>
        <vt:i4>5</vt:i4>
      </vt:variant>
      <vt:variant>
        <vt:lpwstr>docs/C4-193047.zip</vt:lpwstr>
      </vt:variant>
      <vt:variant>
        <vt:lpwstr/>
      </vt:variant>
      <vt:variant>
        <vt:i4>6619245</vt:i4>
      </vt:variant>
      <vt:variant>
        <vt:i4>249</vt:i4>
      </vt:variant>
      <vt:variant>
        <vt:i4>0</vt:i4>
      </vt:variant>
      <vt:variant>
        <vt:i4>5</vt:i4>
      </vt:variant>
      <vt:variant>
        <vt:lpwstr>docs/C4-193440.zip</vt:lpwstr>
      </vt:variant>
      <vt:variant>
        <vt:lpwstr/>
      </vt:variant>
      <vt:variant>
        <vt:i4>7012462</vt:i4>
      </vt:variant>
      <vt:variant>
        <vt:i4>246</vt:i4>
      </vt:variant>
      <vt:variant>
        <vt:i4>0</vt:i4>
      </vt:variant>
      <vt:variant>
        <vt:i4>5</vt:i4>
      </vt:variant>
      <vt:variant>
        <vt:lpwstr>docs/C4-193379.zip</vt:lpwstr>
      </vt:variant>
      <vt:variant>
        <vt:lpwstr/>
      </vt:variant>
      <vt:variant>
        <vt:i4>7012463</vt:i4>
      </vt:variant>
      <vt:variant>
        <vt:i4>243</vt:i4>
      </vt:variant>
      <vt:variant>
        <vt:i4>0</vt:i4>
      </vt:variant>
      <vt:variant>
        <vt:i4>5</vt:i4>
      </vt:variant>
      <vt:variant>
        <vt:lpwstr>docs/C4-193369.zip</vt:lpwstr>
      </vt:variant>
      <vt:variant>
        <vt:lpwstr/>
      </vt:variant>
      <vt:variant>
        <vt:i4>6946927</vt:i4>
      </vt:variant>
      <vt:variant>
        <vt:i4>240</vt:i4>
      </vt:variant>
      <vt:variant>
        <vt:i4>0</vt:i4>
      </vt:variant>
      <vt:variant>
        <vt:i4>5</vt:i4>
      </vt:variant>
      <vt:variant>
        <vt:lpwstr>docs/C4-193368.zip</vt:lpwstr>
      </vt:variant>
      <vt:variant>
        <vt:lpwstr/>
      </vt:variant>
      <vt:variant>
        <vt:i4>6684783</vt:i4>
      </vt:variant>
      <vt:variant>
        <vt:i4>237</vt:i4>
      </vt:variant>
      <vt:variant>
        <vt:i4>0</vt:i4>
      </vt:variant>
      <vt:variant>
        <vt:i4>5</vt:i4>
      </vt:variant>
      <vt:variant>
        <vt:lpwstr>docs/C4-193364.zip</vt:lpwstr>
      </vt:variant>
      <vt:variant>
        <vt:lpwstr/>
      </vt:variant>
      <vt:variant>
        <vt:i4>6357103</vt:i4>
      </vt:variant>
      <vt:variant>
        <vt:i4>234</vt:i4>
      </vt:variant>
      <vt:variant>
        <vt:i4>0</vt:i4>
      </vt:variant>
      <vt:variant>
        <vt:i4>5</vt:i4>
      </vt:variant>
      <vt:variant>
        <vt:lpwstr>docs/C4-193363.zip</vt:lpwstr>
      </vt:variant>
      <vt:variant>
        <vt:lpwstr/>
      </vt:variant>
      <vt:variant>
        <vt:i4>6291567</vt:i4>
      </vt:variant>
      <vt:variant>
        <vt:i4>231</vt:i4>
      </vt:variant>
      <vt:variant>
        <vt:i4>0</vt:i4>
      </vt:variant>
      <vt:variant>
        <vt:i4>5</vt:i4>
      </vt:variant>
      <vt:variant>
        <vt:lpwstr>docs/C4-193362.zip</vt:lpwstr>
      </vt:variant>
      <vt:variant>
        <vt:lpwstr/>
      </vt:variant>
      <vt:variant>
        <vt:i4>6488175</vt:i4>
      </vt:variant>
      <vt:variant>
        <vt:i4>228</vt:i4>
      </vt:variant>
      <vt:variant>
        <vt:i4>0</vt:i4>
      </vt:variant>
      <vt:variant>
        <vt:i4>5</vt:i4>
      </vt:variant>
      <vt:variant>
        <vt:lpwstr>docs/C4-193361.zip</vt:lpwstr>
      </vt:variant>
      <vt:variant>
        <vt:lpwstr/>
      </vt:variant>
      <vt:variant>
        <vt:i4>6422639</vt:i4>
      </vt:variant>
      <vt:variant>
        <vt:i4>225</vt:i4>
      </vt:variant>
      <vt:variant>
        <vt:i4>0</vt:i4>
      </vt:variant>
      <vt:variant>
        <vt:i4>5</vt:i4>
      </vt:variant>
      <vt:variant>
        <vt:lpwstr>docs/C4-193360.zip</vt:lpwstr>
      </vt:variant>
      <vt:variant>
        <vt:lpwstr/>
      </vt:variant>
      <vt:variant>
        <vt:i4>6488170</vt:i4>
      </vt:variant>
      <vt:variant>
        <vt:i4>222</vt:i4>
      </vt:variant>
      <vt:variant>
        <vt:i4>0</vt:i4>
      </vt:variant>
      <vt:variant>
        <vt:i4>5</vt:i4>
      </vt:variant>
      <vt:variant>
        <vt:lpwstr>docs/C4-193230.zip</vt:lpwstr>
      </vt:variant>
      <vt:variant>
        <vt:lpwstr/>
      </vt:variant>
      <vt:variant>
        <vt:i4>6684776</vt:i4>
      </vt:variant>
      <vt:variant>
        <vt:i4>219</vt:i4>
      </vt:variant>
      <vt:variant>
        <vt:i4>0</vt:i4>
      </vt:variant>
      <vt:variant>
        <vt:i4>5</vt:i4>
      </vt:variant>
      <vt:variant>
        <vt:lpwstr>docs/C4-193215.zip</vt:lpwstr>
      </vt:variant>
      <vt:variant>
        <vt:lpwstr/>
      </vt:variant>
      <vt:variant>
        <vt:i4>6750315</vt:i4>
      </vt:variant>
      <vt:variant>
        <vt:i4>216</vt:i4>
      </vt:variant>
      <vt:variant>
        <vt:i4>0</vt:i4>
      </vt:variant>
      <vt:variant>
        <vt:i4>5</vt:i4>
      </vt:variant>
      <vt:variant>
        <vt:lpwstr>docs/C4-193127.zip</vt:lpwstr>
      </vt:variant>
      <vt:variant>
        <vt:lpwstr/>
      </vt:variant>
      <vt:variant>
        <vt:i4>6684779</vt:i4>
      </vt:variant>
      <vt:variant>
        <vt:i4>213</vt:i4>
      </vt:variant>
      <vt:variant>
        <vt:i4>0</vt:i4>
      </vt:variant>
      <vt:variant>
        <vt:i4>5</vt:i4>
      </vt:variant>
      <vt:variant>
        <vt:lpwstr>docs/C4-193126.zip</vt:lpwstr>
      </vt:variant>
      <vt:variant>
        <vt:lpwstr/>
      </vt:variant>
      <vt:variant>
        <vt:i4>6619243</vt:i4>
      </vt:variant>
      <vt:variant>
        <vt:i4>210</vt:i4>
      </vt:variant>
      <vt:variant>
        <vt:i4>0</vt:i4>
      </vt:variant>
      <vt:variant>
        <vt:i4>5</vt:i4>
      </vt:variant>
      <vt:variant>
        <vt:lpwstr>docs/C4-193125.zip</vt:lpwstr>
      </vt:variant>
      <vt:variant>
        <vt:lpwstr/>
      </vt:variant>
      <vt:variant>
        <vt:i4>6553707</vt:i4>
      </vt:variant>
      <vt:variant>
        <vt:i4>207</vt:i4>
      </vt:variant>
      <vt:variant>
        <vt:i4>0</vt:i4>
      </vt:variant>
      <vt:variant>
        <vt:i4>5</vt:i4>
      </vt:variant>
      <vt:variant>
        <vt:lpwstr>docs/C4-193124.zip</vt:lpwstr>
      </vt:variant>
      <vt:variant>
        <vt:lpwstr/>
      </vt:variant>
      <vt:variant>
        <vt:i4>6488171</vt:i4>
      </vt:variant>
      <vt:variant>
        <vt:i4>204</vt:i4>
      </vt:variant>
      <vt:variant>
        <vt:i4>0</vt:i4>
      </vt:variant>
      <vt:variant>
        <vt:i4>5</vt:i4>
      </vt:variant>
      <vt:variant>
        <vt:lpwstr>docs/C4-193123.zip</vt:lpwstr>
      </vt:variant>
      <vt:variant>
        <vt:lpwstr/>
      </vt:variant>
      <vt:variant>
        <vt:i4>6422635</vt:i4>
      </vt:variant>
      <vt:variant>
        <vt:i4>201</vt:i4>
      </vt:variant>
      <vt:variant>
        <vt:i4>0</vt:i4>
      </vt:variant>
      <vt:variant>
        <vt:i4>5</vt:i4>
      </vt:variant>
      <vt:variant>
        <vt:lpwstr>docs/C4-193122.zip</vt:lpwstr>
      </vt:variant>
      <vt:variant>
        <vt:lpwstr/>
      </vt:variant>
      <vt:variant>
        <vt:i4>6291560</vt:i4>
      </vt:variant>
      <vt:variant>
        <vt:i4>198</vt:i4>
      </vt:variant>
      <vt:variant>
        <vt:i4>0</vt:i4>
      </vt:variant>
      <vt:variant>
        <vt:i4>5</vt:i4>
      </vt:variant>
      <vt:variant>
        <vt:lpwstr>docs/C4-193110.zip</vt:lpwstr>
      </vt:variant>
      <vt:variant>
        <vt:lpwstr/>
      </vt:variant>
      <vt:variant>
        <vt:i4>6881385</vt:i4>
      </vt:variant>
      <vt:variant>
        <vt:i4>195</vt:i4>
      </vt:variant>
      <vt:variant>
        <vt:i4>0</vt:i4>
      </vt:variant>
      <vt:variant>
        <vt:i4>5</vt:i4>
      </vt:variant>
      <vt:variant>
        <vt:lpwstr>docs/C4-193109.zip</vt:lpwstr>
      </vt:variant>
      <vt:variant>
        <vt:lpwstr/>
      </vt:variant>
      <vt:variant>
        <vt:i4>6815849</vt:i4>
      </vt:variant>
      <vt:variant>
        <vt:i4>192</vt:i4>
      </vt:variant>
      <vt:variant>
        <vt:i4>0</vt:i4>
      </vt:variant>
      <vt:variant>
        <vt:i4>5</vt:i4>
      </vt:variant>
      <vt:variant>
        <vt:lpwstr>docs/C4-193108.zip</vt:lpwstr>
      </vt:variant>
      <vt:variant>
        <vt:lpwstr/>
      </vt:variant>
      <vt:variant>
        <vt:i4>6750313</vt:i4>
      </vt:variant>
      <vt:variant>
        <vt:i4>189</vt:i4>
      </vt:variant>
      <vt:variant>
        <vt:i4>0</vt:i4>
      </vt:variant>
      <vt:variant>
        <vt:i4>5</vt:i4>
      </vt:variant>
      <vt:variant>
        <vt:lpwstr>docs/C4-193107.zip</vt:lpwstr>
      </vt:variant>
      <vt:variant>
        <vt:lpwstr/>
      </vt:variant>
      <vt:variant>
        <vt:i4>6684777</vt:i4>
      </vt:variant>
      <vt:variant>
        <vt:i4>186</vt:i4>
      </vt:variant>
      <vt:variant>
        <vt:i4>0</vt:i4>
      </vt:variant>
      <vt:variant>
        <vt:i4>5</vt:i4>
      </vt:variant>
      <vt:variant>
        <vt:lpwstr>docs/C4-193106.zip</vt:lpwstr>
      </vt:variant>
      <vt:variant>
        <vt:lpwstr/>
      </vt:variant>
      <vt:variant>
        <vt:i4>6619241</vt:i4>
      </vt:variant>
      <vt:variant>
        <vt:i4>183</vt:i4>
      </vt:variant>
      <vt:variant>
        <vt:i4>0</vt:i4>
      </vt:variant>
      <vt:variant>
        <vt:i4>5</vt:i4>
      </vt:variant>
      <vt:variant>
        <vt:lpwstr>docs/C4-193105.zip</vt:lpwstr>
      </vt:variant>
      <vt:variant>
        <vt:lpwstr/>
      </vt:variant>
      <vt:variant>
        <vt:i4>6553705</vt:i4>
      </vt:variant>
      <vt:variant>
        <vt:i4>180</vt:i4>
      </vt:variant>
      <vt:variant>
        <vt:i4>0</vt:i4>
      </vt:variant>
      <vt:variant>
        <vt:i4>5</vt:i4>
      </vt:variant>
      <vt:variant>
        <vt:lpwstr>docs/C4-193104.zip</vt:lpwstr>
      </vt:variant>
      <vt:variant>
        <vt:lpwstr/>
      </vt:variant>
      <vt:variant>
        <vt:i4>6881384</vt:i4>
      </vt:variant>
      <vt:variant>
        <vt:i4>177</vt:i4>
      </vt:variant>
      <vt:variant>
        <vt:i4>0</vt:i4>
      </vt:variant>
      <vt:variant>
        <vt:i4>5</vt:i4>
      </vt:variant>
      <vt:variant>
        <vt:lpwstr>docs/C4-193018.zip</vt:lpwstr>
      </vt:variant>
      <vt:variant>
        <vt:lpwstr/>
      </vt:variant>
      <vt:variant>
        <vt:i4>6684776</vt:i4>
      </vt:variant>
      <vt:variant>
        <vt:i4>174</vt:i4>
      </vt:variant>
      <vt:variant>
        <vt:i4>0</vt:i4>
      </vt:variant>
      <vt:variant>
        <vt:i4>5</vt:i4>
      </vt:variant>
      <vt:variant>
        <vt:lpwstr>docs/C4-193017.zip</vt:lpwstr>
      </vt:variant>
      <vt:variant>
        <vt:lpwstr/>
      </vt:variant>
      <vt:variant>
        <vt:i4>6946923</vt:i4>
      </vt:variant>
      <vt:variant>
        <vt:i4>171</vt:i4>
      </vt:variant>
      <vt:variant>
        <vt:i4>0</vt:i4>
      </vt:variant>
      <vt:variant>
        <vt:i4>5</vt:i4>
      </vt:variant>
      <vt:variant>
        <vt:lpwstr>docs/C4-193229.zip</vt:lpwstr>
      </vt:variant>
      <vt:variant>
        <vt:lpwstr/>
      </vt:variant>
      <vt:variant>
        <vt:i4>6553704</vt:i4>
      </vt:variant>
      <vt:variant>
        <vt:i4>168</vt:i4>
      </vt:variant>
      <vt:variant>
        <vt:i4>0</vt:i4>
      </vt:variant>
      <vt:variant>
        <vt:i4>5</vt:i4>
      </vt:variant>
      <vt:variant>
        <vt:lpwstr>docs/C4-193015.zip</vt:lpwstr>
      </vt:variant>
      <vt:variant>
        <vt:lpwstr/>
      </vt:variant>
      <vt:variant>
        <vt:i4>6488174</vt:i4>
      </vt:variant>
      <vt:variant>
        <vt:i4>165</vt:i4>
      </vt:variant>
      <vt:variant>
        <vt:i4>0</vt:i4>
      </vt:variant>
      <vt:variant>
        <vt:i4>5</vt:i4>
      </vt:variant>
      <vt:variant>
        <vt:lpwstr>docs/C4-193270.zip</vt:lpwstr>
      </vt:variant>
      <vt:variant>
        <vt:lpwstr/>
      </vt:variant>
      <vt:variant>
        <vt:i4>6422635</vt:i4>
      </vt:variant>
      <vt:variant>
        <vt:i4>162</vt:i4>
      </vt:variant>
      <vt:variant>
        <vt:i4>0</vt:i4>
      </vt:variant>
      <vt:variant>
        <vt:i4>5</vt:i4>
      </vt:variant>
      <vt:variant>
        <vt:lpwstr>docs/C4-193221.zip</vt:lpwstr>
      </vt:variant>
      <vt:variant>
        <vt:lpwstr/>
      </vt:variant>
      <vt:variant>
        <vt:i4>7143533</vt:i4>
      </vt:variant>
      <vt:variant>
        <vt:i4>159</vt:i4>
      </vt:variant>
      <vt:variant>
        <vt:i4>0</vt:i4>
      </vt:variant>
      <vt:variant>
        <vt:i4>5</vt:i4>
      </vt:variant>
      <vt:variant>
        <vt:lpwstr>docs/C4-193448.zip</vt:lpwstr>
      </vt:variant>
      <vt:variant>
        <vt:lpwstr/>
      </vt:variant>
      <vt:variant>
        <vt:i4>6422637</vt:i4>
      </vt:variant>
      <vt:variant>
        <vt:i4>156</vt:i4>
      </vt:variant>
      <vt:variant>
        <vt:i4>0</vt:i4>
      </vt:variant>
      <vt:variant>
        <vt:i4>5</vt:i4>
      </vt:variant>
      <vt:variant>
        <vt:lpwstr>docs/C4-193447.zip</vt:lpwstr>
      </vt:variant>
      <vt:variant>
        <vt:lpwstr/>
      </vt:variant>
      <vt:variant>
        <vt:i4>6488173</vt:i4>
      </vt:variant>
      <vt:variant>
        <vt:i4>153</vt:i4>
      </vt:variant>
      <vt:variant>
        <vt:i4>0</vt:i4>
      </vt:variant>
      <vt:variant>
        <vt:i4>5</vt:i4>
      </vt:variant>
      <vt:variant>
        <vt:lpwstr>docs/C4-193446.zip</vt:lpwstr>
      </vt:variant>
      <vt:variant>
        <vt:lpwstr/>
      </vt:variant>
      <vt:variant>
        <vt:i4>6553706</vt:i4>
      </vt:variant>
      <vt:variant>
        <vt:i4>150</vt:i4>
      </vt:variant>
      <vt:variant>
        <vt:i4>0</vt:i4>
      </vt:variant>
      <vt:variant>
        <vt:i4>5</vt:i4>
      </vt:variant>
      <vt:variant>
        <vt:lpwstr>docs/C4-193336.zip</vt:lpwstr>
      </vt:variant>
      <vt:variant>
        <vt:lpwstr/>
      </vt:variant>
      <vt:variant>
        <vt:i4>6750304</vt:i4>
      </vt:variant>
      <vt:variant>
        <vt:i4>147</vt:i4>
      </vt:variant>
      <vt:variant>
        <vt:i4>0</vt:i4>
      </vt:variant>
      <vt:variant>
        <vt:i4>5</vt:i4>
      </vt:variant>
      <vt:variant>
        <vt:lpwstr>docs/C4-193294.zip</vt:lpwstr>
      </vt:variant>
      <vt:variant>
        <vt:lpwstr/>
      </vt:variant>
      <vt:variant>
        <vt:i4>6291552</vt:i4>
      </vt:variant>
      <vt:variant>
        <vt:i4>144</vt:i4>
      </vt:variant>
      <vt:variant>
        <vt:i4>0</vt:i4>
      </vt:variant>
      <vt:variant>
        <vt:i4>5</vt:i4>
      </vt:variant>
      <vt:variant>
        <vt:lpwstr>docs/C4-193293.zip</vt:lpwstr>
      </vt:variant>
      <vt:variant>
        <vt:lpwstr/>
      </vt:variant>
      <vt:variant>
        <vt:i4>6291553</vt:i4>
      </vt:variant>
      <vt:variant>
        <vt:i4>141</vt:i4>
      </vt:variant>
      <vt:variant>
        <vt:i4>0</vt:i4>
      </vt:variant>
      <vt:variant>
        <vt:i4>5</vt:i4>
      </vt:variant>
      <vt:variant>
        <vt:lpwstr>docs/C4-193283.zip</vt:lpwstr>
      </vt:variant>
      <vt:variant>
        <vt:lpwstr/>
      </vt:variant>
      <vt:variant>
        <vt:i4>7012462</vt:i4>
      </vt:variant>
      <vt:variant>
        <vt:i4>138</vt:i4>
      </vt:variant>
      <vt:variant>
        <vt:i4>0</vt:i4>
      </vt:variant>
      <vt:variant>
        <vt:i4>5</vt:i4>
      </vt:variant>
      <vt:variant>
        <vt:lpwstr>docs/C4-193278.zip</vt:lpwstr>
      </vt:variant>
      <vt:variant>
        <vt:lpwstr/>
      </vt:variant>
      <vt:variant>
        <vt:i4>6553710</vt:i4>
      </vt:variant>
      <vt:variant>
        <vt:i4>135</vt:i4>
      </vt:variant>
      <vt:variant>
        <vt:i4>0</vt:i4>
      </vt:variant>
      <vt:variant>
        <vt:i4>5</vt:i4>
      </vt:variant>
      <vt:variant>
        <vt:lpwstr>docs/C4-193277.zip</vt:lpwstr>
      </vt:variant>
      <vt:variant>
        <vt:lpwstr/>
      </vt:variant>
      <vt:variant>
        <vt:i4>6619241</vt:i4>
      </vt:variant>
      <vt:variant>
        <vt:i4>132</vt:i4>
      </vt:variant>
      <vt:variant>
        <vt:i4>0</vt:i4>
      </vt:variant>
      <vt:variant>
        <vt:i4>5</vt:i4>
      </vt:variant>
      <vt:variant>
        <vt:lpwstr>docs/C4-193206.zip</vt:lpwstr>
      </vt:variant>
      <vt:variant>
        <vt:lpwstr/>
      </vt:variant>
      <vt:variant>
        <vt:i4>6357103</vt:i4>
      </vt:variant>
      <vt:variant>
        <vt:i4>129</vt:i4>
      </vt:variant>
      <vt:variant>
        <vt:i4>0</vt:i4>
      </vt:variant>
      <vt:variant>
        <vt:i4>5</vt:i4>
      </vt:variant>
      <vt:variant>
        <vt:lpwstr>docs/C4-193161.zip</vt:lpwstr>
      </vt:variant>
      <vt:variant>
        <vt:lpwstr/>
      </vt:variant>
      <vt:variant>
        <vt:i4>6750312</vt:i4>
      </vt:variant>
      <vt:variant>
        <vt:i4>126</vt:i4>
      </vt:variant>
      <vt:variant>
        <vt:i4>0</vt:i4>
      </vt:variant>
      <vt:variant>
        <vt:i4>5</vt:i4>
      </vt:variant>
      <vt:variant>
        <vt:lpwstr>docs/C4-193016.zip</vt:lpwstr>
      </vt:variant>
      <vt:variant>
        <vt:lpwstr/>
      </vt:variant>
      <vt:variant>
        <vt:i4>6291562</vt:i4>
      </vt:variant>
      <vt:variant>
        <vt:i4>123</vt:i4>
      </vt:variant>
      <vt:variant>
        <vt:i4>0</vt:i4>
      </vt:variant>
      <vt:variant>
        <vt:i4>5</vt:i4>
      </vt:variant>
      <vt:variant>
        <vt:lpwstr>docs/C4-193435.zip</vt:lpwstr>
      </vt:variant>
      <vt:variant>
        <vt:lpwstr/>
      </vt:variant>
      <vt:variant>
        <vt:i4>4325465</vt:i4>
      </vt:variant>
      <vt:variant>
        <vt:i4>120</vt:i4>
      </vt:variant>
      <vt:variant>
        <vt:i4>0</vt:i4>
      </vt:variant>
      <vt:variant>
        <vt:i4>5</vt:i4>
      </vt:variant>
      <vt:variant>
        <vt:lpwstr>https://www.itu.int/md/T17-SG11-190626-TD-WP1-0031/en</vt:lpwstr>
      </vt:variant>
      <vt:variant>
        <vt:lpwstr/>
      </vt:variant>
      <vt:variant>
        <vt:i4>4456537</vt:i4>
      </vt:variant>
      <vt:variant>
        <vt:i4>117</vt:i4>
      </vt:variant>
      <vt:variant>
        <vt:i4>0</vt:i4>
      </vt:variant>
      <vt:variant>
        <vt:i4>5</vt:i4>
      </vt:variant>
      <vt:variant>
        <vt:lpwstr>https://www.itu.int/md/T17-SG11-190626-TD-WP1-0037/en</vt:lpwstr>
      </vt:variant>
      <vt:variant>
        <vt:lpwstr/>
      </vt:variant>
      <vt:variant>
        <vt:i4>2097207</vt:i4>
      </vt:variant>
      <vt:variant>
        <vt:i4>114</vt:i4>
      </vt:variant>
      <vt:variant>
        <vt:i4>0</vt:i4>
      </vt:variant>
      <vt:variant>
        <vt:i4>5</vt:i4>
      </vt:variant>
      <vt:variant>
        <vt:lpwstr>http://www.itu.int/go/tsg11</vt:lpwstr>
      </vt:variant>
      <vt:variant>
        <vt:lpwstr/>
      </vt:variant>
      <vt:variant>
        <vt:i4>1638431</vt:i4>
      </vt:variant>
      <vt:variant>
        <vt:i4>111</vt:i4>
      </vt:variant>
      <vt:variant>
        <vt:i4>0</vt:i4>
      </vt:variant>
      <vt:variant>
        <vt:i4>5</vt:i4>
      </vt:variant>
      <vt:variant>
        <vt:lpwstr>https://www.itu.int/md/meetingdoc.asp?lang=en&amp;parent=T17-SG11-190626-TD-WP1-0031</vt:lpwstr>
      </vt:variant>
      <vt:variant>
        <vt:lpwstr/>
      </vt:variant>
      <vt:variant>
        <vt:i4>2031647</vt:i4>
      </vt:variant>
      <vt:variant>
        <vt:i4>108</vt:i4>
      </vt:variant>
      <vt:variant>
        <vt:i4>0</vt:i4>
      </vt:variant>
      <vt:variant>
        <vt:i4>5</vt:i4>
      </vt:variant>
      <vt:variant>
        <vt:lpwstr>https://www.itu.int/md/meetingdoc.asp?lang=en&amp;parent=T17-SG11-190626-TD-WP1-0037</vt:lpwstr>
      </vt:variant>
      <vt:variant>
        <vt:lpwstr/>
      </vt:variant>
      <vt:variant>
        <vt:i4>786512</vt:i4>
      </vt:variant>
      <vt:variant>
        <vt:i4>105</vt:i4>
      </vt:variant>
      <vt:variant>
        <vt:i4>0</vt:i4>
      </vt:variant>
      <vt:variant>
        <vt:i4>5</vt:i4>
      </vt:variant>
      <vt:variant>
        <vt:lpwstr>https://www.itu.int/ITU-T/recommendations/rec.aspx?rec=13881</vt:lpwstr>
      </vt:variant>
      <vt:variant>
        <vt:lpwstr/>
      </vt:variant>
      <vt:variant>
        <vt:i4>852048</vt:i4>
      </vt:variant>
      <vt:variant>
        <vt:i4>102</vt:i4>
      </vt:variant>
      <vt:variant>
        <vt:i4>0</vt:i4>
      </vt:variant>
      <vt:variant>
        <vt:i4>5</vt:i4>
      </vt:variant>
      <vt:variant>
        <vt:lpwstr>https://www.itu.int/ITU-T/recommendations/rec.aspx?rec=13880</vt:lpwstr>
      </vt:variant>
      <vt:variant>
        <vt:lpwstr/>
      </vt:variant>
      <vt:variant>
        <vt:i4>262239</vt:i4>
      </vt:variant>
      <vt:variant>
        <vt:i4>99</vt:i4>
      </vt:variant>
      <vt:variant>
        <vt:i4>0</vt:i4>
      </vt:variant>
      <vt:variant>
        <vt:i4>5</vt:i4>
      </vt:variant>
      <vt:variant>
        <vt:lpwstr>https://www.itu.int/ITU-T/recommendations/rec.aspx?rec=13879</vt:lpwstr>
      </vt:variant>
      <vt:variant>
        <vt:lpwstr/>
      </vt:variant>
      <vt:variant>
        <vt:i4>327775</vt:i4>
      </vt:variant>
      <vt:variant>
        <vt:i4>96</vt:i4>
      </vt:variant>
      <vt:variant>
        <vt:i4>0</vt:i4>
      </vt:variant>
      <vt:variant>
        <vt:i4>5</vt:i4>
      </vt:variant>
      <vt:variant>
        <vt:lpwstr>https://www.itu.int/ITU-T/recommendations/rec.aspx?rec=13878</vt:lpwstr>
      </vt:variant>
      <vt:variant>
        <vt:lpwstr/>
      </vt:variant>
      <vt:variant>
        <vt:i4>6357098</vt:i4>
      </vt:variant>
      <vt:variant>
        <vt:i4>93</vt:i4>
      </vt:variant>
      <vt:variant>
        <vt:i4>0</vt:i4>
      </vt:variant>
      <vt:variant>
        <vt:i4>5</vt:i4>
      </vt:variant>
      <vt:variant>
        <vt:lpwstr>docs/C4-193434.zip</vt:lpwstr>
      </vt:variant>
      <vt:variant>
        <vt:lpwstr/>
      </vt:variant>
      <vt:variant>
        <vt:i4>6750314</vt:i4>
      </vt:variant>
      <vt:variant>
        <vt:i4>90</vt:i4>
      </vt:variant>
      <vt:variant>
        <vt:i4>0</vt:i4>
      </vt:variant>
      <vt:variant>
        <vt:i4>5</vt:i4>
      </vt:variant>
      <vt:variant>
        <vt:lpwstr>docs/C4-193432.zip</vt:lpwstr>
      </vt:variant>
      <vt:variant>
        <vt:lpwstr/>
      </vt:variant>
      <vt:variant>
        <vt:i4>6553706</vt:i4>
      </vt:variant>
      <vt:variant>
        <vt:i4>87</vt:i4>
      </vt:variant>
      <vt:variant>
        <vt:i4>0</vt:i4>
      </vt:variant>
      <vt:variant>
        <vt:i4>5</vt:i4>
      </vt:variant>
      <vt:variant>
        <vt:lpwstr>docs/C4-193431.zip</vt:lpwstr>
      </vt:variant>
      <vt:variant>
        <vt:lpwstr/>
      </vt:variant>
      <vt:variant>
        <vt:i4>6619242</vt:i4>
      </vt:variant>
      <vt:variant>
        <vt:i4>84</vt:i4>
      </vt:variant>
      <vt:variant>
        <vt:i4>0</vt:i4>
      </vt:variant>
      <vt:variant>
        <vt:i4>5</vt:i4>
      </vt:variant>
      <vt:variant>
        <vt:lpwstr>docs/C4-193430.zip</vt:lpwstr>
      </vt:variant>
      <vt:variant>
        <vt:lpwstr/>
      </vt:variant>
      <vt:variant>
        <vt:i4>7077995</vt:i4>
      </vt:variant>
      <vt:variant>
        <vt:i4>81</vt:i4>
      </vt:variant>
      <vt:variant>
        <vt:i4>0</vt:i4>
      </vt:variant>
      <vt:variant>
        <vt:i4>5</vt:i4>
      </vt:variant>
      <vt:variant>
        <vt:lpwstr>docs/C4-193429.zip</vt:lpwstr>
      </vt:variant>
      <vt:variant>
        <vt:lpwstr/>
      </vt:variant>
      <vt:variant>
        <vt:i4>7143531</vt:i4>
      </vt:variant>
      <vt:variant>
        <vt:i4>78</vt:i4>
      </vt:variant>
      <vt:variant>
        <vt:i4>0</vt:i4>
      </vt:variant>
      <vt:variant>
        <vt:i4>5</vt:i4>
      </vt:variant>
      <vt:variant>
        <vt:lpwstr>docs/C4-193428.zip</vt:lpwstr>
      </vt:variant>
      <vt:variant>
        <vt:lpwstr/>
      </vt:variant>
      <vt:variant>
        <vt:i4>6422635</vt:i4>
      </vt:variant>
      <vt:variant>
        <vt:i4>75</vt:i4>
      </vt:variant>
      <vt:variant>
        <vt:i4>0</vt:i4>
      </vt:variant>
      <vt:variant>
        <vt:i4>5</vt:i4>
      </vt:variant>
      <vt:variant>
        <vt:lpwstr>docs/C4-193427.zip</vt:lpwstr>
      </vt:variant>
      <vt:variant>
        <vt:lpwstr/>
      </vt:variant>
      <vt:variant>
        <vt:i4>6488171</vt:i4>
      </vt:variant>
      <vt:variant>
        <vt:i4>72</vt:i4>
      </vt:variant>
      <vt:variant>
        <vt:i4>0</vt:i4>
      </vt:variant>
      <vt:variant>
        <vt:i4>5</vt:i4>
      </vt:variant>
      <vt:variant>
        <vt:lpwstr>docs/C4-193426.zip</vt:lpwstr>
      </vt:variant>
      <vt:variant>
        <vt:lpwstr/>
      </vt:variant>
      <vt:variant>
        <vt:i4>6291563</vt:i4>
      </vt:variant>
      <vt:variant>
        <vt:i4>69</vt:i4>
      </vt:variant>
      <vt:variant>
        <vt:i4>0</vt:i4>
      </vt:variant>
      <vt:variant>
        <vt:i4>5</vt:i4>
      </vt:variant>
      <vt:variant>
        <vt:lpwstr>docs/C4-193425.zip</vt:lpwstr>
      </vt:variant>
      <vt:variant>
        <vt:lpwstr/>
      </vt:variant>
      <vt:variant>
        <vt:i4>6357099</vt:i4>
      </vt:variant>
      <vt:variant>
        <vt:i4>66</vt:i4>
      </vt:variant>
      <vt:variant>
        <vt:i4>0</vt:i4>
      </vt:variant>
      <vt:variant>
        <vt:i4>5</vt:i4>
      </vt:variant>
      <vt:variant>
        <vt:lpwstr>docs/C4-193424.zip</vt:lpwstr>
      </vt:variant>
      <vt:variant>
        <vt:lpwstr/>
      </vt:variant>
      <vt:variant>
        <vt:i4>6684779</vt:i4>
      </vt:variant>
      <vt:variant>
        <vt:i4>63</vt:i4>
      </vt:variant>
      <vt:variant>
        <vt:i4>0</vt:i4>
      </vt:variant>
      <vt:variant>
        <vt:i4>5</vt:i4>
      </vt:variant>
      <vt:variant>
        <vt:lpwstr>docs/C4-193423.zip</vt:lpwstr>
      </vt:variant>
      <vt:variant>
        <vt:lpwstr/>
      </vt:variant>
      <vt:variant>
        <vt:i4>6750315</vt:i4>
      </vt:variant>
      <vt:variant>
        <vt:i4>60</vt:i4>
      </vt:variant>
      <vt:variant>
        <vt:i4>0</vt:i4>
      </vt:variant>
      <vt:variant>
        <vt:i4>5</vt:i4>
      </vt:variant>
      <vt:variant>
        <vt:lpwstr>docs/C4-193422.zip</vt:lpwstr>
      </vt:variant>
      <vt:variant>
        <vt:lpwstr/>
      </vt:variant>
      <vt:variant>
        <vt:i4>6553707</vt:i4>
      </vt:variant>
      <vt:variant>
        <vt:i4>57</vt:i4>
      </vt:variant>
      <vt:variant>
        <vt:i4>0</vt:i4>
      </vt:variant>
      <vt:variant>
        <vt:i4>5</vt:i4>
      </vt:variant>
      <vt:variant>
        <vt:lpwstr>docs/C4-193421.zip</vt:lpwstr>
      </vt:variant>
      <vt:variant>
        <vt:lpwstr/>
      </vt:variant>
      <vt:variant>
        <vt:i4>6619243</vt:i4>
      </vt:variant>
      <vt:variant>
        <vt:i4>54</vt:i4>
      </vt:variant>
      <vt:variant>
        <vt:i4>0</vt:i4>
      </vt:variant>
      <vt:variant>
        <vt:i4>5</vt:i4>
      </vt:variant>
      <vt:variant>
        <vt:lpwstr>docs/C4-193420.zip</vt:lpwstr>
      </vt:variant>
      <vt:variant>
        <vt:lpwstr/>
      </vt:variant>
      <vt:variant>
        <vt:i4>7077992</vt:i4>
      </vt:variant>
      <vt:variant>
        <vt:i4>51</vt:i4>
      </vt:variant>
      <vt:variant>
        <vt:i4>0</vt:i4>
      </vt:variant>
      <vt:variant>
        <vt:i4>5</vt:i4>
      </vt:variant>
      <vt:variant>
        <vt:lpwstr>docs/C4-193419.zip</vt:lpwstr>
      </vt:variant>
      <vt:variant>
        <vt:lpwstr/>
      </vt:variant>
      <vt:variant>
        <vt:i4>7143528</vt:i4>
      </vt:variant>
      <vt:variant>
        <vt:i4>48</vt:i4>
      </vt:variant>
      <vt:variant>
        <vt:i4>0</vt:i4>
      </vt:variant>
      <vt:variant>
        <vt:i4>5</vt:i4>
      </vt:variant>
      <vt:variant>
        <vt:lpwstr>docs/C4-193418.zip</vt:lpwstr>
      </vt:variant>
      <vt:variant>
        <vt:lpwstr/>
      </vt:variant>
      <vt:variant>
        <vt:i4>6422632</vt:i4>
      </vt:variant>
      <vt:variant>
        <vt:i4>45</vt:i4>
      </vt:variant>
      <vt:variant>
        <vt:i4>0</vt:i4>
      </vt:variant>
      <vt:variant>
        <vt:i4>5</vt:i4>
      </vt:variant>
      <vt:variant>
        <vt:lpwstr>docs/C4-193417.zip</vt:lpwstr>
      </vt:variant>
      <vt:variant>
        <vt:lpwstr/>
      </vt:variant>
      <vt:variant>
        <vt:i4>6488168</vt:i4>
      </vt:variant>
      <vt:variant>
        <vt:i4>42</vt:i4>
      </vt:variant>
      <vt:variant>
        <vt:i4>0</vt:i4>
      </vt:variant>
      <vt:variant>
        <vt:i4>5</vt:i4>
      </vt:variant>
      <vt:variant>
        <vt:lpwstr>docs/C4-193416.zip</vt:lpwstr>
      </vt:variant>
      <vt:variant>
        <vt:lpwstr/>
      </vt:variant>
      <vt:variant>
        <vt:i4>6488168</vt:i4>
      </vt:variant>
      <vt:variant>
        <vt:i4>39</vt:i4>
      </vt:variant>
      <vt:variant>
        <vt:i4>0</vt:i4>
      </vt:variant>
      <vt:variant>
        <vt:i4>5</vt:i4>
      </vt:variant>
      <vt:variant>
        <vt:lpwstr>docs/C4-193012.zip</vt:lpwstr>
      </vt:variant>
      <vt:variant>
        <vt:lpwstr/>
      </vt:variant>
      <vt:variant>
        <vt:i4>6291560</vt:i4>
      </vt:variant>
      <vt:variant>
        <vt:i4>36</vt:i4>
      </vt:variant>
      <vt:variant>
        <vt:i4>0</vt:i4>
      </vt:variant>
      <vt:variant>
        <vt:i4>5</vt:i4>
      </vt:variant>
      <vt:variant>
        <vt:lpwstr>docs/C4-193011.zip</vt:lpwstr>
      </vt:variant>
      <vt:variant>
        <vt:lpwstr/>
      </vt:variant>
      <vt:variant>
        <vt:i4>6357096</vt:i4>
      </vt:variant>
      <vt:variant>
        <vt:i4>33</vt:i4>
      </vt:variant>
      <vt:variant>
        <vt:i4>0</vt:i4>
      </vt:variant>
      <vt:variant>
        <vt:i4>5</vt:i4>
      </vt:variant>
      <vt:variant>
        <vt:lpwstr>docs/C4-193010.zip</vt:lpwstr>
      </vt:variant>
      <vt:variant>
        <vt:lpwstr/>
      </vt:variant>
      <vt:variant>
        <vt:i4>6815849</vt:i4>
      </vt:variant>
      <vt:variant>
        <vt:i4>30</vt:i4>
      </vt:variant>
      <vt:variant>
        <vt:i4>0</vt:i4>
      </vt:variant>
      <vt:variant>
        <vt:i4>5</vt:i4>
      </vt:variant>
      <vt:variant>
        <vt:lpwstr>docs/C4-193009.zip</vt:lpwstr>
      </vt:variant>
      <vt:variant>
        <vt:lpwstr/>
      </vt:variant>
      <vt:variant>
        <vt:i4>6684778</vt:i4>
      </vt:variant>
      <vt:variant>
        <vt:i4>27</vt:i4>
      </vt:variant>
      <vt:variant>
        <vt:i4>0</vt:i4>
      </vt:variant>
      <vt:variant>
        <vt:i4>5</vt:i4>
      </vt:variant>
      <vt:variant>
        <vt:lpwstr>docs/C4-193433.zip</vt:lpwstr>
      </vt:variant>
      <vt:variant>
        <vt:lpwstr/>
      </vt:variant>
      <vt:variant>
        <vt:i4>6881385</vt:i4>
      </vt:variant>
      <vt:variant>
        <vt:i4>24</vt:i4>
      </vt:variant>
      <vt:variant>
        <vt:i4>0</vt:i4>
      </vt:variant>
      <vt:variant>
        <vt:i4>5</vt:i4>
      </vt:variant>
      <vt:variant>
        <vt:lpwstr>docs/C4-193008.zip</vt:lpwstr>
      </vt:variant>
      <vt:variant>
        <vt:lpwstr/>
      </vt:variant>
      <vt:variant>
        <vt:i4>6750313</vt:i4>
      </vt:variant>
      <vt:variant>
        <vt:i4>21</vt:i4>
      </vt:variant>
      <vt:variant>
        <vt:i4>0</vt:i4>
      </vt:variant>
      <vt:variant>
        <vt:i4>5</vt:i4>
      </vt:variant>
      <vt:variant>
        <vt:lpwstr>docs/C4-193006.zip</vt:lpwstr>
      </vt:variant>
      <vt:variant>
        <vt:lpwstr/>
      </vt:variant>
      <vt:variant>
        <vt:i4>6553705</vt:i4>
      </vt:variant>
      <vt:variant>
        <vt:i4>18</vt:i4>
      </vt:variant>
      <vt:variant>
        <vt:i4>0</vt:i4>
      </vt:variant>
      <vt:variant>
        <vt:i4>5</vt:i4>
      </vt:variant>
      <vt:variant>
        <vt:lpwstr>docs/C4-193005.zip</vt:lpwstr>
      </vt:variant>
      <vt:variant>
        <vt:lpwstr/>
      </vt:variant>
      <vt:variant>
        <vt:i4>6619241</vt:i4>
      </vt:variant>
      <vt:variant>
        <vt:i4>15</vt:i4>
      </vt:variant>
      <vt:variant>
        <vt:i4>0</vt:i4>
      </vt:variant>
      <vt:variant>
        <vt:i4>5</vt:i4>
      </vt:variant>
      <vt:variant>
        <vt:lpwstr>docs/C4-193004.zip</vt:lpwstr>
      </vt:variant>
      <vt:variant>
        <vt:lpwstr/>
      </vt:variant>
      <vt:variant>
        <vt:i4>6422633</vt:i4>
      </vt:variant>
      <vt:variant>
        <vt:i4>12</vt:i4>
      </vt:variant>
      <vt:variant>
        <vt:i4>0</vt:i4>
      </vt:variant>
      <vt:variant>
        <vt:i4>5</vt:i4>
      </vt:variant>
      <vt:variant>
        <vt:lpwstr>docs/C4-193003.zip</vt:lpwstr>
      </vt:variant>
      <vt:variant>
        <vt:lpwstr/>
      </vt:variant>
      <vt:variant>
        <vt:i4>6488169</vt:i4>
      </vt:variant>
      <vt:variant>
        <vt:i4>9</vt:i4>
      </vt:variant>
      <vt:variant>
        <vt:i4>0</vt:i4>
      </vt:variant>
      <vt:variant>
        <vt:i4>5</vt:i4>
      </vt:variant>
      <vt:variant>
        <vt:lpwstr>docs/C4-193002.zip</vt:lpwstr>
      </vt:variant>
      <vt:variant>
        <vt:lpwstr/>
      </vt:variant>
      <vt:variant>
        <vt:i4>6291561</vt:i4>
      </vt:variant>
      <vt:variant>
        <vt:i4>6</vt:i4>
      </vt:variant>
      <vt:variant>
        <vt:i4>0</vt:i4>
      </vt:variant>
      <vt:variant>
        <vt:i4>5</vt:i4>
      </vt:variant>
      <vt:variant>
        <vt:lpwstr>docs/C4-193001.zip</vt:lpwstr>
      </vt:variant>
      <vt:variant>
        <vt:lpwstr/>
      </vt:variant>
      <vt:variant>
        <vt:i4>6357097</vt:i4>
      </vt:variant>
      <vt:variant>
        <vt:i4>3</vt:i4>
      </vt:variant>
      <vt:variant>
        <vt:i4>0</vt:i4>
      </vt:variant>
      <vt:variant>
        <vt:i4>5</vt:i4>
      </vt:variant>
      <vt:variant>
        <vt:lpwstr>docs/C4-193000.zip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CT4 DAD</dc:title>
  <dc:subject/>
  <dc:creator>Peter.Schmitt@huawei.com</dc:creator>
  <cp:keywords/>
  <dc:description/>
  <cp:lastModifiedBy>Zhijun</cp:lastModifiedBy>
  <cp:revision>1017</cp:revision>
  <cp:lastPrinted>2006-05-02T10:59:00Z</cp:lastPrinted>
  <dcterms:created xsi:type="dcterms:W3CDTF">2023-06-06T08:25:00Z</dcterms:created>
  <dcterms:modified xsi:type="dcterms:W3CDTF">2024-08-20T13:32:00Z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(3)O7gS1WyE3ZgQJDuIHPwVGO1vcsMbqOGYqZLrV3wDx6ESlHmv/5YKGdCvYnDyM/RsZZ7NvWIx
mdseVnengWyASm216mr7wjDe0tZdjjxdiMmJMQ2WXZVykNzk8W3zUDwet+dcVHwis2Yo9z4J
OkNsgEyi7gf37QE7OSvRZ2mtQ91k4OZPLS14LDkzVJs2GXlqP8JwmrUPEMhIRLqYPwOqPm5t
1L2h5wS6etqWpdfilr</vt:lpwstr>
  </property>
  <property fmtid="{D5CDD505-2E9C-101B-9397-08002B2CF9AE}" pid="4" name="_2015_ms_pID_7253431">
    <vt:lpwstr>zlbhwtMgnutjPRJrp/LFHmK3lPkgohmRuPHWPwaELonJl4tG1GGt5/
MVfFT5z47scegC6dFytUmbN8L5ng3ghaxXwtVNmqqDfh1ORklaYN9Jrt/SWCcJyD/tIwX8M3
2nIVKJqJIdyWVWSpQTExeh20NJcEtE6GHqoo5tpUtyN7V0PnPvKNp2qLthoheV0tpIQHTo+P
bIu+dB1nMirYGEGwFp2kcb3pdTTJuRNQWIwP</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1680093905</vt:lpwstr>
  </property>
</Properties>
</file>