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2C05C" w14:textId="7FF445D8" w:rsidR="00E57C55" w:rsidRPr="00E57C55" w:rsidRDefault="00E57C55" w:rsidP="00E57C55">
      <w:pPr>
        <w:widowControl/>
        <w:tabs>
          <w:tab w:val="right" w:pos="9639"/>
          <w:tab w:val="left" w:pos="10206"/>
        </w:tabs>
        <w:autoSpaceDE w:val="0"/>
        <w:autoSpaceDN w:val="0"/>
        <w:ind w:left="720"/>
        <w:jc w:val="left"/>
        <w:rPr>
          <w:rFonts w:ascii="Arial" w:eastAsia="宋体" w:hAnsi="Arial" w:cs="Arial"/>
          <w:b/>
          <w:i/>
          <w:noProof/>
          <w:kern w:val="0"/>
          <w:sz w:val="28"/>
          <w:szCs w:val="20"/>
          <w:lang w:val="en-GB"/>
          <w14:ligatures w14:val="none"/>
        </w:rPr>
      </w:pPr>
      <w:r w:rsidRPr="00E57C55">
        <w:rPr>
          <w:rFonts w:ascii="Arial" w:eastAsia="MS Mincho" w:hAnsi="Arial" w:cs="Arial"/>
          <w:b/>
          <w:noProof/>
          <w:kern w:val="0"/>
          <w:sz w:val="24"/>
          <w:szCs w:val="20"/>
          <w:lang w:val="en-GB" w:eastAsia="en-US"/>
          <w14:ligatures w14:val="none"/>
        </w:rPr>
        <w:t>3GPP TSG-CT WG4 Meeting #12</w:t>
      </w:r>
      <w:r w:rsidRPr="00E57C55">
        <w:rPr>
          <w:rFonts w:ascii="Arial" w:eastAsia="宋体" w:hAnsi="Arial" w:cs="Arial" w:hint="eastAsia"/>
          <w:b/>
          <w:noProof/>
          <w:kern w:val="0"/>
          <w:sz w:val="24"/>
          <w:szCs w:val="20"/>
          <w:lang w:val="en-GB"/>
          <w14:ligatures w14:val="none"/>
        </w:rPr>
        <w:t>4</w:t>
      </w:r>
      <w:r w:rsidRPr="00E57C55">
        <w:rPr>
          <w:rFonts w:ascii="Arial" w:eastAsia="MS Mincho" w:hAnsi="Arial" w:cs="Arial"/>
          <w:b/>
          <w:i/>
          <w:noProof/>
          <w:kern w:val="0"/>
          <w:sz w:val="28"/>
          <w:szCs w:val="20"/>
          <w:lang w:val="en-GB" w:eastAsia="en-US"/>
          <w14:ligatures w14:val="none"/>
        </w:rPr>
        <w:tab/>
      </w:r>
      <w:r w:rsidRPr="00E57C55">
        <w:rPr>
          <w:rFonts w:ascii="Arial" w:eastAsia="MS Mincho" w:hAnsi="Arial" w:cs="Arial"/>
          <w:b/>
          <w:noProof/>
          <w:kern w:val="0"/>
          <w:sz w:val="24"/>
          <w:szCs w:val="20"/>
          <w:lang w:val="en-GB" w:eastAsia="en-US"/>
          <w14:ligatures w14:val="none"/>
        </w:rPr>
        <w:t>C4-24</w:t>
      </w:r>
      <w:r w:rsidRPr="00E57C55">
        <w:rPr>
          <w:rFonts w:ascii="Arial" w:eastAsia="宋体" w:hAnsi="Arial" w:cs="Arial" w:hint="eastAsia"/>
          <w:b/>
          <w:noProof/>
          <w:kern w:val="0"/>
          <w:sz w:val="24"/>
          <w:szCs w:val="20"/>
          <w:lang w:val="en-GB"/>
          <w14:ligatures w14:val="none"/>
        </w:rPr>
        <w:t>3</w:t>
      </w:r>
      <w:r w:rsidRPr="00E57C55">
        <w:rPr>
          <w:rFonts w:ascii="Arial" w:eastAsia="MS Mincho" w:hAnsi="Arial" w:cs="Arial"/>
          <w:b/>
          <w:noProof/>
          <w:kern w:val="0"/>
          <w:sz w:val="24"/>
          <w:szCs w:val="20"/>
          <w:lang w:val="en-GB" w:eastAsia="en-US"/>
          <w14:ligatures w14:val="none"/>
        </w:rPr>
        <w:t>00</w:t>
      </w:r>
      <w:r w:rsidR="00383DDB">
        <w:rPr>
          <w:rFonts w:ascii="Arial" w:eastAsia="宋体" w:hAnsi="Arial" w:cs="Arial" w:hint="eastAsia"/>
          <w:b/>
          <w:noProof/>
          <w:kern w:val="0"/>
          <w:sz w:val="24"/>
          <w:szCs w:val="20"/>
          <w:lang w:val="en-GB"/>
          <w14:ligatures w14:val="none"/>
        </w:rPr>
        <w:t>4</w:t>
      </w:r>
    </w:p>
    <w:p w14:paraId="618A3E52" w14:textId="77777777" w:rsidR="00E57C55" w:rsidRPr="00E57C55" w:rsidRDefault="00E57C55" w:rsidP="00E57C55">
      <w:pPr>
        <w:widowControl/>
        <w:autoSpaceDE w:val="0"/>
        <w:autoSpaceDN w:val="0"/>
        <w:spacing w:after="120"/>
        <w:ind w:left="720"/>
        <w:jc w:val="left"/>
        <w:outlineLvl w:val="0"/>
        <w:rPr>
          <w:rFonts w:ascii="Arial" w:eastAsia="MS Mincho" w:hAnsi="Arial" w:cs="Arial"/>
          <w:b/>
          <w:noProof/>
          <w:kern w:val="0"/>
          <w:sz w:val="24"/>
          <w:szCs w:val="20"/>
          <w:lang w:val="en-GB" w:eastAsia="en-US"/>
          <w14:ligatures w14:val="none"/>
        </w:rPr>
      </w:pPr>
      <w:bookmarkStart w:id="0" w:name="_Toc144224376"/>
      <w:r w:rsidRPr="00E57C55">
        <w:rPr>
          <w:rFonts w:ascii="Arial" w:eastAsia="宋体" w:hAnsi="Arial" w:cs="Arial" w:hint="eastAsia"/>
          <w:b/>
          <w:noProof/>
          <w:kern w:val="0"/>
          <w:sz w:val="24"/>
          <w:szCs w:val="20"/>
          <w:lang w:val="en-GB"/>
          <w14:ligatures w14:val="none"/>
        </w:rPr>
        <w:t>Maastricht</w:t>
      </w:r>
      <w:r w:rsidRPr="00E57C55">
        <w:rPr>
          <w:rFonts w:ascii="Arial" w:eastAsia="MS Mincho" w:hAnsi="Arial" w:cs="Arial"/>
          <w:b/>
          <w:noProof/>
          <w:kern w:val="0"/>
          <w:sz w:val="24"/>
          <w:szCs w:val="20"/>
          <w:lang w:val="en-GB" w:eastAsia="en-US"/>
          <w14:ligatures w14:val="none"/>
        </w:rPr>
        <w:t xml:space="preserve">, </w:t>
      </w:r>
      <w:r w:rsidRPr="00E57C55">
        <w:rPr>
          <w:rFonts w:ascii="Arial" w:eastAsia="宋体" w:hAnsi="Arial" w:cs="Arial" w:hint="eastAsia"/>
          <w:b/>
          <w:noProof/>
          <w:kern w:val="0"/>
          <w:sz w:val="24"/>
          <w:szCs w:val="20"/>
          <w:lang w:val="en-GB"/>
          <w14:ligatures w14:val="none"/>
        </w:rPr>
        <w:t>Netherlands</w:t>
      </w:r>
      <w:r w:rsidRPr="00E57C55">
        <w:rPr>
          <w:rFonts w:ascii="Arial" w:eastAsia="MS Mincho" w:hAnsi="Arial" w:cs="Arial"/>
          <w:b/>
          <w:noProof/>
          <w:kern w:val="0"/>
          <w:sz w:val="24"/>
          <w:szCs w:val="20"/>
          <w:lang w:val="en-GB" w:eastAsia="en-US"/>
          <w14:ligatures w14:val="none"/>
        </w:rPr>
        <w:t xml:space="preserve">, </w:t>
      </w:r>
      <w:r w:rsidRPr="00E57C55">
        <w:rPr>
          <w:rFonts w:ascii="Arial" w:eastAsia="宋体" w:hAnsi="Arial" w:cs="Arial" w:hint="eastAsia"/>
          <w:b/>
          <w:noProof/>
          <w:kern w:val="0"/>
          <w:sz w:val="24"/>
          <w:szCs w:val="20"/>
          <w:lang w:val="en-GB"/>
          <w14:ligatures w14:val="none"/>
        </w:rPr>
        <w:t>19</w:t>
      </w:r>
      <w:r w:rsidRPr="00E57C55">
        <w:rPr>
          <w:rFonts w:ascii="Arial" w:eastAsia="MS Mincho" w:hAnsi="Arial" w:cs="Arial"/>
          <w:b/>
          <w:noProof/>
          <w:kern w:val="0"/>
          <w:sz w:val="24"/>
          <w:szCs w:val="20"/>
          <w:vertAlign w:val="superscript"/>
          <w:lang w:val="en-GB" w:eastAsia="en-US"/>
          <w14:ligatures w14:val="none"/>
        </w:rPr>
        <w:t>t</w:t>
      </w:r>
      <w:r w:rsidRPr="00E57C55">
        <w:rPr>
          <w:rFonts w:ascii="Arial" w:eastAsia="MS Mincho" w:hAnsi="Arial" w:cs="Arial" w:hint="eastAsia"/>
          <w:b/>
          <w:noProof/>
          <w:kern w:val="0"/>
          <w:sz w:val="24"/>
          <w:szCs w:val="20"/>
          <w:vertAlign w:val="superscript"/>
          <w:lang w:val="en-GB"/>
          <w14:ligatures w14:val="none"/>
        </w:rPr>
        <w:t>h</w:t>
      </w:r>
      <w:r w:rsidRPr="00E57C55">
        <w:rPr>
          <w:rFonts w:ascii="Arial" w:eastAsia="MS Mincho" w:hAnsi="Arial" w:cs="Arial"/>
          <w:b/>
          <w:noProof/>
          <w:kern w:val="0"/>
          <w:sz w:val="24"/>
          <w:szCs w:val="20"/>
          <w:lang w:val="en-GB" w:eastAsia="en-US"/>
          <w14:ligatures w14:val="none"/>
        </w:rPr>
        <w:t>–</w:t>
      </w:r>
      <w:r w:rsidRPr="00E57C55">
        <w:rPr>
          <w:rFonts w:ascii="Arial" w:eastAsia="宋体" w:hAnsi="Arial" w:cs="Arial" w:hint="eastAsia"/>
          <w:b/>
          <w:noProof/>
          <w:kern w:val="0"/>
          <w:sz w:val="24"/>
          <w:szCs w:val="20"/>
          <w:lang w:val="en-GB"/>
          <w14:ligatures w14:val="none"/>
        </w:rPr>
        <w:t>23</w:t>
      </w:r>
      <w:r w:rsidRPr="00E57C55">
        <w:rPr>
          <w:rFonts w:ascii="Arial" w:eastAsia="宋体" w:hAnsi="Arial" w:cs="Arial" w:hint="eastAsia"/>
          <w:b/>
          <w:noProof/>
          <w:kern w:val="0"/>
          <w:sz w:val="24"/>
          <w:szCs w:val="20"/>
          <w:vertAlign w:val="superscript"/>
          <w:lang w:val="en-GB"/>
          <w14:ligatures w14:val="none"/>
        </w:rPr>
        <w:t>rd</w:t>
      </w:r>
      <w:r w:rsidRPr="00E57C55">
        <w:rPr>
          <w:rFonts w:ascii="Arial" w:eastAsia="MS Mincho" w:hAnsi="Arial" w:cs="Arial"/>
          <w:b/>
          <w:noProof/>
          <w:kern w:val="0"/>
          <w:sz w:val="24"/>
          <w:szCs w:val="20"/>
          <w:lang w:val="en-GB" w:eastAsia="en-US"/>
          <w14:ligatures w14:val="none"/>
        </w:rPr>
        <w:t xml:space="preserve"> </w:t>
      </w:r>
      <w:r w:rsidRPr="00E57C55">
        <w:rPr>
          <w:rFonts w:ascii="Arial" w:eastAsia="宋体" w:hAnsi="Arial" w:cs="Arial" w:hint="eastAsia"/>
          <w:b/>
          <w:noProof/>
          <w:kern w:val="0"/>
          <w:sz w:val="24"/>
          <w:szCs w:val="20"/>
          <w:lang w:val="en-GB"/>
          <w14:ligatures w14:val="none"/>
        </w:rPr>
        <w:t>August</w:t>
      </w:r>
      <w:r w:rsidRPr="00E57C55">
        <w:rPr>
          <w:rFonts w:ascii="Arial" w:eastAsia="MS Mincho" w:hAnsi="Arial" w:cs="Arial"/>
          <w:b/>
          <w:noProof/>
          <w:kern w:val="0"/>
          <w:sz w:val="24"/>
          <w:szCs w:val="20"/>
          <w:lang w:val="en-GB"/>
          <w14:ligatures w14:val="none"/>
        </w:rPr>
        <w:t xml:space="preserve"> </w:t>
      </w:r>
      <w:r w:rsidRPr="00E57C55">
        <w:rPr>
          <w:rFonts w:ascii="Arial" w:eastAsia="MS Mincho" w:hAnsi="Arial" w:cs="Arial"/>
          <w:b/>
          <w:noProof/>
          <w:kern w:val="0"/>
          <w:sz w:val="24"/>
          <w:szCs w:val="20"/>
          <w:lang w:val="en-GB" w:eastAsia="en-US"/>
          <w14:ligatures w14:val="none"/>
        </w:rPr>
        <w:t>202</w:t>
      </w:r>
      <w:bookmarkEnd w:id="0"/>
      <w:r w:rsidRPr="00E57C55">
        <w:rPr>
          <w:rFonts w:ascii="Arial" w:eastAsia="MS Mincho" w:hAnsi="Arial" w:cs="Arial"/>
          <w:b/>
          <w:noProof/>
          <w:kern w:val="0"/>
          <w:sz w:val="24"/>
          <w:szCs w:val="20"/>
          <w:lang w:val="en-GB" w:eastAsia="en-US"/>
          <w14:ligatures w14:val="none"/>
        </w:rPr>
        <w:t>4</w:t>
      </w:r>
    </w:p>
    <w:p w14:paraId="0F85B2C6" w14:textId="77777777" w:rsidR="00E57C55" w:rsidRPr="00E57C55" w:rsidRDefault="00E57C55" w:rsidP="00E57C55">
      <w:pPr>
        <w:widowControl/>
        <w:tabs>
          <w:tab w:val="right" w:pos="9639"/>
        </w:tabs>
        <w:autoSpaceDE w:val="0"/>
        <w:autoSpaceDN w:val="0"/>
        <w:ind w:left="720"/>
        <w:jc w:val="left"/>
        <w:rPr>
          <w:rFonts w:ascii="Arial" w:eastAsia="MS Mincho" w:hAnsi="Arial" w:cs="Arial"/>
          <w:b/>
          <w:noProof/>
          <w:kern w:val="0"/>
          <w:sz w:val="24"/>
          <w:szCs w:val="20"/>
          <w:lang w:val="en-GB" w:eastAsia="en-US"/>
          <w14:ligatures w14:val="none"/>
        </w:rPr>
      </w:pPr>
    </w:p>
    <w:p w14:paraId="17280763" w14:textId="77777777" w:rsidR="00E57C55" w:rsidRPr="00E57C55" w:rsidRDefault="00E57C55" w:rsidP="00E57C55">
      <w:pPr>
        <w:widowControl/>
        <w:tabs>
          <w:tab w:val="right" w:pos="9639"/>
        </w:tabs>
        <w:autoSpaceDE w:val="0"/>
        <w:autoSpaceDN w:val="0"/>
        <w:ind w:left="720"/>
        <w:jc w:val="left"/>
        <w:rPr>
          <w:rFonts w:ascii="Arial" w:eastAsia="MS Mincho" w:hAnsi="Arial" w:cs="Arial"/>
          <w:b/>
          <w:noProof/>
          <w:kern w:val="0"/>
          <w:sz w:val="24"/>
          <w:szCs w:val="20"/>
          <w:lang w:val="en-GB" w:eastAsia="en-US"/>
          <w14:ligatures w14:val="none"/>
        </w:rPr>
      </w:pPr>
    </w:p>
    <w:p w14:paraId="75B00FF1" w14:textId="77777777" w:rsidR="00E57C55" w:rsidRPr="00E57C55" w:rsidRDefault="00E57C55" w:rsidP="00E57C55">
      <w:pPr>
        <w:widowControl/>
        <w:autoSpaceDE w:val="0"/>
        <w:autoSpaceDN w:val="0"/>
        <w:spacing w:after="120"/>
        <w:ind w:left="2705" w:hanging="1985"/>
        <w:jc w:val="left"/>
        <w:rPr>
          <w:rFonts w:ascii="Arial" w:eastAsia="MS Mincho" w:hAnsi="Arial" w:cs="Arial"/>
          <w:b/>
          <w:bCs/>
          <w:kern w:val="0"/>
          <w:sz w:val="20"/>
          <w:szCs w:val="20"/>
          <w:lang w:eastAsia="en-US"/>
          <w14:ligatures w14:val="none"/>
        </w:rPr>
      </w:pPr>
      <w:r w:rsidRPr="00E57C55">
        <w:rPr>
          <w:rFonts w:ascii="Arial" w:eastAsia="MS Mincho" w:hAnsi="Arial" w:cs="Arial"/>
          <w:b/>
          <w:bCs/>
          <w:kern w:val="0"/>
          <w:sz w:val="20"/>
          <w:szCs w:val="20"/>
          <w:lang w:val="en-GB" w:eastAsia="en-US"/>
          <w14:ligatures w14:val="none"/>
        </w:rPr>
        <w:t>Source:</w:t>
      </w:r>
      <w:r w:rsidRPr="00E57C55">
        <w:rPr>
          <w:rFonts w:ascii="Arial" w:eastAsia="MS Mincho" w:hAnsi="Arial" w:cs="Arial"/>
          <w:b/>
          <w:bCs/>
          <w:kern w:val="0"/>
          <w:sz w:val="20"/>
          <w:szCs w:val="20"/>
          <w:lang w:val="en-GB" w:eastAsia="en-US"/>
          <w14:ligatures w14:val="none"/>
        </w:rPr>
        <w:tab/>
        <w:t>Chair 3GPP TSG-CT WG4</w:t>
      </w:r>
    </w:p>
    <w:p w14:paraId="7E608C7B" w14:textId="4AD143BC" w:rsidR="00E57C55" w:rsidRPr="00E57C55" w:rsidRDefault="00E57C55" w:rsidP="00E57C55">
      <w:pPr>
        <w:widowControl/>
        <w:tabs>
          <w:tab w:val="left" w:pos="8647"/>
        </w:tabs>
        <w:autoSpaceDE w:val="0"/>
        <w:autoSpaceDN w:val="0"/>
        <w:spacing w:after="120"/>
        <w:ind w:left="2705" w:hanging="1985"/>
        <w:jc w:val="left"/>
        <w:rPr>
          <w:rFonts w:ascii="Arial" w:eastAsia="MS Mincho" w:hAnsi="Arial" w:cs="Arial"/>
          <w:b/>
          <w:bCs/>
          <w:kern w:val="0"/>
          <w:sz w:val="20"/>
          <w:szCs w:val="20"/>
          <w:lang w:val="en-GB" w:eastAsia="en-US"/>
          <w14:ligatures w14:val="none"/>
        </w:rPr>
      </w:pPr>
      <w:r w:rsidRPr="00E57C55">
        <w:rPr>
          <w:rFonts w:ascii="Arial" w:eastAsia="MS Mincho" w:hAnsi="Arial" w:cs="Arial"/>
          <w:b/>
          <w:bCs/>
          <w:kern w:val="0"/>
          <w:sz w:val="20"/>
          <w:szCs w:val="20"/>
          <w:lang w:val="en-GB" w:eastAsia="en-US"/>
          <w14:ligatures w14:val="none"/>
        </w:rPr>
        <w:t>Title:</w:t>
      </w:r>
      <w:r w:rsidRPr="00E57C55">
        <w:rPr>
          <w:rFonts w:ascii="Arial" w:eastAsia="MS Mincho" w:hAnsi="Arial" w:cs="Arial"/>
          <w:b/>
          <w:bCs/>
          <w:kern w:val="0"/>
          <w:sz w:val="20"/>
          <w:szCs w:val="20"/>
          <w:lang w:val="en-GB" w:eastAsia="en-US"/>
          <w14:ligatures w14:val="none"/>
        </w:rPr>
        <w:tab/>
      </w:r>
      <w:r w:rsidRPr="00E57C55">
        <w:rPr>
          <w:rFonts w:ascii="Arial" w:eastAsia="MS Mincho" w:hAnsi="Arial" w:cs="Arial"/>
          <w:b/>
          <w:color w:val="000000"/>
          <w:kern w:val="0"/>
          <w:sz w:val="20"/>
          <w:szCs w:val="20"/>
          <w:lang w:eastAsia="en-US"/>
          <w14:ligatures w14:val="none"/>
        </w:rPr>
        <w:t xml:space="preserve">Detailed agenda &amp; time plan for CT4 meeting, </w:t>
      </w:r>
      <w:r w:rsidR="005358EF" w:rsidRPr="005358EF">
        <w:rPr>
          <w:rFonts w:ascii="Arial" w:eastAsia="MS Mincho" w:hAnsi="Arial" w:cs="Arial" w:hint="eastAsia"/>
          <w:b/>
          <w:color w:val="000000"/>
          <w:kern w:val="0"/>
          <w:sz w:val="20"/>
          <w:szCs w:val="20"/>
          <w:lang w:eastAsia="en-US"/>
          <w14:ligatures w14:val="none"/>
        </w:rPr>
        <w:t>status on eve of meeting</w:t>
      </w:r>
    </w:p>
    <w:p w14:paraId="58FA354E" w14:textId="77777777" w:rsidR="00E57C55" w:rsidRPr="00E57C55" w:rsidRDefault="00E57C55" w:rsidP="00E57C55">
      <w:pPr>
        <w:widowControl/>
        <w:autoSpaceDE w:val="0"/>
        <w:autoSpaceDN w:val="0"/>
        <w:spacing w:after="120"/>
        <w:ind w:left="2705" w:hanging="1985"/>
        <w:jc w:val="left"/>
        <w:rPr>
          <w:rFonts w:ascii="Arial" w:eastAsia="宋体" w:hAnsi="Arial" w:cs="Arial"/>
          <w:b/>
          <w:bCs/>
          <w:kern w:val="0"/>
          <w:sz w:val="20"/>
          <w:szCs w:val="20"/>
          <w:lang w:val="en-GB"/>
          <w14:ligatures w14:val="none"/>
        </w:rPr>
      </w:pPr>
      <w:r w:rsidRPr="00E57C55">
        <w:rPr>
          <w:rFonts w:ascii="Arial" w:eastAsia="MS Mincho" w:hAnsi="Arial" w:cs="Arial"/>
          <w:b/>
          <w:bCs/>
          <w:kern w:val="0"/>
          <w:sz w:val="20"/>
          <w:szCs w:val="20"/>
          <w:lang w:val="en-GB" w:eastAsia="en-US"/>
          <w14:ligatures w14:val="none"/>
        </w:rPr>
        <w:t>Agenda item:</w:t>
      </w:r>
      <w:r w:rsidRPr="00E57C55">
        <w:rPr>
          <w:rFonts w:ascii="Arial" w:eastAsia="MS Mincho" w:hAnsi="Arial" w:cs="Arial"/>
          <w:b/>
          <w:bCs/>
          <w:kern w:val="0"/>
          <w:sz w:val="20"/>
          <w:szCs w:val="20"/>
          <w:lang w:val="en-GB" w:eastAsia="en-US"/>
          <w14:ligatures w14:val="none"/>
        </w:rPr>
        <w:tab/>
      </w:r>
      <w:r w:rsidRPr="00E57C55">
        <w:rPr>
          <w:rFonts w:ascii="Arial" w:eastAsia="宋体" w:hAnsi="Arial" w:cs="Arial" w:hint="eastAsia"/>
          <w:b/>
          <w:bCs/>
          <w:kern w:val="0"/>
          <w:sz w:val="20"/>
          <w:szCs w:val="20"/>
          <w:lang w:val="en-GB"/>
          <w14:ligatures w14:val="none"/>
        </w:rPr>
        <w:t>2</w:t>
      </w:r>
    </w:p>
    <w:p w14:paraId="11DBDD76" w14:textId="77777777" w:rsidR="00E57C55" w:rsidRPr="00E57C55" w:rsidRDefault="00E57C55" w:rsidP="00E57C55">
      <w:pPr>
        <w:widowControl/>
        <w:autoSpaceDE w:val="0"/>
        <w:autoSpaceDN w:val="0"/>
        <w:spacing w:after="120"/>
        <w:ind w:left="2705" w:hanging="1985"/>
        <w:jc w:val="left"/>
        <w:rPr>
          <w:rFonts w:ascii="Arial" w:eastAsia="MS Mincho" w:hAnsi="Arial" w:cs="Arial"/>
          <w:b/>
          <w:bCs/>
          <w:kern w:val="0"/>
          <w:sz w:val="20"/>
          <w:szCs w:val="20"/>
          <w:lang w:val="en-GB" w:eastAsia="en-US"/>
          <w14:ligatures w14:val="none"/>
        </w:rPr>
      </w:pPr>
      <w:r w:rsidRPr="00E57C55">
        <w:rPr>
          <w:rFonts w:ascii="Arial" w:eastAsia="MS Mincho" w:hAnsi="Arial" w:cs="Arial"/>
          <w:b/>
          <w:bCs/>
          <w:kern w:val="0"/>
          <w:sz w:val="20"/>
          <w:szCs w:val="20"/>
          <w:lang w:val="en-GB" w:eastAsia="en-US"/>
          <w14:ligatures w14:val="none"/>
        </w:rPr>
        <w:t>Document for:</w:t>
      </w:r>
      <w:r w:rsidRPr="00E57C55">
        <w:rPr>
          <w:rFonts w:ascii="Arial" w:eastAsia="MS Mincho" w:hAnsi="Arial" w:cs="Arial"/>
          <w:b/>
          <w:bCs/>
          <w:kern w:val="0"/>
          <w:sz w:val="20"/>
          <w:szCs w:val="20"/>
          <w:lang w:val="en-GB" w:eastAsia="en-US"/>
          <w14:ligatures w14:val="none"/>
        </w:rPr>
        <w:tab/>
        <w:t xml:space="preserve">INFORMATION   </w:t>
      </w:r>
    </w:p>
    <w:p w14:paraId="3ACBAF77" w14:textId="77777777" w:rsidR="00E57C55" w:rsidRPr="00E57C55" w:rsidRDefault="00E57C55" w:rsidP="00E57C55">
      <w:pPr>
        <w:widowControl/>
        <w:pBdr>
          <w:bottom w:val="single" w:sz="4" w:space="1" w:color="auto"/>
        </w:pBdr>
        <w:autoSpaceDE w:val="0"/>
        <w:autoSpaceDN w:val="0"/>
        <w:ind w:left="720"/>
        <w:jc w:val="left"/>
        <w:rPr>
          <w:rFonts w:ascii="Arial" w:eastAsia="MS Mincho" w:hAnsi="Arial" w:cs="Arial"/>
          <w:kern w:val="0"/>
          <w:sz w:val="20"/>
          <w:szCs w:val="20"/>
          <w:lang w:val="en-GB" w:eastAsia="en-US"/>
          <w14:ligatures w14:val="none"/>
        </w:rPr>
      </w:pPr>
    </w:p>
    <w:p w14:paraId="33173987" w14:textId="77777777" w:rsidR="00E57C55" w:rsidRPr="00E57C55" w:rsidRDefault="00E57C55" w:rsidP="00E57C55">
      <w:pPr>
        <w:widowControl/>
        <w:autoSpaceDE w:val="0"/>
        <w:autoSpaceDN w:val="0"/>
        <w:ind w:left="720"/>
        <w:jc w:val="left"/>
        <w:rPr>
          <w:rFonts w:ascii="Arial" w:eastAsia="MS Mincho" w:hAnsi="Arial" w:cs="Arial"/>
          <w:b/>
          <w:kern w:val="0"/>
          <w:sz w:val="20"/>
          <w:szCs w:val="20"/>
          <w:lang w:val="en-GB" w:eastAsia="en-US"/>
          <w14:ligatures w14:val="none"/>
        </w:rPr>
      </w:pPr>
    </w:p>
    <w:p w14:paraId="7CD9DEDD" w14:textId="77777777" w:rsidR="00045E54" w:rsidRPr="00365A99" w:rsidRDefault="00045E54" w:rsidP="00045E54">
      <w:pPr>
        <w:pStyle w:val="1"/>
        <w:tabs>
          <w:tab w:val="clear" w:pos="432"/>
          <w:tab w:val="clear" w:pos="9639"/>
          <w:tab w:val="num" w:pos="1152"/>
          <w:tab w:val="right" w:pos="9214"/>
        </w:tabs>
        <w:ind w:left="1152" w:right="425"/>
      </w:pPr>
      <w:r w:rsidRPr="00365A99">
        <w:t>Opening of the Meeting and Approval of the Agenda (</w:t>
      </w:r>
      <w:r>
        <w:t>9</w:t>
      </w:r>
      <w:r w:rsidRPr="00365A99">
        <w:t xml:space="preserve">:00 </w:t>
      </w:r>
      <w:r>
        <w:t>UTC+</w:t>
      </w:r>
      <w:r>
        <w:rPr>
          <w:rFonts w:eastAsiaTheme="minorEastAsia" w:hint="eastAsia"/>
          <w:lang w:eastAsia="zh-CN"/>
        </w:rPr>
        <w:t>2</w:t>
      </w:r>
      <w:r w:rsidRPr="00365A99">
        <w:t xml:space="preserve"> Monday </w:t>
      </w:r>
      <w:r>
        <w:rPr>
          <w:rFonts w:eastAsiaTheme="minorEastAsia" w:hint="eastAsia"/>
          <w:lang w:eastAsia="zh-CN"/>
        </w:rPr>
        <w:t>19</w:t>
      </w:r>
      <w:r>
        <w:rPr>
          <w:noProof/>
          <w:vertAlign w:val="superscript"/>
        </w:rPr>
        <w:t>th</w:t>
      </w:r>
      <w:r w:rsidRPr="002A38F0">
        <w:rPr>
          <w:noProof/>
          <w:vertAlign w:val="superscript"/>
        </w:rPr>
        <w:t xml:space="preserve"> </w:t>
      </w:r>
      <w:r>
        <w:rPr>
          <w:rFonts w:eastAsiaTheme="minorEastAsia" w:hint="eastAsia"/>
          <w:noProof/>
          <w:lang w:eastAsia="zh-CN"/>
        </w:rPr>
        <w:t>August</w:t>
      </w:r>
      <w:r w:rsidRPr="00365A99">
        <w:t xml:space="preserve"> 202</w:t>
      </w:r>
      <w:r>
        <w:t>4</w:t>
      </w:r>
      <w:r w:rsidRPr="00365A99">
        <w:t>)</w:t>
      </w:r>
    </w:p>
    <w:p w14:paraId="4D47B7C0" w14:textId="77777777" w:rsidR="00045E54" w:rsidRDefault="00045E54" w:rsidP="00045E54">
      <w:pPr>
        <w:pStyle w:val="2"/>
        <w:tabs>
          <w:tab w:val="num" w:pos="2005"/>
        </w:tabs>
        <w:ind w:left="2005"/>
      </w:pPr>
      <w:r w:rsidRPr="002B3FB0">
        <w:t>IPR Call</w:t>
      </w:r>
    </w:p>
    <w:p w14:paraId="53611724" w14:textId="77777777" w:rsidR="00045E54" w:rsidRPr="00D01094" w:rsidRDefault="00045E54" w:rsidP="00045E54">
      <w:pPr>
        <w:rPr>
          <w:rFonts w:hint="eastAsia"/>
        </w:rPr>
      </w:pPr>
    </w:p>
    <w:tbl>
      <w:tblPr>
        <w:tblW w:w="8194" w:type="dxa"/>
        <w:tblInd w:w="18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94"/>
      </w:tblGrid>
      <w:tr w:rsidR="00045E54" w:rsidRPr="002B3FB0" w14:paraId="2C6382BD" w14:textId="77777777" w:rsidTr="000B2826">
        <w:tc>
          <w:tcPr>
            <w:tcW w:w="8194" w:type="dxa"/>
            <w:tcBorders>
              <w:top w:val="single" w:sz="4" w:space="0" w:color="auto"/>
              <w:bottom w:val="single" w:sz="4" w:space="0" w:color="auto"/>
            </w:tcBorders>
            <w:shd w:val="clear" w:color="auto" w:fill="F2F2F2"/>
          </w:tcPr>
          <w:p w14:paraId="4EC1AA7A" w14:textId="77777777" w:rsidR="00045E54" w:rsidRPr="00520189" w:rsidRDefault="00045E54" w:rsidP="000B2826">
            <w:pPr>
              <w:adjustRightInd w:val="0"/>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 </w:t>
            </w:r>
          </w:p>
          <w:p w14:paraId="76B5E175" w14:textId="77777777" w:rsidR="00045E54" w:rsidRPr="00520189" w:rsidRDefault="00045E54"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The attention of the delegates to the meeting of this Technical Specification Working Group is drawn to the fact that 3GPP Individual Members have the obligation under the IPR Policies of their respective Organizational Partners to inform their respective Organizational Partners of Essential IPRs they become aware of. </w:t>
            </w:r>
          </w:p>
          <w:p w14:paraId="3A974F39" w14:textId="77777777" w:rsidR="00045E54" w:rsidRPr="00520189" w:rsidRDefault="00045E54"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The delegates are asked to take note that they are thereby invited:</w:t>
            </w:r>
          </w:p>
          <w:p w14:paraId="59C71226" w14:textId="77777777" w:rsidR="00045E54" w:rsidRPr="001B7A33" w:rsidRDefault="00045E54" w:rsidP="000B2826">
            <w:pPr>
              <w:pStyle w:val="B1"/>
              <w:ind w:left="535" w:hanging="283"/>
              <w:jc w:val="left"/>
            </w:pPr>
            <w:r w:rsidRPr="001B7A33">
              <w:t>-</w:t>
            </w:r>
            <w:r w:rsidRPr="001B7A33">
              <w:tab/>
              <w:t xml:space="preserve">to investigate whether their organization or any other organization owns IPRs which were, or were likely to become Essential in respect of the work of 3GPP. </w:t>
            </w:r>
          </w:p>
          <w:p w14:paraId="451030D8" w14:textId="77777777" w:rsidR="00045E54" w:rsidRPr="001B7A33" w:rsidRDefault="00045E54" w:rsidP="000B2826">
            <w:pPr>
              <w:pStyle w:val="B1"/>
              <w:ind w:hanging="315"/>
              <w:jc w:val="left"/>
            </w:pPr>
            <w:r w:rsidRPr="001B7A33">
              <w:t>-</w:t>
            </w:r>
            <w:r w:rsidRPr="001B7A33">
              <w:tab/>
              <w:t xml:space="preserve">to notify their respective Organizational Partners of all potential IPRs, e.g., for ETSI, by means of the IPR Information Statement and the Licensing declaration forms </w:t>
            </w:r>
          </w:p>
          <w:p w14:paraId="192E9DAC" w14:textId="77777777" w:rsidR="00045E54" w:rsidRPr="00520189" w:rsidRDefault="00045E54" w:rsidP="000B2826">
            <w:pPr>
              <w:adjustRightInd w:val="0"/>
              <w:rPr>
                <w:rFonts w:ascii="Arial" w:eastAsia="MS Mincho" w:hAnsi="Arial" w:cs="Arial"/>
                <w:kern w:val="0"/>
                <w:sz w:val="20"/>
                <w:szCs w:val="20"/>
                <w:lang w:val="en-GB" w:eastAsia="en-US"/>
                <w14:ligatures w14:val="none"/>
              </w:rPr>
            </w:pPr>
          </w:p>
        </w:tc>
      </w:tr>
    </w:tbl>
    <w:p w14:paraId="009B496E" w14:textId="77777777" w:rsidR="00045E54" w:rsidRDefault="00045E54" w:rsidP="00045E54">
      <w:pPr>
        <w:ind w:left="720"/>
        <w:rPr>
          <w:rFonts w:hint="eastAsia"/>
        </w:rPr>
      </w:pPr>
    </w:p>
    <w:p w14:paraId="605CC059" w14:textId="77777777" w:rsidR="00045E54" w:rsidRDefault="00045E54" w:rsidP="00045E54">
      <w:pPr>
        <w:pStyle w:val="2"/>
        <w:tabs>
          <w:tab w:val="num" w:pos="2005"/>
        </w:tabs>
        <w:ind w:left="2005"/>
      </w:pPr>
      <w:r w:rsidRPr="00AE17EE">
        <w:t>Antitrust declarations</w:t>
      </w:r>
    </w:p>
    <w:p w14:paraId="614C09CC" w14:textId="77777777" w:rsidR="00045E54" w:rsidRPr="00D01094" w:rsidRDefault="00045E54" w:rsidP="00045E54">
      <w:pPr>
        <w:rPr>
          <w:rFonts w:hint="eastAsia"/>
        </w:rPr>
      </w:pPr>
    </w:p>
    <w:tbl>
      <w:tblPr>
        <w:tblW w:w="0" w:type="auto"/>
        <w:tblInd w:w="1849" w:type="dxa"/>
        <w:tblLayout w:type="fixed"/>
        <w:tblLook w:val="04A0" w:firstRow="1" w:lastRow="0" w:firstColumn="1" w:lastColumn="0" w:noHBand="0" w:noVBand="1"/>
      </w:tblPr>
      <w:tblGrid>
        <w:gridCol w:w="8222"/>
      </w:tblGrid>
      <w:tr w:rsidR="00045E54" w:rsidRPr="003A3E5D" w14:paraId="6913EE0D" w14:textId="77777777" w:rsidTr="000B2826">
        <w:tc>
          <w:tcPr>
            <w:tcW w:w="8222" w:type="dxa"/>
            <w:tcBorders>
              <w:top w:val="single" w:sz="4" w:space="0" w:color="auto"/>
              <w:left w:val="single" w:sz="4" w:space="0" w:color="auto"/>
              <w:bottom w:val="single" w:sz="4" w:space="0" w:color="auto"/>
              <w:right w:val="single" w:sz="4" w:space="0" w:color="auto"/>
            </w:tcBorders>
            <w:shd w:val="clear" w:color="auto" w:fill="F2F2F2"/>
          </w:tcPr>
          <w:p w14:paraId="3D20B8E4" w14:textId="77777777" w:rsidR="00045E54" w:rsidRPr="00520189" w:rsidRDefault="00045E54"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520189">
              <w:rPr>
                <w:rFonts w:ascii="Arial" w:eastAsia="MS Mincho" w:hAnsi="Arial" w:cs="Arial"/>
                <w:kern w:val="0"/>
                <w:sz w:val="20"/>
                <w:szCs w:val="20"/>
                <w:lang w:val="en-GB" w:eastAsia="en-US"/>
                <w14:ligatures w14:val="none"/>
              </w:rPr>
              <w:t>question</w:t>
            </w:r>
            <w:proofErr w:type="gramEnd"/>
            <w:r w:rsidRPr="00520189">
              <w:rPr>
                <w:rFonts w:ascii="Arial" w:eastAsia="MS Mincho" w:hAnsi="Arial" w:cs="Arial"/>
                <w:kern w:val="0"/>
                <w:sz w:val="20"/>
                <w:szCs w:val="20"/>
                <w:lang w:val="en-GB" w:eastAsia="en-US"/>
                <w14:ligatures w14:val="none"/>
              </w:rPr>
              <w:t xml:space="preserve"> I recommend that you contact your legal counsel.</w:t>
            </w:r>
          </w:p>
          <w:p w14:paraId="2B61DE3E" w14:textId="77777777" w:rsidR="00045E54" w:rsidRPr="00520189" w:rsidRDefault="00045E54" w:rsidP="000B2826">
            <w:pPr>
              <w:rPr>
                <w:rFonts w:ascii="Arial" w:eastAsia="MS Mincho" w:hAnsi="Arial" w:cs="Arial"/>
                <w:kern w:val="0"/>
                <w:sz w:val="20"/>
                <w:szCs w:val="20"/>
                <w:lang w:val="en-GB" w:eastAsia="en-US"/>
                <w14:ligatures w14:val="none"/>
              </w:rPr>
            </w:pPr>
          </w:p>
          <w:p w14:paraId="6497BB13" w14:textId="77777777" w:rsidR="00045E54" w:rsidRPr="00520189" w:rsidRDefault="00045E54"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The leadership shall conduct the present meeting with impartiality and in the interests of 3GPP.</w:t>
            </w:r>
          </w:p>
          <w:p w14:paraId="2BF0BDD7" w14:textId="77777777" w:rsidR="00045E54" w:rsidRPr="00520189" w:rsidRDefault="00045E54" w:rsidP="000B2826">
            <w:pPr>
              <w:rPr>
                <w:rFonts w:ascii="Arial" w:eastAsia="MS Mincho" w:hAnsi="Arial" w:cs="Arial"/>
                <w:kern w:val="0"/>
                <w:sz w:val="20"/>
                <w:szCs w:val="20"/>
                <w:lang w:val="en-GB" w:eastAsia="en-US"/>
                <w14:ligatures w14:val="none"/>
              </w:rPr>
            </w:pPr>
          </w:p>
          <w:p w14:paraId="4DAFB733" w14:textId="77777777" w:rsidR="00045E54" w:rsidRPr="00FC40B9" w:rsidRDefault="00045E54" w:rsidP="000B2826">
            <w:pPr>
              <w:rPr>
                <w:rFonts w:hint="eastAsia"/>
                <w:iCs/>
              </w:rPr>
            </w:pPr>
            <w:r w:rsidRPr="00520189">
              <w:rPr>
                <w:rFonts w:ascii="Arial" w:eastAsia="MS Mincho" w:hAnsi="Arial" w:cs="Arial"/>
                <w:kern w:val="0"/>
                <w:sz w:val="20"/>
                <w:szCs w:val="20"/>
                <w:lang w:val="en-GB" w:eastAsia="en-US"/>
                <w14:ligatures w14:val="none"/>
              </w:rPr>
              <w:t>Furthermore, I would like to remind you that timely submission of work items in advance of TSG/WG/SWG meetings is important to allow for full and fair consideration of such matters.</w:t>
            </w:r>
          </w:p>
        </w:tc>
      </w:tr>
    </w:tbl>
    <w:p w14:paraId="3CA05059" w14:textId="77777777" w:rsidR="00045E54" w:rsidRPr="002B3FB0" w:rsidRDefault="00045E54" w:rsidP="00045E54">
      <w:pPr>
        <w:adjustRightInd w:val="0"/>
        <w:ind w:left="720"/>
        <w:rPr>
          <w:rFonts w:hint="eastAsia"/>
          <w:lang w:eastAsia="ja-JP"/>
        </w:rPr>
      </w:pPr>
    </w:p>
    <w:p w14:paraId="6D374830" w14:textId="77777777" w:rsidR="00045E54" w:rsidRPr="002B3FB0" w:rsidRDefault="00045E54" w:rsidP="00045E54">
      <w:pPr>
        <w:adjustRightInd w:val="0"/>
        <w:ind w:left="720" w:right="830"/>
        <w:rPr>
          <w:rFonts w:hint="eastAsia"/>
          <w:lang w:eastAsia="ja-JP"/>
        </w:rPr>
      </w:pPr>
      <w:bookmarkStart w:id="1" w:name="_DV_M0"/>
      <w:bookmarkStart w:id="2" w:name="_DV_M5"/>
      <w:bookmarkStart w:id="3" w:name="_DV_M10"/>
      <w:bookmarkEnd w:id="1"/>
      <w:bookmarkEnd w:id="2"/>
      <w:bookmarkEnd w:id="3"/>
    </w:p>
    <w:p w14:paraId="7CD93BD1" w14:textId="77777777" w:rsidR="00045E54" w:rsidRDefault="00045E54" w:rsidP="00045E54">
      <w:pPr>
        <w:pStyle w:val="2"/>
        <w:tabs>
          <w:tab w:val="num" w:pos="2005"/>
        </w:tabs>
        <w:ind w:left="2005"/>
      </w:pPr>
      <w:r w:rsidRPr="0083311E">
        <w:t>Reminder for delegates attending the meeting</w:t>
      </w:r>
    </w:p>
    <w:p w14:paraId="34D8ADCC" w14:textId="77777777" w:rsidR="00045E54" w:rsidRPr="00D01094" w:rsidRDefault="00045E54" w:rsidP="00045E54">
      <w:pPr>
        <w:rPr>
          <w:rFonts w:hint="eastAsia"/>
        </w:rPr>
      </w:pPr>
    </w:p>
    <w:p w14:paraId="77904219" w14:textId="77777777" w:rsidR="00045E54" w:rsidRPr="00520189" w:rsidRDefault="00045E54" w:rsidP="00045E54">
      <w:pPr>
        <w:ind w:left="1429"/>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This meeting counts towards accrual and maintenance of voting rights.</w:t>
      </w:r>
    </w:p>
    <w:p w14:paraId="7444B4DC" w14:textId="77777777" w:rsidR="00045E54" w:rsidRPr="00AC0D82" w:rsidRDefault="00045E54" w:rsidP="00045E54">
      <w:pPr>
        <w:ind w:left="1429"/>
        <w:rPr>
          <w:rFonts w:hint="eastAsia"/>
        </w:rPr>
      </w:pPr>
    </w:p>
    <w:p w14:paraId="0ADB5ED3" w14:textId="268A1BAD" w:rsidR="00045E54" w:rsidRPr="00520189" w:rsidRDefault="00045E54" w:rsidP="00045E54">
      <w:pPr>
        <w:widowControl/>
        <w:numPr>
          <w:ilvl w:val="0"/>
          <w:numId w:val="1"/>
        </w:numPr>
        <w:autoSpaceDE w:val="0"/>
        <w:autoSpaceDN w:val="0"/>
        <w:ind w:left="2160"/>
        <w:jc w:val="left"/>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Please register using 3GPP portal: </w:t>
      </w:r>
      <w:hyperlink r:id="rId7" w:anchor="/" w:history="1">
        <w:r w:rsidR="00520189" w:rsidRPr="00520189">
          <w:rPr>
            <w:rFonts w:ascii="Arial" w:eastAsia="MS Mincho" w:hAnsi="Arial" w:cs="Arial"/>
            <w:color w:val="0563C1"/>
            <w:kern w:val="0"/>
            <w:sz w:val="20"/>
            <w:szCs w:val="20"/>
            <w:u w:val="single"/>
            <w:lang w:val="en-GB" w:eastAsia="en-US"/>
            <w14:ligatures w14:val="none"/>
          </w:rPr>
          <w:t>3GPP Portal &gt; Home</w:t>
        </w:r>
      </w:hyperlink>
      <w:r w:rsidR="00520189" w:rsidRPr="00520189">
        <w:rPr>
          <w:rFonts w:ascii="Arial" w:eastAsia="MS Mincho" w:hAnsi="Arial" w:cs="Arial"/>
          <w:kern w:val="0"/>
          <w:sz w:val="20"/>
          <w:szCs w:val="20"/>
          <w:lang w:val="en-GB" w:eastAsia="en-US"/>
          <w14:ligatures w14:val="none"/>
        </w:rPr>
        <w:t>.</w:t>
      </w:r>
      <w:r w:rsidRPr="00520189">
        <w:rPr>
          <w:rFonts w:ascii="Arial" w:eastAsia="MS Mincho" w:hAnsi="Arial" w:cs="Arial"/>
          <w:kern w:val="0"/>
          <w:sz w:val="20"/>
          <w:szCs w:val="20"/>
          <w:lang w:val="en-GB" w:eastAsia="en-US"/>
          <w14:ligatures w14:val="none"/>
        </w:rPr>
        <w:t>.</w:t>
      </w:r>
    </w:p>
    <w:p w14:paraId="1CD184B8" w14:textId="77777777" w:rsidR="00045E54" w:rsidRPr="00520189" w:rsidRDefault="00045E54" w:rsidP="00045E54">
      <w:pPr>
        <w:ind w:left="1440"/>
        <w:rPr>
          <w:rFonts w:ascii="Arial" w:eastAsia="MS Mincho" w:hAnsi="Arial" w:cs="Arial"/>
          <w:kern w:val="0"/>
          <w:sz w:val="20"/>
          <w:szCs w:val="20"/>
          <w:lang w:val="en-GB" w:eastAsia="en-US"/>
          <w14:ligatures w14:val="none"/>
        </w:rPr>
      </w:pPr>
    </w:p>
    <w:p w14:paraId="2CDD45EF" w14:textId="77777777" w:rsidR="00045E54" w:rsidRPr="00520189" w:rsidRDefault="00045E54" w:rsidP="00045E54">
      <w:pPr>
        <w:widowControl/>
        <w:numPr>
          <w:ilvl w:val="0"/>
          <w:numId w:val="1"/>
        </w:numPr>
        <w:autoSpaceDE w:val="0"/>
        <w:autoSpaceDN w:val="0"/>
        <w:ind w:left="2160"/>
        <w:jc w:val="left"/>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Please confirm your participation by checking in by using the link provided by the tool when performing registration. Only possible after start of the meeting and before closing of the meeting.</w:t>
      </w:r>
    </w:p>
    <w:p w14:paraId="3FD0B96A" w14:textId="77777777" w:rsidR="00045E54" w:rsidRPr="00520189" w:rsidRDefault="00045E54" w:rsidP="00045E54">
      <w:pPr>
        <w:rPr>
          <w:rFonts w:ascii="Arial" w:eastAsia="MS Mincho" w:hAnsi="Arial" w:cs="Arial"/>
          <w:kern w:val="0"/>
          <w:sz w:val="20"/>
          <w:szCs w:val="20"/>
          <w:lang w:val="en-GB" w:eastAsia="en-US"/>
          <w14:ligatures w14:val="none"/>
        </w:rPr>
      </w:pPr>
    </w:p>
    <w:p w14:paraId="4565FE4F" w14:textId="77777777" w:rsidR="00045E54" w:rsidRPr="00520189" w:rsidRDefault="00045E54" w:rsidP="00045E54">
      <w:pPr>
        <w:widowControl/>
        <w:numPr>
          <w:ilvl w:val="0"/>
          <w:numId w:val="1"/>
        </w:numPr>
        <w:autoSpaceDE w:val="0"/>
        <w:autoSpaceDN w:val="0"/>
        <w:ind w:left="2160"/>
        <w:jc w:val="left"/>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Meeting guidelines are provided in C4-24</w:t>
      </w:r>
      <w:r w:rsidRPr="00520189">
        <w:rPr>
          <w:rFonts w:ascii="Arial" w:eastAsia="MS Mincho" w:hAnsi="Arial" w:cs="Arial" w:hint="eastAsia"/>
          <w:kern w:val="0"/>
          <w:sz w:val="20"/>
          <w:szCs w:val="20"/>
          <w:lang w:val="en-GB" w:eastAsia="en-US"/>
          <w14:ligatures w14:val="none"/>
        </w:rPr>
        <w:t>3</w:t>
      </w:r>
      <w:r w:rsidRPr="00520189">
        <w:rPr>
          <w:rFonts w:ascii="Arial" w:eastAsia="MS Mincho" w:hAnsi="Arial" w:cs="Arial"/>
          <w:kern w:val="0"/>
          <w:sz w:val="20"/>
          <w:szCs w:val="20"/>
          <w:lang w:val="en-GB" w:eastAsia="en-US"/>
          <w14:ligatures w14:val="none"/>
        </w:rPr>
        <w:t>002</w:t>
      </w:r>
    </w:p>
    <w:p w14:paraId="74D9FEA1" w14:textId="77777777" w:rsidR="00045E54" w:rsidRPr="00C17853" w:rsidRDefault="00045E54" w:rsidP="00045E54">
      <w:pPr>
        <w:ind w:left="1440"/>
        <w:rPr>
          <w:rFonts w:hint="eastAsia"/>
        </w:rPr>
      </w:pPr>
    </w:p>
    <w:p w14:paraId="6A0A4FD6" w14:textId="77777777" w:rsidR="00045E54" w:rsidRPr="006025CF" w:rsidRDefault="00045E54" w:rsidP="00045E54">
      <w:pPr>
        <w:pStyle w:val="1"/>
        <w:tabs>
          <w:tab w:val="clear" w:pos="432"/>
          <w:tab w:val="clear" w:pos="9639"/>
          <w:tab w:val="num" w:pos="1152"/>
          <w:tab w:val="left" w:pos="3686"/>
          <w:tab w:val="right" w:pos="8505"/>
        </w:tabs>
        <w:ind w:left="1152" w:right="283"/>
      </w:pPr>
      <w:r w:rsidRPr="006025CF">
        <w:lastRenderedPageBreak/>
        <w:t>Allocation of Documents to Agenda Items</w:t>
      </w:r>
      <w:r w:rsidRPr="006025CF">
        <w:tab/>
      </w:r>
    </w:p>
    <w:p w14:paraId="28A5AD92" w14:textId="77777777" w:rsidR="00045E54" w:rsidRPr="006025CF" w:rsidRDefault="00045E54" w:rsidP="00045E54">
      <w:pPr>
        <w:pStyle w:val="1"/>
        <w:tabs>
          <w:tab w:val="clear" w:pos="432"/>
          <w:tab w:val="clear" w:pos="9639"/>
          <w:tab w:val="left" w:pos="426"/>
          <w:tab w:val="right" w:pos="8505"/>
        </w:tabs>
        <w:ind w:left="1152"/>
      </w:pPr>
      <w:r w:rsidRPr="006025CF">
        <w:t xml:space="preserve">Meeting Reports </w:t>
      </w:r>
      <w:r>
        <w:tab/>
      </w:r>
    </w:p>
    <w:p w14:paraId="770071EF" w14:textId="77777777" w:rsidR="00045E54" w:rsidRPr="006025CF" w:rsidRDefault="00045E54" w:rsidP="00045E54">
      <w:pPr>
        <w:pStyle w:val="1"/>
        <w:tabs>
          <w:tab w:val="clear" w:pos="432"/>
          <w:tab w:val="clear" w:pos="9639"/>
          <w:tab w:val="num" w:pos="1152"/>
          <w:tab w:val="left" w:pos="4111"/>
          <w:tab w:val="right" w:pos="8505"/>
        </w:tabs>
        <w:ind w:left="1152"/>
      </w:pPr>
      <w:r w:rsidRPr="006025CF">
        <w:t>Input Liaison Statements: Allocated to Agenda Items as Appropriate</w:t>
      </w:r>
      <w:r>
        <w:tab/>
      </w:r>
    </w:p>
    <w:p w14:paraId="671FCAFE" w14:textId="77777777" w:rsidR="00045E54" w:rsidRPr="006025CF" w:rsidRDefault="00045E54" w:rsidP="00045E54">
      <w:pPr>
        <w:pStyle w:val="1"/>
        <w:tabs>
          <w:tab w:val="clear" w:pos="432"/>
          <w:tab w:val="clear" w:pos="9639"/>
          <w:tab w:val="num" w:pos="1152"/>
          <w:tab w:val="right" w:pos="8505"/>
        </w:tabs>
        <w:ind w:left="1152"/>
      </w:pPr>
      <w:r w:rsidRPr="006025CF">
        <w:t>Work Item Management</w:t>
      </w:r>
      <w:r w:rsidRPr="006025CF">
        <w:tab/>
      </w:r>
    </w:p>
    <w:p w14:paraId="49BB6523" w14:textId="77777777" w:rsidR="00045E54" w:rsidRDefault="00045E54" w:rsidP="00045E54">
      <w:pPr>
        <w:pStyle w:val="2"/>
        <w:shd w:val="clear" w:color="auto" w:fill="FFFFFF"/>
        <w:tabs>
          <w:tab w:val="clear" w:pos="9639"/>
          <w:tab w:val="num" w:pos="2005"/>
          <w:tab w:val="left" w:pos="7088"/>
          <w:tab w:val="left" w:pos="9072"/>
        </w:tabs>
        <w:ind w:left="2005" w:right="0"/>
        <w:rPr>
          <w:color w:val="000000" w:themeColor="text1"/>
          <w:lang w:eastAsia="zh-CN"/>
        </w:rPr>
      </w:pPr>
      <w:r w:rsidRPr="006025CF">
        <w:rPr>
          <w:lang w:eastAsia="zh-CN"/>
        </w:rPr>
        <w:t>C</w:t>
      </w:r>
      <w:r w:rsidRPr="0065110F">
        <w:rPr>
          <w:color w:val="000000" w:themeColor="text1"/>
          <w:lang w:eastAsia="zh-CN"/>
        </w:rPr>
        <w:t xml:space="preserve">T4 Led </w:t>
      </w:r>
      <w:r>
        <w:rPr>
          <w:color w:val="000000" w:themeColor="text1"/>
          <w:lang w:eastAsia="zh-CN"/>
        </w:rPr>
        <w:t>WI</w:t>
      </w:r>
      <w:r w:rsidRPr="000175D7">
        <w:rPr>
          <w:rFonts w:hint="eastAsia"/>
          <w:color w:val="000000" w:themeColor="text1"/>
          <w:lang w:eastAsia="zh-CN"/>
        </w:rPr>
        <w:t>s</w:t>
      </w:r>
    </w:p>
    <w:p w14:paraId="3523DB03" w14:textId="77777777" w:rsidR="00045E54" w:rsidRPr="00AD7556" w:rsidRDefault="00045E54" w:rsidP="00045E54">
      <w:pPr>
        <w:pStyle w:val="2"/>
        <w:shd w:val="clear" w:color="auto" w:fill="FFFFFF"/>
        <w:tabs>
          <w:tab w:val="clear" w:pos="9639"/>
          <w:tab w:val="num" w:pos="2005"/>
          <w:tab w:val="left" w:pos="7088"/>
          <w:tab w:val="left" w:pos="9072"/>
        </w:tabs>
        <w:ind w:left="2005" w:right="0"/>
        <w:rPr>
          <w:color w:val="000000" w:themeColor="text1"/>
          <w:lang w:eastAsia="zh-CN"/>
        </w:rPr>
      </w:pPr>
      <w:r w:rsidRPr="006025CF">
        <w:rPr>
          <w:lang w:eastAsia="zh-CN"/>
        </w:rPr>
        <w:t>C</w:t>
      </w:r>
      <w:r w:rsidRPr="0065110F">
        <w:rPr>
          <w:color w:val="000000" w:themeColor="text1"/>
          <w:lang w:eastAsia="zh-CN"/>
        </w:rPr>
        <w:t xml:space="preserve">T4 </w:t>
      </w:r>
      <w:r w:rsidRPr="00E57E11">
        <w:rPr>
          <w:rFonts w:hint="eastAsia"/>
          <w:color w:val="000000" w:themeColor="text1"/>
          <w:lang w:eastAsia="zh-CN"/>
        </w:rPr>
        <w:t>Supported</w:t>
      </w:r>
      <w:r w:rsidRPr="0065110F">
        <w:rPr>
          <w:color w:val="000000" w:themeColor="text1"/>
          <w:lang w:eastAsia="zh-CN"/>
        </w:rPr>
        <w:t xml:space="preserve"> W</w:t>
      </w:r>
      <w:r w:rsidRPr="00AD7556">
        <w:rPr>
          <w:color w:val="000000" w:themeColor="text1"/>
          <w:lang w:eastAsia="zh-CN"/>
        </w:rPr>
        <w:t>Is</w:t>
      </w:r>
    </w:p>
    <w:p w14:paraId="3B95E020" w14:textId="77777777" w:rsidR="00045E54" w:rsidRPr="00E57E11" w:rsidRDefault="00045E54" w:rsidP="00045E54">
      <w:pPr>
        <w:rPr>
          <w:rFonts w:hint="eastAsia"/>
        </w:rPr>
      </w:pPr>
    </w:p>
    <w:p w14:paraId="7FC403E3" w14:textId="77777777" w:rsidR="00045E54" w:rsidRPr="006025CF" w:rsidRDefault="00045E54" w:rsidP="00045E54">
      <w:pPr>
        <w:pStyle w:val="1"/>
        <w:tabs>
          <w:tab w:val="clear" w:pos="432"/>
          <w:tab w:val="clear" w:pos="9639"/>
          <w:tab w:val="num" w:pos="1152"/>
          <w:tab w:val="right" w:pos="8505"/>
          <w:tab w:val="left" w:pos="9214"/>
        </w:tabs>
        <w:ind w:left="1152" w:right="425"/>
      </w:pPr>
      <w:r w:rsidRPr="006025CF">
        <w:t>Release 1</w:t>
      </w:r>
      <w:r>
        <w:rPr>
          <w:rFonts w:eastAsiaTheme="minorEastAsia" w:hint="eastAsia"/>
          <w:lang w:eastAsia="zh-CN"/>
        </w:rPr>
        <w:t>9</w:t>
      </w:r>
      <w:r>
        <w:t xml:space="preserve"> </w:t>
      </w:r>
    </w:p>
    <w:p w14:paraId="1DD61A9F" w14:textId="77777777" w:rsidR="00045E54" w:rsidRPr="00AD7556" w:rsidRDefault="00045E54" w:rsidP="00045E54">
      <w:pPr>
        <w:pStyle w:val="2"/>
        <w:shd w:val="clear" w:color="auto" w:fill="FFFFFF"/>
        <w:tabs>
          <w:tab w:val="clear" w:pos="9639"/>
          <w:tab w:val="num" w:pos="2005"/>
          <w:tab w:val="left" w:pos="7088"/>
          <w:tab w:val="left" w:pos="9072"/>
        </w:tabs>
        <w:ind w:left="2005" w:right="0"/>
        <w:rPr>
          <w:color w:val="000000" w:themeColor="text1"/>
          <w:lang w:eastAsia="zh-CN"/>
        </w:rPr>
      </w:pPr>
      <w:r w:rsidRPr="006025CF">
        <w:rPr>
          <w:lang w:eastAsia="zh-CN"/>
        </w:rPr>
        <w:t>C</w:t>
      </w:r>
      <w:r w:rsidRPr="0065110F">
        <w:rPr>
          <w:color w:val="000000" w:themeColor="text1"/>
          <w:lang w:eastAsia="zh-CN"/>
        </w:rPr>
        <w:t>T4 Led W</w:t>
      </w:r>
      <w:r w:rsidRPr="00AD7556">
        <w:rPr>
          <w:color w:val="000000" w:themeColor="text1"/>
          <w:lang w:eastAsia="zh-CN"/>
        </w:rPr>
        <w:t>Is</w:t>
      </w:r>
    </w:p>
    <w:p w14:paraId="39C802AE" w14:textId="77777777" w:rsidR="00045E54" w:rsidRDefault="00045E54" w:rsidP="00045E54">
      <w:pPr>
        <w:pStyle w:val="3"/>
        <w:tabs>
          <w:tab w:val="num" w:pos="2291"/>
          <w:tab w:val="left" w:pos="9990"/>
        </w:tabs>
        <w:ind w:left="2291"/>
        <w:rPr>
          <w:rFonts w:eastAsiaTheme="minorEastAsia"/>
          <w:lang w:eastAsia="zh-CN"/>
        </w:rPr>
      </w:pPr>
      <w:r w:rsidRPr="00391DA0">
        <w:t>Service based Interface protocol improvements</w:t>
      </w:r>
      <w:r>
        <w:rPr>
          <w:rFonts w:eastAsiaTheme="minorEastAsia" w:hint="eastAsia"/>
          <w:lang w:eastAsia="zh-CN"/>
        </w:rPr>
        <w:t xml:space="preserve"> Release 19</w:t>
      </w:r>
      <w:r w:rsidRPr="00391DA0">
        <w:tab/>
        <w:t>[SBIProtoc1</w:t>
      </w:r>
      <w:r>
        <w:rPr>
          <w:rFonts w:eastAsiaTheme="minorEastAsia" w:hint="eastAsia"/>
          <w:lang w:eastAsia="zh-CN"/>
        </w:rPr>
        <w:t>9</w:t>
      </w:r>
      <w:r w:rsidRPr="00391DA0">
        <w:t xml:space="preserve">] </w:t>
      </w:r>
    </w:p>
    <w:p w14:paraId="491B9A89" w14:textId="77777777" w:rsidR="00045E54" w:rsidRDefault="00045E54" w:rsidP="00045E54">
      <w:pPr>
        <w:pStyle w:val="3"/>
        <w:tabs>
          <w:tab w:val="num" w:pos="2291"/>
          <w:tab w:val="left" w:pos="9990"/>
        </w:tabs>
        <w:ind w:left="2291"/>
        <w:rPr>
          <w:rFonts w:eastAsiaTheme="minorEastAsia"/>
          <w:lang w:eastAsia="zh-CN"/>
        </w:rPr>
      </w:pPr>
      <w:r>
        <w:t>Subscriber Data Migration</w:t>
      </w:r>
      <w:r w:rsidRPr="00391DA0">
        <w:tab/>
      </w:r>
      <w:r>
        <w:rPr>
          <w:rFonts w:eastAsiaTheme="minorEastAsia"/>
          <w:lang w:eastAsia="zh-CN"/>
        </w:rPr>
        <w:tab/>
      </w:r>
      <w:r>
        <w:rPr>
          <w:rFonts w:eastAsiaTheme="minorEastAsia"/>
          <w:lang w:eastAsia="zh-CN"/>
        </w:rPr>
        <w:tab/>
      </w:r>
      <w:r w:rsidRPr="00391DA0">
        <w:t>[</w:t>
      </w:r>
      <w:r>
        <w:t>SUBDMIG</w:t>
      </w:r>
      <w:r w:rsidRPr="00391DA0">
        <w:t xml:space="preserve">] </w:t>
      </w:r>
    </w:p>
    <w:p w14:paraId="430464FE" w14:textId="77777777" w:rsidR="00045E54" w:rsidRDefault="00045E54" w:rsidP="00045E54">
      <w:pPr>
        <w:pStyle w:val="3"/>
        <w:tabs>
          <w:tab w:val="num" w:pos="2291"/>
          <w:tab w:val="left" w:pos="9990"/>
        </w:tabs>
        <w:ind w:left="2291"/>
        <w:rPr>
          <w:rFonts w:eastAsiaTheme="minorEastAsia"/>
          <w:lang w:eastAsia="zh-CN"/>
        </w:rPr>
      </w:pPr>
      <w:r w:rsidRPr="007C7301">
        <w:t>CT Aspects on Minimize the Number of Policy Associations</w:t>
      </w:r>
      <w:r>
        <w:rPr>
          <w:rFonts w:eastAsiaTheme="minorEastAsia"/>
          <w:lang w:eastAsia="zh-CN"/>
        </w:rPr>
        <w:tab/>
      </w:r>
      <w:r>
        <w:rPr>
          <w:rFonts w:eastAsiaTheme="minorEastAsia" w:hint="eastAsia"/>
          <w:lang w:eastAsia="zh-CN"/>
        </w:rPr>
        <w:t>[</w:t>
      </w:r>
      <w:r w:rsidRPr="007C7301">
        <w:rPr>
          <w:rFonts w:eastAsiaTheme="minorEastAsia"/>
          <w:lang w:eastAsia="zh-CN"/>
        </w:rPr>
        <w:t>TEI19_MINPA</w:t>
      </w:r>
      <w:r>
        <w:rPr>
          <w:rFonts w:eastAsiaTheme="minorEastAsia" w:hint="eastAsia"/>
          <w:lang w:eastAsia="zh-CN"/>
        </w:rPr>
        <w:t>]</w:t>
      </w:r>
    </w:p>
    <w:p w14:paraId="1AA33B58" w14:textId="77777777" w:rsidR="00045E54" w:rsidRDefault="00045E54" w:rsidP="00045E54">
      <w:pPr>
        <w:pStyle w:val="3"/>
        <w:tabs>
          <w:tab w:val="num" w:pos="2291"/>
          <w:tab w:val="left" w:pos="9990"/>
        </w:tabs>
        <w:ind w:left="2291"/>
        <w:rPr>
          <w:rFonts w:eastAsiaTheme="minorEastAsia"/>
          <w:lang w:eastAsia="zh-CN"/>
        </w:rPr>
      </w:pPr>
      <w:r w:rsidRPr="00A8145E">
        <w:t>Study on Protocol for AI Data Collection from UPF</w:t>
      </w:r>
      <w:r>
        <w:rPr>
          <w:rFonts w:eastAsiaTheme="minorEastAsia"/>
          <w:lang w:eastAsia="zh-CN"/>
        </w:rPr>
        <w:tab/>
      </w:r>
      <w:r>
        <w:rPr>
          <w:rFonts w:eastAsiaTheme="minorEastAsia" w:hint="eastAsia"/>
          <w:lang w:eastAsia="zh-CN"/>
        </w:rPr>
        <w:t>[</w:t>
      </w:r>
      <w:r w:rsidRPr="00A8145E">
        <w:rPr>
          <w:rFonts w:eastAsiaTheme="minorEastAsia"/>
          <w:lang w:eastAsia="zh-CN"/>
        </w:rPr>
        <w:t>FS_PAIDC-UPF</w:t>
      </w:r>
      <w:r>
        <w:rPr>
          <w:rFonts w:eastAsiaTheme="minorEastAsia" w:hint="eastAsia"/>
          <w:lang w:eastAsia="zh-CN"/>
        </w:rPr>
        <w:t>]</w:t>
      </w:r>
    </w:p>
    <w:p w14:paraId="032854FF" w14:textId="77777777" w:rsidR="00045E54" w:rsidRDefault="00045E54" w:rsidP="00045E54">
      <w:pPr>
        <w:pStyle w:val="3"/>
        <w:tabs>
          <w:tab w:val="num" w:pos="2291"/>
          <w:tab w:val="left" w:pos="9990"/>
        </w:tabs>
        <w:ind w:left="2291"/>
        <w:rPr>
          <w:rFonts w:eastAsiaTheme="minorEastAsia"/>
          <w:lang w:eastAsia="zh-CN"/>
        </w:rPr>
      </w:pPr>
      <w:r w:rsidRPr="00F45AA4">
        <w:rPr>
          <w:color w:val="000000"/>
        </w:rPr>
        <w:t>Study on Reducing Information Exposure over SBI</w:t>
      </w:r>
      <w:r>
        <w:rPr>
          <w:rFonts w:eastAsiaTheme="minorEastAsia"/>
          <w:lang w:eastAsia="zh-CN"/>
        </w:rPr>
        <w:tab/>
      </w:r>
      <w:r>
        <w:rPr>
          <w:rFonts w:eastAsiaTheme="minorEastAsia" w:hint="eastAsia"/>
          <w:lang w:eastAsia="zh-CN"/>
        </w:rPr>
        <w:t>[</w:t>
      </w:r>
      <w:proofErr w:type="spellStart"/>
      <w:r w:rsidRPr="00B22D44">
        <w:t>FS_RedInfExp_SBI</w:t>
      </w:r>
      <w:proofErr w:type="spellEnd"/>
      <w:r>
        <w:rPr>
          <w:rFonts w:eastAsiaTheme="minorEastAsia" w:hint="eastAsia"/>
          <w:lang w:eastAsia="zh-CN"/>
        </w:rPr>
        <w:t>]</w:t>
      </w:r>
    </w:p>
    <w:p w14:paraId="3D516CB0" w14:textId="77777777" w:rsidR="00045E54" w:rsidRDefault="00045E54" w:rsidP="00045E54">
      <w:pPr>
        <w:pStyle w:val="3"/>
        <w:tabs>
          <w:tab w:val="num" w:pos="2291"/>
          <w:tab w:val="left" w:pos="9990"/>
        </w:tabs>
        <w:ind w:left="2291"/>
        <w:rPr>
          <w:rFonts w:eastAsiaTheme="minorEastAsia"/>
          <w:lang w:eastAsia="zh-CN"/>
        </w:rPr>
      </w:pPr>
      <w:r w:rsidRPr="00B112BD">
        <w:rPr>
          <w:color w:val="000000"/>
        </w:rPr>
        <w:t>Study on IMS Disaster Prevention and Restoration Enhancement</w:t>
      </w:r>
      <w:r>
        <w:rPr>
          <w:rFonts w:eastAsiaTheme="minorEastAsia"/>
          <w:lang w:eastAsia="zh-CN"/>
        </w:rPr>
        <w:tab/>
      </w:r>
      <w:r>
        <w:rPr>
          <w:rFonts w:eastAsiaTheme="minorEastAsia" w:hint="eastAsia"/>
          <w:lang w:eastAsia="zh-CN"/>
        </w:rPr>
        <w:t>[</w:t>
      </w:r>
      <w:r w:rsidRPr="00B112BD">
        <w:t>FS_IMS_RES</w:t>
      </w:r>
      <w:r>
        <w:rPr>
          <w:rFonts w:eastAsiaTheme="minorEastAsia" w:hint="eastAsia"/>
          <w:lang w:eastAsia="zh-CN"/>
        </w:rPr>
        <w:t>]</w:t>
      </w:r>
    </w:p>
    <w:p w14:paraId="77C382AA" w14:textId="77777777" w:rsidR="00045E54" w:rsidRPr="009428D7" w:rsidRDefault="00045E54" w:rsidP="00045E54">
      <w:pPr>
        <w:rPr>
          <w:rFonts w:hint="eastAsia"/>
        </w:rPr>
      </w:pPr>
    </w:p>
    <w:p w14:paraId="2278A5BA" w14:textId="77777777" w:rsidR="00045E54" w:rsidRPr="00391DA0" w:rsidRDefault="00045E54" w:rsidP="00045E54">
      <w:pPr>
        <w:pStyle w:val="2"/>
        <w:shd w:val="clear" w:color="auto" w:fill="FFFFFF"/>
        <w:tabs>
          <w:tab w:val="clear" w:pos="9639"/>
          <w:tab w:val="num" w:pos="2005"/>
          <w:tab w:val="left" w:pos="7088"/>
          <w:tab w:val="left" w:pos="9072"/>
        </w:tabs>
        <w:ind w:left="2005" w:right="0"/>
        <w:rPr>
          <w:lang w:eastAsia="zh-CN"/>
        </w:rPr>
      </w:pPr>
      <w:r w:rsidRPr="00391DA0">
        <w:rPr>
          <w:lang w:eastAsia="zh-CN"/>
        </w:rPr>
        <w:t>CT4 Supported WIs</w:t>
      </w:r>
    </w:p>
    <w:p w14:paraId="097A8EB1" w14:textId="77777777" w:rsidR="00045E54" w:rsidRPr="00391DA0" w:rsidRDefault="00045E54" w:rsidP="00045E54">
      <w:pPr>
        <w:pStyle w:val="3"/>
        <w:tabs>
          <w:tab w:val="num" w:pos="2268"/>
          <w:tab w:val="num" w:pos="5529"/>
        </w:tabs>
        <w:ind w:left="2291"/>
        <w:rPr>
          <w:rFonts w:eastAsia="宋体"/>
          <w:lang w:val="fr-FR" w:eastAsia="zh-CN"/>
        </w:rPr>
      </w:pPr>
      <w:r w:rsidRPr="00764865">
        <w:rPr>
          <w:rFonts w:eastAsia="宋体"/>
          <w:lang w:eastAsia="zh-CN"/>
        </w:rPr>
        <w:t>Protocol enhancements for Mission Critical Services</w:t>
      </w:r>
      <w:r w:rsidRPr="00391DA0">
        <w:rPr>
          <w:rFonts w:eastAsia="宋体"/>
          <w:lang w:eastAsia="zh-CN"/>
        </w:rPr>
        <w:tab/>
        <w:t>[</w:t>
      </w:r>
      <w:r w:rsidRPr="00764865">
        <w:rPr>
          <w:rFonts w:eastAsia="宋体"/>
          <w:lang w:eastAsia="zh-CN"/>
        </w:rPr>
        <w:t>MCProtoc19</w:t>
      </w:r>
      <w:r w:rsidRPr="00391DA0">
        <w:rPr>
          <w:rFonts w:eastAsia="宋体"/>
          <w:lang w:eastAsia="zh-CN"/>
        </w:rPr>
        <w:t xml:space="preserve">] </w:t>
      </w:r>
    </w:p>
    <w:p w14:paraId="3DC0BFAB" w14:textId="459C19AF" w:rsidR="00045E54" w:rsidRPr="00391DA0" w:rsidRDefault="00045E54" w:rsidP="00045E54">
      <w:pPr>
        <w:pStyle w:val="3"/>
        <w:tabs>
          <w:tab w:val="num" w:pos="2268"/>
          <w:tab w:val="num" w:pos="5529"/>
        </w:tabs>
        <w:ind w:left="2291"/>
        <w:rPr>
          <w:rFonts w:eastAsia="宋体"/>
          <w:lang w:val="fr-FR" w:eastAsia="zh-CN"/>
        </w:rPr>
      </w:pPr>
      <w:r w:rsidRPr="00764865">
        <w:rPr>
          <w:rFonts w:eastAsia="宋体"/>
          <w:lang w:eastAsia="zh-CN"/>
        </w:rPr>
        <w:t>CT aspects of Providing per-subscriber VLAN instructions from UDM and DN-AAA</w:t>
      </w:r>
      <w:r w:rsidRPr="00391DA0">
        <w:rPr>
          <w:rFonts w:eastAsia="宋体"/>
          <w:lang w:eastAsia="zh-CN"/>
        </w:rPr>
        <w:tab/>
      </w:r>
      <w:r w:rsidRPr="00391DA0">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sidR="007A2FD5">
        <w:rPr>
          <w:rFonts w:eastAsia="宋体"/>
          <w:lang w:eastAsia="zh-CN"/>
        </w:rPr>
        <w:tab/>
      </w:r>
      <w:r w:rsidRPr="00391DA0">
        <w:rPr>
          <w:rFonts w:eastAsia="宋体"/>
          <w:lang w:eastAsia="zh-CN"/>
        </w:rPr>
        <w:t>[</w:t>
      </w:r>
      <w:r w:rsidRPr="00764865">
        <w:rPr>
          <w:rFonts w:eastAsia="宋体"/>
          <w:lang w:eastAsia="zh-CN"/>
        </w:rPr>
        <w:t>TEI19_VLANSUB</w:t>
      </w:r>
      <w:r w:rsidRPr="00391DA0">
        <w:rPr>
          <w:rFonts w:eastAsia="宋体"/>
          <w:lang w:eastAsia="zh-CN"/>
        </w:rPr>
        <w:t xml:space="preserve">] </w:t>
      </w:r>
    </w:p>
    <w:p w14:paraId="2685D2C6" w14:textId="77777777" w:rsidR="00045E54" w:rsidRPr="00391DA0" w:rsidRDefault="00045E54" w:rsidP="00045E54">
      <w:pPr>
        <w:pStyle w:val="3"/>
        <w:tabs>
          <w:tab w:val="num" w:pos="2268"/>
          <w:tab w:val="num" w:pos="5529"/>
        </w:tabs>
        <w:ind w:left="2291"/>
        <w:rPr>
          <w:rFonts w:eastAsia="宋体"/>
          <w:lang w:val="fr-FR" w:eastAsia="zh-CN"/>
        </w:rPr>
      </w:pPr>
      <w:r w:rsidRPr="00953384">
        <w:rPr>
          <w:rFonts w:eastAsia="宋体"/>
          <w:lang w:eastAsia="zh-CN"/>
        </w:rPr>
        <w:t>CT aspects of Enhancing Parameter Provisioning with static UE IP address and UP security policy</w:t>
      </w:r>
      <w:r w:rsidRPr="00391DA0">
        <w:rPr>
          <w:rFonts w:eastAsia="宋体"/>
          <w:lang w:eastAsia="zh-CN"/>
        </w:rPr>
        <w:tab/>
      </w:r>
      <w:r w:rsidRPr="00391DA0">
        <w:rPr>
          <w:rFonts w:eastAsia="宋体"/>
          <w:lang w:eastAsia="zh-CN"/>
        </w:rPr>
        <w:tab/>
      </w:r>
      <w:r w:rsidRPr="00391DA0">
        <w:rPr>
          <w:rFonts w:eastAsia="宋体"/>
          <w:lang w:eastAsia="zh-CN"/>
        </w:rPr>
        <w:tab/>
      </w:r>
      <w:r>
        <w:rPr>
          <w:rFonts w:eastAsia="宋体"/>
          <w:lang w:eastAsia="zh-CN"/>
        </w:rPr>
        <w:tab/>
      </w:r>
      <w:r>
        <w:rPr>
          <w:rFonts w:eastAsia="宋体"/>
          <w:lang w:eastAsia="zh-CN"/>
        </w:rPr>
        <w:tab/>
      </w:r>
      <w:r w:rsidRPr="00391DA0">
        <w:rPr>
          <w:rFonts w:eastAsia="宋体"/>
          <w:lang w:eastAsia="zh-CN"/>
        </w:rPr>
        <w:t>[</w:t>
      </w:r>
      <w:r w:rsidRPr="00953384">
        <w:rPr>
          <w:rFonts w:eastAsia="宋体"/>
          <w:lang w:eastAsia="zh-CN"/>
        </w:rPr>
        <w:t>TEI19_IP_SP_EXP</w:t>
      </w:r>
      <w:r w:rsidRPr="00391DA0">
        <w:rPr>
          <w:rFonts w:eastAsia="宋体"/>
          <w:lang w:eastAsia="zh-CN"/>
        </w:rPr>
        <w:t xml:space="preserve">] </w:t>
      </w:r>
    </w:p>
    <w:p w14:paraId="76F3ACA0" w14:textId="10922EC9" w:rsidR="00045E54" w:rsidRDefault="00045E54" w:rsidP="00045E54">
      <w:pPr>
        <w:pStyle w:val="3"/>
        <w:tabs>
          <w:tab w:val="num" w:pos="2268"/>
          <w:tab w:val="num" w:pos="5529"/>
        </w:tabs>
        <w:ind w:left="2291"/>
        <w:rPr>
          <w:rFonts w:eastAsia="宋体"/>
          <w:lang w:eastAsia="zh-CN"/>
        </w:rPr>
      </w:pPr>
      <w:r w:rsidRPr="00953384">
        <w:rPr>
          <w:rFonts w:eastAsia="宋体"/>
          <w:lang w:eastAsia="zh-CN"/>
        </w:rPr>
        <w:t>Enhancement of controlling RAT utilization</w:t>
      </w:r>
      <w:r w:rsidRPr="00391DA0">
        <w:rPr>
          <w:rFonts w:eastAsia="宋体"/>
          <w:lang w:eastAsia="zh-CN"/>
        </w:rPr>
        <w:tab/>
      </w:r>
      <w:r w:rsidRPr="00391DA0">
        <w:rPr>
          <w:rFonts w:eastAsia="宋体"/>
          <w:lang w:eastAsia="zh-CN"/>
        </w:rPr>
        <w:tab/>
        <w:t>[</w:t>
      </w:r>
      <w:r w:rsidRPr="00953384">
        <w:rPr>
          <w:rFonts w:eastAsia="宋体"/>
          <w:lang w:eastAsia="zh-CN"/>
        </w:rPr>
        <w:t>ECRATU</w:t>
      </w:r>
      <w:r w:rsidRPr="00391DA0">
        <w:rPr>
          <w:rFonts w:eastAsia="宋体"/>
          <w:lang w:eastAsia="zh-CN"/>
        </w:rPr>
        <w:t xml:space="preserve">] </w:t>
      </w:r>
    </w:p>
    <w:p w14:paraId="7D3266E4" w14:textId="77777777" w:rsidR="00045E54" w:rsidRPr="00CC045B" w:rsidRDefault="00045E54" w:rsidP="00045E54">
      <w:pPr>
        <w:rPr>
          <w:rFonts w:hint="eastAsia"/>
        </w:rPr>
      </w:pPr>
    </w:p>
    <w:p w14:paraId="11A220E8" w14:textId="77777777" w:rsidR="00045E54" w:rsidRPr="00391DA0" w:rsidRDefault="00045E54" w:rsidP="00045E54">
      <w:pPr>
        <w:pStyle w:val="2"/>
        <w:shd w:val="clear" w:color="auto" w:fill="FFFFFF"/>
        <w:tabs>
          <w:tab w:val="num" w:pos="2005"/>
        </w:tabs>
        <w:ind w:left="2005" w:right="0"/>
        <w:rPr>
          <w:lang w:eastAsia="zh-CN"/>
        </w:rPr>
      </w:pPr>
      <w:r w:rsidRPr="00391DA0">
        <w:rPr>
          <w:lang w:eastAsia="zh-CN"/>
        </w:rPr>
        <w:t>Any Other Business for Rel-1</w:t>
      </w:r>
      <w:r>
        <w:rPr>
          <w:rFonts w:eastAsiaTheme="minorEastAsia" w:hint="eastAsia"/>
          <w:lang w:eastAsia="zh-CN"/>
        </w:rPr>
        <w:t>9</w:t>
      </w:r>
      <w:r w:rsidRPr="00391DA0">
        <w:rPr>
          <w:lang w:eastAsia="zh-CN"/>
        </w:rPr>
        <w:tab/>
      </w:r>
    </w:p>
    <w:p w14:paraId="13D5234D" w14:textId="77777777" w:rsidR="00045E54" w:rsidRPr="00391DA0" w:rsidRDefault="00045E54" w:rsidP="00045E54">
      <w:pPr>
        <w:pStyle w:val="3"/>
        <w:tabs>
          <w:tab w:val="num" w:pos="2280"/>
        </w:tabs>
        <w:ind w:left="2291"/>
        <w:rPr>
          <w:lang w:val="en-US"/>
        </w:rPr>
      </w:pPr>
      <w:r>
        <w:t>TEI1</w:t>
      </w:r>
      <w:r>
        <w:rPr>
          <w:rFonts w:eastAsiaTheme="minorEastAsia" w:hint="eastAsia"/>
          <w:lang w:eastAsia="zh-CN"/>
        </w:rPr>
        <w:t>9</w:t>
      </w:r>
      <w:r w:rsidRPr="00391DA0">
        <w:tab/>
      </w:r>
      <w:r w:rsidRPr="00391DA0">
        <w:tab/>
      </w:r>
      <w:r>
        <w:rPr>
          <w:rFonts w:eastAsiaTheme="minorEastAsia"/>
          <w:lang w:eastAsia="zh-CN"/>
        </w:rPr>
        <w:tab/>
      </w:r>
      <w:r w:rsidRPr="00391DA0">
        <w:t>[TEI1</w:t>
      </w:r>
      <w:r>
        <w:rPr>
          <w:rFonts w:eastAsiaTheme="minorEastAsia" w:hint="eastAsia"/>
          <w:lang w:eastAsia="zh-CN"/>
        </w:rPr>
        <w:t>9</w:t>
      </w:r>
      <w:r>
        <w:t>]</w:t>
      </w:r>
      <w:r w:rsidRPr="00391DA0">
        <w:t xml:space="preserve"> </w:t>
      </w:r>
    </w:p>
    <w:p w14:paraId="72B7EB3B" w14:textId="77777777" w:rsidR="00045E54" w:rsidRPr="00391DA0" w:rsidRDefault="00045E54" w:rsidP="00045E54">
      <w:pPr>
        <w:pStyle w:val="3"/>
        <w:tabs>
          <w:tab w:val="num" w:pos="2280"/>
        </w:tabs>
        <w:ind w:left="2291"/>
        <w:rPr>
          <w:lang w:val="en-US"/>
        </w:rPr>
      </w:pPr>
      <w:proofErr w:type="spellStart"/>
      <w:r w:rsidRPr="009C293E">
        <w:rPr>
          <w:lang w:val="en-US"/>
        </w:rPr>
        <w:t>AoB</w:t>
      </w:r>
      <w:proofErr w:type="spellEnd"/>
      <w:r w:rsidRPr="009C293E">
        <w:rPr>
          <w:lang w:val="en-US"/>
        </w:rPr>
        <w:t xml:space="preserve"> of Rel-1</w:t>
      </w:r>
      <w:r>
        <w:rPr>
          <w:rFonts w:eastAsiaTheme="minorEastAsia" w:hint="eastAsia"/>
          <w:lang w:val="en-US" w:eastAsia="zh-CN"/>
        </w:rPr>
        <w:t>9</w:t>
      </w:r>
    </w:p>
    <w:p w14:paraId="14C8215C" w14:textId="77777777" w:rsidR="00045E54" w:rsidRPr="00391DA0" w:rsidRDefault="00045E54" w:rsidP="00045E54">
      <w:pPr>
        <w:pStyle w:val="3"/>
        <w:tabs>
          <w:tab w:val="num" w:pos="2280"/>
        </w:tabs>
        <w:ind w:left="2291"/>
        <w:rPr>
          <w:lang w:val="en-US"/>
        </w:rPr>
      </w:pPr>
      <w:r w:rsidRPr="0010161F">
        <w:t>Open API version and External docs</w:t>
      </w:r>
      <w:r w:rsidRPr="00391DA0">
        <w:tab/>
      </w:r>
      <w:r w:rsidRPr="00391DA0">
        <w:tab/>
      </w:r>
    </w:p>
    <w:p w14:paraId="5CB481B0" w14:textId="77777777" w:rsidR="00045E54" w:rsidRPr="00CC045B" w:rsidRDefault="00045E54" w:rsidP="00045E54">
      <w:pPr>
        <w:rPr>
          <w:rFonts w:hint="eastAsia"/>
        </w:rPr>
      </w:pPr>
    </w:p>
    <w:p w14:paraId="13E030C8" w14:textId="77777777" w:rsidR="00045E54" w:rsidRPr="006025CF" w:rsidRDefault="00045E54" w:rsidP="00045E54">
      <w:pPr>
        <w:pStyle w:val="1"/>
        <w:tabs>
          <w:tab w:val="clear" w:pos="432"/>
          <w:tab w:val="clear" w:pos="9639"/>
          <w:tab w:val="num" w:pos="1152"/>
          <w:tab w:val="right" w:pos="8505"/>
          <w:tab w:val="left" w:pos="9214"/>
        </w:tabs>
        <w:ind w:left="1152" w:right="425"/>
      </w:pPr>
      <w:r w:rsidRPr="006025CF">
        <w:t>Release 1</w:t>
      </w:r>
      <w:r>
        <w:t xml:space="preserve">8 </w:t>
      </w:r>
    </w:p>
    <w:p w14:paraId="1ABC1517" w14:textId="77777777" w:rsidR="00045E54" w:rsidRPr="00AD7556" w:rsidRDefault="00045E54" w:rsidP="00045E54">
      <w:pPr>
        <w:pStyle w:val="2"/>
        <w:shd w:val="clear" w:color="auto" w:fill="FFFFFF"/>
        <w:tabs>
          <w:tab w:val="clear" w:pos="9639"/>
          <w:tab w:val="num" w:pos="2005"/>
          <w:tab w:val="left" w:pos="7088"/>
          <w:tab w:val="left" w:pos="9072"/>
        </w:tabs>
        <w:ind w:left="2005" w:right="0"/>
        <w:rPr>
          <w:color w:val="000000" w:themeColor="text1"/>
          <w:lang w:eastAsia="zh-CN"/>
        </w:rPr>
      </w:pPr>
      <w:r w:rsidRPr="006025CF">
        <w:rPr>
          <w:lang w:eastAsia="zh-CN"/>
        </w:rPr>
        <w:t>C</w:t>
      </w:r>
      <w:r w:rsidRPr="0065110F">
        <w:rPr>
          <w:color w:val="000000" w:themeColor="text1"/>
          <w:lang w:eastAsia="zh-CN"/>
        </w:rPr>
        <w:t>T4 Led W</w:t>
      </w:r>
      <w:r w:rsidRPr="00AD7556">
        <w:rPr>
          <w:color w:val="000000" w:themeColor="text1"/>
          <w:lang w:eastAsia="zh-CN"/>
        </w:rPr>
        <w:t>Is</w:t>
      </w:r>
    </w:p>
    <w:p w14:paraId="3C81E22E" w14:textId="77777777" w:rsidR="00045E54" w:rsidRPr="00391DA0" w:rsidRDefault="00045E54" w:rsidP="00045E54">
      <w:pPr>
        <w:pStyle w:val="3"/>
        <w:tabs>
          <w:tab w:val="num" w:pos="2291"/>
          <w:tab w:val="left" w:pos="9990"/>
        </w:tabs>
        <w:ind w:left="2291"/>
        <w:rPr>
          <w:lang w:eastAsia="zh-CN"/>
        </w:rPr>
      </w:pPr>
      <w:r w:rsidRPr="00391DA0">
        <w:t>Service based Interface protocol improvements</w:t>
      </w:r>
      <w:r>
        <w:rPr>
          <w:rFonts w:eastAsiaTheme="minorEastAsia" w:hint="eastAsia"/>
          <w:lang w:eastAsia="zh-CN"/>
        </w:rPr>
        <w:t xml:space="preserve"> Release 18</w:t>
      </w:r>
      <w:r w:rsidRPr="00391DA0">
        <w:tab/>
        <w:t xml:space="preserve">[SBIProtoc18] </w:t>
      </w:r>
    </w:p>
    <w:p w14:paraId="5DCEDBD8" w14:textId="77777777" w:rsidR="00045E54" w:rsidRPr="00391DA0" w:rsidRDefault="00045E54" w:rsidP="00045E54">
      <w:pPr>
        <w:pStyle w:val="3"/>
        <w:tabs>
          <w:tab w:val="num" w:pos="2291"/>
          <w:tab w:val="left" w:pos="9990"/>
        </w:tabs>
        <w:ind w:left="2291"/>
        <w:rPr>
          <w:lang w:eastAsia="zh-CN"/>
        </w:rPr>
      </w:pPr>
      <w:r w:rsidRPr="00391DA0">
        <w:t>Study on IETF QUIC Transport for 5GC Service Based Interfaces</w:t>
      </w:r>
      <w:r w:rsidRPr="00391DA0">
        <w:tab/>
        <w:t xml:space="preserve">[FS_QUIC] </w:t>
      </w:r>
    </w:p>
    <w:p w14:paraId="63D4E534" w14:textId="77777777" w:rsidR="00045E54" w:rsidRPr="00391DA0" w:rsidRDefault="00045E54" w:rsidP="00045E54">
      <w:pPr>
        <w:pStyle w:val="3"/>
        <w:tabs>
          <w:tab w:val="num" w:pos="2280"/>
          <w:tab w:val="left" w:pos="9990"/>
          <w:tab w:val="num" w:pos="10065"/>
        </w:tabs>
        <w:ind w:left="2291"/>
        <w:rPr>
          <w:lang w:eastAsia="zh-CN"/>
        </w:rPr>
      </w:pPr>
      <w:r w:rsidRPr="00391DA0">
        <w:t>Study on NRF API enhancements to avoid signalling and storing of redundant data</w:t>
      </w:r>
      <w:r w:rsidRPr="00391DA0">
        <w:tab/>
      </w:r>
      <w:r w:rsidRPr="00391DA0">
        <w:br/>
        <w:t xml:space="preserve"> </w:t>
      </w:r>
      <w:r w:rsidRPr="00391DA0">
        <w:tab/>
      </w:r>
      <w:r w:rsidRPr="00391DA0">
        <w:tab/>
      </w:r>
      <w:r>
        <w:rPr>
          <w:rFonts w:eastAsiaTheme="minorEastAsia"/>
          <w:lang w:eastAsia="zh-CN"/>
        </w:rPr>
        <w:tab/>
      </w:r>
      <w:r w:rsidRPr="00391DA0">
        <w:t>[</w:t>
      </w:r>
      <w:proofErr w:type="spellStart"/>
      <w:r w:rsidRPr="00391DA0">
        <w:t>FS_NRFe</w:t>
      </w:r>
      <w:proofErr w:type="spellEnd"/>
      <w:r w:rsidRPr="00391DA0">
        <w:t xml:space="preserve">] </w:t>
      </w:r>
    </w:p>
    <w:p w14:paraId="7969DFC4" w14:textId="77777777" w:rsidR="00045E54" w:rsidRPr="00391DA0" w:rsidRDefault="00045E54" w:rsidP="00045E54">
      <w:pPr>
        <w:pStyle w:val="3"/>
        <w:tabs>
          <w:tab w:val="num" w:pos="2280"/>
          <w:tab w:val="num" w:pos="4820"/>
        </w:tabs>
        <w:ind w:left="2291"/>
        <w:rPr>
          <w:lang w:val="en-US" w:eastAsia="zh-CN"/>
        </w:rPr>
      </w:pPr>
      <w:r w:rsidRPr="00391DA0">
        <w:rPr>
          <w:lang w:eastAsia="zh-CN"/>
        </w:rPr>
        <w:t xml:space="preserve">5GS support of NR </w:t>
      </w:r>
      <w:proofErr w:type="spellStart"/>
      <w:r w:rsidRPr="00391DA0">
        <w:rPr>
          <w:lang w:eastAsia="zh-CN"/>
        </w:rPr>
        <w:t>RedCap</w:t>
      </w:r>
      <w:proofErr w:type="spellEnd"/>
      <w:r w:rsidRPr="00391DA0">
        <w:rPr>
          <w:lang w:eastAsia="zh-CN"/>
        </w:rPr>
        <w:t xml:space="preserve"> UE with long </w:t>
      </w:r>
      <w:proofErr w:type="spellStart"/>
      <w:r w:rsidRPr="00391DA0">
        <w:rPr>
          <w:lang w:eastAsia="zh-CN"/>
        </w:rPr>
        <w:t>eDRX</w:t>
      </w:r>
      <w:proofErr w:type="spellEnd"/>
      <w:r w:rsidRPr="00391DA0">
        <w:rPr>
          <w:lang w:eastAsia="zh-CN"/>
        </w:rPr>
        <w:t xml:space="preserve"> for RRC_INACTIVE State</w:t>
      </w:r>
      <w:r w:rsidRPr="00391DA0">
        <w:rPr>
          <w:lang w:eastAsia="zh-CN"/>
        </w:rPr>
        <w:br/>
      </w:r>
      <w:r w:rsidRPr="00391DA0">
        <w:rPr>
          <w:lang w:eastAsia="zh-CN"/>
        </w:rPr>
        <w:tab/>
      </w:r>
      <w:r w:rsidRPr="00391DA0">
        <w:rPr>
          <w:lang w:eastAsia="zh-CN"/>
        </w:rPr>
        <w:tab/>
      </w:r>
      <w:r w:rsidRPr="00391DA0">
        <w:rPr>
          <w:lang w:eastAsia="zh-CN"/>
        </w:rPr>
        <w:tab/>
      </w:r>
      <w:r>
        <w:rPr>
          <w:lang w:eastAsia="zh-CN"/>
        </w:rPr>
        <w:tab/>
      </w:r>
      <w:r w:rsidRPr="00391DA0">
        <w:rPr>
          <w:lang w:eastAsia="zh-CN"/>
        </w:rPr>
        <w:t>[</w:t>
      </w:r>
      <w:r w:rsidRPr="00391DA0">
        <w:rPr>
          <w:lang w:val="en-US" w:eastAsia="zh-CN"/>
        </w:rPr>
        <w:t xml:space="preserve">NR_REDCAP_Ph2] </w:t>
      </w:r>
    </w:p>
    <w:p w14:paraId="6DBA6746" w14:textId="77777777" w:rsidR="00045E54" w:rsidRPr="00391DA0" w:rsidRDefault="00045E54" w:rsidP="00045E54">
      <w:pPr>
        <w:pStyle w:val="3"/>
        <w:tabs>
          <w:tab w:val="num" w:pos="2280"/>
          <w:tab w:val="right" w:pos="9900"/>
          <w:tab w:val="left" w:pos="9990"/>
        </w:tabs>
        <w:ind w:left="2291"/>
        <w:rPr>
          <w:lang w:val="en-US" w:eastAsia="zh-CN"/>
        </w:rPr>
      </w:pPr>
      <w:r w:rsidRPr="00391DA0">
        <w:rPr>
          <w:lang w:eastAsia="zh-CN"/>
        </w:rPr>
        <w:t>CT aspects on Multiple location report for MT-LR Immediate Location Request</w:t>
      </w:r>
      <w:r w:rsidRPr="00391DA0">
        <w:rPr>
          <w:lang w:eastAsia="zh-CN"/>
        </w:rPr>
        <w:br/>
        <w:t xml:space="preserve"> for regulatory services</w:t>
      </w:r>
      <w:r w:rsidRPr="00391DA0">
        <w:rPr>
          <w:lang w:eastAsia="zh-CN"/>
        </w:rPr>
        <w:tab/>
      </w:r>
      <w:r w:rsidRPr="00391DA0">
        <w:rPr>
          <w:lang w:eastAsia="zh-CN"/>
        </w:rPr>
        <w:tab/>
      </w:r>
      <w:r>
        <w:rPr>
          <w:rFonts w:eastAsiaTheme="minorEastAsia"/>
          <w:lang w:eastAsia="zh-CN"/>
        </w:rPr>
        <w:tab/>
      </w:r>
      <w:r w:rsidRPr="00391DA0">
        <w:rPr>
          <w:lang w:eastAsia="zh-CN"/>
        </w:rPr>
        <w:t>[</w:t>
      </w:r>
      <w:r w:rsidRPr="00391DA0">
        <w:rPr>
          <w:lang w:val="en-US" w:eastAsia="zh-CN"/>
        </w:rPr>
        <w:t>TEI18_MLR</w:t>
      </w:r>
      <w:r w:rsidRPr="00391DA0">
        <w:rPr>
          <w:lang w:eastAsia="zh-CN"/>
        </w:rPr>
        <w:t xml:space="preserve">] </w:t>
      </w:r>
    </w:p>
    <w:p w14:paraId="2318D90D" w14:textId="77777777" w:rsidR="00045E54" w:rsidRPr="00391DA0" w:rsidRDefault="00045E54" w:rsidP="00045E54">
      <w:pPr>
        <w:pStyle w:val="3"/>
        <w:tabs>
          <w:tab w:val="num" w:pos="2280"/>
          <w:tab w:val="right" w:pos="9900"/>
          <w:tab w:val="left" w:pos="9990"/>
        </w:tabs>
        <w:ind w:left="2291"/>
        <w:rPr>
          <w:lang w:val="en-US" w:eastAsia="zh-CN"/>
        </w:rPr>
      </w:pPr>
      <w:r w:rsidRPr="00391DA0">
        <w:rPr>
          <w:lang w:val="en-US" w:eastAsia="zh-CN"/>
        </w:rPr>
        <w:t>CT aspects of enhancement to the 5GC location services - phase 3</w:t>
      </w:r>
      <w:r w:rsidRPr="00391DA0">
        <w:rPr>
          <w:lang w:val="en-US" w:eastAsia="zh-CN"/>
        </w:rPr>
        <w:tab/>
        <w:t>[5G_eLCS_Ph</w:t>
      </w:r>
      <w:proofErr w:type="gramStart"/>
      <w:r w:rsidRPr="00391DA0">
        <w:rPr>
          <w:lang w:val="en-US" w:eastAsia="zh-CN"/>
        </w:rPr>
        <w:t>3 ]</w:t>
      </w:r>
      <w:proofErr w:type="gramEnd"/>
      <w:r w:rsidRPr="00391DA0">
        <w:rPr>
          <w:lang w:val="en-US" w:eastAsia="zh-CN"/>
        </w:rPr>
        <w:t xml:space="preserve"> </w:t>
      </w:r>
    </w:p>
    <w:p w14:paraId="0B4B7B80" w14:textId="77777777" w:rsidR="00045E54" w:rsidRPr="00391DA0" w:rsidRDefault="00045E54" w:rsidP="00045E54">
      <w:pPr>
        <w:pStyle w:val="3"/>
        <w:tabs>
          <w:tab w:val="num" w:pos="2280"/>
          <w:tab w:val="left" w:pos="9990"/>
        </w:tabs>
        <w:ind w:left="2291"/>
        <w:rPr>
          <w:lang w:eastAsia="zh-CN"/>
        </w:rPr>
      </w:pPr>
      <w:r w:rsidRPr="00391DA0">
        <w:rPr>
          <w:lang w:eastAsia="zh-CN"/>
        </w:rPr>
        <w:t>Enhancement of Shared Data Handling</w:t>
      </w:r>
      <w:r w:rsidRPr="00391DA0">
        <w:rPr>
          <w:lang w:eastAsia="zh-CN"/>
        </w:rPr>
        <w:tab/>
      </w:r>
      <w:r w:rsidRPr="00391DA0">
        <w:rPr>
          <w:lang w:eastAsia="zh-CN"/>
        </w:rPr>
        <w:tab/>
      </w:r>
      <w:r>
        <w:rPr>
          <w:rFonts w:eastAsiaTheme="minorEastAsia"/>
          <w:lang w:eastAsia="zh-CN"/>
        </w:rPr>
        <w:tab/>
      </w:r>
      <w:r w:rsidRPr="00391DA0">
        <w:rPr>
          <w:lang w:eastAsia="zh-CN"/>
        </w:rPr>
        <w:t>[</w:t>
      </w:r>
      <w:proofErr w:type="spellStart"/>
      <w:r w:rsidRPr="00391DA0">
        <w:rPr>
          <w:lang w:eastAsia="zh-CN"/>
        </w:rPr>
        <w:t>ShDatID</w:t>
      </w:r>
      <w:proofErr w:type="spellEnd"/>
      <w:r w:rsidRPr="00391DA0">
        <w:rPr>
          <w:lang w:eastAsia="zh-CN"/>
        </w:rPr>
        <w:t xml:space="preserve">] </w:t>
      </w:r>
    </w:p>
    <w:p w14:paraId="69CDA4AE" w14:textId="77777777" w:rsidR="00045E54" w:rsidRPr="00391DA0" w:rsidRDefault="00045E54" w:rsidP="00045E54">
      <w:pPr>
        <w:pStyle w:val="3"/>
        <w:tabs>
          <w:tab w:val="num" w:pos="2280"/>
          <w:tab w:val="left" w:pos="11057"/>
        </w:tabs>
        <w:ind w:left="2291"/>
        <w:rPr>
          <w:lang w:eastAsia="zh-CN"/>
        </w:rPr>
      </w:pPr>
      <w:r w:rsidRPr="00391DA0">
        <w:rPr>
          <w:lang w:val="en-US" w:eastAsia="zh-CN"/>
        </w:rPr>
        <w:t>CT Aspects of Edge Computing Phase 2</w:t>
      </w:r>
      <w:r w:rsidRPr="00391DA0">
        <w:rPr>
          <w:lang w:val="en-US" w:eastAsia="zh-CN"/>
        </w:rPr>
        <w:tab/>
      </w:r>
      <w:r w:rsidRPr="00391DA0">
        <w:rPr>
          <w:lang w:val="en-US" w:eastAsia="zh-CN"/>
        </w:rPr>
        <w:tab/>
        <w:t xml:space="preserve">[EDGE_Ph2] </w:t>
      </w:r>
    </w:p>
    <w:p w14:paraId="1133967C" w14:textId="77777777" w:rsidR="00045E54" w:rsidRPr="00391DA0" w:rsidRDefault="00045E54" w:rsidP="00045E54">
      <w:pPr>
        <w:pStyle w:val="3"/>
        <w:tabs>
          <w:tab w:val="num" w:pos="2280"/>
          <w:tab w:val="left" w:pos="9990"/>
        </w:tabs>
        <w:ind w:left="2291"/>
        <w:rPr>
          <w:lang w:eastAsia="zh-CN"/>
        </w:rPr>
      </w:pPr>
      <w:r w:rsidRPr="00391DA0">
        <w:rPr>
          <w:lang w:eastAsia="zh-CN"/>
        </w:rPr>
        <w:t xml:space="preserve">Enhancement of NSAC for maximum number of UEs with at least </w:t>
      </w:r>
      <w:r w:rsidRPr="00391DA0">
        <w:rPr>
          <w:lang w:eastAsia="zh-CN"/>
        </w:rPr>
        <w:br/>
        <w:t>one PDU session/PDN connection</w:t>
      </w:r>
      <w:r w:rsidRPr="00391DA0">
        <w:rPr>
          <w:lang w:eastAsia="zh-CN"/>
        </w:rPr>
        <w:tab/>
      </w:r>
      <w:r w:rsidRPr="00391DA0">
        <w:rPr>
          <w:lang w:eastAsia="zh-CN"/>
        </w:rPr>
        <w:tab/>
      </w:r>
      <w:r>
        <w:rPr>
          <w:rFonts w:eastAsiaTheme="minorEastAsia"/>
          <w:lang w:eastAsia="zh-CN"/>
        </w:rPr>
        <w:tab/>
      </w:r>
      <w:r w:rsidRPr="00391DA0">
        <w:rPr>
          <w:lang w:eastAsia="zh-CN"/>
        </w:rPr>
        <w:t>[</w:t>
      </w:r>
      <w:proofErr w:type="spellStart"/>
      <w:r w:rsidRPr="00391DA0">
        <w:rPr>
          <w:lang w:eastAsia="zh-CN"/>
        </w:rPr>
        <w:t>eNSAC</w:t>
      </w:r>
      <w:proofErr w:type="spellEnd"/>
      <w:r w:rsidRPr="00391DA0">
        <w:rPr>
          <w:lang w:eastAsia="zh-CN"/>
        </w:rPr>
        <w:t xml:space="preserve">] </w:t>
      </w:r>
    </w:p>
    <w:p w14:paraId="0320BC69" w14:textId="53199130" w:rsidR="00045E54" w:rsidRPr="00391DA0" w:rsidRDefault="00045E54" w:rsidP="00045E54">
      <w:pPr>
        <w:pStyle w:val="3"/>
        <w:tabs>
          <w:tab w:val="num" w:pos="2280"/>
          <w:tab w:val="left" w:pos="9990"/>
        </w:tabs>
        <w:ind w:left="2291"/>
        <w:rPr>
          <w:lang w:eastAsia="zh-CN"/>
        </w:rPr>
      </w:pPr>
      <w:r w:rsidRPr="00391DA0">
        <w:rPr>
          <w:lang w:eastAsia="zh-CN"/>
        </w:rPr>
        <w:t xml:space="preserve">UPF enhancement for exposure and SBA </w:t>
      </w:r>
      <w:r w:rsidRPr="00391DA0">
        <w:rPr>
          <w:lang w:eastAsia="zh-CN"/>
        </w:rPr>
        <w:tab/>
      </w:r>
      <w:r>
        <w:rPr>
          <w:lang w:eastAsia="zh-CN"/>
        </w:rPr>
        <w:tab/>
      </w:r>
      <w:r w:rsidRPr="00391DA0">
        <w:rPr>
          <w:lang w:eastAsia="zh-CN"/>
        </w:rPr>
        <w:t xml:space="preserve">[UPEAS] </w:t>
      </w:r>
    </w:p>
    <w:p w14:paraId="19E8C5D0" w14:textId="77777777" w:rsidR="00045E54" w:rsidRPr="00391DA0" w:rsidRDefault="00045E54" w:rsidP="00045E54">
      <w:pPr>
        <w:pStyle w:val="3"/>
        <w:tabs>
          <w:tab w:val="num" w:pos="2280"/>
          <w:tab w:val="left" w:pos="9990"/>
        </w:tabs>
        <w:ind w:left="2291"/>
        <w:rPr>
          <w:lang w:eastAsia="zh-CN"/>
        </w:rPr>
      </w:pPr>
      <w:r w:rsidRPr="00391DA0">
        <w:rPr>
          <w:lang w:eastAsia="zh-CN"/>
        </w:rPr>
        <w:t>5 MBS Phase 2</w:t>
      </w:r>
      <w:r w:rsidRPr="00391DA0">
        <w:rPr>
          <w:lang w:eastAsia="zh-CN"/>
        </w:rPr>
        <w:tab/>
      </w:r>
      <w:r w:rsidRPr="00391DA0">
        <w:rPr>
          <w:lang w:eastAsia="zh-CN"/>
        </w:rPr>
        <w:tab/>
      </w:r>
      <w:r>
        <w:rPr>
          <w:rFonts w:eastAsiaTheme="minorEastAsia"/>
          <w:lang w:eastAsia="zh-CN"/>
        </w:rPr>
        <w:tab/>
      </w:r>
      <w:r w:rsidRPr="00391DA0">
        <w:rPr>
          <w:lang w:eastAsia="zh-CN"/>
        </w:rPr>
        <w:t xml:space="preserve">[5MBS_PH2] </w:t>
      </w:r>
    </w:p>
    <w:p w14:paraId="11F982DA" w14:textId="77777777" w:rsidR="00045E54" w:rsidRDefault="00045E54" w:rsidP="00045E54">
      <w:pPr>
        <w:pStyle w:val="3"/>
        <w:tabs>
          <w:tab w:val="num" w:pos="2280"/>
          <w:tab w:val="left" w:pos="9990"/>
        </w:tabs>
        <w:ind w:left="2291"/>
        <w:rPr>
          <w:lang w:eastAsia="zh-CN"/>
        </w:rPr>
      </w:pPr>
      <w:r w:rsidRPr="00391DA0">
        <w:rPr>
          <w:lang w:eastAsia="zh-CN"/>
        </w:rPr>
        <w:tab/>
      </w:r>
      <w:r w:rsidRPr="003D344B">
        <w:rPr>
          <w:lang w:eastAsia="zh-CN"/>
        </w:rPr>
        <w:t>Enhancements on Service-based support for SMS in 5GC</w:t>
      </w:r>
      <w:r>
        <w:rPr>
          <w:lang w:eastAsia="zh-CN"/>
        </w:rPr>
        <w:tab/>
      </w:r>
      <w:r w:rsidRPr="00391DA0">
        <w:rPr>
          <w:lang w:eastAsia="zh-CN"/>
        </w:rPr>
        <w:t>[</w:t>
      </w:r>
      <w:proofErr w:type="spellStart"/>
      <w:r w:rsidRPr="003D344B">
        <w:rPr>
          <w:lang w:eastAsia="zh-CN"/>
        </w:rPr>
        <w:t>eSMS_SBI</w:t>
      </w:r>
      <w:proofErr w:type="spellEnd"/>
      <w:r w:rsidRPr="00391DA0">
        <w:rPr>
          <w:lang w:eastAsia="zh-CN"/>
        </w:rPr>
        <w:t>]</w:t>
      </w:r>
      <w:r>
        <w:rPr>
          <w:lang w:eastAsia="zh-CN"/>
        </w:rPr>
        <w:t xml:space="preserve"> </w:t>
      </w:r>
    </w:p>
    <w:p w14:paraId="2C1D97D9" w14:textId="77777777" w:rsidR="00045E54" w:rsidRDefault="00045E54" w:rsidP="00045E54">
      <w:pPr>
        <w:pStyle w:val="3"/>
        <w:tabs>
          <w:tab w:val="clear" w:pos="5965"/>
          <w:tab w:val="num" w:pos="2280"/>
          <w:tab w:val="left" w:pos="9990"/>
        </w:tabs>
        <w:ind w:left="2291"/>
        <w:rPr>
          <w:color w:val="000000"/>
        </w:rPr>
      </w:pPr>
      <w:r>
        <w:t>CT</w:t>
      </w:r>
      <w:r w:rsidRPr="00341852">
        <w:t xml:space="preserve"> aspect</w:t>
      </w:r>
      <w:r>
        <w:t>s</w:t>
      </w:r>
      <w:r w:rsidRPr="00341852">
        <w:t xml:space="preserve"> of home network triggered primary authentication</w:t>
      </w:r>
      <w:r>
        <w:rPr>
          <w:color w:val="000000"/>
        </w:rPr>
        <w:tab/>
        <w:t>[</w:t>
      </w:r>
      <w:proofErr w:type="spellStart"/>
      <w:r>
        <w:t>HN_Auth</w:t>
      </w:r>
      <w:proofErr w:type="spellEnd"/>
      <w:r>
        <w:rPr>
          <w:color w:val="000000"/>
        </w:rPr>
        <w:t xml:space="preserve">] </w:t>
      </w:r>
    </w:p>
    <w:p w14:paraId="06573195" w14:textId="77777777" w:rsidR="00045E54" w:rsidRDefault="00045E54" w:rsidP="00045E54">
      <w:pPr>
        <w:pStyle w:val="3"/>
        <w:tabs>
          <w:tab w:val="clear" w:pos="5965"/>
          <w:tab w:val="num" w:pos="2280"/>
          <w:tab w:val="left" w:pos="9990"/>
        </w:tabs>
        <w:ind w:left="2291"/>
        <w:rPr>
          <w:rFonts w:eastAsiaTheme="minorEastAsia"/>
          <w:color w:val="000000"/>
          <w:lang w:eastAsia="zh-CN"/>
        </w:rPr>
      </w:pPr>
      <w:r w:rsidRPr="0068788E">
        <w:rPr>
          <w:color w:val="000000"/>
        </w:rPr>
        <w:t>NRF API enhancements to avoid signalling and storing of redundant data</w:t>
      </w:r>
      <w:r w:rsidRPr="007B501C">
        <w:rPr>
          <w:color w:val="000000"/>
        </w:rPr>
        <w:tab/>
        <w:t>[</w:t>
      </w:r>
      <w:proofErr w:type="spellStart"/>
      <w:r>
        <w:t>NRFe</w:t>
      </w:r>
      <w:proofErr w:type="spellEnd"/>
      <w:r w:rsidRPr="007B501C">
        <w:rPr>
          <w:color w:val="000000"/>
        </w:rPr>
        <w:t xml:space="preserve">] </w:t>
      </w:r>
    </w:p>
    <w:p w14:paraId="5A15DB1F" w14:textId="77777777" w:rsidR="00045E54" w:rsidRPr="002237ED" w:rsidRDefault="00045E54" w:rsidP="00045E54">
      <w:pPr>
        <w:pStyle w:val="3"/>
        <w:tabs>
          <w:tab w:val="clear" w:pos="5965"/>
          <w:tab w:val="num" w:pos="2280"/>
          <w:tab w:val="left" w:pos="9990"/>
        </w:tabs>
        <w:ind w:left="2291"/>
        <w:rPr>
          <w:rFonts w:eastAsiaTheme="minorEastAsia"/>
          <w:lang w:eastAsia="zh-CN"/>
        </w:rPr>
      </w:pPr>
      <w:r w:rsidRPr="00D800DC">
        <w:rPr>
          <w:color w:val="000000"/>
        </w:rPr>
        <w:t>CT impacts of EVS Codec Extension for Immersive Voice and Audio Services</w:t>
      </w:r>
      <w:r w:rsidRPr="007B501C">
        <w:rPr>
          <w:color w:val="000000"/>
        </w:rPr>
        <w:tab/>
        <w:t>[</w:t>
      </w:r>
      <w:proofErr w:type="spellStart"/>
      <w:r>
        <w:rPr>
          <w:rFonts w:eastAsiaTheme="minorEastAsia" w:hint="eastAsia"/>
          <w:lang w:eastAsia="zh-CN"/>
        </w:rPr>
        <w:t>IVAS_Codec</w:t>
      </w:r>
      <w:proofErr w:type="spellEnd"/>
      <w:r w:rsidRPr="007B501C">
        <w:rPr>
          <w:color w:val="000000"/>
        </w:rPr>
        <w:t>]</w:t>
      </w:r>
      <w:r w:rsidRPr="002237ED">
        <w:rPr>
          <w:color w:val="000000"/>
        </w:rPr>
        <w:t xml:space="preserve"> </w:t>
      </w:r>
    </w:p>
    <w:p w14:paraId="138424BB" w14:textId="77777777" w:rsidR="00045E54" w:rsidRPr="007B501C" w:rsidRDefault="00045E54" w:rsidP="00045E54">
      <w:pPr>
        <w:rPr>
          <w:rFonts w:hint="eastAsia"/>
        </w:rPr>
      </w:pPr>
    </w:p>
    <w:p w14:paraId="4F81E60F" w14:textId="77777777" w:rsidR="00045E54" w:rsidRPr="00391DA0" w:rsidRDefault="00045E54" w:rsidP="00045E54">
      <w:pPr>
        <w:pStyle w:val="2"/>
        <w:shd w:val="clear" w:color="auto" w:fill="FFFFFF"/>
        <w:tabs>
          <w:tab w:val="clear" w:pos="9639"/>
          <w:tab w:val="num" w:pos="2005"/>
          <w:tab w:val="left" w:pos="7088"/>
          <w:tab w:val="left" w:pos="9072"/>
        </w:tabs>
        <w:ind w:left="2005" w:right="0"/>
        <w:rPr>
          <w:lang w:eastAsia="zh-CN"/>
        </w:rPr>
      </w:pPr>
      <w:r w:rsidRPr="00391DA0">
        <w:rPr>
          <w:lang w:eastAsia="zh-CN"/>
        </w:rPr>
        <w:lastRenderedPageBreak/>
        <w:t>CT4 Supported WIs</w:t>
      </w:r>
    </w:p>
    <w:p w14:paraId="4563BC45" w14:textId="77777777" w:rsidR="00045E54" w:rsidRPr="00391DA0" w:rsidRDefault="00045E54" w:rsidP="00045E54">
      <w:pPr>
        <w:pStyle w:val="3"/>
        <w:tabs>
          <w:tab w:val="num" w:pos="2268"/>
          <w:tab w:val="num" w:pos="5529"/>
        </w:tabs>
        <w:ind w:left="2291"/>
        <w:rPr>
          <w:rFonts w:eastAsia="宋体"/>
          <w:lang w:val="fr-FR" w:eastAsia="zh-CN"/>
        </w:rPr>
      </w:pPr>
      <w:r w:rsidRPr="00391DA0">
        <w:rPr>
          <w:rFonts w:eastAsia="宋体"/>
          <w:lang w:eastAsia="zh-CN"/>
        </w:rPr>
        <w:t>Enhancements of UE Policy</w:t>
      </w:r>
      <w:r w:rsidRPr="00391DA0">
        <w:rPr>
          <w:rFonts w:eastAsia="宋体"/>
          <w:lang w:eastAsia="zh-CN"/>
        </w:rPr>
        <w:tab/>
      </w:r>
      <w:r w:rsidRPr="00391DA0">
        <w:rPr>
          <w:rFonts w:eastAsia="宋体"/>
          <w:lang w:eastAsia="zh-CN"/>
        </w:rPr>
        <w:tab/>
      </w:r>
      <w:r w:rsidRPr="00391DA0">
        <w:rPr>
          <w:rFonts w:eastAsia="宋体"/>
          <w:lang w:eastAsia="zh-CN"/>
        </w:rPr>
        <w:tab/>
      </w:r>
      <w:r>
        <w:rPr>
          <w:rFonts w:eastAsia="宋体"/>
          <w:lang w:eastAsia="zh-CN"/>
        </w:rPr>
        <w:tab/>
      </w:r>
      <w:r w:rsidRPr="00391DA0">
        <w:rPr>
          <w:rFonts w:eastAsia="宋体"/>
          <w:lang w:eastAsia="zh-CN"/>
        </w:rPr>
        <w:t xml:space="preserve">[UEP18] </w:t>
      </w:r>
    </w:p>
    <w:p w14:paraId="1E3A6F59" w14:textId="77777777" w:rsidR="00045E54" w:rsidRPr="00391DA0" w:rsidRDefault="00045E54" w:rsidP="00045E54">
      <w:pPr>
        <w:pStyle w:val="3"/>
        <w:tabs>
          <w:tab w:val="num" w:pos="2268"/>
          <w:tab w:val="num" w:pos="5529"/>
        </w:tabs>
        <w:ind w:left="2291"/>
      </w:pPr>
      <w:r w:rsidRPr="00391DA0">
        <w:rPr>
          <w:lang w:val="en-US"/>
        </w:rPr>
        <w:t>CT aspects of Enhanced support of Non-Public Networks Phase 2</w:t>
      </w:r>
      <w:r w:rsidRPr="00391DA0">
        <w:rPr>
          <w:rFonts w:eastAsia="宋体"/>
          <w:lang w:val="fr-FR" w:eastAsia="zh-CN"/>
        </w:rPr>
        <w:tab/>
        <w:t xml:space="preserve">[eNPN_Ph2] </w:t>
      </w:r>
    </w:p>
    <w:p w14:paraId="42CE595C" w14:textId="77777777" w:rsidR="00045E54" w:rsidRPr="00391DA0" w:rsidRDefault="00045E54" w:rsidP="00045E54">
      <w:pPr>
        <w:pStyle w:val="3"/>
        <w:tabs>
          <w:tab w:val="num" w:pos="2268"/>
          <w:tab w:val="num" w:pos="5529"/>
        </w:tabs>
        <w:ind w:left="2291"/>
      </w:pPr>
      <w:bookmarkStart w:id="4" w:name="OLE_LINK1"/>
      <w:bookmarkStart w:id="5" w:name="OLE_LINK2"/>
      <w:r w:rsidRPr="00391DA0">
        <w:rPr>
          <w:lang w:val="en-US"/>
        </w:rPr>
        <w:t xml:space="preserve">Protocol enhancements for Mission Critical </w:t>
      </w:r>
      <w:bookmarkEnd w:id="4"/>
      <w:bookmarkEnd w:id="5"/>
      <w:r w:rsidRPr="00391DA0">
        <w:rPr>
          <w:lang w:val="en-US"/>
        </w:rPr>
        <w:t>Services</w:t>
      </w:r>
      <w:r w:rsidRPr="00391DA0">
        <w:rPr>
          <w:lang w:val="en-US"/>
        </w:rPr>
        <w:tab/>
      </w:r>
      <w:r w:rsidRPr="00391DA0">
        <w:rPr>
          <w:rFonts w:eastAsia="宋体"/>
          <w:lang w:eastAsia="zh-CN"/>
        </w:rPr>
        <w:t>[MCProtoc18</w:t>
      </w:r>
      <w:r w:rsidRPr="00391DA0">
        <w:rPr>
          <w:lang w:val="en-US"/>
        </w:rPr>
        <w:t xml:space="preserve">] </w:t>
      </w:r>
    </w:p>
    <w:p w14:paraId="014708D3" w14:textId="77777777" w:rsidR="00045E54" w:rsidRPr="00391DA0" w:rsidRDefault="00045E54" w:rsidP="00045E54">
      <w:pPr>
        <w:pStyle w:val="3"/>
        <w:tabs>
          <w:tab w:val="num" w:pos="2268"/>
          <w:tab w:val="num" w:pos="5529"/>
        </w:tabs>
        <w:ind w:left="2291"/>
      </w:pPr>
      <w:r w:rsidRPr="00391DA0">
        <w:t>Support for 5WWC Phase 2</w:t>
      </w:r>
      <w:r w:rsidRPr="00391DA0">
        <w:tab/>
      </w:r>
      <w:r w:rsidRPr="00391DA0">
        <w:tab/>
      </w:r>
      <w:r w:rsidRPr="00391DA0">
        <w:tab/>
      </w:r>
      <w:r>
        <w:rPr>
          <w:rFonts w:eastAsiaTheme="minorEastAsia"/>
          <w:lang w:eastAsia="zh-CN"/>
        </w:rPr>
        <w:tab/>
      </w:r>
      <w:r w:rsidRPr="00190746">
        <w:rPr>
          <w:rFonts w:eastAsia="宋体"/>
          <w:lang w:eastAsia="zh-CN"/>
        </w:rPr>
        <w:t xml:space="preserve">[5WWC_Ph2] </w:t>
      </w:r>
    </w:p>
    <w:p w14:paraId="1D2A376F" w14:textId="77777777" w:rsidR="00045E54" w:rsidRPr="00391DA0" w:rsidRDefault="00045E54" w:rsidP="00045E54">
      <w:pPr>
        <w:pStyle w:val="3"/>
        <w:tabs>
          <w:tab w:val="num" w:pos="2280"/>
          <w:tab w:val="right" w:pos="9900"/>
          <w:tab w:val="left" w:pos="9990"/>
        </w:tabs>
        <w:ind w:left="2291"/>
        <w:rPr>
          <w:lang w:val="en-US" w:eastAsia="zh-CN"/>
        </w:rPr>
      </w:pPr>
      <w:r w:rsidRPr="00391DA0">
        <w:rPr>
          <w:lang w:val="en-US" w:eastAsia="zh-CN"/>
        </w:rPr>
        <w:t>Mission critical system migration and interconnection enhancements</w:t>
      </w:r>
      <w:r w:rsidRPr="00391DA0">
        <w:rPr>
          <w:lang w:val="en-US" w:eastAsia="zh-CN"/>
        </w:rPr>
        <w:tab/>
        <w:t>[</w:t>
      </w:r>
      <w:proofErr w:type="spellStart"/>
      <w:r w:rsidRPr="00391DA0">
        <w:rPr>
          <w:lang w:val="en-US" w:eastAsia="zh-CN"/>
        </w:rPr>
        <w:t>eMCSMI_Irail</w:t>
      </w:r>
      <w:proofErr w:type="spellEnd"/>
      <w:r w:rsidRPr="00391DA0">
        <w:rPr>
          <w:lang w:val="en-US" w:eastAsia="zh-CN"/>
        </w:rPr>
        <w:t xml:space="preserve">] </w:t>
      </w:r>
    </w:p>
    <w:p w14:paraId="779D5A50" w14:textId="77777777" w:rsidR="00045E54" w:rsidRPr="00391DA0" w:rsidRDefault="00045E54" w:rsidP="00045E54">
      <w:pPr>
        <w:pStyle w:val="3"/>
        <w:tabs>
          <w:tab w:val="num" w:pos="2280"/>
          <w:tab w:val="right" w:pos="9900"/>
          <w:tab w:val="left" w:pos="9990"/>
        </w:tabs>
        <w:ind w:left="2291"/>
        <w:rPr>
          <w:lang w:val="en-US" w:eastAsia="zh-CN"/>
        </w:rPr>
      </w:pPr>
      <w:r w:rsidRPr="00391DA0">
        <w:rPr>
          <w:lang w:val="en-US" w:eastAsia="zh-CN"/>
        </w:rPr>
        <w:t xml:space="preserve">CT aspects of </w:t>
      </w:r>
      <w:proofErr w:type="gramStart"/>
      <w:r w:rsidRPr="00391DA0">
        <w:rPr>
          <w:lang w:val="en-US" w:eastAsia="zh-CN"/>
        </w:rPr>
        <w:t>proximity based</w:t>
      </w:r>
      <w:proofErr w:type="gramEnd"/>
      <w:r w:rsidRPr="00391DA0">
        <w:rPr>
          <w:lang w:val="en-US" w:eastAsia="zh-CN"/>
        </w:rPr>
        <w:t xml:space="preserve"> services in 5GS Phase 2</w:t>
      </w:r>
      <w:r w:rsidRPr="00391DA0">
        <w:rPr>
          <w:lang w:val="en-US" w:eastAsia="zh-CN"/>
        </w:rPr>
        <w:tab/>
        <w:t>[</w:t>
      </w:r>
      <w:r w:rsidRPr="00391DA0">
        <w:rPr>
          <w:lang w:eastAsia="zh-CN"/>
        </w:rPr>
        <w:t>5G_ProSe_Ph2]</w:t>
      </w:r>
      <w:r w:rsidRPr="00391DA0">
        <w:rPr>
          <w:lang w:val="en-US" w:eastAsia="zh-CN"/>
        </w:rPr>
        <w:t xml:space="preserve"> </w:t>
      </w:r>
    </w:p>
    <w:p w14:paraId="6A9EB538" w14:textId="77777777" w:rsidR="00045E54" w:rsidRPr="00391DA0" w:rsidRDefault="00045E54" w:rsidP="00045E54">
      <w:pPr>
        <w:pStyle w:val="3"/>
        <w:tabs>
          <w:tab w:val="num" w:pos="2280"/>
          <w:tab w:val="right" w:pos="9900"/>
          <w:tab w:val="left" w:pos="9990"/>
        </w:tabs>
        <w:ind w:left="2291"/>
        <w:rPr>
          <w:lang w:val="en-US" w:eastAsia="zh-CN"/>
        </w:rPr>
      </w:pPr>
      <w:r w:rsidRPr="00391DA0">
        <w:rPr>
          <w:lang w:val="en-US" w:eastAsia="zh-CN"/>
        </w:rPr>
        <w:t>Secondary DN authentication and authorization in EPC IWK cases</w:t>
      </w:r>
      <w:r w:rsidRPr="00391DA0">
        <w:rPr>
          <w:lang w:val="en-US" w:eastAsia="zh-CN"/>
        </w:rPr>
        <w:tab/>
        <w:t>[</w:t>
      </w:r>
      <w:r w:rsidRPr="00391DA0">
        <w:rPr>
          <w:lang w:eastAsia="zh-CN"/>
        </w:rPr>
        <w:t>TEI18_SDNAEPC]</w:t>
      </w:r>
      <w:r w:rsidRPr="00391DA0">
        <w:rPr>
          <w:lang w:val="en-US" w:eastAsia="zh-CN"/>
        </w:rPr>
        <w:t xml:space="preserve"> </w:t>
      </w:r>
    </w:p>
    <w:p w14:paraId="659B1B34" w14:textId="77777777" w:rsidR="00045E54" w:rsidRPr="00391DA0" w:rsidRDefault="00045E54" w:rsidP="00045E54">
      <w:pPr>
        <w:pStyle w:val="3"/>
        <w:tabs>
          <w:tab w:val="num" w:pos="2280"/>
          <w:tab w:val="right" w:pos="9900"/>
          <w:tab w:val="left" w:pos="9990"/>
        </w:tabs>
        <w:ind w:left="2291"/>
        <w:rPr>
          <w:lang w:val="en-US" w:eastAsia="zh-CN"/>
        </w:rPr>
      </w:pPr>
      <w:r w:rsidRPr="00391DA0">
        <w:rPr>
          <w:lang w:val="en-US" w:eastAsia="zh-CN"/>
        </w:rPr>
        <w:t>CT aspects of Seamless UE session context recovery</w:t>
      </w:r>
      <w:r w:rsidRPr="00391DA0">
        <w:rPr>
          <w:lang w:val="en-US" w:eastAsia="zh-CN"/>
        </w:rPr>
        <w:tab/>
        <w:t xml:space="preserve">[SUECR] </w:t>
      </w:r>
    </w:p>
    <w:p w14:paraId="0A6F8F62" w14:textId="77777777" w:rsidR="00045E54" w:rsidRPr="00391DA0" w:rsidRDefault="00045E54" w:rsidP="00045E54">
      <w:pPr>
        <w:pStyle w:val="3"/>
        <w:tabs>
          <w:tab w:val="num" w:pos="2268"/>
          <w:tab w:val="num" w:pos="5529"/>
        </w:tabs>
        <w:ind w:left="2291"/>
        <w:rPr>
          <w:rFonts w:eastAsia="宋体"/>
          <w:lang w:val="en-US" w:eastAsia="zh-CN"/>
        </w:rPr>
      </w:pPr>
      <w:r w:rsidRPr="00391DA0">
        <w:rPr>
          <w:rFonts w:eastAsia="宋体"/>
          <w:lang w:val="en-US" w:eastAsia="zh-CN"/>
        </w:rPr>
        <w:t>CT aspects of General Support of IPv6 Prefix Delegation in 5GS</w:t>
      </w:r>
      <w:r w:rsidRPr="00391DA0">
        <w:rPr>
          <w:rFonts w:eastAsia="宋体"/>
          <w:lang w:val="en-US" w:eastAsia="zh-CN"/>
        </w:rPr>
        <w:tab/>
      </w:r>
      <w:r w:rsidRPr="00391DA0">
        <w:rPr>
          <w:lang w:val="en-US" w:eastAsia="zh-CN"/>
        </w:rPr>
        <w:t>[</w:t>
      </w:r>
      <w:r w:rsidRPr="00391DA0">
        <w:rPr>
          <w:lang w:eastAsia="zh-CN"/>
        </w:rPr>
        <w:t>TEI18_IPv6PD</w:t>
      </w:r>
      <w:r w:rsidRPr="00391DA0">
        <w:rPr>
          <w:lang w:val="en-US" w:eastAsia="zh-CN"/>
        </w:rPr>
        <w:t xml:space="preserve">] </w:t>
      </w:r>
    </w:p>
    <w:p w14:paraId="74DC4EE2" w14:textId="77777777" w:rsidR="00045E54" w:rsidRPr="00391DA0" w:rsidRDefault="00045E54" w:rsidP="00045E54">
      <w:pPr>
        <w:pStyle w:val="3"/>
        <w:tabs>
          <w:tab w:val="num" w:pos="2268"/>
          <w:tab w:val="num" w:pos="5529"/>
        </w:tabs>
        <w:ind w:left="2291"/>
        <w:rPr>
          <w:rFonts w:eastAsia="宋体"/>
          <w:lang w:val="en-US" w:eastAsia="zh-CN"/>
        </w:rPr>
      </w:pPr>
      <w:r w:rsidRPr="00391DA0">
        <w:rPr>
          <w:rFonts w:eastAsia="宋体"/>
          <w:lang w:val="en-US" w:eastAsia="zh-CN"/>
        </w:rPr>
        <w:t>CT aspects of 5G System with Satellite Backhaul</w:t>
      </w:r>
      <w:r w:rsidRPr="00391DA0">
        <w:rPr>
          <w:rFonts w:eastAsia="宋体"/>
          <w:lang w:val="en-US" w:eastAsia="zh-CN"/>
        </w:rPr>
        <w:tab/>
      </w:r>
      <w:r w:rsidRPr="00391DA0">
        <w:rPr>
          <w:lang w:val="en-US" w:eastAsia="zh-CN"/>
        </w:rPr>
        <w:t xml:space="preserve">[5GSATB] </w:t>
      </w:r>
    </w:p>
    <w:p w14:paraId="42CB1B5A" w14:textId="77777777" w:rsidR="00045E54" w:rsidRPr="00391DA0" w:rsidRDefault="00045E54" w:rsidP="00045E54">
      <w:pPr>
        <w:pStyle w:val="3"/>
        <w:tabs>
          <w:tab w:val="num" w:pos="2268"/>
          <w:tab w:val="num" w:pos="5529"/>
        </w:tabs>
        <w:ind w:left="2291"/>
        <w:rPr>
          <w:rFonts w:eastAsia="宋体"/>
          <w:lang w:val="en-US" w:eastAsia="zh-CN"/>
        </w:rPr>
      </w:pPr>
      <w:r w:rsidRPr="00391DA0">
        <w:rPr>
          <w:rFonts w:eastAsia="宋体"/>
          <w:lang w:val="en-US" w:eastAsia="zh-CN"/>
        </w:rPr>
        <w:t>5G Timing Resiliency and TSC &amp; URLLC enhancements</w:t>
      </w:r>
      <w:r w:rsidRPr="00391DA0">
        <w:rPr>
          <w:rFonts w:eastAsia="宋体"/>
          <w:lang w:val="en-US" w:eastAsia="zh-CN"/>
        </w:rPr>
        <w:tab/>
      </w:r>
      <w:r w:rsidRPr="00391DA0">
        <w:rPr>
          <w:lang w:val="en-US" w:eastAsia="zh-CN"/>
        </w:rPr>
        <w:t>[</w:t>
      </w:r>
      <w:r w:rsidRPr="00391DA0">
        <w:rPr>
          <w:lang w:eastAsia="zh-CN"/>
        </w:rPr>
        <w:t>TRS_URLLC</w:t>
      </w:r>
      <w:r w:rsidRPr="00391DA0">
        <w:rPr>
          <w:lang w:val="en-US" w:eastAsia="zh-CN"/>
        </w:rPr>
        <w:t xml:space="preserve">] </w:t>
      </w:r>
    </w:p>
    <w:p w14:paraId="04E5313A" w14:textId="77777777" w:rsidR="00045E54" w:rsidRPr="00391DA0" w:rsidRDefault="00045E54" w:rsidP="00045E54">
      <w:pPr>
        <w:pStyle w:val="3"/>
        <w:tabs>
          <w:tab w:val="num" w:pos="2268"/>
          <w:tab w:val="num" w:pos="5529"/>
        </w:tabs>
        <w:ind w:left="2291"/>
        <w:rPr>
          <w:rFonts w:eastAsia="宋体"/>
          <w:lang w:val="fr-FR" w:eastAsia="zh-CN"/>
        </w:rPr>
      </w:pPr>
      <w:r w:rsidRPr="00391DA0">
        <w:rPr>
          <w:rFonts w:eastAsia="宋体"/>
          <w:lang w:eastAsia="zh-CN"/>
        </w:rPr>
        <w:t xml:space="preserve">Extensions to the TSC Framework to support </w:t>
      </w:r>
      <w:proofErr w:type="spellStart"/>
      <w:r w:rsidRPr="00391DA0">
        <w:rPr>
          <w:rFonts w:eastAsia="宋体"/>
          <w:lang w:eastAsia="zh-CN"/>
        </w:rPr>
        <w:t>DetNet</w:t>
      </w:r>
      <w:proofErr w:type="spellEnd"/>
      <w:r w:rsidRPr="00391DA0">
        <w:rPr>
          <w:rFonts w:eastAsia="宋体"/>
          <w:lang w:eastAsia="zh-CN"/>
        </w:rPr>
        <w:tab/>
      </w:r>
      <w:r w:rsidRPr="00391DA0">
        <w:rPr>
          <w:lang w:val="en-US" w:eastAsia="zh-CN"/>
        </w:rPr>
        <w:t>[</w:t>
      </w:r>
      <w:proofErr w:type="spellStart"/>
      <w:r w:rsidRPr="00391DA0">
        <w:rPr>
          <w:lang w:val="en-US" w:eastAsia="zh-CN"/>
        </w:rPr>
        <w:t>DetNet</w:t>
      </w:r>
      <w:proofErr w:type="spellEnd"/>
      <w:r w:rsidRPr="00391DA0">
        <w:rPr>
          <w:lang w:val="en-US" w:eastAsia="zh-CN"/>
        </w:rPr>
        <w:t xml:space="preserve">] </w:t>
      </w:r>
    </w:p>
    <w:p w14:paraId="679E3644" w14:textId="77777777" w:rsidR="00045E54" w:rsidRPr="00391DA0" w:rsidRDefault="00045E54" w:rsidP="00045E54">
      <w:pPr>
        <w:pStyle w:val="3"/>
        <w:tabs>
          <w:tab w:val="num" w:pos="2268"/>
          <w:tab w:val="num" w:pos="5529"/>
        </w:tabs>
        <w:ind w:left="2291"/>
        <w:rPr>
          <w:rFonts w:eastAsia="宋体"/>
          <w:lang w:val="en-US" w:eastAsia="zh-CN"/>
        </w:rPr>
      </w:pPr>
      <w:r w:rsidRPr="00391DA0">
        <w:rPr>
          <w:rFonts w:eastAsia="宋体"/>
          <w:lang w:val="en-US" w:eastAsia="zh-CN"/>
        </w:rPr>
        <w:t>CT aspects of 5G System Enabler for Service Function Chaining</w:t>
      </w:r>
      <w:r w:rsidRPr="00391DA0">
        <w:rPr>
          <w:rFonts w:eastAsia="宋体"/>
          <w:lang w:val="en-US" w:eastAsia="zh-CN"/>
        </w:rPr>
        <w:tab/>
      </w:r>
      <w:r w:rsidRPr="00391DA0">
        <w:rPr>
          <w:lang w:val="en-US" w:eastAsia="zh-CN"/>
        </w:rPr>
        <w:t>[SFC]</w:t>
      </w:r>
      <w:r w:rsidRPr="00391DA0">
        <w:rPr>
          <w:lang w:eastAsia="zh-CN"/>
        </w:rPr>
        <w:t xml:space="preserve"> </w:t>
      </w:r>
    </w:p>
    <w:p w14:paraId="3B94B162" w14:textId="7810B8C6" w:rsidR="00045E54" w:rsidRPr="00391DA0" w:rsidRDefault="00045E54" w:rsidP="00045E54">
      <w:pPr>
        <w:pStyle w:val="3"/>
        <w:tabs>
          <w:tab w:val="num" w:pos="2268"/>
          <w:tab w:val="num" w:pos="5529"/>
        </w:tabs>
        <w:ind w:left="2291"/>
        <w:rPr>
          <w:rFonts w:eastAsia="宋体"/>
          <w:lang w:val="en-US" w:eastAsia="zh-CN"/>
        </w:rPr>
      </w:pPr>
      <w:r w:rsidRPr="00391DA0">
        <w:t xml:space="preserve">CT aspects of Access Traffic Steering, Switch and Splitting support in the 5G system </w:t>
      </w:r>
      <w:r w:rsidRPr="00391DA0">
        <w:br/>
        <w:t>architecture; Phase</w:t>
      </w:r>
      <w:r w:rsidRPr="00391DA0">
        <w:tab/>
      </w:r>
      <w:r w:rsidRPr="00391DA0">
        <w:tab/>
      </w:r>
      <w:r w:rsidRPr="00391DA0">
        <w:tab/>
      </w:r>
      <w:r w:rsidRPr="00391DA0">
        <w:rPr>
          <w:rFonts w:eastAsia="宋体"/>
          <w:lang w:eastAsia="zh-CN"/>
        </w:rPr>
        <w:tab/>
        <w:t>[ATS</w:t>
      </w:r>
      <w:r>
        <w:rPr>
          <w:rFonts w:eastAsia="宋体" w:hint="eastAsia"/>
          <w:lang w:eastAsia="zh-CN"/>
        </w:rPr>
        <w:t>S</w:t>
      </w:r>
      <w:r w:rsidRPr="00391DA0">
        <w:rPr>
          <w:rFonts w:eastAsia="宋体"/>
          <w:lang w:eastAsia="zh-CN"/>
        </w:rPr>
        <w:t xml:space="preserve">S_PH3] </w:t>
      </w:r>
    </w:p>
    <w:p w14:paraId="5265DEE8" w14:textId="77777777" w:rsidR="00045E54" w:rsidRPr="00391DA0" w:rsidRDefault="00045E54" w:rsidP="00045E54">
      <w:pPr>
        <w:pStyle w:val="3"/>
        <w:tabs>
          <w:tab w:val="num" w:pos="2268"/>
          <w:tab w:val="num" w:pos="5529"/>
        </w:tabs>
        <w:ind w:left="2291"/>
        <w:rPr>
          <w:rFonts w:eastAsia="宋体"/>
          <w:lang w:val="en-US" w:eastAsia="zh-CN"/>
        </w:rPr>
      </w:pPr>
      <w:r w:rsidRPr="00391DA0">
        <w:rPr>
          <w:lang w:val="en-US"/>
        </w:rPr>
        <w:t>Enablers for Network Automation for 5G phase 3</w:t>
      </w:r>
      <w:r w:rsidRPr="00391DA0">
        <w:rPr>
          <w:b/>
          <w:lang w:val="en-US"/>
        </w:rPr>
        <w:tab/>
      </w:r>
      <w:r>
        <w:rPr>
          <w:b/>
          <w:lang w:val="en-US"/>
        </w:rPr>
        <w:t>[</w:t>
      </w:r>
      <w:r w:rsidRPr="00391DA0">
        <w:rPr>
          <w:lang w:eastAsia="zh-CN"/>
        </w:rPr>
        <w:t xml:space="preserve">eNA_PH3] </w:t>
      </w:r>
    </w:p>
    <w:p w14:paraId="2925501C" w14:textId="77777777" w:rsidR="00045E54" w:rsidRPr="005C5023" w:rsidRDefault="00045E54" w:rsidP="00045E54">
      <w:pPr>
        <w:pStyle w:val="3"/>
        <w:tabs>
          <w:tab w:val="num" w:pos="2268"/>
          <w:tab w:val="num" w:pos="5529"/>
        </w:tabs>
        <w:ind w:left="2291"/>
        <w:rPr>
          <w:rFonts w:eastAsia="宋体"/>
          <w:lang w:val="en-US" w:eastAsia="zh-CN"/>
        </w:rPr>
      </w:pPr>
      <w:r w:rsidRPr="005C5023">
        <w:rPr>
          <w:lang w:val="en-US"/>
        </w:rPr>
        <w:t>CT aspects on enhancement of network slicing phase 3</w:t>
      </w:r>
      <w:r w:rsidRPr="005C5023">
        <w:rPr>
          <w:lang w:val="en-US"/>
        </w:rPr>
        <w:tab/>
      </w:r>
      <w:r w:rsidRPr="005C5023">
        <w:t>[</w:t>
      </w:r>
      <w:r w:rsidRPr="005C5023">
        <w:rPr>
          <w:lang w:eastAsia="zh-CN"/>
        </w:rPr>
        <w:t xml:space="preserve">eNS_PH3] </w:t>
      </w:r>
    </w:p>
    <w:p w14:paraId="177F163F" w14:textId="77777777" w:rsidR="00045E54" w:rsidRPr="005C5023" w:rsidRDefault="00045E54" w:rsidP="00045E54">
      <w:pPr>
        <w:pStyle w:val="3"/>
        <w:tabs>
          <w:tab w:val="num" w:pos="2268"/>
          <w:tab w:val="num" w:pos="5529"/>
        </w:tabs>
        <w:ind w:left="2291"/>
        <w:rPr>
          <w:lang w:eastAsia="zh-CN"/>
        </w:rPr>
      </w:pPr>
      <w:r w:rsidRPr="005C5023">
        <w:rPr>
          <w:lang w:eastAsia="zh-CN"/>
        </w:rPr>
        <w:t xml:space="preserve">Generic group management, exposure and communication </w:t>
      </w:r>
      <w:proofErr w:type="gramStart"/>
      <w:r w:rsidRPr="005C5023">
        <w:rPr>
          <w:lang w:eastAsia="zh-CN"/>
        </w:rPr>
        <w:t>enhancements[</w:t>
      </w:r>
      <w:proofErr w:type="gramEnd"/>
      <w:r w:rsidRPr="005C5023">
        <w:rPr>
          <w:lang w:eastAsia="zh-CN"/>
        </w:rPr>
        <w:t xml:space="preserve">GMEC] </w:t>
      </w:r>
    </w:p>
    <w:p w14:paraId="01851AB9" w14:textId="77777777" w:rsidR="00045E54" w:rsidRPr="005C5023" w:rsidRDefault="00045E54" w:rsidP="00045E54">
      <w:pPr>
        <w:pStyle w:val="3"/>
        <w:tabs>
          <w:tab w:val="num" w:pos="2268"/>
          <w:tab w:val="num" w:pos="2410"/>
        </w:tabs>
        <w:ind w:left="2291"/>
        <w:rPr>
          <w:rFonts w:eastAsia="宋体"/>
          <w:lang w:val="en-US" w:eastAsia="zh-CN"/>
        </w:rPr>
      </w:pPr>
      <w:r w:rsidRPr="005C5023">
        <w:rPr>
          <w:lang w:eastAsia="zh-CN"/>
        </w:rPr>
        <w:t>CT aspects</w:t>
      </w:r>
      <w:r w:rsidRPr="005C5023">
        <w:rPr>
          <w:rFonts w:hint="eastAsia"/>
          <w:lang w:eastAsia="zh-CN"/>
        </w:rPr>
        <w:t xml:space="preserve"> of N</w:t>
      </w:r>
      <w:r w:rsidRPr="005C5023">
        <w:rPr>
          <w:lang w:eastAsia="zh-CN"/>
        </w:rPr>
        <w:t xml:space="preserve">ext </w:t>
      </w:r>
      <w:r w:rsidRPr="005C5023">
        <w:rPr>
          <w:rFonts w:hint="eastAsia"/>
          <w:lang w:eastAsia="zh-CN"/>
        </w:rPr>
        <w:t>G</w:t>
      </w:r>
      <w:r w:rsidRPr="005C5023">
        <w:rPr>
          <w:lang w:eastAsia="zh-CN"/>
        </w:rPr>
        <w:t xml:space="preserve">eneration </w:t>
      </w:r>
      <w:r w:rsidRPr="005C5023">
        <w:rPr>
          <w:rFonts w:hint="eastAsia"/>
          <w:lang w:eastAsia="zh-CN"/>
        </w:rPr>
        <w:t>R</w:t>
      </w:r>
      <w:r w:rsidRPr="005C5023">
        <w:rPr>
          <w:lang w:eastAsia="zh-CN"/>
        </w:rPr>
        <w:t>eal</w:t>
      </w:r>
      <w:r w:rsidRPr="005C5023">
        <w:rPr>
          <w:rFonts w:hint="eastAsia"/>
          <w:lang w:eastAsia="zh-CN"/>
        </w:rPr>
        <w:t xml:space="preserve"> </w:t>
      </w:r>
      <w:proofErr w:type="gramStart"/>
      <w:r w:rsidRPr="005C5023">
        <w:rPr>
          <w:lang w:eastAsia="zh-CN"/>
        </w:rPr>
        <w:t>time</w:t>
      </w:r>
      <w:proofErr w:type="gramEnd"/>
      <w:r w:rsidRPr="005C5023">
        <w:rPr>
          <w:lang w:eastAsia="zh-CN"/>
        </w:rPr>
        <w:t xml:space="preserve"> </w:t>
      </w:r>
      <w:r w:rsidRPr="005C5023">
        <w:rPr>
          <w:rFonts w:hint="eastAsia"/>
          <w:lang w:eastAsia="zh-CN"/>
        </w:rPr>
        <w:t>C</w:t>
      </w:r>
      <w:r w:rsidRPr="005C5023">
        <w:rPr>
          <w:lang w:eastAsia="zh-CN"/>
        </w:rPr>
        <w:t>ommunication services</w:t>
      </w:r>
      <w:r w:rsidRPr="005C5023">
        <w:rPr>
          <w:lang w:eastAsia="zh-CN"/>
        </w:rPr>
        <w:tab/>
        <w:t xml:space="preserve">[NG_RTC] </w:t>
      </w:r>
    </w:p>
    <w:p w14:paraId="6A5EE8A5" w14:textId="77777777" w:rsidR="00045E54" w:rsidRPr="005C5023" w:rsidRDefault="00045E54" w:rsidP="00045E54">
      <w:pPr>
        <w:pStyle w:val="3"/>
        <w:tabs>
          <w:tab w:val="num" w:pos="2268"/>
          <w:tab w:val="num" w:pos="2410"/>
        </w:tabs>
        <w:ind w:left="2291"/>
        <w:rPr>
          <w:rFonts w:eastAsia="宋体"/>
          <w:lang w:val="en-US" w:eastAsia="zh-CN"/>
        </w:rPr>
      </w:pPr>
      <w:r w:rsidRPr="005C5023">
        <w:t>CT Aspect of Further Architecture Enhancement for UAV and UAM</w:t>
      </w:r>
      <w:r w:rsidRPr="005C5023">
        <w:rPr>
          <w:lang w:eastAsia="zh-CN"/>
        </w:rPr>
        <w:t xml:space="preserve"> Ph2 </w:t>
      </w:r>
      <w:r w:rsidRPr="005C5023">
        <w:rPr>
          <w:lang w:eastAsia="zh-CN"/>
        </w:rPr>
        <w:tab/>
        <w:t xml:space="preserve">[UAS_Ph2] </w:t>
      </w:r>
    </w:p>
    <w:p w14:paraId="5610000C" w14:textId="77777777" w:rsidR="00045E54" w:rsidRPr="005C5023" w:rsidRDefault="00045E54" w:rsidP="00045E54">
      <w:pPr>
        <w:pStyle w:val="3"/>
        <w:tabs>
          <w:tab w:val="num" w:pos="2268"/>
          <w:tab w:val="num" w:pos="2410"/>
        </w:tabs>
        <w:ind w:left="2291"/>
        <w:rPr>
          <w:rFonts w:eastAsia="宋体"/>
          <w:lang w:val="en-US" w:eastAsia="zh-CN"/>
        </w:rPr>
      </w:pPr>
      <w:r w:rsidRPr="005C5023">
        <w:rPr>
          <w:lang w:eastAsia="zh-CN"/>
        </w:rPr>
        <w:t xml:space="preserve">CT aspects of Ranging based services and </w:t>
      </w:r>
      <w:proofErr w:type="spellStart"/>
      <w:r w:rsidRPr="005C5023">
        <w:rPr>
          <w:lang w:eastAsia="zh-CN"/>
        </w:rPr>
        <w:t>sidelink</w:t>
      </w:r>
      <w:proofErr w:type="spellEnd"/>
      <w:r w:rsidRPr="005C5023">
        <w:rPr>
          <w:lang w:eastAsia="zh-CN"/>
        </w:rPr>
        <w:t xml:space="preserve"> positioning</w:t>
      </w:r>
      <w:r w:rsidRPr="005C5023">
        <w:rPr>
          <w:lang w:eastAsia="zh-CN"/>
        </w:rPr>
        <w:tab/>
        <w:t>[</w:t>
      </w:r>
      <w:proofErr w:type="spellStart"/>
      <w:r w:rsidRPr="005C5023">
        <w:rPr>
          <w:lang w:eastAsia="zh-CN"/>
        </w:rPr>
        <w:t>Ranging_SL</w:t>
      </w:r>
      <w:proofErr w:type="spellEnd"/>
      <w:r w:rsidRPr="005C5023">
        <w:rPr>
          <w:lang w:eastAsia="zh-CN"/>
        </w:rPr>
        <w:t xml:space="preserve">] </w:t>
      </w:r>
    </w:p>
    <w:p w14:paraId="3EDEA633" w14:textId="77777777" w:rsidR="00045E54" w:rsidRPr="005C5023" w:rsidRDefault="00045E54" w:rsidP="00045E54">
      <w:pPr>
        <w:pStyle w:val="3"/>
        <w:tabs>
          <w:tab w:val="num" w:pos="2268"/>
          <w:tab w:val="num" w:pos="2410"/>
        </w:tabs>
        <w:ind w:left="2291"/>
        <w:rPr>
          <w:rFonts w:eastAsia="宋体"/>
          <w:lang w:val="en-US" w:eastAsia="zh-CN"/>
        </w:rPr>
      </w:pPr>
      <w:r w:rsidRPr="005C5023">
        <w:rPr>
          <w:lang w:eastAsia="zh-CN"/>
        </w:rPr>
        <w:t>CT aspects of System Support for AI/ML-based Services</w:t>
      </w:r>
      <w:r w:rsidRPr="005C5023">
        <w:rPr>
          <w:lang w:eastAsia="zh-CN"/>
        </w:rPr>
        <w:tab/>
        <w:t>[</w:t>
      </w:r>
      <w:proofErr w:type="spellStart"/>
      <w:r w:rsidRPr="005C5023">
        <w:rPr>
          <w:lang w:eastAsia="zh-CN"/>
        </w:rPr>
        <w:t>AIMLsys</w:t>
      </w:r>
      <w:proofErr w:type="spellEnd"/>
      <w:r w:rsidRPr="005C5023">
        <w:rPr>
          <w:lang w:eastAsia="zh-CN"/>
        </w:rPr>
        <w:t xml:space="preserve">] </w:t>
      </w:r>
    </w:p>
    <w:p w14:paraId="7E9AC432" w14:textId="77777777" w:rsidR="00045E54" w:rsidRPr="005C5023" w:rsidRDefault="00045E54" w:rsidP="00045E54">
      <w:pPr>
        <w:pStyle w:val="3"/>
        <w:tabs>
          <w:tab w:val="num" w:pos="2268"/>
          <w:tab w:val="num" w:pos="2410"/>
        </w:tabs>
        <w:ind w:left="2291"/>
        <w:rPr>
          <w:rFonts w:eastAsia="宋体"/>
          <w:lang w:val="en-US" w:eastAsia="zh-CN"/>
        </w:rPr>
      </w:pPr>
      <w:r w:rsidRPr="005C5023">
        <w:rPr>
          <w:lang w:eastAsia="zh-CN"/>
        </w:rPr>
        <w:t>CT aspects of Personal IoT Network</w:t>
      </w:r>
      <w:r w:rsidRPr="005C5023">
        <w:rPr>
          <w:lang w:eastAsia="zh-CN"/>
        </w:rPr>
        <w:tab/>
      </w:r>
      <w:r w:rsidRPr="005C5023">
        <w:rPr>
          <w:lang w:eastAsia="zh-CN"/>
        </w:rPr>
        <w:tab/>
      </w:r>
      <w:r>
        <w:rPr>
          <w:rFonts w:eastAsiaTheme="minorEastAsia"/>
          <w:lang w:eastAsia="zh-CN"/>
        </w:rPr>
        <w:tab/>
      </w:r>
      <w:r w:rsidRPr="005C5023">
        <w:rPr>
          <w:lang w:eastAsia="zh-CN"/>
        </w:rPr>
        <w:t xml:space="preserve">[PIN] </w:t>
      </w:r>
    </w:p>
    <w:p w14:paraId="1265B1EB" w14:textId="77777777" w:rsidR="00045E54" w:rsidRPr="005C5023" w:rsidRDefault="00045E54" w:rsidP="00045E54">
      <w:pPr>
        <w:pStyle w:val="3"/>
        <w:tabs>
          <w:tab w:val="num" w:pos="2268"/>
          <w:tab w:val="num" w:pos="2410"/>
        </w:tabs>
        <w:ind w:left="2291"/>
        <w:rPr>
          <w:rFonts w:eastAsia="宋体"/>
          <w:lang w:val="en-US" w:eastAsia="zh-CN"/>
        </w:rPr>
      </w:pPr>
      <w:r w:rsidRPr="005C5023">
        <w:rPr>
          <w:lang w:eastAsia="zh-CN"/>
        </w:rPr>
        <w:t>CT aspects of enhancement of 5G UE Policy</w:t>
      </w:r>
      <w:r w:rsidRPr="005C5023">
        <w:rPr>
          <w:lang w:eastAsia="zh-CN"/>
        </w:rPr>
        <w:tab/>
      </w:r>
      <w:r w:rsidRPr="005C5023">
        <w:rPr>
          <w:lang w:eastAsia="zh-CN"/>
        </w:rPr>
        <w:tab/>
        <w:t>[</w:t>
      </w:r>
      <w:proofErr w:type="spellStart"/>
      <w:r w:rsidRPr="005C5023">
        <w:rPr>
          <w:lang w:eastAsia="zh-CN"/>
        </w:rPr>
        <w:t>eUEPO</w:t>
      </w:r>
      <w:proofErr w:type="spellEnd"/>
      <w:r w:rsidRPr="005C5023">
        <w:rPr>
          <w:lang w:eastAsia="zh-CN"/>
        </w:rPr>
        <w:t xml:space="preserve">] </w:t>
      </w:r>
    </w:p>
    <w:p w14:paraId="626752AB" w14:textId="77777777" w:rsidR="00045E54" w:rsidRPr="005C5023" w:rsidRDefault="00045E54" w:rsidP="00045E54">
      <w:pPr>
        <w:pStyle w:val="3"/>
        <w:tabs>
          <w:tab w:val="num" w:pos="2268"/>
          <w:tab w:val="num" w:pos="2410"/>
        </w:tabs>
        <w:ind w:left="2291"/>
        <w:rPr>
          <w:rFonts w:eastAsia="宋体"/>
          <w:lang w:val="en-US" w:eastAsia="zh-CN"/>
        </w:rPr>
      </w:pPr>
      <w:r w:rsidRPr="005C5023">
        <w:t xml:space="preserve">CT Aspect of </w:t>
      </w:r>
      <w:r w:rsidRPr="005C5023">
        <w:rPr>
          <w:rFonts w:eastAsia="Times New Roman"/>
        </w:rPr>
        <w:t>Architecture Enhancements for Vehicle Mounted Relays</w:t>
      </w:r>
      <w:r w:rsidRPr="005C5023">
        <w:rPr>
          <w:lang w:eastAsia="zh-CN"/>
        </w:rPr>
        <w:tab/>
        <w:t xml:space="preserve">[VMR] </w:t>
      </w:r>
    </w:p>
    <w:p w14:paraId="30DB6335" w14:textId="77777777" w:rsidR="00045E54" w:rsidRPr="005C5023" w:rsidRDefault="00045E54" w:rsidP="00045E54">
      <w:pPr>
        <w:pStyle w:val="3"/>
        <w:tabs>
          <w:tab w:val="num" w:pos="2268"/>
          <w:tab w:val="num" w:pos="2410"/>
        </w:tabs>
        <w:ind w:left="2291"/>
        <w:rPr>
          <w:rFonts w:eastAsia="宋体"/>
          <w:lang w:val="en-US" w:eastAsia="zh-CN"/>
        </w:rPr>
      </w:pPr>
      <w:bookmarkStart w:id="6" w:name="_Hlk130994253"/>
      <w:r w:rsidRPr="005C5023">
        <w:rPr>
          <w:rFonts w:eastAsia="Times New Roman"/>
        </w:rPr>
        <w:t>CT aspects on 5G AM Policy</w:t>
      </w:r>
      <w:r w:rsidRPr="005C5023">
        <w:rPr>
          <w:lang w:eastAsia="zh-CN"/>
        </w:rPr>
        <w:tab/>
      </w:r>
      <w:r w:rsidRPr="005C5023">
        <w:rPr>
          <w:lang w:eastAsia="zh-CN"/>
        </w:rPr>
        <w:tab/>
      </w:r>
      <w:r>
        <w:rPr>
          <w:rFonts w:eastAsiaTheme="minorEastAsia"/>
          <w:lang w:eastAsia="zh-CN"/>
        </w:rPr>
        <w:tab/>
      </w:r>
      <w:r w:rsidRPr="005C5023">
        <w:rPr>
          <w:lang w:eastAsia="zh-CN"/>
        </w:rPr>
        <w:t xml:space="preserve">[AMP] </w:t>
      </w:r>
    </w:p>
    <w:p w14:paraId="6B79B01C" w14:textId="77777777" w:rsidR="00045E54" w:rsidRPr="005C5023" w:rsidRDefault="00045E54" w:rsidP="00045E54">
      <w:pPr>
        <w:pStyle w:val="3"/>
        <w:tabs>
          <w:tab w:val="num" w:pos="2268"/>
          <w:tab w:val="num" w:pos="2410"/>
        </w:tabs>
        <w:ind w:left="2291"/>
        <w:rPr>
          <w:lang w:eastAsia="zh-CN"/>
        </w:rPr>
      </w:pPr>
      <w:r w:rsidRPr="005C5023">
        <w:t>Architecture Enhancements for XR and media services</w:t>
      </w:r>
      <w:r w:rsidRPr="005C5023">
        <w:tab/>
        <w:t>[XRM]</w:t>
      </w:r>
      <w:r w:rsidRPr="005C5023">
        <w:rPr>
          <w:lang w:eastAsia="zh-CN"/>
        </w:rPr>
        <w:t xml:space="preserve"> </w:t>
      </w:r>
    </w:p>
    <w:p w14:paraId="3666036E" w14:textId="77777777" w:rsidR="00045E54" w:rsidRDefault="00045E54" w:rsidP="00045E54">
      <w:pPr>
        <w:pStyle w:val="3"/>
        <w:tabs>
          <w:tab w:val="num" w:pos="2268"/>
          <w:tab w:val="num" w:pos="2410"/>
        </w:tabs>
        <w:ind w:left="2291"/>
        <w:rPr>
          <w:lang w:eastAsia="zh-CN"/>
        </w:rPr>
      </w:pPr>
      <w:r w:rsidRPr="00C03F39">
        <w:rPr>
          <w:rFonts w:eastAsiaTheme="minorEastAsia"/>
          <w:lang w:eastAsia="zh-CN"/>
        </w:rPr>
        <w:t>PLMN Selection based on Network Slice</w:t>
      </w:r>
      <w:r w:rsidRPr="005C5023">
        <w:rPr>
          <w:rFonts w:eastAsiaTheme="minorEastAsia"/>
          <w:lang w:eastAsia="zh-CN"/>
        </w:rPr>
        <w:tab/>
      </w:r>
      <w:r w:rsidRPr="005C5023">
        <w:rPr>
          <w:rFonts w:eastAsiaTheme="minorEastAsia"/>
          <w:lang w:eastAsia="zh-CN"/>
        </w:rPr>
        <w:tab/>
      </w:r>
      <w:r>
        <w:rPr>
          <w:rFonts w:eastAsiaTheme="minorEastAsia"/>
          <w:lang w:eastAsia="zh-CN"/>
        </w:rPr>
        <w:tab/>
      </w:r>
      <w:r w:rsidRPr="005C5023">
        <w:rPr>
          <w:rFonts w:eastAsiaTheme="minorEastAsia"/>
          <w:lang w:eastAsia="zh-CN"/>
        </w:rPr>
        <w:t>[</w:t>
      </w:r>
      <w:proofErr w:type="spellStart"/>
      <w:r w:rsidRPr="00C03F39">
        <w:rPr>
          <w:rFonts w:eastAsiaTheme="minorEastAsia"/>
          <w:lang w:eastAsia="zh-CN"/>
        </w:rPr>
        <w:t>PLMNsel_NS</w:t>
      </w:r>
      <w:proofErr w:type="spellEnd"/>
      <w:r w:rsidRPr="005C5023">
        <w:rPr>
          <w:rFonts w:eastAsiaTheme="minorEastAsia"/>
          <w:lang w:eastAsia="zh-CN"/>
        </w:rPr>
        <w:t>]</w:t>
      </w:r>
      <w:r w:rsidRPr="005C5023">
        <w:rPr>
          <w:lang w:eastAsia="zh-CN"/>
        </w:rPr>
        <w:t xml:space="preserve"> </w:t>
      </w:r>
    </w:p>
    <w:bookmarkEnd w:id="6"/>
    <w:p w14:paraId="029E641D" w14:textId="77777777" w:rsidR="00045E54" w:rsidRDefault="00045E54" w:rsidP="00045E54">
      <w:pPr>
        <w:pStyle w:val="3"/>
        <w:tabs>
          <w:tab w:val="num" w:pos="2268"/>
          <w:tab w:val="num" w:pos="2410"/>
        </w:tabs>
        <w:ind w:left="2291"/>
        <w:rPr>
          <w:lang w:eastAsia="zh-CN"/>
        </w:rPr>
      </w:pPr>
      <w:r w:rsidRPr="009004EF">
        <w:rPr>
          <w:rFonts w:eastAsiaTheme="minorEastAsia"/>
          <w:lang w:eastAsia="zh-CN"/>
        </w:rPr>
        <w:t>MPS when access to EPC/5GC is WLAN</w:t>
      </w:r>
      <w:r w:rsidRPr="005C5023">
        <w:rPr>
          <w:rFonts w:eastAsiaTheme="minorEastAsia"/>
          <w:lang w:eastAsia="zh-CN"/>
        </w:rPr>
        <w:tab/>
      </w:r>
      <w:r w:rsidRPr="005C5023">
        <w:rPr>
          <w:rFonts w:eastAsiaTheme="minorEastAsia"/>
          <w:lang w:eastAsia="zh-CN"/>
        </w:rPr>
        <w:tab/>
        <w:t>[</w:t>
      </w:r>
      <w:r>
        <w:rPr>
          <w:sz w:val="20"/>
          <w:szCs w:val="20"/>
        </w:rPr>
        <w:t>MPS_WLAN</w:t>
      </w:r>
      <w:r w:rsidRPr="005C5023">
        <w:rPr>
          <w:rFonts w:eastAsiaTheme="minorEastAsia"/>
          <w:lang w:eastAsia="zh-CN"/>
        </w:rPr>
        <w:t>]</w:t>
      </w:r>
      <w:r w:rsidRPr="005C5023">
        <w:rPr>
          <w:lang w:eastAsia="zh-CN"/>
        </w:rPr>
        <w:t xml:space="preserve"> </w:t>
      </w:r>
    </w:p>
    <w:p w14:paraId="11735526" w14:textId="77777777" w:rsidR="00045E54" w:rsidRDefault="00045E54" w:rsidP="00045E54">
      <w:pPr>
        <w:pStyle w:val="3"/>
        <w:tabs>
          <w:tab w:val="num" w:pos="2268"/>
          <w:tab w:val="num" w:pos="2410"/>
        </w:tabs>
        <w:ind w:left="2291"/>
        <w:rPr>
          <w:lang w:eastAsia="zh-CN"/>
        </w:rPr>
      </w:pPr>
      <w:r w:rsidRPr="00BE451A">
        <w:rPr>
          <w:rFonts w:eastAsiaTheme="minorEastAsia"/>
          <w:lang w:eastAsia="zh-CN"/>
        </w:rPr>
        <w:t>Network Slice Capability Exposure for Application Layer Enablement</w:t>
      </w:r>
      <w:r w:rsidRPr="005C5023">
        <w:rPr>
          <w:rFonts w:eastAsiaTheme="minorEastAsia"/>
          <w:lang w:eastAsia="zh-CN"/>
        </w:rPr>
        <w:tab/>
        <w:t>[</w:t>
      </w:r>
      <w:r>
        <w:rPr>
          <w:sz w:val="20"/>
          <w:szCs w:val="20"/>
        </w:rPr>
        <w:t>NSCALE</w:t>
      </w:r>
      <w:r w:rsidRPr="005C5023">
        <w:rPr>
          <w:rFonts w:eastAsiaTheme="minorEastAsia"/>
          <w:lang w:eastAsia="zh-CN"/>
        </w:rPr>
        <w:t>]</w:t>
      </w:r>
      <w:r w:rsidRPr="005C5023">
        <w:rPr>
          <w:lang w:eastAsia="zh-CN"/>
        </w:rPr>
        <w:t xml:space="preserve"> </w:t>
      </w:r>
    </w:p>
    <w:p w14:paraId="10965785" w14:textId="77777777" w:rsidR="00045E54" w:rsidRPr="004C5B58" w:rsidRDefault="00045E54" w:rsidP="00045E54">
      <w:pPr>
        <w:ind w:left="720"/>
        <w:rPr>
          <w:rFonts w:hint="eastAsia"/>
        </w:rPr>
      </w:pPr>
    </w:p>
    <w:p w14:paraId="72A84315" w14:textId="77777777" w:rsidR="00045E54" w:rsidRPr="00391DA0" w:rsidRDefault="00045E54" w:rsidP="00045E54">
      <w:pPr>
        <w:pStyle w:val="2"/>
        <w:shd w:val="clear" w:color="auto" w:fill="FFFFFF"/>
        <w:tabs>
          <w:tab w:val="num" w:pos="2005"/>
        </w:tabs>
        <w:ind w:left="2005" w:right="0"/>
        <w:rPr>
          <w:lang w:eastAsia="zh-CN"/>
        </w:rPr>
      </w:pPr>
      <w:r w:rsidRPr="00391DA0">
        <w:rPr>
          <w:lang w:eastAsia="zh-CN"/>
        </w:rPr>
        <w:t>Any Other Business for Rel-18</w:t>
      </w:r>
      <w:r w:rsidRPr="00391DA0">
        <w:rPr>
          <w:lang w:eastAsia="zh-CN"/>
        </w:rPr>
        <w:tab/>
      </w:r>
    </w:p>
    <w:p w14:paraId="3C227E8E" w14:textId="77777777" w:rsidR="00045E54" w:rsidRPr="00391DA0" w:rsidRDefault="00045E54" w:rsidP="00045E54">
      <w:pPr>
        <w:pStyle w:val="3"/>
        <w:tabs>
          <w:tab w:val="num" w:pos="2280"/>
        </w:tabs>
        <w:ind w:left="2291"/>
        <w:rPr>
          <w:lang w:val="en-US"/>
        </w:rPr>
      </w:pPr>
      <w:r>
        <w:t>TEI18</w:t>
      </w:r>
      <w:r w:rsidRPr="00391DA0">
        <w:tab/>
      </w:r>
      <w:r w:rsidRPr="00391DA0">
        <w:tab/>
      </w:r>
      <w:r>
        <w:rPr>
          <w:rFonts w:eastAsiaTheme="minorEastAsia"/>
          <w:lang w:eastAsia="zh-CN"/>
        </w:rPr>
        <w:tab/>
      </w:r>
      <w:r w:rsidRPr="00391DA0">
        <w:t>[TEI18</w:t>
      </w:r>
      <w:r>
        <w:t>]</w:t>
      </w:r>
      <w:r w:rsidRPr="00391DA0">
        <w:t xml:space="preserve"> </w:t>
      </w:r>
    </w:p>
    <w:p w14:paraId="125DE63B" w14:textId="77777777" w:rsidR="00045E54" w:rsidRPr="00391DA0" w:rsidRDefault="00045E54" w:rsidP="00045E54">
      <w:pPr>
        <w:pStyle w:val="3"/>
        <w:tabs>
          <w:tab w:val="num" w:pos="2280"/>
        </w:tabs>
        <w:ind w:left="2291"/>
        <w:rPr>
          <w:lang w:val="en-US"/>
        </w:rPr>
      </w:pPr>
      <w:proofErr w:type="spellStart"/>
      <w:r w:rsidRPr="009C293E">
        <w:rPr>
          <w:lang w:val="en-US"/>
        </w:rPr>
        <w:t>AoB</w:t>
      </w:r>
      <w:proofErr w:type="spellEnd"/>
      <w:r w:rsidRPr="009C293E">
        <w:rPr>
          <w:lang w:val="en-US"/>
        </w:rPr>
        <w:t xml:space="preserve"> of Rel-18</w:t>
      </w:r>
    </w:p>
    <w:p w14:paraId="37561457" w14:textId="77777777" w:rsidR="00045E54" w:rsidRPr="00391DA0" w:rsidRDefault="00045E54" w:rsidP="00045E54">
      <w:pPr>
        <w:pStyle w:val="3"/>
        <w:tabs>
          <w:tab w:val="num" w:pos="2280"/>
        </w:tabs>
        <w:ind w:left="2291"/>
        <w:rPr>
          <w:lang w:val="en-US"/>
        </w:rPr>
      </w:pPr>
      <w:r w:rsidRPr="0010161F">
        <w:t>Open API version and External docs</w:t>
      </w:r>
      <w:r w:rsidRPr="00391DA0">
        <w:tab/>
      </w:r>
      <w:r w:rsidRPr="00391DA0">
        <w:tab/>
      </w:r>
    </w:p>
    <w:p w14:paraId="7C571C34" w14:textId="77777777" w:rsidR="00045E54" w:rsidRPr="00391DA0" w:rsidRDefault="00045E54" w:rsidP="00045E54">
      <w:pPr>
        <w:tabs>
          <w:tab w:val="right" w:pos="8505"/>
        </w:tabs>
        <w:ind w:left="720"/>
        <w:rPr>
          <w:rFonts w:hint="eastAsia"/>
        </w:rPr>
      </w:pPr>
    </w:p>
    <w:p w14:paraId="34E1E57C" w14:textId="77777777" w:rsidR="00045E54" w:rsidRPr="00391DA0" w:rsidRDefault="00045E54" w:rsidP="00045E54">
      <w:pPr>
        <w:pStyle w:val="1"/>
        <w:tabs>
          <w:tab w:val="clear" w:pos="432"/>
          <w:tab w:val="clear" w:pos="9639"/>
          <w:tab w:val="num" w:pos="1152"/>
          <w:tab w:val="right" w:pos="8505"/>
          <w:tab w:val="left" w:pos="9214"/>
        </w:tabs>
        <w:ind w:left="1152" w:right="425"/>
      </w:pPr>
      <w:r w:rsidRPr="00391DA0">
        <w:t xml:space="preserve">Release 17 </w:t>
      </w:r>
      <w:r>
        <w:rPr>
          <w:color w:val="000000" w:themeColor="text1"/>
        </w:rPr>
        <w:t>and earlier</w:t>
      </w:r>
    </w:p>
    <w:p w14:paraId="592DA3C8" w14:textId="77777777" w:rsidR="00045E54" w:rsidRPr="00391DA0" w:rsidRDefault="00045E54" w:rsidP="00045E54">
      <w:pPr>
        <w:pStyle w:val="2"/>
        <w:shd w:val="clear" w:color="auto" w:fill="FFFFFF"/>
        <w:tabs>
          <w:tab w:val="clear" w:pos="9639"/>
          <w:tab w:val="num" w:pos="2005"/>
          <w:tab w:val="left" w:pos="7088"/>
          <w:tab w:val="left" w:pos="9072"/>
        </w:tabs>
        <w:ind w:left="2005" w:right="0"/>
        <w:rPr>
          <w:lang w:eastAsia="zh-CN"/>
        </w:rPr>
      </w:pPr>
      <w:r w:rsidRPr="00391DA0">
        <w:rPr>
          <w:lang w:eastAsia="zh-CN"/>
        </w:rPr>
        <w:t>CT4 Led WIs</w:t>
      </w:r>
      <w:r>
        <w:rPr>
          <w:rFonts w:eastAsiaTheme="minorEastAsia" w:hint="eastAsia"/>
          <w:lang w:eastAsia="zh-CN"/>
        </w:rPr>
        <w:t xml:space="preserve"> in Rel-17</w:t>
      </w:r>
    </w:p>
    <w:p w14:paraId="46F11269" w14:textId="77777777" w:rsidR="00045E54" w:rsidRPr="00391DA0" w:rsidRDefault="00045E54" w:rsidP="00045E54">
      <w:pPr>
        <w:pStyle w:val="3"/>
        <w:tabs>
          <w:tab w:val="num" w:pos="2291"/>
        </w:tabs>
        <w:ind w:left="2291"/>
        <w:rPr>
          <w:lang w:eastAsia="zh-CN"/>
        </w:rPr>
      </w:pPr>
      <w:r w:rsidRPr="00391DA0">
        <w:t>Service based Interface protocol improvements</w:t>
      </w:r>
      <w:r>
        <w:rPr>
          <w:rFonts w:eastAsiaTheme="minorEastAsia" w:hint="eastAsia"/>
          <w:lang w:eastAsia="zh-CN"/>
        </w:rPr>
        <w:t xml:space="preserve"> Release 17</w:t>
      </w:r>
      <w:r w:rsidRPr="00391DA0">
        <w:tab/>
        <w:t xml:space="preserve">[SBIProtoc17] </w:t>
      </w:r>
    </w:p>
    <w:p w14:paraId="295C2F6C" w14:textId="77777777" w:rsidR="00045E54" w:rsidRPr="00391DA0" w:rsidRDefault="00045E54" w:rsidP="00045E54">
      <w:pPr>
        <w:pStyle w:val="3"/>
        <w:tabs>
          <w:tab w:val="num" w:pos="2280"/>
        </w:tabs>
        <w:ind w:left="2291"/>
        <w:rPr>
          <w:lang w:eastAsia="zh-CN"/>
        </w:rPr>
      </w:pPr>
      <w:proofErr w:type="spellStart"/>
      <w:r w:rsidRPr="00391DA0">
        <w:t>BEst</w:t>
      </w:r>
      <w:proofErr w:type="spellEnd"/>
      <w:r w:rsidRPr="00391DA0">
        <w:t xml:space="preserve"> Practice of PFCP</w:t>
      </w:r>
      <w:r w:rsidRPr="00391DA0">
        <w:tab/>
      </w:r>
      <w:r w:rsidRPr="00391DA0">
        <w:tab/>
      </w:r>
      <w:r>
        <w:rPr>
          <w:rFonts w:eastAsiaTheme="minorEastAsia"/>
          <w:lang w:eastAsia="zh-CN"/>
        </w:rPr>
        <w:tab/>
      </w:r>
      <w:r w:rsidRPr="00391DA0">
        <w:t>[</w:t>
      </w:r>
      <w:proofErr w:type="spellStart"/>
      <w:r w:rsidRPr="00391DA0">
        <w:t>BEPoP</w:t>
      </w:r>
      <w:proofErr w:type="spellEnd"/>
      <w:r w:rsidRPr="00391DA0">
        <w:t xml:space="preserve">] </w:t>
      </w:r>
    </w:p>
    <w:p w14:paraId="5093FD94" w14:textId="77777777" w:rsidR="00045E54" w:rsidRPr="00391DA0" w:rsidRDefault="00045E54" w:rsidP="00045E54">
      <w:pPr>
        <w:pStyle w:val="3"/>
        <w:tabs>
          <w:tab w:val="num" w:pos="2280"/>
        </w:tabs>
        <w:ind w:left="2291"/>
      </w:pPr>
      <w:r w:rsidRPr="00391DA0">
        <w:t>Service-based support for SMS in 5GC</w:t>
      </w:r>
      <w:r w:rsidRPr="00391DA0">
        <w:tab/>
      </w:r>
      <w:r w:rsidRPr="00391DA0">
        <w:tab/>
      </w:r>
      <w:r>
        <w:rPr>
          <w:rFonts w:eastAsiaTheme="minorEastAsia"/>
          <w:lang w:eastAsia="zh-CN"/>
        </w:rPr>
        <w:tab/>
      </w:r>
      <w:r w:rsidRPr="00391DA0">
        <w:t>[</w:t>
      </w:r>
      <w:r w:rsidRPr="00391DA0">
        <w:rPr>
          <w:lang w:val="fr-FR"/>
        </w:rPr>
        <w:t>SMS_SBI</w:t>
      </w:r>
      <w:r w:rsidRPr="00391DA0">
        <w:t xml:space="preserve">] </w:t>
      </w:r>
    </w:p>
    <w:p w14:paraId="5873EB35" w14:textId="348D69FC" w:rsidR="00045E54" w:rsidRPr="00391DA0" w:rsidRDefault="00045E54" w:rsidP="00045E54">
      <w:pPr>
        <w:pStyle w:val="3"/>
        <w:tabs>
          <w:tab w:val="num" w:pos="2291"/>
        </w:tabs>
        <w:ind w:left="2291"/>
      </w:pPr>
      <w:r w:rsidRPr="00391DA0">
        <w:t>CT aspects of Integration of GBA into SBA</w:t>
      </w:r>
      <w:r w:rsidRPr="00391DA0">
        <w:tab/>
      </w:r>
      <w:r>
        <w:tab/>
      </w:r>
      <w:r w:rsidRPr="00391DA0">
        <w:t xml:space="preserve">[GBA_5G] </w:t>
      </w:r>
    </w:p>
    <w:p w14:paraId="7213454A" w14:textId="3027AB4F" w:rsidR="00045E54" w:rsidRPr="00391DA0" w:rsidRDefault="00045E54" w:rsidP="00045E54">
      <w:pPr>
        <w:pStyle w:val="3"/>
        <w:tabs>
          <w:tab w:val="num" w:pos="2291"/>
        </w:tabs>
        <w:ind w:left="2291"/>
      </w:pPr>
      <w:r w:rsidRPr="00391DA0">
        <w:t>Enhancement of Network Slicing Phase 2</w:t>
      </w:r>
      <w:r w:rsidRPr="00391DA0">
        <w:tab/>
      </w:r>
      <w:r w:rsidRPr="00391DA0">
        <w:tab/>
        <w:t xml:space="preserve">[eNS_Ph2] </w:t>
      </w:r>
    </w:p>
    <w:p w14:paraId="68561D71" w14:textId="77777777" w:rsidR="00045E54" w:rsidRPr="00391DA0" w:rsidRDefault="00045E54" w:rsidP="00045E54">
      <w:pPr>
        <w:pStyle w:val="3"/>
        <w:tabs>
          <w:tab w:val="num" w:pos="2280"/>
        </w:tabs>
        <w:ind w:left="2291"/>
      </w:pPr>
      <w:r w:rsidRPr="00391DA0">
        <w:t xml:space="preserve">CT Aspects of 5G </w:t>
      </w:r>
      <w:proofErr w:type="spellStart"/>
      <w:r w:rsidRPr="00391DA0">
        <w:t>eEDGE</w:t>
      </w:r>
      <w:proofErr w:type="spellEnd"/>
      <w:r w:rsidRPr="00391DA0">
        <w:tab/>
      </w:r>
      <w:r w:rsidRPr="00391DA0">
        <w:tab/>
      </w:r>
      <w:r>
        <w:rPr>
          <w:rFonts w:eastAsiaTheme="minorEastAsia"/>
          <w:lang w:eastAsia="zh-CN"/>
        </w:rPr>
        <w:tab/>
      </w:r>
      <w:r w:rsidRPr="00391DA0">
        <w:t xml:space="preserve">[eEDGE_5GC] </w:t>
      </w:r>
    </w:p>
    <w:p w14:paraId="4AB4781A" w14:textId="77777777" w:rsidR="00045E54" w:rsidRPr="00391DA0" w:rsidRDefault="00045E54" w:rsidP="00045E54">
      <w:pPr>
        <w:pStyle w:val="3"/>
        <w:tabs>
          <w:tab w:val="num" w:pos="2291"/>
        </w:tabs>
        <w:ind w:left="2291"/>
      </w:pPr>
      <w:r w:rsidRPr="00391DA0">
        <w:t>CT aspects on Same PCF Selection for AMF and SMF</w:t>
      </w:r>
      <w:r w:rsidRPr="00391DA0">
        <w:tab/>
        <w:t xml:space="preserve">[TEI17_SPSFAS] </w:t>
      </w:r>
    </w:p>
    <w:p w14:paraId="0870678C" w14:textId="77777777" w:rsidR="00045E54" w:rsidRPr="00391DA0" w:rsidRDefault="00045E54" w:rsidP="00045E54">
      <w:pPr>
        <w:pStyle w:val="3"/>
        <w:tabs>
          <w:tab w:val="num" w:pos="2280"/>
        </w:tabs>
        <w:ind w:left="2291"/>
      </w:pPr>
      <w:r w:rsidRPr="00391DA0">
        <w:t xml:space="preserve">Enhancement of Inter-PLMN Roaming </w:t>
      </w:r>
      <w:r w:rsidRPr="00391DA0">
        <w:tab/>
      </w:r>
      <w:r w:rsidRPr="00391DA0">
        <w:tab/>
      </w:r>
      <w:r>
        <w:rPr>
          <w:rFonts w:eastAsiaTheme="minorEastAsia"/>
          <w:lang w:eastAsia="zh-CN"/>
        </w:rPr>
        <w:tab/>
      </w:r>
      <w:r w:rsidRPr="00391DA0">
        <w:t>[</w:t>
      </w:r>
      <w:proofErr w:type="spellStart"/>
      <w:r w:rsidRPr="00391DA0">
        <w:t>EoIPR</w:t>
      </w:r>
      <w:proofErr w:type="spellEnd"/>
      <w:r w:rsidRPr="00391DA0">
        <w:t xml:space="preserve">] </w:t>
      </w:r>
    </w:p>
    <w:p w14:paraId="5B412120" w14:textId="77777777" w:rsidR="00045E54" w:rsidRPr="00391DA0" w:rsidRDefault="00045E54" w:rsidP="00045E54">
      <w:pPr>
        <w:pStyle w:val="3"/>
        <w:tabs>
          <w:tab w:val="num" w:pos="2280"/>
        </w:tabs>
        <w:ind w:left="2291"/>
      </w:pPr>
      <w:r w:rsidRPr="00391DA0">
        <w:t>Restoration of PDN Connections in PGW-C/SMF S</w:t>
      </w:r>
      <w:r w:rsidRPr="00391DA0">
        <w:tab/>
        <w:t xml:space="preserve">[RPCPSET] </w:t>
      </w:r>
    </w:p>
    <w:p w14:paraId="6CA0BC76" w14:textId="7CE3C977" w:rsidR="00045E54" w:rsidRPr="00391DA0" w:rsidRDefault="00045E54" w:rsidP="00045E54">
      <w:pPr>
        <w:pStyle w:val="3"/>
        <w:tabs>
          <w:tab w:val="num" w:pos="2280"/>
        </w:tabs>
        <w:ind w:left="2291"/>
      </w:pPr>
      <w:r w:rsidRPr="00391DA0">
        <w:t>Start of Pause of Charging via User Plane</w:t>
      </w:r>
      <w:r w:rsidRPr="00391DA0">
        <w:tab/>
      </w:r>
      <w:r>
        <w:tab/>
      </w:r>
      <w:r w:rsidRPr="00391DA0">
        <w:t xml:space="preserve">[SPOCUP] </w:t>
      </w:r>
    </w:p>
    <w:p w14:paraId="6D6AF406" w14:textId="77777777" w:rsidR="00045E54" w:rsidRPr="00391DA0" w:rsidRDefault="00045E54" w:rsidP="00045E54">
      <w:pPr>
        <w:pStyle w:val="3"/>
        <w:tabs>
          <w:tab w:val="num" w:pos="2280"/>
        </w:tabs>
        <w:ind w:left="2291"/>
      </w:pPr>
      <w:r w:rsidRPr="00391DA0">
        <w:t xml:space="preserve">Enhancement to the 5GC </w:t>
      </w:r>
      <w:proofErr w:type="spellStart"/>
      <w:r w:rsidRPr="00391DA0">
        <w:t>LoCation</w:t>
      </w:r>
      <w:proofErr w:type="spellEnd"/>
      <w:r w:rsidRPr="00391DA0">
        <w:t xml:space="preserve"> Services-Phase 2</w:t>
      </w:r>
      <w:r w:rsidRPr="00391DA0">
        <w:tab/>
        <w:t xml:space="preserve">[5G_eLCS_ph2] </w:t>
      </w:r>
    </w:p>
    <w:p w14:paraId="3B207F71" w14:textId="77777777" w:rsidR="00045E54" w:rsidRPr="00391DA0" w:rsidRDefault="00045E54" w:rsidP="00045E54">
      <w:pPr>
        <w:pStyle w:val="3"/>
        <w:tabs>
          <w:tab w:val="num" w:pos="2280"/>
        </w:tabs>
        <w:ind w:left="2291"/>
      </w:pPr>
      <w:r w:rsidRPr="00391DA0">
        <w:t>CT aspects of Support of different slices over different Non 3GPP access</w:t>
      </w:r>
      <w:r w:rsidRPr="00391DA0">
        <w:tab/>
        <w:t xml:space="preserve">[TEI17_N3SLICE] </w:t>
      </w:r>
    </w:p>
    <w:p w14:paraId="68C5F63A" w14:textId="77777777" w:rsidR="00045E54" w:rsidRPr="00391DA0" w:rsidRDefault="00045E54" w:rsidP="00045E54">
      <w:pPr>
        <w:pStyle w:val="3"/>
        <w:tabs>
          <w:tab w:val="num" w:pos="2280"/>
        </w:tabs>
        <w:ind w:left="2291"/>
      </w:pPr>
      <w:r w:rsidRPr="00391DA0">
        <w:t>CT aspects of the architectural enhancements for 5G multicast-broadcast services</w:t>
      </w:r>
      <w:r w:rsidRPr="00391DA0">
        <w:tab/>
        <w:t xml:space="preserve">[5MBS] </w:t>
      </w:r>
    </w:p>
    <w:p w14:paraId="0D8409A8" w14:textId="77777777" w:rsidR="00045E54" w:rsidRPr="00391DA0" w:rsidRDefault="00045E54" w:rsidP="00045E54">
      <w:pPr>
        <w:pStyle w:val="3"/>
        <w:tabs>
          <w:tab w:val="num" w:pos="2280"/>
        </w:tabs>
        <w:ind w:left="2291"/>
      </w:pPr>
      <w:r w:rsidRPr="00391DA0">
        <w:t>Restoration of profiles related to UDR</w:t>
      </w:r>
      <w:r w:rsidRPr="00391DA0">
        <w:tab/>
      </w:r>
      <w:r w:rsidRPr="00391DA0">
        <w:tab/>
      </w:r>
      <w:r>
        <w:rPr>
          <w:rFonts w:eastAsiaTheme="minorEastAsia"/>
          <w:lang w:eastAsia="zh-CN"/>
        </w:rPr>
        <w:tab/>
      </w:r>
      <w:r w:rsidRPr="00391DA0">
        <w:t>[</w:t>
      </w:r>
      <w:proofErr w:type="spellStart"/>
      <w:r w:rsidRPr="00391DA0">
        <w:t>ReP_UDR</w:t>
      </w:r>
      <w:proofErr w:type="spellEnd"/>
      <w:r w:rsidRPr="00391DA0">
        <w:t xml:space="preserve">] </w:t>
      </w:r>
    </w:p>
    <w:p w14:paraId="1D732BCE" w14:textId="18D8E05D" w:rsidR="00045E54" w:rsidRPr="00391DA0" w:rsidRDefault="00045E54" w:rsidP="00045E54">
      <w:pPr>
        <w:pStyle w:val="3"/>
        <w:tabs>
          <w:tab w:val="num" w:pos="2280"/>
        </w:tabs>
        <w:ind w:left="2291"/>
      </w:pPr>
      <w:r w:rsidRPr="00391DA0">
        <w:t>Enhancement on the GTP-U entity restart</w:t>
      </w:r>
      <w:r w:rsidRPr="00391DA0">
        <w:tab/>
      </w:r>
      <w:r>
        <w:tab/>
      </w:r>
      <w:r w:rsidRPr="00391DA0">
        <w:t xml:space="preserve">[EGTPUR] </w:t>
      </w:r>
    </w:p>
    <w:p w14:paraId="66643308" w14:textId="77777777" w:rsidR="00045E54" w:rsidRPr="00391DA0" w:rsidRDefault="00045E54" w:rsidP="00045E54">
      <w:pPr>
        <w:pStyle w:val="3"/>
        <w:tabs>
          <w:tab w:val="num" w:pos="2280"/>
        </w:tabs>
        <w:ind w:left="2291"/>
      </w:pPr>
      <w:r w:rsidRPr="00391DA0">
        <w:t>Port allocation</w:t>
      </w:r>
      <w:r w:rsidRPr="00391DA0">
        <w:tab/>
      </w:r>
      <w:r w:rsidRPr="00391DA0">
        <w:tab/>
      </w:r>
      <w:r>
        <w:rPr>
          <w:rFonts w:eastAsiaTheme="minorEastAsia"/>
          <w:lang w:eastAsia="zh-CN"/>
        </w:rPr>
        <w:tab/>
      </w:r>
      <w:r w:rsidRPr="00391DA0">
        <w:t>[</w:t>
      </w:r>
      <w:proofErr w:type="spellStart"/>
      <w:r w:rsidRPr="00391DA0">
        <w:t>PortAl</w:t>
      </w:r>
      <w:proofErr w:type="spellEnd"/>
      <w:r w:rsidRPr="00391DA0">
        <w:t xml:space="preserve">] </w:t>
      </w:r>
    </w:p>
    <w:p w14:paraId="2D06B8C3" w14:textId="77777777" w:rsidR="00045E54" w:rsidRPr="00391DA0" w:rsidRDefault="00045E54" w:rsidP="00045E54">
      <w:pPr>
        <w:pStyle w:val="3"/>
        <w:tabs>
          <w:tab w:val="num" w:pos="2280"/>
        </w:tabs>
        <w:ind w:left="2291"/>
      </w:pPr>
      <w:r w:rsidRPr="00391DA0">
        <w:t>Non-Seamless WLAN offload authentication in 5G</w:t>
      </w:r>
      <w:r w:rsidRPr="00391DA0">
        <w:tab/>
        <w:t>[</w:t>
      </w:r>
      <w:r w:rsidRPr="00391DA0">
        <w:rPr>
          <w:lang w:val="en-US"/>
        </w:rPr>
        <w:t>NSWO_5G]</w:t>
      </w:r>
      <w:r w:rsidRPr="00391DA0">
        <w:t xml:space="preserve"> </w:t>
      </w:r>
    </w:p>
    <w:p w14:paraId="75EAD82B" w14:textId="77777777" w:rsidR="00045E54" w:rsidRPr="00391DA0" w:rsidRDefault="00045E54" w:rsidP="00045E54">
      <w:pPr>
        <w:pStyle w:val="3"/>
        <w:numPr>
          <w:ilvl w:val="0"/>
          <w:numId w:val="0"/>
        </w:numPr>
        <w:ind w:left="1571"/>
      </w:pPr>
    </w:p>
    <w:p w14:paraId="4D73E6D3" w14:textId="77777777" w:rsidR="00045E54" w:rsidRPr="00391DA0" w:rsidRDefault="00045E54" w:rsidP="00045E54">
      <w:pPr>
        <w:rPr>
          <w:rFonts w:hint="eastAsia"/>
        </w:rPr>
      </w:pPr>
    </w:p>
    <w:p w14:paraId="726B1A92" w14:textId="77777777" w:rsidR="00045E54" w:rsidRPr="00391DA0" w:rsidRDefault="00045E54" w:rsidP="00045E54">
      <w:pPr>
        <w:pStyle w:val="2"/>
        <w:shd w:val="clear" w:color="auto" w:fill="FFFFFF"/>
        <w:tabs>
          <w:tab w:val="clear" w:pos="9639"/>
          <w:tab w:val="num" w:pos="2005"/>
          <w:tab w:val="left" w:pos="7088"/>
          <w:tab w:val="left" w:pos="9072"/>
        </w:tabs>
        <w:ind w:left="2005" w:right="0"/>
        <w:rPr>
          <w:lang w:eastAsia="zh-CN"/>
        </w:rPr>
      </w:pPr>
      <w:r w:rsidRPr="00391DA0">
        <w:rPr>
          <w:lang w:eastAsia="zh-CN"/>
        </w:rPr>
        <w:lastRenderedPageBreak/>
        <w:t>CT4 Supported W</w:t>
      </w:r>
      <w:r>
        <w:rPr>
          <w:rFonts w:eastAsiaTheme="minorEastAsia" w:hint="eastAsia"/>
          <w:lang w:eastAsia="zh-CN"/>
        </w:rPr>
        <w:t>I</w:t>
      </w:r>
      <w:r w:rsidRPr="00391DA0">
        <w:rPr>
          <w:lang w:eastAsia="zh-CN"/>
        </w:rPr>
        <w:t>s</w:t>
      </w:r>
      <w:r>
        <w:rPr>
          <w:rFonts w:eastAsiaTheme="minorEastAsia" w:hint="eastAsia"/>
          <w:lang w:eastAsia="zh-CN"/>
        </w:rPr>
        <w:t xml:space="preserve"> in Rel-17</w:t>
      </w:r>
    </w:p>
    <w:p w14:paraId="11E73ECA" w14:textId="77777777" w:rsidR="00045E54" w:rsidRPr="00391DA0" w:rsidRDefault="00045E54" w:rsidP="00045E54">
      <w:pPr>
        <w:pStyle w:val="3"/>
        <w:tabs>
          <w:tab w:val="num" w:pos="2150"/>
        </w:tabs>
        <w:ind w:left="2291"/>
      </w:pPr>
      <w:r w:rsidRPr="00391DA0">
        <w:t>Stage 3 of Multimedia Priority Service (MPS) Phase 2</w:t>
      </w:r>
      <w:r w:rsidRPr="00391DA0">
        <w:tab/>
        <w:t>[</w:t>
      </w:r>
      <w:r w:rsidRPr="00391DA0">
        <w:rPr>
          <w:lang w:val="fr-FR"/>
        </w:rPr>
        <w:t>MPS2</w:t>
      </w:r>
      <w:r w:rsidRPr="00391DA0">
        <w:t xml:space="preserve">] </w:t>
      </w:r>
    </w:p>
    <w:p w14:paraId="6F6086A6" w14:textId="77777777" w:rsidR="00045E54" w:rsidRPr="00391DA0" w:rsidRDefault="00045E54" w:rsidP="00045E54">
      <w:pPr>
        <w:pStyle w:val="3"/>
        <w:tabs>
          <w:tab w:val="num" w:pos="2150"/>
        </w:tabs>
        <w:ind w:left="2291"/>
      </w:pPr>
      <w:r w:rsidRPr="00391DA0">
        <w:t>Enhancement for the 5G Control Plane Steering of Roaming for UE in CONNECTED mode</w:t>
      </w:r>
      <w:r w:rsidRPr="00391DA0">
        <w:tab/>
      </w:r>
      <w:r w:rsidRPr="00391DA0">
        <w:br/>
      </w:r>
      <w:r w:rsidRPr="00391DA0">
        <w:tab/>
      </w:r>
      <w:r w:rsidRPr="00391DA0">
        <w:tab/>
      </w:r>
      <w:r>
        <w:tab/>
      </w:r>
      <w:r w:rsidRPr="00391DA0">
        <w:t>[</w:t>
      </w:r>
      <w:proofErr w:type="spellStart"/>
      <w:r w:rsidRPr="00391DA0">
        <w:rPr>
          <w:lang w:eastAsia="ja-JP"/>
        </w:rPr>
        <w:t>eCPSOR_CON</w:t>
      </w:r>
      <w:proofErr w:type="spellEnd"/>
      <w:r w:rsidRPr="00391DA0">
        <w:t xml:space="preserve">] </w:t>
      </w:r>
    </w:p>
    <w:p w14:paraId="651A8224" w14:textId="77777777" w:rsidR="00045E54" w:rsidRPr="00391DA0" w:rsidRDefault="00045E54" w:rsidP="00045E54">
      <w:pPr>
        <w:pStyle w:val="3"/>
        <w:tabs>
          <w:tab w:val="num" w:pos="2150"/>
        </w:tabs>
        <w:ind w:left="2291"/>
      </w:pPr>
      <w:r w:rsidRPr="00391DA0">
        <w:rPr>
          <w:lang w:val="en-US"/>
        </w:rPr>
        <w:t xml:space="preserve">Authentication and key management for applications based on 3GPP credential in 5G  </w:t>
      </w:r>
      <w:r w:rsidRPr="00391DA0">
        <w:rPr>
          <w:lang w:val="en-US"/>
        </w:rPr>
        <w:br/>
      </w:r>
      <w:r w:rsidRPr="00391DA0">
        <w:rPr>
          <w:lang w:val="en-US"/>
        </w:rPr>
        <w:tab/>
        <w:t xml:space="preserve"> </w:t>
      </w:r>
      <w:r w:rsidRPr="00391DA0">
        <w:rPr>
          <w:lang w:val="en-US"/>
        </w:rPr>
        <w:tab/>
      </w:r>
      <w:r>
        <w:rPr>
          <w:rFonts w:eastAsiaTheme="minorEastAsia"/>
          <w:lang w:val="en-US" w:eastAsia="zh-CN"/>
        </w:rPr>
        <w:tab/>
      </w:r>
      <w:r w:rsidRPr="00391DA0">
        <w:rPr>
          <w:lang w:val="en-US"/>
        </w:rPr>
        <w:t>[AKMA-CT]</w:t>
      </w:r>
      <w:r w:rsidRPr="00391DA0">
        <w:rPr>
          <w:lang w:eastAsia="zh-CN"/>
        </w:rPr>
        <w:t xml:space="preserve"> </w:t>
      </w:r>
    </w:p>
    <w:p w14:paraId="44FF9863" w14:textId="77777777" w:rsidR="00045E54" w:rsidRPr="00391DA0" w:rsidRDefault="00045E54" w:rsidP="00045E54">
      <w:pPr>
        <w:pStyle w:val="3"/>
        <w:tabs>
          <w:tab w:val="num" w:pos="2268"/>
        </w:tabs>
        <w:ind w:left="2291"/>
      </w:pPr>
      <w:r w:rsidRPr="00391DA0">
        <w:t>CT aspects on Dynamically Changing AM Policies in the 5GC</w:t>
      </w:r>
      <w:r w:rsidRPr="00391DA0">
        <w:tab/>
        <w:t xml:space="preserve">[TEI17_DCAMP] </w:t>
      </w:r>
    </w:p>
    <w:p w14:paraId="1C85EABB" w14:textId="77777777" w:rsidR="00045E54" w:rsidRPr="00391DA0" w:rsidRDefault="00045E54" w:rsidP="00045E54">
      <w:pPr>
        <w:pStyle w:val="3"/>
        <w:tabs>
          <w:tab w:val="num" w:pos="2268"/>
        </w:tabs>
        <w:ind w:left="2291"/>
      </w:pPr>
      <w:r w:rsidRPr="00391DA0">
        <w:t xml:space="preserve">CT aspects of </w:t>
      </w:r>
      <w:proofErr w:type="gramStart"/>
      <w:r w:rsidRPr="00391DA0">
        <w:t>proximity based</w:t>
      </w:r>
      <w:proofErr w:type="gramEnd"/>
      <w:r w:rsidRPr="00391DA0">
        <w:t xml:space="preserve"> services in 5GS</w:t>
      </w:r>
      <w:r w:rsidRPr="00391DA0">
        <w:tab/>
        <w:t xml:space="preserve">[5G_ProSe] </w:t>
      </w:r>
    </w:p>
    <w:p w14:paraId="588AB677" w14:textId="77777777" w:rsidR="00045E54" w:rsidRPr="00391DA0" w:rsidRDefault="00045E54" w:rsidP="00045E54">
      <w:pPr>
        <w:pStyle w:val="3"/>
        <w:tabs>
          <w:tab w:val="num" w:pos="2268"/>
        </w:tabs>
        <w:ind w:left="2291"/>
      </w:pPr>
      <w:r w:rsidRPr="00391DA0">
        <w:t>CT aspects on Dynamic Management of Group-based Event Monitoring</w:t>
      </w:r>
      <w:r w:rsidRPr="00391DA0">
        <w:tab/>
        <w:t xml:space="preserve">[TEI17_GEM] </w:t>
      </w:r>
    </w:p>
    <w:p w14:paraId="5C86C55A" w14:textId="77777777" w:rsidR="00045E54" w:rsidRPr="00391DA0" w:rsidRDefault="00045E54" w:rsidP="00045E54">
      <w:pPr>
        <w:pStyle w:val="3"/>
        <w:tabs>
          <w:tab w:val="num" w:pos="2268"/>
        </w:tabs>
        <w:ind w:left="2291"/>
      </w:pPr>
      <w:r w:rsidRPr="00391DA0">
        <w:t>CT aspects of 5GC architecture for satellite networks</w:t>
      </w:r>
      <w:r w:rsidRPr="00391DA0">
        <w:tab/>
        <w:t xml:space="preserve">[5GSAT_ARCH-CT] </w:t>
      </w:r>
    </w:p>
    <w:p w14:paraId="394DEA88" w14:textId="77777777" w:rsidR="00045E54" w:rsidRPr="00391DA0" w:rsidRDefault="00045E54" w:rsidP="00045E54">
      <w:pPr>
        <w:pStyle w:val="3"/>
        <w:tabs>
          <w:tab w:val="num" w:pos="2268"/>
        </w:tabs>
        <w:ind w:left="2291"/>
      </w:pPr>
      <w:r w:rsidRPr="00391DA0">
        <w:t>CT aspects for Support of Uncrewed Aerial Systems Connectivity, Identification,</w:t>
      </w:r>
      <w:r w:rsidRPr="00391DA0">
        <w:br/>
        <w:t xml:space="preserve"> and Tracking </w:t>
      </w:r>
      <w:r w:rsidRPr="00391DA0">
        <w:tab/>
      </w:r>
      <w:r w:rsidRPr="00391DA0">
        <w:tab/>
      </w:r>
      <w:r>
        <w:rPr>
          <w:rFonts w:eastAsiaTheme="minorEastAsia"/>
          <w:lang w:eastAsia="zh-CN"/>
        </w:rPr>
        <w:tab/>
      </w:r>
      <w:r w:rsidRPr="00391DA0">
        <w:t xml:space="preserve">[ID_UAS] </w:t>
      </w:r>
    </w:p>
    <w:p w14:paraId="7D2B3F44" w14:textId="77777777" w:rsidR="00045E54" w:rsidRPr="00391DA0" w:rsidRDefault="00045E54" w:rsidP="00045E54">
      <w:pPr>
        <w:pStyle w:val="3"/>
        <w:tabs>
          <w:tab w:val="num" w:pos="2291"/>
        </w:tabs>
        <w:ind w:left="2291"/>
      </w:pPr>
      <w:r w:rsidRPr="00391DA0">
        <w:t>CT aspects of Enabling Multi-USIM devices</w:t>
      </w:r>
      <w:r w:rsidRPr="00391DA0">
        <w:tab/>
      </w:r>
      <w:r>
        <w:tab/>
      </w:r>
      <w:r w:rsidRPr="00391DA0">
        <w:t xml:space="preserve">[MUSIM] </w:t>
      </w:r>
    </w:p>
    <w:p w14:paraId="7F270810" w14:textId="77777777" w:rsidR="00045E54" w:rsidRPr="00391DA0" w:rsidRDefault="00045E54" w:rsidP="00045E54">
      <w:pPr>
        <w:pStyle w:val="3"/>
        <w:tabs>
          <w:tab w:val="num" w:pos="2268"/>
        </w:tabs>
        <w:ind w:left="2291"/>
      </w:pPr>
      <w:r w:rsidRPr="00391DA0">
        <w:t xml:space="preserve">CT aspects of Access Traffic Steering, Switch and Splitting support in the 5G system </w:t>
      </w:r>
      <w:r w:rsidRPr="00391DA0">
        <w:br/>
        <w:t>architecture; Phase 2</w:t>
      </w:r>
      <w:r w:rsidRPr="00391DA0">
        <w:tab/>
      </w:r>
      <w:r w:rsidRPr="00391DA0">
        <w:tab/>
      </w:r>
      <w:r>
        <w:rPr>
          <w:rFonts w:eastAsiaTheme="minorEastAsia"/>
          <w:lang w:eastAsia="zh-CN"/>
        </w:rPr>
        <w:tab/>
      </w:r>
      <w:r w:rsidRPr="00391DA0">
        <w:t xml:space="preserve">[ATSSS_PH2] </w:t>
      </w:r>
    </w:p>
    <w:p w14:paraId="176D5177" w14:textId="77777777" w:rsidR="00045E54" w:rsidRPr="00391DA0" w:rsidRDefault="00045E54" w:rsidP="00045E54">
      <w:pPr>
        <w:pStyle w:val="3"/>
        <w:tabs>
          <w:tab w:val="num" w:pos="2291"/>
        </w:tabs>
        <w:ind w:left="2291"/>
      </w:pPr>
      <w:r w:rsidRPr="00391DA0">
        <w:t>CT aspects of Enhanced support of Non-Public Networks</w:t>
      </w:r>
      <w:r w:rsidRPr="00391DA0">
        <w:tab/>
        <w:t>[</w:t>
      </w:r>
      <w:proofErr w:type="spellStart"/>
      <w:r w:rsidRPr="00391DA0">
        <w:t>eNPN</w:t>
      </w:r>
      <w:proofErr w:type="spellEnd"/>
      <w:r w:rsidRPr="00391DA0">
        <w:t xml:space="preserve">] </w:t>
      </w:r>
    </w:p>
    <w:p w14:paraId="57DAFB40" w14:textId="77777777" w:rsidR="00045E54" w:rsidRPr="00391DA0" w:rsidRDefault="00045E54" w:rsidP="00045E54">
      <w:pPr>
        <w:pStyle w:val="3"/>
        <w:tabs>
          <w:tab w:val="num" w:pos="2291"/>
        </w:tabs>
        <w:ind w:left="2291"/>
      </w:pPr>
      <w:r w:rsidRPr="00391DA0">
        <w:t>CT aspects of enhanced support of industrial IoT</w:t>
      </w:r>
      <w:r w:rsidRPr="00391DA0">
        <w:tab/>
        <w:t xml:space="preserve">[IIoT] </w:t>
      </w:r>
    </w:p>
    <w:p w14:paraId="06E5A8DC" w14:textId="77777777" w:rsidR="00045E54" w:rsidRPr="00391DA0" w:rsidRDefault="00045E54" w:rsidP="00045E54">
      <w:pPr>
        <w:pStyle w:val="3"/>
        <w:tabs>
          <w:tab w:val="num" w:pos="2291"/>
        </w:tabs>
        <w:ind w:left="2291"/>
      </w:pPr>
      <w:r w:rsidRPr="00391DA0">
        <w:t>Enablers for Network Automation for 5G - phase 2</w:t>
      </w:r>
      <w:r w:rsidRPr="00391DA0">
        <w:tab/>
        <w:t xml:space="preserve">[eNA_PH2] </w:t>
      </w:r>
    </w:p>
    <w:p w14:paraId="338BB4E6" w14:textId="77777777" w:rsidR="00045E54" w:rsidRPr="00391DA0" w:rsidRDefault="00045E54" w:rsidP="00045E54">
      <w:pPr>
        <w:pStyle w:val="3"/>
        <w:tabs>
          <w:tab w:val="num" w:pos="2268"/>
          <w:tab w:val="num" w:pos="5529"/>
        </w:tabs>
        <w:ind w:left="2291"/>
      </w:pPr>
      <w:r w:rsidRPr="00391DA0">
        <w:rPr>
          <w:lang w:eastAsia="zh-CN"/>
        </w:rPr>
        <w:t xml:space="preserve">System enhancement for redundant PDU </w:t>
      </w:r>
      <w:proofErr w:type="gramStart"/>
      <w:r w:rsidRPr="00391DA0">
        <w:rPr>
          <w:lang w:eastAsia="zh-CN"/>
        </w:rPr>
        <w:t>session</w:t>
      </w:r>
      <w:r w:rsidRPr="00391DA0">
        <w:t xml:space="preserve">  </w:t>
      </w:r>
      <w:r w:rsidRPr="00391DA0">
        <w:tab/>
      </w:r>
      <w:proofErr w:type="gramEnd"/>
      <w:r w:rsidRPr="00391DA0">
        <w:t xml:space="preserve">[TEI17_SE_RPS] </w:t>
      </w:r>
    </w:p>
    <w:p w14:paraId="11A79F25" w14:textId="77777777" w:rsidR="00045E54" w:rsidRPr="00391DA0" w:rsidRDefault="00045E54" w:rsidP="00045E54">
      <w:pPr>
        <w:pStyle w:val="3"/>
        <w:tabs>
          <w:tab w:val="num" w:pos="2268"/>
          <w:tab w:val="num" w:pos="5529"/>
        </w:tabs>
        <w:ind w:left="2291"/>
      </w:pPr>
      <w:r w:rsidRPr="00391DA0">
        <w:rPr>
          <w:lang w:val="en-US" w:eastAsia="zh-CN"/>
        </w:rPr>
        <w:t xml:space="preserve">CT Aspects of </w:t>
      </w:r>
      <w:proofErr w:type="spellStart"/>
      <w:r w:rsidRPr="00391DA0">
        <w:rPr>
          <w:lang w:val="en-US" w:eastAsia="zh-CN"/>
        </w:rPr>
        <w:t>Minimisation</w:t>
      </w:r>
      <w:proofErr w:type="spellEnd"/>
      <w:r w:rsidRPr="00391DA0">
        <w:rPr>
          <w:lang w:val="en-US" w:eastAsia="zh-CN"/>
        </w:rPr>
        <w:t xml:space="preserve"> of service Interruption</w:t>
      </w:r>
      <w:r w:rsidRPr="00391DA0">
        <w:rPr>
          <w:lang w:val="en-US" w:eastAsia="zh-CN"/>
        </w:rPr>
        <w:tab/>
        <w:t>[MINT]</w:t>
      </w:r>
      <w:r w:rsidRPr="00391DA0">
        <w:t xml:space="preserve"> </w:t>
      </w:r>
    </w:p>
    <w:p w14:paraId="6690FBC5" w14:textId="4327DC79" w:rsidR="00045E54" w:rsidRPr="006D7E7E" w:rsidRDefault="00045E54" w:rsidP="00045E54">
      <w:pPr>
        <w:pStyle w:val="3"/>
        <w:tabs>
          <w:tab w:val="num" w:pos="2268"/>
          <w:tab w:val="num" w:pos="5529"/>
        </w:tabs>
        <w:ind w:left="2291"/>
      </w:pPr>
      <w:r w:rsidRPr="006D7E7E">
        <w:rPr>
          <w:lang w:val="en-US"/>
        </w:rPr>
        <w:t>CT aspects</w:t>
      </w:r>
      <w:r w:rsidRPr="006D7E7E">
        <w:rPr>
          <w:rFonts w:hint="eastAsia"/>
          <w:lang w:val="en-US" w:eastAsia="zh-CN"/>
        </w:rPr>
        <w:t xml:space="preserve"> of</w:t>
      </w:r>
      <w:r w:rsidRPr="006D7E7E">
        <w:rPr>
          <w:lang w:val="en-US"/>
        </w:rPr>
        <w:t xml:space="preserve"> Architecture Enhancement for NR Reduced Capability Devices</w:t>
      </w:r>
      <w:r w:rsidR="007A2FD5">
        <w:rPr>
          <w:rFonts w:eastAsiaTheme="minorEastAsia"/>
          <w:lang w:val="en-US" w:eastAsia="zh-CN"/>
        </w:rPr>
        <w:tab/>
      </w:r>
      <w:r w:rsidRPr="006D7E7E">
        <w:rPr>
          <w:lang w:val="en-US"/>
        </w:rPr>
        <w:t>[</w:t>
      </w:r>
      <w:r w:rsidRPr="006D7E7E">
        <w:rPr>
          <w:lang w:val="fr-FR"/>
        </w:rPr>
        <w:t>ARCH</w:t>
      </w:r>
      <w:r w:rsidRPr="006D7E7E">
        <w:rPr>
          <w:rFonts w:eastAsia="宋体" w:hint="eastAsia"/>
          <w:lang w:val="fr-FR" w:eastAsia="zh-CN"/>
        </w:rPr>
        <w:t>_</w:t>
      </w:r>
      <w:r w:rsidRPr="006D7E7E">
        <w:rPr>
          <w:rFonts w:eastAsia="宋体"/>
          <w:lang w:val="fr-FR" w:eastAsia="zh-CN"/>
        </w:rPr>
        <w:t>NR</w:t>
      </w:r>
      <w:r w:rsidRPr="006D7E7E">
        <w:rPr>
          <w:rFonts w:eastAsia="宋体" w:hint="eastAsia"/>
          <w:lang w:val="fr-FR" w:eastAsia="zh-CN"/>
        </w:rPr>
        <w:t>_</w:t>
      </w:r>
      <w:r w:rsidRPr="006D7E7E">
        <w:rPr>
          <w:rFonts w:eastAsia="宋体"/>
          <w:lang w:val="fr-FR" w:eastAsia="zh-CN"/>
        </w:rPr>
        <w:t>REDCAP]</w:t>
      </w:r>
    </w:p>
    <w:p w14:paraId="6317B0A5" w14:textId="01F40943" w:rsidR="00045E54" w:rsidRPr="00391DA0" w:rsidRDefault="00045E54" w:rsidP="00045E54">
      <w:pPr>
        <w:pStyle w:val="3"/>
        <w:tabs>
          <w:tab w:val="num" w:pos="2268"/>
          <w:tab w:val="num" w:pos="5529"/>
        </w:tabs>
        <w:ind w:left="2291"/>
      </w:pPr>
      <w:r w:rsidRPr="00391DA0">
        <w:rPr>
          <w:lang w:val="en-US" w:eastAsia="zh-CN"/>
        </w:rPr>
        <w:t>Enhancements of 3GPP profiles for cryptographic algorithms and security protocols</w:t>
      </w:r>
      <w:r>
        <w:rPr>
          <w:rFonts w:eastAsiaTheme="minorEastAsia"/>
          <w:b/>
          <w:lang w:val="en-US" w:eastAsia="zh-CN"/>
        </w:rPr>
        <w:tab/>
      </w:r>
      <w:r w:rsidRPr="00391DA0">
        <w:rPr>
          <w:lang w:val="en-US" w:eastAsia="zh-CN"/>
        </w:rPr>
        <w:t>[</w:t>
      </w:r>
      <w:proofErr w:type="spellStart"/>
      <w:r w:rsidRPr="00391DA0">
        <w:rPr>
          <w:sz w:val="20"/>
          <w:szCs w:val="20"/>
          <w:lang w:val="en-US"/>
        </w:rPr>
        <w:t>eCryptP</w:t>
      </w:r>
      <w:proofErr w:type="spellEnd"/>
      <w:r w:rsidRPr="00391DA0">
        <w:rPr>
          <w:sz w:val="20"/>
          <w:szCs w:val="20"/>
          <w:lang w:val="en-US"/>
        </w:rPr>
        <w:t xml:space="preserve">] </w:t>
      </w:r>
    </w:p>
    <w:p w14:paraId="1EE0A25A" w14:textId="10D3A412" w:rsidR="00045E54" w:rsidRPr="00391DA0" w:rsidRDefault="00045E54" w:rsidP="00045E54">
      <w:pPr>
        <w:pStyle w:val="3"/>
        <w:tabs>
          <w:tab w:val="num" w:pos="2268"/>
          <w:tab w:val="num" w:pos="5529"/>
        </w:tabs>
        <w:ind w:left="2291"/>
      </w:pPr>
      <w:r w:rsidRPr="00391DA0">
        <w:rPr>
          <w:lang w:val="en-US" w:eastAsia="zh-CN"/>
        </w:rPr>
        <w:t>CT aspects of NB-IoT/</w:t>
      </w:r>
      <w:proofErr w:type="spellStart"/>
      <w:r w:rsidRPr="00391DA0">
        <w:rPr>
          <w:lang w:val="en-US" w:eastAsia="zh-CN"/>
        </w:rPr>
        <w:t>eMTC</w:t>
      </w:r>
      <w:proofErr w:type="spellEnd"/>
      <w:r w:rsidRPr="00391DA0">
        <w:rPr>
          <w:lang w:val="en-US" w:eastAsia="zh-CN"/>
        </w:rPr>
        <w:t xml:space="preserve"> Non-Terrestrial Networks in EPS</w:t>
      </w:r>
      <w:r w:rsidR="007A2FD5">
        <w:rPr>
          <w:rFonts w:eastAsiaTheme="minorEastAsia" w:hint="eastAsia"/>
          <w:lang w:val="en-US" w:eastAsia="zh-CN"/>
        </w:rPr>
        <w:t xml:space="preserve">       </w:t>
      </w:r>
      <w:proofErr w:type="gramStart"/>
      <w:r w:rsidR="007A2FD5">
        <w:rPr>
          <w:rFonts w:eastAsiaTheme="minorEastAsia" w:hint="eastAsia"/>
          <w:lang w:val="en-US" w:eastAsia="zh-CN"/>
        </w:rPr>
        <w:t xml:space="preserve">   </w:t>
      </w:r>
      <w:r w:rsidRPr="00391DA0">
        <w:rPr>
          <w:lang w:val="en-US" w:eastAsia="zh-CN"/>
        </w:rPr>
        <w:t>[</w:t>
      </w:r>
      <w:proofErr w:type="spellStart"/>
      <w:proofErr w:type="gramEnd"/>
      <w:r w:rsidRPr="00391DA0">
        <w:rPr>
          <w:sz w:val="20"/>
          <w:szCs w:val="20"/>
          <w:lang w:val="en-US"/>
        </w:rPr>
        <w:t>IoT_SAT_ARCH_EPS</w:t>
      </w:r>
      <w:proofErr w:type="spellEnd"/>
      <w:r w:rsidRPr="00391DA0">
        <w:rPr>
          <w:lang w:val="en-US" w:eastAsia="zh-CN"/>
        </w:rPr>
        <w:t xml:space="preserve">] </w:t>
      </w:r>
    </w:p>
    <w:p w14:paraId="2AC12C91" w14:textId="77777777" w:rsidR="00045E54" w:rsidRPr="00391DA0" w:rsidRDefault="00045E54" w:rsidP="00045E54">
      <w:pPr>
        <w:pStyle w:val="3"/>
        <w:tabs>
          <w:tab w:val="num" w:pos="2268"/>
          <w:tab w:val="num" w:pos="5529"/>
        </w:tabs>
        <w:ind w:left="2291"/>
      </w:pPr>
      <w:r w:rsidRPr="00391DA0">
        <w:rPr>
          <w:lang w:val="en-US"/>
        </w:rPr>
        <w:t>EDGEAPP</w:t>
      </w:r>
      <w:r w:rsidRPr="00391DA0">
        <w:rPr>
          <w:lang w:val="en-US"/>
        </w:rPr>
        <w:tab/>
      </w:r>
      <w:r w:rsidRPr="00391DA0">
        <w:rPr>
          <w:lang w:val="en-US"/>
        </w:rPr>
        <w:tab/>
      </w:r>
      <w:r w:rsidRPr="00391DA0">
        <w:rPr>
          <w:lang w:val="en-US"/>
        </w:rPr>
        <w:tab/>
      </w:r>
      <w:r>
        <w:rPr>
          <w:rFonts w:eastAsiaTheme="minorEastAsia"/>
          <w:lang w:val="en-US" w:eastAsia="zh-CN"/>
        </w:rPr>
        <w:tab/>
      </w:r>
      <w:r w:rsidRPr="00391DA0">
        <w:rPr>
          <w:lang w:val="en-US"/>
        </w:rPr>
        <w:t xml:space="preserve">[EDGEAPP] </w:t>
      </w:r>
    </w:p>
    <w:p w14:paraId="4FD7704C" w14:textId="77777777" w:rsidR="00045E54" w:rsidRPr="00391DA0" w:rsidRDefault="00045E54" w:rsidP="00045E54">
      <w:pPr>
        <w:pStyle w:val="3"/>
        <w:tabs>
          <w:tab w:val="num" w:pos="2268"/>
          <w:tab w:val="num" w:pos="5529"/>
        </w:tabs>
        <w:ind w:left="2291"/>
      </w:pPr>
      <w:r w:rsidRPr="00391DA0">
        <w:rPr>
          <w:lang w:val="en-US"/>
        </w:rPr>
        <w:t>CT4 aspects</w:t>
      </w:r>
      <w:r w:rsidRPr="00391DA0">
        <w:rPr>
          <w:rFonts w:hint="eastAsia"/>
          <w:lang w:val="en-US" w:eastAsia="zh-CN"/>
        </w:rPr>
        <w:t xml:space="preserve"> of</w:t>
      </w:r>
      <w:r w:rsidRPr="00391DA0">
        <w:rPr>
          <w:lang w:val="en-US"/>
        </w:rPr>
        <w:t xml:space="preserve"> enhancement of RAN Slicing for NR</w:t>
      </w:r>
      <w:r w:rsidRPr="00391DA0">
        <w:rPr>
          <w:lang w:val="en-US"/>
        </w:rPr>
        <w:tab/>
        <w:t>[</w:t>
      </w:r>
      <w:proofErr w:type="spellStart"/>
      <w:r w:rsidRPr="00391DA0">
        <w:rPr>
          <w:lang w:val="en-US"/>
        </w:rPr>
        <w:t>NRslice</w:t>
      </w:r>
      <w:proofErr w:type="spellEnd"/>
      <w:r w:rsidRPr="00391DA0">
        <w:rPr>
          <w:lang w:val="en-US"/>
        </w:rPr>
        <w:t>]</w:t>
      </w:r>
      <w:r w:rsidRPr="00391DA0">
        <w:rPr>
          <w:rFonts w:eastAsia="宋体"/>
          <w:lang w:val="fr-FR" w:eastAsia="zh-CN"/>
        </w:rPr>
        <w:t xml:space="preserve"> </w:t>
      </w:r>
    </w:p>
    <w:p w14:paraId="16FBE13D" w14:textId="77777777" w:rsidR="00045E54" w:rsidRPr="00391DA0" w:rsidRDefault="00045E54" w:rsidP="00045E54">
      <w:pPr>
        <w:ind w:left="720"/>
        <w:rPr>
          <w:rFonts w:hint="eastAsia"/>
        </w:rPr>
      </w:pPr>
    </w:p>
    <w:p w14:paraId="57FC9B87" w14:textId="77777777" w:rsidR="00045E54" w:rsidRPr="00391DA0" w:rsidRDefault="00045E54" w:rsidP="00045E54">
      <w:pPr>
        <w:pStyle w:val="2"/>
        <w:shd w:val="clear" w:color="auto" w:fill="FFFFFF"/>
        <w:tabs>
          <w:tab w:val="num" w:pos="2005"/>
        </w:tabs>
        <w:ind w:left="2005" w:right="0"/>
        <w:rPr>
          <w:lang w:eastAsia="zh-CN"/>
        </w:rPr>
      </w:pPr>
      <w:r w:rsidRPr="00391DA0">
        <w:rPr>
          <w:lang w:eastAsia="zh-CN"/>
        </w:rPr>
        <w:t>Any Other Business for Rel-17</w:t>
      </w:r>
    </w:p>
    <w:p w14:paraId="10E776FE" w14:textId="77777777" w:rsidR="00045E54" w:rsidRPr="00391DA0" w:rsidRDefault="00045E54" w:rsidP="00045E54">
      <w:pPr>
        <w:pStyle w:val="3"/>
        <w:tabs>
          <w:tab w:val="num" w:pos="2280"/>
        </w:tabs>
        <w:ind w:left="2291"/>
        <w:rPr>
          <w:lang w:val="en-US"/>
        </w:rPr>
      </w:pPr>
      <w:r>
        <w:t>TEI17</w:t>
      </w:r>
      <w:r>
        <w:rPr>
          <w:rFonts w:eastAsiaTheme="minorEastAsia" w:hint="eastAsia"/>
          <w:lang w:eastAsia="zh-CN"/>
        </w:rPr>
        <w:t xml:space="preserve">, </w:t>
      </w:r>
      <w:r>
        <w:rPr>
          <w:color w:val="000000" w:themeColor="text1"/>
        </w:rPr>
        <w:t xml:space="preserve">TEI16, </w:t>
      </w:r>
      <w:r>
        <w:rPr>
          <w:rFonts w:eastAsiaTheme="minorEastAsia"/>
          <w:color w:val="000000" w:themeColor="text1"/>
          <w:lang w:eastAsia="zh-CN"/>
        </w:rPr>
        <w:t>…</w:t>
      </w:r>
      <w:r w:rsidRPr="00391DA0">
        <w:rPr>
          <w:lang w:val="en-US"/>
        </w:rPr>
        <w:tab/>
      </w:r>
      <w:r w:rsidRPr="00391DA0">
        <w:rPr>
          <w:lang w:val="en-US"/>
        </w:rPr>
        <w:tab/>
      </w:r>
      <w:r>
        <w:rPr>
          <w:lang w:val="en-US"/>
        </w:rPr>
        <w:tab/>
      </w:r>
      <w:r w:rsidRPr="00391DA0">
        <w:rPr>
          <w:lang w:val="en-US"/>
        </w:rPr>
        <w:t>[TEI17</w:t>
      </w:r>
      <w:r>
        <w:rPr>
          <w:rFonts w:eastAsiaTheme="minorEastAsia" w:hint="eastAsia"/>
          <w:lang w:val="en-US" w:eastAsia="zh-CN"/>
        </w:rPr>
        <w:t xml:space="preserve">, TEI16, </w:t>
      </w:r>
      <w:r>
        <w:rPr>
          <w:rFonts w:eastAsiaTheme="minorEastAsia"/>
          <w:lang w:val="en-US" w:eastAsia="zh-CN"/>
        </w:rPr>
        <w:t>…</w:t>
      </w:r>
      <w:r w:rsidRPr="00391DA0">
        <w:rPr>
          <w:lang w:val="en-US"/>
        </w:rPr>
        <w:t>]</w:t>
      </w:r>
      <w:r w:rsidRPr="00391DA0">
        <w:t xml:space="preserve"> </w:t>
      </w:r>
    </w:p>
    <w:p w14:paraId="1ACCA5CC" w14:textId="77777777" w:rsidR="00045E54" w:rsidRDefault="00045E54" w:rsidP="00045E54">
      <w:pPr>
        <w:pStyle w:val="3"/>
        <w:tabs>
          <w:tab w:val="num" w:pos="2280"/>
        </w:tabs>
        <w:ind w:left="2291"/>
        <w:rPr>
          <w:rFonts w:eastAsiaTheme="minorEastAsia"/>
          <w:lang w:eastAsia="zh-CN"/>
        </w:rPr>
      </w:pPr>
      <w:proofErr w:type="spellStart"/>
      <w:r>
        <w:rPr>
          <w:color w:val="000000" w:themeColor="text1"/>
        </w:rPr>
        <w:t>AoB</w:t>
      </w:r>
      <w:proofErr w:type="spellEnd"/>
      <w:r>
        <w:rPr>
          <w:color w:val="000000" w:themeColor="text1"/>
        </w:rPr>
        <w:t xml:space="preserve"> of Rel-1</w:t>
      </w:r>
      <w:r>
        <w:rPr>
          <w:rFonts w:eastAsiaTheme="minorEastAsia" w:hint="eastAsia"/>
          <w:color w:val="000000" w:themeColor="text1"/>
          <w:lang w:eastAsia="zh-CN"/>
        </w:rPr>
        <w:t>7</w:t>
      </w:r>
      <w:r>
        <w:rPr>
          <w:color w:val="000000" w:themeColor="text1"/>
        </w:rPr>
        <w:t xml:space="preserve"> and earlier</w:t>
      </w:r>
      <w:r w:rsidRPr="00391DA0">
        <w:tab/>
      </w:r>
      <w:r w:rsidRPr="00391DA0">
        <w:tab/>
      </w:r>
    </w:p>
    <w:p w14:paraId="38014D70" w14:textId="77777777" w:rsidR="00045E54" w:rsidRDefault="00045E54" w:rsidP="00045E54">
      <w:pPr>
        <w:pStyle w:val="3"/>
        <w:tabs>
          <w:tab w:val="num" w:pos="2280"/>
        </w:tabs>
        <w:ind w:left="2291"/>
        <w:rPr>
          <w:rFonts w:eastAsiaTheme="minorEastAsia"/>
          <w:lang w:eastAsia="zh-CN"/>
        </w:rPr>
      </w:pPr>
      <w:r w:rsidRPr="0010161F">
        <w:rPr>
          <w:color w:val="000000" w:themeColor="text1"/>
        </w:rPr>
        <w:t>Open API version and External docs</w:t>
      </w:r>
      <w:r w:rsidRPr="00391DA0">
        <w:tab/>
      </w:r>
      <w:r w:rsidRPr="00391DA0">
        <w:tab/>
      </w:r>
    </w:p>
    <w:p w14:paraId="2504A2B9" w14:textId="77777777" w:rsidR="00045E54" w:rsidRPr="00AD7556" w:rsidRDefault="00045E54" w:rsidP="00045E54">
      <w:pPr>
        <w:tabs>
          <w:tab w:val="right" w:pos="8505"/>
        </w:tabs>
        <w:ind w:left="720"/>
        <w:rPr>
          <w:rFonts w:hint="eastAsia"/>
          <w:color w:val="000000" w:themeColor="text1"/>
        </w:rPr>
      </w:pPr>
    </w:p>
    <w:p w14:paraId="3DE34F4D" w14:textId="77777777" w:rsidR="00045E54" w:rsidRPr="00576DF6" w:rsidRDefault="00045E54" w:rsidP="00045E54">
      <w:pPr>
        <w:pStyle w:val="2"/>
        <w:numPr>
          <w:ilvl w:val="0"/>
          <w:numId w:val="0"/>
        </w:numPr>
        <w:shd w:val="clear" w:color="auto" w:fill="FFFFFF"/>
        <w:ind w:left="2005" w:right="0"/>
        <w:rPr>
          <w:bCs/>
          <w:color w:val="000000" w:themeColor="text1"/>
          <w:lang w:eastAsia="zh-CN"/>
        </w:rPr>
      </w:pPr>
    </w:p>
    <w:p w14:paraId="54660A5F" w14:textId="77777777" w:rsidR="00045E54" w:rsidRPr="00B0592C" w:rsidRDefault="00045E54" w:rsidP="00045E54">
      <w:pPr>
        <w:pStyle w:val="1"/>
        <w:tabs>
          <w:tab w:val="clear" w:pos="432"/>
          <w:tab w:val="num" w:pos="1152"/>
        </w:tabs>
        <w:ind w:left="1152" w:right="2835"/>
        <w:rPr>
          <w:color w:val="000000" w:themeColor="text1"/>
        </w:rPr>
      </w:pPr>
      <w:r w:rsidRPr="00B0592C">
        <w:rPr>
          <w:color w:val="000000" w:themeColor="text1"/>
        </w:rPr>
        <w:t>Update of the Work Plan</w:t>
      </w:r>
      <w:r w:rsidRPr="00B0592C">
        <w:rPr>
          <w:color w:val="000000" w:themeColor="text1"/>
        </w:rPr>
        <w:tab/>
      </w:r>
    </w:p>
    <w:p w14:paraId="69A8D0B3" w14:textId="77777777" w:rsidR="00045E54" w:rsidRPr="009C293E" w:rsidRDefault="00045E54" w:rsidP="00045E54">
      <w:pPr>
        <w:pStyle w:val="1"/>
        <w:shd w:val="clear" w:color="auto" w:fill="FFFFFF"/>
        <w:tabs>
          <w:tab w:val="clear" w:pos="432"/>
          <w:tab w:val="clear" w:pos="9639"/>
          <w:tab w:val="num" w:pos="1152"/>
          <w:tab w:val="right" w:pos="9333"/>
        </w:tabs>
        <w:ind w:left="1152" w:right="1134"/>
        <w:rPr>
          <w:color w:val="000000" w:themeColor="text1"/>
        </w:rPr>
      </w:pPr>
      <w:r w:rsidRPr="0099527D">
        <w:rPr>
          <w:color w:val="000000" w:themeColor="text1"/>
        </w:rPr>
        <w:t>AOB</w:t>
      </w:r>
    </w:p>
    <w:p w14:paraId="0C5B5C57" w14:textId="77777777" w:rsidR="00045E54" w:rsidRDefault="00045E54" w:rsidP="00045E54">
      <w:pPr>
        <w:pStyle w:val="1"/>
        <w:tabs>
          <w:tab w:val="clear" w:pos="432"/>
          <w:tab w:val="num" w:pos="1152"/>
          <w:tab w:val="right" w:pos="6804"/>
        </w:tabs>
        <w:ind w:left="1152" w:right="2835"/>
      </w:pPr>
      <w:r w:rsidRPr="002B3FB0">
        <w:t>Future Meetings</w:t>
      </w:r>
      <w:r w:rsidRPr="002B3FB0">
        <w:tab/>
      </w:r>
    </w:p>
    <w:p w14:paraId="27F22C01" w14:textId="77777777" w:rsidR="00045E54" w:rsidRPr="002B3FB0" w:rsidRDefault="00045E54" w:rsidP="00045E54">
      <w:pPr>
        <w:pStyle w:val="1"/>
        <w:tabs>
          <w:tab w:val="clear" w:pos="432"/>
          <w:tab w:val="num" w:pos="1152"/>
          <w:tab w:val="left" w:pos="6804"/>
        </w:tabs>
        <w:ind w:left="1152" w:right="2835"/>
      </w:pPr>
      <w:r w:rsidRPr="002B3FB0">
        <w:t>Check of Agreed/Approved Output Documents</w:t>
      </w:r>
      <w:r w:rsidRPr="002B3FB0">
        <w:tab/>
      </w:r>
    </w:p>
    <w:p w14:paraId="108EF743" w14:textId="77777777" w:rsidR="00045E54" w:rsidRDefault="00045E54" w:rsidP="00045E54">
      <w:pPr>
        <w:pStyle w:val="1"/>
        <w:tabs>
          <w:tab w:val="clear" w:pos="432"/>
          <w:tab w:val="num" w:pos="1134"/>
          <w:tab w:val="left" w:pos="6804"/>
        </w:tabs>
        <w:ind w:left="709" w:right="425" w:firstLine="11"/>
      </w:pPr>
      <w:r w:rsidRPr="002B3FB0">
        <w:t>Closing of the Meeting (1</w:t>
      </w:r>
      <w:r>
        <w:t>6</w:t>
      </w:r>
      <w:r w:rsidRPr="002B3FB0">
        <w:t>:</w:t>
      </w:r>
      <w:r>
        <w:t>0</w:t>
      </w:r>
      <w:r w:rsidRPr="002B3FB0">
        <w:t xml:space="preserve">0 </w:t>
      </w:r>
      <w:r>
        <w:t>UTC+</w:t>
      </w:r>
      <w:r>
        <w:rPr>
          <w:rFonts w:eastAsiaTheme="minorEastAsia" w:hint="eastAsia"/>
          <w:lang w:eastAsia="zh-CN"/>
        </w:rPr>
        <w:t>2</w:t>
      </w:r>
      <w:r>
        <w:t xml:space="preserve"> Friday</w:t>
      </w:r>
      <w:r w:rsidRPr="002B3FB0">
        <w:t xml:space="preserve"> </w:t>
      </w:r>
      <w:r>
        <w:rPr>
          <w:rFonts w:eastAsiaTheme="minorEastAsia" w:hint="eastAsia"/>
          <w:lang w:eastAsia="zh-CN"/>
        </w:rPr>
        <w:t>23</w:t>
      </w:r>
      <w:r>
        <w:rPr>
          <w:rFonts w:eastAsiaTheme="minorEastAsia" w:hint="eastAsia"/>
          <w:vertAlign w:val="superscript"/>
          <w:lang w:eastAsia="zh-CN"/>
        </w:rPr>
        <w:t>rd</w:t>
      </w:r>
      <w:r>
        <w:t xml:space="preserve"> </w:t>
      </w:r>
      <w:r>
        <w:rPr>
          <w:rFonts w:eastAsiaTheme="minorEastAsia" w:hint="eastAsia"/>
          <w:lang w:eastAsia="zh-CN"/>
        </w:rPr>
        <w:t>August</w:t>
      </w:r>
      <w:r>
        <w:t xml:space="preserve"> 2024</w:t>
      </w:r>
      <w:r w:rsidRPr="002B3FB0">
        <w:t>)</w:t>
      </w:r>
      <w:r>
        <w:tab/>
      </w:r>
    </w:p>
    <w:p w14:paraId="57B07119" w14:textId="77777777" w:rsidR="00045E54" w:rsidRDefault="00045E54" w:rsidP="00045E54">
      <w:pPr>
        <w:rPr>
          <w:rFonts w:hint="eastAsia"/>
          <w:b/>
          <w:bCs/>
        </w:rPr>
        <w:sectPr w:rsidR="00045E54" w:rsidSect="00045E54">
          <w:pgSz w:w="11909" w:h="16834" w:code="9"/>
          <w:pgMar w:top="720" w:right="720" w:bottom="720" w:left="720" w:header="709" w:footer="567" w:gutter="0"/>
          <w:cols w:space="709"/>
          <w:titlePg/>
          <w:docGrid w:linePitch="272"/>
        </w:sectPr>
      </w:pPr>
    </w:p>
    <w:p w14:paraId="26EFA8EC" w14:textId="77777777" w:rsidR="00045E54" w:rsidRDefault="00045E54" w:rsidP="00045E54">
      <w:pPr>
        <w:rPr>
          <w:rFonts w:hint="eastAsia"/>
        </w:rPr>
      </w:pPr>
    </w:p>
    <w:p w14:paraId="53301B3B" w14:textId="77777777" w:rsidR="00045E54" w:rsidRPr="008A55C1" w:rsidRDefault="00045E54" w:rsidP="00045E54">
      <w:pPr>
        <w:pStyle w:val="1"/>
        <w:tabs>
          <w:tab w:val="clear" w:pos="432"/>
          <w:tab w:val="num" w:pos="1152"/>
        </w:tabs>
        <w:ind w:left="1152"/>
      </w:pPr>
      <w:r w:rsidRPr="001B3FA3">
        <w:rPr>
          <w:lang w:val="en-US"/>
        </w:rPr>
        <w:t>Time</w:t>
      </w:r>
      <w:r>
        <w:rPr>
          <w:lang w:val="en-US"/>
        </w:rPr>
        <w:t xml:space="preserve"> P</w:t>
      </w:r>
      <w:r w:rsidRPr="001B3FA3">
        <w:rPr>
          <w:lang w:val="en-US"/>
        </w:rPr>
        <w:t>lan</w:t>
      </w:r>
      <w:r>
        <w:rPr>
          <w:lang w:val="en-US"/>
        </w:rPr>
        <w:t xml:space="preserve"> </w:t>
      </w:r>
    </w:p>
    <w:p w14:paraId="2E11E2AF" w14:textId="77777777" w:rsidR="00E57C55" w:rsidRPr="00E57C55" w:rsidRDefault="00E57C55" w:rsidP="00E57C55">
      <w:pPr>
        <w:widowControl/>
        <w:autoSpaceDE w:val="0"/>
        <w:autoSpaceDN w:val="0"/>
        <w:jc w:val="left"/>
        <w:rPr>
          <w:rFonts w:ascii="Arial" w:eastAsia="MS Mincho" w:hAnsi="Arial" w:cs="Arial"/>
          <w:kern w:val="0"/>
          <w:sz w:val="20"/>
          <w:szCs w:val="20"/>
          <w:lang w:val="en-GB" w:eastAsia="en-US"/>
          <w14:ligatures w14:val="none"/>
        </w:rPr>
      </w:pPr>
    </w:p>
    <w:tbl>
      <w:tblPr>
        <w:tblW w:w="145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276"/>
        <w:gridCol w:w="1702"/>
        <w:gridCol w:w="991"/>
        <w:gridCol w:w="1701"/>
        <w:gridCol w:w="1133"/>
        <w:gridCol w:w="1560"/>
        <w:gridCol w:w="992"/>
        <w:gridCol w:w="1418"/>
        <w:gridCol w:w="850"/>
        <w:gridCol w:w="1559"/>
      </w:tblGrid>
      <w:tr w:rsidR="00E57C55" w:rsidRPr="00E57C55" w14:paraId="15579790" w14:textId="77777777" w:rsidTr="00BD7D08">
        <w:tc>
          <w:tcPr>
            <w:tcW w:w="1417" w:type="dxa"/>
          </w:tcPr>
          <w:p w14:paraId="7F322937"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p>
        </w:tc>
        <w:tc>
          <w:tcPr>
            <w:tcW w:w="1276" w:type="dxa"/>
          </w:tcPr>
          <w:p w14:paraId="4264146C"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Early Morn</w:t>
            </w:r>
          </w:p>
          <w:p w14:paraId="14704D60"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(8:00 – 9:00)</w:t>
            </w:r>
          </w:p>
        </w:tc>
        <w:tc>
          <w:tcPr>
            <w:tcW w:w="1702" w:type="dxa"/>
          </w:tcPr>
          <w:p w14:paraId="3355230F"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 xml:space="preserve">1Q </w:t>
            </w:r>
            <w:r w:rsidRPr="00E57C55">
              <w:rPr>
                <w:rFonts w:ascii="Arial" w:eastAsia="MS Mincho" w:hAnsi="Arial" w:cs="Arial"/>
                <w:b/>
                <w:bCs/>
                <w:kern w:val="0"/>
                <w:sz w:val="18"/>
                <w:szCs w:val="18"/>
                <w:lang w:val="en-GB" w:eastAsia="en-US"/>
                <w14:ligatures w14:val="none"/>
              </w:rPr>
              <w:br/>
              <w:t>(9:00 – 10:30)</w:t>
            </w:r>
          </w:p>
        </w:tc>
        <w:tc>
          <w:tcPr>
            <w:tcW w:w="991" w:type="dxa"/>
            <w:tcBorders>
              <w:bottom w:val="single" w:sz="4" w:space="0" w:color="auto"/>
            </w:tcBorders>
          </w:tcPr>
          <w:p w14:paraId="642EBF5A"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Break I</w:t>
            </w:r>
          </w:p>
        </w:tc>
        <w:tc>
          <w:tcPr>
            <w:tcW w:w="1701" w:type="dxa"/>
          </w:tcPr>
          <w:p w14:paraId="706FD5C8"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2Q</w:t>
            </w:r>
            <w:r w:rsidRPr="00E57C55">
              <w:rPr>
                <w:rFonts w:ascii="Arial" w:eastAsia="MS Mincho" w:hAnsi="Arial" w:cs="Arial"/>
                <w:b/>
                <w:bCs/>
                <w:kern w:val="0"/>
                <w:sz w:val="18"/>
                <w:szCs w:val="18"/>
                <w:lang w:val="en-GB" w:eastAsia="en-US"/>
                <w14:ligatures w14:val="none"/>
              </w:rPr>
              <w:br/>
              <w:t>(11:00 – 12:30)</w:t>
            </w:r>
          </w:p>
        </w:tc>
        <w:tc>
          <w:tcPr>
            <w:tcW w:w="1133" w:type="dxa"/>
          </w:tcPr>
          <w:p w14:paraId="0D693DB0"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Break II</w:t>
            </w:r>
          </w:p>
        </w:tc>
        <w:tc>
          <w:tcPr>
            <w:tcW w:w="1560" w:type="dxa"/>
          </w:tcPr>
          <w:p w14:paraId="19704F4C"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3Q</w:t>
            </w:r>
            <w:r w:rsidRPr="00E57C55">
              <w:rPr>
                <w:rFonts w:ascii="Arial" w:eastAsia="MS Mincho" w:hAnsi="Arial" w:cs="Arial"/>
                <w:b/>
                <w:bCs/>
                <w:kern w:val="0"/>
                <w:sz w:val="18"/>
                <w:szCs w:val="18"/>
                <w:lang w:val="en-GB" w:eastAsia="en-US"/>
                <w14:ligatures w14:val="none"/>
              </w:rPr>
              <w:br/>
              <w:t>(14:00 – 15:30)</w:t>
            </w:r>
          </w:p>
        </w:tc>
        <w:tc>
          <w:tcPr>
            <w:tcW w:w="992" w:type="dxa"/>
          </w:tcPr>
          <w:p w14:paraId="049EDF98"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Break III</w:t>
            </w:r>
          </w:p>
        </w:tc>
        <w:tc>
          <w:tcPr>
            <w:tcW w:w="1418" w:type="dxa"/>
          </w:tcPr>
          <w:p w14:paraId="5DF47A8C"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4Q</w:t>
            </w:r>
            <w:r w:rsidRPr="00E57C55">
              <w:rPr>
                <w:rFonts w:ascii="Arial" w:eastAsia="MS Mincho" w:hAnsi="Arial" w:cs="Arial"/>
                <w:b/>
                <w:bCs/>
                <w:kern w:val="0"/>
                <w:sz w:val="18"/>
                <w:szCs w:val="18"/>
                <w:lang w:val="en-GB" w:eastAsia="en-US"/>
                <w14:ligatures w14:val="none"/>
              </w:rPr>
              <w:br/>
              <w:t>(16:00 –17:30)</w:t>
            </w:r>
          </w:p>
        </w:tc>
        <w:tc>
          <w:tcPr>
            <w:tcW w:w="850" w:type="dxa"/>
            <w:tcBorders>
              <w:bottom w:val="single" w:sz="4" w:space="0" w:color="auto"/>
            </w:tcBorders>
          </w:tcPr>
          <w:p w14:paraId="070E2CC5"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Break IV</w:t>
            </w:r>
          </w:p>
        </w:tc>
        <w:tc>
          <w:tcPr>
            <w:tcW w:w="1559" w:type="dxa"/>
          </w:tcPr>
          <w:p w14:paraId="45D84839"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Eve</w:t>
            </w:r>
            <w:r w:rsidRPr="00E57C55">
              <w:rPr>
                <w:rFonts w:ascii="Arial" w:eastAsia="MS Mincho" w:hAnsi="Arial" w:cs="Arial"/>
                <w:b/>
                <w:bCs/>
                <w:kern w:val="0"/>
                <w:sz w:val="18"/>
                <w:szCs w:val="18"/>
                <w:lang w:val="en-GB" w:eastAsia="en-US"/>
                <w14:ligatures w14:val="none"/>
              </w:rPr>
              <w:br/>
              <w:t>(18:00 – 19:30)</w:t>
            </w:r>
          </w:p>
        </w:tc>
      </w:tr>
      <w:tr w:rsidR="00E57C55" w:rsidRPr="00E57C55" w14:paraId="0DFBFEC5" w14:textId="77777777" w:rsidTr="00BD7D08">
        <w:trPr>
          <w:trHeight w:val="1134"/>
        </w:trPr>
        <w:tc>
          <w:tcPr>
            <w:tcW w:w="1417" w:type="dxa"/>
          </w:tcPr>
          <w:p w14:paraId="5C5E3585" w14:textId="77777777" w:rsidR="00E57C55" w:rsidRPr="00E57C55" w:rsidRDefault="00E57C55" w:rsidP="00E57C55">
            <w:pPr>
              <w:widowControl/>
              <w:autoSpaceDE w:val="0"/>
              <w:autoSpaceDN w:val="0"/>
              <w:jc w:val="left"/>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Monday</w:t>
            </w:r>
          </w:p>
          <w:p w14:paraId="253810BA" w14:textId="77777777" w:rsidR="00E57C55" w:rsidRPr="00E57C55" w:rsidRDefault="00E57C55" w:rsidP="00E57C55">
            <w:pPr>
              <w:widowControl/>
              <w:autoSpaceDE w:val="0"/>
              <w:autoSpaceDN w:val="0"/>
              <w:jc w:val="left"/>
              <w:rPr>
                <w:rFonts w:ascii="Arial" w:eastAsia="宋体" w:hAnsi="Arial" w:cs="Arial"/>
                <w:b/>
                <w:bCs/>
                <w:kern w:val="0"/>
                <w:sz w:val="18"/>
                <w:szCs w:val="18"/>
                <w:lang w:val="en-GB"/>
                <w14:ligatures w14:val="none"/>
              </w:rPr>
            </w:pPr>
            <w:r w:rsidRPr="00E57C55">
              <w:rPr>
                <w:rFonts w:ascii="Arial" w:eastAsia="宋体" w:hAnsi="Arial" w:cs="Arial" w:hint="eastAsia"/>
                <w:b/>
                <w:bCs/>
                <w:kern w:val="0"/>
                <w:sz w:val="18"/>
                <w:szCs w:val="18"/>
                <w:lang w:val="en-GB"/>
                <w14:ligatures w14:val="none"/>
              </w:rPr>
              <w:t>1</w:t>
            </w:r>
            <w:r w:rsidRPr="00E57C55">
              <w:rPr>
                <w:rFonts w:ascii="Arial" w:eastAsia="MS Mincho" w:hAnsi="Arial" w:cs="Arial"/>
                <w:b/>
                <w:bCs/>
                <w:kern w:val="0"/>
                <w:sz w:val="18"/>
                <w:szCs w:val="18"/>
                <w:lang w:val="en-GB" w:eastAsia="en-US"/>
                <w14:ligatures w14:val="none"/>
              </w:rPr>
              <w:t>9</w:t>
            </w:r>
            <w:r w:rsidRPr="00E57C55">
              <w:rPr>
                <w:rFonts w:ascii="Arial" w:eastAsia="MS Mincho" w:hAnsi="Arial" w:cs="Arial"/>
                <w:b/>
                <w:bCs/>
                <w:kern w:val="0"/>
                <w:sz w:val="18"/>
                <w:szCs w:val="18"/>
                <w:vertAlign w:val="superscript"/>
                <w:lang w:val="en-GB" w:eastAsia="en-US"/>
                <w14:ligatures w14:val="none"/>
              </w:rPr>
              <w:t>th</w:t>
            </w:r>
            <w:r w:rsidRPr="00E57C55">
              <w:rPr>
                <w:rFonts w:ascii="Arial" w:eastAsia="MS Mincho" w:hAnsi="Arial" w:cs="Arial"/>
                <w:b/>
                <w:bCs/>
                <w:kern w:val="0"/>
                <w:sz w:val="18"/>
                <w:szCs w:val="18"/>
                <w:lang w:val="en-GB" w:eastAsia="en-US"/>
                <w14:ligatures w14:val="none"/>
              </w:rPr>
              <w:t xml:space="preserve"> </w:t>
            </w:r>
            <w:r w:rsidRPr="00E57C55">
              <w:rPr>
                <w:rFonts w:ascii="Arial" w:eastAsia="宋体" w:hAnsi="Arial" w:cs="Arial" w:hint="eastAsia"/>
                <w:b/>
                <w:bCs/>
                <w:kern w:val="0"/>
                <w:sz w:val="18"/>
                <w:szCs w:val="18"/>
                <w:lang w:val="en-GB"/>
                <w14:ligatures w14:val="none"/>
              </w:rPr>
              <w:t>August</w:t>
            </w:r>
            <w:r w:rsidRPr="00E57C55">
              <w:rPr>
                <w:rFonts w:ascii="Arial" w:eastAsia="MS Mincho" w:hAnsi="Arial" w:cs="Arial"/>
                <w:b/>
                <w:bCs/>
                <w:kern w:val="0"/>
                <w:sz w:val="18"/>
                <w:szCs w:val="18"/>
                <w:lang w:val="en-GB" w:eastAsia="en-US"/>
                <w14:ligatures w14:val="none"/>
              </w:rPr>
              <w:t xml:space="preserve"> 202</w:t>
            </w:r>
            <w:r w:rsidRPr="00E57C55">
              <w:rPr>
                <w:rFonts w:ascii="Arial" w:eastAsia="宋体" w:hAnsi="Arial" w:cs="Arial" w:hint="eastAsia"/>
                <w:b/>
                <w:bCs/>
                <w:kern w:val="0"/>
                <w:sz w:val="18"/>
                <w:szCs w:val="18"/>
                <w:lang w:val="en-GB"/>
                <w14:ligatures w14:val="none"/>
              </w:rPr>
              <w:t>4</w:t>
            </w:r>
          </w:p>
          <w:p w14:paraId="72E66823" w14:textId="77777777" w:rsidR="00E57C55" w:rsidRPr="00E57C55" w:rsidRDefault="00E57C55" w:rsidP="00E57C55">
            <w:pPr>
              <w:widowControl/>
              <w:autoSpaceDE w:val="0"/>
              <w:autoSpaceDN w:val="0"/>
              <w:jc w:val="left"/>
              <w:rPr>
                <w:rFonts w:ascii="Arial" w:eastAsia="MS Mincho" w:hAnsi="Arial" w:cs="Arial"/>
                <w:bCs/>
                <w:i/>
                <w:color w:val="FF0000"/>
                <w:kern w:val="0"/>
                <w:sz w:val="18"/>
                <w:szCs w:val="18"/>
                <w:lang w:eastAsia="en-US"/>
                <w14:ligatures w14:val="none"/>
              </w:rPr>
            </w:pPr>
            <w:r w:rsidRPr="00E57C55">
              <w:rPr>
                <w:rFonts w:ascii="Arial" w:eastAsia="MS Mincho" w:hAnsi="Arial" w:cs="Arial"/>
                <w:bCs/>
                <w:i/>
                <w:color w:val="FF0000"/>
                <w:kern w:val="0"/>
                <w:sz w:val="18"/>
                <w:szCs w:val="18"/>
                <w:lang w:val="en-GB" w:eastAsia="en-US"/>
                <w14:ligatures w14:val="none"/>
              </w:rPr>
              <w:t>Room:</w:t>
            </w:r>
          </w:p>
        </w:tc>
        <w:tc>
          <w:tcPr>
            <w:tcW w:w="1276" w:type="dxa"/>
          </w:tcPr>
          <w:p w14:paraId="0C360C3E"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6"/>
                <w:lang w:val="en-GB" w:eastAsia="en-US"/>
                <w14:ligatures w14:val="none"/>
              </w:rPr>
            </w:pPr>
          </w:p>
        </w:tc>
        <w:tc>
          <w:tcPr>
            <w:tcW w:w="1702" w:type="dxa"/>
            <w:shd w:val="clear" w:color="auto" w:fill="auto"/>
          </w:tcPr>
          <w:p w14:paraId="10804E04"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1 Opening (9:00)</w:t>
            </w:r>
          </w:p>
          <w:p w14:paraId="253D985E"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 xml:space="preserve">2 Allocation of </w:t>
            </w:r>
            <w:proofErr w:type="spellStart"/>
            <w:r w:rsidRPr="00E57C55">
              <w:rPr>
                <w:rFonts w:ascii="Arial" w:eastAsia="MS Mincho" w:hAnsi="Arial" w:cs="Arial"/>
                <w:bCs/>
                <w:color w:val="000080"/>
                <w:kern w:val="0"/>
                <w:sz w:val="18"/>
                <w:szCs w:val="20"/>
                <w:lang w:val="en-GB" w:eastAsia="en-US"/>
                <w14:ligatures w14:val="none"/>
              </w:rPr>
              <w:t>TDocs</w:t>
            </w:r>
            <w:proofErr w:type="spellEnd"/>
            <w:r w:rsidRPr="00E57C55">
              <w:rPr>
                <w:rFonts w:ascii="Arial" w:eastAsia="MS Mincho" w:hAnsi="Arial" w:cs="Arial"/>
                <w:bCs/>
                <w:color w:val="000080"/>
                <w:kern w:val="0"/>
                <w:sz w:val="18"/>
                <w:szCs w:val="20"/>
                <w:lang w:val="en-GB" w:eastAsia="en-US"/>
                <w14:ligatures w14:val="none"/>
              </w:rPr>
              <w:t xml:space="preserve"> </w:t>
            </w:r>
          </w:p>
          <w:p w14:paraId="470B085E"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 xml:space="preserve">3 Reports </w:t>
            </w:r>
          </w:p>
          <w:p w14:paraId="0D4CDD29" w14:textId="77777777" w:rsidR="00E57C55" w:rsidRPr="00E57C55" w:rsidRDefault="00E57C55" w:rsidP="00E57C55">
            <w:pPr>
              <w:widowControl/>
              <w:autoSpaceDE w:val="0"/>
              <w:autoSpaceDN w:val="0"/>
              <w:jc w:val="left"/>
              <w:rPr>
                <w:rFonts w:ascii="Arial" w:eastAsia="宋体" w:hAnsi="Arial" w:cs="Arial"/>
                <w:b/>
                <w:bCs/>
                <w:color w:val="000080"/>
                <w:kern w:val="0"/>
                <w:sz w:val="18"/>
                <w:szCs w:val="20"/>
                <w:lang w:val="en-GB"/>
                <w14:ligatures w14:val="none"/>
              </w:rPr>
            </w:pPr>
            <w:r w:rsidRPr="00E57C55">
              <w:rPr>
                <w:rFonts w:ascii="Arial" w:eastAsia="MS Mincho" w:hAnsi="Arial" w:cs="Arial"/>
                <w:bCs/>
                <w:color w:val="000080"/>
                <w:kern w:val="0"/>
                <w:sz w:val="18"/>
                <w:szCs w:val="20"/>
                <w:lang w:val="en-GB" w:eastAsia="en-US"/>
                <w14:ligatures w14:val="none"/>
              </w:rPr>
              <w:t xml:space="preserve">4 Input Liaisons </w:t>
            </w:r>
            <w:r w:rsidRPr="00E57C55">
              <w:rPr>
                <w:rFonts w:ascii="Arial" w:eastAsia="宋体" w:hAnsi="Arial" w:cs="Arial" w:hint="eastAsia"/>
                <w:bCs/>
                <w:color w:val="000080"/>
                <w:kern w:val="0"/>
                <w:sz w:val="18"/>
                <w:szCs w:val="20"/>
                <w:lang w:val="en-GB"/>
                <w14:ligatures w14:val="none"/>
              </w:rPr>
              <w:t>(16)</w:t>
            </w:r>
          </w:p>
        </w:tc>
        <w:tc>
          <w:tcPr>
            <w:tcW w:w="991" w:type="dxa"/>
            <w:shd w:val="clear" w:color="auto" w:fill="auto"/>
          </w:tcPr>
          <w:p w14:paraId="58CD2DA8"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Coffee</w:t>
            </w:r>
          </w:p>
        </w:tc>
        <w:tc>
          <w:tcPr>
            <w:tcW w:w="1701" w:type="dxa"/>
            <w:shd w:val="clear" w:color="auto" w:fill="auto"/>
          </w:tcPr>
          <w:p w14:paraId="525D75F9" w14:textId="7B5F2421"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03434">
              <w:rPr>
                <w:rFonts w:ascii="Arial" w:eastAsia="MS Mincho" w:hAnsi="Arial" w:cs="Arial"/>
                <w:bCs/>
                <w:color w:val="000080"/>
                <w:kern w:val="0"/>
                <w:sz w:val="18"/>
                <w:szCs w:val="20"/>
                <w:highlight w:val="green"/>
                <w:lang w:val="en-GB" w:eastAsia="en-US"/>
                <w14:ligatures w14:val="none"/>
              </w:rPr>
              <w:t xml:space="preserve">5 WIDs </w:t>
            </w:r>
            <w:r w:rsidRPr="00E03434">
              <w:rPr>
                <w:rFonts w:ascii="Arial" w:eastAsia="宋体" w:hAnsi="Arial" w:cs="Arial"/>
                <w:bCs/>
                <w:color w:val="000080"/>
                <w:kern w:val="0"/>
                <w:sz w:val="18"/>
                <w:szCs w:val="20"/>
                <w:highlight w:val="green"/>
                <w:lang w:val="en-GB"/>
                <w14:ligatures w14:val="none"/>
              </w:rPr>
              <w:t>(3</w:t>
            </w:r>
            <w:r w:rsidR="00587243" w:rsidRPr="00E03434">
              <w:rPr>
                <w:rFonts w:ascii="Arial" w:eastAsia="宋体" w:hAnsi="Arial" w:cs="Arial"/>
                <w:bCs/>
                <w:color w:val="000080"/>
                <w:kern w:val="0"/>
                <w:sz w:val="18"/>
                <w:szCs w:val="20"/>
                <w:highlight w:val="green"/>
                <w:lang w:val="en-GB"/>
                <w14:ligatures w14:val="none"/>
              </w:rPr>
              <w:t>2</w:t>
            </w:r>
            <w:r w:rsidRPr="00E03434">
              <w:rPr>
                <w:rFonts w:ascii="Arial" w:eastAsia="宋体" w:hAnsi="Arial" w:cs="Arial"/>
                <w:bCs/>
                <w:color w:val="000080"/>
                <w:kern w:val="0"/>
                <w:sz w:val="18"/>
                <w:szCs w:val="20"/>
                <w:highlight w:val="green"/>
                <w:lang w:val="en-GB"/>
                <w14:ligatures w14:val="none"/>
              </w:rPr>
              <w:t>)</w:t>
            </w:r>
          </w:p>
          <w:p w14:paraId="6683B988"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p>
        </w:tc>
        <w:tc>
          <w:tcPr>
            <w:tcW w:w="1133" w:type="dxa"/>
            <w:shd w:val="clear" w:color="auto" w:fill="auto"/>
          </w:tcPr>
          <w:p w14:paraId="66717BB5"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Lunch</w:t>
            </w:r>
          </w:p>
        </w:tc>
        <w:tc>
          <w:tcPr>
            <w:tcW w:w="1560" w:type="dxa"/>
            <w:shd w:val="clear" w:color="auto" w:fill="auto"/>
          </w:tcPr>
          <w:p w14:paraId="2AA3BEC6" w14:textId="0BF9F4F6"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03434">
              <w:rPr>
                <w:rFonts w:ascii="Arial" w:eastAsia="MS Mincho" w:hAnsi="Arial" w:cs="Arial"/>
                <w:bCs/>
                <w:color w:val="000080"/>
                <w:kern w:val="0"/>
                <w:sz w:val="18"/>
                <w:szCs w:val="20"/>
                <w:highlight w:val="green"/>
                <w:lang w:val="en-GB" w:eastAsia="en-US"/>
                <w14:ligatures w14:val="none"/>
              </w:rPr>
              <w:t xml:space="preserve">5 WIDs </w:t>
            </w:r>
            <w:r w:rsidRPr="00E03434">
              <w:rPr>
                <w:rFonts w:ascii="Arial" w:eastAsia="宋体" w:hAnsi="Arial" w:cs="Arial"/>
                <w:bCs/>
                <w:color w:val="000080"/>
                <w:kern w:val="0"/>
                <w:sz w:val="18"/>
                <w:szCs w:val="20"/>
                <w:highlight w:val="green"/>
                <w:lang w:val="en-GB"/>
                <w14:ligatures w14:val="none"/>
              </w:rPr>
              <w:t>(3</w:t>
            </w:r>
            <w:r w:rsidR="00587243" w:rsidRPr="00E03434">
              <w:rPr>
                <w:rFonts w:ascii="Arial" w:eastAsia="宋体" w:hAnsi="Arial" w:cs="Arial"/>
                <w:bCs/>
                <w:color w:val="000080"/>
                <w:kern w:val="0"/>
                <w:sz w:val="18"/>
                <w:szCs w:val="20"/>
                <w:highlight w:val="green"/>
                <w:lang w:val="en-GB"/>
                <w14:ligatures w14:val="none"/>
              </w:rPr>
              <w:t>2</w:t>
            </w:r>
            <w:r w:rsidRPr="00E03434">
              <w:rPr>
                <w:rFonts w:ascii="Arial" w:eastAsia="宋体" w:hAnsi="Arial" w:cs="Arial"/>
                <w:bCs/>
                <w:color w:val="000080"/>
                <w:kern w:val="0"/>
                <w:sz w:val="18"/>
                <w:szCs w:val="20"/>
                <w:highlight w:val="green"/>
                <w:lang w:val="en-GB"/>
                <w14:ligatures w14:val="none"/>
              </w:rPr>
              <w:t>)</w:t>
            </w:r>
          </w:p>
          <w:p w14:paraId="66DA7A9C"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2" w:type="dxa"/>
            <w:shd w:val="clear" w:color="auto" w:fill="auto"/>
          </w:tcPr>
          <w:p w14:paraId="669E93DA"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Coffee</w:t>
            </w:r>
          </w:p>
        </w:tc>
        <w:tc>
          <w:tcPr>
            <w:tcW w:w="1418" w:type="dxa"/>
            <w:shd w:val="clear" w:color="auto" w:fill="auto"/>
          </w:tcPr>
          <w:p w14:paraId="6C9B0296" w14:textId="53E8AAAC"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03434">
              <w:rPr>
                <w:rFonts w:ascii="Arial" w:eastAsia="宋体" w:hAnsi="Arial" w:cs="Arial"/>
                <w:bCs/>
                <w:color w:val="000080"/>
                <w:kern w:val="0"/>
                <w:sz w:val="18"/>
                <w:szCs w:val="20"/>
                <w:highlight w:val="green"/>
                <w:lang w:val="en-GB"/>
                <w14:ligatures w14:val="none"/>
              </w:rPr>
              <w:t>7.1.1 SBIProtoc18 (22)</w:t>
            </w:r>
          </w:p>
        </w:tc>
        <w:tc>
          <w:tcPr>
            <w:tcW w:w="850" w:type="dxa"/>
            <w:vMerge w:val="restart"/>
            <w:shd w:val="clear" w:color="auto" w:fill="auto"/>
          </w:tcPr>
          <w:p w14:paraId="11BF2004"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20"/>
                <w:lang w:val="en-GB" w:eastAsia="en-US"/>
                <w14:ligatures w14:val="none"/>
              </w:rPr>
            </w:pPr>
          </w:p>
        </w:tc>
        <w:tc>
          <w:tcPr>
            <w:tcW w:w="1559" w:type="dxa"/>
            <w:shd w:val="clear" w:color="auto" w:fill="auto"/>
          </w:tcPr>
          <w:p w14:paraId="6C3C061A"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7.2.14 </w:t>
            </w:r>
            <w:r w:rsidRPr="00E57C55">
              <w:rPr>
                <w:rFonts w:ascii="Arial" w:eastAsia="宋体" w:hAnsi="Arial" w:cs="Arial"/>
                <w:bCs/>
                <w:color w:val="000080"/>
                <w:kern w:val="0"/>
                <w:sz w:val="18"/>
                <w:szCs w:val="20"/>
                <w:lang w:val="en-GB"/>
                <w14:ligatures w14:val="none"/>
              </w:rPr>
              <w:t>ATSSS_PH3</w:t>
            </w:r>
            <w:r w:rsidRPr="00E57C55">
              <w:rPr>
                <w:rFonts w:ascii="Arial" w:eastAsia="宋体" w:hAnsi="Arial" w:cs="Arial" w:hint="eastAsia"/>
                <w:bCs/>
                <w:color w:val="000080"/>
                <w:kern w:val="0"/>
                <w:sz w:val="18"/>
                <w:szCs w:val="20"/>
                <w:lang w:val="en-GB"/>
                <w14:ligatures w14:val="none"/>
              </w:rPr>
              <w:t xml:space="preserve"> (1)</w:t>
            </w:r>
          </w:p>
          <w:p w14:paraId="55C30CAE"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03434">
              <w:rPr>
                <w:rFonts w:ascii="Arial" w:eastAsia="宋体" w:hAnsi="Arial" w:cs="Arial"/>
                <w:bCs/>
                <w:color w:val="000080"/>
                <w:kern w:val="0"/>
                <w:sz w:val="18"/>
                <w:szCs w:val="20"/>
                <w:highlight w:val="green"/>
                <w:lang w:val="en-GB"/>
                <w14:ligatures w14:val="none"/>
              </w:rPr>
              <w:t>7.2.15 eNA_PH3 (4)</w:t>
            </w:r>
          </w:p>
          <w:p w14:paraId="36CA4528"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03434">
              <w:rPr>
                <w:rFonts w:ascii="Arial" w:eastAsia="宋体" w:hAnsi="Arial" w:cs="Arial"/>
                <w:bCs/>
                <w:color w:val="000080"/>
                <w:kern w:val="0"/>
                <w:sz w:val="18"/>
                <w:szCs w:val="20"/>
                <w:highlight w:val="green"/>
                <w:lang w:val="en-GB"/>
                <w14:ligatures w14:val="none"/>
              </w:rPr>
              <w:t>7.2.16 eNS_PH3 (2)</w:t>
            </w:r>
          </w:p>
          <w:p w14:paraId="08CBD020"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03434">
              <w:rPr>
                <w:rFonts w:ascii="Arial" w:eastAsia="宋体" w:hAnsi="Arial" w:cs="Arial"/>
                <w:bCs/>
                <w:color w:val="000080"/>
                <w:kern w:val="0"/>
                <w:sz w:val="18"/>
                <w:szCs w:val="20"/>
                <w:highlight w:val="green"/>
                <w:lang w:val="en-GB"/>
                <w14:ligatures w14:val="none"/>
              </w:rPr>
              <w:t>7.3.1 TEI18 (13)</w:t>
            </w:r>
          </w:p>
        </w:tc>
      </w:tr>
      <w:tr w:rsidR="00E57C55" w:rsidRPr="00E57C55" w14:paraId="78DB4C06" w14:textId="77777777" w:rsidTr="00BD7D08">
        <w:trPr>
          <w:trHeight w:val="315"/>
        </w:trPr>
        <w:tc>
          <w:tcPr>
            <w:tcW w:w="1417" w:type="dxa"/>
          </w:tcPr>
          <w:p w14:paraId="17698650" w14:textId="77777777" w:rsidR="00E57C55" w:rsidRPr="00E57C55" w:rsidRDefault="00E57C55" w:rsidP="00E57C55">
            <w:pPr>
              <w:widowControl/>
              <w:autoSpaceDE w:val="0"/>
              <w:autoSpaceDN w:val="0"/>
              <w:jc w:val="left"/>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Tuesday</w:t>
            </w:r>
          </w:p>
          <w:p w14:paraId="46526E20" w14:textId="77777777" w:rsidR="00E57C55" w:rsidRPr="00E57C55" w:rsidRDefault="00E57C55" w:rsidP="00E57C55">
            <w:pPr>
              <w:widowControl/>
              <w:autoSpaceDE w:val="0"/>
              <w:autoSpaceDN w:val="0"/>
              <w:jc w:val="left"/>
              <w:rPr>
                <w:rFonts w:ascii="Arial" w:eastAsia="宋体" w:hAnsi="Arial" w:cs="Arial"/>
                <w:b/>
                <w:bCs/>
                <w:kern w:val="0"/>
                <w:sz w:val="18"/>
                <w:szCs w:val="18"/>
                <w:lang w:val="en-GB"/>
                <w14:ligatures w14:val="none"/>
              </w:rPr>
            </w:pPr>
            <w:r w:rsidRPr="00E57C55">
              <w:rPr>
                <w:rFonts w:ascii="Arial" w:eastAsia="宋体" w:hAnsi="Arial" w:cs="Arial" w:hint="eastAsia"/>
                <w:b/>
                <w:bCs/>
                <w:kern w:val="0"/>
                <w:sz w:val="18"/>
                <w:szCs w:val="18"/>
                <w:lang w:val="en-GB"/>
                <w14:ligatures w14:val="none"/>
              </w:rPr>
              <w:t>2</w:t>
            </w:r>
            <w:r w:rsidRPr="00E57C55">
              <w:rPr>
                <w:rFonts w:ascii="Arial" w:eastAsia="MS Mincho" w:hAnsi="Arial" w:cs="Arial"/>
                <w:b/>
                <w:bCs/>
                <w:kern w:val="0"/>
                <w:sz w:val="18"/>
                <w:szCs w:val="18"/>
                <w:lang w:val="en-GB" w:eastAsia="en-US"/>
                <w14:ligatures w14:val="none"/>
              </w:rPr>
              <w:t>0</w:t>
            </w:r>
            <w:r w:rsidRPr="00E57C55">
              <w:rPr>
                <w:rFonts w:ascii="Arial" w:eastAsia="MS Mincho" w:hAnsi="Arial" w:cs="Arial"/>
                <w:b/>
                <w:bCs/>
                <w:kern w:val="0"/>
                <w:sz w:val="18"/>
                <w:szCs w:val="18"/>
                <w:vertAlign w:val="superscript"/>
                <w:lang w:val="en-GB" w:eastAsia="en-US"/>
                <w14:ligatures w14:val="none"/>
              </w:rPr>
              <w:t>th</w:t>
            </w:r>
            <w:r w:rsidRPr="00E57C55">
              <w:rPr>
                <w:rFonts w:ascii="Arial" w:eastAsia="MS Mincho" w:hAnsi="Arial" w:cs="Arial"/>
                <w:b/>
                <w:bCs/>
                <w:kern w:val="0"/>
                <w:sz w:val="18"/>
                <w:szCs w:val="18"/>
                <w:lang w:val="en-GB" w:eastAsia="en-US"/>
                <w14:ligatures w14:val="none"/>
              </w:rPr>
              <w:t xml:space="preserve"> </w:t>
            </w:r>
            <w:r w:rsidRPr="00E57C55">
              <w:rPr>
                <w:rFonts w:ascii="Arial" w:eastAsia="宋体" w:hAnsi="Arial" w:cs="Arial" w:hint="eastAsia"/>
                <w:b/>
                <w:bCs/>
                <w:kern w:val="0"/>
                <w:sz w:val="18"/>
                <w:szCs w:val="18"/>
                <w:lang w:val="en-GB"/>
                <w14:ligatures w14:val="none"/>
              </w:rPr>
              <w:t>August</w:t>
            </w:r>
            <w:r w:rsidRPr="00E57C55">
              <w:rPr>
                <w:rFonts w:ascii="Arial" w:eastAsia="MS Mincho" w:hAnsi="Arial" w:cs="Arial"/>
                <w:b/>
                <w:bCs/>
                <w:kern w:val="0"/>
                <w:sz w:val="18"/>
                <w:szCs w:val="18"/>
                <w:lang w:val="en-GB" w:eastAsia="en-US"/>
                <w14:ligatures w14:val="none"/>
              </w:rPr>
              <w:t xml:space="preserve"> 202</w:t>
            </w:r>
            <w:r w:rsidRPr="00E57C55">
              <w:rPr>
                <w:rFonts w:ascii="Arial" w:eastAsia="宋体" w:hAnsi="Arial" w:cs="Arial" w:hint="eastAsia"/>
                <w:b/>
                <w:bCs/>
                <w:kern w:val="0"/>
                <w:sz w:val="18"/>
                <w:szCs w:val="18"/>
                <w:lang w:val="en-GB"/>
                <w14:ligatures w14:val="none"/>
              </w:rPr>
              <w:t>4</w:t>
            </w:r>
          </w:p>
          <w:p w14:paraId="63578AE7" w14:textId="77777777" w:rsidR="00E57C55" w:rsidRPr="00E57C55" w:rsidRDefault="00E57C55" w:rsidP="00E57C55">
            <w:pPr>
              <w:widowControl/>
              <w:autoSpaceDE w:val="0"/>
              <w:autoSpaceDN w:val="0"/>
              <w:jc w:val="left"/>
              <w:rPr>
                <w:rFonts w:ascii="Arial" w:eastAsia="MS Mincho" w:hAnsi="Arial" w:cs="Arial"/>
                <w:bCs/>
                <w:i/>
                <w:color w:val="FF0000"/>
                <w:kern w:val="0"/>
                <w:sz w:val="18"/>
                <w:szCs w:val="18"/>
                <w:lang w:val="en-GB" w:eastAsia="en-US"/>
                <w14:ligatures w14:val="none"/>
              </w:rPr>
            </w:pPr>
            <w:r w:rsidRPr="00E57C55">
              <w:rPr>
                <w:rFonts w:ascii="Arial" w:eastAsia="MS Mincho" w:hAnsi="Arial" w:cs="Arial"/>
                <w:bCs/>
                <w:i/>
                <w:color w:val="FF0000"/>
                <w:kern w:val="0"/>
                <w:sz w:val="18"/>
                <w:szCs w:val="18"/>
                <w:lang w:val="en-GB" w:eastAsia="en-US"/>
                <w14:ligatures w14:val="none"/>
              </w:rPr>
              <w:t xml:space="preserve">Room: </w:t>
            </w:r>
          </w:p>
        </w:tc>
        <w:tc>
          <w:tcPr>
            <w:tcW w:w="1276" w:type="dxa"/>
            <w:vMerge w:val="restart"/>
          </w:tcPr>
          <w:p w14:paraId="3078B27C"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FFFFFF"/>
          </w:tcPr>
          <w:p w14:paraId="21640E79"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7219A7">
              <w:rPr>
                <w:rFonts w:ascii="Arial" w:eastAsia="宋体" w:hAnsi="Arial" w:cs="Arial"/>
                <w:bCs/>
                <w:color w:val="000080"/>
                <w:kern w:val="0"/>
                <w:sz w:val="18"/>
                <w:szCs w:val="20"/>
                <w:highlight w:val="green"/>
                <w:lang w:val="en-GB"/>
                <w14:ligatures w14:val="none"/>
              </w:rPr>
              <w:t>7.1.1 SBIProtoc18 (2)</w:t>
            </w:r>
          </w:p>
          <w:p w14:paraId="7B75F3D0" w14:textId="77777777" w:rsidR="002A7516" w:rsidRPr="007219A7" w:rsidRDefault="002A7516" w:rsidP="002A7516">
            <w:pPr>
              <w:widowControl/>
              <w:autoSpaceDE w:val="0"/>
              <w:autoSpaceDN w:val="0"/>
              <w:jc w:val="left"/>
              <w:rPr>
                <w:rFonts w:ascii="Arial" w:eastAsia="宋体" w:hAnsi="Arial" w:cs="Arial"/>
                <w:bCs/>
                <w:color w:val="000080"/>
                <w:kern w:val="0"/>
                <w:sz w:val="18"/>
                <w:szCs w:val="20"/>
                <w:highlight w:val="green"/>
                <w:lang w:val="en-GB"/>
                <w14:ligatures w14:val="none"/>
              </w:rPr>
            </w:pPr>
            <w:r w:rsidRPr="007219A7">
              <w:rPr>
                <w:rFonts w:ascii="Arial" w:eastAsia="宋体" w:hAnsi="Arial" w:cs="Arial"/>
                <w:bCs/>
                <w:color w:val="000080"/>
                <w:kern w:val="0"/>
                <w:sz w:val="18"/>
                <w:szCs w:val="20"/>
                <w:highlight w:val="green"/>
                <w:lang w:val="en-GB"/>
                <w14:ligatures w14:val="none"/>
              </w:rPr>
              <w:t>7.2.16 eNS_PH3 (3)</w:t>
            </w:r>
          </w:p>
          <w:p w14:paraId="168C001E"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7219A7">
              <w:rPr>
                <w:rFonts w:ascii="Arial" w:eastAsia="宋体" w:hAnsi="Arial" w:cs="Arial"/>
                <w:bCs/>
                <w:color w:val="000080"/>
                <w:kern w:val="0"/>
                <w:sz w:val="18"/>
                <w:szCs w:val="20"/>
                <w:highlight w:val="green"/>
                <w:lang w:val="en-GB"/>
                <w14:ligatures w14:val="none"/>
              </w:rPr>
              <w:t>7.1.10 UPEAS (5)</w:t>
            </w:r>
          </w:p>
          <w:p w14:paraId="13ED2F4E"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7219A7">
              <w:rPr>
                <w:rFonts w:ascii="Arial" w:eastAsia="宋体" w:hAnsi="Arial" w:cs="Arial"/>
                <w:bCs/>
                <w:color w:val="000080"/>
                <w:kern w:val="0"/>
                <w:sz w:val="18"/>
                <w:szCs w:val="20"/>
                <w:highlight w:val="green"/>
                <w:lang w:val="en-GB"/>
                <w14:ligatures w14:val="none"/>
              </w:rPr>
              <w:t>7.1.11 5MBS_PH2 (2)</w:t>
            </w:r>
          </w:p>
          <w:p w14:paraId="0D3C83DA" w14:textId="77777777" w:rsidR="00E57C55" w:rsidRPr="007219A7" w:rsidRDefault="00E57C55" w:rsidP="00E57C55">
            <w:pPr>
              <w:widowControl/>
              <w:autoSpaceDE w:val="0"/>
              <w:autoSpaceDN w:val="0"/>
              <w:jc w:val="left"/>
              <w:rPr>
                <w:rFonts w:ascii="Arial" w:eastAsia="宋体" w:hAnsi="Arial" w:cs="Arial"/>
                <w:bCs/>
                <w:color w:val="000080"/>
                <w:kern w:val="0"/>
                <w:sz w:val="18"/>
                <w:szCs w:val="20"/>
                <w:highlight w:val="green"/>
                <w:lang w:val="en-GB"/>
                <w14:ligatures w14:val="none"/>
              </w:rPr>
            </w:pPr>
            <w:r w:rsidRPr="007219A7">
              <w:rPr>
                <w:rFonts w:ascii="Arial" w:eastAsia="宋体" w:hAnsi="Arial" w:cs="Arial"/>
                <w:bCs/>
                <w:color w:val="000080"/>
                <w:kern w:val="0"/>
                <w:sz w:val="18"/>
                <w:szCs w:val="20"/>
                <w:highlight w:val="green"/>
                <w:lang w:val="en-GB"/>
                <w14:ligatures w14:val="none"/>
              </w:rPr>
              <w:t>7.2.11 TRS_URLLC (1)</w:t>
            </w:r>
          </w:p>
          <w:p w14:paraId="07115F2A"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7219A7">
              <w:rPr>
                <w:rFonts w:ascii="Arial" w:eastAsia="宋体" w:hAnsi="Arial" w:cs="Arial"/>
                <w:bCs/>
                <w:color w:val="000080"/>
                <w:kern w:val="0"/>
                <w:sz w:val="18"/>
                <w:szCs w:val="20"/>
                <w:highlight w:val="green"/>
                <w:lang w:val="en-GB"/>
                <w14:ligatures w14:val="none"/>
              </w:rPr>
              <w:t>7.2.26 XRM (3)</w:t>
            </w:r>
          </w:p>
        </w:tc>
        <w:tc>
          <w:tcPr>
            <w:tcW w:w="991" w:type="dxa"/>
            <w:vMerge w:val="restart"/>
            <w:shd w:val="clear" w:color="auto" w:fill="FFFFFF"/>
          </w:tcPr>
          <w:p w14:paraId="407C90F2"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Coffee</w:t>
            </w:r>
          </w:p>
        </w:tc>
        <w:tc>
          <w:tcPr>
            <w:tcW w:w="1701" w:type="dxa"/>
            <w:shd w:val="clear" w:color="auto" w:fill="FFFFFF"/>
          </w:tcPr>
          <w:p w14:paraId="46F7405E" w14:textId="77777777" w:rsidR="007337ED" w:rsidRDefault="007337ED" w:rsidP="00E57C55">
            <w:pPr>
              <w:widowControl/>
              <w:autoSpaceDE w:val="0"/>
              <w:autoSpaceDN w:val="0"/>
              <w:jc w:val="left"/>
              <w:rPr>
                <w:rFonts w:ascii="Arial" w:eastAsia="宋体" w:hAnsi="Arial" w:cs="Arial"/>
                <w:bCs/>
                <w:color w:val="000080"/>
                <w:kern w:val="0"/>
                <w:sz w:val="18"/>
                <w:szCs w:val="20"/>
                <w:lang w:val="en-GB"/>
                <w14:ligatures w14:val="none"/>
              </w:rPr>
            </w:pPr>
            <w:r w:rsidRPr="007219A7">
              <w:rPr>
                <w:rFonts w:ascii="Arial" w:eastAsia="宋体" w:hAnsi="Arial" w:cs="Arial"/>
                <w:bCs/>
                <w:color w:val="000080"/>
                <w:kern w:val="0"/>
                <w:sz w:val="18"/>
                <w:szCs w:val="20"/>
                <w:highlight w:val="green"/>
                <w:lang w:val="en-GB"/>
                <w14:ligatures w14:val="none"/>
              </w:rPr>
              <w:t>7.2.14 ATSSS_PH3 (1)</w:t>
            </w:r>
          </w:p>
          <w:p w14:paraId="05D160B8" w14:textId="5DDA94AD"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7219A7">
              <w:rPr>
                <w:rFonts w:ascii="Arial" w:eastAsia="宋体" w:hAnsi="Arial" w:cs="Arial"/>
                <w:bCs/>
                <w:color w:val="000080"/>
                <w:kern w:val="0"/>
                <w:sz w:val="18"/>
                <w:szCs w:val="20"/>
                <w:highlight w:val="green"/>
                <w:lang w:val="en-GB"/>
                <w14:ligatures w14:val="none"/>
              </w:rPr>
              <w:t>7.3.1 TEI18 (</w:t>
            </w:r>
            <w:r w:rsidR="003979EE" w:rsidRPr="007219A7">
              <w:rPr>
                <w:rFonts w:ascii="Arial" w:eastAsia="宋体" w:hAnsi="Arial" w:cs="Arial"/>
                <w:bCs/>
                <w:color w:val="000080"/>
                <w:kern w:val="0"/>
                <w:sz w:val="18"/>
                <w:szCs w:val="20"/>
                <w:highlight w:val="green"/>
                <w:lang w:val="en-GB"/>
                <w14:ligatures w14:val="none"/>
              </w:rPr>
              <w:t>1</w:t>
            </w:r>
            <w:r w:rsidRPr="007219A7">
              <w:rPr>
                <w:rFonts w:ascii="Arial" w:eastAsia="宋体" w:hAnsi="Arial" w:cs="Arial"/>
                <w:bCs/>
                <w:color w:val="000080"/>
                <w:kern w:val="0"/>
                <w:sz w:val="18"/>
                <w:szCs w:val="20"/>
                <w:highlight w:val="green"/>
                <w:lang w:val="en-GB"/>
                <w14:ligatures w14:val="none"/>
              </w:rPr>
              <w:t>)</w:t>
            </w:r>
          </w:p>
        </w:tc>
        <w:tc>
          <w:tcPr>
            <w:tcW w:w="1133" w:type="dxa"/>
            <w:vMerge w:val="restart"/>
            <w:shd w:val="clear" w:color="auto" w:fill="FFFFFF"/>
          </w:tcPr>
          <w:p w14:paraId="4C782D4A" w14:textId="77777777" w:rsidR="00E57C55" w:rsidRPr="00E57C55" w:rsidRDefault="00E57C55" w:rsidP="00E57C55">
            <w:pPr>
              <w:widowControl/>
              <w:autoSpaceDE w:val="0"/>
              <w:autoSpaceDN w:val="0"/>
              <w:jc w:val="center"/>
              <w:rPr>
                <w:rFonts w:ascii="Arial" w:eastAsia="MS Mincho" w:hAnsi="Arial" w:cs="Arial"/>
                <w:kern w:val="0"/>
                <w:sz w:val="20"/>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Lunch</w:t>
            </w:r>
          </w:p>
        </w:tc>
        <w:tc>
          <w:tcPr>
            <w:tcW w:w="1560" w:type="dxa"/>
            <w:shd w:val="clear" w:color="auto" w:fill="FFFFFF"/>
          </w:tcPr>
          <w:p w14:paraId="396E3D6F" w14:textId="0F37354C" w:rsidR="00E57C55" w:rsidRPr="007219A7" w:rsidRDefault="00E57C55" w:rsidP="00E57C55">
            <w:pPr>
              <w:widowControl/>
              <w:autoSpaceDE w:val="0"/>
              <w:autoSpaceDN w:val="0"/>
              <w:jc w:val="left"/>
              <w:rPr>
                <w:rFonts w:ascii="Arial" w:eastAsia="宋体" w:hAnsi="Arial" w:cs="Arial"/>
                <w:bCs/>
                <w:color w:val="000080"/>
                <w:kern w:val="0"/>
                <w:sz w:val="18"/>
                <w:szCs w:val="20"/>
                <w:highlight w:val="green"/>
                <w:lang w:val="en-GB"/>
                <w14:ligatures w14:val="none"/>
              </w:rPr>
            </w:pPr>
            <w:r w:rsidRPr="007219A7">
              <w:rPr>
                <w:rFonts w:ascii="Arial" w:eastAsia="宋体" w:hAnsi="Arial" w:cs="Arial"/>
                <w:bCs/>
                <w:color w:val="000080"/>
                <w:kern w:val="0"/>
                <w:sz w:val="18"/>
                <w:szCs w:val="20"/>
                <w:highlight w:val="green"/>
                <w:lang w:val="en-GB"/>
                <w14:ligatures w14:val="none"/>
              </w:rPr>
              <w:t>6.1.1 SBIProtoc19 (</w:t>
            </w:r>
            <w:r w:rsidR="0087683A" w:rsidRPr="007219A7">
              <w:rPr>
                <w:rFonts w:ascii="Arial" w:eastAsia="宋体" w:hAnsi="Arial" w:cs="Arial"/>
                <w:bCs/>
                <w:color w:val="000080"/>
                <w:kern w:val="0"/>
                <w:sz w:val="18"/>
                <w:szCs w:val="20"/>
                <w:highlight w:val="green"/>
                <w:lang w:val="en-GB"/>
                <w14:ligatures w14:val="none"/>
              </w:rPr>
              <w:t>5</w:t>
            </w:r>
            <w:r w:rsidRPr="007219A7">
              <w:rPr>
                <w:rFonts w:ascii="Arial" w:eastAsia="宋体" w:hAnsi="Arial" w:cs="Arial"/>
                <w:bCs/>
                <w:color w:val="000080"/>
                <w:kern w:val="0"/>
                <w:sz w:val="18"/>
                <w:szCs w:val="20"/>
                <w:highlight w:val="green"/>
                <w:lang w:val="en-GB"/>
                <w14:ligatures w14:val="none"/>
              </w:rPr>
              <w:t>)</w:t>
            </w:r>
          </w:p>
          <w:p w14:paraId="5537A516"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7219A7">
              <w:rPr>
                <w:rFonts w:ascii="Arial" w:eastAsia="宋体" w:hAnsi="Arial" w:cs="Arial"/>
                <w:bCs/>
                <w:color w:val="000080"/>
                <w:kern w:val="0"/>
                <w:sz w:val="18"/>
                <w:szCs w:val="20"/>
                <w:highlight w:val="green"/>
                <w:lang w:val="en-GB"/>
                <w14:ligatures w14:val="none"/>
              </w:rPr>
              <w:t>6.1.3</w:t>
            </w:r>
            <w:r w:rsidRPr="00E57C55">
              <w:rPr>
                <w:rFonts w:ascii="Arial" w:eastAsia="宋体" w:hAnsi="Arial" w:cs="Arial" w:hint="eastAsia"/>
                <w:bCs/>
                <w:color w:val="000080"/>
                <w:kern w:val="0"/>
                <w:sz w:val="18"/>
                <w:szCs w:val="20"/>
                <w:lang w:val="en-GB"/>
                <w14:ligatures w14:val="none"/>
              </w:rPr>
              <w:t xml:space="preserve"> </w:t>
            </w:r>
            <w:r w:rsidRPr="007219A7">
              <w:rPr>
                <w:rFonts w:ascii="Arial" w:eastAsia="宋体" w:hAnsi="Arial" w:cs="Arial"/>
                <w:bCs/>
                <w:color w:val="000080"/>
                <w:kern w:val="0"/>
                <w:sz w:val="18"/>
                <w:szCs w:val="20"/>
                <w:highlight w:val="green"/>
                <w:lang w:val="en-GB"/>
                <w14:ligatures w14:val="none"/>
              </w:rPr>
              <w:t>TEI19_MINPA (6)</w:t>
            </w:r>
          </w:p>
          <w:p w14:paraId="52C52E0F"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p>
        </w:tc>
        <w:tc>
          <w:tcPr>
            <w:tcW w:w="992" w:type="dxa"/>
            <w:vMerge w:val="restart"/>
            <w:shd w:val="clear" w:color="auto" w:fill="FFFFFF"/>
          </w:tcPr>
          <w:p w14:paraId="7184D2F5"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Coffee</w:t>
            </w:r>
          </w:p>
        </w:tc>
        <w:tc>
          <w:tcPr>
            <w:tcW w:w="1418" w:type="dxa"/>
            <w:vMerge w:val="restart"/>
            <w:shd w:val="clear" w:color="auto" w:fill="FFFFFF"/>
          </w:tcPr>
          <w:p w14:paraId="7850F3E2" w14:textId="719D1E64" w:rsidR="005C10EB" w:rsidRDefault="005C10EB" w:rsidP="00E57C55">
            <w:pPr>
              <w:widowControl/>
              <w:autoSpaceDE w:val="0"/>
              <w:autoSpaceDN w:val="0"/>
              <w:jc w:val="left"/>
              <w:rPr>
                <w:rFonts w:ascii="Arial" w:eastAsia="宋体" w:hAnsi="Arial" w:cs="Arial"/>
                <w:bCs/>
                <w:color w:val="000080"/>
                <w:kern w:val="0"/>
                <w:sz w:val="18"/>
                <w:szCs w:val="20"/>
                <w:lang w:val="en-GB"/>
                <w14:ligatures w14:val="none"/>
              </w:rPr>
            </w:pPr>
            <w:r w:rsidRPr="007219A7">
              <w:rPr>
                <w:rFonts w:ascii="Arial" w:eastAsia="MS Mincho" w:hAnsi="Arial" w:cs="Arial"/>
                <w:bCs/>
                <w:color w:val="000080"/>
                <w:kern w:val="0"/>
                <w:sz w:val="18"/>
                <w:szCs w:val="20"/>
                <w:highlight w:val="green"/>
                <w:lang w:val="en-GB" w:eastAsia="en-US"/>
                <w14:ligatures w14:val="none"/>
              </w:rPr>
              <w:t xml:space="preserve">4 Input Liaisons </w:t>
            </w:r>
            <w:r w:rsidRPr="007219A7">
              <w:rPr>
                <w:rFonts w:ascii="Arial" w:eastAsia="宋体" w:hAnsi="Arial" w:cs="Arial"/>
                <w:bCs/>
                <w:color w:val="000080"/>
                <w:kern w:val="0"/>
                <w:sz w:val="18"/>
                <w:szCs w:val="20"/>
                <w:highlight w:val="green"/>
                <w:lang w:val="en-GB"/>
                <w14:ligatures w14:val="none"/>
              </w:rPr>
              <w:t>(</w:t>
            </w:r>
            <w:r w:rsidR="00193834" w:rsidRPr="007219A7">
              <w:rPr>
                <w:rFonts w:ascii="Arial" w:eastAsia="宋体" w:hAnsi="Arial" w:cs="Arial"/>
                <w:bCs/>
                <w:color w:val="000080"/>
                <w:kern w:val="0"/>
                <w:sz w:val="18"/>
                <w:szCs w:val="20"/>
                <w:highlight w:val="green"/>
                <w:lang w:val="en-GB"/>
                <w14:ligatures w14:val="none"/>
              </w:rPr>
              <w:t>3</w:t>
            </w:r>
            <w:r w:rsidRPr="007219A7">
              <w:rPr>
                <w:rFonts w:ascii="Arial" w:eastAsia="宋体" w:hAnsi="Arial" w:cs="Arial"/>
                <w:bCs/>
                <w:color w:val="000080"/>
                <w:kern w:val="0"/>
                <w:sz w:val="18"/>
                <w:szCs w:val="20"/>
                <w:highlight w:val="green"/>
                <w:lang w:val="en-GB"/>
                <w14:ligatures w14:val="none"/>
              </w:rPr>
              <w:t>)</w:t>
            </w:r>
          </w:p>
          <w:p w14:paraId="0F9DF539" w14:textId="134FD2A6"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7219A7">
              <w:rPr>
                <w:rFonts w:ascii="Arial" w:eastAsia="宋体" w:hAnsi="Arial" w:cs="Arial"/>
                <w:bCs/>
                <w:color w:val="000080"/>
                <w:kern w:val="0"/>
                <w:sz w:val="18"/>
                <w:szCs w:val="20"/>
                <w:highlight w:val="green"/>
                <w:lang w:val="en-GB"/>
                <w14:ligatures w14:val="none"/>
              </w:rPr>
              <w:t>6.1.1 SBIProtoc19 (</w:t>
            </w:r>
            <w:r w:rsidR="0002166A" w:rsidRPr="007219A7">
              <w:rPr>
                <w:rFonts w:ascii="Arial" w:eastAsia="宋体" w:hAnsi="Arial" w:cs="Arial"/>
                <w:bCs/>
                <w:color w:val="000080"/>
                <w:kern w:val="0"/>
                <w:sz w:val="18"/>
                <w:szCs w:val="20"/>
                <w:highlight w:val="green"/>
                <w:lang w:val="en-GB"/>
                <w14:ligatures w14:val="none"/>
              </w:rPr>
              <w:t>8</w:t>
            </w:r>
            <w:r w:rsidRPr="007219A7">
              <w:rPr>
                <w:rFonts w:ascii="Arial" w:eastAsia="宋体" w:hAnsi="Arial" w:cs="Arial"/>
                <w:bCs/>
                <w:color w:val="000080"/>
                <w:kern w:val="0"/>
                <w:sz w:val="18"/>
                <w:szCs w:val="20"/>
                <w:highlight w:val="green"/>
                <w:lang w:val="en-GB"/>
                <w14:ligatures w14:val="none"/>
              </w:rPr>
              <w:t>)</w:t>
            </w:r>
          </w:p>
          <w:p w14:paraId="39D534B2" w14:textId="77777777" w:rsidR="00E57C55" w:rsidRPr="007219A7" w:rsidRDefault="00E57C55" w:rsidP="00E57C55">
            <w:pPr>
              <w:widowControl/>
              <w:autoSpaceDE w:val="0"/>
              <w:autoSpaceDN w:val="0"/>
              <w:jc w:val="left"/>
              <w:rPr>
                <w:rFonts w:ascii="Arial" w:eastAsia="宋体" w:hAnsi="Arial" w:cs="Arial"/>
                <w:bCs/>
                <w:color w:val="000080"/>
                <w:kern w:val="0"/>
                <w:sz w:val="18"/>
                <w:szCs w:val="20"/>
                <w:highlight w:val="green"/>
                <w:lang w:val="en-GB"/>
                <w14:ligatures w14:val="none"/>
              </w:rPr>
            </w:pPr>
            <w:r w:rsidRPr="007219A7">
              <w:rPr>
                <w:rFonts w:ascii="Arial" w:eastAsia="宋体" w:hAnsi="Arial" w:cs="Arial"/>
                <w:bCs/>
                <w:color w:val="000080"/>
                <w:kern w:val="0"/>
                <w:sz w:val="18"/>
                <w:szCs w:val="20"/>
                <w:highlight w:val="green"/>
                <w:lang w:val="en-GB"/>
                <w14:ligatures w14:val="none"/>
              </w:rPr>
              <w:t>6.1.2 SUBDMIG (5)</w:t>
            </w:r>
          </w:p>
          <w:p w14:paraId="435351DA"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7219A7">
              <w:rPr>
                <w:rFonts w:ascii="Arial" w:eastAsia="宋体" w:hAnsi="Arial" w:cs="Arial"/>
                <w:bCs/>
                <w:color w:val="000080"/>
                <w:kern w:val="0"/>
                <w:sz w:val="18"/>
                <w:szCs w:val="20"/>
                <w:highlight w:val="green"/>
                <w:lang w:val="en-GB"/>
                <w14:ligatures w14:val="none"/>
              </w:rPr>
              <w:t>6.2.4 ECRATU (1)</w:t>
            </w:r>
          </w:p>
          <w:p w14:paraId="6E77F315" w14:textId="77777777" w:rsidR="00E57C55" w:rsidRPr="00E57C55" w:rsidRDefault="00E57C55" w:rsidP="00E57C55">
            <w:pPr>
              <w:widowControl/>
              <w:autoSpaceDE w:val="0"/>
              <w:autoSpaceDN w:val="0"/>
              <w:jc w:val="left"/>
              <w:rPr>
                <w:rFonts w:ascii="Arial" w:eastAsia="宋体" w:hAnsi="Arial" w:cs="Arial"/>
                <w:b/>
                <w:bCs/>
                <w:color w:val="000080"/>
                <w:kern w:val="0"/>
                <w:sz w:val="18"/>
                <w:szCs w:val="20"/>
                <w:lang w:val="en-GB"/>
                <w14:ligatures w14:val="none"/>
              </w:rPr>
            </w:pPr>
          </w:p>
        </w:tc>
        <w:tc>
          <w:tcPr>
            <w:tcW w:w="850" w:type="dxa"/>
            <w:vMerge/>
            <w:shd w:val="clear" w:color="auto" w:fill="FFFFFF"/>
          </w:tcPr>
          <w:p w14:paraId="0AB55322" w14:textId="77777777" w:rsidR="00E57C55" w:rsidRPr="00E57C55" w:rsidRDefault="00E57C55" w:rsidP="00E57C55">
            <w:pPr>
              <w:widowControl/>
              <w:autoSpaceDE w:val="0"/>
              <w:autoSpaceDN w:val="0"/>
              <w:jc w:val="left"/>
              <w:rPr>
                <w:rFonts w:ascii="Arial" w:eastAsia="MS Mincho" w:hAnsi="Arial" w:cs="Arial"/>
                <w:kern w:val="0"/>
                <w:sz w:val="18"/>
                <w:szCs w:val="18"/>
                <w:lang w:val="en-GB" w:eastAsia="en-US"/>
                <w14:ligatures w14:val="none"/>
              </w:rPr>
            </w:pPr>
          </w:p>
        </w:tc>
        <w:tc>
          <w:tcPr>
            <w:tcW w:w="1559" w:type="dxa"/>
            <w:vMerge w:val="restart"/>
            <w:shd w:val="clear" w:color="auto" w:fill="FFFFFF"/>
          </w:tcPr>
          <w:p w14:paraId="69430568"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D65B0">
              <w:rPr>
                <w:rFonts w:ascii="Arial" w:eastAsia="宋体" w:hAnsi="Arial" w:cs="Arial" w:hint="eastAsia"/>
                <w:bCs/>
                <w:color w:val="000080"/>
                <w:kern w:val="0"/>
                <w:sz w:val="18"/>
                <w:szCs w:val="20"/>
                <w:highlight w:val="green"/>
                <w:lang w:val="en-GB"/>
                <w14:ligatures w14:val="none"/>
                <w:rPrChange w:id="7" w:author="Song Yue" w:date="2024-08-21T19:26:00Z" w16du:dateUtc="2024-08-21T11:26:00Z">
                  <w:rPr>
                    <w:rFonts w:ascii="Arial" w:eastAsia="宋体" w:hAnsi="Arial" w:cs="Arial" w:hint="eastAsia"/>
                    <w:bCs/>
                    <w:color w:val="000080"/>
                    <w:kern w:val="0"/>
                    <w:sz w:val="18"/>
                    <w:szCs w:val="20"/>
                    <w:lang w:val="en-GB"/>
                    <w14:ligatures w14:val="none"/>
                  </w:rPr>
                </w:rPrChange>
              </w:rPr>
              <w:t xml:space="preserve">6.1.4 </w:t>
            </w:r>
            <w:r w:rsidRPr="00ED65B0">
              <w:rPr>
                <w:rFonts w:ascii="Arial" w:eastAsia="宋体" w:hAnsi="Arial" w:cs="Arial"/>
                <w:bCs/>
                <w:color w:val="000080"/>
                <w:kern w:val="0"/>
                <w:sz w:val="18"/>
                <w:szCs w:val="20"/>
                <w:highlight w:val="green"/>
                <w:lang w:val="en-GB"/>
                <w14:ligatures w14:val="none"/>
                <w:rPrChange w:id="8" w:author="Song Yue" w:date="2024-08-21T19:26:00Z" w16du:dateUtc="2024-08-21T11:26:00Z">
                  <w:rPr>
                    <w:rFonts w:ascii="Arial" w:eastAsia="宋体" w:hAnsi="Arial" w:cs="Arial"/>
                    <w:bCs/>
                    <w:color w:val="000080"/>
                    <w:kern w:val="0"/>
                    <w:sz w:val="18"/>
                    <w:szCs w:val="20"/>
                    <w:lang w:val="en-GB"/>
                    <w14:ligatures w14:val="none"/>
                  </w:rPr>
                </w:rPrChange>
              </w:rPr>
              <w:t>FS_PAIDC-UPF</w:t>
            </w:r>
            <w:r w:rsidRPr="00ED65B0">
              <w:rPr>
                <w:rFonts w:ascii="Arial" w:eastAsia="宋体" w:hAnsi="Arial" w:cs="Arial" w:hint="eastAsia"/>
                <w:bCs/>
                <w:color w:val="000080"/>
                <w:kern w:val="0"/>
                <w:sz w:val="18"/>
                <w:szCs w:val="20"/>
                <w:highlight w:val="green"/>
                <w:lang w:val="en-GB"/>
                <w14:ligatures w14:val="none"/>
                <w:rPrChange w:id="9" w:author="Song Yue" w:date="2024-08-21T19:26:00Z" w16du:dateUtc="2024-08-21T11:26:00Z">
                  <w:rPr>
                    <w:rFonts w:ascii="Arial" w:eastAsia="宋体" w:hAnsi="Arial" w:cs="Arial" w:hint="eastAsia"/>
                    <w:bCs/>
                    <w:color w:val="000080"/>
                    <w:kern w:val="0"/>
                    <w:sz w:val="18"/>
                    <w:szCs w:val="20"/>
                    <w:lang w:val="en-GB"/>
                    <w14:ligatures w14:val="none"/>
                  </w:rPr>
                </w:rPrChange>
              </w:rPr>
              <w:t xml:space="preserve"> (7)</w:t>
            </w:r>
          </w:p>
          <w:p w14:paraId="4B33609D"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p>
          <w:p w14:paraId="0D0E4E37"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宋体" w:hAnsi="Arial" w:cs="Arial"/>
                <w:bCs/>
                <w:color w:val="FF0000"/>
                <w:kern w:val="0"/>
                <w:sz w:val="18"/>
                <w:szCs w:val="20"/>
                <w:lang w:val="en-GB"/>
                <w14:ligatures w14:val="none"/>
              </w:rPr>
              <w:t>Close</w:t>
            </w:r>
            <w:r w:rsidRPr="00E57C55">
              <w:rPr>
                <w:rFonts w:ascii="Arial" w:eastAsia="MS Mincho" w:hAnsi="Arial" w:cs="Arial"/>
                <w:bCs/>
                <w:color w:val="FF0000"/>
                <w:kern w:val="0"/>
                <w:sz w:val="18"/>
                <w:szCs w:val="20"/>
                <w:lang w:val="en-GB" w:eastAsia="en-US"/>
                <w14:ligatures w14:val="none"/>
              </w:rPr>
              <w:t xml:space="preserve"> at 18:30</w:t>
            </w:r>
          </w:p>
        </w:tc>
      </w:tr>
      <w:tr w:rsidR="00E57C55" w:rsidRPr="00E57C55" w14:paraId="66D7A8B8" w14:textId="77777777" w:rsidTr="00BD7D08">
        <w:trPr>
          <w:trHeight w:val="315"/>
        </w:trPr>
        <w:tc>
          <w:tcPr>
            <w:tcW w:w="1417" w:type="dxa"/>
            <w:shd w:val="clear" w:color="auto" w:fill="D6E3BC"/>
          </w:tcPr>
          <w:p w14:paraId="10007D4A" w14:textId="77777777" w:rsidR="00E57C55" w:rsidRPr="00E57C55" w:rsidRDefault="00E57C55" w:rsidP="00E57C55">
            <w:pPr>
              <w:widowControl/>
              <w:autoSpaceDE w:val="0"/>
              <w:autoSpaceDN w:val="0"/>
              <w:jc w:val="left"/>
              <w:rPr>
                <w:rFonts w:ascii="Arial" w:eastAsia="MS Mincho" w:hAnsi="Arial" w:cs="Arial"/>
                <w:bCs/>
                <w:kern w:val="0"/>
                <w:sz w:val="18"/>
                <w:szCs w:val="18"/>
                <w:lang w:val="en-GB" w:eastAsia="en-US"/>
                <w14:ligatures w14:val="none"/>
              </w:rPr>
            </w:pPr>
          </w:p>
          <w:p w14:paraId="7DD34424" w14:textId="77777777" w:rsidR="00E57C55" w:rsidRPr="00E57C55" w:rsidRDefault="00E57C55" w:rsidP="00E57C55">
            <w:pPr>
              <w:widowControl/>
              <w:autoSpaceDE w:val="0"/>
              <w:autoSpaceDN w:val="0"/>
              <w:jc w:val="left"/>
              <w:rPr>
                <w:rFonts w:ascii="Arial" w:eastAsia="MS Mincho" w:hAnsi="Arial" w:cs="Arial"/>
                <w:bCs/>
                <w:kern w:val="0"/>
                <w:sz w:val="18"/>
                <w:szCs w:val="18"/>
                <w:lang w:val="en-GB" w:eastAsia="en-US"/>
                <w14:ligatures w14:val="none"/>
              </w:rPr>
            </w:pPr>
            <w:r w:rsidRPr="00E57C55">
              <w:rPr>
                <w:rFonts w:ascii="Arial" w:eastAsia="MS Mincho" w:hAnsi="Arial" w:cs="Arial"/>
                <w:bCs/>
                <w:i/>
                <w:color w:val="FF0000"/>
                <w:kern w:val="0"/>
                <w:sz w:val="18"/>
                <w:szCs w:val="18"/>
                <w:lang w:val="en-GB" w:eastAsia="en-US"/>
                <w14:ligatures w14:val="none"/>
              </w:rPr>
              <w:t>Room: breakout</w:t>
            </w:r>
          </w:p>
        </w:tc>
        <w:tc>
          <w:tcPr>
            <w:tcW w:w="1276" w:type="dxa"/>
            <w:vMerge/>
            <w:shd w:val="clear" w:color="auto" w:fill="FFFF00"/>
          </w:tcPr>
          <w:p w14:paraId="2CEA0520"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D6E3BC"/>
          </w:tcPr>
          <w:p w14:paraId="48A55BD1" w14:textId="77777777" w:rsidR="002A7516" w:rsidRPr="00E57C55" w:rsidRDefault="002A7516" w:rsidP="002A7516">
            <w:pPr>
              <w:widowControl/>
              <w:autoSpaceDE w:val="0"/>
              <w:autoSpaceDN w:val="0"/>
              <w:jc w:val="left"/>
              <w:rPr>
                <w:rFonts w:ascii="Arial" w:eastAsia="宋体" w:hAnsi="Arial" w:cs="Arial"/>
                <w:bCs/>
                <w:color w:val="000080"/>
                <w:kern w:val="0"/>
                <w:sz w:val="18"/>
                <w:szCs w:val="20"/>
                <w:lang w:val="en-GB"/>
                <w14:ligatures w14:val="none"/>
              </w:rPr>
            </w:pPr>
            <w:r w:rsidRPr="007219A7">
              <w:rPr>
                <w:rFonts w:ascii="Arial" w:eastAsia="宋体" w:hAnsi="Arial" w:cs="Arial"/>
                <w:bCs/>
                <w:color w:val="000080"/>
                <w:kern w:val="0"/>
                <w:sz w:val="18"/>
                <w:szCs w:val="20"/>
                <w:highlight w:val="green"/>
                <w:lang w:val="en-GB"/>
                <w14:ligatures w14:val="none"/>
              </w:rPr>
              <w:t>7.1.8 EDGE_Ph2 (1)</w:t>
            </w:r>
          </w:p>
          <w:p w14:paraId="28D373C5" w14:textId="44FEFDD0"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7219A7">
              <w:rPr>
                <w:rFonts w:ascii="Arial" w:eastAsia="宋体" w:hAnsi="Arial" w:cs="Arial"/>
                <w:bCs/>
                <w:color w:val="000080"/>
                <w:kern w:val="0"/>
                <w:sz w:val="18"/>
                <w:szCs w:val="20"/>
                <w:highlight w:val="green"/>
                <w:lang w:val="en-GB"/>
                <w14:ligatures w14:val="none"/>
              </w:rPr>
              <w:t>7.1.1 SBIProtoc18 (</w:t>
            </w:r>
            <w:r w:rsidR="00A32486" w:rsidRPr="007219A7">
              <w:rPr>
                <w:rFonts w:ascii="Arial" w:eastAsia="宋体" w:hAnsi="Arial" w:cs="Arial"/>
                <w:bCs/>
                <w:color w:val="000080"/>
                <w:kern w:val="0"/>
                <w:sz w:val="18"/>
                <w:szCs w:val="20"/>
                <w:highlight w:val="green"/>
                <w:lang w:val="en-GB"/>
                <w14:ligatures w14:val="none"/>
              </w:rPr>
              <w:t>3</w:t>
            </w:r>
            <w:r w:rsidRPr="007219A7">
              <w:rPr>
                <w:rFonts w:ascii="Arial" w:eastAsia="宋体" w:hAnsi="Arial" w:cs="Arial"/>
                <w:bCs/>
                <w:color w:val="000080"/>
                <w:kern w:val="0"/>
                <w:sz w:val="18"/>
                <w:szCs w:val="20"/>
                <w:highlight w:val="green"/>
                <w:lang w:val="en-GB"/>
                <w14:ligatures w14:val="none"/>
              </w:rPr>
              <w:t>)</w:t>
            </w:r>
          </w:p>
          <w:p w14:paraId="530D098F"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7219A7">
              <w:rPr>
                <w:rFonts w:ascii="Arial" w:eastAsia="宋体" w:hAnsi="Arial" w:cs="Arial"/>
                <w:bCs/>
                <w:color w:val="000080"/>
                <w:kern w:val="0"/>
                <w:sz w:val="18"/>
                <w:szCs w:val="20"/>
                <w:highlight w:val="green"/>
                <w:lang w:val="en-GB"/>
                <w14:ligatures w14:val="none"/>
              </w:rPr>
              <w:t>7.1.6 5G_eLCS_Ph3 (1)</w:t>
            </w:r>
          </w:p>
          <w:p w14:paraId="4D639D91" w14:textId="79DB3243"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7219A7">
              <w:rPr>
                <w:rFonts w:ascii="Arial" w:eastAsia="宋体" w:hAnsi="Arial" w:cs="Arial"/>
                <w:bCs/>
                <w:color w:val="000080"/>
                <w:kern w:val="0"/>
                <w:sz w:val="18"/>
                <w:szCs w:val="20"/>
                <w:highlight w:val="green"/>
                <w:lang w:val="en-GB"/>
                <w14:ligatures w14:val="none"/>
              </w:rPr>
              <w:t>7.2.16 eNS_PH3 (</w:t>
            </w:r>
            <w:r w:rsidR="00A32486" w:rsidRPr="007219A7">
              <w:rPr>
                <w:rFonts w:ascii="Arial" w:eastAsia="宋体" w:hAnsi="Arial" w:cs="Arial"/>
                <w:bCs/>
                <w:color w:val="000080"/>
                <w:kern w:val="0"/>
                <w:sz w:val="18"/>
                <w:szCs w:val="20"/>
                <w:highlight w:val="green"/>
                <w:lang w:val="en-GB"/>
                <w14:ligatures w14:val="none"/>
              </w:rPr>
              <w:t>2</w:t>
            </w:r>
            <w:r w:rsidRPr="007219A7">
              <w:rPr>
                <w:rFonts w:ascii="Arial" w:eastAsia="宋体" w:hAnsi="Arial" w:cs="Arial"/>
                <w:bCs/>
                <w:color w:val="000080"/>
                <w:kern w:val="0"/>
                <w:sz w:val="18"/>
                <w:szCs w:val="20"/>
                <w:highlight w:val="green"/>
                <w:lang w:val="en-GB"/>
                <w14:ligatures w14:val="none"/>
              </w:rPr>
              <w:t>)</w:t>
            </w:r>
          </w:p>
          <w:p w14:paraId="01A09C8B" w14:textId="77777777" w:rsidR="00E57C55" w:rsidRPr="007219A7" w:rsidRDefault="00E57C55" w:rsidP="00E57C55">
            <w:pPr>
              <w:widowControl/>
              <w:autoSpaceDE w:val="0"/>
              <w:autoSpaceDN w:val="0"/>
              <w:jc w:val="left"/>
              <w:rPr>
                <w:rFonts w:ascii="Arial" w:eastAsia="宋体" w:hAnsi="Arial" w:cs="Arial"/>
                <w:bCs/>
                <w:color w:val="000080"/>
                <w:kern w:val="0"/>
                <w:sz w:val="18"/>
                <w:szCs w:val="20"/>
                <w:highlight w:val="green"/>
                <w:lang w:val="en-GB"/>
                <w14:ligatures w14:val="none"/>
              </w:rPr>
            </w:pPr>
            <w:r w:rsidRPr="007219A7">
              <w:rPr>
                <w:rFonts w:ascii="Arial" w:eastAsia="宋体" w:hAnsi="Arial" w:cs="Arial"/>
                <w:bCs/>
                <w:color w:val="000080"/>
                <w:kern w:val="0"/>
                <w:sz w:val="18"/>
                <w:szCs w:val="20"/>
                <w:highlight w:val="green"/>
                <w:lang w:val="en-GB"/>
                <w14:ligatures w14:val="none"/>
              </w:rPr>
              <w:t xml:space="preserve">7.2.20 </w:t>
            </w:r>
            <w:proofErr w:type="spellStart"/>
            <w:r w:rsidRPr="007219A7">
              <w:rPr>
                <w:rFonts w:ascii="Arial" w:eastAsia="宋体" w:hAnsi="Arial" w:cs="Arial"/>
                <w:bCs/>
                <w:color w:val="000080"/>
                <w:kern w:val="0"/>
                <w:sz w:val="18"/>
                <w:szCs w:val="20"/>
                <w:highlight w:val="green"/>
                <w:lang w:val="en-GB"/>
                <w14:ligatures w14:val="none"/>
              </w:rPr>
              <w:t>Ranging_SL</w:t>
            </w:r>
            <w:proofErr w:type="spellEnd"/>
            <w:r w:rsidRPr="007219A7">
              <w:rPr>
                <w:rFonts w:ascii="Arial" w:eastAsia="宋体" w:hAnsi="Arial" w:cs="Arial"/>
                <w:bCs/>
                <w:color w:val="000080"/>
                <w:kern w:val="0"/>
                <w:sz w:val="18"/>
                <w:szCs w:val="20"/>
                <w:highlight w:val="green"/>
                <w:lang w:val="en-GB"/>
                <w14:ligatures w14:val="none"/>
              </w:rPr>
              <w:t xml:space="preserve"> (2)</w:t>
            </w:r>
          </w:p>
          <w:p w14:paraId="09A2444F"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7219A7">
              <w:rPr>
                <w:rFonts w:ascii="Arial" w:eastAsia="宋体" w:hAnsi="Arial" w:cs="Arial"/>
                <w:bCs/>
                <w:color w:val="000080"/>
                <w:kern w:val="0"/>
                <w:sz w:val="18"/>
                <w:szCs w:val="20"/>
                <w:highlight w:val="green"/>
                <w:lang w:val="en-GB"/>
                <w14:ligatures w14:val="none"/>
              </w:rPr>
              <w:t xml:space="preserve">7.2.21 </w:t>
            </w:r>
            <w:proofErr w:type="spellStart"/>
            <w:r w:rsidRPr="007219A7">
              <w:rPr>
                <w:rFonts w:ascii="Arial" w:eastAsia="宋体" w:hAnsi="Arial" w:cs="Arial"/>
                <w:bCs/>
                <w:color w:val="000080"/>
                <w:kern w:val="0"/>
                <w:sz w:val="18"/>
                <w:szCs w:val="20"/>
                <w:highlight w:val="green"/>
                <w:lang w:val="en-GB"/>
                <w14:ligatures w14:val="none"/>
              </w:rPr>
              <w:t>AIMLsys</w:t>
            </w:r>
            <w:proofErr w:type="spellEnd"/>
            <w:r w:rsidRPr="007219A7">
              <w:rPr>
                <w:rFonts w:ascii="Arial" w:eastAsia="宋体" w:hAnsi="Arial" w:cs="Arial"/>
                <w:bCs/>
                <w:color w:val="000080"/>
                <w:kern w:val="0"/>
                <w:sz w:val="18"/>
                <w:szCs w:val="20"/>
                <w:highlight w:val="green"/>
                <w:lang w:val="en-GB"/>
                <w14:ligatures w14:val="none"/>
              </w:rPr>
              <w:t xml:space="preserve"> (1)</w:t>
            </w:r>
          </w:p>
          <w:p w14:paraId="31234CF0"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7219A7">
              <w:rPr>
                <w:rFonts w:ascii="Arial" w:eastAsia="宋体" w:hAnsi="Arial" w:cs="Arial"/>
                <w:bCs/>
                <w:color w:val="000080"/>
                <w:kern w:val="0"/>
                <w:sz w:val="18"/>
                <w:szCs w:val="20"/>
                <w:highlight w:val="green"/>
                <w:lang w:val="en-GB"/>
                <w14:ligatures w14:val="none"/>
              </w:rPr>
              <w:t>7.2.18 NG_RTC (10)</w:t>
            </w:r>
          </w:p>
        </w:tc>
        <w:tc>
          <w:tcPr>
            <w:tcW w:w="991" w:type="dxa"/>
            <w:vMerge/>
            <w:shd w:val="clear" w:color="auto" w:fill="D6E3BC"/>
          </w:tcPr>
          <w:p w14:paraId="324B680C" w14:textId="77777777" w:rsidR="00E57C55" w:rsidRPr="00E57C55" w:rsidRDefault="00E57C55" w:rsidP="00E57C55">
            <w:pPr>
              <w:widowControl/>
              <w:autoSpaceDE w:val="0"/>
              <w:autoSpaceDN w:val="0"/>
              <w:jc w:val="center"/>
              <w:rPr>
                <w:rFonts w:ascii="Arial" w:eastAsia="MS Mincho" w:hAnsi="Arial" w:cs="Arial"/>
                <w:b/>
                <w:bCs/>
                <w:color w:val="333399"/>
                <w:kern w:val="0"/>
                <w:sz w:val="18"/>
                <w:szCs w:val="18"/>
                <w:lang w:val="en-GB" w:eastAsia="en-US"/>
                <w14:ligatures w14:val="none"/>
              </w:rPr>
            </w:pPr>
          </w:p>
        </w:tc>
        <w:tc>
          <w:tcPr>
            <w:tcW w:w="1701" w:type="dxa"/>
            <w:shd w:val="clear" w:color="auto" w:fill="D6E3BC"/>
          </w:tcPr>
          <w:p w14:paraId="11E34FD1"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7219A7">
              <w:rPr>
                <w:rFonts w:ascii="Arial" w:eastAsia="宋体" w:hAnsi="Arial" w:cs="Arial"/>
                <w:bCs/>
                <w:color w:val="000080"/>
                <w:kern w:val="0"/>
                <w:sz w:val="18"/>
                <w:szCs w:val="20"/>
                <w:highlight w:val="green"/>
                <w:lang w:val="en-GB"/>
                <w14:ligatures w14:val="none"/>
              </w:rPr>
              <w:t>7.2.18 NG_RTC (10)</w:t>
            </w:r>
          </w:p>
          <w:p w14:paraId="5879D0A4" w14:textId="692438BC"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7219A7">
              <w:rPr>
                <w:rFonts w:ascii="Arial" w:eastAsia="宋体" w:hAnsi="Arial" w:cs="Arial"/>
                <w:bCs/>
                <w:color w:val="000080"/>
                <w:kern w:val="0"/>
                <w:sz w:val="18"/>
                <w:szCs w:val="20"/>
                <w:highlight w:val="green"/>
                <w:lang w:val="en-GB"/>
                <w14:ligatures w14:val="none"/>
              </w:rPr>
              <w:t>7.3.1 TEI18 (</w:t>
            </w:r>
            <w:r w:rsidR="00FF2908" w:rsidRPr="007219A7">
              <w:rPr>
                <w:rFonts w:ascii="Arial" w:eastAsia="宋体" w:hAnsi="Arial" w:cs="Arial"/>
                <w:bCs/>
                <w:color w:val="000080"/>
                <w:kern w:val="0"/>
                <w:sz w:val="18"/>
                <w:szCs w:val="20"/>
                <w:highlight w:val="green"/>
                <w:lang w:val="en-GB"/>
                <w14:ligatures w14:val="none"/>
              </w:rPr>
              <w:t>12</w:t>
            </w:r>
            <w:r w:rsidRPr="007219A7">
              <w:rPr>
                <w:rFonts w:ascii="Arial" w:eastAsia="宋体" w:hAnsi="Arial" w:cs="Arial"/>
                <w:bCs/>
                <w:color w:val="000080"/>
                <w:kern w:val="0"/>
                <w:sz w:val="18"/>
                <w:szCs w:val="20"/>
                <w:highlight w:val="green"/>
                <w:lang w:val="en-GB"/>
                <w14:ligatures w14:val="none"/>
              </w:rPr>
              <w:t>)</w:t>
            </w:r>
          </w:p>
        </w:tc>
        <w:tc>
          <w:tcPr>
            <w:tcW w:w="1133" w:type="dxa"/>
            <w:vMerge/>
            <w:shd w:val="clear" w:color="auto" w:fill="D6E3BC"/>
          </w:tcPr>
          <w:p w14:paraId="5445FF41" w14:textId="77777777" w:rsidR="00E57C55" w:rsidRPr="00E57C55" w:rsidRDefault="00E57C55" w:rsidP="00E57C55">
            <w:pPr>
              <w:widowControl/>
              <w:autoSpaceDE w:val="0"/>
              <w:autoSpaceDN w:val="0"/>
              <w:jc w:val="center"/>
              <w:rPr>
                <w:rFonts w:ascii="Arial" w:eastAsia="MS Mincho" w:hAnsi="Arial" w:cs="Arial"/>
                <w:b/>
                <w:bCs/>
                <w:color w:val="333399"/>
                <w:kern w:val="0"/>
                <w:sz w:val="18"/>
                <w:szCs w:val="18"/>
                <w:lang w:val="en-GB" w:eastAsia="en-US"/>
                <w14:ligatures w14:val="none"/>
              </w:rPr>
            </w:pPr>
          </w:p>
        </w:tc>
        <w:tc>
          <w:tcPr>
            <w:tcW w:w="1560" w:type="dxa"/>
            <w:shd w:val="clear" w:color="auto" w:fill="D6E3BC"/>
          </w:tcPr>
          <w:p w14:paraId="1C5E3057"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386CF6">
              <w:rPr>
                <w:rFonts w:ascii="Arial" w:eastAsia="宋体" w:hAnsi="Arial" w:cs="Arial" w:hint="eastAsia"/>
                <w:bCs/>
                <w:color w:val="000080"/>
                <w:kern w:val="0"/>
                <w:sz w:val="18"/>
                <w:szCs w:val="20"/>
                <w:highlight w:val="green"/>
                <w:lang w:val="en-GB"/>
                <w14:ligatures w14:val="none"/>
                <w:rPrChange w:id="10" w:author="Song Yue" w:date="2024-08-21T19:30:00Z" w16du:dateUtc="2024-08-21T11:30:00Z">
                  <w:rPr>
                    <w:rFonts w:ascii="Arial" w:eastAsia="宋体" w:hAnsi="Arial" w:cs="Arial" w:hint="eastAsia"/>
                    <w:bCs/>
                    <w:color w:val="000080"/>
                    <w:kern w:val="0"/>
                    <w:sz w:val="18"/>
                    <w:szCs w:val="20"/>
                    <w:lang w:val="en-GB"/>
                    <w14:ligatures w14:val="none"/>
                  </w:rPr>
                </w:rPrChange>
              </w:rPr>
              <w:t xml:space="preserve">6.1.1 </w:t>
            </w:r>
            <w:r w:rsidRPr="00386CF6">
              <w:rPr>
                <w:rFonts w:ascii="Arial" w:eastAsia="宋体" w:hAnsi="Arial" w:cs="Arial"/>
                <w:bCs/>
                <w:color w:val="000080"/>
                <w:kern w:val="0"/>
                <w:sz w:val="18"/>
                <w:szCs w:val="20"/>
                <w:highlight w:val="green"/>
                <w:lang w:val="en-GB"/>
                <w14:ligatures w14:val="none"/>
                <w:rPrChange w:id="11" w:author="Song Yue" w:date="2024-08-21T19:30:00Z" w16du:dateUtc="2024-08-21T11:30:00Z">
                  <w:rPr>
                    <w:rFonts w:ascii="Arial" w:eastAsia="宋体" w:hAnsi="Arial" w:cs="Arial"/>
                    <w:bCs/>
                    <w:color w:val="000080"/>
                    <w:kern w:val="0"/>
                    <w:sz w:val="18"/>
                    <w:szCs w:val="20"/>
                    <w:lang w:val="en-GB"/>
                    <w14:ligatures w14:val="none"/>
                  </w:rPr>
                </w:rPrChange>
              </w:rPr>
              <w:t>SBIProtoc19</w:t>
            </w:r>
            <w:r w:rsidRPr="00386CF6">
              <w:rPr>
                <w:rFonts w:ascii="Arial" w:eastAsia="宋体" w:hAnsi="Arial" w:cs="Arial" w:hint="eastAsia"/>
                <w:bCs/>
                <w:color w:val="000080"/>
                <w:kern w:val="0"/>
                <w:sz w:val="18"/>
                <w:szCs w:val="20"/>
                <w:highlight w:val="green"/>
                <w:lang w:val="en-GB"/>
                <w14:ligatures w14:val="none"/>
                <w:rPrChange w:id="12" w:author="Song Yue" w:date="2024-08-21T19:30:00Z" w16du:dateUtc="2024-08-21T11:30:00Z">
                  <w:rPr>
                    <w:rFonts w:ascii="Arial" w:eastAsia="宋体" w:hAnsi="Arial" w:cs="Arial" w:hint="eastAsia"/>
                    <w:bCs/>
                    <w:color w:val="000080"/>
                    <w:kern w:val="0"/>
                    <w:sz w:val="18"/>
                    <w:szCs w:val="20"/>
                    <w:lang w:val="en-GB"/>
                    <w14:ligatures w14:val="none"/>
                  </w:rPr>
                </w:rPrChange>
              </w:rPr>
              <w:t xml:space="preserve"> (24)</w:t>
            </w:r>
          </w:p>
          <w:p w14:paraId="64713745"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2" w:type="dxa"/>
            <w:vMerge/>
            <w:shd w:val="clear" w:color="auto" w:fill="auto"/>
          </w:tcPr>
          <w:p w14:paraId="66623EB6"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20"/>
                <w:lang w:val="en-GB" w:eastAsia="en-US"/>
                <w14:ligatures w14:val="none"/>
              </w:rPr>
            </w:pPr>
          </w:p>
        </w:tc>
        <w:tc>
          <w:tcPr>
            <w:tcW w:w="1418" w:type="dxa"/>
            <w:vMerge/>
            <w:shd w:val="clear" w:color="auto" w:fill="auto"/>
          </w:tcPr>
          <w:p w14:paraId="620CB47E"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20"/>
                <w:lang w:val="en-GB" w:eastAsia="en-US"/>
                <w14:ligatures w14:val="none"/>
              </w:rPr>
            </w:pPr>
          </w:p>
        </w:tc>
        <w:tc>
          <w:tcPr>
            <w:tcW w:w="850" w:type="dxa"/>
            <w:vMerge/>
            <w:shd w:val="clear" w:color="auto" w:fill="auto"/>
          </w:tcPr>
          <w:p w14:paraId="1C752097" w14:textId="77777777" w:rsidR="00E57C55" w:rsidRPr="00E57C55" w:rsidRDefault="00E57C55" w:rsidP="00E57C55">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559" w:type="dxa"/>
            <w:vMerge/>
            <w:shd w:val="clear" w:color="auto" w:fill="auto"/>
          </w:tcPr>
          <w:p w14:paraId="546FFA06" w14:textId="77777777" w:rsidR="00E57C55" w:rsidRPr="00E57C55" w:rsidRDefault="00E57C55" w:rsidP="00E57C55">
            <w:pPr>
              <w:widowControl/>
              <w:autoSpaceDE w:val="0"/>
              <w:autoSpaceDN w:val="0"/>
              <w:jc w:val="left"/>
              <w:rPr>
                <w:rFonts w:ascii="Arial" w:eastAsia="MS Mincho" w:hAnsi="Arial" w:cs="Arial"/>
                <w:bCs/>
                <w:color w:val="FF0000"/>
                <w:kern w:val="0"/>
                <w:sz w:val="18"/>
                <w:szCs w:val="18"/>
                <w:lang w:val="en-GB" w:eastAsia="en-US"/>
                <w14:ligatures w14:val="none"/>
              </w:rPr>
            </w:pPr>
          </w:p>
        </w:tc>
      </w:tr>
      <w:tr w:rsidR="00E57C55" w:rsidRPr="00E57C55" w14:paraId="0051C3B4" w14:textId="77777777" w:rsidTr="00BD7D08">
        <w:trPr>
          <w:trHeight w:val="340"/>
        </w:trPr>
        <w:tc>
          <w:tcPr>
            <w:tcW w:w="1417" w:type="dxa"/>
          </w:tcPr>
          <w:p w14:paraId="7A70944D" w14:textId="77777777" w:rsidR="00E57C55" w:rsidRPr="00E57C55" w:rsidRDefault="00E57C55" w:rsidP="00E57C55">
            <w:pPr>
              <w:widowControl/>
              <w:autoSpaceDE w:val="0"/>
              <w:autoSpaceDN w:val="0"/>
              <w:jc w:val="left"/>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Wednesday</w:t>
            </w:r>
          </w:p>
          <w:p w14:paraId="4BF638AC" w14:textId="77777777" w:rsidR="00E57C55" w:rsidRPr="00E57C55" w:rsidRDefault="00E57C55" w:rsidP="00E57C55">
            <w:pPr>
              <w:widowControl/>
              <w:autoSpaceDE w:val="0"/>
              <w:autoSpaceDN w:val="0"/>
              <w:jc w:val="left"/>
              <w:rPr>
                <w:rFonts w:ascii="Arial" w:eastAsia="宋体" w:hAnsi="Arial" w:cs="Arial"/>
                <w:b/>
                <w:bCs/>
                <w:kern w:val="0"/>
                <w:sz w:val="18"/>
                <w:szCs w:val="18"/>
                <w:lang w:val="en-GB"/>
                <w14:ligatures w14:val="none"/>
              </w:rPr>
            </w:pPr>
            <w:r w:rsidRPr="00E57C55">
              <w:rPr>
                <w:rFonts w:ascii="Arial" w:eastAsia="宋体" w:hAnsi="Arial" w:cs="Arial" w:hint="eastAsia"/>
                <w:b/>
                <w:bCs/>
                <w:kern w:val="0"/>
                <w:sz w:val="18"/>
                <w:szCs w:val="18"/>
                <w:lang w:val="en-GB"/>
                <w14:ligatures w14:val="none"/>
              </w:rPr>
              <w:t>2</w:t>
            </w:r>
            <w:r w:rsidRPr="00E57C55">
              <w:rPr>
                <w:rFonts w:ascii="Arial" w:eastAsia="MS Mincho" w:hAnsi="Arial" w:cs="Arial"/>
                <w:b/>
                <w:bCs/>
                <w:kern w:val="0"/>
                <w:sz w:val="18"/>
                <w:szCs w:val="18"/>
                <w:lang w:val="en-GB" w:eastAsia="en-US"/>
                <w14:ligatures w14:val="none"/>
              </w:rPr>
              <w:t>1</w:t>
            </w:r>
            <w:r w:rsidRPr="00E57C55">
              <w:rPr>
                <w:rFonts w:ascii="Arial" w:eastAsia="宋体" w:hAnsi="Arial" w:cs="Arial" w:hint="eastAsia"/>
                <w:b/>
                <w:bCs/>
                <w:kern w:val="0"/>
                <w:sz w:val="18"/>
                <w:szCs w:val="18"/>
                <w:vertAlign w:val="superscript"/>
                <w:lang w:val="en-GB"/>
                <w14:ligatures w14:val="none"/>
              </w:rPr>
              <w:t>st</w:t>
            </w:r>
            <w:r w:rsidRPr="00E57C55">
              <w:rPr>
                <w:rFonts w:ascii="Arial" w:eastAsia="MS Mincho" w:hAnsi="Arial" w:cs="Arial"/>
                <w:b/>
                <w:bCs/>
                <w:kern w:val="0"/>
                <w:sz w:val="18"/>
                <w:szCs w:val="18"/>
                <w:lang w:val="en-GB" w:eastAsia="en-US"/>
                <w14:ligatures w14:val="none"/>
              </w:rPr>
              <w:t xml:space="preserve"> </w:t>
            </w:r>
            <w:r w:rsidRPr="00E57C55">
              <w:rPr>
                <w:rFonts w:ascii="Arial" w:eastAsia="宋体" w:hAnsi="Arial" w:cs="Arial" w:hint="eastAsia"/>
                <w:b/>
                <w:bCs/>
                <w:kern w:val="0"/>
                <w:sz w:val="18"/>
                <w:szCs w:val="18"/>
                <w:lang w:val="en-GB"/>
                <w14:ligatures w14:val="none"/>
              </w:rPr>
              <w:t>August</w:t>
            </w:r>
            <w:r w:rsidRPr="00E57C55">
              <w:rPr>
                <w:rFonts w:ascii="Arial" w:eastAsia="MS Mincho" w:hAnsi="Arial" w:cs="Arial"/>
                <w:b/>
                <w:bCs/>
                <w:kern w:val="0"/>
                <w:sz w:val="18"/>
                <w:szCs w:val="18"/>
                <w:lang w:val="en-GB" w:eastAsia="en-US"/>
                <w14:ligatures w14:val="none"/>
              </w:rPr>
              <w:t xml:space="preserve"> 202</w:t>
            </w:r>
            <w:r w:rsidRPr="00E57C55">
              <w:rPr>
                <w:rFonts w:ascii="Arial" w:eastAsia="宋体" w:hAnsi="Arial" w:cs="Arial" w:hint="eastAsia"/>
                <w:b/>
                <w:bCs/>
                <w:kern w:val="0"/>
                <w:sz w:val="18"/>
                <w:szCs w:val="18"/>
                <w:lang w:val="en-GB"/>
                <w14:ligatures w14:val="none"/>
              </w:rPr>
              <w:t>4</w:t>
            </w:r>
          </w:p>
          <w:p w14:paraId="3FE8EB23" w14:textId="77777777" w:rsidR="00E57C55" w:rsidRPr="00E57C55" w:rsidRDefault="00E57C55" w:rsidP="00E57C55">
            <w:pPr>
              <w:widowControl/>
              <w:autoSpaceDE w:val="0"/>
              <w:autoSpaceDN w:val="0"/>
              <w:jc w:val="left"/>
              <w:rPr>
                <w:rFonts w:ascii="Arial" w:eastAsia="MS Mincho" w:hAnsi="Arial" w:cs="Arial"/>
                <w:bCs/>
                <w:i/>
                <w:color w:val="FF0000"/>
                <w:kern w:val="0"/>
                <w:sz w:val="18"/>
                <w:szCs w:val="18"/>
                <w:lang w:val="en-GB" w:eastAsia="en-US"/>
                <w14:ligatures w14:val="none"/>
              </w:rPr>
            </w:pPr>
            <w:r w:rsidRPr="00E57C55">
              <w:rPr>
                <w:rFonts w:ascii="Arial" w:eastAsia="MS Mincho" w:hAnsi="Arial" w:cs="Arial"/>
                <w:bCs/>
                <w:i/>
                <w:color w:val="FF0000"/>
                <w:kern w:val="0"/>
                <w:sz w:val="18"/>
                <w:szCs w:val="18"/>
                <w:lang w:val="en-GB" w:eastAsia="en-US"/>
                <w14:ligatures w14:val="none"/>
              </w:rPr>
              <w:t xml:space="preserve">Room:  </w:t>
            </w:r>
          </w:p>
        </w:tc>
        <w:tc>
          <w:tcPr>
            <w:tcW w:w="1276" w:type="dxa"/>
            <w:vMerge w:val="restart"/>
          </w:tcPr>
          <w:p w14:paraId="65917095" w14:textId="77777777" w:rsidR="00E57C55" w:rsidRPr="00E57C55" w:rsidRDefault="00E57C55" w:rsidP="00E57C55">
            <w:pPr>
              <w:widowControl/>
              <w:autoSpaceDE w:val="0"/>
              <w:autoSpaceDN w:val="0"/>
              <w:jc w:val="left"/>
              <w:rPr>
                <w:rFonts w:ascii="Arial" w:eastAsia="MS Mincho" w:hAnsi="Arial" w:cs="Arial"/>
                <w:b/>
                <w:bCs/>
                <w:color w:val="FF0000"/>
                <w:kern w:val="0"/>
                <w:sz w:val="18"/>
                <w:szCs w:val="18"/>
                <w:lang w:val="en-GB" w:eastAsia="en-US"/>
                <w14:ligatures w14:val="none"/>
              </w:rPr>
            </w:pPr>
          </w:p>
        </w:tc>
        <w:tc>
          <w:tcPr>
            <w:tcW w:w="1702" w:type="dxa"/>
            <w:shd w:val="clear" w:color="auto" w:fill="auto"/>
          </w:tcPr>
          <w:p w14:paraId="1799004A" w14:textId="2DA18301"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A44D16">
              <w:rPr>
                <w:rFonts w:ascii="Arial" w:eastAsia="宋体" w:hAnsi="Arial" w:cs="Arial" w:hint="eastAsia"/>
                <w:bCs/>
                <w:color w:val="000080"/>
                <w:kern w:val="0"/>
                <w:sz w:val="18"/>
                <w:szCs w:val="20"/>
                <w:highlight w:val="green"/>
                <w:lang w:val="en-GB"/>
                <w14:ligatures w14:val="none"/>
                <w:rPrChange w:id="13" w:author="Song Yue" w:date="2024-08-21T22:03:00Z" w16du:dateUtc="2024-08-21T14:03:00Z">
                  <w:rPr>
                    <w:rFonts w:ascii="Arial" w:eastAsia="宋体" w:hAnsi="Arial" w:cs="Arial" w:hint="eastAsia"/>
                    <w:bCs/>
                    <w:color w:val="000080"/>
                    <w:kern w:val="0"/>
                    <w:sz w:val="18"/>
                    <w:szCs w:val="20"/>
                    <w:lang w:val="en-GB"/>
                    <w14:ligatures w14:val="none"/>
                  </w:rPr>
                </w:rPrChange>
              </w:rPr>
              <w:t xml:space="preserve">6.3.2 </w:t>
            </w:r>
            <w:proofErr w:type="spellStart"/>
            <w:r w:rsidRPr="00A44D16">
              <w:rPr>
                <w:rFonts w:ascii="Arial" w:eastAsia="宋体" w:hAnsi="Arial" w:cs="Arial"/>
                <w:bCs/>
                <w:color w:val="000080"/>
                <w:kern w:val="0"/>
                <w:sz w:val="18"/>
                <w:szCs w:val="20"/>
                <w:highlight w:val="green"/>
                <w:lang w:val="en-GB"/>
                <w14:ligatures w14:val="none"/>
                <w:rPrChange w:id="14" w:author="Song Yue" w:date="2024-08-21T22:03:00Z" w16du:dateUtc="2024-08-21T14:03:00Z">
                  <w:rPr>
                    <w:rFonts w:ascii="Arial" w:eastAsia="宋体" w:hAnsi="Arial" w:cs="Arial"/>
                    <w:bCs/>
                    <w:color w:val="000080"/>
                    <w:kern w:val="0"/>
                    <w:sz w:val="18"/>
                    <w:szCs w:val="20"/>
                    <w:lang w:val="en-GB"/>
                    <w14:ligatures w14:val="none"/>
                  </w:rPr>
                </w:rPrChange>
              </w:rPr>
              <w:t>AoB</w:t>
            </w:r>
            <w:proofErr w:type="spellEnd"/>
            <w:r w:rsidRPr="00A44D16">
              <w:rPr>
                <w:rFonts w:ascii="Arial" w:eastAsia="宋体" w:hAnsi="Arial" w:cs="Arial"/>
                <w:bCs/>
                <w:color w:val="000080"/>
                <w:kern w:val="0"/>
                <w:sz w:val="18"/>
                <w:szCs w:val="20"/>
                <w:highlight w:val="green"/>
                <w:lang w:val="en-GB"/>
                <w14:ligatures w14:val="none"/>
                <w:rPrChange w:id="15" w:author="Song Yue" w:date="2024-08-21T22:03:00Z" w16du:dateUtc="2024-08-21T14:03:00Z">
                  <w:rPr>
                    <w:rFonts w:ascii="Arial" w:eastAsia="宋体" w:hAnsi="Arial" w:cs="Arial"/>
                    <w:bCs/>
                    <w:color w:val="000080"/>
                    <w:kern w:val="0"/>
                    <w:sz w:val="18"/>
                    <w:szCs w:val="20"/>
                    <w:lang w:val="en-GB"/>
                    <w14:ligatures w14:val="none"/>
                  </w:rPr>
                </w:rPrChange>
              </w:rPr>
              <w:t xml:space="preserve"> of Rel-19</w:t>
            </w:r>
            <w:r w:rsidRPr="00A44D16">
              <w:rPr>
                <w:rFonts w:ascii="Arial" w:eastAsia="宋体" w:hAnsi="Arial" w:cs="Arial" w:hint="eastAsia"/>
                <w:bCs/>
                <w:color w:val="000080"/>
                <w:kern w:val="0"/>
                <w:sz w:val="18"/>
                <w:szCs w:val="20"/>
                <w:highlight w:val="green"/>
                <w:lang w:val="en-GB"/>
                <w14:ligatures w14:val="none"/>
                <w:rPrChange w:id="16" w:author="Song Yue" w:date="2024-08-21T22:03:00Z" w16du:dateUtc="2024-08-21T14:03:00Z">
                  <w:rPr>
                    <w:rFonts w:ascii="Arial" w:eastAsia="宋体" w:hAnsi="Arial" w:cs="Arial" w:hint="eastAsia"/>
                    <w:bCs/>
                    <w:color w:val="000080"/>
                    <w:kern w:val="0"/>
                    <w:sz w:val="18"/>
                    <w:szCs w:val="20"/>
                    <w:lang w:val="en-GB"/>
                    <w14:ligatures w14:val="none"/>
                  </w:rPr>
                </w:rPrChange>
              </w:rPr>
              <w:t xml:space="preserve"> (</w:t>
            </w:r>
            <w:r w:rsidR="00A8715B" w:rsidRPr="00A44D16">
              <w:rPr>
                <w:rFonts w:ascii="Arial" w:eastAsia="宋体" w:hAnsi="Arial" w:cs="Arial" w:hint="eastAsia"/>
                <w:bCs/>
                <w:color w:val="000080"/>
                <w:kern w:val="0"/>
                <w:sz w:val="18"/>
                <w:szCs w:val="20"/>
                <w:highlight w:val="green"/>
                <w:lang w:val="en-GB"/>
                <w14:ligatures w14:val="none"/>
                <w:rPrChange w:id="17" w:author="Song Yue" w:date="2024-08-21T22:03:00Z" w16du:dateUtc="2024-08-21T14:03:00Z">
                  <w:rPr>
                    <w:rFonts w:ascii="Arial" w:eastAsia="宋体" w:hAnsi="Arial" w:cs="Arial" w:hint="eastAsia"/>
                    <w:bCs/>
                    <w:color w:val="000080"/>
                    <w:kern w:val="0"/>
                    <w:sz w:val="18"/>
                    <w:szCs w:val="20"/>
                    <w:lang w:val="en-GB"/>
                    <w14:ligatures w14:val="none"/>
                  </w:rPr>
                </w:rPrChange>
              </w:rPr>
              <w:t>9</w:t>
            </w:r>
            <w:r w:rsidRPr="00A44D16">
              <w:rPr>
                <w:rFonts w:ascii="Arial" w:eastAsia="宋体" w:hAnsi="Arial" w:cs="Arial" w:hint="eastAsia"/>
                <w:bCs/>
                <w:color w:val="000080"/>
                <w:kern w:val="0"/>
                <w:sz w:val="18"/>
                <w:szCs w:val="20"/>
                <w:highlight w:val="green"/>
                <w:lang w:val="en-GB"/>
                <w14:ligatures w14:val="none"/>
                <w:rPrChange w:id="18" w:author="Song Yue" w:date="2024-08-21T22:03:00Z" w16du:dateUtc="2024-08-21T14:03:00Z">
                  <w:rPr>
                    <w:rFonts w:ascii="Arial" w:eastAsia="宋体" w:hAnsi="Arial" w:cs="Arial" w:hint="eastAsia"/>
                    <w:bCs/>
                    <w:color w:val="000080"/>
                    <w:kern w:val="0"/>
                    <w:sz w:val="18"/>
                    <w:szCs w:val="20"/>
                    <w:lang w:val="en-GB"/>
                    <w14:ligatures w14:val="none"/>
                  </w:rPr>
                </w:rPrChange>
              </w:rPr>
              <w:t>)</w:t>
            </w:r>
          </w:p>
        </w:tc>
        <w:tc>
          <w:tcPr>
            <w:tcW w:w="991" w:type="dxa"/>
            <w:vMerge w:val="restart"/>
            <w:shd w:val="clear" w:color="auto" w:fill="auto"/>
          </w:tcPr>
          <w:p w14:paraId="63ACC988"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Coffee</w:t>
            </w:r>
          </w:p>
        </w:tc>
        <w:tc>
          <w:tcPr>
            <w:tcW w:w="1701" w:type="dxa"/>
            <w:shd w:val="clear" w:color="auto" w:fill="auto"/>
          </w:tcPr>
          <w:p w14:paraId="76BC5E83" w14:textId="282B76C3"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A44D16">
              <w:rPr>
                <w:rFonts w:ascii="Arial" w:eastAsia="宋体" w:hAnsi="Arial" w:cs="Arial" w:hint="eastAsia"/>
                <w:bCs/>
                <w:color w:val="000080"/>
                <w:kern w:val="0"/>
                <w:sz w:val="18"/>
                <w:szCs w:val="20"/>
                <w:highlight w:val="green"/>
                <w:lang w:val="en-GB"/>
                <w14:ligatures w14:val="none"/>
                <w:rPrChange w:id="19" w:author="Song Yue" w:date="2024-08-21T22:03:00Z" w16du:dateUtc="2024-08-21T14:03:00Z">
                  <w:rPr>
                    <w:rFonts w:ascii="Arial" w:eastAsia="宋体" w:hAnsi="Arial" w:cs="Arial" w:hint="eastAsia"/>
                    <w:bCs/>
                    <w:color w:val="000080"/>
                    <w:kern w:val="0"/>
                    <w:sz w:val="18"/>
                    <w:szCs w:val="20"/>
                    <w:lang w:val="en-GB"/>
                    <w14:ligatures w14:val="none"/>
                  </w:rPr>
                </w:rPrChange>
              </w:rPr>
              <w:t>6.3.1 TEI19 (</w:t>
            </w:r>
            <w:r w:rsidR="00E30096" w:rsidRPr="00A44D16">
              <w:rPr>
                <w:rFonts w:ascii="Arial" w:eastAsia="宋体" w:hAnsi="Arial" w:cs="Arial" w:hint="eastAsia"/>
                <w:bCs/>
                <w:color w:val="000080"/>
                <w:kern w:val="0"/>
                <w:sz w:val="18"/>
                <w:szCs w:val="20"/>
                <w:highlight w:val="green"/>
                <w:lang w:val="en-GB"/>
                <w14:ligatures w14:val="none"/>
                <w:rPrChange w:id="20" w:author="Song Yue" w:date="2024-08-21T22:03:00Z" w16du:dateUtc="2024-08-21T14:03:00Z">
                  <w:rPr>
                    <w:rFonts w:ascii="Arial" w:eastAsia="宋体" w:hAnsi="Arial" w:cs="Arial" w:hint="eastAsia"/>
                    <w:bCs/>
                    <w:color w:val="000080"/>
                    <w:kern w:val="0"/>
                    <w:sz w:val="18"/>
                    <w:szCs w:val="20"/>
                    <w:lang w:val="en-GB"/>
                    <w14:ligatures w14:val="none"/>
                  </w:rPr>
                </w:rPrChange>
              </w:rPr>
              <w:t>10</w:t>
            </w:r>
            <w:r w:rsidRPr="00A44D16">
              <w:rPr>
                <w:rFonts w:ascii="Arial" w:eastAsia="宋体" w:hAnsi="Arial" w:cs="Arial" w:hint="eastAsia"/>
                <w:bCs/>
                <w:color w:val="000080"/>
                <w:kern w:val="0"/>
                <w:sz w:val="18"/>
                <w:szCs w:val="20"/>
                <w:highlight w:val="green"/>
                <w:lang w:val="en-GB"/>
                <w14:ligatures w14:val="none"/>
                <w:rPrChange w:id="21" w:author="Song Yue" w:date="2024-08-21T22:03:00Z" w16du:dateUtc="2024-08-21T14:03:00Z">
                  <w:rPr>
                    <w:rFonts w:ascii="Arial" w:eastAsia="宋体" w:hAnsi="Arial" w:cs="Arial" w:hint="eastAsia"/>
                    <w:bCs/>
                    <w:color w:val="000080"/>
                    <w:kern w:val="0"/>
                    <w:sz w:val="18"/>
                    <w:szCs w:val="20"/>
                    <w:lang w:val="en-GB"/>
                    <w14:ligatures w14:val="none"/>
                  </w:rPr>
                </w:rPrChange>
              </w:rPr>
              <w:t>)</w:t>
            </w:r>
          </w:p>
          <w:p w14:paraId="3382CE50" w14:textId="2677CF90"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CB38EB">
              <w:rPr>
                <w:rFonts w:ascii="Arial" w:eastAsia="宋体" w:hAnsi="Arial" w:cs="Arial" w:hint="eastAsia"/>
                <w:bCs/>
                <w:color w:val="000080"/>
                <w:kern w:val="0"/>
                <w:sz w:val="18"/>
                <w:szCs w:val="20"/>
                <w:highlight w:val="green"/>
                <w:lang w:val="en-GB"/>
                <w14:ligatures w14:val="none"/>
                <w:rPrChange w:id="22" w:author="Song Yue" w:date="2024-08-21T17:04:00Z" w16du:dateUtc="2024-08-21T09:04:00Z">
                  <w:rPr>
                    <w:rFonts w:ascii="Arial" w:eastAsia="宋体" w:hAnsi="Arial" w:cs="Arial" w:hint="eastAsia"/>
                    <w:bCs/>
                    <w:color w:val="000080"/>
                    <w:kern w:val="0"/>
                    <w:sz w:val="18"/>
                    <w:szCs w:val="20"/>
                    <w:lang w:val="en-GB"/>
                    <w14:ligatures w14:val="none"/>
                  </w:rPr>
                </w:rPrChange>
              </w:rPr>
              <w:t xml:space="preserve">8.3.1 </w:t>
            </w:r>
            <w:r w:rsidRPr="00CB38EB">
              <w:rPr>
                <w:rFonts w:ascii="Arial" w:eastAsia="宋体" w:hAnsi="Arial" w:cs="Arial"/>
                <w:bCs/>
                <w:color w:val="000080"/>
                <w:kern w:val="0"/>
                <w:sz w:val="18"/>
                <w:szCs w:val="20"/>
                <w:highlight w:val="green"/>
                <w:lang w:val="en-GB"/>
                <w14:ligatures w14:val="none"/>
                <w:rPrChange w:id="23" w:author="Song Yue" w:date="2024-08-21T17:04:00Z" w16du:dateUtc="2024-08-21T09:04:00Z">
                  <w:rPr>
                    <w:rFonts w:ascii="Arial" w:eastAsia="宋体" w:hAnsi="Arial" w:cs="Arial"/>
                    <w:bCs/>
                    <w:color w:val="000080"/>
                    <w:kern w:val="0"/>
                    <w:sz w:val="18"/>
                    <w:szCs w:val="20"/>
                    <w:lang w:val="en-GB"/>
                    <w14:ligatures w14:val="none"/>
                  </w:rPr>
                </w:rPrChange>
              </w:rPr>
              <w:t>TEI17, TEI16, …</w:t>
            </w:r>
            <w:r w:rsidRPr="00CB38EB">
              <w:rPr>
                <w:rFonts w:ascii="Arial" w:eastAsia="宋体" w:hAnsi="Arial" w:cs="Arial" w:hint="eastAsia"/>
                <w:bCs/>
                <w:color w:val="000080"/>
                <w:kern w:val="0"/>
                <w:sz w:val="18"/>
                <w:szCs w:val="20"/>
                <w:highlight w:val="green"/>
                <w:lang w:val="en-GB"/>
                <w14:ligatures w14:val="none"/>
                <w:rPrChange w:id="24" w:author="Song Yue" w:date="2024-08-21T17:04:00Z" w16du:dateUtc="2024-08-21T09:04:00Z">
                  <w:rPr>
                    <w:rFonts w:ascii="Arial" w:eastAsia="宋体" w:hAnsi="Arial" w:cs="Arial" w:hint="eastAsia"/>
                    <w:bCs/>
                    <w:color w:val="000080"/>
                    <w:kern w:val="0"/>
                    <w:sz w:val="18"/>
                    <w:szCs w:val="20"/>
                    <w:lang w:val="en-GB"/>
                    <w14:ligatures w14:val="none"/>
                  </w:rPr>
                </w:rPrChange>
              </w:rPr>
              <w:t xml:space="preserve"> (</w:t>
            </w:r>
            <w:r w:rsidR="00E30096" w:rsidRPr="00CB38EB">
              <w:rPr>
                <w:rFonts w:ascii="Arial" w:eastAsia="宋体" w:hAnsi="Arial" w:cs="Arial" w:hint="eastAsia"/>
                <w:bCs/>
                <w:color w:val="000080"/>
                <w:kern w:val="0"/>
                <w:sz w:val="18"/>
                <w:szCs w:val="20"/>
                <w:highlight w:val="green"/>
                <w:lang w:val="en-GB"/>
                <w14:ligatures w14:val="none"/>
                <w:rPrChange w:id="25" w:author="Song Yue" w:date="2024-08-21T17:04:00Z" w16du:dateUtc="2024-08-21T09:04:00Z">
                  <w:rPr>
                    <w:rFonts w:ascii="Arial" w:eastAsia="宋体" w:hAnsi="Arial" w:cs="Arial" w:hint="eastAsia"/>
                    <w:bCs/>
                    <w:color w:val="000080"/>
                    <w:kern w:val="0"/>
                    <w:sz w:val="18"/>
                    <w:szCs w:val="20"/>
                    <w:lang w:val="en-GB"/>
                    <w14:ligatures w14:val="none"/>
                  </w:rPr>
                </w:rPrChange>
              </w:rPr>
              <w:t>8</w:t>
            </w:r>
            <w:r w:rsidRPr="00CB38EB">
              <w:rPr>
                <w:rFonts w:ascii="Arial" w:eastAsia="宋体" w:hAnsi="Arial" w:cs="Arial" w:hint="eastAsia"/>
                <w:bCs/>
                <w:color w:val="000080"/>
                <w:kern w:val="0"/>
                <w:sz w:val="18"/>
                <w:szCs w:val="20"/>
                <w:highlight w:val="green"/>
                <w:lang w:val="en-GB"/>
                <w14:ligatures w14:val="none"/>
                <w:rPrChange w:id="26" w:author="Song Yue" w:date="2024-08-21T17:04:00Z" w16du:dateUtc="2024-08-21T09:04:00Z">
                  <w:rPr>
                    <w:rFonts w:ascii="Arial" w:eastAsia="宋体" w:hAnsi="Arial" w:cs="Arial" w:hint="eastAsia"/>
                    <w:bCs/>
                    <w:color w:val="000080"/>
                    <w:kern w:val="0"/>
                    <w:sz w:val="18"/>
                    <w:szCs w:val="20"/>
                    <w:lang w:val="en-GB"/>
                    <w14:ligatures w14:val="none"/>
                  </w:rPr>
                </w:rPrChange>
              </w:rPr>
              <w:t>)</w:t>
            </w:r>
          </w:p>
        </w:tc>
        <w:tc>
          <w:tcPr>
            <w:tcW w:w="1133" w:type="dxa"/>
            <w:vMerge w:val="restart"/>
            <w:shd w:val="clear" w:color="auto" w:fill="auto"/>
          </w:tcPr>
          <w:p w14:paraId="3C319D51" w14:textId="77777777" w:rsidR="00E57C55" w:rsidRPr="00E57C55" w:rsidRDefault="00E57C55" w:rsidP="00E57C55">
            <w:pPr>
              <w:widowControl/>
              <w:autoSpaceDE w:val="0"/>
              <w:autoSpaceDN w:val="0"/>
              <w:jc w:val="center"/>
              <w:rPr>
                <w:rFonts w:ascii="Arial" w:eastAsia="MS Mincho" w:hAnsi="Arial" w:cs="Arial"/>
                <w:kern w:val="0"/>
                <w:sz w:val="20"/>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Lunch</w:t>
            </w:r>
          </w:p>
        </w:tc>
        <w:tc>
          <w:tcPr>
            <w:tcW w:w="1560" w:type="dxa"/>
            <w:vMerge w:val="restart"/>
            <w:shd w:val="clear" w:color="auto" w:fill="auto"/>
          </w:tcPr>
          <w:p w14:paraId="566D067D"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B1B4D">
              <w:rPr>
                <w:rFonts w:ascii="Arial" w:eastAsia="宋体" w:hAnsi="Arial" w:cs="Arial" w:hint="eastAsia"/>
                <w:bCs/>
                <w:color w:val="000080"/>
                <w:kern w:val="0"/>
                <w:sz w:val="18"/>
                <w:szCs w:val="20"/>
                <w:highlight w:val="green"/>
                <w:lang w:val="en-GB"/>
                <w14:ligatures w14:val="none"/>
                <w:rPrChange w:id="27" w:author="Song Yue" w:date="2024-08-21T21:14:00Z" w16du:dateUtc="2024-08-21T13:14:00Z">
                  <w:rPr>
                    <w:rFonts w:ascii="Arial" w:eastAsia="宋体" w:hAnsi="Arial" w:cs="Arial" w:hint="eastAsia"/>
                    <w:bCs/>
                    <w:color w:val="000080"/>
                    <w:kern w:val="0"/>
                    <w:sz w:val="18"/>
                    <w:szCs w:val="20"/>
                    <w:lang w:val="en-GB"/>
                    <w14:ligatures w14:val="none"/>
                  </w:rPr>
                </w:rPrChange>
              </w:rPr>
              <w:t xml:space="preserve">6.1.6 </w:t>
            </w:r>
            <w:r w:rsidRPr="00EB1B4D">
              <w:rPr>
                <w:rFonts w:ascii="Arial" w:eastAsia="宋体" w:hAnsi="Arial" w:cs="Arial"/>
                <w:bCs/>
                <w:color w:val="000080"/>
                <w:kern w:val="0"/>
                <w:sz w:val="18"/>
                <w:szCs w:val="20"/>
                <w:highlight w:val="green"/>
                <w:lang w:val="en-GB"/>
                <w14:ligatures w14:val="none"/>
                <w:rPrChange w:id="28" w:author="Song Yue" w:date="2024-08-21T21:14:00Z" w16du:dateUtc="2024-08-21T13:14:00Z">
                  <w:rPr>
                    <w:rFonts w:ascii="Arial" w:eastAsia="宋体" w:hAnsi="Arial" w:cs="Arial"/>
                    <w:bCs/>
                    <w:color w:val="000080"/>
                    <w:kern w:val="0"/>
                    <w:sz w:val="18"/>
                    <w:szCs w:val="20"/>
                    <w:lang w:val="en-GB"/>
                    <w14:ligatures w14:val="none"/>
                  </w:rPr>
                </w:rPrChange>
              </w:rPr>
              <w:t>FS_IMS_RES</w:t>
            </w:r>
            <w:r w:rsidRPr="00EB1B4D">
              <w:rPr>
                <w:rFonts w:ascii="Arial" w:eastAsia="宋体" w:hAnsi="Arial" w:cs="Arial" w:hint="eastAsia"/>
                <w:bCs/>
                <w:color w:val="000080"/>
                <w:kern w:val="0"/>
                <w:sz w:val="18"/>
                <w:szCs w:val="20"/>
                <w:highlight w:val="green"/>
                <w:lang w:val="en-GB"/>
                <w14:ligatures w14:val="none"/>
                <w:rPrChange w:id="29" w:author="Song Yue" w:date="2024-08-21T21:14:00Z" w16du:dateUtc="2024-08-21T13:14:00Z">
                  <w:rPr>
                    <w:rFonts w:ascii="Arial" w:eastAsia="宋体" w:hAnsi="Arial" w:cs="Arial" w:hint="eastAsia"/>
                    <w:bCs/>
                    <w:color w:val="000080"/>
                    <w:kern w:val="0"/>
                    <w:sz w:val="18"/>
                    <w:szCs w:val="20"/>
                    <w:lang w:val="en-GB"/>
                    <w14:ligatures w14:val="none"/>
                  </w:rPr>
                </w:rPrChange>
              </w:rPr>
              <w:t xml:space="preserve"> (10)</w:t>
            </w:r>
          </w:p>
          <w:p w14:paraId="2F9ECFFD" w14:textId="20346561"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p>
        </w:tc>
        <w:tc>
          <w:tcPr>
            <w:tcW w:w="992" w:type="dxa"/>
            <w:vMerge w:val="restart"/>
            <w:shd w:val="clear" w:color="auto" w:fill="auto"/>
          </w:tcPr>
          <w:p w14:paraId="7A9DE9EF"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Coffee</w:t>
            </w:r>
          </w:p>
        </w:tc>
        <w:tc>
          <w:tcPr>
            <w:tcW w:w="1418" w:type="dxa"/>
            <w:vMerge w:val="restart"/>
            <w:shd w:val="clear" w:color="auto" w:fill="auto"/>
          </w:tcPr>
          <w:p w14:paraId="6B3E4E65" w14:textId="00A52F38" w:rsidR="00E57C55" w:rsidRPr="00E57C55" w:rsidRDefault="00E30096" w:rsidP="00E30096">
            <w:pPr>
              <w:widowControl/>
              <w:autoSpaceDE w:val="0"/>
              <w:autoSpaceDN w:val="0"/>
              <w:jc w:val="left"/>
              <w:rPr>
                <w:rFonts w:ascii="Arial" w:eastAsia="MS Mincho" w:hAnsi="Arial" w:cs="Arial"/>
                <w:bCs/>
                <w:color w:val="000080"/>
                <w:kern w:val="0"/>
                <w:sz w:val="18"/>
                <w:szCs w:val="20"/>
                <w:lang w:val="en-GB" w:eastAsia="en-US"/>
                <w14:ligatures w14:val="none"/>
              </w:rPr>
            </w:pPr>
            <w:r w:rsidRPr="00BB35EA">
              <w:rPr>
                <w:rFonts w:ascii="Arial" w:eastAsia="宋体" w:hAnsi="Arial" w:cs="Arial" w:hint="eastAsia"/>
                <w:bCs/>
                <w:color w:val="000080"/>
                <w:kern w:val="0"/>
                <w:sz w:val="18"/>
                <w:szCs w:val="20"/>
                <w:highlight w:val="green"/>
                <w:lang w:val="en-GB"/>
                <w14:ligatures w14:val="none"/>
                <w:rPrChange w:id="30" w:author="Song Yue" w:date="2024-08-22T00:22:00Z" w16du:dateUtc="2024-08-21T16:22:00Z">
                  <w:rPr>
                    <w:rFonts w:ascii="Arial" w:eastAsia="宋体" w:hAnsi="Arial" w:cs="Arial" w:hint="eastAsia"/>
                    <w:bCs/>
                    <w:color w:val="000080"/>
                    <w:kern w:val="0"/>
                    <w:sz w:val="18"/>
                    <w:szCs w:val="20"/>
                    <w:lang w:val="en-GB"/>
                    <w14:ligatures w14:val="none"/>
                  </w:rPr>
                </w:rPrChange>
              </w:rPr>
              <w:t xml:space="preserve">6.3.2 </w:t>
            </w:r>
            <w:proofErr w:type="spellStart"/>
            <w:r w:rsidRPr="00BB35EA">
              <w:rPr>
                <w:rFonts w:ascii="Arial" w:eastAsia="宋体" w:hAnsi="Arial" w:cs="Arial"/>
                <w:bCs/>
                <w:color w:val="000080"/>
                <w:kern w:val="0"/>
                <w:sz w:val="18"/>
                <w:szCs w:val="20"/>
                <w:highlight w:val="green"/>
                <w:lang w:val="en-GB"/>
                <w14:ligatures w14:val="none"/>
                <w:rPrChange w:id="31" w:author="Song Yue" w:date="2024-08-22T00:22:00Z" w16du:dateUtc="2024-08-21T16:22:00Z">
                  <w:rPr>
                    <w:rFonts w:ascii="Arial" w:eastAsia="宋体" w:hAnsi="Arial" w:cs="Arial"/>
                    <w:bCs/>
                    <w:color w:val="000080"/>
                    <w:kern w:val="0"/>
                    <w:sz w:val="18"/>
                    <w:szCs w:val="20"/>
                    <w:lang w:val="en-GB"/>
                    <w14:ligatures w14:val="none"/>
                  </w:rPr>
                </w:rPrChange>
              </w:rPr>
              <w:t>AoB</w:t>
            </w:r>
            <w:proofErr w:type="spellEnd"/>
            <w:r w:rsidRPr="00BB35EA">
              <w:rPr>
                <w:rFonts w:ascii="Arial" w:eastAsia="宋体" w:hAnsi="Arial" w:cs="Arial"/>
                <w:bCs/>
                <w:color w:val="000080"/>
                <w:kern w:val="0"/>
                <w:sz w:val="18"/>
                <w:szCs w:val="20"/>
                <w:highlight w:val="green"/>
                <w:lang w:val="en-GB"/>
                <w14:ligatures w14:val="none"/>
                <w:rPrChange w:id="32" w:author="Song Yue" w:date="2024-08-22T00:22:00Z" w16du:dateUtc="2024-08-21T16:22:00Z">
                  <w:rPr>
                    <w:rFonts w:ascii="Arial" w:eastAsia="宋体" w:hAnsi="Arial" w:cs="Arial"/>
                    <w:bCs/>
                    <w:color w:val="000080"/>
                    <w:kern w:val="0"/>
                    <w:sz w:val="18"/>
                    <w:szCs w:val="20"/>
                    <w:lang w:val="en-GB"/>
                    <w14:ligatures w14:val="none"/>
                  </w:rPr>
                </w:rPrChange>
              </w:rPr>
              <w:t xml:space="preserve"> of Rel-19</w:t>
            </w:r>
            <w:r w:rsidRPr="00BB35EA">
              <w:rPr>
                <w:rFonts w:ascii="Arial" w:eastAsia="宋体" w:hAnsi="Arial" w:cs="Arial" w:hint="eastAsia"/>
                <w:bCs/>
                <w:color w:val="000080"/>
                <w:kern w:val="0"/>
                <w:sz w:val="18"/>
                <w:szCs w:val="20"/>
                <w:highlight w:val="green"/>
                <w:lang w:val="en-GB"/>
                <w14:ligatures w14:val="none"/>
                <w:rPrChange w:id="33" w:author="Song Yue" w:date="2024-08-22T00:22:00Z" w16du:dateUtc="2024-08-21T16:22:00Z">
                  <w:rPr>
                    <w:rFonts w:ascii="Arial" w:eastAsia="宋体" w:hAnsi="Arial" w:cs="Arial" w:hint="eastAsia"/>
                    <w:bCs/>
                    <w:color w:val="000080"/>
                    <w:kern w:val="0"/>
                    <w:sz w:val="18"/>
                    <w:szCs w:val="20"/>
                    <w:lang w:val="en-GB"/>
                    <w14:ligatures w14:val="none"/>
                  </w:rPr>
                </w:rPrChange>
              </w:rPr>
              <w:t xml:space="preserve"> (14)</w:t>
            </w:r>
          </w:p>
        </w:tc>
        <w:tc>
          <w:tcPr>
            <w:tcW w:w="850" w:type="dxa"/>
            <w:vMerge/>
            <w:shd w:val="clear" w:color="auto" w:fill="FFFF00"/>
          </w:tcPr>
          <w:p w14:paraId="50525A8C" w14:textId="77777777" w:rsidR="00E57C55" w:rsidRPr="00E57C55" w:rsidRDefault="00E57C55" w:rsidP="00E57C55">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559" w:type="dxa"/>
            <w:vMerge w:val="restart"/>
            <w:shd w:val="clear" w:color="auto" w:fill="auto"/>
          </w:tcPr>
          <w:p w14:paraId="189991B2" w14:textId="77777777" w:rsidR="00E30096" w:rsidRPr="00E57C55" w:rsidRDefault="00E30096" w:rsidP="007679CE">
            <w:pPr>
              <w:widowControl/>
              <w:autoSpaceDE w:val="0"/>
              <w:autoSpaceDN w:val="0"/>
              <w:jc w:val="center"/>
              <w:rPr>
                <w:rFonts w:ascii="Arial" w:eastAsia="宋体" w:hAnsi="Arial" w:cs="Arial"/>
                <w:bCs/>
                <w:color w:val="000080"/>
                <w:kern w:val="0"/>
                <w:sz w:val="18"/>
                <w:szCs w:val="20"/>
                <w:lang w:val="en-GB"/>
                <w14:ligatures w14:val="none"/>
              </w:rPr>
              <w:pPrChange w:id="34" w:author="Song Yue" w:date="2024-08-22T01:03:00Z" w16du:dateUtc="2024-08-21T17:03:00Z">
                <w:pPr>
                  <w:widowControl/>
                  <w:autoSpaceDE w:val="0"/>
                  <w:autoSpaceDN w:val="0"/>
                  <w:jc w:val="left"/>
                </w:pPr>
              </w:pPrChange>
            </w:pPr>
            <w:r w:rsidRPr="007679CE">
              <w:rPr>
                <w:rFonts w:ascii="Arial" w:eastAsia="宋体" w:hAnsi="Arial" w:cs="Arial" w:hint="eastAsia"/>
                <w:bCs/>
                <w:color w:val="000080"/>
                <w:kern w:val="0"/>
                <w:sz w:val="18"/>
                <w:szCs w:val="20"/>
                <w:highlight w:val="green"/>
                <w:lang w:val="en-GB"/>
                <w14:ligatures w14:val="none"/>
                <w:rPrChange w:id="35" w:author="Song Yue" w:date="2024-08-22T01:03:00Z" w16du:dateUtc="2024-08-21T17:03:00Z">
                  <w:rPr>
                    <w:rFonts w:ascii="Arial" w:eastAsia="宋体" w:hAnsi="Arial" w:cs="Arial" w:hint="eastAsia"/>
                    <w:bCs/>
                    <w:color w:val="000080"/>
                    <w:kern w:val="0"/>
                    <w:sz w:val="18"/>
                    <w:szCs w:val="20"/>
                    <w:lang w:val="en-GB"/>
                    <w14:ligatures w14:val="none"/>
                  </w:rPr>
                </w:rPrChange>
              </w:rPr>
              <w:t>6.3.1 TEI19 (15)</w:t>
            </w:r>
          </w:p>
          <w:p w14:paraId="16E430B4" w14:textId="77777777" w:rsidR="00E30096" w:rsidRDefault="00E30096" w:rsidP="00E30096">
            <w:pPr>
              <w:widowControl/>
              <w:autoSpaceDE w:val="0"/>
              <w:autoSpaceDN w:val="0"/>
              <w:jc w:val="left"/>
              <w:rPr>
                <w:rFonts w:ascii="Arial" w:eastAsia="宋体" w:hAnsi="Arial" w:cs="Arial"/>
                <w:bCs/>
                <w:color w:val="000080"/>
                <w:kern w:val="0"/>
                <w:sz w:val="18"/>
                <w:szCs w:val="20"/>
                <w:lang w:val="en-GB"/>
                <w14:ligatures w14:val="none"/>
              </w:rPr>
            </w:pPr>
            <w:r w:rsidRPr="0052486C">
              <w:rPr>
                <w:rFonts w:ascii="Arial" w:eastAsia="宋体" w:hAnsi="Arial" w:cs="Arial" w:hint="eastAsia"/>
                <w:bCs/>
                <w:color w:val="000080"/>
                <w:kern w:val="0"/>
                <w:sz w:val="18"/>
                <w:szCs w:val="20"/>
                <w:highlight w:val="green"/>
                <w:lang w:val="en-GB"/>
                <w14:ligatures w14:val="none"/>
                <w:rPrChange w:id="36" w:author="Song Yue" w:date="2024-08-22T01:33:00Z" w16du:dateUtc="2024-08-21T17:33:00Z">
                  <w:rPr>
                    <w:rFonts w:ascii="Arial" w:eastAsia="宋体" w:hAnsi="Arial" w:cs="Arial" w:hint="eastAsia"/>
                    <w:bCs/>
                    <w:color w:val="000080"/>
                    <w:kern w:val="0"/>
                    <w:sz w:val="18"/>
                    <w:szCs w:val="20"/>
                    <w:lang w:val="en-GB"/>
                    <w14:ligatures w14:val="none"/>
                  </w:rPr>
                </w:rPrChange>
              </w:rPr>
              <w:t xml:space="preserve">8.3.1 </w:t>
            </w:r>
            <w:r w:rsidRPr="0052486C">
              <w:rPr>
                <w:rFonts w:ascii="Arial" w:eastAsia="宋体" w:hAnsi="Arial" w:cs="Arial"/>
                <w:bCs/>
                <w:color w:val="000080"/>
                <w:kern w:val="0"/>
                <w:sz w:val="18"/>
                <w:szCs w:val="20"/>
                <w:highlight w:val="green"/>
                <w:lang w:val="en-GB"/>
                <w14:ligatures w14:val="none"/>
                <w:rPrChange w:id="37" w:author="Song Yue" w:date="2024-08-22T01:33:00Z" w16du:dateUtc="2024-08-21T17:33:00Z">
                  <w:rPr>
                    <w:rFonts w:ascii="Arial" w:eastAsia="宋体" w:hAnsi="Arial" w:cs="Arial"/>
                    <w:bCs/>
                    <w:color w:val="000080"/>
                    <w:kern w:val="0"/>
                    <w:sz w:val="18"/>
                    <w:szCs w:val="20"/>
                    <w:lang w:val="en-GB"/>
                    <w14:ligatures w14:val="none"/>
                  </w:rPr>
                </w:rPrChange>
              </w:rPr>
              <w:t>TEI17, TEI16, …</w:t>
            </w:r>
            <w:r w:rsidRPr="0052486C">
              <w:rPr>
                <w:rFonts w:ascii="Arial" w:eastAsia="宋体" w:hAnsi="Arial" w:cs="Arial" w:hint="eastAsia"/>
                <w:bCs/>
                <w:color w:val="000080"/>
                <w:kern w:val="0"/>
                <w:sz w:val="18"/>
                <w:szCs w:val="20"/>
                <w:highlight w:val="green"/>
                <w:lang w:val="en-GB"/>
                <w14:ligatures w14:val="none"/>
                <w:rPrChange w:id="38" w:author="Song Yue" w:date="2024-08-22T01:33:00Z" w16du:dateUtc="2024-08-21T17:33:00Z">
                  <w:rPr>
                    <w:rFonts w:ascii="Arial" w:eastAsia="宋体" w:hAnsi="Arial" w:cs="Arial" w:hint="eastAsia"/>
                    <w:bCs/>
                    <w:color w:val="000080"/>
                    <w:kern w:val="0"/>
                    <w:sz w:val="18"/>
                    <w:szCs w:val="20"/>
                    <w:lang w:val="en-GB"/>
                    <w14:ligatures w14:val="none"/>
                  </w:rPr>
                </w:rPrChange>
              </w:rPr>
              <w:t xml:space="preserve"> (55)</w:t>
            </w:r>
          </w:p>
          <w:p w14:paraId="02688F65" w14:textId="1541C30B" w:rsidR="00E57C55" w:rsidRPr="00E57C55" w:rsidRDefault="00E57C55" w:rsidP="00E30096">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MS Mincho" w:hAnsi="Arial" w:cs="Arial"/>
                <w:bCs/>
                <w:color w:val="000080"/>
                <w:kern w:val="0"/>
                <w:sz w:val="18"/>
                <w:szCs w:val="20"/>
                <w:lang w:val="en-GB" w:eastAsia="en-US"/>
                <w14:ligatures w14:val="none"/>
              </w:rPr>
              <w:t>Postponed</w:t>
            </w:r>
            <w:r w:rsidRPr="00E57C55">
              <w:rPr>
                <w:rFonts w:ascii="Arial" w:eastAsia="宋体" w:hAnsi="Arial" w:cs="Arial" w:hint="eastAsia"/>
                <w:bCs/>
                <w:color w:val="000080"/>
                <w:kern w:val="0"/>
                <w:sz w:val="18"/>
                <w:szCs w:val="20"/>
                <w:lang w:val="en-GB"/>
                <w14:ligatures w14:val="none"/>
              </w:rPr>
              <w:t xml:space="preserve"> Items</w:t>
            </w:r>
          </w:p>
        </w:tc>
      </w:tr>
      <w:tr w:rsidR="00E57C55" w:rsidRPr="00E57C55" w14:paraId="387E0E7D" w14:textId="77777777" w:rsidTr="00BD7D08">
        <w:trPr>
          <w:trHeight w:val="255"/>
        </w:trPr>
        <w:tc>
          <w:tcPr>
            <w:tcW w:w="1417" w:type="dxa"/>
            <w:shd w:val="clear" w:color="auto" w:fill="D6E3BC"/>
          </w:tcPr>
          <w:p w14:paraId="5BCD71BC" w14:textId="77777777" w:rsidR="00E57C55" w:rsidRPr="00E57C55" w:rsidRDefault="00E57C55" w:rsidP="00E57C55">
            <w:pPr>
              <w:widowControl/>
              <w:autoSpaceDE w:val="0"/>
              <w:autoSpaceDN w:val="0"/>
              <w:jc w:val="left"/>
              <w:rPr>
                <w:rFonts w:ascii="Arial" w:eastAsia="MS Mincho" w:hAnsi="Arial" w:cs="Arial"/>
                <w:bCs/>
                <w:kern w:val="0"/>
                <w:sz w:val="18"/>
                <w:szCs w:val="18"/>
                <w:lang w:val="en-GB" w:eastAsia="en-US"/>
                <w14:ligatures w14:val="none"/>
              </w:rPr>
            </w:pPr>
          </w:p>
          <w:p w14:paraId="7391239D" w14:textId="77777777" w:rsidR="00E57C55" w:rsidRPr="00E57C55" w:rsidRDefault="00E57C55" w:rsidP="00E57C55">
            <w:pPr>
              <w:widowControl/>
              <w:autoSpaceDE w:val="0"/>
              <w:autoSpaceDN w:val="0"/>
              <w:jc w:val="left"/>
              <w:rPr>
                <w:rFonts w:ascii="Arial" w:eastAsia="MS Mincho" w:hAnsi="Arial" w:cs="Arial"/>
                <w:b/>
                <w:bCs/>
                <w:kern w:val="0"/>
                <w:sz w:val="18"/>
                <w:szCs w:val="18"/>
                <w:lang w:val="en-GB" w:eastAsia="en-US"/>
                <w14:ligatures w14:val="none"/>
              </w:rPr>
            </w:pPr>
            <w:r w:rsidRPr="00E57C55">
              <w:rPr>
                <w:rFonts w:ascii="Arial" w:eastAsia="MS Mincho" w:hAnsi="Arial" w:cs="Arial"/>
                <w:bCs/>
                <w:i/>
                <w:color w:val="FF0000"/>
                <w:kern w:val="0"/>
                <w:sz w:val="18"/>
                <w:szCs w:val="18"/>
                <w:lang w:val="en-GB" w:eastAsia="en-US"/>
                <w14:ligatures w14:val="none"/>
              </w:rPr>
              <w:t>Room: breakout</w:t>
            </w:r>
          </w:p>
        </w:tc>
        <w:tc>
          <w:tcPr>
            <w:tcW w:w="1276" w:type="dxa"/>
            <w:vMerge/>
            <w:shd w:val="clear" w:color="auto" w:fill="FFFF00"/>
          </w:tcPr>
          <w:p w14:paraId="22102450"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D6E3BC"/>
          </w:tcPr>
          <w:p w14:paraId="604DE8A7"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386CF6">
              <w:rPr>
                <w:rFonts w:ascii="Arial" w:eastAsia="宋体" w:hAnsi="Arial" w:cs="Arial" w:hint="eastAsia"/>
                <w:bCs/>
                <w:color w:val="000080"/>
                <w:kern w:val="0"/>
                <w:sz w:val="18"/>
                <w:szCs w:val="20"/>
                <w:highlight w:val="green"/>
                <w:lang w:val="en-GB"/>
                <w14:ligatures w14:val="none"/>
                <w:rPrChange w:id="39" w:author="Song Yue" w:date="2024-08-21T19:30:00Z" w16du:dateUtc="2024-08-21T11:30:00Z">
                  <w:rPr>
                    <w:rFonts w:ascii="Arial" w:eastAsia="宋体" w:hAnsi="Arial" w:cs="Arial" w:hint="eastAsia"/>
                    <w:bCs/>
                    <w:color w:val="000080"/>
                    <w:kern w:val="0"/>
                    <w:sz w:val="18"/>
                    <w:szCs w:val="20"/>
                    <w:lang w:val="en-GB"/>
                    <w14:ligatures w14:val="none"/>
                  </w:rPr>
                </w:rPrChange>
              </w:rPr>
              <w:t xml:space="preserve">6.1.1 </w:t>
            </w:r>
            <w:r w:rsidRPr="00386CF6">
              <w:rPr>
                <w:rFonts w:ascii="Arial" w:eastAsia="宋体" w:hAnsi="Arial" w:cs="Arial"/>
                <w:bCs/>
                <w:color w:val="000080"/>
                <w:kern w:val="0"/>
                <w:sz w:val="18"/>
                <w:szCs w:val="20"/>
                <w:highlight w:val="green"/>
                <w:lang w:val="en-GB"/>
                <w14:ligatures w14:val="none"/>
                <w:rPrChange w:id="40" w:author="Song Yue" w:date="2024-08-21T19:30:00Z" w16du:dateUtc="2024-08-21T11:30:00Z">
                  <w:rPr>
                    <w:rFonts w:ascii="Arial" w:eastAsia="宋体" w:hAnsi="Arial" w:cs="Arial"/>
                    <w:bCs/>
                    <w:color w:val="000080"/>
                    <w:kern w:val="0"/>
                    <w:sz w:val="18"/>
                    <w:szCs w:val="20"/>
                    <w:lang w:val="en-GB"/>
                    <w14:ligatures w14:val="none"/>
                  </w:rPr>
                </w:rPrChange>
              </w:rPr>
              <w:t>SBIProtoc19</w:t>
            </w:r>
            <w:r w:rsidRPr="00386CF6">
              <w:rPr>
                <w:rFonts w:ascii="Arial" w:eastAsia="宋体" w:hAnsi="Arial" w:cs="Arial" w:hint="eastAsia"/>
                <w:bCs/>
                <w:color w:val="000080"/>
                <w:kern w:val="0"/>
                <w:sz w:val="18"/>
                <w:szCs w:val="20"/>
                <w:highlight w:val="green"/>
                <w:lang w:val="en-GB"/>
                <w14:ligatures w14:val="none"/>
                <w:rPrChange w:id="41" w:author="Song Yue" w:date="2024-08-21T19:30:00Z" w16du:dateUtc="2024-08-21T11:30:00Z">
                  <w:rPr>
                    <w:rFonts w:ascii="Arial" w:eastAsia="宋体" w:hAnsi="Arial" w:cs="Arial" w:hint="eastAsia"/>
                    <w:bCs/>
                    <w:color w:val="000080"/>
                    <w:kern w:val="0"/>
                    <w:sz w:val="18"/>
                    <w:szCs w:val="20"/>
                    <w:lang w:val="en-GB"/>
                    <w14:ligatures w14:val="none"/>
                  </w:rPr>
                </w:rPrChange>
              </w:rPr>
              <w:t xml:space="preserve"> (24)</w:t>
            </w:r>
          </w:p>
          <w:p w14:paraId="27E33579"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386CF6">
              <w:rPr>
                <w:rFonts w:ascii="Arial" w:eastAsia="宋体" w:hAnsi="Arial" w:cs="Arial" w:hint="eastAsia"/>
                <w:bCs/>
                <w:color w:val="000080"/>
                <w:kern w:val="0"/>
                <w:sz w:val="18"/>
                <w:szCs w:val="20"/>
                <w:highlight w:val="green"/>
                <w:lang w:val="en-GB"/>
                <w14:ligatures w14:val="none"/>
                <w:rPrChange w:id="42" w:author="Song Yue" w:date="2024-08-21T19:31:00Z" w16du:dateUtc="2024-08-21T11:31:00Z">
                  <w:rPr>
                    <w:rFonts w:ascii="Arial" w:eastAsia="宋体" w:hAnsi="Arial" w:cs="Arial" w:hint="eastAsia"/>
                    <w:bCs/>
                    <w:color w:val="000080"/>
                    <w:kern w:val="0"/>
                    <w:sz w:val="18"/>
                    <w:szCs w:val="20"/>
                    <w:lang w:val="en-GB"/>
                    <w14:ligatures w14:val="none"/>
                  </w:rPr>
                </w:rPrChange>
              </w:rPr>
              <w:t xml:space="preserve">6.1.3 </w:t>
            </w:r>
            <w:r w:rsidRPr="00386CF6">
              <w:rPr>
                <w:rFonts w:ascii="Arial" w:eastAsia="宋体" w:hAnsi="Arial" w:cs="Arial"/>
                <w:bCs/>
                <w:color w:val="000080"/>
                <w:kern w:val="0"/>
                <w:sz w:val="18"/>
                <w:szCs w:val="20"/>
                <w:highlight w:val="green"/>
                <w:lang w:val="en-GB"/>
                <w14:ligatures w14:val="none"/>
                <w:rPrChange w:id="43" w:author="Song Yue" w:date="2024-08-21T19:31:00Z" w16du:dateUtc="2024-08-21T11:31:00Z">
                  <w:rPr>
                    <w:rFonts w:ascii="Arial" w:eastAsia="宋体" w:hAnsi="Arial" w:cs="Arial"/>
                    <w:bCs/>
                    <w:color w:val="000080"/>
                    <w:kern w:val="0"/>
                    <w:sz w:val="18"/>
                    <w:szCs w:val="20"/>
                    <w:lang w:val="en-GB"/>
                    <w14:ligatures w14:val="none"/>
                  </w:rPr>
                </w:rPrChange>
              </w:rPr>
              <w:t>TEI19_MINPA</w:t>
            </w:r>
            <w:r w:rsidRPr="00386CF6">
              <w:rPr>
                <w:rFonts w:ascii="Arial" w:eastAsia="宋体" w:hAnsi="Arial" w:cs="Arial" w:hint="eastAsia"/>
                <w:bCs/>
                <w:color w:val="000080"/>
                <w:kern w:val="0"/>
                <w:sz w:val="18"/>
                <w:szCs w:val="20"/>
                <w:highlight w:val="green"/>
                <w:lang w:val="en-GB"/>
                <w14:ligatures w14:val="none"/>
                <w:rPrChange w:id="44" w:author="Song Yue" w:date="2024-08-21T19:31:00Z" w16du:dateUtc="2024-08-21T11:31:00Z">
                  <w:rPr>
                    <w:rFonts w:ascii="Arial" w:eastAsia="宋体" w:hAnsi="Arial" w:cs="Arial" w:hint="eastAsia"/>
                    <w:bCs/>
                    <w:color w:val="000080"/>
                    <w:kern w:val="0"/>
                    <w:sz w:val="18"/>
                    <w:szCs w:val="20"/>
                    <w:lang w:val="en-GB"/>
                    <w14:ligatures w14:val="none"/>
                  </w:rPr>
                </w:rPrChange>
              </w:rPr>
              <w:t xml:space="preserve"> (4)</w:t>
            </w:r>
          </w:p>
          <w:p w14:paraId="52871E86" w14:textId="5C111F81"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386CF6">
              <w:rPr>
                <w:rFonts w:ascii="Arial" w:eastAsia="宋体" w:hAnsi="Arial" w:cs="Arial" w:hint="eastAsia"/>
                <w:bCs/>
                <w:color w:val="000080"/>
                <w:kern w:val="0"/>
                <w:sz w:val="18"/>
                <w:szCs w:val="20"/>
                <w:highlight w:val="green"/>
                <w:lang w:val="en-GB"/>
                <w14:ligatures w14:val="none"/>
                <w:rPrChange w:id="45" w:author="Song Yue" w:date="2024-08-21T19:37:00Z" w16du:dateUtc="2024-08-21T11:37:00Z">
                  <w:rPr>
                    <w:rFonts w:ascii="Arial" w:eastAsia="宋体" w:hAnsi="Arial" w:cs="Arial" w:hint="eastAsia"/>
                    <w:bCs/>
                    <w:color w:val="000080"/>
                    <w:kern w:val="0"/>
                    <w:sz w:val="18"/>
                    <w:szCs w:val="20"/>
                    <w:lang w:val="en-GB"/>
                    <w14:ligatures w14:val="none"/>
                  </w:rPr>
                </w:rPrChange>
              </w:rPr>
              <w:t xml:space="preserve">6.3.2 </w:t>
            </w:r>
            <w:proofErr w:type="spellStart"/>
            <w:r w:rsidRPr="00386CF6">
              <w:rPr>
                <w:rFonts w:ascii="Arial" w:eastAsia="宋体" w:hAnsi="Arial" w:cs="Arial"/>
                <w:bCs/>
                <w:color w:val="000080"/>
                <w:kern w:val="0"/>
                <w:sz w:val="18"/>
                <w:szCs w:val="20"/>
                <w:highlight w:val="green"/>
                <w:lang w:val="en-GB"/>
                <w14:ligatures w14:val="none"/>
                <w:rPrChange w:id="46" w:author="Song Yue" w:date="2024-08-21T19:37:00Z" w16du:dateUtc="2024-08-21T11:37:00Z">
                  <w:rPr>
                    <w:rFonts w:ascii="Arial" w:eastAsia="宋体" w:hAnsi="Arial" w:cs="Arial"/>
                    <w:bCs/>
                    <w:color w:val="000080"/>
                    <w:kern w:val="0"/>
                    <w:sz w:val="18"/>
                    <w:szCs w:val="20"/>
                    <w:lang w:val="en-GB"/>
                    <w14:ligatures w14:val="none"/>
                  </w:rPr>
                </w:rPrChange>
              </w:rPr>
              <w:t>AoB</w:t>
            </w:r>
            <w:proofErr w:type="spellEnd"/>
            <w:r w:rsidRPr="00386CF6">
              <w:rPr>
                <w:rFonts w:ascii="Arial" w:eastAsia="宋体" w:hAnsi="Arial" w:cs="Arial"/>
                <w:bCs/>
                <w:color w:val="000080"/>
                <w:kern w:val="0"/>
                <w:sz w:val="18"/>
                <w:szCs w:val="20"/>
                <w:highlight w:val="green"/>
                <w:lang w:val="en-GB"/>
                <w14:ligatures w14:val="none"/>
                <w:rPrChange w:id="47" w:author="Song Yue" w:date="2024-08-21T19:37:00Z" w16du:dateUtc="2024-08-21T11:37:00Z">
                  <w:rPr>
                    <w:rFonts w:ascii="Arial" w:eastAsia="宋体" w:hAnsi="Arial" w:cs="Arial"/>
                    <w:bCs/>
                    <w:color w:val="000080"/>
                    <w:kern w:val="0"/>
                    <w:sz w:val="18"/>
                    <w:szCs w:val="20"/>
                    <w:lang w:val="en-GB"/>
                    <w14:ligatures w14:val="none"/>
                  </w:rPr>
                </w:rPrChange>
              </w:rPr>
              <w:t xml:space="preserve"> of Rel-19</w:t>
            </w:r>
            <w:r w:rsidRPr="00386CF6">
              <w:rPr>
                <w:rFonts w:ascii="Arial" w:eastAsia="宋体" w:hAnsi="Arial" w:cs="Arial" w:hint="eastAsia"/>
                <w:bCs/>
                <w:color w:val="000080"/>
                <w:kern w:val="0"/>
                <w:sz w:val="18"/>
                <w:szCs w:val="20"/>
                <w:highlight w:val="green"/>
                <w:lang w:val="en-GB"/>
                <w14:ligatures w14:val="none"/>
                <w:rPrChange w:id="48" w:author="Song Yue" w:date="2024-08-21T19:37:00Z" w16du:dateUtc="2024-08-21T11:37:00Z">
                  <w:rPr>
                    <w:rFonts w:ascii="Arial" w:eastAsia="宋体" w:hAnsi="Arial" w:cs="Arial" w:hint="eastAsia"/>
                    <w:bCs/>
                    <w:color w:val="000080"/>
                    <w:kern w:val="0"/>
                    <w:sz w:val="18"/>
                    <w:szCs w:val="20"/>
                    <w:lang w:val="en-GB"/>
                    <w14:ligatures w14:val="none"/>
                  </w:rPr>
                </w:rPrChange>
              </w:rPr>
              <w:t xml:space="preserve"> (</w:t>
            </w:r>
            <w:r w:rsidR="00E30096" w:rsidRPr="00386CF6">
              <w:rPr>
                <w:rFonts w:ascii="Arial" w:eastAsia="宋体" w:hAnsi="Arial" w:cs="Arial" w:hint="eastAsia"/>
                <w:bCs/>
                <w:color w:val="000080"/>
                <w:kern w:val="0"/>
                <w:sz w:val="18"/>
                <w:szCs w:val="20"/>
                <w:highlight w:val="green"/>
                <w:lang w:val="en-GB"/>
                <w14:ligatures w14:val="none"/>
                <w:rPrChange w:id="49" w:author="Song Yue" w:date="2024-08-21T19:37:00Z" w16du:dateUtc="2024-08-21T11:37:00Z">
                  <w:rPr>
                    <w:rFonts w:ascii="Arial" w:eastAsia="宋体" w:hAnsi="Arial" w:cs="Arial" w:hint="eastAsia"/>
                    <w:bCs/>
                    <w:color w:val="000080"/>
                    <w:kern w:val="0"/>
                    <w:sz w:val="18"/>
                    <w:szCs w:val="20"/>
                    <w:lang w:val="en-GB"/>
                    <w14:ligatures w14:val="none"/>
                  </w:rPr>
                </w:rPrChange>
              </w:rPr>
              <w:t>1</w:t>
            </w:r>
            <w:r w:rsidRPr="00386CF6">
              <w:rPr>
                <w:rFonts w:ascii="Arial" w:eastAsia="宋体" w:hAnsi="Arial" w:cs="Arial" w:hint="eastAsia"/>
                <w:bCs/>
                <w:color w:val="000080"/>
                <w:kern w:val="0"/>
                <w:sz w:val="18"/>
                <w:szCs w:val="20"/>
                <w:highlight w:val="green"/>
                <w:lang w:val="en-GB"/>
                <w14:ligatures w14:val="none"/>
                <w:rPrChange w:id="50" w:author="Song Yue" w:date="2024-08-21T19:37:00Z" w16du:dateUtc="2024-08-21T11:37:00Z">
                  <w:rPr>
                    <w:rFonts w:ascii="Arial" w:eastAsia="宋体" w:hAnsi="Arial" w:cs="Arial" w:hint="eastAsia"/>
                    <w:bCs/>
                    <w:color w:val="000080"/>
                    <w:kern w:val="0"/>
                    <w:sz w:val="18"/>
                    <w:szCs w:val="20"/>
                    <w:lang w:val="en-GB"/>
                    <w14:ligatures w14:val="none"/>
                  </w:rPr>
                </w:rPrChange>
              </w:rPr>
              <w:t>)</w:t>
            </w:r>
          </w:p>
        </w:tc>
        <w:tc>
          <w:tcPr>
            <w:tcW w:w="991" w:type="dxa"/>
            <w:vMerge/>
            <w:shd w:val="clear" w:color="auto" w:fill="D6E3BC"/>
          </w:tcPr>
          <w:p w14:paraId="24AAE408" w14:textId="77777777" w:rsidR="00E57C55" w:rsidRPr="00E57C55" w:rsidRDefault="00E57C55" w:rsidP="00E57C55">
            <w:pPr>
              <w:widowControl/>
              <w:autoSpaceDE w:val="0"/>
              <w:autoSpaceDN w:val="0"/>
              <w:jc w:val="center"/>
              <w:rPr>
                <w:rFonts w:ascii="Arial" w:eastAsia="MS Mincho" w:hAnsi="Arial" w:cs="Arial"/>
                <w:color w:val="333399"/>
                <w:kern w:val="0"/>
                <w:sz w:val="18"/>
                <w:szCs w:val="18"/>
                <w:lang w:val="en-GB" w:eastAsia="en-US"/>
                <w14:ligatures w14:val="none"/>
              </w:rPr>
            </w:pPr>
          </w:p>
        </w:tc>
        <w:tc>
          <w:tcPr>
            <w:tcW w:w="1701" w:type="dxa"/>
            <w:shd w:val="clear" w:color="auto" w:fill="D6E3BC"/>
          </w:tcPr>
          <w:p w14:paraId="4AFAC938" w14:textId="17F27F7E" w:rsidR="00E57C55" w:rsidRPr="00806ADB" w:rsidRDefault="00E57C55" w:rsidP="00E57C55">
            <w:pPr>
              <w:widowControl/>
              <w:autoSpaceDE w:val="0"/>
              <w:autoSpaceDN w:val="0"/>
              <w:jc w:val="left"/>
              <w:rPr>
                <w:rFonts w:ascii="Arial" w:eastAsia="宋体" w:hAnsi="Arial" w:cs="Arial"/>
                <w:bCs/>
                <w:color w:val="000080"/>
                <w:kern w:val="0"/>
                <w:sz w:val="18"/>
                <w:szCs w:val="20"/>
                <w:highlight w:val="green"/>
                <w:lang w:val="en-GB"/>
                <w14:ligatures w14:val="none"/>
                <w:rPrChange w:id="51" w:author="Song Yue" w:date="2024-08-21T19:41:00Z" w16du:dateUtc="2024-08-21T11:41:00Z">
                  <w:rPr>
                    <w:rFonts w:ascii="Arial" w:eastAsia="宋体" w:hAnsi="Arial" w:cs="Arial"/>
                    <w:bCs/>
                    <w:color w:val="000080"/>
                    <w:kern w:val="0"/>
                    <w:sz w:val="18"/>
                    <w:szCs w:val="20"/>
                    <w:lang w:val="en-GB"/>
                    <w14:ligatures w14:val="none"/>
                  </w:rPr>
                </w:rPrChange>
              </w:rPr>
            </w:pPr>
            <w:r w:rsidRPr="00806ADB">
              <w:rPr>
                <w:rFonts w:ascii="Arial" w:eastAsia="宋体" w:hAnsi="Arial" w:cs="Arial" w:hint="eastAsia"/>
                <w:bCs/>
                <w:color w:val="000080"/>
                <w:kern w:val="0"/>
                <w:sz w:val="18"/>
                <w:szCs w:val="20"/>
                <w:highlight w:val="green"/>
                <w:lang w:val="en-GB"/>
                <w14:ligatures w14:val="none"/>
                <w:rPrChange w:id="52" w:author="Song Yue" w:date="2024-08-21T19:41:00Z" w16du:dateUtc="2024-08-21T11:41:00Z">
                  <w:rPr>
                    <w:rFonts w:ascii="Arial" w:eastAsia="宋体" w:hAnsi="Arial" w:cs="Arial" w:hint="eastAsia"/>
                    <w:bCs/>
                    <w:color w:val="000080"/>
                    <w:kern w:val="0"/>
                    <w:sz w:val="18"/>
                    <w:szCs w:val="20"/>
                    <w:lang w:val="en-GB"/>
                    <w14:ligatures w14:val="none"/>
                  </w:rPr>
                </w:rPrChange>
              </w:rPr>
              <w:t>6.3.1 TEI19 (</w:t>
            </w:r>
            <w:r w:rsidR="00E30096" w:rsidRPr="00806ADB">
              <w:rPr>
                <w:rFonts w:ascii="Arial" w:eastAsia="宋体" w:hAnsi="Arial" w:cs="Arial" w:hint="eastAsia"/>
                <w:bCs/>
                <w:color w:val="000080"/>
                <w:kern w:val="0"/>
                <w:sz w:val="18"/>
                <w:szCs w:val="20"/>
                <w:highlight w:val="green"/>
                <w:lang w:val="en-GB"/>
                <w14:ligatures w14:val="none"/>
                <w:rPrChange w:id="53" w:author="Song Yue" w:date="2024-08-21T19:41:00Z" w16du:dateUtc="2024-08-21T11:41:00Z">
                  <w:rPr>
                    <w:rFonts w:ascii="Arial" w:eastAsia="宋体" w:hAnsi="Arial" w:cs="Arial" w:hint="eastAsia"/>
                    <w:bCs/>
                    <w:color w:val="000080"/>
                    <w:kern w:val="0"/>
                    <w:sz w:val="18"/>
                    <w:szCs w:val="20"/>
                    <w:lang w:val="en-GB"/>
                    <w14:ligatures w14:val="none"/>
                  </w:rPr>
                </w:rPrChange>
              </w:rPr>
              <w:t>15</w:t>
            </w:r>
            <w:r w:rsidRPr="00806ADB">
              <w:rPr>
                <w:rFonts w:ascii="Arial" w:eastAsia="宋体" w:hAnsi="Arial" w:cs="Arial" w:hint="eastAsia"/>
                <w:bCs/>
                <w:color w:val="000080"/>
                <w:kern w:val="0"/>
                <w:sz w:val="18"/>
                <w:szCs w:val="20"/>
                <w:highlight w:val="green"/>
                <w:lang w:val="en-GB"/>
                <w14:ligatures w14:val="none"/>
                <w:rPrChange w:id="54" w:author="Song Yue" w:date="2024-08-21T19:41:00Z" w16du:dateUtc="2024-08-21T11:41:00Z">
                  <w:rPr>
                    <w:rFonts w:ascii="Arial" w:eastAsia="宋体" w:hAnsi="Arial" w:cs="Arial" w:hint="eastAsia"/>
                    <w:bCs/>
                    <w:color w:val="000080"/>
                    <w:kern w:val="0"/>
                    <w:sz w:val="18"/>
                    <w:szCs w:val="20"/>
                    <w:lang w:val="en-GB"/>
                    <w14:ligatures w14:val="none"/>
                  </w:rPr>
                </w:rPrChange>
              </w:rPr>
              <w:t>)</w:t>
            </w:r>
          </w:p>
          <w:p w14:paraId="120639AC" w14:textId="77777777" w:rsidR="00E57C55" w:rsidRPr="00806ADB" w:rsidRDefault="00E57C55" w:rsidP="00E57C55">
            <w:pPr>
              <w:widowControl/>
              <w:autoSpaceDE w:val="0"/>
              <w:autoSpaceDN w:val="0"/>
              <w:jc w:val="left"/>
              <w:rPr>
                <w:ins w:id="55" w:author="Song Yue" w:date="2024-08-21T19:40:00Z" w16du:dateUtc="2024-08-21T11:40:00Z"/>
                <w:rFonts w:ascii="Arial" w:eastAsia="宋体" w:hAnsi="Arial" w:cs="Arial"/>
                <w:bCs/>
                <w:color w:val="000080"/>
                <w:kern w:val="0"/>
                <w:sz w:val="18"/>
                <w:szCs w:val="20"/>
                <w:highlight w:val="green"/>
                <w:lang w:val="en-GB"/>
                <w14:ligatures w14:val="none"/>
                <w:rPrChange w:id="56" w:author="Song Yue" w:date="2024-08-21T19:41:00Z" w16du:dateUtc="2024-08-21T11:41:00Z">
                  <w:rPr>
                    <w:ins w:id="57" w:author="Song Yue" w:date="2024-08-21T19:40:00Z" w16du:dateUtc="2024-08-21T11:40:00Z"/>
                    <w:rFonts w:ascii="Arial" w:eastAsia="宋体" w:hAnsi="Arial" w:cs="Arial"/>
                    <w:bCs/>
                    <w:color w:val="000080"/>
                    <w:kern w:val="0"/>
                    <w:sz w:val="18"/>
                    <w:szCs w:val="20"/>
                    <w:lang w:val="en-GB"/>
                    <w14:ligatures w14:val="none"/>
                  </w:rPr>
                </w:rPrChange>
              </w:rPr>
            </w:pPr>
            <w:r w:rsidRPr="00806ADB">
              <w:rPr>
                <w:rFonts w:ascii="Arial" w:eastAsia="宋体" w:hAnsi="Arial" w:cs="Arial" w:hint="eastAsia"/>
                <w:bCs/>
                <w:color w:val="000080"/>
                <w:kern w:val="0"/>
                <w:sz w:val="18"/>
                <w:szCs w:val="20"/>
                <w:highlight w:val="green"/>
                <w:lang w:val="en-GB"/>
                <w14:ligatures w14:val="none"/>
                <w:rPrChange w:id="58" w:author="Song Yue" w:date="2024-08-21T19:41:00Z" w16du:dateUtc="2024-08-21T11:41:00Z">
                  <w:rPr>
                    <w:rFonts w:ascii="Arial" w:eastAsia="宋体" w:hAnsi="Arial" w:cs="Arial" w:hint="eastAsia"/>
                    <w:bCs/>
                    <w:color w:val="000080"/>
                    <w:kern w:val="0"/>
                    <w:sz w:val="18"/>
                    <w:szCs w:val="20"/>
                    <w:lang w:val="en-GB"/>
                    <w14:ligatures w14:val="none"/>
                  </w:rPr>
                </w:rPrChange>
              </w:rPr>
              <w:t xml:space="preserve">8.1.1 </w:t>
            </w:r>
            <w:r w:rsidRPr="00806ADB">
              <w:rPr>
                <w:rFonts w:ascii="Arial" w:eastAsia="宋体" w:hAnsi="Arial" w:cs="Arial"/>
                <w:bCs/>
                <w:color w:val="000080"/>
                <w:kern w:val="0"/>
                <w:sz w:val="18"/>
                <w:szCs w:val="20"/>
                <w:highlight w:val="green"/>
                <w:lang w:val="en-GB"/>
                <w14:ligatures w14:val="none"/>
                <w:rPrChange w:id="59" w:author="Song Yue" w:date="2024-08-21T19:41:00Z" w16du:dateUtc="2024-08-21T11:41:00Z">
                  <w:rPr>
                    <w:rFonts w:ascii="Arial" w:eastAsia="宋体" w:hAnsi="Arial" w:cs="Arial"/>
                    <w:bCs/>
                    <w:color w:val="000080"/>
                    <w:kern w:val="0"/>
                    <w:sz w:val="18"/>
                    <w:szCs w:val="20"/>
                    <w:lang w:val="en-GB"/>
                    <w14:ligatures w14:val="none"/>
                  </w:rPr>
                </w:rPrChange>
              </w:rPr>
              <w:t>SBIProtoc1</w:t>
            </w:r>
            <w:r w:rsidRPr="00806ADB">
              <w:rPr>
                <w:rFonts w:ascii="Arial" w:eastAsia="宋体" w:hAnsi="Arial" w:cs="Arial" w:hint="eastAsia"/>
                <w:bCs/>
                <w:color w:val="000080"/>
                <w:kern w:val="0"/>
                <w:sz w:val="18"/>
                <w:szCs w:val="20"/>
                <w:highlight w:val="green"/>
                <w:lang w:val="en-GB"/>
                <w14:ligatures w14:val="none"/>
                <w:rPrChange w:id="60" w:author="Song Yue" w:date="2024-08-21T19:41:00Z" w16du:dateUtc="2024-08-21T11:41:00Z">
                  <w:rPr>
                    <w:rFonts w:ascii="Arial" w:eastAsia="宋体" w:hAnsi="Arial" w:cs="Arial" w:hint="eastAsia"/>
                    <w:bCs/>
                    <w:color w:val="000080"/>
                    <w:kern w:val="0"/>
                    <w:sz w:val="18"/>
                    <w:szCs w:val="20"/>
                    <w:lang w:val="en-GB"/>
                    <w14:ligatures w14:val="none"/>
                  </w:rPr>
                </w:rPrChange>
              </w:rPr>
              <w:t>7 (2)</w:t>
            </w:r>
          </w:p>
          <w:p w14:paraId="67531423" w14:textId="0CA8F067" w:rsidR="00806ADB" w:rsidRPr="00806ADB" w:rsidRDefault="00806ADB" w:rsidP="00E57C55">
            <w:pPr>
              <w:widowControl/>
              <w:autoSpaceDE w:val="0"/>
              <w:autoSpaceDN w:val="0"/>
              <w:jc w:val="left"/>
              <w:rPr>
                <w:ins w:id="61" w:author="Song Yue" w:date="2024-08-21T19:40:00Z" w16du:dateUtc="2024-08-21T11:40:00Z"/>
                <w:rFonts w:ascii="Arial" w:eastAsia="宋体" w:hAnsi="Arial" w:cs="Arial"/>
                <w:bCs/>
                <w:color w:val="000080"/>
                <w:kern w:val="0"/>
                <w:sz w:val="18"/>
                <w:szCs w:val="20"/>
                <w:highlight w:val="green"/>
                <w:lang w:val="en-GB"/>
                <w14:ligatures w14:val="none"/>
                <w:rPrChange w:id="62" w:author="Song Yue" w:date="2024-08-21T19:41:00Z" w16du:dateUtc="2024-08-21T11:41:00Z">
                  <w:rPr>
                    <w:ins w:id="63" w:author="Song Yue" w:date="2024-08-21T19:40:00Z" w16du:dateUtc="2024-08-21T11:40:00Z"/>
                    <w:rFonts w:ascii="Arial" w:eastAsia="宋体" w:hAnsi="Arial" w:cs="Arial"/>
                    <w:bCs/>
                    <w:color w:val="000080"/>
                    <w:kern w:val="0"/>
                    <w:sz w:val="18"/>
                    <w:szCs w:val="20"/>
                    <w:lang w:val="en-GB"/>
                    <w14:ligatures w14:val="none"/>
                  </w:rPr>
                </w:rPrChange>
              </w:rPr>
            </w:pPr>
            <w:ins w:id="64" w:author="Song Yue" w:date="2024-08-21T19:40:00Z" w16du:dateUtc="2024-08-21T11:40:00Z">
              <w:r w:rsidRPr="00806ADB">
                <w:rPr>
                  <w:rFonts w:ascii="Arial" w:eastAsia="宋体" w:hAnsi="Arial" w:cs="Arial" w:hint="eastAsia"/>
                  <w:bCs/>
                  <w:color w:val="000080"/>
                  <w:kern w:val="0"/>
                  <w:sz w:val="18"/>
                  <w:szCs w:val="20"/>
                  <w:highlight w:val="green"/>
                  <w:lang w:val="en-GB"/>
                  <w14:ligatures w14:val="none"/>
                  <w:rPrChange w:id="65" w:author="Song Yue" w:date="2024-08-21T19:41:00Z" w16du:dateUtc="2024-08-21T11:41:00Z">
                    <w:rPr>
                      <w:rFonts w:ascii="Arial" w:eastAsia="宋体" w:hAnsi="Arial" w:cs="Arial" w:hint="eastAsia"/>
                      <w:bCs/>
                      <w:color w:val="000080"/>
                      <w:kern w:val="0"/>
                      <w:sz w:val="18"/>
                      <w:szCs w:val="20"/>
                      <w:lang w:val="en-GB"/>
                      <w14:ligatures w14:val="none"/>
                    </w:rPr>
                  </w:rPrChange>
                </w:rPr>
                <w:t>8.1.6</w:t>
              </w:r>
            </w:ins>
          </w:p>
          <w:p w14:paraId="1C0300DD" w14:textId="55CCD933" w:rsidR="00806ADB" w:rsidRPr="00806ADB" w:rsidRDefault="00806ADB" w:rsidP="00E57C55">
            <w:pPr>
              <w:widowControl/>
              <w:autoSpaceDE w:val="0"/>
              <w:autoSpaceDN w:val="0"/>
              <w:jc w:val="left"/>
              <w:rPr>
                <w:rFonts w:ascii="Arial" w:eastAsia="宋体" w:hAnsi="Arial" w:cs="Arial" w:hint="eastAsia"/>
                <w:bCs/>
                <w:color w:val="000080"/>
                <w:kern w:val="0"/>
                <w:sz w:val="18"/>
                <w:szCs w:val="20"/>
                <w:highlight w:val="green"/>
                <w:lang w:val="en-GB"/>
                <w14:ligatures w14:val="none"/>
                <w:rPrChange w:id="66" w:author="Song Yue" w:date="2024-08-21T19:41:00Z" w16du:dateUtc="2024-08-21T11:41:00Z">
                  <w:rPr>
                    <w:rFonts w:ascii="Arial" w:eastAsia="宋体" w:hAnsi="Arial" w:cs="Arial" w:hint="eastAsia"/>
                    <w:bCs/>
                    <w:color w:val="000080"/>
                    <w:kern w:val="0"/>
                    <w:sz w:val="18"/>
                    <w:szCs w:val="20"/>
                    <w:lang w:val="en-GB"/>
                    <w14:ligatures w14:val="none"/>
                  </w:rPr>
                </w:rPrChange>
              </w:rPr>
            </w:pPr>
            <w:ins w:id="67" w:author="Song Yue" w:date="2024-08-21T19:40:00Z" w16du:dateUtc="2024-08-21T11:40:00Z">
              <w:r w:rsidRPr="00806ADB">
                <w:rPr>
                  <w:rFonts w:ascii="Arial" w:eastAsia="宋体" w:hAnsi="Arial" w:cs="Arial" w:hint="eastAsia"/>
                  <w:bCs/>
                  <w:color w:val="000080"/>
                  <w:kern w:val="0"/>
                  <w:sz w:val="18"/>
                  <w:szCs w:val="20"/>
                  <w:highlight w:val="green"/>
                  <w:lang w:val="en-GB"/>
                  <w14:ligatures w14:val="none"/>
                  <w:rPrChange w:id="68" w:author="Song Yue" w:date="2024-08-21T19:41:00Z" w16du:dateUtc="2024-08-21T11:41:00Z">
                    <w:rPr>
                      <w:rFonts w:ascii="Arial" w:eastAsia="宋体" w:hAnsi="Arial" w:cs="Arial" w:hint="eastAsia"/>
                      <w:bCs/>
                      <w:color w:val="000080"/>
                      <w:kern w:val="0"/>
                      <w:sz w:val="18"/>
                      <w:szCs w:val="20"/>
                      <w:lang w:val="en-GB"/>
                      <w14:ligatures w14:val="none"/>
                    </w:rPr>
                  </w:rPrChange>
                </w:rPr>
                <w:t>eEDGE_5</w:t>
              </w:r>
              <w:proofErr w:type="gramStart"/>
              <w:r w:rsidRPr="00806ADB">
                <w:rPr>
                  <w:rFonts w:ascii="Arial" w:eastAsia="宋体" w:hAnsi="Arial" w:cs="Arial" w:hint="eastAsia"/>
                  <w:bCs/>
                  <w:color w:val="000080"/>
                  <w:kern w:val="0"/>
                  <w:sz w:val="18"/>
                  <w:szCs w:val="20"/>
                  <w:highlight w:val="green"/>
                  <w:lang w:val="en-GB"/>
                  <w14:ligatures w14:val="none"/>
                  <w:rPrChange w:id="69" w:author="Song Yue" w:date="2024-08-21T19:41:00Z" w16du:dateUtc="2024-08-21T11:41:00Z">
                    <w:rPr>
                      <w:rFonts w:ascii="Arial" w:eastAsia="宋体" w:hAnsi="Arial" w:cs="Arial" w:hint="eastAsia"/>
                      <w:bCs/>
                      <w:color w:val="000080"/>
                      <w:kern w:val="0"/>
                      <w:sz w:val="18"/>
                      <w:szCs w:val="20"/>
                      <w:lang w:val="en-GB"/>
                      <w14:ligatures w14:val="none"/>
                    </w:rPr>
                  </w:rPrChange>
                </w:rPr>
                <w:t>GC</w:t>
              </w:r>
              <w:r w:rsidRPr="00806ADB">
                <w:rPr>
                  <w:rFonts w:ascii="Arial" w:eastAsia="宋体" w:hAnsi="Arial" w:cs="Arial" w:hint="eastAsia"/>
                  <w:bCs/>
                  <w:color w:val="000080"/>
                  <w:kern w:val="0"/>
                  <w:sz w:val="18"/>
                  <w:szCs w:val="20"/>
                  <w:highlight w:val="green"/>
                  <w:lang w:val="en-GB"/>
                  <w14:ligatures w14:val="none"/>
                  <w:rPrChange w:id="70" w:author="Song Yue" w:date="2024-08-21T19:41:00Z" w16du:dateUtc="2024-08-21T11:41:00Z">
                    <w:rPr>
                      <w:rFonts w:ascii="Arial" w:eastAsia="宋体" w:hAnsi="Arial" w:cs="Arial" w:hint="eastAsia"/>
                      <w:bCs/>
                      <w:color w:val="000080"/>
                      <w:kern w:val="0"/>
                      <w:sz w:val="18"/>
                      <w:szCs w:val="20"/>
                      <w:lang w:val="en-GB"/>
                      <w14:ligatures w14:val="none"/>
                    </w:rPr>
                  </w:rPrChange>
                </w:rPr>
                <w:t>(</w:t>
              </w:r>
              <w:proofErr w:type="gramEnd"/>
              <w:r w:rsidRPr="00806ADB">
                <w:rPr>
                  <w:rFonts w:ascii="Arial" w:eastAsia="宋体" w:hAnsi="Arial" w:cs="Arial" w:hint="eastAsia"/>
                  <w:bCs/>
                  <w:color w:val="000080"/>
                  <w:kern w:val="0"/>
                  <w:sz w:val="18"/>
                  <w:szCs w:val="20"/>
                  <w:highlight w:val="green"/>
                  <w:lang w:val="en-GB"/>
                  <w14:ligatures w14:val="none"/>
                  <w:rPrChange w:id="71" w:author="Song Yue" w:date="2024-08-21T19:41:00Z" w16du:dateUtc="2024-08-21T11:41:00Z">
                    <w:rPr>
                      <w:rFonts w:ascii="Arial" w:eastAsia="宋体" w:hAnsi="Arial" w:cs="Arial" w:hint="eastAsia"/>
                      <w:bCs/>
                      <w:color w:val="000080"/>
                      <w:kern w:val="0"/>
                      <w:sz w:val="18"/>
                      <w:szCs w:val="20"/>
                      <w:lang w:val="en-GB"/>
                      <w14:ligatures w14:val="none"/>
                    </w:rPr>
                  </w:rPrChange>
                </w:rPr>
                <w:t>2)</w:t>
              </w:r>
            </w:ins>
          </w:p>
          <w:p w14:paraId="13DF242C" w14:textId="77777777" w:rsidR="00E57C55" w:rsidRPr="00806ADB" w:rsidRDefault="00E57C55" w:rsidP="00E57C55">
            <w:pPr>
              <w:widowControl/>
              <w:autoSpaceDE w:val="0"/>
              <w:autoSpaceDN w:val="0"/>
              <w:jc w:val="left"/>
              <w:rPr>
                <w:rFonts w:ascii="Arial" w:eastAsia="宋体" w:hAnsi="Arial" w:cs="Arial"/>
                <w:bCs/>
                <w:color w:val="000080"/>
                <w:kern w:val="0"/>
                <w:sz w:val="18"/>
                <w:szCs w:val="20"/>
                <w:highlight w:val="green"/>
                <w:lang w:val="en-GB"/>
                <w14:ligatures w14:val="none"/>
                <w:rPrChange w:id="72" w:author="Song Yue" w:date="2024-08-21T19:41:00Z" w16du:dateUtc="2024-08-21T11:41:00Z">
                  <w:rPr>
                    <w:rFonts w:ascii="Arial" w:eastAsia="宋体" w:hAnsi="Arial" w:cs="Arial"/>
                    <w:bCs/>
                    <w:color w:val="000080"/>
                    <w:kern w:val="0"/>
                    <w:sz w:val="18"/>
                    <w:szCs w:val="20"/>
                    <w:lang w:val="en-GB"/>
                    <w14:ligatures w14:val="none"/>
                  </w:rPr>
                </w:rPrChange>
              </w:rPr>
            </w:pPr>
            <w:r w:rsidRPr="00806ADB">
              <w:rPr>
                <w:rFonts w:ascii="Arial" w:eastAsia="宋体" w:hAnsi="Arial" w:cs="Arial" w:hint="eastAsia"/>
                <w:bCs/>
                <w:color w:val="000080"/>
                <w:kern w:val="0"/>
                <w:sz w:val="18"/>
                <w:szCs w:val="20"/>
                <w:highlight w:val="green"/>
                <w:lang w:val="en-GB"/>
                <w14:ligatures w14:val="none"/>
                <w:rPrChange w:id="73" w:author="Song Yue" w:date="2024-08-21T19:41:00Z" w16du:dateUtc="2024-08-21T11:41:00Z">
                  <w:rPr>
                    <w:rFonts w:ascii="Arial" w:eastAsia="宋体" w:hAnsi="Arial" w:cs="Arial" w:hint="eastAsia"/>
                    <w:bCs/>
                    <w:color w:val="000080"/>
                    <w:kern w:val="0"/>
                    <w:sz w:val="18"/>
                    <w:szCs w:val="20"/>
                    <w:lang w:val="en-GB"/>
                    <w14:ligatures w14:val="none"/>
                  </w:rPr>
                </w:rPrChange>
              </w:rPr>
              <w:t xml:space="preserve">8.2.11 </w:t>
            </w:r>
            <w:proofErr w:type="spellStart"/>
            <w:r w:rsidRPr="00806ADB">
              <w:rPr>
                <w:rFonts w:ascii="Arial" w:eastAsia="宋体" w:hAnsi="Arial" w:cs="Arial"/>
                <w:bCs/>
                <w:color w:val="000080"/>
                <w:kern w:val="0"/>
                <w:sz w:val="18"/>
                <w:szCs w:val="20"/>
                <w:highlight w:val="green"/>
                <w:lang w:val="en-GB"/>
                <w14:ligatures w14:val="none"/>
                <w:rPrChange w:id="74" w:author="Song Yue" w:date="2024-08-21T19:41:00Z" w16du:dateUtc="2024-08-21T11:41:00Z">
                  <w:rPr>
                    <w:rFonts w:ascii="Arial" w:eastAsia="宋体" w:hAnsi="Arial" w:cs="Arial"/>
                    <w:bCs/>
                    <w:color w:val="000080"/>
                    <w:kern w:val="0"/>
                    <w:sz w:val="18"/>
                    <w:szCs w:val="20"/>
                    <w:lang w:val="en-GB"/>
                    <w14:ligatures w14:val="none"/>
                  </w:rPr>
                </w:rPrChange>
              </w:rPr>
              <w:t>eNPN</w:t>
            </w:r>
            <w:proofErr w:type="spellEnd"/>
            <w:r w:rsidRPr="00806ADB">
              <w:rPr>
                <w:rFonts w:ascii="Arial" w:eastAsia="宋体" w:hAnsi="Arial" w:cs="Arial" w:hint="eastAsia"/>
                <w:bCs/>
                <w:color w:val="000080"/>
                <w:kern w:val="0"/>
                <w:sz w:val="18"/>
                <w:szCs w:val="20"/>
                <w:highlight w:val="green"/>
                <w:lang w:val="en-GB"/>
                <w14:ligatures w14:val="none"/>
                <w:rPrChange w:id="75" w:author="Song Yue" w:date="2024-08-21T19:41:00Z" w16du:dateUtc="2024-08-21T11:41:00Z">
                  <w:rPr>
                    <w:rFonts w:ascii="Arial" w:eastAsia="宋体" w:hAnsi="Arial" w:cs="Arial" w:hint="eastAsia"/>
                    <w:bCs/>
                    <w:color w:val="000080"/>
                    <w:kern w:val="0"/>
                    <w:sz w:val="18"/>
                    <w:szCs w:val="20"/>
                    <w:lang w:val="en-GB"/>
                    <w14:ligatures w14:val="none"/>
                  </w:rPr>
                </w:rPrChange>
              </w:rPr>
              <w:t xml:space="preserve"> (2)</w:t>
            </w:r>
          </w:p>
          <w:p w14:paraId="727B77A9" w14:textId="77777777" w:rsidR="00E57C55" w:rsidRPr="00806ADB"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806ADB">
              <w:rPr>
                <w:rFonts w:ascii="Arial" w:eastAsia="宋体" w:hAnsi="Arial" w:cs="Arial" w:hint="eastAsia"/>
                <w:bCs/>
                <w:color w:val="000080"/>
                <w:kern w:val="0"/>
                <w:sz w:val="18"/>
                <w:szCs w:val="20"/>
                <w:highlight w:val="green"/>
                <w:lang w:val="en-GB"/>
                <w14:ligatures w14:val="none"/>
                <w:rPrChange w:id="76" w:author="Song Yue" w:date="2024-08-21T19:41:00Z" w16du:dateUtc="2024-08-21T11:41:00Z">
                  <w:rPr>
                    <w:rFonts w:ascii="Arial" w:eastAsia="宋体" w:hAnsi="Arial" w:cs="Arial" w:hint="eastAsia"/>
                    <w:bCs/>
                    <w:color w:val="000080"/>
                    <w:kern w:val="0"/>
                    <w:sz w:val="18"/>
                    <w:szCs w:val="20"/>
                    <w:lang w:val="en-GB"/>
                    <w14:ligatures w14:val="none"/>
                  </w:rPr>
                </w:rPrChange>
              </w:rPr>
              <w:t>8.2.13</w:t>
            </w:r>
            <w:r w:rsidRPr="00806ADB">
              <w:rPr>
                <w:rFonts w:ascii="Arial" w:eastAsia="MS Mincho" w:hAnsi="Arial" w:cs="Arial"/>
                <w:kern w:val="0"/>
                <w:sz w:val="20"/>
                <w:szCs w:val="20"/>
                <w:highlight w:val="green"/>
                <w:lang w:val="en-GB" w:eastAsia="en-US"/>
                <w14:ligatures w14:val="none"/>
                <w:rPrChange w:id="77" w:author="Song Yue" w:date="2024-08-21T19:41:00Z" w16du:dateUtc="2024-08-21T11:41:00Z">
                  <w:rPr>
                    <w:rFonts w:ascii="Arial" w:eastAsia="MS Mincho" w:hAnsi="Arial" w:cs="Arial"/>
                    <w:kern w:val="0"/>
                    <w:sz w:val="20"/>
                    <w:szCs w:val="20"/>
                    <w:lang w:val="en-GB" w:eastAsia="en-US"/>
                    <w14:ligatures w14:val="none"/>
                  </w:rPr>
                </w:rPrChange>
              </w:rPr>
              <w:t xml:space="preserve"> </w:t>
            </w:r>
            <w:r w:rsidRPr="00806ADB">
              <w:rPr>
                <w:rFonts w:ascii="Arial" w:eastAsia="宋体" w:hAnsi="Arial" w:cs="Arial"/>
                <w:bCs/>
                <w:color w:val="000080"/>
                <w:kern w:val="0"/>
                <w:sz w:val="18"/>
                <w:szCs w:val="20"/>
                <w:highlight w:val="green"/>
                <w:lang w:val="en-GB"/>
                <w14:ligatures w14:val="none"/>
                <w:rPrChange w:id="78" w:author="Song Yue" w:date="2024-08-21T19:41:00Z" w16du:dateUtc="2024-08-21T11:41:00Z">
                  <w:rPr>
                    <w:rFonts w:ascii="Arial" w:eastAsia="宋体" w:hAnsi="Arial" w:cs="Arial"/>
                    <w:bCs/>
                    <w:color w:val="000080"/>
                    <w:kern w:val="0"/>
                    <w:sz w:val="18"/>
                    <w:szCs w:val="20"/>
                    <w:lang w:val="en-GB"/>
                    <w14:ligatures w14:val="none"/>
                  </w:rPr>
                </w:rPrChange>
              </w:rPr>
              <w:t>eNA_PH2</w:t>
            </w:r>
            <w:r w:rsidRPr="00806ADB">
              <w:rPr>
                <w:rFonts w:ascii="Arial" w:eastAsia="宋体" w:hAnsi="Arial" w:cs="Arial" w:hint="eastAsia"/>
                <w:bCs/>
                <w:color w:val="000080"/>
                <w:kern w:val="0"/>
                <w:sz w:val="18"/>
                <w:szCs w:val="20"/>
                <w:highlight w:val="green"/>
                <w:lang w:val="en-GB"/>
                <w14:ligatures w14:val="none"/>
                <w:rPrChange w:id="79" w:author="Song Yue" w:date="2024-08-21T19:41:00Z" w16du:dateUtc="2024-08-21T11:41:00Z">
                  <w:rPr>
                    <w:rFonts w:ascii="Arial" w:eastAsia="宋体" w:hAnsi="Arial" w:cs="Arial" w:hint="eastAsia"/>
                    <w:bCs/>
                    <w:color w:val="000080"/>
                    <w:kern w:val="0"/>
                    <w:sz w:val="18"/>
                    <w:szCs w:val="20"/>
                    <w:lang w:val="en-GB"/>
                    <w14:ligatures w14:val="none"/>
                  </w:rPr>
                </w:rPrChange>
              </w:rPr>
              <w:t xml:space="preserve"> (2)</w:t>
            </w:r>
          </w:p>
          <w:p w14:paraId="05AA79C5" w14:textId="250902B3" w:rsidR="00E57C55" w:rsidRPr="00806ADB" w:rsidRDefault="00E57C55" w:rsidP="00E57C55">
            <w:pPr>
              <w:widowControl/>
              <w:autoSpaceDE w:val="0"/>
              <w:autoSpaceDN w:val="0"/>
              <w:jc w:val="left"/>
              <w:rPr>
                <w:rFonts w:ascii="Arial" w:eastAsia="宋体" w:hAnsi="Arial" w:cs="Arial"/>
                <w:bCs/>
                <w:color w:val="000080"/>
                <w:kern w:val="0"/>
                <w:sz w:val="18"/>
                <w:szCs w:val="20"/>
                <w:lang w:val="en-GB"/>
                <w14:ligatures w14:val="none"/>
              </w:rPr>
            </w:pPr>
          </w:p>
        </w:tc>
        <w:tc>
          <w:tcPr>
            <w:tcW w:w="1133" w:type="dxa"/>
            <w:vMerge/>
            <w:shd w:val="clear" w:color="auto" w:fill="D6E3BC"/>
          </w:tcPr>
          <w:p w14:paraId="780E3947" w14:textId="77777777" w:rsidR="00E57C55" w:rsidRPr="00E57C55" w:rsidRDefault="00E57C55" w:rsidP="00E57C55">
            <w:pPr>
              <w:widowControl/>
              <w:autoSpaceDE w:val="0"/>
              <w:autoSpaceDN w:val="0"/>
              <w:jc w:val="center"/>
              <w:rPr>
                <w:rFonts w:ascii="Arial" w:eastAsia="MS Mincho" w:hAnsi="Arial" w:cs="Arial"/>
                <w:b/>
                <w:bCs/>
                <w:color w:val="333399"/>
                <w:kern w:val="0"/>
                <w:sz w:val="18"/>
                <w:szCs w:val="18"/>
                <w:lang w:val="en-GB" w:eastAsia="en-US"/>
                <w14:ligatures w14:val="none"/>
              </w:rPr>
            </w:pPr>
          </w:p>
        </w:tc>
        <w:tc>
          <w:tcPr>
            <w:tcW w:w="1560" w:type="dxa"/>
            <w:vMerge/>
            <w:shd w:val="clear" w:color="auto" w:fill="D6E3BC"/>
          </w:tcPr>
          <w:p w14:paraId="54B85A45"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2" w:type="dxa"/>
            <w:vMerge/>
            <w:shd w:val="clear" w:color="auto" w:fill="auto"/>
          </w:tcPr>
          <w:p w14:paraId="3F6BDE1C"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20"/>
                <w:lang w:val="en-GB" w:eastAsia="en-US"/>
                <w14:ligatures w14:val="none"/>
              </w:rPr>
            </w:pPr>
          </w:p>
        </w:tc>
        <w:tc>
          <w:tcPr>
            <w:tcW w:w="1418" w:type="dxa"/>
            <w:vMerge/>
            <w:shd w:val="clear" w:color="auto" w:fill="D6E3BC"/>
          </w:tcPr>
          <w:p w14:paraId="2834B83B"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850" w:type="dxa"/>
            <w:vMerge/>
            <w:shd w:val="clear" w:color="auto" w:fill="D6E3BC"/>
          </w:tcPr>
          <w:p w14:paraId="098C8408" w14:textId="77777777" w:rsidR="00E57C55" w:rsidRPr="00E57C55" w:rsidRDefault="00E57C55" w:rsidP="00E57C55">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559" w:type="dxa"/>
            <w:vMerge/>
            <w:shd w:val="clear" w:color="auto" w:fill="D6E3BC"/>
          </w:tcPr>
          <w:p w14:paraId="6EB1DD27"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8"/>
                <w:lang w:val="en-GB" w:eastAsia="en-US"/>
                <w14:ligatures w14:val="none"/>
              </w:rPr>
            </w:pPr>
          </w:p>
        </w:tc>
      </w:tr>
      <w:tr w:rsidR="00E57C55" w:rsidRPr="00E57C55" w14:paraId="1437B185" w14:textId="77777777" w:rsidTr="00BD7D08">
        <w:trPr>
          <w:trHeight w:val="1142"/>
        </w:trPr>
        <w:tc>
          <w:tcPr>
            <w:tcW w:w="1417" w:type="dxa"/>
          </w:tcPr>
          <w:p w14:paraId="56FEABD9" w14:textId="77777777" w:rsidR="00E57C55" w:rsidRPr="00E57C55" w:rsidRDefault="00E57C55" w:rsidP="00E57C55">
            <w:pPr>
              <w:widowControl/>
              <w:autoSpaceDE w:val="0"/>
              <w:autoSpaceDN w:val="0"/>
              <w:jc w:val="left"/>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Thursday</w:t>
            </w:r>
          </w:p>
          <w:p w14:paraId="031386E4" w14:textId="77777777" w:rsidR="00E57C55" w:rsidRPr="00E57C55" w:rsidRDefault="00E57C55" w:rsidP="00E57C55">
            <w:pPr>
              <w:widowControl/>
              <w:autoSpaceDE w:val="0"/>
              <w:autoSpaceDN w:val="0"/>
              <w:jc w:val="left"/>
              <w:rPr>
                <w:rFonts w:ascii="Arial" w:eastAsia="宋体" w:hAnsi="Arial" w:cs="Arial"/>
                <w:b/>
                <w:bCs/>
                <w:kern w:val="0"/>
                <w:sz w:val="18"/>
                <w:szCs w:val="18"/>
                <w:lang w:val="en-GB"/>
                <w14:ligatures w14:val="none"/>
              </w:rPr>
            </w:pPr>
            <w:r w:rsidRPr="00E57C55">
              <w:rPr>
                <w:rFonts w:ascii="Arial" w:eastAsia="宋体" w:hAnsi="Arial" w:cs="Arial" w:hint="eastAsia"/>
                <w:b/>
                <w:bCs/>
                <w:kern w:val="0"/>
                <w:sz w:val="18"/>
                <w:szCs w:val="18"/>
                <w:lang w:val="en-GB"/>
                <w14:ligatures w14:val="none"/>
              </w:rPr>
              <w:t>2</w:t>
            </w:r>
            <w:r w:rsidRPr="00E57C55">
              <w:rPr>
                <w:rFonts w:ascii="Arial" w:eastAsia="MS Mincho" w:hAnsi="Arial" w:cs="Arial"/>
                <w:b/>
                <w:bCs/>
                <w:kern w:val="0"/>
                <w:sz w:val="18"/>
                <w:szCs w:val="18"/>
                <w:lang w:val="en-GB" w:eastAsia="en-US"/>
                <w14:ligatures w14:val="none"/>
              </w:rPr>
              <w:t>2</w:t>
            </w:r>
            <w:r w:rsidRPr="00E57C55">
              <w:rPr>
                <w:rFonts w:ascii="Arial" w:eastAsia="宋体" w:hAnsi="Arial" w:cs="Arial" w:hint="eastAsia"/>
                <w:b/>
                <w:bCs/>
                <w:kern w:val="0"/>
                <w:sz w:val="18"/>
                <w:szCs w:val="18"/>
                <w:vertAlign w:val="superscript"/>
                <w:lang w:val="en-GB"/>
                <w14:ligatures w14:val="none"/>
              </w:rPr>
              <w:t>nd</w:t>
            </w:r>
            <w:r w:rsidRPr="00E57C55">
              <w:rPr>
                <w:rFonts w:ascii="Arial" w:eastAsia="MS Mincho" w:hAnsi="Arial" w:cs="Arial"/>
                <w:b/>
                <w:bCs/>
                <w:kern w:val="0"/>
                <w:sz w:val="18"/>
                <w:szCs w:val="18"/>
                <w:lang w:val="en-GB" w:eastAsia="en-US"/>
                <w14:ligatures w14:val="none"/>
              </w:rPr>
              <w:t xml:space="preserve"> </w:t>
            </w:r>
            <w:r w:rsidRPr="00E57C55">
              <w:rPr>
                <w:rFonts w:ascii="Arial" w:eastAsia="宋体" w:hAnsi="Arial" w:cs="Arial" w:hint="eastAsia"/>
                <w:b/>
                <w:bCs/>
                <w:kern w:val="0"/>
                <w:sz w:val="18"/>
                <w:szCs w:val="18"/>
                <w:lang w:val="en-GB"/>
                <w14:ligatures w14:val="none"/>
              </w:rPr>
              <w:t>August</w:t>
            </w:r>
            <w:r w:rsidRPr="00E57C55">
              <w:rPr>
                <w:rFonts w:ascii="Arial" w:eastAsia="MS Mincho" w:hAnsi="Arial" w:cs="Arial"/>
                <w:b/>
                <w:bCs/>
                <w:kern w:val="0"/>
                <w:sz w:val="18"/>
                <w:szCs w:val="18"/>
                <w:lang w:val="en-GB" w:eastAsia="en-US"/>
                <w14:ligatures w14:val="none"/>
              </w:rPr>
              <w:t xml:space="preserve"> 202</w:t>
            </w:r>
            <w:r w:rsidRPr="00E57C55">
              <w:rPr>
                <w:rFonts w:ascii="Arial" w:eastAsia="宋体" w:hAnsi="Arial" w:cs="Arial" w:hint="eastAsia"/>
                <w:b/>
                <w:bCs/>
                <w:kern w:val="0"/>
                <w:sz w:val="18"/>
                <w:szCs w:val="18"/>
                <w:lang w:val="en-GB"/>
                <w14:ligatures w14:val="none"/>
              </w:rPr>
              <w:t>4</w:t>
            </w:r>
          </w:p>
          <w:p w14:paraId="1F2A9140" w14:textId="77777777" w:rsidR="00E57C55" w:rsidRPr="00E57C55" w:rsidRDefault="00E57C55" w:rsidP="00E57C55">
            <w:pPr>
              <w:widowControl/>
              <w:autoSpaceDE w:val="0"/>
              <w:autoSpaceDN w:val="0"/>
              <w:jc w:val="left"/>
              <w:rPr>
                <w:rFonts w:ascii="Arial" w:eastAsia="MS Mincho" w:hAnsi="Arial" w:cs="Arial"/>
                <w:bCs/>
                <w:i/>
                <w:color w:val="FF0000"/>
                <w:kern w:val="0"/>
                <w:sz w:val="18"/>
                <w:szCs w:val="18"/>
                <w:lang w:val="en-GB" w:eastAsia="en-US"/>
                <w14:ligatures w14:val="none"/>
              </w:rPr>
            </w:pPr>
            <w:r w:rsidRPr="00E57C55">
              <w:rPr>
                <w:rFonts w:ascii="Arial" w:eastAsia="MS Mincho" w:hAnsi="Arial" w:cs="Arial"/>
                <w:bCs/>
                <w:i/>
                <w:color w:val="FF0000"/>
                <w:kern w:val="0"/>
                <w:sz w:val="18"/>
                <w:szCs w:val="18"/>
                <w:lang w:val="en-GB" w:eastAsia="en-US"/>
                <w14:ligatures w14:val="none"/>
              </w:rPr>
              <w:t xml:space="preserve">Room: </w:t>
            </w:r>
          </w:p>
        </w:tc>
        <w:tc>
          <w:tcPr>
            <w:tcW w:w="1276" w:type="dxa"/>
            <w:vMerge w:val="restart"/>
            <w:shd w:val="clear" w:color="auto" w:fill="auto"/>
          </w:tcPr>
          <w:p w14:paraId="3F13157A" w14:textId="77777777" w:rsidR="00E57C55" w:rsidRPr="00E57C55" w:rsidRDefault="00E57C55" w:rsidP="00E57C55">
            <w:pPr>
              <w:widowControl/>
              <w:autoSpaceDE w:val="0"/>
              <w:autoSpaceDN w:val="0"/>
              <w:jc w:val="left"/>
              <w:rPr>
                <w:rFonts w:ascii="Arial" w:eastAsia="MS Mincho" w:hAnsi="Arial" w:cs="Arial"/>
                <w:b/>
                <w:bCs/>
                <w:color w:val="FF0000"/>
                <w:kern w:val="0"/>
                <w:sz w:val="18"/>
                <w:szCs w:val="18"/>
                <w:lang w:val="en-GB" w:eastAsia="en-US"/>
                <w14:ligatures w14:val="none"/>
              </w:rPr>
            </w:pPr>
          </w:p>
        </w:tc>
        <w:tc>
          <w:tcPr>
            <w:tcW w:w="1702" w:type="dxa"/>
            <w:shd w:val="clear" w:color="auto" w:fill="auto"/>
          </w:tcPr>
          <w:p w14:paraId="5A2BAFE7"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Postponed and Revised Items</w:t>
            </w:r>
          </w:p>
        </w:tc>
        <w:tc>
          <w:tcPr>
            <w:tcW w:w="991" w:type="dxa"/>
            <w:vMerge w:val="restart"/>
            <w:shd w:val="clear" w:color="auto" w:fill="auto"/>
          </w:tcPr>
          <w:p w14:paraId="59080ECD"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Coffee</w:t>
            </w:r>
          </w:p>
        </w:tc>
        <w:tc>
          <w:tcPr>
            <w:tcW w:w="1701" w:type="dxa"/>
            <w:shd w:val="clear" w:color="auto" w:fill="auto"/>
          </w:tcPr>
          <w:p w14:paraId="252CBF2B"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Postponed and Revised Items</w:t>
            </w:r>
          </w:p>
        </w:tc>
        <w:tc>
          <w:tcPr>
            <w:tcW w:w="1133" w:type="dxa"/>
            <w:vMerge w:val="restart"/>
            <w:shd w:val="clear" w:color="auto" w:fill="auto"/>
          </w:tcPr>
          <w:p w14:paraId="40AE8F4A" w14:textId="77777777" w:rsidR="00E57C55" w:rsidRPr="00E57C55" w:rsidRDefault="00E57C55" w:rsidP="00E57C55">
            <w:pPr>
              <w:widowControl/>
              <w:autoSpaceDE w:val="0"/>
              <w:autoSpaceDN w:val="0"/>
              <w:jc w:val="center"/>
              <w:rPr>
                <w:rFonts w:ascii="Arial" w:eastAsia="MS Mincho" w:hAnsi="Arial" w:cs="Arial"/>
                <w:kern w:val="0"/>
                <w:sz w:val="20"/>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Lunch</w:t>
            </w:r>
          </w:p>
        </w:tc>
        <w:tc>
          <w:tcPr>
            <w:tcW w:w="1560" w:type="dxa"/>
            <w:shd w:val="clear" w:color="auto" w:fill="auto"/>
          </w:tcPr>
          <w:p w14:paraId="03BBEC58"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Postponed and Revised Items</w:t>
            </w:r>
          </w:p>
        </w:tc>
        <w:tc>
          <w:tcPr>
            <w:tcW w:w="992" w:type="dxa"/>
            <w:vMerge w:val="restart"/>
            <w:shd w:val="clear" w:color="auto" w:fill="auto"/>
          </w:tcPr>
          <w:p w14:paraId="5B669301" w14:textId="77777777" w:rsidR="00E57C55" w:rsidRPr="00E57C55" w:rsidRDefault="00E57C55" w:rsidP="00E57C55">
            <w:pPr>
              <w:widowControl/>
              <w:autoSpaceDE w:val="0"/>
              <w:autoSpaceDN w:val="0"/>
              <w:jc w:val="center"/>
              <w:rPr>
                <w:rFonts w:ascii="Arial" w:eastAsia="MS Mincho" w:hAnsi="Arial" w:cs="Arial"/>
                <w:kern w:val="0"/>
                <w:sz w:val="20"/>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Coffee</w:t>
            </w:r>
          </w:p>
        </w:tc>
        <w:tc>
          <w:tcPr>
            <w:tcW w:w="1418" w:type="dxa"/>
            <w:vMerge w:val="restart"/>
            <w:shd w:val="clear" w:color="auto" w:fill="auto"/>
          </w:tcPr>
          <w:p w14:paraId="09227F8F"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MS Mincho" w:hAnsi="Arial" w:cs="Arial"/>
                <w:bCs/>
                <w:color w:val="000080"/>
                <w:kern w:val="0"/>
                <w:sz w:val="18"/>
                <w:szCs w:val="20"/>
                <w:lang w:val="en-GB" w:eastAsia="en-US"/>
                <w14:ligatures w14:val="none"/>
              </w:rPr>
              <w:t>Postponed and Revised Items</w:t>
            </w:r>
          </w:p>
        </w:tc>
        <w:tc>
          <w:tcPr>
            <w:tcW w:w="850" w:type="dxa"/>
            <w:vMerge/>
            <w:shd w:val="clear" w:color="auto" w:fill="auto"/>
          </w:tcPr>
          <w:p w14:paraId="0B843D89" w14:textId="77777777" w:rsidR="00E57C55" w:rsidRPr="00E57C55" w:rsidRDefault="00E57C55" w:rsidP="00E57C55">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559" w:type="dxa"/>
            <w:vMerge w:val="restart"/>
            <w:shd w:val="clear" w:color="auto" w:fill="auto"/>
          </w:tcPr>
          <w:p w14:paraId="6B39672A"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8"/>
                <w:lang w:val="en-GB" w:eastAsia="en-US"/>
                <w14:ligatures w14:val="none"/>
              </w:rPr>
            </w:pPr>
            <w:r w:rsidRPr="00E57C55">
              <w:rPr>
                <w:rFonts w:ascii="Arial" w:eastAsia="MS Mincho" w:hAnsi="Arial" w:cs="Arial"/>
                <w:bCs/>
                <w:color w:val="000080"/>
                <w:kern w:val="0"/>
                <w:sz w:val="18"/>
                <w:szCs w:val="20"/>
                <w:lang w:val="en-GB" w:eastAsia="en-US"/>
                <w14:ligatures w14:val="none"/>
              </w:rPr>
              <w:t>Postponed and Revised Items</w:t>
            </w:r>
          </w:p>
        </w:tc>
      </w:tr>
      <w:tr w:rsidR="00E57C55" w:rsidRPr="00E57C55" w14:paraId="20B23583" w14:textId="77777777" w:rsidTr="00BD7D08">
        <w:trPr>
          <w:trHeight w:val="247"/>
        </w:trPr>
        <w:tc>
          <w:tcPr>
            <w:tcW w:w="1417" w:type="dxa"/>
            <w:shd w:val="clear" w:color="auto" w:fill="D6E3BC"/>
          </w:tcPr>
          <w:p w14:paraId="37A1E726" w14:textId="77777777" w:rsidR="00E57C55" w:rsidRPr="00E57C55" w:rsidRDefault="00E57C55" w:rsidP="00E57C55">
            <w:pPr>
              <w:widowControl/>
              <w:autoSpaceDE w:val="0"/>
              <w:autoSpaceDN w:val="0"/>
              <w:jc w:val="left"/>
              <w:rPr>
                <w:rFonts w:ascii="Arial" w:eastAsia="MS Mincho" w:hAnsi="Arial" w:cs="Arial"/>
                <w:bCs/>
                <w:kern w:val="0"/>
                <w:sz w:val="18"/>
                <w:szCs w:val="18"/>
                <w:lang w:val="en-GB" w:eastAsia="en-US"/>
                <w14:ligatures w14:val="none"/>
              </w:rPr>
            </w:pPr>
          </w:p>
          <w:p w14:paraId="592D809C" w14:textId="77777777" w:rsidR="00E57C55" w:rsidRPr="00E57C55" w:rsidRDefault="00E57C55" w:rsidP="00E57C55">
            <w:pPr>
              <w:widowControl/>
              <w:autoSpaceDE w:val="0"/>
              <w:autoSpaceDN w:val="0"/>
              <w:jc w:val="left"/>
              <w:rPr>
                <w:rFonts w:ascii="Arial" w:eastAsia="MS Mincho" w:hAnsi="Arial" w:cs="Arial"/>
                <w:bCs/>
                <w:kern w:val="0"/>
                <w:sz w:val="18"/>
                <w:szCs w:val="18"/>
                <w:lang w:val="en-GB" w:eastAsia="en-US"/>
                <w14:ligatures w14:val="none"/>
              </w:rPr>
            </w:pPr>
            <w:r w:rsidRPr="00E57C55">
              <w:rPr>
                <w:rFonts w:ascii="Arial" w:eastAsia="MS Mincho" w:hAnsi="Arial" w:cs="Arial"/>
                <w:bCs/>
                <w:i/>
                <w:color w:val="FF0000"/>
                <w:kern w:val="0"/>
                <w:sz w:val="18"/>
                <w:szCs w:val="18"/>
                <w:lang w:val="en-GB" w:eastAsia="en-US"/>
                <w14:ligatures w14:val="none"/>
              </w:rPr>
              <w:t>Room: breakout</w:t>
            </w:r>
          </w:p>
        </w:tc>
        <w:tc>
          <w:tcPr>
            <w:tcW w:w="1276" w:type="dxa"/>
            <w:vMerge/>
            <w:shd w:val="clear" w:color="auto" w:fill="auto"/>
          </w:tcPr>
          <w:p w14:paraId="41ABB86A"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D6E3BC"/>
          </w:tcPr>
          <w:p w14:paraId="73CE88E1"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8.3.1 </w:t>
            </w:r>
            <w:r w:rsidRPr="00E57C55">
              <w:rPr>
                <w:rFonts w:ascii="Arial" w:eastAsia="宋体" w:hAnsi="Arial" w:cs="Arial"/>
                <w:bCs/>
                <w:color w:val="000080"/>
                <w:kern w:val="0"/>
                <w:sz w:val="18"/>
                <w:szCs w:val="20"/>
                <w:lang w:val="en-GB"/>
                <w14:ligatures w14:val="none"/>
              </w:rPr>
              <w:t>TEI17, TEI16, …</w:t>
            </w:r>
            <w:r w:rsidRPr="00E57C55">
              <w:rPr>
                <w:rFonts w:ascii="Arial" w:eastAsia="宋体" w:hAnsi="Arial" w:cs="Arial" w:hint="eastAsia"/>
                <w:bCs/>
                <w:color w:val="000080"/>
                <w:kern w:val="0"/>
                <w:sz w:val="18"/>
                <w:szCs w:val="20"/>
                <w:lang w:val="en-GB"/>
                <w14:ligatures w14:val="none"/>
              </w:rPr>
              <w:t xml:space="preserve"> (5)</w:t>
            </w:r>
          </w:p>
          <w:p w14:paraId="55661FCA" w14:textId="77777777" w:rsidR="00E57C55" w:rsidRPr="00E57C55" w:rsidRDefault="00E57C55" w:rsidP="00E57C55">
            <w:pPr>
              <w:widowControl/>
              <w:autoSpaceDE w:val="0"/>
              <w:autoSpaceDN w:val="0"/>
              <w:jc w:val="left"/>
              <w:rPr>
                <w:rFonts w:ascii="Arial" w:eastAsia="宋体" w:hAnsi="Arial" w:cs="Arial"/>
                <w:b/>
                <w:bCs/>
                <w:color w:val="000080"/>
                <w:kern w:val="0"/>
                <w:sz w:val="18"/>
                <w:szCs w:val="20"/>
                <w:lang w:val="en-GB"/>
                <w14:ligatures w14:val="none"/>
              </w:rPr>
            </w:pPr>
            <w:r w:rsidRPr="00E57C55">
              <w:rPr>
                <w:rFonts w:ascii="Arial" w:eastAsia="MS Mincho" w:hAnsi="Arial" w:cs="Arial"/>
                <w:bCs/>
                <w:color w:val="000080"/>
                <w:kern w:val="0"/>
                <w:sz w:val="18"/>
                <w:szCs w:val="20"/>
                <w:lang w:val="en-GB" w:eastAsia="en-US"/>
                <w14:ligatures w14:val="none"/>
              </w:rPr>
              <w:t>Postponed and Revised Items</w:t>
            </w:r>
          </w:p>
        </w:tc>
        <w:tc>
          <w:tcPr>
            <w:tcW w:w="991" w:type="dxa"/>
            <w:vMerge/>
            <w:shd w:val="clear" w:color="auto" w:fill="D6E3BC"/>
          </w:tcPr>
          <w:p w14:paraId="49DE728E"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18"/>
                <w:lang w:val="en-GB" w:eastAsia="en-US"/>
                <w14:ligatures w14:val="none"/>
              </w:rPr>
            </w:pPr>
          </w:p>
        </w:tc>
        <w:tc>
          <w:tcPr>
            <w:tcW w:w="1701" w:type="dxa"/>
            <w:shd w:val="clear" w:color="auto" w:fill="D6E3BC"/>
          </w:tcPr>
          <w:p w14:paraId="75DD9A2F"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Postponed and Revised Items</w:t>
            </w:r>
          </w:p>
        </w:tc>
        <w:tc>
          <w:tcPr>
            <w:tcW w:w="1133" w:type="dxa"/>
            <w:vMerge/>
            <w:shd w:val="clear" w:color="auto" w:fill="auto"/>
          </w:tcPr>
          <w:p w14:paraId="5170ECCB"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18"/>
                <w:lang w:val="en-GB" w:eastAsia="en-US"/>
                <w14:ligatures w14:val="none"/>
              </w:rPr>
            </w:pPr>
          </w:p>
        </w:tc>
        <w:tc>
          <w:tcPr>
            <w:tcW w:w="1560" w:type="dxa"/>
            <w:shd w:val="clear" w:color="auto" w:fill="D6E3BC"/>
          </w:tcPr>
          <w:p w14:paraId="7438FAFD"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8"/>
                <w:lang w:val="en-GB" w:eastAsia="en-US"/>
                <w14:ligatures w14:val="none"/>
              </w:rPr>
            </w:pPr>
            <w:r w:rsidRPr="00E57C55">
              <w:rPr>
                <w:rFonts w:ascii="Arial" w:eastAsia="MS Mincho" w:hAnsi="Arial" w:cs="Arial"/>
                <w:bCs/>
                <w:color w:val="000080"/>
                <w:kern w:val="0"/>
                <w:sz w:val="18"/>
                <w:szCs w:val="20"/>
                <w:lang w:val="en-GB" w:eastAsia="en-US"/>
                <w14:ligatures w14:val="none"/>
              </w:rPr>
              <w:t>Postponed and Revised Items</w:t>
            </w:r>
          </w:p>
        </w:tc>
        <w:tc>
          <w:tcPr>
            <w:tcW w:w="992" w:type="dxa"/>
            <w:vMerge/>
            <w:shd w:val="clear" w:color="auto" w:fill="auto"/>
          </w:tcPr>
          <w:p w14:paraId="4901B48B"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18"/>
                <w:lang w:val="en-GB" w:eastAsia="en-US"/>
                <w14:ligatures w14:val="none"/>
              </w:rPr>
            </w:pPr>
          </w:p>
        </w:tc>
        <w:tc>
          <w:tcPr>
            <w:tcW w:w="1418" w:type="dxa"/>
            <w:vMerge/>
            <w:shd w:val="clear" w:color="auto" w:fill="D6E3BC"/>
          </w:tcPr>
          <w:p w14:paraId="6178236B"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850" w:type="dxa"/>
            <w:vMerge/>
            <w:shd w:val="clear" w:color="auto" w:fill="auto"/>
          </w:tcPr>
          <w:p w14:paraId="58F3A16D"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559" w:type="dxa"/>
            <w:vMerge/>
            <w:shd w:val="clear" w:color="auto" w:fill="FFFF00"/>
          </w:tcPr>
          <w:p w14:paraId="1584BF79"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8"/>
                <w:lang w:val="en-GB" w:eastAsia="en-US"/>
                <w14:ligatures w14:val="none"/>
              </w:rPr>
            </w:pPr>
          </w:p>
        </w:tc>
      </w:tr>
      <w:tr w:rsidR="00E57C55" w:rsidRPr="00E57C55" w14:paraId="63AB272E" w14:textId="77777777" w:rsidTr="00BD7D08">
        <w:trPr>
          <w:trHeight w:val="2110"/>
        </w:trPr>
        <w:tc>
          <w:tcPr>
            <w:tcW w:w="1417" w:type="dxa"/>
          </w:tcPr>
          <w:p w14:paraId="6FBBB10A" w14:textId="77777777" w:rsidR="00E57C55" w:rsidRPr="00E57C55" w:rsidRDefault="00E57C55" w:rsidP="00E57C55">
            <w:pPr>
              <w:widowControl/>
              <w:autoSpaceDE w:val="0"/>
              <w:autoSpaceDN w:val="0"/>
              <w:jc w:val="left"/>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 xml:space="preserve">Friday </w:t>
            </w:r>
          </w:p>
          <w:p w14:paraId="0E83AD4B" w14:textId="77777777" w:rsidR="00E57C55" w:rsidRPr="00E57C55" w:rsidRDefault="00E57C55" w:rsidP="00E57C55">
            <w:pPr>
              <w:widowControl/>
              <w:autoSpaceDE w:val="0"/>
              <w:autoSpaceDN w:val="0"/>
              <w:jc w:val="left"/>
              <w:rPr>
                <w:rFonts w:ascii="Arial" w:eastAsia="宋体" w:hAnsi="Arial" w:cs="Arial"/>
                <w:b/>
                <w:bCs/>
                <w:kern w:val="0"/>
                <w:sz w:val="18"/>
                <w:szCs w:val="18"/>
                <w:lang w:val="en-GB"/>
                <w14:ligatures w14:val="none"/>
              </w:rPr>
            </w:pPr>
            <w:r w:rsidRPr="00E57C55">
              <w:rPr>
                <w:rFonts w:ascii="Arial" w:eastAsia="宋体" w:hAnsi="Arial" w:cs="Arial" w:hint="eastAsia"/>
                <w:b/>
                <w:bCs/>
                <w:kern w:val="0"/>
                <w:sz w:val="18"/>
                <w:szCs w:val="18"/>
                <w:lang w:val="en-GB"/>
                <w14:ligatures w14:val="none"/>
              </w:rPr>
              <w:t>2</w:t>
            </w:r>
            <w:r w:rsidRPr="00E57C55">
              <w:rPr>
                <w:rFonts w:ascii="Arial" w:eastAsia="MS Mincho" w:hAnsi="Arial" w:cs="Arial"/>
                <w:b/>
                <w:bCs/>
                <w:kern w:val="0"/>
                <w:sz w:val="18"/>
                <w:szCs w:val="18"/>
                <w:lang w:val="en-GB" w:eastAsia="en-US"/>
                <w14:ligatures w14:val="none"/>
              </w:rPr>
              <w:t>3</w:t>
            </w:r>
            <w:r w:rsidRPr="00E57C55">
              <w:rPr>
                <w:rFonts w:ascii="Arial" w:eastAsia="宋体" w:hAnsi="Arial" w:cs="Arial" w:hint="eastAsia"/>
                <w:b/>
                <w:bCs/>
                <w:kern w:val="0"/>
                <w:sz w:val="18"/>
                <w:szCs w:val="18"/>
                <w:vertAlign w:val="superscript"/>
                <w:lang w:val="en-GB"/>
                <w14:ligatures w14:val="none"/>
              </w:rPr>
              <w:t>rd</w:t>
            </w:r>
            <w:r w:rsidRPr="00E57C55">
              <w:rPr>
                <w:rFonts w:ascii="Arial" w:eastAsia="MS Mincho" w:hAnsi="Arial" w:cs="Arial"/>
                <w:b/>
                <w:bCs/>
                <w:kern w:val="0"/>
                <w:sz w:val="18"/>
                <w:szCs w:val="18"/>
                <w:lang w:val="en-GB" w:eastAsia="en-US"/>
                <w14:ligatures w14:val="none"/>
              </w:rPr>
              <w:t xml:space="preserve"> </w:t>
            </w:r>
            <w:r w:rsidRPr="00E57C55">
              <w:rPr>
                <w:rFonts w:ascii="Arial" w:eastAsia="宋体" w:hAnsi="Arial" w:cs="Arial" w:hint="eastAsia"/>
                <w:b/>
                <w:bCs/>
                <w:kern w:val="0"/>
                <w:sz w:val="18"/>
                <w:szCs w:val="18"/>
                <w:lang w:val="en-GB"/>
                <w14:ligatures w14:val="none"/>
              </w:rPr>
              <w:t>August</w:t>
            </w:r>
            <w:r w:rsidRPr="00E57C55">
              <w:rPr>
                <w:rFonts w:ascii="Arial" w:eastAsia="MS Mincho" w:hAnsi="Arial" w:cs="Arial"/>
                <w:b/>
                <w:bCs/>
                <w:kern w:val="0"/>
                <w:sz w:val="18"/>
                <w:szCs w:val="18"/>
                <w:lang w:val="en-GB" w:eastAsia="en-US"/>
                <w14:ligatures w14:val="none"/>
              </w:rPr>
              <w:t xml:space="preserve"> 202</w:t>
            </w:r>
            <w:r w:rsidRPr="00E57C55">
              <w:rPr>
                <w:rFonts w:ascii="Arial" w:eastAsia="宋体" w:hAnsi="Arial" w:cs="Arial" w:hint="eastAsia"/>
                <w:b/>
                <w:bCs/>
                <w:kern w:val="0"/>
                <w:sz w:val="18"/>
                <w:szCs w:val="18"/>
                <w:lang w:val="en-GB"/>
                <w14:ligatures w14:val="none"/>
              </w:rPr>
              <w:t>4</w:t>
            </w:r>
          </w:p>
          <w:p w14:paraId="6C9BD602" w14:textId="77777777" w:rsidR="00E57C55" w:rsidRPr="00E57C55" w:rsidRDefault="00E57C55" w:rsidP="00E57C55">
            <w:pPr>
              <w:widowControl/>
              <w:autoSpaceDE w:val="0"/>
              <w:autoSpaceDN w:val="0"/>
              <w:jc w:val="left"/>
              <w:rPr>
                <w:rFonts w:ascii="Arial" w:eastAsia="MS Mincho" w:hAnsi="Arial" w:cs="Arial"/>
                <w:bCs/>
                <w:i/>
                <w:color w:val="FF0000"/>
                <w:kern w:val="0"/>
                <w:sz w:val="18"/>
                <w:szCs w:val="18"/>
                <w:lang w:val="en-GB" w:eastAsia="en-US"/>
                <w14:ligatures w14:val="none"/>
              </w:rPr>
            </w:pPr>
            <w:r w:rsidRPr="00E57C55">
              <w:rPr>
                <w:rFonts w:ascii="Arial" w:eastAsia="MS Mincho" w:hAnsi="Arial" w:cs="Arial"/>
                <w:bCs/>
                <w:i/>
                <w:color w:val="FF0000"/>
                <w:kern w:val="0"/>
                <w:sz w:val="18"/>
                <w:szCs w:val="18"/>
                <w:lang w:val="en-GB" w:eastAsia="en-US"/>
                <w14:ligatures w14:val="none"/>
              </w:rPr>
              <w:t xml:space="preserve">Room: </w:t>
            </w:r>
          </w:p>
        </w:tc>
        <w:tc>
          <w:tcPr>
            <w:tcW w:w="1276" w:type="dxa"/>
          </w:tcPr>
          <w:p w14:paraId="316DFAAC"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tcPr>
          <w:p w14:paraId="63365A58"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Postponed and Revised Items</w:t>
            </w:r>
          </w:p>
          <w:p w14:paraId="3734D536"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1" w:type="dxa"/>
            <w:shd w:val="clear" w:color="auto" w:fill="auto"/>
          </w:tcPr>
          <w:p w14:paraId="00E43A09"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18"/>
                <w:lang w:val="en-GB" w:eastAsia="en-US"/>
                <w14:ligatures w14:val="none"/>
              </w:rPr>
            </w:pPr>
            <w:r w:rsidRPr="00E57C55">
              <w:rPr>
                <w:rFonts w:ascii="Arial" w:eastAsia="MS Mincho" w:hAnsi="Arial" w:cs="Arial"/>
                <w:b/>
                <w:bCs/>
                <w:color w:val="000080"/>
                <w:kern w:val="0"/>
                <w:sz w:val="18"/>
                <w:szCs w:val="20"/>
                <w:lang w:val="en-GB" w:eastAsia="en-US"/>
                <w14:ligatures w14:val="none"/>
              </w:rPr>
              <w:t>Coffee</w:t>
            </w:r>
          </w:p>
        </w:tc>
        <w:tc>
          <w:tcPr>
            <w:tcW w:w="1701" w:type="dxa"/>
          </w:tcPr>
          <w:p w14:paraId="4E930E56"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Postponed and Revised Items</w:t>
            </w:r>
          </w:p>
        </w:tc>
        <w:tc>
          <w:tcPr>
            <w:tcW w:w="1133" w:type="dxa"/>
            <w:shd w:val="clear" w:color="auto" w:fill="auto"/>
          </w:tcPr>
          <w:p w14:paraId="7A99D361" w14:textId="77777777" w:rsidR="00E57C55" w:rsidRPr="00E57C55" w:rsidRDefault="00E57C55" w:rsidP="00E57C55">
            <w:pPr>
              <w:widowControl/>
              <w:autoSpaceDE w:val="0"/>
              <w:autoSpaceDN w:val="0"/>
              <w:jc w:val="center"/>
              <w:rPr>
                <w:rFonts w:ascii="Arial" w:eastAsia="MS Mincho" w:hAnsi="Arial" w:cs="Arial"/>
                <w:kern w:val="0"/>
                <w:sz w:val="20"/>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Lunch</w:t>
            </w:r>
          </w:p>
        </w:tc>
        <w:tc>
          <w:tcPr>
            <w:tcW w:w="1560" w:type="dxa"/>
          </w:tcPr>
          <w:p w14:paraId="7A4F293F"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 xml:space="preserve">9 Work Plan </w:t>
            </w:r>
          </w:p>
          <w:p w14:paraId="49EE3D36"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11 Future Meetings</w:t>
            </w:r>
          </w:p>
          <w:p w14:paraId="53AF2D0A"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12 Check of approved output documents</w:t>
            </w:r>
          </w:p>
          <w:p w14:paraId="025FAC1B"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MS Mincho" w:hAnsi="Arial" w:cs="Arial"/>
                <w:bCs/>
                <w:color w:val="000080"/>
                <w:kern w:val="0"/>
                <w:sz w:val="18"/>
                <w:szCs w:val="20"/>
                <w:lang w:val="en-GB" w:eastAsia="en-US"/>
                <w14:ligatures w14:val="none"/>
              </w:rPr>
              <w:t>13 Close</w:t>
            </w:r>
          </w:p>
          <w:p w14:paraId="2B5A48A0" w14:textId="77777777" w:rsidR="00E57C55" w:rsidRPr="00E57C55" w:rsidRDefault="00E57C55" w:rsidP="00E57C55">
            <w:pPr>
              <w:widowControl/>
              <w:autoSpaceDE w:val="0"/>
              <w:autoSpaceDN w:val="0"/>
              <w:jc w:val="left"/>
              <w:rPr>
                <w:rFonts w:ascii="Arial" w:eastAsia="MS Mincho" w:hAnsi="Arial" w:cs="Arial"/>
                <w:bCs/>
                <w:color w:val="000080"/>
                <w:kern w:val="0"/>
                <w:sz w:val="18"/>
                <w:szCs w:val="18"/>
                <w:lang w:val="en-GB" w:eastAsia="en-US"/>
                <w14:ligatures w14:val="none"/>
              </w:rPr>
            </w:pPr>
            <w:r w:rsidRPr="00E57C55">
              <w:rPr>
                <w:rFonts w:ascii="Arial" w:eastAsia="宋体" w:hAnsi="Arial" w:cs="Arial"/>
                <w:bCs/>
                <w:color w:val="FF0000"/>
                <w:kern w:val="0"/>
                <w:sz w:val="18"/>
                <w:szCs w:val="20"/>
                <w:lang w:val="en-GB"/>
                <w14:ligatures w14:val="none"/>
              </w:rPr>
              <w:t>Close</w:t>
            </w:r>
            <w:r w:rsidRPr="00E57C55">
              <w:rPr>
                <w:rFonts w:ascii="Arial" w:eastAsia="MS Mincho" w:hAnsi="Arial" w:cs="Arial"/>
                <w:bCs/>
                <w:color w:val="FF0000"/>
                <w:kern w:val="0"/>
                <w:sz w:val="18"/>
                <w:szCs w:val="20"/>
                <w:lang w:val="en-GB" w:eastAsia="en-US"/>
                <w14:ligatures w14:val="none"/>
              </w:rPr>
              <w:t xml:space="preserve"> at 16:00</w:t>
            </w:r>
          </w:p>
        </w:tc>
        <w:tc>
          <w:tcPr>
            <w:tcW w:w="992" w:type="dxa"/>
            <w:shd w:val="clear" w:color="auto" w:fill="auto"/>
          </w:tcPr>
          <w:p w14:paraId="41A0DA2D" w14:textId="77777777" w:rsidR="00E57C55" w:rsidRPr="00E57C55" w:rsidRDefault="00E57C55" w:rsidP="00E57C55">
            <w:pPr>
              <w:widowControl/>
              <w:autoSpaceDE w:val="0"/>
              <w:autoSpaceDN w:val="0"/>
              <w:jc w:val="center"/>
              <w:rPr>
                <w:rFonts w:ascii="Arial" w:eastAsia="MS Mincho" w:hAnsi="Arial" w:cs="Arial"/>
                <w:kern w:val="0"/>
                <w:sz w:val="20"/>
                <w:szCs w:val="20"/>
                <w:lang w:val="en-GB" w:eastAsia="en-US"/>
                <w14:ligatures w14:val="none"/>
              </w:rPr>
            </w:pPr>
          </w:p>
        </w:tc>
        <w:tc>
          <w:tcPr>
            <w:tcW w:w="1418" w:type="dxa"/>
          </w:tcPr>
          <w:p w14:paraId="52DEB5BB" w14:textId="77777777" w:rsidR="00E57C55" w:rsidRPr="00E57C55" w:rsidRDefault="00E57C55" w:rsidP="00E57C55">
            <w:pPr>
              <w:widowControl/>
              <w:autoSpaceDE w:val="0"/>
              <w:autoSpaceDN w:val="0"/>
              <w:jc w:val="left"/>
              <w:rPr>
                <w:rFonts w:ascii="Arial" w:eastAsia="MS Mincho" w:hAnsi="Arial" w:cs="Arial"/>
                <w:b/>
                <w:bCs/>
                <w:kern w:val="0"/>
                <w:sz w:val="18"/>
                <w:szCs w:val="18"/>
                <w:lang w:val="en-GB" w:eastAsia="en-US"/>
                <w14:ligatures w14:val="none"/>
              </w:rPr>
            </w:pPr>
          </w:p>
        </w:tc>
        <w:tc>
          <w:tcPr>
            <w:tcW w:w="850" w:type="dxa"/>
            <w:vMerge/>
            <w:shd w:val="clear" w:color="auto" w:fill="auto"/>
          </w:tcPr>
          <w:p w14:paraId="44EEA86A" w14:textId="77777777" w:rsidR="00E57C55" w:rsidRPr="00E57C55" w:rsidRDefault="00E57C55" w:rsidP="00E57C55">
            <w:pPr>
              <w:widowControl/>
              <w:autoSpaceDE w:val="0"/>
              <w:autoSpaceDN w:val="0"/>
              <w:jc w:val="left"/>
              <w:rPr>
                <w:rFonts w:ascii="Arial" w:eastAsia="MS Mincho" w:hAnsi="Arial" w:cs="Arial"/>
                <w:b/>
                <w:bCs/>
                <w:kern w:val="0"/>
                <w:sz w:val="18"/>
                <w:szCs w:val="18"/>
                <w:highlight w:val="lightGray"/>
                <w:lang w:val="en-GB" w:eastAsia="en-US"/>
                <w14:ligatures w14:val="none"/>
              </w:rPr>
            </w:pPr>
          </w:p>
        </w:tc>
        <w:tc>
          <w:tcPr>
            <w:tcW w:w="1559" w:type="dxa"/>
          </w:tcPr>
          <w:p w14:paraId="12BFD06A"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8"/>
                <w:lang w:val="en-GB" w:eastAsia="en-US"/>
                <w14:ligatures w14:val="none"/>
              </w:rPr>
            </w:pPr>
          </w:p>
        </w:tc>
      </w:tr>
    </w:tbl>
    <w:p w14:paraId="380B0426" w14:textId="77777777" w:rsidR="00E57C55" w:rsidRPr="00E57C55" w:rsidRDefault="00E57C55" w:rsidP="00E57C55">
      <w:pPr>
        <w:widowControl/>
        <w:autoSpaceDE w:val="0"/>
        <w:autoSpaceDN w:val="0"/>
        <w:jc w:val="left"/>
        <w:rPr>
          <w:rFonts w:ascii="Arial" w:eastAsia="MS Mincho" w:hAnsi="Arial" w:cs="Arial"/>
          <w:b/>
          <w:color w:val="FF0000"/>
          <w:kern w:val="0"/>
          <w:sz w:val="20"/>
          <w:szCs w:val="20"/>
          <w:lang w:val="en-GB" w:eastAsia="en-US"/>
          <w14:ligatures w14:val="none"/>
        </w:rPr>
      </w:pPr>
    </w:p>
    <w:p w14:paraId="19AB09FD" w14:textId="77777777" w:rsidR="00E57C55" w:rsidRPr="00E57C55" w:rsidRDefault="00E57C55" w:rsidP="00E57C55">
      <w:pPr>
        <w:widowControl/>
        <w:autoSpaceDE w:val="0"/>
        <w:autoSpaceDN w:val="0"/>
        <w:jc w:val="left"/>
        <w:rPr>
          <w:rFonts w:ascii="Arial" w:eastAsia="MS Mincho" w:hAnsi="Arial" w:cs="Arial"/>
          <w:color w:val="FF0000"/>
          <w:kern w:val="0"/>
          <w:sz w:val="20"/>
          <w:szCs w:val="20"/>
          <w:lang w:val="en-GB" w:eastAsia="en-US"/>
          <w14:ligatures w14:val="none"/>
        </w:rPr>
      </w:pPr>
      <w:r w:rsidRPr="00E57C55">
        <w:rPr>
          <w:rFonts w:ascii="Arial" w:eastAsia="MS Mincho" w:hAnsi="Arial" w:cs="Arial"/>
          <w:b/>
          <w:color w:val="FF0000"/>
          <w:kern w:val="0"/>
          <w:sz w:val="20"/>
          <w:szCs w:val="20"/>
          <w:lang w:val="en-GB" w:eastAsia="en-US"/>
          <w14:ligatures w14:val="none"/>
        </w:rPr>
        <w:t>Joint sessions/ discussions</w:t>
      </w:r>
      <w:r w:rsidRPr="00E57C55">
        <w:rPr>
          <w:rFonts w:ascii="Arial" w:eastAsia="MS Mincho" w:hAnsi="Arial" w:cs="Arial"/>
          <w:color w:val="FF0000"/>
          <w:kern w:val="0"/>
          <w:sz w:val="20"/>
          <w:szCs w:val="20"/>
          <w:lang w:val="en-GB" w:eastAsia="en-US"/>
          <w14:ligatures w14:val="none"/>
        </w:rPr>
        <w:t>: will be scheduled when required.</w:t>
      </w:r>
    </w:p>
    <w:p w14:paraId="51AADCC4" w14:textId="77777777" w:rsidR="00E57C55" w:rsidRPr="00E57C55" w:rsidRDefault="00E57C55" w:rsidP="00E57C55">
      <w:pPr>
        <w:widowControl/>
        <w:autoSpaceDE w:val="0"/>
        <w:autoSpaceDN w:val="0"/>
        <w:jc w:val="left"/>
        <w:rPr>
          <w:rFonts w:ascii="Arial" w:eastAsia="MS Mincho" w:hAnsi="Arial" w:cs="Arial"/>
          <w:color w:val="FF0000"/>
          <w:kern w:val="0"/>
          <w:sz w:val="20"/>
          <w:szCs w:val="20"/>
          <w:lang w:val="en-GB" w:eastAsia="en-US"/>
          <w14:ligatures w14:val="none"/>
        </w:rPr>
      </w:pPr>
    </w:p>
    <w:p w14:paraId="22E42B57" w14:textId="77777777" w:rsidR="00E57C55" w:rsidRPr="00E57C55" w:rsidRDefault="00E57C55" w:rsidP="00E57C55">
      <w:pPr>
        <w:widowControl/>
        <w:autoSpaceDE w:val="0"/>
        <w:autoSpaceDN w:val="0"/>
        <w:jc w:val="left"/>
        <w:rPr>
          <w:rFonts w:ascii="Arial" w:eastAsia="MS Mincho" w:hAnsi="Arial" w:cs="Arial"/>
          <w:color w:val="000000"/>
          <w:kern w:val="0"/>
          <w:sz w:val="20"/>
          <w:szCs w:val="20"/>
          <w:lang w:val="en-GB" w:eastAsia="en-US"/>
          <w14:ligatures w14:val="none"/>
        </w:rPr>
      </w:pPr>
      <w:r w:rsidRPr="00E57C55">
        <w:rPr>
          <w:rFonts w:ascii="Arial" w:eastAsia="MS Mincho" w:hAnsi="Arial" w:cs="Arial"/>
          <w:color w:val="000000"/>
          <w:kern w:val="0"/>
          <w:sz w:val="20"/>
          <w:szCs w:val="20"/>
          <w:lang w:val="en-GB" w:eastAsia="en-US"/>
          <w14:ligatures w14:val="none"/>
        </w:rPr>
        <w:t>Please note that if we do not complete the business scheduled for a session, any untreated documents will be postponed to the evening session on Thursday or to the first sessions on Friday morning, or (if the meeting agrees) to another session. We will not roll over to the next session. If we finish early in any session with the business which is scheduled for that session, we will decide what business to handle. Do not assume that the absence of scheduled business for later in the week means that you can go home early!</w:t>
      </w:r>
    </w:p>
    <w:p w14:paraId="265F5DCE" w14:textId="77777777" w:rsidR="00E57C55" w:rsidRPr="00E57C55" w:rsidRDefault="00E57C55" w:rsidP="00E57C55">
      <w:pPr>
        <w:widowControl/>
        <w:autoSpaceDE w:val="0"/>
        <w:autoSpaceDN w:val="0"/>
        <w:jc w:val="left"/>
        <w:rPr>
          <w:rFonts w:ascii="Arial" w:eastAsia="MS Mincho" w:hAnsi="Arial" w:cs="Arial"/>
          <w:color w:val="000000"/>
          <w:kern w:val="0"/>
          <w:sz w:val="20"/>
          <w:szCs w:val="20"/>
          <w:lang w:val="en-GB" w:eastAsia="en-US"/>
          <w14:ligatures w14:val="none"/>
        </w:rPr>
      </w:pPr>
    </w:p>
    <w:p w14:paraId="339E8054" w14:textId="77777777" w:rsidR="00E57C55" w:rsidRPr="00E57C55" w:rsidRDefault="00E57C55" w:rsidP="00E57C55">
      <w:pPr>
        <w:widowControl/>
        <w:autoSpaceDE w:val="0"/>
        <w:autoSpaceDN w:val="0"/>
        <w:jc w:val="left"/>
        <w:rPr>
          <w:rFonts w:ascii="Arial" w:eastAsia="MS Mincho" w:hAnsi="Arial" w:cs="Arial"/>
          <w:kern w:val="0"/>
          <w:sz w:val="20"/>
          <w:szCs w:val="20"/>
          <w:lang w:val="en-GB" w:eastAsia="en-US"/>
          <w14:ligatures w14:val="none"/>
        </w:rPr>
      </w:pPr>
      <w:r w:rsidRPr="00E57C55">
        <w:rPr>
          <w:rFonts w:ascii="Arial" w:eastAsia="MS Mincho" w:hAnsi="Arial" w:cs="Arial"/>
          <w:kern w:val="0"/>
          <w:sz w:val="20"/>
          <w:szCs w:val="20"/>
          <w:lang w:val="en-GB" w:eastAsia="en-US"/>
          <w14:ligatures w14:val="none"/>
        </w:rPr>
        <w:t>Additional parallel, early morning and evening sessions will be planned when required.</w:t>
      </w:r>
    </w:p>
    <w:p w14:paraId="62ADDDD8" w14:textId="77777777" w:rsidR="00E57C55" w:rsidRPr="00E57C55" w:rsidRDefault="00E57C55" w:rsidP="00E57C55">
      <w:pPr>
        <w:widowControl/>
        <w:autoSpaceDE w:val="0"/>
        <w:autoSpaceDN w:val="0"/>
        <w:jc w:val="left"/>
        <w:rPr>
          <w:rFonts w:ascii="Arial" w:eastAsia="MS Mincho" w:hAnsi="Arial" w:cs="Arial"/>
          <w:bCs/>
          <w:color w:val="000000"/>
          <w:kern w:val="0"/>
          <w:sz w:val="20"/>
          <w:szCs w:val="20"/>
          <w:lang w:val="en-GB" w:eastAsia="en-US"/>
          <w14:ligatures w14:val="none"/>
        </w:rPr>
      </w:pPr>
      <w:r w:rsidRPr="00E57C55">
        <w:rPr>
          <w:rFonts w:ascii="Arial" w:eastAsia="MS Mincho" w:hAnsi="Arial" w:cs="Arial"/>
          <w:bCs/>
          <w:color w:val="000000"/>
          <w:kern w:val="0"/>
          <w:sz w:val="20"/>
          <w:szCs w:val="20"/>
          <w:lang w:val="en-GB" w:eastAsia="en-US"/>
          <w14:ligatures w14:val="none"/>
        </w:rPr>
        <w:t xml:space="preserve">All parallel sessions within TSG CT WG4 have the full rights to agree CRs (and other documents for approval) or to approve Liaison Statements. LS's can be sent from an individual session when the intention is to send the LS immediately rather than at the end of the meeting. </w:t>
      </w:r>
    </w:p>
    <w:p w14:paraId="4324A4AD" w14:textId="77777777" w:rsidR="00E57C55" w:rsidRPr="00E57C55" w:rsidRDefault="00E57C55" w:rsidP="00E57C55">
      <w:pPr>
        <w:widowControl/>
        <w:autoSpaceDE w:val="0"/>
        <w:autoSpaceDN w:val="0"/>
        <w:jc w:val="left"/>
        <w:rPr>
          <w:rFonts w:ascii="Arial" w:eastAsia="MS Mincho" w:hAnsi="Arial" w:cs="Arial"/>
          <w:kern w:val="0"/>
          <w:sz w:val="20"/>
          <w:szCs w:val="20"/>
          <w:lang w:val="en-GB" w:eastAsia="en-US"/>
          <w14:ligatures w14:val="none"/>
        </w:rPr>
      </w:pPr>
    </w:p>
    <w:p w14:paraId="52982F38" w14:textId="77777777" w:rsidR="005707AE" w:rsidRPr="00E57C55" w:rsidRDefault="005707AE">
      <w:pPr>
        <w:rPr>
          <w:rFonts w:hint="eastAsia"/>
          <w:lang w:val="en-GB"/>
        </w:rPr>
      </w:pPr>
    </w:p>
    <w:sectPr w:rsidR="005707AE" w:rsidRPr="00E57C55" w:rsidSect="00E57C55">
      <w:pgSz w:w="16834" w:h="11909" w:orient="landscape" w:code="9"/>
      <w:pgMar w:top="720" w:right="720" w:bottom="720" w:left="720" w:header="709" w:footer="567"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4F3A2" w14:textId="77777777" w:rsidR="00836558" w:rsidRDefault="00836558" w:rsidP="00E83AFD">
      <w:pPr>
        <w:rPr>
          <w:rFonts w:hint="eastAsia"/>
        </w:rPr>
      </w:pPr>
      <w:r>
        <w:separator/>
      </w:r>
    </w:p>
  </w:endnote>
  <w:endnote w:type="continuationSeparator" w:id="0">
    <w:p w14:paraId="64CD88CF" w14:textId="77777777" w:rsidR="00836558" w:rsidRDefault="00836558" w:rsidP="00E83AF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7E24B" w14:textId="77777777" w:rsidR="00836558" w:rsidRDefault="00836558" w:rsidP="00E83AFD">
      <w:pPr>
        <w:rPr>
          <w:rFonts w:hint="eastAsia"/>
        </w:rPr>
      </w:pPr>
      <w:r>
        <w:separator/>
      </w:r>
    </w:p>
  </w:footnote>
  <w:footnote w:type="continuationSeparator" w:id="0">
    <w:p w14:paraId="38641D6B" w14:textId="77777777" w:rsidR="00836558" w:rsidRDefault="00836558" w:rsidP="00E83AF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DD7507"/>
    <w:multiLevelType w:val="hybridMultilevel"/>
    <w:tmpl w:val="B1A0FADC"/>
    <w:lvl w:ilvl="0" w:tplc="0407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CE0A03"/>
    <w:multiLevelType w:val="multilevel"/>
    <w:tmpl w:val="8E26CBFE"/>
    <w:lvl w:ilvl="0">
      <w:start w:val="1"/>
      <w:numFmt w:val="decimal"/>
      <w:pStyle w:val="1"/>
      <w:lvlText w:val="%1"/>
      <w:lvlJc w:val="left"/>
      <w:pPr>
        <w:tabs>
          <w:tab w:val="num" w:pos="858"/>
        </w:tabs>
        <w:ind w:left="858" w:hanging="432"/>
      </w:pPr>
      <w:rPr>
        <w:rFonts w:cs="Times New Roman"/>
      </w:rPr>
    </w:lvl>
    <w:lvl w:ilvl="1">
      <w:start w:val="1"/>
      <w:numFmt w:val="decimal"/>
      <w:pStyle w:val="2"/>
      <w:lvlText w:val="%1.%2"/>
      <w:lvlJc w:val="left"/>
      <w:pPr>
        <w:tabs>
          <w:tab w:val="num" w:pos="5616"/>
        </w:tabs>
        <w:ind w:left="5616" w:hanging="576"/>
      </w:pPr>
      <w:rPr>
        <w:rFonts w:cs="Times New Roman"/>
      </w:rPr>
    </w:lvl>
    <w:lvl w:ilvl="2">
      <w:start w:val="1"/>
      <w:numFmt w:val="decimal"/>
      <w:pStyle w:val="3"/>
      <w:lvlText w:val="%1.%2.%3"/>
      <w:lvlJc w:val="left"/>
      <w:pPr>
        <w:tabs>
          <w:tab w:val="num" w:pos="8375"/>
        </w:tabs>
        <w:ind w:left="8375" w:hanging="720"/>
      </w:pPr>
      <w:rPr>
        <w:rFonts w:cs="Times New Roman"/>
        <w:lang w:val="en-GB"/>
      </w:rPr>
    </w:lvl>
    <w:lvl w:ilvl="3">
      <w:start w:val="1"/>
      <w:numFmt w:val="decimal"/>
      <w:pStyle w:val="4"/>
      <w:lvlText w:val="%1.%2.%3.%4"/>
      <w:lvlJc w:val="left"/>
      <w:pPr>
        <w:tabs>
          <w:tab w:val="num" w:pos="1999"/>
        </w:tabs>
        <w:ind w:left="1999" w:hanging="864"/>
      </w:pPr>
      <w:rPr>
        <w:rFonts w:cs="Times New Roman"/>
      </w:rPr>
    </w:lvl>
    <w:lvl w:ilvl="4">
      <w:start w:val="1"/>
      <w:numFmt w:val="decimal"/>
      <w:pStyle w:val="5"/>
      <w:lvlText w:val="%1.%2.%3.%4.%5"/>
      <w:lvlJc w:val="left"/>
      <w:pPr>
        <w:tabs>
          <w:tab w:val="num" w:pos="1008"/>
        </w:tabs>
        <w:ind w:left="1008" w:hanging="1008"/>
      </w:pPr>
      <w:rPr>
        <w:rFonts w:cs="Times New Roman"/>
        <w:b w:val="0"/>
        <w:sz w:val="18"/>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num w:numId="1" w16cid:durableId="1657689103">
    <w:abstractNumId w:val="0"/>
  </w:num>
  <w:num w:numId="2" w16cid:durableId="22892738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ong Yue">
    <w15:presenceInfo w15:providerId="None" w15:userId="Song Y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1A"/>
    <w:rsid w:val="00006A2C"/>
    <w:rsid w:val="0002166A"/>
    <w:rsid w:val="00045E54"/>
    <w:rsid w:val="0005428F"/>
    <w:rsid w:val="00055508"/>
    <w:rsid w:val="00062679"/>
    <w:rsid w:val="0007351E"/>
    <w:rsid w:val="000D184B"/>
    <w:rsid w:val="00193834"/>
    <w:rsid w:val="001B53B2"/>
    <w:rsid w:val="001E0894"/>
    <w:rsid w:val="00272BA9"/>
    <w:rsid w:val="002A30F4"/>
    <w:rsid w:val="002A7516"/>
    <w:rsid w:val="002C2C5C"/>
    <w:rsid w:val="002D18C3"/>
    <w:rsid w:val="00300564"/>
    <w:rsid w:val="00334A8B"/>
    <w:rsid w:val="00383DDB"/>
    <w:rsid w:val="00386CF6"/>
    <w:rsid w:val="003979EE"/>
    <w:rsid w:val="003C1FA8"/>
    <w:rsid w:val="00423978"/>
    <w:rsid w:val="00492AB3"/>
    <w:rsid w:val="004E3685"/>
    <w:rsid w:val="00520189"/>
    <w:rsid w:val="0052486C"/>
    <w:rsid w:val="005358EF"/>
    <w:rsid w:val="00541331"/>
    <w:rsid w:val="005707AE"/>
    <w:rsid w:val="0057601A"/>
    <w:rsid w:val="00584871"/>
    <w:rsid w:val="00587243"/>
    <w:rsid w:val="005A063C"/>
    <w:rsid w:val="005A79C9"/>
    <w:rsid w:val="005B37BD"/>
    <w:rsid w:val="005C10EB"/>
    <w:rsid w:val="005C5ED9"/>
    <w:rsid w:val="00600AB0"/>
    <w:rsid w:val="006609A6"/>
    <w:rsid w:val="0068339E"/>
    <w:rsid w:val="00686B0B"/>
    <w:rsid w:val="006907E6"/>
    <w:rsid w:val="006B113C"/>
    <w:rsid w:val="006E3B41"/>
    <w:rsid w:val="007219A7"/>
    <w:rsid w:val="00723F3F"/>
    <w:rsid w:val="007337ED"/>
    <w:rsid w:val="007342F9"/>
    <w:rsid w:val="007361E0"/>
    <w:rsid w:val="00745012"/>
    <w:rsid w:val="00745FAB"/>
    <w:rsid w:val="007679CE"/>
    <w:rsid w:val="007A2FD5"/>
    <w:rsid w:val="007B7CA9"/>
    <w:rsid w:val="00806ADB"/>
    <w:rsid w:val="00836558"/>
    <w:rsid w:val="008620D7"/>
    <w:rsid w:val="0087683A"/>
    <w:rsid w:val="008C0770"/>
    <w:rsid w:val="009241C0"/>
    <w:rsid w:val="009408E2"/>
    <w:rsid w:val="00971075"/>
    <w:rsid w:val="00A2037F"/>
    <w:rsid w:val="00A32486"/>
    <w:rsid w:val="00A44D16"/>
    <w:rsid w:val="00A8715B"/>
    <w:rsid w:val="00A92F52"/>
    <w:rsid w:val="00AC3650"/>
    <w:rsid w:val="00AD4038"/>
    <w:rsid w:val="00B00CBF"/>
    <w:rsid w:val="00BB35EA"/>
    <w:rsid w:val="00BD7D08"/>
    <w:rsid w:val="00CA38FD"/>
    <w:rsid w:val="00CB38EB"/>
    <w:rsid w:val="00D8340A"/>
    <w:rsid w:val="00E03434"/>
    <w:rsid w:val="00E30096"/>
    <w:rsid w:val="00E31EF6"/>
    <w:rsid w:val="00E44201"/>
    <w:rsid w:val="00E57C55"/>
    <w:rsid w:val="00E83AFD"/>
    <w:rsid w:val="00E95A21"/>
    <w:rsid w:val="00EB1B4D"/>
    <w:rsid w:val="00EC51EB"/>
    <w:rsid w:val="00ED65B0"/>
    <w:rsid w:val="00F10400"/>
    <w:rsid w:val="00F10E3A"/>
    <w:rsid w:val="00F479D4"/>
    <w:rsid w:val="00FC2571"/>
    <w:rsid w:val="00FF0CEE"/>
    <w:rsid w:val="00FF2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A5DD8"/>
  <w15:chartTrackingRefBased/>
  <w15:docId w15:val="{AB3D7813-8C20-4D97-B0D8-26E06563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045E54"/>
    <w:pPr>
      <w:keepNext/>
      <w:widowControl/>
      <w:numPr>
        <w:numId w:val="2"/>
      </w:numPr>
      <w:tabs>
        <w:tab w:val="clear" w:pos="858"/>
        <w:tab w:val="num" w:pos="432"/>
        <w:tab w:val="right" w:pos="9639"/>
      </w:tabs>
      <w:autoSpaceDE w:val="0"/>
      <w:autoSpaceDN w:val="0"/>
      <w:spacing w:after="240"/>
      <w:ind w:left="432" w:right="284"/>
      <w:jc w:val="left"/>
      <w:outlineLvl w:val="0"/>
    </w:pPr>
    <w:rPr>
      <w:rFonts w:ascii="Arial" w:eastAsia="MS Mincho" w:hAnsi="Arial" w:cs="Arial"/>
      <w:b/>
      <w:bCs/>
      <w:kern w:val="0"/>
      <w:sz w:val="20"/>
      <w:szCs w:val="20"/>
      <w:lang w:val="en-GB" w:eastAsia="en-US"/>
      <w14:ligatures w14:val="none"/>
    </w:rPr>
  </w:style>
  <w:style w:type="paragraph" w:styleId="2">
    <w:name w:val="heading 2"/>
    <w:basedOn w:val="a"/>
    <w:next w:val="a"/>
    <w:link w:val="20"/>
    <w:qFormat/>
    <w:rsid w:val="00045E54"/>
    <w:pPr>
      <w:keepNext/>
      <w:widowControl/>
      <w:numPr>
        <w:ilvl w:val="1"/>
        <w:numId w:val="2"/>
      </w:numPr>
      <w:tabs>
        <w:tab w:val="num" w:pos="1711"/>
        <w:tab w:val="right" w:pos="9639"/>
      </w:tabs>
      <w:autoSpaceDE w:val="0"/>
      <w:autoSpaceDN w:val="0"/>
      <w:ind w:left="1711" w:right="284"/>
      <w:jc w:val="left"/>
      <w:outlineLvl w:val="1"/>
    </w:pPr>
    <w:rPr>
      <w:rFonts w:ascii="Arial" w:eastAsia="MS Mincho" w:hAnsi="Arial" w:cs="Arial"/>
      <w:kern w:val="0"/>
      <w:sz w:val="18"/>
      <w:szCs w:val="18"/>
      <w:lang w:val="en-GB" w:eastAsia="en-US"/>
      <w14:ligatures w14:val="none"/>
    </w:rPr>
  </w:style>
  <w:style w:type="paragraph" w:styleId="3">
    <w:name w:val="heading 3"/>
    <w:basedOn w:val="2"/>
    <w:next w:val="a"/>
    <w:link w:val="30"/>
    <w:qFormat/>
    <w:rsid w:val="00045E54"/>
    <w:pPr>
      <w:numPr>
        <w:ilvl w:val="2"/>
      </w:numPr>
      <w:tabs>
        <w:tab w:val="num" w:pos="5616"/>
        <w:tab w:val="num" w:pos="5965"/>
      </w:tabs>
      <w:outlineLvl w:val="2"/>
    </w:pPr>
  </w:style>
  <w:style w:type="paragraph" w:styleId="4">
    <w:name w:val="heading 4"/>
    <w:basedOn w:val="a"/>
    <w:next w:val="a"/>
    <w:link w:val="40"/>
    <w:qFormat/>
    <w:rsid w:val="00045E54"/>
    <w:pPr>
      <w:keepNext/>
      <w:widowControl/>
      <w:numPr>
        <w:ilvl w:val="3"/>
        <w:numId w:val="2"/>
      </w:numPr>
      <w:tabs>
        <w:tab w:val="clear" w:pos="1999"/>
        <w:tab w:val="num" w:pos="4834"/>
      </w:tabs>
      <w:autoSpaceDE w:val="0"/>
      <w:autoSpaceDN w:val="0"/>
      <w:ind w:left="1854" w:hanging="862"/>
      <w:jc w:val="left"/>
      <w:outlineLvl w:val="3"/>
    </w:pPr>
    <w:rPr>
      <w:rFonts w:ascii="Arial" w:eastAsia="MS Mincho" w:hAnsi="Arial" w:cs="Arial"/>
      <w:kern w:val="0"/>
      <w:sz w:val="18"/>
      <w:szCs w:val="20"/>
      <w:lang w:val="en-GB" w:eastAsia="en-US"/>
      <w14:ligatures w14:val="none"/>
    </w:rPr>
  </w:style>
  <w:style w:type="paragraph" w:styleId="5">
    <w:name w:val="heading 5"/>
    <w:basedOn w:val="a"/>
    <w:next w:val="a"/>
    <w:link w:val="50"/>
    <w:qFormat/>
    <w:rsid w:val="00045E54"/>
    <w:pPr>
      <w:keepNext/>
      <w:widowControl/>
      <w:numPr>
        <w:ilvl w:val="4"/>
        <w:numId w:val="2"/>
      </w:numPr>
      <w:autoSpaceDE w:val="0"/>
      <w:autoSpaceDN w:val="0"/>
      <w:jc w:val="center"/>
      <w:outlineLvl w:val="4"/>
    </w:pPr>
    <w:rPr>
      <w:rFonts w:ascii="Arial" w:eastAsia="MS Mincho" w:hAnsi="Arial" w:cs="Arial"/>
      <w:b/>
      <w:bCs/>
      <w:kern w:val="0"/>
      <w:sz w:val="24"/>
      <w:szCs w:val="24"/>
      <w:lang w:val="en-GB" w:eastAsia="en-US"/>
      <w14:ligatures w14:val="none"/>
    </w:rPr>
  </w:style>
  <w:style w:type="paragraph" w:styleId="6">
    <w:name w:val="heading 6"/>
    <w:basedOn w:val="a"/>
    <w:next w:val="a"/>
    <w:link w:val="60"/>
    <w:qFormat/>
    <w:rsid w:val="00045E54"/>
    <w:pPr>
      <w:keepNext/>
      <w:widowControl/>
      <w:numPr>
        <w:ilvl w:val="5"/>
        <w:numId w:val="2"/>
      </w:numPr>
      <w:autoSpaceDE w:val="0"/>
      <w:autoSpaceDN w:val="0"/>
      <w:jc w:val="left"/>
      <w:outlineLvl w:val="5"/>
    </w:pPr>
    <w:rPr>
      <w:rFonts w:ascii="Arial" w:eastAsia="MS Mincho" w:hAnsi="Arial" w:cs="Arial"/>
      <w:b/>
      <w:bCs/>
      <w:color w:val="C0C0C0"/>
      <w:kern w:val="0"/>
      <w:sz w:val="24"/>
      <w:szCs w:val="24"/>
      <w:lang w:val="en-GB" w:eastAsia="en-US"/>
      <w14:ligatures w14:val="none"/>
    </w:rPr>
  </w:style>
  <w:style w:type="paragraph" w:styleId="7">
    <w:name w:val="heading 7"/>
    <w:basedOn w:val="a"/>
    <w:next w:val="a"/>
    <w:link w:val="70"/>
    <w:qFormat/>
    <w:rsid w:val="00045E54"/>
    <w:pPr>
      <w:widowControl/>
      <w:numPr>
        <w:ilvl w:val="6"/>
        <w:numId w:val="2"/>
      </w:numPr>
      <w:autoSpaceDE w:val="0"/>
      <w:autoSpaceDN w:val="0"/>
      <w:spacing w:before="240" w:after="60"/>
      <w:jc w:val="left"/>
      <w:outlineLvl w:val="6"/>
    </w:pPr>
    <w:rPr>
      <w:rFonts w:ascii="Arial" w:eastAsia="MS Mincho" w:hAnsi="Arial" w:cs="Arial"/>
      <w:kern w:val="0"/>
      <w:sz w:val="20"/>
      <w:szCs w:val="20"/>
      <w:lang w:val="en-GB" w:eastAsia="en-US"/>
      <w14:ligatures w14:val="none"/>
    </w:rPr>
  </w:style>
  <w:style w:type="paragraph" w:styleId="8">
    <w:name w:val="heading 8"/>
    <w:basedOn w:val="a"/>
    <w:next w:val="a"/>
    <w:link w:val="80"/>
    <w:qFormat/>
    <w:rsid w:val="00045E54"/>
    <w:pPr>
      <w:widowControl/>
      <w:numPr>
        <w:ilvl w:val="7"/>
        <w:numId w:val="2"/>
      </w:numPr>
      <w:autoSpaceDE w:val="0"/>
      <w:autoSpaceDN w:val="0"/>
      <w:spacing w:before="240" w:after="60"/>
      <w:jc w:val="left"/>
      <w:outlineLvl w:val="7"/>
    </w:pPr>
    <w:rPr>
      <w:rFonts w:ascii="Arial" w:eastAsia="MS Mincho" w:hAnsi="Arial" w:cs="Arial"/>
      <w:i/>
      <w:iCs/>
      <w:kern w:val="0"/>
      <w:sz w:val="20"/>
      <w:szCs w:val="20"/>
      <w:lang w:val="en-GB" w:eastAsia="en-US"/>
      <w14:ligatures w14:val="none"/>
    </w:rPr>
  </w:style>
  <w:style w:type="paragraph" w:styleId="9">
    <w:name w:val="heading 9"/>
    <w:basedOn w:val="a"/>
    <w:next w:val="a"/>
    <w:link w:val="90"/>
    <w:qFormat/>
    <w:rsid w:val="00045E54"/>
    <w:pPr>
      <w:widowControl/>
      <w:numPr>
        <w:ilvl w:val="8"/>
        <w:numId w:val="2"/>
      </w:numPr>
      <w:autoSpaceDE w:val="0"/>
      <w:autoSpaceDN w:val="0"/>
      <w:spacing w:before="240" w:after="60"/>
      <w:jc w:val="left"/>
      <w:outlineLvl w:val="8"/>
    </w:pPr>
    <w:rPr>
      <w:rFonts w:ascii="Arial" w:eastAsia="MS Mincho" w:hAnsi="Arial" w:cs="Arial"/>
      <w:b/>
      <w:bCs/>
      <w:i/>
      <w:iCs/>
      <w:kern w:val="0"/>
      <w:sz w:val="18"/>
      <w:szCs w:val="18"/>
      <w:lang w:val="en-GB"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AFD"/>
    <w:pPr>
      <w:tabs>
        <w:tab w:val="center" w:pos="4153"/>
        <w:tab w:val="right" w:pos="8306"/>
      </w:tabs>
      <w:snapToGrid w:val="0"/>
      <w:jc w:val="center"/>
    </w:pPr>
    <w:rPr>
      <w:sz w:val="18"/>
      <w:szCs w:val="18"/>
    </w:rPr>
  </w:style>
  <w:style w:type="character" w:customStyle="1" w:styleId="a4">
    <w:name w:val="页眉 字符"/>
    <w:basedOn w:val="a0"/>
    <w:link w:val="a3"/>
    <w:uiPriority w:val="99"/>
    <w:rsid w:val="00E83AFD"/>
    <w:rPr>
      <w:sz w:val="18"/>
      <w:szCs w:val="18"/>
    </w:rPr>
  </w:style>
  <w:style w:type="paragraph" w:styleId="a5">
    <w:name w:val="footer"/>
    <w:basedOn w:val="a"/>
    <w:link w:val="a6"/>
    <w:uiPriority w:val="99"/>
    <w:unhideWhenUsed/>
    <w:rsid w:val="00E83AFD"/>
    <w:pPr>
      <w:tabs>
        <w:tab w:val="center" w:pos="4153"/>
        <w:tab w:val="right" w:pos="8306"/>
      </w:tabs>
      <w:snapToGrid w:val="0"/>
      <w:jc w:val="left"/>
    </w:pPr>
    <w:rPr>
      <w:sz w:val="18"/>
      <w:szCs w:val="18"/>
    </w:rPr>
  </w:style>
  <w:style w:type="character" w:customStyle="1" w:styleId="a6">
    <w:name w:val="页脚 字符"/>
    <w:basedOn w:val="a0"/>
    <w:link w:val="a5"/>
    <w:uiPriority w:val="99"/>
    <w:rsid w:val="00E83AFD"/>
    <w:rPr>
      <w:sz w:val="18"/>
      <w:szCs w:val="18"/>
    </w:rPr>
  </w:style>
  <w:style w:type="paragraph" w:styleId="a7">
    <w:name w:val="Revision"/>
    <w:hidden/>
    <w:uiPriority w:val="99"/>
    <w:semiHidden/>
    <w:rsid w:val="007342F9"/>
  </w:style>
  <w:style w:type="character" w:customStyle="1" w:styleId="10">
    <w:name w:val="标题 1 字符"/>
    <w:basedOn w:val="a0"/>
    <w:link w:val="1"/>
    <w:rsid w:val="00045E54"/>
    <w:rPr>
      <w:rFonts w:ascii="Arial" w:eastAsia="MS Mincho" w:hAnsi="Arial" w:cs="Arial"/>
      <w:b/>
      <w:bCs/>
      <w:kern w:val="0"/>
      <w:sz w:val="20"/>
      <w:szCs w:val="20"/>
      <w:lang w:val="en-GB" w:eastAsia="en-US"/>
      <w14:ligatures w14:val="none"/>
    </w:rPr>
  </w:style>
  <w:style w:type="character" w:customStyle="1" w:styleId="20">
    <w:name w:val="标题 2 字符"/>
    <w:basedOn w:val="a0"/>
    <w:link w:val="2"/>
    <w:rsid w:val="00045E54"/>
    <w:rPr>
      <w:rFonts w:ascii="Arial" w:eastAsia="MS Mincho" w:hAnsi="Arial" w:cs="Arial"/>
      <w:kern w:val="0"/>
      <w:sz w:val="18"/>
      <w:szCs w:val="18"/>
      <w:lang w:val="en-GB" w:eastAsia="en-US"/>
      <w14:ligatures w14:val="none"/>
    </w:rPr>
  </w:style>
  <w:style w:type="character" w:customStyle="1" w:styleId="30">
    <w:name w:val="标题 3 字符"/>
    <w:basedOn w:val="a0"/>
    <w:link w:val="3"/>
    <w:rsid w:val="00045E54"/>
    <w:rPr>
      <w:rFonts w:ascii="Arial" w:eastAsia="MS Mincho" w:hAnsi="Arial" w:cs="Arial"/>
      <w:kern w:val="0"/>
      <w:sz w:val="18"/>
      <w:szCs w:val="18"/>
      <w:lang w:val="en-GB" w:eastAsia="en-US"/>
      <w14:ligatures w14:val="none"/>
    </w:rPr>
  </w:style>
  <w:style w:type="character" w:customStyle="1" w:styleId="40">
    <w:name w:val="标题 4 字符"/>
    <w:basedOn w:val="a0"/>
    <w:link w:val="4"/>
    <w:rsid w:val="00045E54"/>
    <w:rPr>
      <w:rFonts w:ascii="Arial" w:eastAsia="MS Mincho" w:hAnsi="Arial" w:cs="Arial"/>
      <w:kern w:val="0"/>
      <w:sz w:val="18"/>
      <w:szCs w:val="20"/>
      <w:lang w:val="en-GB" w:eastAsia="en-US"/>
      <w14:ligatures w14:val="none"/>
    </w:rPr>
  </w:style>
  <w:style w:type="character" w:customStyle="1" w:styleId="50">
    <w:name w:val="标题 5 字符"/>
    <w:basedOn w:val="a0"/>
    <w:link w:val="5"/>
    <w:rsid w:val="00045E54"/>
    <w:rPr>
      <w:rFonts w:ascii="Arial" w:eastAsia="MS Mincho" w:hAnsi="Arial" w:cs="Arial"/>
      <w:b/>
      <w:bCs/>
      <w:kern w:val="0"/>
      <w:sz w:val="24"/>
      <w:szCs w:val="24"/>
      <w:lang w:val="en-GB" w:eastAsia="en-US"/>
      <w14:ligatures w14:val="none"/>
    </w:rPr>
  </w:style>
  <w:style w:type="character" w:customStyle="1" w:styleId="60">
    <w:name w:val="标题 6 字符"/>
    <w:basedOn w:val="a0"/>
    <w:link w:val="6"/>
    <w:rsid w:val="00045E54"/>
    <w:rPr>
      <w:rFonts w:ascii="Arial" w:eastAsia="MS Mincho" w:hAnsi="Arial" w:cs="Arial"/>
      <w:b/>
      <w:bCs/>
      <w:color w:val="C0C0C0"/>
      <w:kern w:val="0"/>
      <w:sz w:val="24"/>
      <w:szCs w:val="24"/>
      <w:lang w:val="en-GB" w:eastAsia="en-US"/>
      <w14:ligatures w14:val="none"/>
    </w:rPr>
  </w:style>
  <w:style w:type="character" w:customStyle="1" w:styleId="70">
    <w:name w:val="标题 7 字符"/>
    <w:basedOn w:val="a0"/>
    <w:link w:val="7"/>
    <w:rsid w:val="00045E54"/>
    <w:rPr>
      <w:rFonts w:ascii="Arial" w:eastAsia="MS Mincho" w:hAnsi="Arial" w:cs="Arial"/>
      <w:kern w:val="0"/>
      <w:sz w:val="20"/>
      <w:szCs w:val="20"/>
      <w:lang w:val="en-GB" w:eastAsia="en-US"/>
      <w14:ligatures w14:val="none"/>
    </w:rPr>
  </w:style>
  <w:style w:type="character" w:customStyle="1" w:styleId="80">
    <w:name w:val="标题 8 字符"/>
    <w:basedOn w:val="a0"/>
    <w:link w:val="8"/>
    <w:rsid w:val="00045E54"/>
    <w:rPr>
      <w:rFonts w:ascii="Arial" w:eastAsia="MS Mincho" w:hAnsi="Arial" w:cs="Arial"/>
      <w:i/>
      <w:iCs/>
      <w:kern w:val="0"/>
      <w:sz w:val="20"/>
      <w:szCs w:val="20"/>
      <w:lang w:val="en-GB" w:eastAsia="en-US"/>
      <w14:ligatures w14:val="none"/>
    </w:rPr>
  </w:style>
  <w:style w:type="character" w:customStyle="1" w:styleId="90">
    <w:name w:val="标题 9 字符"/>
    <w:basedOn w:val="a0"/>
    <w:link w:val="9"/>
    <w:rsid w:val="00045E54"/>
    <w:rPr>
      <w:rFonts w:ascii="Arial" w:eastAsia="MS Mincho" w:hAnsi="Arial" w:cs="Arial"/>
      <w:b/>
      <w:bCs/>
      <w:i/>
      <w:iCs/>
      <w:kern w:val="0"/>
      <w:sz w:val="18"/>
      <w:szCs w:val="18"/>
      <w:lang w:val="en-GB" w:eastAsia="en-US"/>
      <w14:ligatures w14:val="none"/>
    </w:rPr>
  </w:style>
  <w:style w:type="paragraph" w:customStyle="1" w:styleId="B1">
    <w:name w:val="B1"/>
    <w:basedOn w:val="a"/>
    <w:rsid w:val="00045E54"/>
    <w:pPr>
      <w:widowControl/>
      <w:autoSpaceDE w:val="0"/>
      <w:autoSpaceDN w:val="0"/>
      <w:ind w:left="567" w:hanging="567"/>
    </w:pPr>
    <w:rPr>
      <w:rFonts w:ascii="Arial" w:eastAsia="MS Mincho" w:hAnsi="Arial" w:cs="Arial"/>
      <w:kern w:val="0"/>
      <w:sz w:val="20"/>
      <w:szCs w:val="20"/>
      <w:lang w:val="en-GB" w:eastAsia="en-US"/>
      <w14:ligatures w14:val="none"/>
    </w:rPr>
  </w:style>
  <w:style w:type="character" w:styleId="a8">
    <w:name w:val="Hyperlink"/>
    <w:basedOn w:val="a0"/>
    <w:uiPriority w:val="99"/>
    <w:unhideWhenUsed/>
    <w:rsid w:val="00045E5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3gp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6</Pages>
  <Words>1801</Words>
  <Characters>10268</Characters>
  <Application>Microsoft Office Word</Application>
  <DocSecurity>0</DocSecurity>
  <Lines>85</Lines>
  <Paragraphs>24</Paragraphs>
  <ScaleCrop>false</ScaleCrop>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Yue</dc:creator>
  <cp:keywords/>
  <dc:description/>
  <cp:lastModifiedBy>Song Yue</cp:lastModifiedBy>
  <cp:revision>71</cp:revision>
  <dcterms:created xsi:type="dcterms:W3CDTF">2024-08-15T01:22:00Z</dcterms:created>
  <dcterms:modified xsi:type="dcterms:W3CDTF">2024-08-21T17:33:00Z</dcterms:modified>
</cp:coreProperties>
</file>