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241" w14:textId="77809DEC" w:rsidR="00FA7100" w:rsidRDefault="00FA7100" w:rsidP="004A2C46">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4A2C46">
        <w:rPr>
          <w:rFonts w:ascii="Arial" w:hAnsi="Arial" w:cs="Arial"/>
          <w:b/>
          <w:i/>
          <w:noProof/>
          <w:sz w:val="28"/>
        </w:rPr>
        <w:t>C3-245</w:t>
      </w:r>
      <w:r w:rsidR="00AD0DBF">
        <w:rPr>
          <w:rFonts w:ascii="Arial" w:hAnsi="Arial" w:cs="Arial"/>
          <w:b/>
          <w:i/>
          <w:noProof/>
          <w:sz w:val="28"/>
        </w:rPr>
        <w:t>511</w:t>
      </w:r>
    </w:p>
    <w:p w14:paraId="3C6A5CF6" w14:textId="35D60F6B"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F607C8">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8AF826" w:rsidR="0066336B" w:rsidRPr="00FA7100" w:rsidRDefault="00B213BA" w:rsidP="00FA7100">
            <w:pPr>
              <w:pStyle w:val="CRCoverPage"/>
              <w:spacing w:after="0"/>
              <w:jc w:val="center"/>
              <w:rPr>
                <w:rFonts w:cs="Arial"/>
                <w:b/>
                <w:noProof/>
                <w:sz w:val="28"/>
              </w:rPr>
            </w:pPr>
            <w:r w:rsidRPr="00FA7100">
              <w:rPr>
                <w:rFonts w:cs="Arial"/>
                <w:b/>
                <w:noProof/>
                <w:sz w:val="28"/>
              </w:rPr>
              <w:fldChar w:fldCharType="begin"/>
            </w:r>
            <w:r w:rsidRPr="00FA7100">
              <w:rPr>
                <w:rFonts w:cs="Arial"/>
                <w:b/>
                <w:noProof/>
                <w:sz w:val="28"/>
              </w:rPr>
              <w:instrText xml:space="preserve"> DOCPROPERTY  Spec#  \* MERGEFORMAT </w:instrText>
            </w:r>
            <w:r w:rsidRPr="00FA7100">
              <w:rPr>
                <w:rFonts w:cs="Arial"/>
                <w:b/>
                <w:noProof/>
                <w:sz w:val="28"/>
              </w:rPr>
              <w:fldChar w:fldCharType="separate"/>
            </w:r>
            <w:r w:rsidR="008C6891" w:rsidRPr="00FA7100">
              <w:rPr>
                <w:rFonts w:cs="Arial"/>
                <w:b/>
                <w:noProof/>
                <w:sz w:val="28"/>
              </w:rPr>
              <w:t>29.</w:t>
            </w:r>
            <w:r w:rsidR="00CB0059" w:rsidRPr="00FA7100">
              <w:rPr>
                <w:rFonts w:cs="Arial"/>
                <w:b/>
                <w:noProof/>
                <w:sz w:val="28"/>
              </w:rPr>
              <w:t>5</w:t>
            </w:r>
            <w:r w:rsidRPr="00FA7100">
              <w:rPr>
                <w:rFonts w:cs="Arial"/>
                <w:b/>
                <w:noProof/>
                <w:sz w:val="28"/>
              </w:rPr>
              <w:fldChar w:fldCharType="end"/>
            </w:r>
            <w:r w:rsidR="00BA130C" w:rsidRPr="00FA7100">
              <w:rPr>
                <w:rFonts w:cs="Arial"/>
                <w:b/>
                <w:noProof/>
                <w:sz w:val="28"/>
              </w:rPr>
              <w:t>2</w:t>
            </w:r>
            <w:r w:rsidR="00F47ED3" w:rsidRPr="00FA7100">
              <w:rPr>
                <w:rFonts w:cs="Arial"/>
                <w:b/>
                <w:noProof/>
                <w:sz w:val="28"/>
              </w:rPr>
              <w:t>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0CFDD6A" w:rsidR="0066336B" w:rsidRPr="00BE3CFF" w:rsidRDefault="00FA7100" w:rsidP="00FA7100">
            <w:pPr>
              <w:pStyle w:val="CRCoverPage"/>
              <w:spacing w:after="0"/>
              <w:jc w:val="center"/>
              <w:rPr>
                <w:rFonts w:cs="Arial"/>
                <w:b/>
                <w:noProof/>
                <w:sz w:val="28"/>
              </w:rPr>
            </w:pPr>
            <w:r w:rsidRPr="00FA7100">
              <w:rPr>
                <w:rFonts w:cs="Arial"/>
                <w:b/>
                <w:noProof/>
                <w:sz w:val="28"/>
                <w:lang w:eastAsia="zh-CN"/>
              </w:rPr>
              <w:t>0369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0E013AE" w:rsidR="0066336B" w:rsidRPr="00BE3CFF" w:rsidRDefault="00D0360B" w:rsidP="00FA7100">
            <w:pPr>
              <w:pStyle w:val="CRCoverPage"/>
              <w:spacing w:after="0"/>
              <w:jc w:val="center"/>
              <w:rPr>
                <w:rFonts w:cs="Arial"/>
                <w:b/>
                <w:noProof/>
                <w:sz w:val="28"/>
              </w:rPr>
            </w:pPr>
            <w:r>
              <w:rPr>
                <w:rFonts w:cs="Arial"/>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3DBCF8A" w:rsidR="0066336B" w:rsidRPr="00FA7100" w:rsidRDefault="00B213BA" w:rsidP="00FA7100">
            <w:pPr>
              <w:pStyle w:val="CRCoverPage"/>
              <w:spacing w:after="0"/>
              <w:jc w:val="center"/>
              <w:rPr>
                <w:rFonts w:cs="Arial"/>
                <w:b/>
                <w:noProof/>
                <w:sz w:val="28"/>
                <w:highlight w:val="yellow"/>
              </w:rPr>
            </w:pPr>
            <w:r w:rsidRPr="00FA7100">
              <w:rPr>
                <w:rFonts w:cs="Arial"/>
                <w:b/>
                <w:noProof/>
                <w:sz w:val="28"/>
              </w:rPr>
              <w:fldChar w:fldCharType="begin"/>
            </w:r>
            <w:r w:rsidRPr="00FA7100">
              <w:rPr>
                <w:rFonts w:cs="Arial"/>
                <w:b/>
                <w:noProof/>
                <w:sz w:val="28"/>
              </w:rPr>
              <w:instrText xml:space="preserve"> DOCPROPERTY  Version  \* MERGEFORMAT </w:instrText>
            </w:r>
            <w:r w:rsidRPr="00FA7100">
              <w:rPr>
                <w:rFonts w:cs="Arial"/>
                <w:b/>
                <w:noProof/>
                <w:sz w:val="28"/>
              </w:rPr>
              <w:fldChar w:fldCharType="separate"/>
            </w:r>
            <w:r w:rsidR="00F9629C" w:rsidRPr="00FA7100">
              <w:rPr>
                <w:rFonts w:cs="Arial"/>
                <w:b/>
                <w:noProof/>
                <w:sz w:val="28"/>
              </w:rPr>
              <w:t>1</w:t>
            </w:r>
            <w:r w:rsidR="00E8786B" w:rsidRPr="00FA7100">
              <w:rPr>
                <w:rFonts w:cs="Arial"/>
                <w:b/>
                <w:noProof/>
                <w:sz w:val="28"/>
              </w:rPr>
              <w:t>8</w:t>
            </w:r>
            <w:r w:rsidR="008C6891" w:rsidRPr="00FA7100">
              <w:rPr>
                <w:rFonts w:cs="Arial"/>
                <w:b/>
                <w:noProof/>
                <w:sz w:val="28"/>
              </w:rPr>
              <w:t>.</w:t>
            </w:r>
            <w:r w:rsidR="00E8786B" w:rsidRPr="00FA7100">
              <w:rPr>
                <w:rFonts w:cs="Arial"/>
                <w:b/>
                <w:noProof/>
                <w:sz w:val="28"/>
              </w:rPr>
              <w:t>7</w:t>
            </w:r>
            <w:r w:rsidR="008C6891" w:rsidRPr="00FA7100">
              <w:rPr>
                <w:rFonts w:cs="Arial"/>
                <w:b/>
                <w:noProof/>
                <w:sz w:val="28"/>
              </w:rPr>
              <w:t>.</w:t>
            </w:r>
            <w:r w:rsidR="00602892" w:rsidRPr="00FA7100">
              <w:rPr>
                <w:rFonts w:cs="Arial"/>
                <w:b/>
                <w:noProof/>
                <w:sz w:val="28"/>
              </w:rPr>
              <w:t>0</w:t>
            </w:r>
            <w:r w:rsidRPr="00FA710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91B7F29" w:rsidR="0066336B" w:rsidRDefault="003F263E" w:rsidP="00B72EDC">
            <w:pPr>
              <w:pStyle w:val="CRCoverPage"/>
              <w:spacing w:after="0"/>
              <w:ind w:left="100"/>
              <w:rPr>
                <w:noProof/>
              </w:rPr>
            </w:pPr>
            <w:r w:rsidRPr="003F263E">
              <w:rPr>
                <w:noProof/>
              </w:rPr>
              <w:t xml:space="preserve">Miscellaneous Corrections </w:t>
            </w:r>
            <w:r w:rsidR="008777E0">
              <w:rPr>
                <w:noProof/>
              </w:rPr>
              <w:t>to the UE policy service</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5B2C679" w:rsidR="0066336B" w:rsidRDefault="00BA130C">
            <w:pPr>
              <w:pStyle w:val="CRCoverPage"/>
              <w:spacing w:after="0"/>
              <w:ind w:left="100"/>
              <w:rPr>
                <w:noProof/>
              </w:rPr>
            </w:pPr>
            <w:r>
              <w:rPr>
                <w:noProof/>
              </w:rPr>
              <w:t>eUEP</w:t>
            </w:r>
            <w:r w:rsidR="009D73AD">
              <w:rPr>
                <w:noProof/>
              </w:rPr>
              <w:t>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34ACEC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4C166F">
              <w:rPr>
                <w:noProof/>
              </w:rPr>
              <w:t>10</w:t>
            </w:r>
            <w:r w:rsidR="008C6891" w:rsidRPr="00CD6603">
              <w:rPr>
                <w:noProof/>
              </w:rPr>
              <w:t>-</w:t>
            </w:r>
            <w:r>
              <w:rPr>
                <w:noProof/>
              </w:rPr>
              <w:fldChar w:fldCharType="end"/>
            </w:r>
            <w:r w:rsidR="004C166F">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3611138"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E8786B">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530CA" w14:textId="77777777" w:rsidR="00DB5E0C" w:rsidRDefault="00DB5E0C" w:rsidP="00DB5E0C">
            <w:pPr>
              <w:pStyle w:val="CRCoverPage"/>
              <w:spacing w:after="0"/>
              <w:rPr>
                <w:noProof/>
                <w:sz w:val="18"/>
                <w:szCs w:val="18"/>
              </w:rPr>
            </w:pPr>
            <w:r>
              <w:rPr>
                <w:noProof/>
                <w:sz w:val="18"/>
                <w:szCs w:val="18"/>
              </w:rPr>
              <w:t xml:space="preserve">The attribute </w:t>
            </w:r>
            <w:r>
              <w:rPr>
                <w:noProof/>
              </w:rPr>
              <w:t>"</w:t>
            </w:r>
            <w:r w:rsidRPr="00A25F1A">
              <w:rPr>
                <w:noProof/>
                <w:sz w:val="18"/>
                <w:szCs w:val="18"/>
              </w:rPr>
              <w:t>urspEnfReport</w:t>
            </w:r>
            <w:r>
              <w:rPr>
                <w:noProof/>
              </w:rPr>
              <w:t>"</w:t>
            </w:r>
            <w:r w:rsidRPr="00A25F1A">
              <w:rPr>
                <w:noProof/>
                <w:sz w:val="18"/>
                <w:szCs w:val="18"/>
              </w:rPr>
              <w:t xml:space="preserve"> is used in </w:t>
            </w:r>
            <w:r>
              <w:rPr>
                <w:noProof/>
              </w:rPr>
              <w:t>"</w:t>
            </w:r>
            <w:r w:rsidRPr="00A25F1A">
              <w:rPr>
                <w:noProof/>
                <w:sz w:val="18"/>
                <w:szCs w:val="18"/>
              </w:rPr>
              <w:t>PolicyAssociationUpdateRequest</w:t>
            </w:r>
            <w:r>
              <w:rPr>
                <w:noProof/>
              </w:rPr>
              <w:t>"</w:t>
            </w:r>
            <w:r w:rsidRPr="00A25F1A">
              <w:rPr>
                <w:noProof/>
                <w:sz w:val="18"/>
                <w:szCs w:val="18"/>
              </w:rPr>
              <w:t xml:space="preserve"> data definition, but in the OpenAPI urspEnfRep is used. </w:t>
            </w:r>
            <w:r>
              <w:rPr>
                <w:noProof/>
                <w:sz w:val="18"/>
                <w:szCs w:val="18"/>
              </w:rPr>
              <w:t xml:space="preserve">There is a misalignment between the data structure and OpenAPI definition. Similar issue applies to the data type </w:t>
            </w:r>
            <w:r>
              <w:rPr>
                <w:noProof/>
              </w:rPr>
              <w:t>"</w:t>
            </w:r>
            <w:r w:rsidRPr="00A25F1A">
              <w:rPr>
                <w:noProof/>
                <w:sz w:val="18"/>
                <w:szCs w:val="18"/>
              </w:rPr>
              <w:t>UeRequestedValueRep</w:t>
            </w:r>
            <w:r>
              <w:rPr>
                <w:noProof/>
              </w:rPr>
              <w:t>"</w:t>
            </w:r>
          </w:p>
          <w:p w14:paraId="5650EC35" w14:textId="2D1FE6C5" w:rsidR="00DB5E0C" w:rsidRPr="00FF7B24" w:rsidRDefault="00DB5E0C" w:rsidP="00D0360B">
            <w:pPr>
              <w:pStyle w:val="CRCoverPage"/>
              <w:spacing w:after="0"/>
              <w:rPr>
                <w:noProof/>
                <w:sz w:val="18"/>
                <w:szCs w:val="18"/>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799B4EF" w:rsidR="00382203" w:rsidRDefault="00E46609" w:rsidP="00E46609">
            <w:pPr>
              <w:pStyle w:val="CRCoverPage"/>
              <w:spacing w:after="0"/>
              <w:rPr>
                <w:lang w:eastAsia="zh-CN"/>
              </w:rPr>
            </w:pPr>
            <w:r>
              <w:t>Correct the attribute naming to be aligned within the specification.</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B57543C" w:rsidR="0066336B" w:rsidRDefault="00D0360B" w:rsidP="006435E4">
            <w:pPr>
              <w:pStyle w:val="CRCoverPage"/>
              <w:tabs>
                <w:tab w:val="left" w:pos="2184"/>
              </w:tabs>
              <w:spacing w:after="0"/>
              <w:rPr>
                <w:noProof/>
              </w:rPr>
            </w:pPr>
            <w:r>
              <w:t>D</w:t>
            </w:r>
            <w:r w:rsidR="00893BF5">
              <w:t>ata definition errors lead to an incomplete and inconsistent Specification</w:t>
            </w:r>
            <w:r w:rsidR="00893BF5">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F6440F6" w:rsidR="0066336B" w:rsidRDefault="000B4077" w:rsidP="00783D80">
            <w:pPr>
              <w:pStyle w:val="CRCoverPage"/>
              <w:spacing w:after="0"/>
              <w:rPr>
                <w:noProof/>
              </w:rPr>
            </w:pPr>
            <w:r>
              <w:rPr>
                <w:noProof/>
              </w:rPr>
              <w:t>4.2.3.1, 5.6.2.4, 5.6.</w:t>
            </w:r>
            <w:r w:rsidR="00AB2DB6">
              <w:rPr>
                <w:noProof/>
              </w:rPr>
              <w:t>2.8</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1287CB6" w14:textId="77777777" w:rsidR="00327603" w:rsidRDefault="00327603" w:rsidP="00327603">
      <w:pPr>
        <w:pStyle w:val="Heading4"/>
        <w:rPr>
          <w:rFonts w:eastAsia="Batang"/>
          <w:noProof/>
        </w:rPr>
      </w:pPr>
      <w:bookmarkStart w:id="1" w:name="_Toc175772154"/>
      <w:bookmarkStart w:id="2" w:name="_Toc175739041"/>
      <w:bookmarkStart w:id="3" w:name="_Toc175760129"/>
      <w:bookmarkStart w:id="4" w:name="_Toc170118808"/>
      <w:bookmarkStart w:id="5" w:name="_Hlk177996295"/>
      <w:r>
        <w:rPr>
          <w:rFonts w:eastAsia="Batang"/>
          <w:noProof/>
        </w:rPr>
        <w:t>4.2.3.1</w:t>
      </w:r>
      <w:r>
        <w:rPr>
          <w:rFonts w:eastAsia="Batang"/>
          <w:noProof/>
        </w:rPr>
        <w:tab/>
        <w:t>General</w:t>
      </w:r>
      <w:bookmarkEnd w:id="1"/>
    </w:p>
    <w:p w14:paraId="19453207" w14:textId="77777777" w:rsidR="00327603" w:rsidRDefault="00327603" w:rsidP="00327603">
      <w:pPr>
        <w:rPr>
          <w:rFonts w:eastAsia="Batang"/>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E9CFD34" w14:textId="77777777" w:rsidR="00327603" w:rsidRDefault="00327603" w:rsidP="00327603">
      <w:pPr>
        <w:rPr>
          <w:noProof/>
        </w:rPr>
      </w:pPr>
      <w:r>
        <w:rPr>
          <w:noProof/>
        </w:rPr>
        <w:t>Figure 4.2.3.1-1 illustrates the update of a policy association.</w:t>
      </w:r>
    </w:p>
    <w:p w14:paraId="37AA7262" w14:textId="77777777" w:rsidR="00327603" w:rsidRDefault="00327603" w:rsidP="00327603">
      <w:pPr>
        <w:pStyle w:val="TH"/>
        <w:rPr>
          <w:noProof/>
        </w:rPr>
      </w:pPr>
      <w:r>
        <w:rPr>
          <w:rFonts w:eastAsia="Batang"/>
          <w:noProof/>
        </w:rPr>
        <w:object w:dxaOrig="9555" w:dyaOrig="3195" w14:anchorId="302D3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60pt" o:ole="">
            <v:imagedata r:id="rId13" o:title=""/>
          </v:shape>
          <o:OLEObject Type="Embed" ProgID="Visio.Drawing.11" ShapeID="_x0000_i1025" DrawAspect="Content" ObjectID="_1790656175" r:id="rId14"/>
        </w:object>
      </w:r>
    </w:p>
    <w:p w14:paraId="20F2DFD0" w14:textId="77777777" w:rsidR="00327603" w:rsidRDefault="00327603" w:rsidP="00327603">
      <w:pPr>
        <w:pStyle w:val="TF"/>
        <w:rPr>
          <w:noProof/>
        </w:rPr>
      </w:pPr>
      <w:r>
        <w:rPr>
          <w:noProof/>
        </w:rPr>
        <w:t>Figure 4.2.3.1-1: Update of a UE policy association</w:t>
      </w:r>
    </w:p>
    <w:p w14:paraId="2080E99C" w14:textId="77777777" w:rsidR="00327603" w:rsidRDefault="00327603" w:rsidP="00327603">
      <w:pPr>
        <w:pStyle w:val="NO"/>
        <w:rPr>
          <w:lang w:eastAsia="zh-CN"/>
        </w:rPr>
      </w:pPr>
      <w:r>
        <w:rPr>
          <w:lang w:eastAsia="zh-CN"/>
        </w:rPr>
        <w:t>NOTE</w:t>
      </w:r>
      <w:r>
        <w:rPr>
          <w:lang w:val="en-US" w:eastAsia="zh-CN"/>
        </w:rPr>
        <w:t> 1</w:t>
      </w:r>
      <w:r>
        <w:rPr>
          <w:lang w:eastAsia="zh-CN"/>
        </w:rPr>
        <w:t>:</w:t>
      </w:r>
      <w:r>
        <w:rPr>
          <w:lang w:eastAsia="zh-CN"/>
        </w:rPr>
        <w:tab/>
        <w:t xml:space="preserve">For the roaming case, the PCF represents the V-PCF if the NF service consumer is an </w:t>
      </w:r>
      <w:proofErr w:type="gramStart"/>
      <w:r>
        <w:rPr>
          <w:lang w:eastAsia="zh-CN"/>
        </w:rPr>
        <w:t>AMF</w:t>
      </w:r>
      <w:proofErr w:type="gramEnd"/>
      <w:r>
        <w:rPr>
          <w:lang w:eastAsia="zh-CN"/>
        </w:rPr>
        <w:t xml:space="preserve"> and the PCF represents the H-PCF if the NF service consumer is a V-PCF.</w:t>
      </w:r>
    </w:p>
    <w:p w14:paraId="0C8EBE3F" w14:textId="77777777" w:rsidR="00327603" w:rsidRDefault="00327603" w:rsidP="00327603">
      <w:pPr>
        <w:rPr>
          <w:noProof/>
        </w:rPr>
      </w:pPr>
      <w:r>
        <w:rPr>
          <w:noProof/>
        </w:rPr>
        <w:t>The AMF, as NF service consumer, invokes this procedure when a subscribed policy control request trigger (see clause 4.2.3.2) occurs. When a policy control request trigger that requires the subscription as defined in table 5.6.3.3-1 (e.g. LOC_CH trigger) occurs, the NF service consumer (AMF) shall only invoke this procedure if the PCF has explicitly subscribed to that event trigger.</w:t>
      </w:r>
      <w:r>
        <w:t xml:space="preserve"> </w:t>
      </w:r>
      <w:r>
        <w:rPr>
          <w:noProof/>
        </w:rPr>
        <w:t xml:space="preserve">When a policy control request trigger that does not require the subscription as defined in table 5.6.3.3-1 (e.g. </w:t>
      </w:r>
      <w:r>
        <w:rPr>
          <w:lang w:val="en-US"/>
        </w:rPr>
        <w:t>GROUP_ID_LIST_CHG</w:t>
      </w:r>
      <w:r>
        <w:rPr>
          <w:noProof/>
        </w:rPr>
        <w:t xml:space="preserve"> trigger) occurs,</w:t>
      </w:r>
      <w:r>
        <w:t xml:space="preserve"> the NF service consumer (AMF) shall always invoke the procedure.</w:t>
      </w:r>
    </w:p>
    <w:p w14:paraId="5B252FAE" w14:textId="77777777" w:rsidR="00327603" w:rsidRDefault="00327603" w:rsidP="00327603">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Pr>
          <w:noProof/>
        </w:rPr>
        <w:t xml:space="preserve"> as defined in clause 7.2.1.1 of 3GPP TS 24.587 [24]</w:t>
      </w:r>
      <w:r>
        <w:t>.</w:t>
      </w:r>
    </w:p>
    <w:p w14:paraId="3CA31A46" w14:textId="77777777" w:rsidR="00327603" w:rsidRDefault="00327603" w:rsidP="00327603">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5833D721" w14:textId="77777777" w:rsidR="00327603" w:rsidRDefault="00327603" w:rsidP="00327603">
      <w:pPr>
        <w:pStyle w:val="NO"/>
        <w:rPr>
          <w:noProof/>
        </w:rPr>
      </w:pPr>
      <w:r>
        <w:t>NOTE 3:</w:t>
      </w:r>
      <w:r>
        <w:tab/>
        <w:t>Either the old or the new AMF can invoke this procedure.</w:t>
      </w:r>
    </w:p>
    <w:p w14:paraId="57D0F5D0" w14:textId="77777777" w:rsidR="00327603" w:rsidRDefault="00327603" w:rsidP="00327603">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 If the feature "FeatureRenegotiation" is supported, the new AMF may perform feature renegotiation, as described in clause 4.2.3.4.</w:t>
      </w:r>
    </w:p>
    <w:p w14:paraId="06730AD3" w14:textId="77777777" w:rsidR="00327603" w:rsidRDefault="00327603" w:rsidP="00327603">
      <w:pPr>
        <w:pStyle w:val="NO"/>
      </w:pPr>
      <w:r>
        <w:lastRenderedPageBreak/>
        <w:t>NOTE 4:</w:t>
      </w:r>
      <w:r>
        <w:tab/>
        <w:t xml:space="preserve">During inter-AMF mobility, the N1N2 Individual Subscription context is transferred from the source AMF to the target AMF as specified in 3GPP TS 29.518 [14]. When the target AMF determines to reuse the </w:t>
      </w:r>
      <w:proofErr w:type="gramStart"/>
      <w:r>
        <w:t>UE Policy</w:t>
      </w:r>
      <w:proofErr w:type="gramEnd"/>
      <w:r>
        <w:t xml:space="preserve">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06730777" w14:textId="77777777" w:rsidR="00327603" w:rsidRDefault="00327603" w:rsidP="00327603">
      <w:r>
        <w:t xml:space="preserve">The V-PCF, as NF service consumer, invokes this procedure when a policy control request trigger (see clause 4.2.3.2) occurs. </w:t>
      </w:r>
      <w:r>
        <w:rPr>
          <w:noProof/>
        </w:rPr>
        <w:t xml:space="preserve">When a policy control request trigger that does not require the subscription as defined in table 5.6.3.3-1 (e.g. </w:t>
      </w:r>
      <w:r>
        <w:t>UE_POLICY</w:t>
      </w:r>
      <w:r>
        <w:rPr>
          <w:noProof/>
        </w:rPr>
        <w:t xml:space="preserve"> trigger) occurs</w:t>
      </w:r>
      <w:r>
        <w:t xml:space="preserve">, the V-PCF shall always invoke the procedure. </w:t>
      </w:r>
      <w:r>
        <w:rPr>
          <w:noProof/>
        </w:rPr>
        <w:t>When a policy control request trigger that requires the subscription as defined in table 5.6.3.3-1 (e.g. LOC_CH trigger) occurs</w:t>
      </w:r>
      <w:r>
        <w:t>, the V-PCF shall only invoke this procedure if the H</w:t>
      </w:r>
      <w:r>
        <w:noBreakHyphen/>
        <w:t>PCF has subscribed to that event trigger.</w:t>
      </w:r>
    </w:p>
    <w:p w14:paraId="05F2064C" w14:textId="77777777" w:rsidR="00327603" w:rsidRDefault="00327603" w:rsidP="00327603">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30E84F94" w14:textId="77777777" w:rsidR="00327603" w:rsidRDefault="00327603" w:rsidP="00327603">
      <w:pPr>
        <w:pStyle w:val="B10"/>
        <w:rPr>
          <w:noProof/>
        </w:rPr>
      </w:pPr>
      <w:r>
        <w:rPr>
          <w:noProof/>
        </w:rPr>
        <w:t>-</w:t>
      </w:r>
      <w:r>
        <w:rPr>
          <w:noProof/>
        </w:rPr>
        <w:tab/>
        <w:t>at least one of the following:</w:t>
      </w:r>
    </w:p>
    <w:p w14:paraId="5B419C8F" w14:textId="77777777" w:rsidR="00327603" w:rsidRDefault="00327603" w:rsidP="00327603">
      <w:pPr>
        <w:pStyle w:val="B2"/>
        <w:rPr>
          <w:noProof/>
        </w:rPr>
      </w:pPr>
      <w:r>
        <w:rPr>
          <w:noProof/>
        </w:rPr>
        <w:t>1.</w:t>
      </w:r>
      <w:r>
        <w:rPr>
          <w:noProof/>
        </w:rPr>
        <w:tab/>
        <w:t>a new Notification URI encoded in the "notificationUri" attribute;</w:t>
      </w:r>
    </w:p>
    <w:p w14:paraId="7F1FF1D6" w14:textId="77777777" w:rsidR="00327603" w:rsidRDefault="00327603" w:rsidP="00327603">
      <w:pPr>
        <w:pStyle w:val="B2"/>
        <w:rPr>
          <w:noProof/>
        </w:rPr>
      </w:pPr>
      <w:r>
        <w:rPr>
          <w:noProof/>
        </w:rPr>
        <w:t>2.</w:t>
      </w:r>
      <w:r>
        <w:rPr>
          <w:noProof/>
        </w:rPr>
        <w:tab/>
        <w:t>observed Policy Control Request Trigger(s) (see clause 4.2.3.2) encoded as "triggers" attribute;</w:t>
      </w:r>
    </w:p>
    <w:p w14:paraId="078DA16C" w14:textId="77777777" w:rsidR="00327603" w:rsidRDefault="00327603" w:rsidP="00327603">
      <w:pPr>
        <w:pStyle w:val="B2"/>
        <w:rPr>
          <w:noProof/>
        </w:rPr>
      </w:pPr>
      <w:r>
        <w:rPr>
          <w:noProof/>
        </w:rPr>
        <w:t>3.</w:t>
      </w:r>
      <w:r>
        <w:rPr>
          <w:noProof/>
        </w:rPr>
        <w:tab/>
        <w:t>if a UE location change occurred, the UE location encoded as "userLoc" attribute;</w:t>
      </w:r>
    </w:p>
    <w:p w14:paraId="5F765751" w14:textId="77777777" w:rsidR="00327603" w:rsidRDefault="00327603" w:rsidP="00327603">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5A00A946" w14:textId="77777777" w:rsidR="00327603" w:rsidRDefault="00327603" w:rsidP="00327603">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666ABD04" w14:textId="77777777" w:rsidR="00327603" w:rsidRDefault="00327603" w:rsidP="00327603">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27E23372" w14:textId="77777777" w:rsidR="00327603" w:rsidRDefault="00327603" w:rsidP="00327603">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2BDC72F5" w14:textId="77777777" w:rsidR="00327603" w:rsidRDefault="00327603" w:rsidP="00327603">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4332F2FA" w14:textId="77777777" w:rsidR="00327603" w:rsidRDefault="00327603" w:rsidP="00327603">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14A02FB9" w14:textId="77777777" w:rsidR="00327603" w:rsidRDefault="00327603" w:rsidP="00327603">
      <w:pPr>
        <w:pStyle w:val="B2"/>
        <w:rPr>
          <w:noProof/>
        </w:rPr>
      </w:pPr>
      <w:r>
        <w:rPr>
          <w:noProof/>
        </w:rPr>
        <w:t xml:space="preserve">9.  for AMF relocation scenarios, the GUAMI encoded as "guami" attribute; </w:t>
      </w:r>
    </w:p>
    <w:p w14:paraId="605389F2" w14:textId="77777777" w:rsidR="00327603" w:rsidRDefault="00327603" w:rsidP="00327603">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7FDFFC86" w14:textId="77777777" w:rsidR="00327603" w:rsidRDefault="00327603" w:rsidP="00327603">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4EE7AB4C" w14:textId="77777777" w:rsidR="00327603" w:rsidRDefault="00327603" w:rsidP="00327603">
      <w:pPr>
        <w:pStyle w:val="NO"/>
      </w:pPr>
      <w:r>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28A35DF3" w14:textId="77777777" w:rsidR="00327603" w:rsidRDefault="00327603" w:rsidP="00327603">
      <w:pPr>
        <w:pStyle w:val="B2"/>
        <w:rPr>
          <w:noProof/>
        </w:rPr>
      </w:pPr>
      <w:r>
        <w:rPr>
          <w:noProof/>
        </w:rPr>
        <w:t>11.</w:t>
      </w:r>
      <w:r>
        <w:rPr>
          <w:noProof/>
        </w:rPr>
        <w:tab/>
        <w:t xml:space="preserve">if a UE PLMN change occurred and the "PlmnChange" feature defined in clause 5.8 is supported, the PLMN Identifier </w:t>
      </w:r>
      <w:r>
        <w:rPr>
          <w:lang w:eastAsia="zh-CN"/>
        </w:rPr>
        <w:t xml:space="preserve">or the </w:t>
      </w:r>
      <w:r>
        <w:t>SNPN Identifier</w:t>
      </w:r>
      <w:r>
        <w:rPr>
          <w:noProof/>
        </w:rPr>
        <w:t xml:space="preserve"> of the new serving </w:t>
      </w:r>
      <w:r>
        <w:t>network</w:t>
      </w:r>
      <w:r>
        <w:rPr>
          <w:noProof/>
        </w:rPr>
        <w:t xml:space="preserve"> encoded as "plmnId" attribute;</w:t>
      </w:r>
    </w:p>
    <w:p w14:paraId="1E57F6DD" w14:textId="77777777" w:rsidR="00327603" w:rsidRDefault="00327603" w:rsidP="00327603">
      <w:pPr>
        <w:pStyle w:val="NO"/>
      </w:pPr>
      <w:r>
        <w:lastRenderedPageBreak/>
        <w:t>NOTE 8:</w:t>
      </w:r>
      <w:r>
        <w:tab/>
        <w:t>The SNPN Identifier consists of the PLMN Identifier and the NID.</w:t>
      </w:r>
      <w:r>
        <w:rPr>
          <w:noProof/>
        </w:rPr>
        <w:t xml:space="preserve"> </w:t>
      </w:r>
    </w:p>
    <w:p w14:paraId="2FA64FFB" w14:textId="77777777" w:rsidR="00327603" w:rsidRDefault="00327603" w:rsidP="00327603">
      <w:pPr>
        <w:pStyle w:val="NO"/>
      </w:pPr>
      <w:r>
        <w:t>NOTE</w:t>
      </w:r>
      <w:r>
        <w:rPr>
          <w:lang w:val="en-US"/>
        </w:rPr>
        <w:t> 9</w:t>
      </w:r>
      <w:r>
        <w:t>:</w:t>
      </w:r>
      <w:r>
        <w:tab/>
        <w:t>When the UE moves between PLMNs, the trigger reports changes of equivalent PLMNs.</w:t>
      </w:r>
    </w:p>
    <w:p w14:paraId="1A5725E7" w14:textId="77777777" w:rsidR="00327603" w:rsidRDefault="00327603" w:rsidP="00327603">
      <w:pPr>
        <w:pStyle w:val="NO"/>
      </w:pPr>
      <w:r>
        <w:t>NOTE</w:t>
      </w:r>
      <w:r>
        <w:rPr>
          <w:lang w:val="en-US"/>
        </w:rPr>
        <w:t> 10</w:t>
      </w:r>
      <w:r>
        <w:t>:</w:t>
      </w:r>
      <w:r>
        <w:tab/>
        <w:t>Mobility between non-equivalent SNPNs, and between SNPN and PLMN is not supported. When the UE is operating in SNPN access mode, the trigger reports changes of equivalent SNPNs.</w:t>
      </w:r>
    </w:p>
    <w:p w14:paraId="1C55E0F8" w14:textId="77777777" w:rsidR="00327603" w:rsidRDefault="00327603" w:rsidP="00327603">
      <w:pPr>
        <w:pStyle w:val="B2"/>
      </w:pPr>
      <w:bookmarkStart w:id="6" w:name="_Hlk129177158"/>
      <w:r>
        <w:rPr>
          <w:noProof/>
        </w:rPr>
        <w:t>12. if a "</w:t>
      </w:r>
      <w:r>
        <w:t>UE POLICY PROVISIONING REQUEST" message</w:t>
      </w:r>
      <w:r>
        <w:rPr>
          <w:noProof/>
        </w:rPr>
        <w:t xml:space="preserve"> defined in clause 7.2.1.1 of 3GPP TS 24.587 [24] has been received by the V-PCF as NF service consumer and respectively the "V2X" feature and/or the "A2X" feature and/or the "ProSe" feature and/or the "Ranging_SL" feature defined in clause 5.8 is/are supported, the message encoded as "uePolReq" attribute;</w:t>
      </w:r>
    </w:p>
    <w:p w14:paraId="25A4399A" w14:textId="77777777" w:rsidR="00327603" w:rsidRDefault="00327603" w:rsidP="00327603">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w:t>
      </w:r>
    </w:p>
    <w:p w14:paraId="28428291" w14:textId="77777777" w:rsidR="00327603" w:rsidRDefault="00327603" w:rsidP="00327603">
      <w:pPr>
        <w:pStyle w:val="B2"/>
        <w:rPr>
          <w:noProof/>
        </w:rPr>
      </w:pPr>
      <w:r>
        <w:rPr>
          <w:noProof/>
        </w:rPr>
        <w:t>14.</w:t>
      </w:r>
      <w:r>
        <w:rPr>
          <w:noProof/>
        </w:rPr>
        <w:tab/>
        <w:t>if a change of PC5 capablity for 5G ProSe occurred and the "</w:t>
      </w:r>
      <w:proofErr w:type="spellStart"/>
      <w:r>
        <w:rPr>
          <w:lang w:val="en-US"/>
        </w:rPr>
        <w:t>ProSe</w:t>
      </w:r>
      <w:proofErr w:type="spellEnd"/>
      <w:r>
        <w:rPr>
          <w:noProof/>
        </w:rPr>
        <w:t xml:space="preserve">" feature defined in clause 5.8 is supported, the </w:t>
      </w:r>
      <w:r>
        <w:rPr>
          <w:rFonts w:cs="Arial"/>
          <w:noProof/>
          <w:szCs w:val="18"/>
        </w:rPr>
        <w:t>PC5 capability for 5G ProSe</w:t>
      </w:r>
      <w:r>
        <w:rPr>
          <w:noProof/>
        </w:rPr>
        <w:t xml:space="preserve"> encoded as "proSeCapab" attribute;</w:t>
      </w:r>
    </w:p>
    <w:p w14:paraId="1A97C24E" w14:textId="77777777" w:rsidR="00327603" w:rsidRDefault="00327603" w:rsidP="00327603">
      <w:pPr>
        <w:pStyle w:val="B2"/>
        <w:rPr>
          <w:noProof/>
        </w:rPr>
      </w:pPr>
      <w:r>
        <w:rPr>
          <w:noProof/>
        </w:rPr>
        <w:t>14a.</w:t>
      </w:r>
      <w:r>
        <w:rPr>
          <w:noProof/>
        </w:rPr>
        <w:tab/>
        <w:t xml:space="preserve">if a change of </w:t>
      </w:r>
      <w:r>
        <w:t>the Ranging/SL Capability</w:t>
      </w:r>
      <w:r>
        <w:rPr>
          <w:noProof/>
        </w:rPr>
        <w:t xml:space="preserve"> occurred and the "Ranging_SL" feature defined in clause 5.8 is supported, the </w:t>
      </w:r>
      <w:r>
        <w:t>Ranging/SL Capability</w:t>
      </w:r>
      <w:r>
        <w:rPr>
          <w:noProof/>
        </w:rPr>
        <w:t xml:space="preserve"> encoded as "rangSlCapab" attribute; and/or</w:t>
      </w:r>
    </w:p>
    <w:p w14:paraId="4B05E4B4" w14:textId="77777777" w:rsidR="00327603" w:rsidRDefault="00327603" w:rsidP="00327603">
      <w:pPr>
        <w:pStyle w:val="B2"/>
        <w:rPr>
          <w:noProof/>
        </w:rPr>
      </w:pPr>
      <w:r>
        <w:rPr>
          <w:noProof/>
        </w:rPr>
        <w:t>15.</w:t>
      </w:r>
      <w:r>
        <w:rPr>
          <w:noProof/>
        </w:rPr>
        <w:tab/>
        <w:t xml:space="preserve">if a change of </w:t>
      </w:r>
      <w:r>
        <w:rPr>
          <w:rFonts w:cs="Arial"/>
          <w:szCs w:val="18"/>
        </w:rPr>
        <w:t xml:space="preserve">the connectivity state </w:t>
      </w:r>
      <w:r>
        <w:rPr>
          <w:noProof/>
        </w:rPr>
        <w:t xml:space="preserve">of the UE occurred and the "ConnectivityStateChange" feature defined in clause 5.8 is supported, </w:t>
      </w:r>
      <w:r>
        <w:rPr>
          <w:rFonts w:cs="Arial"/>
          <w:szCs w:val="18"/>
        </w:rPr>
        <w:t>the connectivity state of the served UE</w:t>
      </w:r>
      <w:r>
        <w:rPr>
          <w:noProof/>
        </w:rPr>
        <w:t xml:space="preserve"> encoded as "connectState" attribute;</w:t>
      </w:r>
    </w:p>
    <w:p w14:paraId="3C23BA56" w14:textId="77777777" w:rsidR="00327603" w:rsidRDefault="00327603" w:rsidP="00327603">
      <w:pPr>
        <w:pStyle w:val="B2"/>
        <w:rPr>
          <w:noProof/>
        </w:rPr>
      </w:pPr>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noProof/>
          <w:lang w:eastAsia="zh-CN"/>
        </w:rPr>
        <w:t>UE policy transfer failure notification</w:t>
      </w:r>
      <w:r>
        <w:rPr>
          <w:noProof/>
        </w:rPr>
        <w:t xml:space="preserve"> encoded as "uePolTransFailNotif" attribute;</w:t>
      </w:r>
    </w:p>
    <w:p w14:paraId="41B05321" w14:textId="77777777" w:rsidR="00327603" w:rsidRDefault="00327603" w:rsidP="00327603">
      <w:pPr>
        <w:pStyle w:val="B2"/>
        <w:rPr>
          <w:rFonts w:eastAsia="DengXian"/>
          <w:noProof/>
        </w:rPr>
      </w:pPr>
      <w:r>
        <w:rPr>
          <w:noProof/>
        </w:rPr>
        <w:t>17.</w:t>
      </w:r>
      <w:r>
        <w:rPr>
          <w:noProof/>
        </w:rPr>
        <w:tab/>
      </w:r>
      <w:r>
        <w:rPr>
          <w:noProof/>
        </w:rPr>
        <w:tab/>
      </w:r>
      <w:r>
        <w:rPr>
          <w:rFonts w:eastAsia="DengXian"/>
          <w:noProof/>
          <w:lang w:eastAsia="zh-CN"/>
        </w:rPr>
        <w:t xml:space="preserve">if </w:t>
      </w:r>
      <w:r>
        <w:rPr>
          <w:noProof/>
        </w:rPr>
        <w:t>the NF service consumer is an AMF, the "</w:t>
      </w:r>
      <w:proofErr w:type="spellStart"/>
      <w:r>
        <w:rPr>
          <w:lang w:eastAsia="zh-CN"/>
        </w:rPr>
        <w:t>SliceAwareANDSP</w:t>
      </w:r>
      <w:proofErr w:type="spellEnd"/>
      <w:r>
        <w:rPr>
          <w:noProof/>
        </w:rPr>
        <w:t>" feature is supported, and the "NON_3GPP_NODE_RESELECTION" trigger is reported within the "triggers" attribute</w:t>
      </w:r>
      <w:r>
        <w:t xml:space="preserve">, the wrongly selected type of non-3gpp access node encoded as "n3gNodeReSel" attribute, and, in the roaming case, also the Configured NSSAI </w:t>
      </w:r>
      <w:r>
        <w:rPr>
          <w:noProof/>
        </w:rPr>
        <w:t>for the serving PLMN encoded as "confSnssais" attribute</w:t>
      </w:r>
      <w:r>
        <w:rPr>
          <w:rFonts w:eastAsia="DengXian"/>
          <w:noProof/>
        </w:rPr>
        <w:t>;</w:t>
      </w:r>
    </w:p>
    <w:bookmarkEnd w:id="6"/>
    <w:p w14:paraId="2471E352" w14:textId="77777777" w:rsidR="00327603" w:rsidRDefault="00327603" w:rsidP="00327603">
      <w:pPr>
        <w:pStyle w:val="B2"/>
        <w:rPr>
          <w:rFonts w:eastAsia="Batang"/>
          <w:noProof/>
        </w:rPr>
      </w:pPr>
      <w:r>
        <w:rPr>
          <w:noProof/>
        </w:rPr>
        <w:t>18.</w:t>
      </w:r>
      <w:r>
        <w:rPr>
          <w:noProof/>
        </w:rPr>
        <w:tab/>
      </w:r>
      <w:r>
        <w:rPr>
          <w:noProof/>
        </w:rPr>
        <w:tab/>
        <w:t xml:space="preserve">if </w:t>
      </w:r>
      <w:r>
        <w:t>satellite backhaul category change</w:t>
      </w:r>
      <w:r>
        <w:rPr>
          <w:noProof/>
        </w:rPr>
        <w:t xml:space="preserve"> occurred and the "En</w:t>
      </w:r>
      <w:proofErr w:type="spellStart"/>
      <w:r>
        <w:t>SatBackhaulCategoryChg</w:t>
      </w:r>
      <w:proofErr w:type="spellEnd"/>
      <w:r>
        <w:rPr>
          <w:noProof/>
        </w:rPr>
        <w:t xml:space="preserve">" feature defined in clause 5.8 is supported, the </w:t>
      </w:r>
      <w:r>
        <w:t>satellite backhaul category</w:t>
      </w:r>
      <w:r>
        <w:rPr>
          <w:lang w:eastAsia="zh-CN"/>
        </w:rPr>
        <w:t xml:space="preserve"> or non-satellite backhaul</w:t>
      </w:r>
      <w:r>
        <w:rPr>
          <w:rFonts w:cs="Arial"/>
          <w:noProof/>
          <w:szCs w:val="18"/>
        </w:rPr>
        <w:t xml:space="preserve"> </w:t>
      </w:r>
      <w:r>
        <w:rPr>
          <w:noProof/>
        </w:rPr>
        <w:t>encoded as "</w:t>
      </w:r>
      <w:proofErr w:type="spellStart"/>
      <w:r>
        <w:t>satBackhaulCategory</w:t>
      </w:r>
      <w:proofErr w:type="spellEnd"/>
      <w:r>
        <w:rPr>
          <w:noProof/>
        </w:rPr>
        <w:t>" attribute;</w:t>
      </w:r>
    </w:p>
    <w:p w14:paraId="402A7B75" w14:textId="77777777" w:rsidR="00327603" w:rsidRDefault="00327603" w:rsidP="00327603">
      <w:pPr>
        <w:pStyle w:val="B2"/>
        <w:rPr>
          <w:noProof/>
        </w:rPr>
      </w:pPr>
      <w:r>
        <w:rPr>
          <w:noProof/>
        </w:rPr>
        <w:t>19.</w:t>
      </w:r>
      <w:r>
        <w:rPr>
          <w:noProof/>
        </w:rPr>
        <w:tab/>
        <w:t xml:space="preserve">for the roaming scenario, if the NF service consumer is an AMF, Configured NSSAI change </w:t>
      </w:r>
      <w:r>
        <w:t>occurred and the "</w:t>
      </w:r>
      <w:proofErr w:type="spellStart"/>
      <w:r>
        <w:t>NssaiChange</w:t>
      </w:r>
      <w:proofErr w:type="spellEnd"/>
      <w:r>
        <w:t>" feature is supported, the Configured NSSAI for the serving PLMN encoded as "</w:t>
      </w:r>
      <w:proofErr w:type="spellStart"/>
      <w:r>
        <w:t>confSnssais</w:t>
      </w:r>
      <w:proofErr w:type="spellEnd"/>
      <w:r>
        <w:t xml:space="preserve">" attribute </w:t>
      </w:r>
      <w:r>
        <w:rPr>
          <w:noProof/>
        </w:rPr>
        <w:t>and optionally the mapped each S-NSSAI value of home network corresponding to the configured S-NSSAI values in the serving PLMN encoded as "mappedHomeSnssai" attribute within the "confSnssais" attribute;</w:t>
      </w:r>
    </w:p>
    <w:p w14:paraId="38CF19F6" w14:textId="77777777" w:rsidR="00327603" w:rsidRDefault="00327603" w:rsidP="00327603">
      <w:pPr>
        <w:pStyle w:val="B2"/>
        <w:rPr>
          <w:noProof/>
        </w:rPr>
      </w:pPr>
      <w:r>
        <w:rPr>
          <w:noProof/>
        </w:rPr>
        <w:t>20</w:t>
      </w:r>
      <w:r>
        <w:rPr>
          <w:noProof/>
        </w:rPr>
        <w:tab/>
        <w:t xml:space="preserve">for the roaming scenario, if the NF service consumer is a V-PCF, </w:t>
      </w:r>
      <w:r>
        <w:t>the "</w:t>
      </w:r>
      <w:proofErr w:type="spellStart"/>
      <w:r>
        <w:t>URSPEnforcement</w:t>
      </w:r>
      <w:proofErr w:type="spellEnd"/>
      <w:r>
        <w:t>" feature is supported, and the "</w:t>
      </w:r>
      <w:r>
        <w:rPr>
          <w:lang w:eastAsia="zh-CN"/>
        </w:rPr>
        <w:t>URSP_ENF_INFO"</w:t>
      </w:r>
      <w:r>
        <w:t xml:space="preserve"> policy control request trigger is met, the URSP rule enforcement information within the "</w:t>
      </w:r>
      <w:proofErr w:type="spellStart"/>
      <w:r>
        <w:t>urspEnfRep</w:t>
      </w:r>
      <w:proofErr w:type="spellEnd"/>
      <w:del w:id="7" w:author="MZ_Ericsson r1" w:date="2024-10-01T09:41:00Z">
        <w:r w:rsidDel="00F078AC">
          <w:delText>ort</w:delText>
        </w:r>
      </w:del>
      <w:r>
        <w:t xml:space="preserve">" </w:t>
      </w:r>
      <w:proofErr w:type="gramStart"/>
      <w:r>
        <w:t>attribute;</w:t>
      </w:r>
      <w:proofErr w:type="gramEnd"/>
    </w:p>
    <w:p w14:paraId="7C23BFC4" w14:textId="77777777" w:rsidR="00327603" w:rsidRDefault="00327603" w:rsidP="00327603">
      <w:pPr>
        <w:pStyle w:val="B2"/>
        <w:rPr>
          <w:noProof/>
        </w:rPr>
      </w:pPr>
      <w:r>
        <w:rPr>
          <w:noProof/>
        </w:rPr>
        <w:t>21.</w:t>
      </w:r>
      <w:r>
        <w:rPr>
          <w:noProof/>
        </w:rPr>
        <w:tab/>
        <w:t>for the roaming scenario, if the NF service consumer is a V-PCF the "VPLMNSpecificURSP" feature is supported, the new/modified/deleted AF guidance on VPLMN-specific URSP rules related information within the "vpsUePolGuidance" attribute, that shall contain for each related AF:</w:t>
      </w:r>
    </w:p>
    <w:p w14:paraId="0280B466" w14:textId="77777777" w:rsidR="00327603" w:rsidRDefault="00327603" w:rsidP="00327603">
      <w:pPr>
        <w:pStyle w:val="B2"/>
        <w:rPr>
          <w:noProof/>
        </w:rPr>
      </w:pPr>
      <w:r>
        <w:rPr>
          <w:noProof/>
        </w:rPr>
        <w:t>a.</w:t>
      </w:r>
      <w:r>
        <w:rPr>
          <w:noProof/>
        </w:rPr>
        <w:tab/>
        <w:t>the AF guidance on VPLMN-Specific URSP rules within the "urspGuidance" attribute, if the AF updated/provided this information; and/or</w:t>
      </w:r>
    </w:p>
    <w:p w14:paraId="1E9559A4" w14:textId="77777777" w:rsidR="00327603" w:rsidRDefault="00327603" w:rsidP="00327603">
      <w:pPr>
        <w:pStyle w:val="B3"/>
        <w:rPr>
          <w:noProof/>
        </w:rPr>
      </w:pPr>
      <w:r>
        <w:rPr>
          <w:noProof/>
        </w:rPr>
        <w:t>b.</w:t>
      </w:r>
      <w:r>
        <w:rPr>
          <w:noProof/>
        </w:rPr>
        <w:tab/>
        <w:t xml:space="preserve">if the AF requested to the VPLMN notifications about the delivery of UE Policies or the update of the subscription to notification information previously provided, the "deliveryEvents" </w:t>
      </w:r>
      <w:r>
        <w:t xml:space="preserve">attribute including </w:t>
      </w:r>
      <w:proofErr w:type="spellStart"/>
      <w:r>
        <w:t>the</w:t>
      </w:r>
      <w:r>
        <w:rPr>
          <w:noProof/>
        </w:rPr>
        <w:t>"SUCCESS_UE_POL_DEL_SP</w:t>
      </w:r>
      <w:proofErr w:type="spellEnd"/>
      <w:r>
        <w:rPr>
          <w:noProof/>
        </w:rPr>
        <w:t>" and/or "UNSUCCESS_UE_POL_DEL_SP" events;</w:t>
      </w:r>
    </w:p>
    <w:p w14:paraId="629C9EFA" w14:textId="77777777" w:rsidR="00327603" w:rsidRDefault="00327603" w:rsidP="00327603">
      <w:pPr>
        <w:pStyle w:val="B2"/>
        <w:rPr>
          <w:noProof/>
        </w:rPr>
      </w:pPr>
      <w:r>
        <w:rPr>
          <w:noProof/>
        </w:rPr>
        <w:t>22.</w:t>
      </w:r>
      <w:r>
        <w:rPr>
          <w:noProof/>
        </w:rPr>
        <w:tab/>
        <w:t>for the roaming scenario, if the NF service consumer is an AMF, the "VPLMNSpecificURSP" feature is supported and the "LBO_INFO_CH" policy control request trigger is met, the LBO roaming information within the "lboRoamInfo" attribute; and/or</w:t>
      </w:r>
    </w:p>
    <w:p w14:paraId="2D8BC8B8" w14:textId="77777777" w:rsidR="00327603" w:rsidRDefault="00327603" w:rsidP="00327603">
      <w:pPr>
        <w:pStyle w:val="B2"/>
        <w:rPr>
          <w:noProof/>
        </w:rPr>
      </w:pPr>
      <w:r>
        <w:rPr>
          <w:noProof/>
        </w:rPr>
        <w:lastRenderedPageBreak/>
        <w:t>23.</w:t>
      </w:r>
      <w:r>
        <w:rPr>
          <w:noProof/>
        </w:rPr>
        <w:tab/>
      </w:r>
      <w:r>
        <w:rPr>
          <w:noProof/>
        </w:rPr>
        <w:tab/>
        <w:t xml:space="preserve">if an </w:t>
      </w:r>
      <w:r>
        <w:t>access type change</w:t>
      </w:r>
      <w:r>
        <w:rPr>
          <w:noProof/>
        </w:rPr>
        <w:t xml:space="preserve"> occurred and the "AccessChange" feature defined in clause 5.8 is supported, the access type(s) where the UE is registered encoded within the "</w:t>
      </w:r>
      <w:proofErr w:type="spellStart"/>
      <w:r>
        <w:t>accessTypes</w:t>
      </w:r>
      <w:proofErr w:type="spellEnd"/>
      <w:r>
        <w:rPr>
          <w:noProof/>
        </w:rPr>
        <w:t>" attribute and the corresponding RAT Type(s), if available, in the "</w:t>
      </w:r>
      <w:proofErr w:type="spellStart"/>
      <w:r>
        <w:t>ratTypes</w:t>
      </w:r>
      <w:proofErr w:type="spellEnd"/>
      <w:r>
        <w:rPr>
          <w:noProof/>
        </w:rPr>
        <w:t>" attribute.</w:t>
      </w:r>
    </w:p>
    <w:p w14:paraId="66A003E6" w14:textId="77777777" w:rsidR="00327603" w:rsidRDefault="00327603" w:rsidP="00327603">
      <w:pPr>
        <w:rPr>
          <w:noProof/>
        </w:rPr>
      </w:pPr>
      <w:r>
        <w:rPr>
          <w:noProof/>
        </w:rPr>
        <w:t>Upon the reception of the HTTP POST request:</w:t>
      </w:r>
    </w:p>
    <w:p w14:paraId="23C26C38" w14:textId="77777777" w:rsidR="00327603" w:rsidRDefault="00327603" w:rsidP="00327603">
      <w:pPr>
        <w:pStyle w:val="B10"/>
        <w:rPr>
          <w:noProof/>
        </w:rPr>
      </w:pPr>
      <w:r>
        <w:rPr>
          <w:noProof/>
        </w:rPr>
        <w:t>-</w:t>
      </w:r>
      <w:r>
        <w:rPr>
          <w:noProof/>
        </w:rPr>
        <w:tab/>
        <w:t>if the PCF is a V-PCF and the V-PCF has an established policy association with the H-PCF, the V-PCF shall determine based on the contents of a potentially received "uePolDelResult" attribute to be sent to the H-PCF (see above) and requested event triggers of the H-PCF whether to send as the NF service consumer towards the H-PCF a request for the update of the policy association as described in the present clause;</w:t>
      </w:r>
    </w:p>
    <w:p w14:paraId="74BE55C4" w14:textId="77777777" w:rsidR="00327603" w:rsidRDefault="00327603" w:rsidP="00327603">
      <w:pPr>
        <w:pStyle w:val="B10"/>
        <w:rPr>
          <w:noProof/>
        </w:rPr>
      </w:pPr>
      <w:r>
        <w:rPr>
          <w:noProof/>
        </w:rPr>
        <w:t>-</w:t>
      </w:r>
      <w:r>
        <w:rPr>
          <w:noProof/>
        </w:rPr>
        <w:tab/>
        <w:t xml:space="preserve">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 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 </w:t>
      </w:r>
    </w:p>
    <w:p w14:paraId="44ED2D99" w14:textId="77777777" w:rsidR="00327603" w:rsidRDefault="00327603" w:rsidP="00327603">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59FB27EA" w14:textId="77777777" w:rsidR="00327603" w:rsidRDefault="00327603" w:rsidP="00327603">
      <w:pPr>
        <w:pStyle w:val="B10"/>
        <w:rPr>
          <w:noProof/>
        </w:rPr>
      </w:pPr>
      <w:r>
        <w:rPr>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133713FA" w14:textId="77777777" w:rsidR="00327603" w:rsidRDefault="00327603" w:rsidP="00327603">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43061ABD" w14:textId="77777777" w:rsidR="00327603" w:rsidRDefault="00327603" w:rsidP="00327603">
      <w:pPr>
        <w:pStyle w:val="B10"/>
        <w:rPr>
          <w:noProof/>
        </w:rPr>
      </w:pPr>
      <w:r>
        <w:rPr>
          <w:noProof/>
        </w:rPr>
        <w:t>-</w:t>
      </w:r>
      <w:r>
        <w:rPr>
          <w:noProof/>
        </w:rPr>
        <w:tab/>
        <w:t>i</w:t>
      </w:r>
      <w:r>
        <w:rPr>
          <w:noProof/>
          <w:lang w:eastAsia="zh-CN"/>
        </w:rPr>
        <w:t>f the UE indicated the support of Ranging/SL over the PC5 reference point, the "Ranging_SL" feature is supported, and for the H-PCF, if the UE POLICY PROVISIONING REQUEST message</w:t>
      </w:r>
      <w:r>
        <w:rPr>
          <w:noProof/>
        </w:rPr>
        <w:t xml:space="preserve"> was included in the "uePolReq" attribute, the (H-)PCF shall determine the applicable RSLPP and Ranging/SL N2 PC5 policy as detailed in clauses 4.2.2.2.1.5 and 4.2.2.6 based on the operator's policy;</w:t>
      </w:r>
    </w:p>
    <w:p w14:paraId="5C3C91FC" w14:textId="77777777" w:rsidR="00327603" w:rsidRDefault="00327603" w:rsidP="00327603">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the Ranging/SL N2 PC5 policy (for the H-PCF), as specified in clause 4.2.2.6, and/or Policy Control Request Trigger(s) encoded as described in clause 4.2.3.3; </w:t>
      </w:r>
    </w:p>
    <w:p w14:paraId="1AB95BC6" w14:textId="77777777" w:rsidR="00327603" w:rsidRDefault="00327603" w:rsidP="00327603">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54026BA2" w14:textId="77777777" w:rsidR="00327603" w:rsidRDefault="00327603" w:rsidP="00327603">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7BE8023C" w14:textId="77777777" w:rsidR="00327603" w:rsidRDefault="00327603" w:rsidP="00327603">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0EAAB694" w14:textId="77777777" w:rsidR="00327603" w:rsidRDefault="00327603" w:rsidP="00327603">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 </w:t>
      </w:r>
    </w:p>
    <w:p w14:paraId="462B0C21" w14:textId="77777777" w:rsidR="00327603" w:rsidRDefault="00327603" w:rsidP="00327603">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w:t>
      </w:r>
      <w:r>
        <w:lastRenderedPageBreak/>
        <w:t xml:space="preserve">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Pr>
          <w:noProof/>
        </w:rPr>
        <w:t xml:space="preserve"> </w:t>
      </w:r>
    </w:p>
    <w:p w14:paraId="7C7D28F3" w14:textId="77777777" w:rsidR="00327603" w:rsidRDefault="00327603" w:rsidP="00327603">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6898DFBF" w14:textId="77777777" w:rsidR="00327603" w:rsidRDefault="00327603" w:rsidP="00327603">
      <w:pPr>
        <w:pStyle w:val="B10"/>
        <w:rPr>
          <w:noProof/>
        </w:rPr>
      </w:pPr>
      <w:r>
        <w:rPr>
          <w:noProof/>
        </w:rPr>
        <w:t>-</w:t>
      </w:r>
      <w:r>
        <w:rPr>
          <w:noProof/>
        </w:rPr>
        <w:tab/>
      </w:r>
      <w:r>
        <w:t xml:space="preserve">if the PCF determines that </w:t>
      </w:r>
      <w:proofErr w:type="spellStart"/>
      <w:r>
        <w:t>ProSeP</w:t>
      </w:r>
      <w:proofErr w:type="spellEnd"/>
      <w:r>
        <w:t xml:space="preserve"> and 5G </w:t>
      </w:r>
      <w:proofErr w:type="spellStart"/>
      <w:r>
        <w:t>ProSe</w:t>
      </w:r>
      <w:proofErr w:type="spellEnd"/>
      <w:r>
        <w:t xml:space="preserve"> </w:t>
      </w:r>
      <w:r>
        <w:rPr>
          <w:noProof/>
        </w:rPr>
        <w:t>N2 PC5</w:t>
      </w:r>
      <w:r>
        <w:t xml:space="preserve"> policy needs to be updated, and for the V-PCF when receiving the updated </w:t>
      </w:r>
      <w:proofErr w:type="spellStart"/>
      <w:r>
        <w:t>ProSeP</w:t>
      </w:r>
      <w:proofErr w:type="spellEnd"/>
      <w:r>
        <w:t xml:space="preserve"> and 5G </w:t>
      </w:r>
      <w:proofErr w:type="spellStart"/>
      <w:r>
        <w:t>ProSe</w:t>
      </w:r>
      <w:proofErr w:type="spellEnd"/>
      <w:r>
        <w:t xml:space="preserv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w:t>
      </w:r>
      <w:proofErr w:type="spellStart"/>
      <w:r>
        <w:t>ProSe</w:t>
      </w:r>
      <w:proofErr w:type="spellEnd"/>
      <w:r>
        <w:t xml:space="preserve"> </w:t>
      </w:r>
      <w:r>
        <w:rPr>
          <w:noProof/>
        </w:rPr>
        <w:t>N2 PC5</w:t>
      </w:r>
      <w:r>
        <w:t xml:space="preserve"> </w:t>
      </w:r>
      <w:r>
        <w:rPr>
          <w:noProof/>
        </w:rPr>
        <w:t>policy</w:t>
      </w:r>
      <w:r>
        <w:t xml:space="preserve"> to NG-RAN according to clauses 4.2.2.2.1.3 and 4.2.2.4;</w:t>
      </w:r>
    </w:p>
    <w:p w14:paraId="4BCC8AC3" w14:textId="77777777" w:rsidR="00327603" w:rsidRDefault="00327603" w:rsidP="00327603">
      <w:pPr>
        <w:pStyle w:val="B10"/>
      </w:pPr>
      <w:r>
        <w:rPr>
          <w:noProof/>
        </w:rPr>
        <w:t>-</w:t>
      </w:r>
      <w:r>
        <w:rPr>
          <w:noProof/>
        </w:rPr>
        <w:tab/>
      </w:r>
      <w:r>
        <w:t xml:space="preserve">if the PCF determines that RSLPP and Ranging/SL </w:t>
      </w:r>
      <w:r>
        <w:rPr>
          <w:noProof/>
        </w:rPr>
        <w:t>N2 PC5</w:t>
      </w:r>
      <w:r>
        <w:t xml:space="preserve"> policy needs to be updated, and for the V-PCF when receiving the updated 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 RSLPP to the UE and Ranging/SL </w:t>
      </w:r>
      <w:r>
        <w:rPr>
          <w:noProof/>
        </w:rPr>
        <w:t>N2 PC5</w:t>
      </w:r>
      <w:r>
        <w:t xml:space="preserve"> </w:t>
      </w:r>
      <w:r>
        <w:rPr>
          <w:noProof/>
        </w:rPr>
        <w:t>policy</w:t>
      </w:r>
      <w:r>
        <w:t xml:space="preserve"> to NG-RAN according to clauses 4.2.2.2.1.5 and 4.2.2.6;</w:t>
      </w:r>
    </w:p>
    <w:p w14:paraId="00F435A8" w14:textId="77777777" w:rsidR="00327603" w:rsidRDefault="00327603" w:rsidP="00327603">
      <w:pPr>
        <w:pStyle w:val="B10"/>
        <w:rPr>
          <w:noProof/>
        </w:rPr>
      </w:pPr>
      <w:r>
        <w:t>-</w:t>
      </w:r>
      <w:r>
        <w:tab/>
      </w:r>
      <w:r>
        <w:rPr>
          <w:noProof/>
        </w:rPr>
        <w:t xml:space="preserve">if the </w:t>
      </w:r>
      <w:r>
        <w:t>"</w:t>
      </w:r>
      <w:proofErr w:type="spellStart"/>
      <w:r>
        <w:rPr>
          <w:noProof/>
        </w:rPr>
        <w:t>SliceAwareANDSP</w:t>
      </w:r>
      <w:proofErr w:type="spellEnd"/>
      <w:r>
        <w:t>"</w:t>
      </w:r>
      <w:r>
        <w:rPr>
          <w:noProof/>
        </w:rPr>
        <w:t xml:space="preserve"> feature is supported</w:t>
      </w:r>
      <w:r>
        <w:rPr>
          <w:lang w:eastAsia="zh-CN"/>
        </w:rPr>
        <w:t>, the PCF received the "NON_3GPP_NODE_RESELECTION" trigger,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 and</w:t>
      </w:r>
    </w:p>
    <w:p w14:paraId="33BB2734" w14:textId="77777777" w:rsidR="00327603" w:rsidRDefault="00327603" w:rsidP="00327603">
      <w:pPr>
        <w:pStyle w:val="B10"/>
        <w:rPr>
          <w:noProof/>
        </w:rPr>
      </w:pPr>
      <w:r>
        <w:rPr>
          <w:noProof/>
        </w:rPr>
        <w:t>-</w:t>
      </w:r>
      <w:r>
        <w:rPr>
          <w:noProof/>
        </w:rPr>
        <w:tab/>
        <w:t xml:space="preserve">optionally, for the (V-)PCF communicating with the AMF, if the </w:t>
      </w:r>
      <w:r>
        <w:t>"</w:t>
      </w:r>
      <w:proofErr w:type="spellStart"/>
      <w:r>
        <w:t>URSPEnforcement</w:t>
      </w:r>
      <w:proofErr w:type="spellEnd"/>
      <w:r>
        <w:t>"</w:t>
      </w:r>
      <w:r>
        <w:rPr>
          <w:noProof/>
        </w:rPr>
        <w:t xml:space="preserve"> feature is supported, and if not previously provided, the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attribute. If previously provided, the (V-)PCF may update the complete list of DNN and S-NSSAI combination(s) of the concerned PDU session(s) within the "matchPdus" attribute and/or update the PCF for the UE callback information within the "</w:t>
      </w:r>
      <w:r>
        <w:rPr>
          <w:noProof/>
          <w:lang w:eastAsia="zh-CN"/>
        </w:rPr>
        <w:t>pcfUeInfo</w:t>
      </w:r>
      <w:r>
        <w:rPr>
          <w:noProof/>
        </w:rPr>
        <w:t>" attribute.</w:t>
      </w:r>
    </w:p>
    <w:p w14:paraId="2DDBC012" w14:textId="77777777" w:rsidR="00327603" w:rsidRDefault="00327603" w:rsidP="00327603">
      <w:pPr>
        <w:pStyle w:val="B10"/>
      </w:pPr>
      <w:r>
        <w:rPr>
          <w:noProof/>
        </w:rPr>
        <w:t>-</w:t>
      </w:r>
      <w:r>
        <w:rPr>
          <w:noProof/>
        </w:rPr>
        <w:tab/>
      </w:r>
      <w:r>
        <w:t>if errors occur when processing the HTTP POST request, the (V-)(H-)PCF shall:</w:t>
      </w:r>
    </w:p>
    <w:p w14:paraId="62645122" w14:textId="77777777" w:rsidR="00327603" w:rsidRDefault="00327603" w:rsidP="00327603">
      <w:pPr>
        <w:pStyle w:val="B2"/>
        <w:rPr>
          <w:noProof/>
        </w:rPr>
      </w:pPr>
      <w:r>
        <w:t>-</w:t>
      </w:r>
      <w:r>
        <w:tab/>
        <w:t>send an HTTP error response as specified in clause 5.7; or</w:t>
      </w:r>
    </w:p>
    <w:p w14:paraId="3D897EB3" w14:textId="77777777" w:rsidR="00327603" w:rsidRDefault="00327603" w:rsidP="00327603">
      <w:pPr>
        <w:pStyle w:val="B2"/>
      </w:pPr>
      <w:r>
        <w:t>-</w:t>
      </w:r>
      <w:r>
        <w:tab/>
        <w:t xml:space="preserve">if the feature "ES3XX" is supported, and the </w:t>
      </w:r>
      <w:bookmarkStart w:id="8" w:name="_Hlk72920186"/>
      <w:r>
        <w:t xml:space="preserve">(V-)(H-)PCF </w:t>
      </w:r>
      <w:bookmarkEnd w:id="8"/>
      <w:r>
        <w:t>determines the received HTTP POST request needs to be redirected, send an HTTP redirect response as specified in clause 6.10.9 of 3GPP TS 29.500 [5</w:t>
      </w:r>
      <w:proofErr w:type="gramStart"/>
      <w:r>
        <w:t>];</w:t>
      </w:r>
      <w:proofErr w:type="gramEnd"/>
    </w:p>
    <w:p w14:paraId="5ECE660D" w14:textId="77777777" w:rsidR="00327603" w:rsidRDefault="00327603" w:rsidP="00327603">
      <w:pPr>
        <w:pStyle w:val="B2"/>
        <w:rPr>
          <w:noProof/>
        </w:rPr>
      </w:pPr>
      <w:r>
        <w:t>according to the following provisions:</w:t>
      </w:r>
    </w:p>
    <w:p w14:paraId="2F2DF670" w14:textId="77777777" w:rsidR="00327603" w:rsidRDefault="00327603" w:rsidP="00327603">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1153E7E1" w14:textId="77777777" w:rsidR="00327603" w:rsidRDefault="00327603" w:rsidP="00327603">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5AF35743" w14:textId="77777777" w:rsidR="00327603" w:rsidRDefault="00327603" w:rsidP="00327603">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with the outcome of the UE configuration with slice aware ANDSP/WLANSP, the AMF proceeds as described in clause</w:t>
      </w:r>
      <w:r>
        <w:rPr>
          <w:noProof/>
        </w:rPr>
        <w:t> 4.2.2.1.</w:t>
      </w:r>
    </w:p>
    <w:p w14:paraId="44678BD8" w14:textId="77777777" w:rsidR="00327603" w:rsidRDefault="00327603" w:rsidP="00327603">
      <w:pPr>
        <w:rPr>
          <w:noProof/>
        </w:rPr>
      </w:pPr>
      <w:r>
        <w:rPr>
          <w:noProof/>
        </w:rPr>
        <w:t xml:space="preserve">When the </w:t>
      </w:r>
      <w:r>
        <w:t>"</w:t>
      </w:r>
      <w:proofErr w:type="spellStart"/>
      <w:r>
        <w:t>URSPEnforcement</w:t>
      </w:r>
      <w:proofErr w:type="spellEnd"/>
      <w:r>
        <w:t>"</w:t>
      </w:r>
      <w:r>
        <w:rPr>
          <w:noProof/>
        </w:rPr>
        <w:t xml:space="preserve"> feature is supported and the AMF receives the "</w:t>
      </w:r>
      <w:r>
        <w:rPr>
          <w:noProof/>
          <w:lang w:eastAsia="zh-CN"/>
        </w:rPr>
        <w:t>matchPdus</w:t>
      </w:r>
      <w:r>
        <w:rPr>
          <w:noProof/>
        </w:rPr>
        <w:t xml:space="preserve">" attribute, the AMF shall update the affected established PDU session(s), by forwarding the received PCF for the UE callback information for the PDU session(s) matching the new S-NSSAI and DNN combination(s) to the SMF, and removing the previously provided PCF for the UE information for the PDU session(s) matching the removed S-NSSAI and DNN combination(s) from the SMF as defined in </w:t>
      </w:r>
      <w:r>
        <w:t>3GPP TS 29.502 [31]</w:t>
      </w:r>
      <w:r>
        <w:rPr>
          <w:noProof/>
        </w:rPr>
        <w:t xml:space="preserve">. </w:t>
      </w:r>
      <w:r>
        <w:t xml:space="preserve">When </w:t>
      </w:r>
      <w:r>
        <w:rPr>
          <w:noProof/>
        </w:rPr>
        <w:t>the AMF receives the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48E750EF" w14:textId="77777777" w:rsidR="008E7C01" w:rsidRPr="00327603" w:rsidRDefault="008E7C01" w:rsidP="008E7C01"/>
    <w:p w14:paraId="19619D34" w14:textId="77777777" w:rsidR="008E7C01" w:rsidRPr="002C393C" w:rsidRDefault="008E7C01" w:rsidP="008E7C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5B5EFD7" w14:textId="77777777" w:rsidR="00360FB4" w:rsidRDefault="00360FB4" w:rsidP="00360FB4">
      <w:pPr>
        <w:pStyle w:val="Heading4"/>
        <w:rPr>
          <w:rFonts w:eastAsia="Batang"/>
          <w:noProof/>
        </w:rPr>
      </w:pPr>
      <w:bookmarkStart w:id="9" w:name="_Toc175772211"/>
      <w:bookmarkEnd w:id="2"/>
      <w:bookmarkEnd w:id="3"/>
      <w:r>
        <w:rPr>
          <w:rFonts w:eastAsia="Batang"/>
          <w:noProof/>
        </w:rPr>
        <w:lastRenderedPageBreak/>
        <w:t>5.6.2.4</w:t>
      </w:r>
      <w:r>
        <w:rPr>
          <w:rFonts w:eastAsia="Batang"/>
          <w:noProof/>
        </w:rPr>
        <w:tab/>
        <w:t>Type PolicyAssociationUpdateRequest</w:t>
      </w:r>
      <w:bookmarkEnd w:id="9"/>
    </w:p>
    <w:p w14:paraId="6FBED79B" w14:textId="77777777" w:rsidR="00360FB4" w:rsidRDefault="00360FB4" w:rsidP="00360FB4">
      <w:pPr>
        <w:pStyle w:val="TH"/>
        <w:rPr>
          <w:rFonts w:eastAsia="Batang"/>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360FB4" w14:paraId="775966F1"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762409C" w14:textId="77777777" w:rsidR="00360FB4" w:rsidRDefault="00360FB4">
            <w:pPr>
              <w:pStyle w:val="TAH"/>
              <w:rPr>
                <w:noProof/>
              </w:rPr>
            </w:pPr>
            <w:r>
              <w:rPr>
                <w:noProof/>
              </w:rPr>
              <w:lastRenderedPageBreak/>
              <w:t>Attribute name</w:t>
            </w:r>
          </w:p>
        </w:tc>
        <w:tc>
          <w:tcPr>
            <w:tcW w:w="16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F555858" w14:textId="77777777" w:rsidR="00360FB4" w:rsidRDefault="00360FB4">
            <w:pPr>
              <w:pStyle w:val="TAH"/>
              <w:rPr>
                <w:noProof/>
              </w:rPr>
            </w:pPr>
            <w:r>
              <w:rPr>
                <w:noProof/>
              </w:rPr>
              <w:t>Data type</w:t>
            </w:r>
          </w:p>
        </w:tc>
        <w:tc>
          <w:tcPr>
            <w:tcW w:w="45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82B003B" w14:textId="77777777" w:rsidR="00360FB4" w:rsidRDefault="00360FB4">
            <w:pPr>
              <w:pStyle w:val="TAH"/>
              <w:rPr>
                <w:noProof/>
              </w:rPr>
            </w:pPr>
            <w:r>
              <w:rPr>
                <w:noProof/>
              </w:rPr>
              <w:t>P</w:t>
            </w:r>
          </w:p>
        </w:tc>
        <w:tc>
          <w:tcPr>
            <w:tcW w:w="116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4B4D696" w14:textId="77777777" w:rsidR="00360FB4" w:rsidRDefault="00360FB4">
            <w:pPr>
              <w:pStyle w:val="TAH"/>
              <w:rPr>
                <w:noProof/>
              </w:rPr>
            </w:pPr>
            <w:r>
              <w:rPr>
                <w:noProof/>
              </w:rPr>
              <w:t>Cardinality</w:t>
            </w:r>
          </w:p>
        </w:tc>
        <w:tc>
          <w:tcPr>
            <w:tcW w:w="3139"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8991BB3" w14:textId="77777777" w:rsidR="00360FB4" w:rsidRDefault="00360FB4">
            <w:pPr>
              <w:pStyle w:val="TAH"/>
              <w:rPr>
                <w:noProof/>
              </w:rPr>
            </w:pPr>
            <w:r>
              <w:rPr>
                <w:noProof/>
              </w:rPr>
              <w:t>Description</w:t>
            </w:r>
          </w:p>
        </w:tc>
        <w:tc>
          <w:tcPr>
            <w:tcW w:w="13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4C86862" w14:textId="77777777" w:rsidR="00360FB4" w:rsidRDefault="00360FB4">
            <w:pPr>
              <w:pStyle w:val="TAH"/>
              <w:rPr>
                <w:noProof/>
              </w:rPr>
            </w:pPr>
            <w:r>
              <w:rPr>
                <w:noProof/>
              </w:rPr>
              <w:t>Applicability</w:t>
            </w:r>
          </w:p>
        </w:tc>
      </w:tr>
      <w:tr w:rsidR="00360FB4" w14:paraId="74DEDA8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BCF289B" w14:textId="77777777" w:rsidR="00360FB4" w:rsidRDefault="00360FB4">
            <w:pPr>
              <w:pStyle w:val="TAL"/>
              <w:rPr>
                <w:noProof/>
              </w:rPr>
            </w:pPr>
            <w:r>
              <w:rPr>
                <w:noProof/>
              </w:rPr>
              <w:t>notificationUri</w:t>
            </w:r>
          </w:p>
        </w:tc>
        <w:tc>
          <w:tcPr>
            <w:tcW w:w="1676" w:type="dxa"/>
            <w:gridSpan w:val="2"/>
            <w:tcBorders>
              <w:top w:val="single" w:sz="6" w:space="0" w:color="auto"/>
              <w:left w:val="single" w:sz="6" w:space="0" w:color="auto"/>
              <w:bottom w:val="single" w:sz="6" w:space="0" w:color="auto"/>
              <w:right w:val="single" w:sz="6" w:space="0" w:color="auto"/>
            </w:tcBorders>
            <w:hideMark/>
          </w:tcPr>
          <w:p w14:paraId="1555A24B" w14:textId="77777777" w:rsidR="00360FB4" w:rsidRDefault="00360FB4">
            <w:pPr>
              <w:pStyle w:val="TAL"/>
              <w:rPr>
                <w:noProof/>
              </w:rPr>
            </w:pPr>
            <w:r>
              <w:rPr>
                <w:noProof/>
              </w:rPr>
              <w:t>Uri</w:t>
            </w:r>
          </w:p>
        </w:tc>
        <w:tc>
          <w:tcPr>
            <w:tcW w:w="452" w:type="dxa"/>
            <w:gridSpan w:val="2"/>
            <w:tcBorders>
              <w:top w:val="single" w:sz="6" w:space="0" w:color="auto"/>
              <w:left w:val="single" w:sz="6" w:space="0" w:color="auto"/>
              <w:bottom w:val="single" w:sz="6" w:space="0" w:color="auto"/>
              <w:right w:val="single" w:sz="6" w:space="0" w:color="auto"/>
            </w:tcBorders>
            <w:hideMark/>
          </w:tcPr>
          <w:p w14:paraId="113FE4E0"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5B3C1FBE"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C9AA8F8" w14:textId="77777777" w:rsidR="00360FB4" w:rsidRDefault="00360FB4">
            <w:pPr>
              <w:pStyle w:val="TAL"/>
              <w:rPr>
                <w:noProof/>
              </w:rPr>
            </w:pPr>
            <w:r>
              <w:rPr>
                <w:noProof/>
              </w:rPr>
              <w:t>Identifies the recipient of Notifications sent by the PCF.</w:t>
            </w:r>
          </w:p>
        </w:tc>
        <w:tc>
          <w:tcPr>
            <w:tcW w:w="1376" w:type="dxa"/>
            <w:gridSpan w:val="2"/>
            <w:tcBorders>
              <w:top w:val="single" w:sz="6" w:space="0" w:color="auto"/>
              <w:left w:val="single" w:sz="6" w:space="0" w:color="auto"/>
              <w:bottom w:val="single" w:sz="6" w:space="0" w:color="auto"/>
              <w:right w:val="single" w:sz="6" w:space="0" w:color="auto"/>
            </w:tcBorders>
          </w:tcPr>
          <w:p w14:paraId="44510FFB" w14:textId="77777777" w:rsidR="00360FB4" w:rsidRDefault="00360FB4">
            <w:pPr>
              <w:pStyle w:val="TAL"/>
              <w:rPr>
                <w:rFonts w:cs="Arial"/>
                <w:noProof/>
                <w:szCs w:val="18"/>
              </w:rPr>
            </w:pPr>
          </w:p>
        </w:tc>
      </w:tr>
      <w:tr w:rsidR="00360FB4" w14:paraId="4A2AA9B9"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471B4A0" w14:textId="77777777" w:rsidR="00360FB4" w:rsidRDefault="00360FB4">
            <w:pPr>
              <w:pStyle w:val="TAL"/>
              <w:rPr>
                <w:noProof/>
              </w:rPr>
            </w:pPr>
            <w:r>
              <w:rPr>
                <w:noProof/>
              </w:rPr>
              <w:t>altNotifIpv4Addrs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392B1A4B" w14:textId="77777777" w:rsidR="00360FB4" w:rsidRDefault="00360FB4">
            <w:pPr>
              <w:pStyle w:val="TAL"/>
              <w:rPr>
                <w:noProof/>
              </w:rPr>
            </w:pPr>
            <w:r>
              <w:rPr>
                <w:noProof/>
              </w:rPr>
              <w:t>array(Ipv4Addr)</w:t>
            </w:r>
          </w:p>
        </w:tc>
        <w:tc>
          <w:tcPr>
            <w:tcW w:w="452" w:type="dxa"/>
            <w:gridSpan w:val="2"/>
            <w:tcBorders>
              <w:top w:val="single" w:sz="6" w:space="0" w:color="auto"/>
              <w:left w:val="single" w:sz="6" w:space="0" w:color="auto"/>
              <w:bottom w:val="single" w:sz="6" w:space="0" w:color="auto"/>
              <w:right w:val="single" w:sz="6" w:space="0" w:color="auto"/>
            </w:tcBorders>
            <w:hideMark/>
          </w:tcPr>
          <w:p w14:paraId="459C839E"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0720C1B"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2473B21" w14:textId="77777777" w:rsidR="00360FB4" w:rsidRDefault="00360FB4">
            <w:pPr>
              <w:pStyle w:val="TAL"/>
              <w:rPr>
                <w:noProof/>
              </w:rPr>
            </w:pPr>
            <w:r>
              <w:rPr>
                <w:noProof/>
              </w:rPr>
              <w:t>Alternate or backup IPv4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11B43A3B" w14:textId="77777777" w:rsidR="00360FB4" w:rsidRDefault="00360FB4">
            <w:pPr>
              <w:pStyle w:val="TAL"/>
              <w:rPr>
                <w:rFonts w:cs="Arial"/>
                <w:noProof/>
                <w:szCs w:val="18"/>
              </w:rPr>
            </w:pPr>
          </w:p>
        </w:tc>
      </w:tr>
      <w:tr w:rsidR="00360FB4" w14:paraId="7ED3755E"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BDF233" w14:textId="77777777" w:rsidR="00360FB4" w:rsidRDefault="00360FB4">
            <w:pPr>
              <w:pStyle w:val="TAL"/>
              <w:rPr>
                <w:noProof/>
              </w:rPr>
            </w:pPr>
            <w:r>
              <w:rPr>
                <w:noProof/>
              </w:rPr>
              <w:t>altNotifIpv6Addrs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4F01801E" w14:textId="77777777" w:rsidR="00360FB4" w:rsidRDefault="00360FB4">
            <w:pPr>
              <w:pStyle w:val="TAL"/>
              <w:rPr>
                <w:noProof/>
              </w:rPr>
            </w:pPr>
            <w:r>
              <w:rPr>
                <w:noProof/>
              </w:rPr>
              <w:t>array(Ipv6Addr)</w:t>
            </w:r>
          </w:p>
        </w:tc>
        <w:tc>
          <w:tcPr>
            <w:tcW w:w="452" w:type="dxa"/>
            <w:gridSpan w:val="2"/>
            <w:tcBorders>
              <w:top w:val="single" w:sz="6" w:space="0" w:color="auto"/>
              <w:left w:val="single" w:sz="6" w:space="0" w:color="auto"/>
              <w:bottom w:val="single" w:sz="6" w:space="0" w:color="auto"/>
              <w:right w:val="single" w:sz="6" w:space="0" w:color="auto"/>
            </w:tcBorders>
            <w:hideMark/>
          </w:tcPr>
          <w:p w14:paraId="079CE6D4"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9500405"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7DB705B6" w14:textId="77777777" w:rsidR="00360FB4" w:rsidRDefault="00360FB4">
            <w:pPr>
              <w:pStyle w:val="TAL"/>
              <w:rPr>
                <w:noProof/>
              </w:rPr>
            </w:pPr>
            <w:r>
              <w:rPr>
                <w:noProof/>
              </w:rPr>
              <w:t>Alternate or backup IPv6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71630569" w14:textId="77777777" w:rsidR="00360FB4" w:rsidRDefault="00360FB4">
            <w:pPr>
              <w:pStyle w:val="TAL"/>
              <w:rPr>
                <w:rFonts w:cs="Arial"/>
                <w:noProof/>
                <w:szCs w:val="18"/>
              </w:rPr>
            </w:pPr>
          </w:p>
        </w:tc>
      </w:tr>
      <w:tr w:rsidR="00360FB4" w14:paraId="6DE4B8C7"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14A8A77" w14:textId="77777777" w:rsidR="00360FB4" w:rsidRDefault="00360FB4">
            <w:pPr>
              <w:pStyle w:val="TAL"/>
              <w:rPr>
                <w:noProof/>
              </w:rPr>
            </w:pPr>
            <w:r>
              <w:rPr>
                <w:noProof/>
              </w:rPr>
              <w:t>altNotifFqdns</w:t>
            </w:r>
          </w:p>
        </w:tc>
        <w:tc>
          <w:tcPr>
            <w:tcW w:w="1676" w:type="dxa"/>
            <w:gridSpan w:val="2"/>
            <w:tcBorders>
              <w:top w:val="single" w:sz="6" w:space="0" w:color="auto"/>
              <w:left w:val="single" w:sz="6" w:space="0" w:color="auto"/>
              <w:bottom w:val="single" w:sz="6" w:space="0" w:color="auto"/>
              <w:right w:val="single" w:sz="6" w:space="0" w:color="auto"/>
            </w:tcBorders>
            <w:hideMark/>
          </w:tcPr>
          <w:p w14:paraId="73AEBFAF" w14:textId="77777777" w:rsidR="00360FB4" w:rsidRDefault="00360FB4">
            <w:pPr>
              <w:pStyle w:val="TAL"/>
              <w:rPr>
                <w:noProof/>
              </w:rPr>
            </w:pPr>
            <w:r>
              <w:rPr>
                <w:noProof/>
              </w:rPr>
              <w:t>array(Fqdn)</w:t>
            </w:r>
          </w:p>
        </w:tc>
        <w:tc>
          <w:tcPr>
            <w:tcW w:w="452" w:type="dxa"/>
            <w:gridSpan w:val="2"/>
            <w:tcBorders>
              <w:top w:val="single" w:sz="6" w:space="0" w:color="auto"/>
              <w:left w:val="single" w:sz="6" w:space="0" w:color="auto"/>
              <w:bottom w:val="single" w:sz="6" w:space="0" w:color="auto"/>
              <w:right w:val="single" w:sz="6" w:space="0" w:color="auto"/>
            </w:tcBorders>
            <w:hideMark/>
          </w:tcPr>
          <w:p w14:paraId="11FC8F38"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10F0786"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8A071A6" w14:textId="77777777" w:rsidR="00360FB4" w:rsidRDefault="00360FB4">
            <w:pPr>
              <w:pStyle w:val="TAL"/>
              <w:rPr>
                <w:noProof/>
              </w:rPr>
            </w:pPr>
            <w:r>
              <w:rPr>
                <w:noProof/>
              </w:rPr>
              <w:t>Alternate or backup FQDN(s)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1E34E292" w14:textId="77777777" w:rsidR="00360FB4" w:rsidRDefault="00360FB4">
            <w:pPr>
              <w:pStyle w:val="TAL"/>
              <w:rPr>
                <w:rFonts w:cs="Arial"/>
                <w:noProof/>
                <w:szCs w:val="18"/>
              </w:rPr>
            </w:pPr>
          </w:p>
        </w:tc>
      </w:tr>
      <w:tr w:rsidR="00360FB4" w14:paraId="2C84B2C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A919DE7" w14:textId="77777777" w:rsidR="00360FB4" w:rsidRDefault="00360FB4">
            <w:pPr>
              <w:pStyle w:val="TAL"/>
              <w:rPr>
                <w:noProof/>
              </w:rPr>
            </w:pPr>
            <w:r>
              <w:rPr>
                <w:noProof/>
              </w:rPr>
              <w:t>triggers</w:t>
            </w:r>
          </w:p>
        </w:tc>
        <w:tc>
          <w:tcPr>
            <w:tcW w:w="1676" w:type="dxa"/>
            <w:gridSpan w:val="2"/>
            <w:tcBorders>
              <w:top w:val="single" w:sz="6" w:space="0" w:color="auto"/>
              <w:left w:val="single" w:sz="6" w:space="0" w:color="auto"/>
              <w:bottom w:val="single" w:sz="6" w:space="0" w:color="auto"/>
              <w:right w:val="single" w:sz="6" w:space="0" w:color="auto"/>
            </w:tcBorders>
            <w:hideMark/>
          </w:tcPr>
          <w:p w14:paraId="3F63B19C" w14:textId="77777777" w:rsidR="00360FB4" w:rsidRDefault="00360FB4">
            <w:pPr>
              <w:pStyle w:val="TAL"/>
              <w:rPr>
                <w:noProof/>
              </w:rPr>
            </w:pPr>
            <w:r>
              <w:rPr>
                <w:noProof/>
              </w:rPr>
              <w:t>array(RequestTrigger)</w:t>
            </w:r>
          </w:p>
        </w:tc>
        <w:tc>
          <w:tcPr>
            <w:tcW w:w="452" w:type="dxa"/>
            <w:gridSpan w:val="2"/>
            <w:tcBorders>
              <w:top w:val="single" w:sz="6" w:space="0" w:color="auto"/>
              <w:left w:val="single" w:sz="6" w:space="0" w:color="auto"/>
              <w:bottom w:val="single" w:sz="6" w:space="0" w:color="auto"/>
              <w:right w:val="single" w:sz="6" w:space="0" w:color="auto"/>
            </w:tcBorders>
            <w:hideMark/>
          </w:tcPr>
          <w:p w14:paraId="6EA18FE6" w14:textId="23EA417B"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471A6FC7"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C3EFDA2" w14:textId="77777777" w:rsidR="00360FB4" w:rsidRDefault="00360FB4">
            <w:pPr>
              <w:pStyle w:val="TAL"/>
              <w:rPr>
                <w:noProof/>
              </w:rPr>
            </w:pPr>
            <w:r>
              <w:rPr>
                <w:noProof/>
              </w:rPr>
              <w:t>Request Triggers that the NF service consumer observes.</w:t>
            </w:r>
          </w:p>
        </w:tc>
        <w:tc>
          <w:tcPr>
            <w:tcW w:w="1376" w:type="dxa"/>
            <w:gridSpan w:val="2"/>
            <w:tcBorders>
              <w:top w:val="single" w:sz="6" w:space="0" w:color="auto"/>
              <w:left w:val="single" w:sz="6" w:space="0" w:color="auto"/>
              <w:bottom w:val="single" w:sz="6" w:space="0" w:color="auto"/>
              <w:right w:val="single" w:sz="6" w:space="0" w:color="auto"/>
            </w:tcBorders>
          </w:tcPr>
          <w:p w14:paraId="77950F9B" w14:textId="77777777" w:rsidR="00360FB4" w:rsidRDefault="00360FB4">
            <w:pPr>
              <w:pStyle w:val="TAL"/>
              <w:rPr>
                <w:rFonts w:cs="Arial"/>
                <w:noProof/>
                <w:szCs w:val="18"/>
              </w:rPr>
            </w:pPr>
          </w:p>
        </w:tc>
      </w:tr>
      <w:tr w:rsidR="00360FB4" w14:paraId="303BDEED"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9CA8348" w14:textId="77777777" w:rsidR="00360FB4" w:rsidRDefault="00360FB4">
            <w:pPr>
              <w:pStyle w:val="TAL"/>
            </w:pPr>
            <w:proofErr w:type="spellStart"/>
            <w:r>
              <w:t>praStatuses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691B53F2" w14:textId="77777777" w:rsidR="00360FB4" w:rsidRDefault="00360FB4">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Borders>
              <w:top w:val="single" w:sz="6" w:space="0" w:color="auto"/>
              <w:left w:val="single" w:sz="6" w:space="0" w:color="auto"/>
              <w:bottom w:val="single" w:sz="6" w:space="0" w:color="auto"/>
              <w:right w:val="single" w:sz="6" w:space="0" w:color="auto"/>
            </w:tcBorders>
            <w:hideMark/>
          </w:tcPr>
          <w:p w14:paraId="58704F3E" w14:textId="77777777" w:rsidR="00360FB4" w:rsidRDefault="00360FB4">
            <w:pPr>
              <w:pStyle w:val="TAC"/>
            </w:pPr>
            <w: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79CDFAD" w14:textId="77777777" w:rsidR="00360FB4" w:rsidRDefault="00360FB4">
            <w:pPr>
              <w:pStyle w:val="TAC"/>
            </w:pPr>
            <w:proofErr w:type="gramStart"/>
            <w:r>
              <w:t>1..N</w:t>
            </w:r>
            <w:proofErr w:type="gramEnd"/>
          </w:p>
        </w:tc>
        <w:tc>
          <w:tcPr>
            <w:tcW w:w="3139" w:type="dxa"/>
            <w:gridSpan w:val="2"/>
            <w:tcBorders>
              <w:top w:val="single" w:sz="6" w:space="0" w:color="auto"/>
              <w:left w:val="single" w:sz="6" w:space="0" w:color="auto"/>
              <w:bottom w:val="single" w:sz="6" w:space="0" w:color="auto"/>
              <w:right w:val="single" w:sz="6" w:space="0" w:color="auto"/>
            </w:tcBorders>
            <w:hideMark/>
          </w:tcPr>
          <w:p w14:paraId="083DEE1B" w14:textId="77777777" w:rsidR="00360FB4" w:rsidRDefault="00360FB4">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Borders>
              <w:top w:val="single" w:sz="6" w:space="0" w:color="auto"/>
              <w:left w:val="single" w:sz="6" w:space="0" w:color="auto"/>
              <w:bottom w:val="single" w:sz="6" w:space="0" w:color="auto"/>
              <w:right w:val="single" w:sz="6" w:space="0" w:color="auto"/>
            </w:tcBorders>
          </w:tcPr>
          <w:p w14:paraId="4AE437C2" w14:textId="77777777" w:rsidR="00360FB4" w:rsidRDefault="00360FB4">
            <w:pPr>
              <w:pStyle w:val="TAL"/>
              <w:rPr>
                <w:rFonts w:cs="Arial"/>
                <w:szCs w:val="18"/>
              </w:rPr>
            </w:pPr>
          </w:p>
        </w:tc>
      </w:tr>
      <w:tr w:rsidR="00360FB4" w14:paraId="15E07EAA"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3E3EE96" w14:textId="77777777" w:rsidR="00360FB4" w:rsidRDefault="00360FB4">
            <w:pPr>
              <w:pStyle w:val="TAL"/>
              <w:rPr>
                <w:noProof/>
              </w:rPr>
            </w:pPr>
            <w:r>
              <w:rPr>
                <w:noProof/>
              </w:rPr>
              <w:t>userLoc</w:t>
            </w:r>
          </w:p>
        </w:tc>
        <w:tc>
          <w:tcPr>
            <w:tcW w:w="1676" w:type="dxa"/>
            <w:gridSpan w:val="2"/>
            <w:tcBorders>
              <w:top w:val="single" w:sz="6" w:space="0" w:color="auto"/>
              <w:left w:val="single" w:sz="6" w:space="0" w:color="auto"/>
              <w:bottom w:val="single" w:sz="6" w:space="0" w:color="auto"/>
              <w:right w:val="single" w:sz="6" w:space="0" w:color="auto"/>
            </w:tcBorders>
            <w:hideMark/>
          </w:tcPr>
          <w:p w14:paraId="5A44A4B7" w14:textId="77777777" w:rsidR="00360FB4" w:rsidRDefault="00360FB4">
            <w:pPr>
              <w:pStyle w:val="TAL"/>
            </w:pPr>
            <w:proofErr w:type="spellStart"/>
            <w:r>
              <w:t>UserLocation</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166FF17A"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5F8F857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0015179" w14:textId="77777777" w:rsidR="00360FB4" w:rsidRDefault="00360FB4">
            <w:pPr>
              <w:pStyle w:val="TAL"/>
              <w:rPr>
                <w:noProof/>
              </w:rPr>
            </w:pPr>
            <w:r>
              <w:rPr>
                <w:noProof/>
              </w:rPr>
              <w:t>The location of the served UE shall be provided for trigger "LOC_CH".</w:t>
            </w:r>
          </w:p>
        </w:tc>
        <w:tc>
          <w:tcPr>
            <w:tcW w:w="1376" w:type="dxa"/>
            <w:gridSpan w:val="2"/>
            <w:tcBorders>
              <w:top w:val="single" w:sz="6" w:space="0" w:color="auto"/>
              <w:left w:val="single" w:sz="6" w:space="0" w:color="auto"/>
              <w:bottom w:val="single" w:sz="6" w:space="0" w:color="auto"/>
              <w:right w:val="single" w:sz="6" w:space="0" w:color="auto"/>
            </w:tcBorders>
          </w:tcPr>
          <w:p w14:paraId="6D9F5DDB" w14:textId="77777777" w:rsidR="00360FB4" w:rsidRDefault="00360FB4">
            <w:pPr>
              <w:pStyle w:val="TAL"/>
              <w:rPr>
                <w:rFonts w:cs="Arial"/>
                <w:noProof/>
                <w:szCs w:val="18"/>
              </w:rPr>
            </w:pPr>
          </w:p>
        </w:tc>
      </w:tr>
      <w:tr w:rsidR="00360FB4" w14:paraId="1DA8BE3E"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0680D02" w14:textId="77777777" w:rsidR="00360FB4" w:rsidRDefault="00360FB4">
            <w:pPr>
              <w:pStyle w:val="TAL"/>
              <w:rPr>
                <w:noProof/>
              </w:rPr>
            </w:pPr>
            <w:r>
              <w:rPr>
                <w:noProof/>
              </w:rPr>
              <w:t>uePolDelResult</w:t>
            </w:r>
          </w:p>
        </w:tc>
        <w:tc>
          <w:tcPr>
            <w:tcW w:w="1676" w:type="dxa"/>
            <w:gridSpan w:val="2"/>
            <w:tcBorders>
              <w:top w:val="single" w:sz="6" w:space="0" w:color="auto"/>
              <w:left w:val="single" w:sz="6" w:space="0" w:color="auto"/>
              <w:bottom w:val="single" w:sz="6" w:space="0" w:color="auto"/>
              <w:right w:val="single" w:sz="6" w:space="0" w:color="auto"/>
            </w:tcBorders>
            <w:hideMark/>
          </w:tcPr>
          <w:p w14:paraId="12C7E9FC" w14:textId="77777777" w:rsidR="00360FB4" w:rsidRDefault="00360FB4">
            <w:pPr>
              <w:pStyle w:val="TAL"/>
            </w:pPr>
            <w:proofErr w:type="spellStart"/>
            <w:r>
              <w:t>UePolicyDeliveryResult</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1A681D60"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73BA187"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5B06D9E" w14:textId="77777777" w:rsidR="00360FB4" w:rsidRDefault="00360FB4">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Borders>
              <w:top w:val="single" w:sz="6" w:space="0" w:color="auto"/>
              <w:left w:val="single" w:sz="6" w:space="0" w:color="auto"/>
              <w:bottom w:val="single" w:sz="6" w:space="0" w:color="auto"/>
              <w:right w:val="single" w:sz="6" w:space="0" w:color="auto"/>
            </w:tcBorders>
          </w:tcPr>
          <w:p w14:paraId="4C6A1B5E" w14:textId="77777777" w:rsidR="00360FB4" w:rsidRDefault="00360FB4">
            <w:pPr>
              <w:pStyle w:val="TAL"/>
              <w:rPr>
                <w:rFonts w:cs="Arial"/>
                <w:noProof/>
                <w:szCs w:val="18"/>
              </w:rPr>
            </w:pPr>
          </w:p>
        </w:tc>
      </w:tr>
      <w:tr w:rsidR="00360FB4" w14:paraId="773C014B"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D9702DF" w14:textId="77777777" w:rsidR="00360FB4" w:rsidRDefault="00360FB4">
            <w:pPr>
              <w:pStyle w:val="TAL"/>
              <w:rPr>
                <w:noProof/>
                <w:lang w:eastAsia="zh-CN"/>
              </w:rPr>
            </w:pPr>
            <w:r>
              <w:rPr>
                <w:noProof/>
                <w:lang w:eastAsia="zh-CN"/>
              </w:rPr>
              <w:t>uePolTransFailNotif</w:t>
            </w:r>
          </w:p>
        </w:tc>
        <w:tc>
          <w:tcPr>
            <w:tcW w:w="1676" w:type="dxa"/>
            <w:gridSpan w:val="2"/>
            <w:tcBorders>
              <w:top w:val="single" w:sz="6" w:space="0" w:color="auto"/>
              <w:left w:val="single" w:sz="6" w:space="0" w:color="auto"/>
              <w:bottom w:val="single" w:sz="6" w:space="0" w:color="auto"/>
              <w:right w:val="single" w:sz="6" w:space="0" w:color="auto"/>
            </w:tcBorders>
            <w:hideMark/>
          </w:tcPr>
          <w:p w14:paraId="5556279C" w14:textId="77777777" w:rsidR="00360FB4" w:rsidRDefault="00360FB4">
            <w:pPr>
              <w:pStyle w:val="TAL"/>
            </w:pPr>
            <w:r>
              <w:rPr>
                <w:noProof/>
              </w:rPr>
              <w:t>UePolicyTransferFailureNotification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653A7C96"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FCA7C6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66145E0D" w14:textId="77777777" w:rsidR="00360FB4" w:rsidRDefault="00360FB4">
            <w:pPr>
              <w:pStyle w:val="TAL"/>
              <w:rPr>
                <w:noProof/>
                <w:lang w:eastAsia="zh-CN"/>
              </w:rPr>
            </w:pPr>
            <w:r>
              <w:rPr>
                <w:noProof/>
                <w:lang w:eastAsia="zh-CN"/>
              </w:rPr>
              <w:t>The UE policy transfer failure notification. 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Borders>
              <w:top w:val="single" w:sz="6" w:space="0" w:color="auto"/>
              <w:left w:val="single" w:sz="6" w:space="0" w:color="auto"/>
              <w:bottom w:val="single" w:sz="6" w:space="0" w:color="auto"/>
              <w:right w:val="single" w:sz="6" w:space="0" w:color="auto"/>
            </w:tcBorders>
          </w:tcPr>
          <w:p w14:paraId="36690D9D" w14:textId="77777777" w:rsidR="00360FB4" w:rsidRDefault="00360FB4">
            <w:pPr>
              <w:pStyle w:val="TAL"/>
              <w:rPr>
                <w:rFonts w:cs="Arial"/>
                <w:noProof/>
                <w:szCs w:val="18"/>
              </w:rPr>
            </w:pPr>
          </w:p>
        </w:tc>
      </w:tr>
      <w:tr w:rsidR="00360FB4" w14:paraId="629163D0"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40AA277" w14:textId="77777777" w:rsidR="00360FB4" w:rsidRDefault="00360FB4">
            <w:pPr>
              <w:pStyle w:val="TAL"/>
              <w:rPr>
                <w:noProof/>
                <w:lang w:eastAsia="zh-CN"/>
              </w:rPr>
            </w:pPr>
            <w:r>
              <w:rPr>
                <w:noProof/>
              </w:rPr>
              <w:lastRenderedPageBreak/>
              <w:t>uePolReq</w:t>
            </w:r>
          </w:p>
        </w:tc>
        <w:tc>
          <w:tcPr>
            <w:tcW w:w="1676" w:type="dxa"/>
            <w:gridSpan w:val="2"/>
            <w:tcBorders>
              <w:top w:val="single" w:sz="6" w:space="0" w:color="auto"/>
              <w:left w:val="single" w:sz="6" w:space="0" w:color="auto"/>
              <w:bottom w:val="single" w:sz="6" w:space="0" w:color="auto"/>
              <w:right w:val="single" w:sz="6" w:space="0" w:color="auto"/>
            </w:tcBorders>
            <w:hideMark/>
          </w:tcPr>
          <w:p w14:paraId="370791C3" w14:textId="77777777" w:rsidR="00360FB4" w:rsidRDefault="00360FB4">
            <w:pPr>
              <w:pStyle w:val="TAL"/>
              <w:rPr>
                <w:noProof/>
              </w:rPr>
            </w:pPr>
            <w:r>
              <w:rPr>
                <w:noProof/>
              </w:rPr>
              <w:t xml:space="preserve">UePolicyRequest </w:t>
            </w:r>
          </w:p>
        </w:tc>
        <w:tc>
          <w:tcPr>
            <w:tcW w:w="452" w:type="dxa"/>
            <w:gridSpan w:val="2"/>
            <w:tcBorders>
              <w:top w:val="single" w:sz="6" w:space="0" w:color="auto"/>
              <w:left w:val="single" w:sz="6" w:space="0" w:color="auto"/>
              <w:bottom w:val="single" w:sz="6" w:space="0" w:color="auto"/>
              <w:right w:val="single" w:sz="6" w:space="0" w:color="auto"/>
            </w:tcBorders>
            <w:hideMark/>
          </w:tcPr>
          <w:p w14:paraId="386FBA36" w14:textId="77777777" w:rsidR="00360FB4" w:rsidRDefault="00360FB4">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1477153"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1CD3507A" w14:textId="77777777" w:rsidR="00360FB4" w:rsidRDefault="00360FB4">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w:t>
            </w:r>
            <w:proofErr w:type="spellStart"/>
            <w:r>
              <w:t>ProSe</w:t>
            </w:r>
            <w:proofErr w:type="spellEnd"/>
            <w:r>
              <w:t xml:space="preserv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gridSpan w:val="2"/>
            <w:tcBorders>
              <w:top w:val="single" w:sz="6" w:space="0" w:color="auto"/>
              <w:left w:val="single" w:sz="6" w:space="0" w:color="auto"/>
              <w:bottom w:val="single" w:sz="6" w:space="0" w:color="auto"/>
              <w:right w:val="single" w:sz="6" w:space="0" w:color="auto"/>
            </w:tcBorders>
            <w:hideMark/>
          </w:tcPr>
          <w:p w14:paraId="71C30B32" w14:textId="77777777" w:rsidR="00360FB4" w:rsidRDefault="00360FB4">
            <w:pPr>
              <w:pStyle w:val="TAL"/>
              <w:rPr>
                <w:rFonts w:cs="Arial"/>
                <w:noProof/>
                <w:szCs w:val="18"/>
              </w:rPr>
            </w:pPr>
            <w:r>
              <w:rPr>
                <w:rFonts w:cs="Arial"/>
                <w:noProof/>
                <w:szCs w:val="18"/>
              </w:rPr>
              <w:t>V2X</w:t>
            </w:r>
            <w:r>
              <w:rPr>
                <w:lang w:eastAsia="zh-CN"/>
              </w:rPr>
              <w:t xml:space="preserve">, A2X, </w:t>
            </w:r>
            <w:proofErr w:type="spellStart"/>
            <w:r>
              <w:rPr>
                <w:lang w:eastAsia="zh-CN"/>
              </w:rPr>
              <w:t>ProSe</w:t>
            </w:r>
            <w:proofErr w:type="spellEnd"/>
            <w:r>
              <w:rPr>
                <w:lang w:eastAsia="zh-CN"/>
              </w:rPr>
              <w:t xml:space="preserve">, </w:t>
            </w:r>
            <w:proofErr w:type="spellStart"/>
            <w:r>
              <w:rPr>
                <w:lang w:eastAsia="zh-CN"/>
              </w:rPr>
              <w:t>Ranging_SL</w:t>
            </w:r>
            <w:proofErr w:type="spellEnd"/>
          </w:p>
        </w:tc>
      </w:tr>
      <w:tr w:rsidR="00360FB4" w14:paraId="1A1C304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EAF1D11" w14:textId="77777777" w:rsidR="00360FB4" w:rsidRDefault="00360FB4">
            <w:pPr>
              <w:pStyle w:val="TAL"/>
              <w:rPr>
                <w:noProof/>
              </w:rPr>
            </w:pPr>
            <w:r>
              <w:rPr>
                <w:noProof/>
              </w:rPr>
              <w:t>guami</w:t>
            </w:r>
          </w:p>
        </w:tc>
        <w:tc>
          <w:tcPr>
            <w:tcW w:w="1676" w:type="dxa"/>
            <w:gridSpan w:val="2"/>
            <w:tcBorders>
              <w:top w:val="single" w:sz="6" w:space="0" w:color="auto"/>
              <w:left w:val="single" w:sz="6" w:space="0" w:color="auto"/>
              <w:bottom w:val="single" w:sz="6" w:space="0" w:color="auto"/>
              <w:right w:val="single" w:sz="6" w:space="0" w:color="auto"/>
            </w:tcBorders>
            <w:hideMark/>
          </w:tcPr>
          <w:p w14:paraId="1EFB14B5" w14:textId="77777777" w:rsidR="00360FB4" w:rsidRDefault="00360FB4">
            <w:pPr>
              <w:pStyle w:val="TAL"/>
            </w:pPr>
            <w:proofErr w:type="spellStart"/>
            <w:r>
              <w:t>Guami</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1561D3A"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7FABF9C1"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3997075" w14:textId="77777777" w:rsidR="00360FB4" w:rsidRDefault="00360FB4">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307BD80D" w14:textId="77777777" w:rsidR="00360FB4" w:rsidRDefault="00360FB4">
            <w:pPr>
              <w:pStyle w:val="TAL"/>
              <w:rPr>
                <w:rFonts w:cs="Arial"/>
                <w:noProof/>
                <w:szCs w:val="18"/>
              </w:rPr>
            </w:pPr>
          </w:p>
        </w:tc>
      </w:tr>
      <w:tr w:rsidR="00360FB4" w14:paraId="1D1E7F43"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6741D08" w14:textId="77777777" w:rsidR="00360FB4" w:rsidRDefault="00360FB4">
            <w:pPr>
              <w:pStyle w:val="TAL"/>
              <w:rPr>
                <w:noProof/>
              </w:rPr>
            </w:pPr>
            <w:proofErr w:type="spellStart"/>
            <w:r>
              <w:t>servingNfId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6F8A9990" w14:textId="77777777" w:rsidR="00360FB4" w:rsidRDefault="00360FB4">
            <w:pPr>
              <w:pStyle w:val="TAL"/>
            </w:pPr>
            <w:proofErr w:type="spellStart"/>
            <w:r>
              <w:t>NfInstanceId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33322B77"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6BA3B57"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51833A8B" w14:textId="77777777" w:rsidR="00360FB4" w:rsidRDefault="00360FB4">
            <w:pPr>
              <w:pStyle w:val="TAL"/>
              <w:rPr>
                <w:noProof/>
              </w:rPr>
            </w:pPr>
            <w:r>
              <w:rPr>
                <w:rFonts w:cs="Arial"/>
                <w:szCs w:val="18"/>
              </w:rPr>
              <w:t>It shall contain the identifier of the new AMF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3269BA58" w14:textId="77777777" w:rsidR="00360FB4" w:rsidRDefault="00360FB4">
            <w:pPr>
              <w:pStyle w:val="TAL"/>
              <w:rPr>
                <w:rFonts w:cs="Arial"/>
                <w:noProof/>
                <w:szCs w:val="18"/>
              </w:rPr>
            </w:pPr>
          </w:p>
        </w:tc>
      </w:tr>
      <w:tr w:rsidR="00360FB4" w14:paraId="0AFFCAE5"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604F725" w14:textId="77777777" w:rsidR="00360FB4" w:rsidRDefault="00360FB4">
            <w:pPr>
              <w:pStyle w:val="TAL"/>
            </w:pPr>
            <w:proofErr w:type="spellStart"/>
            <w:r>
              <w:t>plmnId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778A1D0E" w14:textId="77777777" w:rsidR="00360FB4" w:rsidRDefault="00360FB4">
            <w:pPr>
              <w:pStyle w:val="TAL"/>
            </w:pPr>
            <w:proofErr w:type="spellStart"/>
            <w:r>
              <w:t>PlmnIdNid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0889A165"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301442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2A1842A" w14:textId="77777777" w:rsidR="00360FB4" w:rsidRDefault="00360FB4">
            <w:pPr>
              <w:pStyle w:val="TAL"/>
              <w:rPr>
                <w:rFonts w:cs="Arial"/>
                <w:szCs w:val="18"/>
              </w:rPr>
            </w:pPr>
            <w:r>
              <w:rPr>
                <w:rFonts w:cs="Arial"/>
                <w:szCs w:val="18"/>
              </w:rPr>
              <w:t xml:space="preserve">The </w:t>
            </w:r>
            <w:r>
              <w:rPr>
                <w:noProof/>
              </w:rPr>
              <w:t xml:space="preserve">serving </w:t>
            </w:r>
            <w:r>
              <w:t xml:space="preserve">network identity (a </w:t>
            </w:r>
            <w:r>
              <w:rPr>
                <w:rFonts w:cs="Arial"/>
                <w:szCs w:val="18"/>
              </w:rPr>
              <w:t xml:space="preserve">PLMN </w:t>
            </w:r>
            <w:r>
              <w:t>or an SNPN)</w:t>
            </w:r>
            <w:r>
              <w:rPr>
                <w:rFonts w:cs="Arial"/>
                <w:szCs w:val="18"/>
              </w:rPr>
              <w:t xml:space="preserve"> of the served UE shall be provided for trigger "PLMN_CH".</w:t>
            </w:r>
          </w:p>
        </w:tc>
        <w:tc>
          <w:tcPr>
            <w:tcW w:w="1376" w:type="dxa"/>
            <w:gridSpan w:val="2"/>
            <w:tcBorders>
              <w:top w:val="single" w:sz="6" w:space="0" w:color="auto"/>
              <w:left w:val="single" w:sz="6" w:space="0" w:color="auto"/>
              <w:bottom w:val="single" w:sz="6" w:space="0" w:color="auto"/>
              <w:right w:val="single" w:sz="6" w:space="0" w:color="auto"/>
            </w:tcBorders>
            <w:hideMark/>
          </w:tcPr>
          <w:p w14:paraId="0957DE82" w14:textId="77777777" w:rsidR="00360FB4" w:rsidRDefault="00360FB4">
            <w:pPr>
              <w:pStyle w:val="TAL"/>
              <w:rPr>
                <w:rFonts w:cs="Arial"/>
                <w:noProof/>
                <w:szCs w:val="18"/>
              </w:rPr>
            </w:pPr>
            <w:r>
              <w:rPr>
                <w:rFonts w:cs="Arial"/>
                <w:noProof/>
                <w:szCs w:val="18"/>
              </w:rPr>
              <w:t>PlmnChange</w:t>
            </w:r>
          </w:p>
        </w:tc>
      </w:tr>
      <w:tr w:rsidR="00360FB4" w14:paraId="23DEA191"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2175700" w14:textId="77777777" w:rsidR="00360FB4" w:rsidRDefault="00360FB4">
            <w:pPr>
              <w:pStyle w:val="TAL"/>
            </w:pPr>
            <w:proofErr w:type="spellStart"/>
            <w:r>
              <w:t>connectState</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24715ED7" w14:textId="77777777" w:rsidR="00360FB4" w:rsidRDefault="00360FB4">
            <w:pPr>
              <w:pStyle w:val="TAL"/>
            </w:pPr>
            <w:proofErr w:type="spellStart"/>
            <w:r>
              <w:t>CmState</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C5027C3"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A122C86"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642CB80" w14:textId="77777777" w:rsidR="00360FB4" w:rsidRDefault="00360FB4">
            <w:pPr>
              <w:pStyle w:val="TAL"/>
              <w:rPr>
                <w:rFonts w:cs="Arial"/>
                <w:szCs w:val="18"/>
              </w:rPr>
            </w:pPr>
            <w:r>
              <w:rPr>
                <w:rFonts w:cs="Arial"/>
                <w:szCs w:val="18"/>
              </w:rPr>
              <w:t>The connectivity state of the served UE shall be provided for trigger "CON_STATE_CH".</w:t>
            </w:r>
          </w:p>
        </w:tc>
        <w:tc>
          <w:tcPr>
            <w:tcW w:w="1376" w:type="dxa"/>
            <w:gridSpan w:val="2"/>
            <w:tcBorders>
              <w:top w:val="single" w:sz="6" w:space="0" w:color="auto"/>
              <w:left w:val="single" w:sz="6" w:space="0" w:color="auto"/>
              <w:bottom w:val="single" w:sz="6" w:space="0" w:color="auto"/>
              <w:right w:val="single" w:sz="6" w:space="0" w:color="auto"/>
            </w:tcBorders>
            <w:hideMark/>
          </w:tcPr>
          <w:p w14:paraId="0B85B788" w14:textId="77777777" w:rsidR="00360FB4" w:rsidRDefault="00360FB4">
            <w:pPr>
              <w:pStyle w:val="TAL"/>
              <w:rPr>
                <w:rFonts w:cs="Arial"/>
                <w:noProof/>
                <w:szCs w:val="18"/>
              </w:rPr>
            </w:pPr>
            <w:r>
              <w:rPr>
                <w:rFonts w:cs="Arial"/>
                <w:noProof/>
                <w:szCs w:val="18"/>
              </w:rPr>
              <w:t>ConnectivityStateChange</w:t>
            </w:r>
          </w:p>
        </w:tc>
      </w:tr>
      <w:tr w:rsidR="00360FB4" w14:paraId="4F0C22DF"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EE90441" w14:textId="77777777" w:rsidR="00360FB4" w:rsidRDefault="00360FB4">
            <w:pPr>
              <w:pStyle w:val="TAL"/>
            </w:pPr>
            <w:proofErr w:type="spellStart"/>
            <w:r>
              <w:t>groupIds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3C54FD84" w14:textId="77777777" w:rsidR="00360FB4" w:rsidRDefault="00360FB4">
            <w:pPr>
              <w:pStyle w:val="TAL"/>
            </w:pPr>
            <w:proofErr w:type="gramStart"/>
            <w:r>
              <w:t>array(</w:t>
            </w:r>
            <w:proofErr w:type="spellStart"/>
            <w:proofErr w:type="gramEnd"/>
            <w:r>
              <w:t>GroupId</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238E8ADE"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E723F4A"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FF2CF26" w14:textId="77777777" w:rsidR="00360FB4" w:rsidRDefault="00360FB4">
            <w:pPr>
              <w:pStyle w:val="TAL"/>
              <w:rPr>
                <w:rFonts w:cs="Arial"/>
                <w:szCs w:val="18"/>
              </w:rPr>
            </w:pPr>
            <w:r>
              <w:rPr>
                <w:rFonts w:cs="Arial"/>
                <w:szCs w:val="18"/>
              </w:rPr>
              <w:t>Internal Group Identifier(s) of the served UE. Shall be provided for trigger "GROUP_ID_LIST_CHG".</w:t>
            </w:r>
          </w:p>
        </w:tc>
        <w:tc>
          <w:tcPr>
            <w:tcW w:w="1376" w:type="dxa"/>
            <w:gridSpan w:val="2"/>
            <w:tcBorders>
              <w:top w:val="single" w:sz="6" w:space="0" w:color="auto"/>
              <w:left w:val="single" w:sz="6" w:space="0" w:color="auto"/>
              <w:bottom w:val="single" w:sz="6" w:space="0" w:color="auto"/>
              <w:right w:val="single" w:sz="6" w:space="0" w:color="auto"/>
            </w:tcBorders>
            <w:hideMark/>
          </w:tcPr>
          <w:p w14:paraId="5101D9C4" w14:textId="77777777" w:rsidR="00360FB4" w:rsidRDefault="00360FB4">
            <w:pPr>
              <w:pStyle w:val="TAL"/>
              <w:rPr>
                <w:rFonts w:cs="Arial"/>
                <w:noProof/>
                <w:szCs w:val="18"/>
              </w:rPr>
            </w:pPr>
            <w:r>
              <w:rPr>
                <w:rFonts w:cs="Arial"/>
                <w:noProof/>
                <w:szCs w:val="18"/>
              </w:rPr>
              <w:t>GroupIdListChange</w:t>
            </w:r>
          </w:p>
        </w:tc>
      </w:tr>
      <w:tr w:rsidR="00360FB4" w14:paraId="7F79BD56"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FA2A9B8" w14:textId="77777777" w:rsidR="00360FB4" w:rsidRDefault="00360FB4">
            <w:pPr>
              <w:pStyle w:val="TAL"/>
            </w:pPr>
            <w:r>
              <w:t>pc5Capab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3E55B01E" w14:textId="77777777" w:rsidR="00360FB4" w:rsidRDefault="00360FB4">
            <w:pPr>
              <w:pStyle w:val="TAL"/>
            </w:pPr>
            <w:r>
              <w:rPr>
                <w:lang w:eastAsia="zh-CN"/>
              </w:rPr>
              <w:t>Pc5Capability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7852322E"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45C1343" w14:textId="77777777" w:rsidR="00360FB4" w:rsidRDefault="00360FB4">
            <w:pPr>
              <w:pStyle w:val="TAC"/>
              <w:rPr>
                <w:noProof/>
              </w:rPr>
            </w:pPr>
            <w:r>
              <w:rPr>
                <w:noProof/>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5B5BB141" w14:textId="77777777" w:rsidR="00360FB4" w:rsidRDefault="00360FB4">
            <w:pPr>
              <w:pStyle w:val="TAL"/>
              <w:rPr>
                <w:noProof/>
                <w:lang w:eastAsia="zh-CN"/>
              </w:rPr>
            </w:pPr>
            <w:r>
              <w:rPr>
                <w:noProof/>
                <w:lang w:eastAsia="zh-CN"/>
              </w:rPr>
              <w:t>Indicates the PC5 Capability for V2X communications supported by the UE. It shall be provided when available at the NF service consumer.</w:t>
            </w:r>
          </w:p>
          <w:p w14:paraId="67ABE221" w14:textId="77777777" w:rsidR="00360FB4" w:rsidRDefault="00360FB4">
            <w:pPr>
              <w:pStyle w:val="TAL"/>
              <w:rPr>
                <w:rFonts w:cs="Arial"/>
                <w:szCs w:val="18"/>
              </w:rPr>
            </w:pPr>
            <w:r>
              <w:rPr>
                <w:noProof/>
              </w:rPr>
              <w:t>It shall be included by the target AMF only in inter-AMF mobility scenarios and for trigger "FEAT_RENEG". It requires that the "V2X"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480EEBD2" w14:textId="77777777" w:rsidR="00360FB4" w:rsidRDefault="00360FB4">
            <w:pPr>
              <w:pStyle w:val="TAL"/>
              <w:rPr>
                <w:rFonts w:cs="Arial"/>
                <w:noProof/>
                <w:szCs w:val="18"/>
              </w:rPr>
            </w:pPr>
            <w:proofErr w:type="spellStart"/>
            <w:r>
              <w:t>FeatureRenegotiation</w:t>
            </w:r>
            <w:proofErr w:type="spellEnd"/>
          </w:p>
        </w:tc>
      </w:tr>
      <w:tr w:rsidR="00360FB4" w14:paraId="2121564A"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C619B94" w14:textId="77777777" w:rsidR="00360FB4" w:rsidRDefault="00360FB4">
            <w:pPr>
              <w:pStyle w:val="TAL"/>
            </w:pPr>
            <w:r>
              <w:t>a2xCapab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479A6909" w14:textId="77777777" w:rsidR="00360FB4" w:rsidRDefault="00360FB4">
            <w:pPr>
              <w:pStyle w:val="TAL"/>
            </w:pPr>
            <w:r>
              <w:rPr>
                <w:lang w:eastAsia="zh-CN"/>
              </w:rPr>
              <w:t>array(A2xCapability)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09BC6A3F"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C449C8D" w14:textId="77777777" w:rsidR="00360FB4" w:rsidRDefault="00360FB4">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0F368067" w14:textId="77777777" w:rsidR="00360FB4" w:rsidRDefault="00360FB4">
            <w:pPr>
              <w:pStyle w:val="TAL"/>
              <w:rPr>
                <w:noProof/>
                <w:lang w:eastAsia="zh-CN"/>
              </w:rPr>
            </w:pPr>
            <w:r>
              <w:rPr>
                <w:noProof/>
                <w:lang w:eastAsia="zh-CN"/>
              </w:rPr>
              <w:t>Indicates the A2X capabilities supported by the UE. It shall be provided when available at the NF service consumer.</w:t>
            </w:r>
          </w:p>
          <w:p w14:paraId="38E8A538" w14:textId="77777777" w:rsidR="00360FB4" w:rsidRDefault="00360FB4">
            <w:pPr>
              <w:pStyle w:val="TAL"/>
              <w:rPr>
                <w:rFonts w:cs="Arial"/>
                <w:szCs w:val="18"/>
              </w:rPr>
            </w:pPr>
            <w:r>
              <w:rPr>
                <w:noProof/>
              </w:rPr>
              <w:t>It shall be included by the target AMF only in inter-AMF mobility scenarios and for trigger "FEAT_RENEG". It requires that the "A2X"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501718DA" w14:textId="77777777" w:rsidR="00360FB4" w:rsidRDefault="00360FB4">
            <w:pPr>
              <w:pStyle w:val="TAL"/>
              <w:rPr>
                <w:rFonts w:cs="Arial"/>
                <w:noProof/>
                <w:szCs w:val="18"/>
              </w:rPr>
            </w:pPr>
            <w:proofErr w:type="spellStart"/>
            <w:r>
              <w:t>FeatureRenegotiation</w:t>
            </w:r>
            <w:proofErr w:type="spellEnd"/>
          </w:p>
        </w:tc>
      </w:tr>
      <w:tr w:rsidR="00360FB4" w14:paraId="18A2993C"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6F8085D" w14:textId="77777777" w:rsidR="00360FB4" w:rsidRDefault="00360FB4">
            <w:pPr>
              <w:pStyle w:val="TAL"/>
            </w:pPr>
            <w:proofErr w:type="spellStart"/>
            <w:r>
              <w:lastRenderedPageBreak/>
              <w:t>proSeCapab</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44658318" w14:textId="77777777" w:rsidR="00360FB4" w:rsidRDefault="00360FB4">
            <w:pPr>
              <w:pStyle w:val="TAL"/>
            </w:pPr>
            <w:proofErr w:type="gramStart"/>
            <w:r>
              <w:t>array(</w:t>
            </w:r>
            <w:proofErr w:type="spellStart"/>
            <w:proofErr w:type="gramEnd"/>
            <w:r>
              <w:t>ProSeCapability</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0563091D" w14:textId="77777777" w:rsidR="00360FB4" w:rsidRDefault="00360FB4">
            <w:pPr>
              <w:pStyle w:val="TAC"/>
              <w:rPr>
                <w:noProof/>
                <w:lang w:eastAsia="zh-CN"/>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43614566"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05B025D0" w14:textId="77777777" w:rsidR="00360FB4" w:rsidRDefault="00360FB4">
            <w:pPr>
              <w:pStyle w:val="TAL"/>
              <w:rPr>
                <w:rFonts w:cs="Arial"/>
                <w:szCs w:val="18"/>
              </w:rPr>
            </w:pPr>
            <w:r>
              <w:rPr>
                <w:rFonts w:cs="Arial"/>
                <w:szCs w:val="18"/>
              </w:rPr>
              <w:t xml:space="preserve">Indicates whether the UE is capable of one or more of the </w:t>
            </w:r>
            <w:proofErr w:type="spellStart"/>
            <w:r>
              <w:rPr>
                <w:rFonts w:cs="Arial"/>
                <w:szCs w:val="18"/>
              </w:rPr>
              <w:t>the</w:t>
            </w:r>
            <w:proofErr w:type="spellEnd"/>
            <w:r>
              <w:rPr>
                <w:rFonts w:cs="Arial"/>
                <w:szCs w:val="18"/>
              </w:rPr>
              <w:t xml:space="preserve"> following 5G </w:t>
            </w:r>
            <w:proofErr w:type="spellStart"/>
            <w:r>
              <w:rPr>
                <w:rFonts w:cs="Arial"/>
                <w:szCs w:val="18"/>
              </w:rPr>
              <w:t>ProSe</w:t>
            </w:r>
            <w:proofErr w:type="spellEnd"/>
            <w:r>
              <w:rPr>
                <w:rFonts w:cs="Arial"/>
                <w:szCs w:val="18"/>
              </w:rPr>
              <w:t xml:space="preserve"> Capabilities: 5G </w:t>
            </w:r>
            <w:proofErr w:type="spellStart"/>
            <w:r>
              <w:rPr>
                <w:rFonts w:cs="Arial"/>
                <w:szCs w:val="18"/>
              </w:rPr>
              <w:t>ProSe</w:t>
            </w:r>
            <w:proofErr w:type="spellEnd"/>
            <w:r>
              <w:rPr>
                <w:rFonts w:cs="Arial"/>
                <w:szCs w:val="18"/>
              </w:rPr>
              <w:t xml:space="preserve"> Direct Discovery, 5G </w:t>
            </w:r>
            <w:proofErr w:type="spellStart"/>
            <w:r>
              <w:rPr>
                <w:rFonts w:cs="Arial"/>
                <w:szCs w:val="18"/>
              </w:rPr>
              <w:t>ProSe</w:t>
            </w:r>
            <w:proofErr w:type="spellEnd"/>
            <w:r>
              <w:rPr>
                <w:rFonts w:cs="Arial"/>
                <w:szCs w:val="18"/>
              </w:rPr>
              <w:t xml:space="preserve"> Direct Communication, Layer-2 and/or Layer 3 5G </w:t>
            </w:r>
            <w:proofErr w:type="spellStart"/>
            <w:r>
              <w:rPr>
                <w:rFonts w:cs="Arial"/>
                <w:szCs w:val="18"/>
              </w:rPr>
              <w:t>ProSe</w:t>
            </w:r>
            <w:proofErr w:type="spellEnd"/>
            <w:r>
              <w:rPr>
                <w:rFonts w:cs="Arial"/>
                <w:szCs w:val="18"/>
              </w:rPr>
              <w:t xml:space="preserve"> UE-to-Network Relay and Layer-2 and/or Layer 3 5G </w:t>
            </w:r>
            <w:proofErr w:type="spellStart"/>
            <w:r>
              <w:rPr>
                <w:rFonts w:cs="Arial"/>
                <w:szCs w:val="18"/>
              </w:rPr>
              <w:t>ProSe</w:t>
            </w:r>
            <w:proofErr w:type="spellEnd"/>
            <w:r>
              <w:rPr>
                <w:rFonts w:cs="Arial"/>
                <w:szCs w:val="18"/>
              </w:rPr>
              <w:t xml:space="preserve"> Remote UE</w:t>
            </w:r>
            <w:r>
              <w:t>, and when the "ProSe_Ph2" feature is supported</w:t>
            </w:r>
            <w:r>
              <w:rPr>
                <w:lang w:eastAsia="zh-CN"/>
              </w:rPr>
              <w:t xml:space="preserve">, </w:t>
            </w:r>
            <w:r>
              <w:rPr>
                <w:rFonts w:cs="Arial"/>
                <w:szCs w:val="18"/>
              </w:rPr>
              <w:t xml:space="preserve">Layer-2 and/or Layer-3 5G </w:t>
            </w:r>
            <w:proofErr w:type="spellStart"/>
            <w:r>
              <w:rPr>
                <w:rFonts w:cs="Arial"/>
                <w:szCs w:val="18"/>
              </w:rPr>
              <w:t>ProSe</w:t>
            </w:r>
            <w:proofErr w:type="spellEnd"/>
            <w:r>
              <w:rPr>
                <w:rFonts w:cs="Arial"/>
                <w:szCs w:val="18"/>
              </w:rPr>
              <w:t xml:space="preserve"> UE-to-</w:t>
            </w:r>
            <w:r>
              <w:rPr>
                <w:rFonts w:cs="Arial"/>
                <w:szCs w:val="18"/>
                <w:lang w:eastAsia="zh-CN"/>
              </w:rPr>
              <w:t>UE</w:t>
            </w:r>
            <w:r>
              <w:rPr>
                <w:rFonts w:cs="Arial"/>
                <w:szCs w:val="18"/>
              </w:rPr>
              <w:t xml:space="preserve"> Relay and Layer-2 and/or Layer-3 5G </w:t>
            </w:r>
            <w:proofErr w:type="spellStart"/>
            <w:r>
              <w:rPr>
                <w:rFonts w:cs="Arial"/>
                <w:szCs w:val="18"/>
              </w:rPr>
              <w:t>ProSe</w:t>
            </w:r>
            <w:proofErr w:type="spellEnd"/>
            <w:r>
              <w:rPr>
                <w:rFonts w:cs="Arial"/>
                <w:szCs w:val="18"/>
              </w:rPr>
              <w:t xml:space="preserve"> </w:t>
            </w:r>
            <w:r>
              <w:rPr>
                <w:rFonts w:cs="Arial"/>
                <w:szCs w:val="18"/>
                <w:lang w:eastAsia="zh-CN"/>
              </w:rPr>
              <w:t>End</w:t>
            </w:r>
            <w:r>
              <w:rPr>
                <w:rFonts w:cs="Arial"/>
                <w:szCs w:val="18"/>
              </w:rPr>
              <w:t xml:space="preserve"> UE.</w:t>
            </w:r>
          </w:p>
        </w:tc>
        <w:tc>
          <w:tcPr>
            <w:tcW w:w="1376" w:type="dxa"/>
            <w:gridSpan w:val="2"/>
            <w:tcBorders>
              <w:top w:val="single" w:sz="6" w:space="0" w:color="auto"/>
              <w:left w:val="single" w:sz="6" w:space="0" w:color="auto"/>
              <w:bottom w:val="single" w:sz="6" w:space="0" w:color="auto"/>
              <w:right w:val="single" w:sz="6" w:space="0" w:color="auto"/>
            </w:tcBorders>
            <w:hideMark/>
          </w:tcPr>
          <w:p w14:paraId="51A7422D" w14:textId="77777777" w:rsidR="00360FB4" w:rsidRDefault="00360FB4">
            <w:pPr>
              <w:pStyle w:val="TAL"/>
              <w:rPr>
                <w:rFonts w:cs="Arial"/>
                <w:noProof/>
                <w:szCs w:val="18"/>
              </w:rPr>
            </w:pPr>
            <w:r>
              <w:rPr>
                <w:rFonts w:cs="Arial"/>
                <w:noProof/>
                <w:szCs w:val="18"/>
              </w:rPr>
              <w:t>ProSe</w:t>
            </w:r>
          </w:p>
        </w:tc>
      </w:tr>
      <w:tr w:rsidR="00360FB4" w14:paraId="62247A1D"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0DD40F4" w14:textId="77777777" w:rsidR="00360FB4" w:rsidRDefault="00360FB4">
            <w:pPr>
              <w:pStyle w:val="TAL"/>
            </w:pPr>
            <w:r>
              <w:rPr>
                <w:noProof/>
              </w:rPr>
              <w:t>confSnssais</w:t>
            </w:r>
          </w:p>
        </w:tc>
        <w:tc>
          <w:tcPr>
            <w:tcW w:w="1676" w:type="dxa"/>
            <w:gridSpan w:val="2"/>
            <w:tcBorders>
              <w:top w:val="single" w:sz="6" w:space="0" w:color="auto"/>
              <w:left w:val="single" w:sz="6" w:space="0" w:color="auto"/>
              <w:bottom w:val="single" w:sz="6" w:space="0" w:color="auto"/>
              <w:right w:val="single" w:sz="6" w:space="0" w:color="auto"/>
            </w:tcBorders>
            <w:hideMark/>
          </w:tcPr>
          <w:p w14:paraId="3311A649" w14:textId="77777777" w:rsidR="00360FB4" w:rsidRDefault="00360FB4">
            <w:pPr>
              <w:pStyle w:val="TAL"/>
            </w:pPr>
            <w:r>
              <w:rPr>
                <w:noProof/>
                <w:lang w:eastAsia="zh-CN"/>
              </w:rPr>
              <w:t>array(</w:t>
            </w:r>
            <w:r>
              <w:rPr>
                <w:noProof/>
              </w:rPr>
              <w:t>Configured</w:t>
            </w:r>
            <w:r>
              <w:rPr>
                <w:noProof/>
                <w:lang w:eastAsia="zh-CN"/>
              </w:rPr>
              <w:t>Snssai)</w:t>
            </w:r>
          </w:p>
        </w:tc>
        <w:tc>
          <w:tcPr>
            <w:tcW w:w="452" w:type="dxa"/>
            <w:gridSpan w:val="2"/>
            <w:tcBorders>
              <w:top w:val="single" w:sz="6" w:space="0" w:color="auto"/>
              <w:left w:val="single" w:sz="6" w:space="0" w:color="auto"/>
              <w:bottom w:val="single" w:sz="6" w:space="0" w:color="auto"/>
              <w:right w:val="single" w:sz="6" w:space="0" w:color="auto"/>
            </w:tcBorders>
            <w:hideMark/>
          </w:tcPr>
          <w:p w14:paraId="47250999" w14:textId="77777777" w:rsidR="00360FB4" w:rsidRDefault="00360FB4">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72EE0C91"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31651CA6" w14:textId="77777777" w:rsidR="00360FB4" w:rsidRDefault="00360FB4">
            <w:pPr>
              <w:pStyle w:val="TAL"/>
              <w:rPr>
                <w:rFonts w:cs="Arial"/>
                <w:szCs w:val="18"/>
              </w:rPr>
            </w:pPr>
            <w:r>
              <w:rPr>
                <w:noProof/>
              </w:rPr>
              <w:t>The Configured NSSAI for the serving PLMN,</w:t>
            </w:r>
            <w:r>
              <w:rPr>
                <w:noProof/>
                <w:lang w:eastAsia="zh-CN"/>
              </w:rPr>
              <w:t xml:space="preserve"> and optionally the mapped S-NSSAI value of home network corresponding to the configured S-NSSAI in the serving PLMN</w:t>
            </w:r>
            <w:r>
              <w:rPr>
                <w:noProof/>
              </w:rPr>
              <w:t xml:space="preserve">. </w:t>
            </w:r>
            <w:r>
              <w:rPr>
                <w:noProof/>
                <w:lang w:eastAsia="zh-CN"/>
              </w:rPr>
              <w:t>It shall be provided in case of roaming for trigger "CONF_NSSAI_CH" or for trigger "NON_3GPP_NODE_RESELECTION". (NOTE)</w:t>
            </w:r>
          </w:p>
        </w:tc>
        <w:tc>
          <w:tcPr>
            <w:tcW w:w="1379" w:type="dxa"/>
            <w:gridSpan w:val="2"/>
            <w:tcBorders>
              <w:top w:val="single" w:sz="6" w:space="0" w:color="auto"/>
              <w:left w:val="single" w:sz="6" w:space="0" w:color="auto"/>
              <w:bottom w:val="single" w:sz="6" w:space="0" w:color="auto"/>
              <w:right w:val="single" w:sz="6" w:space="0" w:color="auto"/>
            </w:tcBorders>
            <w:hideMark/>
          </w:tcPr>
          <w:p w14:paraId="0F08DD75" w14:textId="77777777" w:rsidR="00360FB4" w:rsidRDefault="00360FB4">
            <w:pPr>
              <w:pStyle w:val="TAL"/>
              <w:rPr>
                <w:rFonts w:cs="Arial"/>
                <w:noProof/>
                <w:szCs w:val="18"/>
              </w:rPr>
            </w:pPr>
            <w:r>
              <w:rPr>
                <w:rFonts w:cs="Arial"/>
                <w:noProof/>
                <w:szCs w:val="18"/>
              </w:rPr>
              <w:t>SliceAwareANDSP,</w:t>
            </w:r>
            <w:r>
              <w:t xml:space="preserve"> </w:t>
            </w:r>
            <w:proofErr w:type="spellStart"/>
            <w:r>
              <w:t>NssaiChange</w:t>
            </w:r>
            <w:proofErr w:type="spellEnd"/>
          </w:p>
        </w:tc>
      </w:tr>
      <w:tr w:rsidR="00360FB4" w14:paraId="17089595"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C6D959C" w14:textId="77777777" w:rsidR="00360FB4" w:rsidRDefault="00360FB4">
            <w:pPr>
              <w:pStyle w:val="TAL"/>
              <w:rPr>
                <w:noProof/>
              </w:rPr>
            </w:pPr>
            <w:r>
              <w:rPr>
                <w:noProof/>
              </w:rPr>
              <w:t>n3gNodeReSel</w:t>
            </w:r>
          </w:p>
        </w:tc>
        <w:tc>
          <w:tcPr>
            <w:tcW w:w="1676" w:type="dxa"/>
            <w:gridSpan w:val="2"/>
            <w:tcBorders>
              <w:top w:val="single" w:sz="6" w:space="0" w:color="auto"/>
              <w:left w:val="single" w:sz="6" w:space="0" w:color="auto"/>
              <w:bottom w:val="single" w:sz="6" w:space="0" w:color="auto"/>
              <w:right w:val="single" w:sz="6" w:space="0" w:color="auto"/>
            </w:tcBorders>
            <w:hideMark/>
          </w:tcPr>
          <w:p w14:paraId="03114ACE" w14:textId="77777777" w:rsidR="00360FB4" w:rsidRDefault="00360FB4">
            <w:pPr>
              <w:pStyle w:val="TAL"/>
              <w:rPr>
                <w:noProof/>
                <w:lang w:eastAsia="zh-CN"/>
              </w:rPr>
            </w:pPr>
            <w:r>
              <w:rPr>
                <w:noProof/>
                <w:lang w:eastAsia="zh-CN"/>
              </w:rPr>
              <w:t>Non3gppAccess</w:t>
            </w:r>
          </w:p>
        </w:tc>
        <w:tc>
          <w:tcPr>
            <w:tcW w:w="452" w:type="dxa"/>
            <w:gridSpan w:val="2"/>
            <w:tcBorders>
              <w:top w:val="single" w:sz="6" w:space="0" w:color="auto"/>
              <w:left w:val="single" w:sz="6" w:space="0" w:color="auto"/>
              <w:bottom w:val="single" w:sz="6" w:space="0" w:color="auto"/>
              <w:right w:val="single" w:sz="6" w:space="0" w:color="auto"/>
            </w:tcBorders>
            <w:hideMark/>
          </w:tcPr>
          <w:p w14:paraId="496F7F1A"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556BE01D"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68196F2" w14:textId="77777777" w:rsidR="00360FB4" w:rsidRDefault="00360FB4">
            <w:pPr>
              <w:pStyle w:val="TAL"/>
              <w:rPr>
                <w:noProof/>
              </w:rPr>
            </w:pPr>
            <w:r>
              <w:rPr>
                <w:noProof/>
              </w:rPr>
              <w:t xml:space="preserve">A wrongly selected non-3gpp access node. </w:t>
            </w:r>
            <w:r>
              <w:rPr>
                <w:noProof/>
                <w:lang w:eastAsia="zh-CN"/>
              </w:rPr>
              <w:t xml:space="preserve">It shall be provided when available at the NF service consumer and the "NON_3GPP_NODE_RESELECTION" trigger is reported within the "triggers" attribute. </w:t>
            </w:r>
          </w:p>
        </w:tc>
        <w:tc>
          <w:tcPr>
            <w:tcW w:w="1379" w:type="dxa"/>
            <w:gridSpan w:val="2"/>
            <w:tcBorders>
              <w:top w:val="single" w:sz="6" w:space="0" w:color="auto"/>
              <w:left w:val="single" w:sz="6" w:space="0" w:color="auto"/>
              <w:bottom w:val="single" w:sz="6" w:space="0" w:color="auto"/>
              <w:right w:val="single" w:sz="6" w:space="0" w:color="auto"/>
            </w:tcBorders>
            <w:hideMark/>
          </w:tcPr>
          <w:p w14:paraId="548896A8" w14:textId="77777777" w:rsidR="00360FB4" w:rsidRDefault="00360FB4">
            <w:pPr>
              <w:pStyle w:val="TAL"/>
              <w:rPr>
                <w:rFonts w:cs="Arial"/>
                <w:noProof/>
                <w:szCs w:val="18"/>
              </w:rPr>
            </w:pPr>
            <w:r>
              <w:rPr>
                <w:rFonts w:cs="Arial"/>
                <w:noProof/>
                <w:szCs w:val="18"/>
              </w:rPr>
              <w:t>SliceAwareANDSP</w:t>
            </w:r>
          </w:p>
        </w:tc>
      </w:tr>
      <w:tr w:rsidR="00360FB4" w14:paraId="3C77BB94"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F5F33D8" w14:textId="77777777" w:rsidR="00360FB4" w:rsidRDefault="00360FB4">
            <w:pPr>
              <w:pStyle w:val="TAL"/>
              <w:rPr>
                <w:noProof/>
              </w:rPr>
            </w:pPr>
            <w:r>
              <w:rPr>
                <w:noProof/>
              </w:rPr>
              <w:t>sliceN3gNodeSelCap</w:t>
            </w:r>
          </w:p>
        </w:tc>
        <w:tc>
          <w:tcPr>
            <w:tcW w:w="1676" w:type="dxa"/>
            <w:gridSpan w:val="2"/>
            <w:tcBorders>
              <w:top w:val="single" w:sz="6" w:space="0" w:color="auto"/>
              <w:left w:val="single" w:sz="6" w:space="0" w:color="auto"/>
              <w:bottom w:val="single" w:sz="6" w:space="0" w:color="auto"/>
              <w:right w:val="single" w:sz="6" w:space="0" w:color="auto"/>
            </w:tcBorders>
            <w:hideMark/>
          </w:tcPr>
          <w:p w14:paraId="4254C095" w14:textId="77777777" w:rsidR="00360FB4" w:rsidRDefault="00360FB4">
            <w:pPr>
              <w:pStyle w:val="TAL"/>
              <w:rPr>
                <w:noProof/>
                <w:lang w:eastAsia="zh-CN"/>
              </w:rPr>
            </w:pPr>
            <w:r>
              <w:rPr>
                <w:noProof/>
                <w:lang w:eastAsia="zh-CN"/>
              </w:rPr>
              <w:t>SliceSpecificN3gNodeSelectionCapability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486CE92C"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53A1D0C"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tcPr>
          <w:p w14:paraId="71790396" w14:textId="77777777" w:rsidR="00360FB4" w:rsidRDefault="00360FB4">
            <w:pPr>
              <w:pStyle w:val="TAL"/>
              <w:rPr>
                <w:noProof/>
              </w:rPr>
            </w:pPr>
            <w:r>
              <w:rPr>
                <w:noProof/>
              </w:rPr>
              <w:t>Indicates whether the UE supports N3IWF/TNGF selection based on the slices the UE wishes to use over untrusted/trusted non-3GPP access.</w:t>
            </w:r>
          </w:p>
          <w:p w14:paraId="4A8B9477" w14:textId="77777777" w:rsidR="00360FB4" w:rsidRDefault="00360FB4">
            <w:pPr>
              <w:pStyle w:val="TAL"/>
              <w:rPr>
                <w:noProof/>
              </w:rPr>
            </w:pPr>
          </w:p>
          <w:p w14:paraId="67CB868C" w14:textId="77777777" w:rsidR="00360FB4" w:rsidRDefault="00360FB4">
            <w:pPr>
              <w:pStyle w:val="TAL"/>
              <w:rPr>
                <w:noProof/>
              </w:rPr>
            </w:pPr>
            <w:r>
              <w:rPr>
                <w:noProof/>
              </w:rPr>
              <w:t>It may be included by the target AMF only in inter-AMF mobility scenarios and for trigger "FEAT_RENEG". It requires that the "</w:t>
            </w:r>
            <w:r>
              <w:rPr>
                <w:rFonts w:cs="Arial"/>
                <w:noProof/>
                <w:szCs w:val="18"/>
              </w:rPr>
              <w:t>SliceAwareANDSP</w:t>
            </w:r>
            <w:r>
              <w:rPr>
                <w:noProof/>
              </w:rPr>
              <w:t>"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05F5A997" w14:textId="77777777" w:rsidR="00360FB4" w:rsidRDefault="00360FB4">
            <w:pPr>
              <w:pStyle w:val="TAL"/>
              <w:rPr>
                <w:rFonts w:cs="Arial"/>
                <w:noProof/>
                <w:szCs w:val="18"/>
              </w:rPr>
            </w:pPr>
            <w:proofErr w:type="spellStart"/>
            <w:r>
              <w:t>FeatureRenegotiation</w:t>
            </w:r>
            <w:proofErr w:type="spellEnd"/>
          </w:p>
        </w:tc>
      </w:tr>
      <w:tr w:rsidR="00360FB4" w14:paraId="0E25F8D2"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863FFAB" w14:textId="77777777" w:rsidR="00360FB4" w:rsidRDefault="00360FB4">
            <w:pPr>
              <w:pStyle w:val="TAL"/>
            </w:pPr>
            <w:proofErr w:type="spellStart"/>
            <w:r>
              <w:rPr>
                <w:lang w:eastAsia="zh-CN"/>
              </w:rPr>
              <w:t>satBackhaulCategory</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0F543A56" w14:textId="77777777" w:rsidR="00360FB4" w:rsidRDefault="00360FB4">
            <w:pPr>
              <w:pStyle w:val="TAL"/>
            </w:pPr>
            <w:proofErr w:type="spellStart"/>
            <w:r>
              <w:rPr>
                <w:lang w:eastAsia="zh-CN"/>
              </w:rPr>
              <w:t>SatelliteBackhaulCategory</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D4EA858" w14:textId="77777777" w:rsidR="00360FB4" w:rsidRDefault="00360FB4">
            <w:pPr>
              <w:pStyle w:val="TAC"/>
              <w:rPr>
                <w:noProof/>
                <w:lang w:eastAsia="zh-CN"/>
              </w:rPr>
            </w:pPr>
            <w:r>
              <w:rPr>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D9D0D2A" w14:textId="77777777" w:rsidR="00360FB4" w:rsidRDefault="00360FB4">
            <w:pPr>
              <w:pStyle w:val="TAC"/>
              <w:rPr>
                <w:noProof/>
              </w:rPr>
            </w:pPr>
            <w:r>
              <w:rPr>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D0ECBE4" w14:textId="77777777" w:rsidR="00360FB4" w:rsidRDefault="00360FB4">
            <w:pPr>
              <w:pStyle w:val="TAL"/>
              <w:rPr>
                <w:noProof/>
                <w:lang w:eastAsia="zh-CN"/>
              </w:rPr>
            </w:pPr>
            <w:r>
              <w:rPr>
                <w:noProof/>
                <w:lang w:eastAsia="zh-CN"/>
              </w:rPr>
              <w:t xml:space="preserve">Indicates </w:t>
            </w:r>
            <w:r>
              <w:t>types of the satellite backhaul based on satellite types (when satellite backhaul is used) or non-satellite backhaul (when satellite backhaul is not used).</w:t>
            </w:r>
          </w:p>
          <w:p w14:paraId="4BB0B62E" w14:textId="77777777" w:rsidR="00360FB4" w:rsidRDefault="00360FB4">
            <w:pPr>
              <w:pStyle w:val="TAL"/>
              <w:rPr>
                <w:rFonts w:cs="Arial"/>
                <w:szCs w:val="18"/>
              </w:rPr>
            </w:pPr>
            <w:r>
              <w:rPr>
                <w:noProof/>
                <w:lang w:eastAsia="zh-CN"/>
              </w:rPr>
              <w:t xml:space="preserve">It shall be provided for trigger </w:t>
            </w:r>
            <w:r>
              <w:rPr>
                <w:rFonts w:cs="Arial"/>
                <w:szCs w:val="18"/>
              </w:rPr>
              <w:t>"</w:t>
            </w:r>
            <w:r>
              <w:rPr>
                <w:lang w:eastAsia="zh-CN"/>
              </w:rPr>
              <w:t>SAT_CATEGORY_CHG</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5549E012" w14:textId="77777777" w:rsidR="00360FB4" w:rsidRDefault="00360FB4">
            <w:pPr>
              <w:pStyle w:val="TAL"/>
              <w:rPr>
                <w:rFonts w:cs="Arial"/>
                <w:noProof/>
                <w:szCs w:val="18"/>
              </w:rPr>
            </w:pPr>
            <w:proofErr w:type="spellStart"/>
            <w:r>
              <w:rPr>
                <w:lang w:eastAsia="zh-CN"/>
              </w:rPr>
              <w:t>EnSatBackhaulCategoryChg</w:t>
            </w:r>
            <w:proofErr w:type="spellEnd"/>
          </w:p>
        </w:tc>
      </w:tr>
      <w:tr w:rsidR="00360FB4" w14:paraId="457508A4"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C74171" w14:textId="77777777" w:rsidR="00360FB4" w:rsidRDefault="00360FB4">
            <w:pPr>
              <w:pStyle w:val="TAL"/>
              <w:rPr>
                <w:lang w:eastAsia="zh-CN"/>
              </w:rPr>
            </w:pPr>
            <w:r>
              <w:rPr>
                <w:noProof/>
              </w:rPr>
              <w:t>urspEnfRep</w:t>
            </w:r>
            <w:del w:id="10" w:author="MZ_Ericsson r1" w:date="2024-10-01T09:42:00Z">
              <w:r w:rsidDel="00D20BAB">
                <w:rPr>
                  <w:noProof/>
                </w:rPr>
                <w:delText>ort</w:delText>
              </w:r>
            </w:del>
          </w:p>
        </w:tc>
        <w:tc>
          <w:tcPr>
            <w:tcW w:w="1676" w:type="dxa"/>
            <w:gridSpan w:val="2"/>
            <w:tcBorders>
              <w:top w:val="single" w:sz="6" w:space="0" w:color="auto"/>
              <w:left w:val="single" w:sz="6" w:space="0" w:color="auto"/>
              <w:bottom w:val="single" w:sz="6" w:space="0" w:color="auto"/>
              <w:right w:val="single" w:sz="6" w:space="0" w:color="auto"/>
            </w:tcBorders>
            <w:hideMark/>
          </w:tcPr>
          <w:p w14:paraId="34266BE3" w14:textId="77777777" w:rsidR="00360FB4" w:rsidRDefault="00360FB4">
            <w:pPr>
              <w:pStyle w:val="TAL"/>
              <w:rPr>
                <w:lang w:eastAsia="zh-CN"/>
              </w:rPr>
            </w:pPr>
            <w:r>
              <w:rPr>
                <w:noProof/>
                <w:lang w:eastAsia="zh-CN"/>
              </w:rPr>
              <w:t>map(UrspEnforcementPduSession)</w:t>
            </w:r>
          </w:p>
        </w:tc>
        <w:tc>
          <w:tcPr>
            <w:tcW w:w="452" w:type="dxa"/>
            <w:gridSpan w:val="2"/>
            <w:tcBorders>
              <w:top w:val="single" w:sz="6" w:space="0" w:color="auto"/>
              <w:left w:val="single" w:sz="6" w:space="0" w:color="auto"/>
              <w:bottom w:val="single" w:sz="6" w:space="0" w:color="auto"/>
              <w:right w:val="single" w:sz="6" w:space="0" w:color="auto"/>
            </w:tcBorders>
            <w:hideMark/>
          </w:tcPr>
          <w:p w14:paraId="4105A327" w14:textId="77777777" w:rsidR="00360FB4" w:rsidRDefault="00360FB4">
            <w:pPr>
              <w:pStyle w:val="TAC"/>
              <w:rPr>
                <w:lang w:eastAsia="zh-CN"/>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050F825" w14:textId="77777777" w:rsidR="00360FB4" w:rsidRDefault="00360FB4">
            <w:pPr>
              <w:pStyle w:val="TAC"/>
              <w:rPr>
                <w:lang w:eastAsia="zh-CN"/>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tcPr>
          <w:p w14:paraId="0D4C6947" w14:textId="77777777" w:rsidR="00360FB4" w:rsidRDefault="00360FB4">
            <w:pPr>
              <w:pStyle w:val="TAL"/>
              <w:rPr>
                <w:noProof/>
                <w:lang w:eastAsia="zh-CN"/>
              </w:rPr>
            </w:pPr>
            <w:r>
              <w:rPr>
                <w:noProof/>
                <w:lang w:eastAsia="zh-CN"/>
              </w:rPr>
              <w:t xml:space="preserve">Represents information about the enforced URSP rule(s) in one or more PDU sessions for the affected UE. </w:t>
            </w:r>
          </w:p>
          <w:p w14:paraId="476F875C" w14:textId="77777777" w:rsidR="00360FB4" w:rsidRDefault="00360FB4">
            <w:pPr>
              <w:pStyle w:val="TAL"/>
              <w:rPr>
                <w:noProof/>
                <w:lang w:eastAsia="zh-CN"/>
              </w:rPr>
            </w:pPr>
            <w:r>
              <w:rPr>
                <w:noProof/>
                <w:lang w:eastAsia="zh-CN"/>
              </w:rPr>
              <w:t>The key of the map is a character string that represents an integer value (it may correspond with a PDU session identifier).</w:t>
            </w:r>
          </w:p>
          <w:p w14:paraId="1CA8A19A" w14:textId="77777777" w:rsidR="00360FB4" w:rsidRDefault="00360FB4">
            <w:pPr>
              <w:pStyle w:val="TAL"/>
              <w:rPr>
                <w:noProof/>
                <w:lang w:eastAsia="zh-CN"/>
              </w:rPr>
            </w:pPr>
          </w:p>
          <w:p w14:paraId="0C4C47DF" w14:textId="77777777" w:rsidR="00360FB4" w:rsidRDefault="00360FB4">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656DEEF5" w14:textId="77777777" w:rsidR="00360FB4" w:rsidRDefault="00360FB4">
            <w:pPr>
              <w:pStyle w:val="TAL"/>
              <w:rPr>
                <w:lang w:eastAsia="zh-CN"/>
              </w:rPr>
            </w:pPr>
            <w:proofErr w:type="spellStart"/>
            <w:r>
              <w:t>URSPEnforcement</w:t>
            </w:r>
            <w:proofErr w:type="spellEnd"/>
          </w:p>
        </w:tc>
      </w:tr>
      <w:tr w:rsidR="00360FB4" w14:paraId="2C37DD6B"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5D95B0A" w14:textId="77777777" w:rsidR="00360FB4" w:rsidRDefault="00360FB4">
            <w:pPr>
              <w:pStyle w:val="TAL"/>
              <w:rPr>
                <w:noProof/>
              </w:rPr>
            </w:pPr>
            <w:r>
              <w:rPr>
                <w:noProof/>
              </w:rPr>
              <w:lastRenderedPageBreak/>
              <w:t>vpsUePolGuidance</w:t>
            </w:r>
          </w:p>
        </w:tc>
        <w:tc>
          <w:tcPr>
            <w:tcW w:w="1676" w:type="dxa"/>
            <w:gridSpan w:val="2"/>
            <w:tcBorders>
              <w:top w:val="single" w:sz="6" w:space="0" w:color="auto"/>
              <w:left w:val="single" w:sz="6" w:space="0" w:color="auto"/>
              <w:bottom w:val="single" w:sz="6" w:space="0" w:color="auto"/>
              <w:right w:val="single" w:sz="6" w:space="0" w:color="auto"/>
            </w:tcBorders>
            <w:hideMark/>
          </w:tcPr>
          <w:p w14:paraId="6E8651D7" w14:textId="77777777" w:rsidR="00360FB4" w:rsidRDefault="00360FB4">
            <w:pPr>
              <w:pStyle w:val="TAL"/>
              <w:rPr>
                <w:noProof/>
                <w:lang w:eastAsia="zh-CN"/>
              </w:rPr>
            </w:pPr>
            <w:r>
              <w:rPr>
                <w:noProof/>
              </w:rPr>
              <w:t>map(UePolicyParameters)</w:t>
            </w:r>
          </w:p>
        </w:tc>
        <w:tc>
          <w:tcPr>
            <w:tcW w:w="452" w:type="dxa"/>
            <w:gridSpan w:val="2"/>
            <w:tcBorders>
              <w:top w:val="single" w:sz="6" w:space="0" w:color="auto"/>
              <w:left w:val="single" w:sz="6" w:space="0" w:color="auto"/>
              <w:bottom w:val="single" w:sz="6" w:space="0" w:color="auto"/>
              <w:right w:val="single" w:sz="6" w:space="0" w:color="auto"/>
            </w:tcBorders>
            <w:hideMark/>
          </w:tcPr>
          <w:p w14:paraId="31FEA2B0"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0B3FDE7"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42030BA" w14:textId="77777777" w:rsidR="00360FB4" w:rsidRDefault="00360FB4">
            <w:pPr>
              <w:pStyle w:val="TAL"/>
              <w:rPr>
                <w:noProof/>
              </w:rPr>
            </w:pPr>
            <w:r>
              <w:rPr>
                <w:noProof/>
              </w:rPr>
              <w:t>Contains the service parameter used to guide the VPLMN-specific URSP rule determination and may contain the subscription to VPLMN-specific URSP delivery outcome. The key of the map represents the AF request to guide VPLMN-specific URSP rules.</w:t>
            </w:r>
          </w:p>
          <w:p w14:paraId="41FA370C" w14:textId="77777777" w:rsidR="00360FB4" w:rsidRDefault="00360FB4">
            <w:pPr>
              <w:pStyle w:val="TAL"/>
              <w:rPr>
                <w:noProof/>
                <w:lang w:eastAsia="zh-CN"/>
              </w:rPr>
            </w:pPr>
            <w:r>
              <w:rPr>
                <w:noProof/>
              </w:rPr>
              <w:t>This attribute only applies in roaming and when the V-PCF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371E9B48" w14:textId="77777777" w:rsidR="00360FB4" w:rsidRDefault="00360FB4">
            <w:pPr>
              <w:pStyle w:val="TAL"/>
            </w:pPr>
            <w:proofErr w:type="spellStart"/>
            <w:r>
              <w:rPr>
                <w:rFonts w:cs="Arial"/>
                <w:szCs w:val="18"/>
              </w:rPr>
              <w:t>VPLMNSpecificURSP</w:t>
            </w:r>
            <w:proofErr w:type="spellEnd"/>
          </w:p>
        </w:tc>
      </w:tr>
      <w:tr w:rsidR="00360FB4" w14:paraId="2DCC7C01"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636178D" w14:textId="77777777" w:rsidR="00360FB4" w:rsidRDefault="00360FB4">
            <w:pPr>
              <w:pStyle w:val="TAL"/>
              <w:rPr>
                <w:noProof/>
              </w:rPr>
            </w:pPr>
            <w:r>
              <w:rPr>
                <w:noProof/>
              </w:rPr>
              <w:t>lboRoamInfo</w:t>
            </w:r>
          </w:p>
        </w:tc>
        <w:tc>
          <w:tcPr>
            <w:tcW w:w="1676" w:type="dxa"/>
            <w:gridSpan w:val="2"/>
            <w:tcBorders>
              <w:top w:val="single" w:sz="6" w:space="0" w:color="auto"/>
              <w:left w:val="single" w:sz="6" w:space="0" w:color="auto"/>
              <w:bottom w:val="single" w:sz="6" w:space="0" w:color="auto"/>
              <w:right w:val="single" w:sz="6" w:space="0" w:color="auto"/>
            </w:tcBorders>
            <w:hideMark/>
          </w:tcPr>
          <w:p w14:paraId="14327995" w14:textId="77777777" w:rsidR="00360FB4" w:rsidRDefault="00360FB4">
            <w:pPr>
              <w:pStyle w:val="TAL"/>
              <w:rPr>
                <w:noProof/>
                <w:lang w:eastAsia="zh-CN"/>
              </w:rPr>
            </w:pPr>
            <w:r>
              <w:rPr>
                <w:noProof/>
              </w:rPr>
              <w:t>array(LboRoamingInformation)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6F6EF842"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0F36DF7C"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472853EA" w14:textId="77777777" w:rsidR="00360FB4" w:rsidRDefault="00360FB4">
            <w:pPr>
              <w:pStyle w:val="TAL"/>
              <w:rPr>
                <w:noProof/>
              </w:rPr>
            </w:pPr>
            <w:r>
              <w:rPr>
                <w:noProof/>
              </w:rPr>
              <w:t>Contains LBO roaming information for a DNN and S-NSSAI combination(s).</w:t>
            </w:r>
          </w:p>
          <w:p w14:paraId="712816DD" w14:textId="77777777" w:rsidR="00360FB4" w:rsidRDefault="00360FB4">
            <w:pPr>
              <w:pStyle w:val="TAL"/>
              <w:rPr>
                <w:noProof/>
                <w:lang w:eastAsia="zh-CN"/>
              </w:rPr>
            </w:pPr>
            <w:r>
              <w:rPr>
                <w:noProof/>
              </w:rPr>
              <w:t>This attribute only applies in roaming and when the AMF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2A021AD7" w14:textId="77777777" w:rsidR="00360FB4" w:rsidRDefault="00360FB4">
            <w:pPr>
              <w:pStyle w:val="TAL"/>
            </w:pPr>
            <w:proofErr w:type="spellStart"/>
            <w:r>
              <w:rPr>
                <w:rFonts w:cs="Arial"/>
                <w:szCs w:val="18"/>
              </w:rPr>
              <w:t>VPLMNSpecificURSP</w:t>
            </w:r>
            <w:proofErr w:type="spellEnd"/>
          </w:p>
        </w:tc>
      </w:tr>
      <w:tr w:rsidR="00360FB4" w14:paraId="5EF11468"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8BDFA4C" w14:textId="77777777" w:rsidR="00360FB4" w:rsidRDefault="00360FB4">
            <w:pPr>
              <w:pStyle w:val="TAL"/>
              <w:rPr>
                <w:noProof/>
              </w:rPr>
            </w:pPr>
            <w:r>
              <w:rPr>
                <w:noProof/>
              </w:rPr>
              <w:t>accessTypes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4B37F779" w14:textId="77777777" w:rsidR="00360FB4" w:rsidRDefault="00360FB4">
            <w:pPr>
              <w:pStyle w:val="TAL"/>
              <w:rPr>
                <w:noProof/>
              </w:rPr>
            </w:pPr>
            <w:r>
              <w:rPr>
                <w:noProof/>
              </w:rPr>
              <w:t>array(AccessType)</w:t>
            </w:r>
          </w:p>
        </w:tc>
        <w:tc>
          <w:tcPr>
            <w:tcW w:w="452" w:type="dxa"/>
            <w:gridSpan w:val="2"/>
            <w:tcBorders>
              <w:top w:val="single" w:sz="6" w:space="0" w:color="auto"/>
              <w:left w:val="single" w:sz="6" w:space="0" w:color="auto"/>
              <w:bottom w:val="single" w:sz="6" w:space="0" w:color="auto"/>
              <w:right w:val="single" w:sz="6" w:space="0" w:color="auto"/>
            </w:tcBorders>
            <w:hideMark/>
          </w:tcPr>
          <w:p w14:paraId="3D1DA9D5"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6093828"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1ABC1FF7" w14:textId="77777777" w:rsidR="00360FB4" w:rsidRDefault="00360FB4">
            <w:pPr>
              <w:pStyle w:val="TAL"/>
              <w:rPr>
                <w:noProof/>
              </w:rPr>
            </w:pPr>
            <w:r>
              <w:rPr>
                <w:noProof/>
              </w:rPr>
              <w:t xml:space="preserve">The Access Type(s) where the served UE is camping. </w:t>
            </w:r>
            <w:r>
              <w:rPr>
                <w:noProof/>
                <w:lang w:eastAsia="zh-CN"/>
              </w:rPr>
              <w:t xml:space="preserve">It shall be provided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3E22FA82" w14:textId="77777777" w:rsidR="00360FB4" w:rsidRDefault="00360FB4">
            <w:pPr>
              <w:pStyle w:val="TAL"/>
              <w:rPr>
                <w:rFonts w:cs="Arial"/>
                <w:szCs w:val="18"/>
              </w:rPr>
            </w:pPr>
            <w:r>
              <w:rPr>
                <w:rFonts w:cs="Arial"/>
                <w:noProof/>
                <w:szCs w:val="18"/>
              </w:rPr>
              <w:t>AccessChange</w:t>
            </w:r>
          </w:p>
        </w:tc>
      </w:tr>
      <w:tr w:rsidR="00360FB4" w14:paraId="4E076EF2"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A8C90C" w14:textId="77777777" w:rsidR="00360FB4" w:rsidRDefault="00360FB4">
            <w:pPr>
              <w:pStyle w:val="TAL"/>
              <w:rPr>
                <w:noProof/>
              </w:rPr>
            </w:pPr>
            <w:r>
              <w:rPr>
                <w:noProof/>
              </w:rPr>
              <w:t>ratTypes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2335C773" w14:textId="77777777" w:rsidR="00360FB4" w:rsidRDefault="00360FB4">
            <w:pPr>
              <w:pStyle w:val="TAL"/>
              <w:rPr>
                <w:noProof/>
              </w:rPr>
            </w:pPr>
            <w:r>
              <w:rPr>
                <w:noProof/>
              </w:rPr>
              <w:t>array(RatType)</w:t>
            </w:r>
          </w:p>
        </w:tc>
        <w:tc>
          <w:tcPr>
            <w:tcW w:w="452" w:type="dxa"/>
            <w:gridSpan w:val="2"/>
            <w:tcBorders>
              <w:top w:val="single" w:sz="6" w:space="0" w:color="auto"/>
              <w:left w:val="single" w:sz="6" w:space="0" w:color="auto"/>
              <w:bottom w:val="single" w:sz="6" w:space="0" w:color="auto"/>
              <w:right w:val="single" w:sz="6" w:space="0" w:color="auto"/>
            </w:tcBorders>
            <w:hideMark/>
          </w:tcPr>
          <w:p w14:paraId="61314471"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A1B8FB3"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4E64880A" w14:textId="77777777" w:rsidR="00360FB4" w:rsidRDefault="00360FB4">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Pr>
                <w:noProof/>
                <w:lang w:eastAsia="zh-CN"/>
              </w:rPr>
              <w:t xml:space="preserve">It shall be provided, if available,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01C3C273" w14:textId="77777777" w:rsidR="00360FB4" w:rsidRDefault="00360FB4">
            <w:pPr>
              <w:pStyle w:val="TAL"/>
              <w:rPr>
                <w:rFonts w:cs="Arial"/>
                <w:noProof/>
                <w:szCs w:val="18"/>
              </w:rPr>
            </w:pPr>
            <w:r>
              <w:rPr>
                <w:rFonts w:cs="Arial"/>
                <w:noProof/>
                <w:szCs w:val="18"/>
              </w:rPr>
              <w:t>AccessChange</w:t>
            </w:r>
          </w:p>
        </w:tc>
      </w:tr>
      <w:tr w:rsidR="00360FB4" w14:paraId="0B5D44F5"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E382A76" w14:textId="77777777" w:rsidR="00360FB4" w:rsidRDefault="00360FB4">
            <w:pPr>
              <w:pStyle w:val="TAL"/>
              <w:rPr>
                <w:lang w:eastAsia="zh-CN"/>
              </w:rPr>
            </w:pPr>
            <w:r>
              <w:rPr>
                <w:noProof/>
              </w:rPr>
              <w:t>suppFeat</w:t>
            </w:r>
          </w:p>
        </w:tc>
        <w:tc>
          <w:tcPr>
            <w:tcW w:w="1676" w:type="dxa"/>
            <w:gridSpan w:val="2"/>
            <w:tcBorders>
              <w:top w:val="single" w:sz="6" w:space="0" w:color="auto"/>
              <w:left w:val="single" w:sz="6" w:space="0" w:color="auto"/>
              <w:bottom w:val="single" w:sz="6" w:space="0" w:color="auto"/>
              <w:right w:val="single" w:sz="6" w:space="0" w:color="auto"/>
            </w:tcBorders>
            <w:hideMark/>
          </w:tcPr>
          <w:p w14:paraId="1BC1B49B" w14:textId="77777777" w:rsidR="00360FB4" w:rsidRDefault="00360FB4">
            <w:pPr>
              <w:pStyle w:val="TAL"/>
              <w:rPr>
                <w:lang w:eastAsia="zh-CN"/>
              </w:rPr>
            </w:pPr>
            <w:r>
              <w:rPr>
                <w:noProof/>
                <w:lang w:eastAsia="zh-CN"/>
              </w:rPr>
              <w:t>SupportedFeatures</w:t>
            </w:r>
          </w:p>
        </w:tc>
        <w:tc>
          <w:tcPr>
            <w:tcW w:w="452" w:type="dxa"/>
            <w:gridSpan w:val="2"/>
            <w:tcBorders>
              <w:top w:val="single" w:sz="6" w:space="0" w:color="auto"/>
              <w:left w:val="single" w:sz="6" w:space="0" w:color="auto"/>
              <w:bottom w:val="single" w:sz="6" w:space="0" w:color="auto"/>
              <w:right w:val="single" w:sz="6" w:space="0" w:color="auto"/>
            </w:tcBorders>
            <w:hideMark/>
          </w:tcPr>
          <w:p w14:paraId="713A5993" w14:textId="77777777" w:rsidR="00360FB4" w:rsidRDefault="00360FB4">
            <w:pPr>
              <w:pStyle w:val="TAC"/>
              <w:rPr>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68B503D" w14:textId="77777777" w:rsidR="00360FB4" w:rsidRDefault="00360FB4">
            <w:pPr>
              <w:pStyle w:val="TAC"/>
              <w:rPr>
                <w:lang w:eastAsia="zh-CN"/>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9922D79" w14:textId="77777777" w:rsidR="00360FB4" w:rsidRDefault="00360FB4">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Borders>
              <w:top w:val="single" w:sz="6" w:space="0" w:color="auto"/>
              <w:left w:val="single" w:sz="6" w:space="0" w:color="auto"/>
              <w:bottom w:val="single" w:sz="6" w:space="0" w:color="auto"/>
              <w:right w:val="single" w:sz="6" w:space="0" w:color="auto"/>
            </w:tcBorders>
            <w:hideMark/>
          </w:tcPr>
          <w:p w14:paraId="47E7315B" w14:textId="77777777" w:rsidR="00360FB4" w:rsidRDefault="00360FB4">
            <w:pPr>
              <w:pStyle w:val="TAL"/>
              <w:rPr>
                <w:lang w:eastAsia="zh-CN"/>
              </w:rPr>
            </w:pPr>
            <w:proofErr w:type="spellStart"/>
            <w:r>
              <w:t>FeatureRenegotiation</w:t>
            </w:r>
            <w:proofErr w:type="spellEnd"/>
          </w:p>
        </w:tc>
      </w:tr>
      <w:tr w:rsidR="00360FB4" w14:paraId="015AA25A"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42B16C4" w14:textId="77777777" w:rsidR="00360FB4" w:rsidRDefault="00360FB4">
            <w:pPr>
              <w:pStyle w:val="TAL"/>
              <w:rPr>
                <w:noProof/>
              </w:rPr>
            </w:pPr>
            <w:r>
              <w:rPr>
                <w:noProof/>
                <w:lang w:eastAsia="zh-CN"/>
              </w:rPr>
              <w:t>rangSlCapab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541513AD" w14:textId="77777777" w:rsidR="00360FB4" w:rsidRDefault="00360FB4">
            <w:pPr>
              <w:pStyle w:val="TAL"/>
              <w:rPr>
                <w:noProof/>
                <w:lang w:eastAsia="zh-CN"/>
              </w:rPr>
            </w:pPr>
            <w:r>
              <w:rPr>
                <w:noProof/>
              </w:rPr>
              <w:t>array(RangSLCapability)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47A0AFB6" w14:textId="77777777" w:rsidR="00360FB4" w:rsidRDefault="00360FB4">
            <w:pPr>
              <w:pStyle w:val="TAC"/>
              <w:rPr>
                <w:noProof/>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7A81A71D" w14:textId="77777777" w:rsidR="00360FB4" w:rsidRDefault="00360FB4">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AF5071C" w14:textId="77777777" w:rsidR="00360FB4" w:rsidRDefault="00360FB4">
            <w:pPr>
              <w:pStyle w:val="TAL"/>
              <w:rPr>
                <w:noProof/>
              </w:rPr>
            </w:pPr>
            <w:r>
              <w:rPr>
                <w:noProof/>
                <w:lang w:eastAsia="zh-CN"/>
              </w:rPr>
              <w:t>Contains the Ranging/SL related UE capabilities.</w:t>
            </w:r>
          </w:p>
        </w:tc>
        <w:tc>
          <w:tcPr>
            <w:tcW w:w="1379" w:type="dxa"/>
            <w:gridSpan w:val="2"/>
            <w:tcBorders>
              <w:top w:val="single" w:sz="6" w:space="0" w:color="auto"/>
              <w:left w:val="single" w:sz="6" w:space="0" w:color="auto"/>
              <w:bottom w:val="single" w:sz="6" w:space="0" w:color="auto"/>
              <w:right w:val="single" w:sz="6" w:space="0" w:color="auto"/>
            </w:tcBorders>
            <w:hideMark/>
          </w:tcPr>
          <w:p w14:paraId="051E9584" w14:textId="77777777" w:rsidR="00360FB4" w:rsidRDefault="00360FB4">
            <w:pPr>
              <w:pStyle w:val="TAL"/>
              <w:rPr>
                <w:lang w:eastAsia="zh-CN"/>
              </w:rPr>
            </w:pPr>
            <w:r>
              <w:rPr>
                <w:rFonts w:cs="Arial"/>
                <w:noProof/>
                <w:szCs w:val="18"/>
                <w:lang w:eastAsia="zh-CN"/>
              </w:rPr>
              <w:t>Ranging_SL</w:t>
            </w:r>
          </w:p>
        </w:tc>
      </w:tr>
      <w:tr w:rsidR="00360FB4" w14:paraId="2F43429B" w14:textId="77777777" w:rsidTr="00360FB4">
        <w:trPr>
          <w:gridBefore w:val="1"/>
          <w:wBefore w:w="10" w:type="dxa"/>
          <w:jc w:val="center"/>
        </w:trPr>
        <w:tc>
          <w:tcPr>
            <w:tcW w:w="9431" w:type="dxa"/>
            <w:gridSpan w:val="12"/>
            <w:tcBorders>
              <w:top w:val="single" w:sz="6" w:space="0" w:color="auto"/>
              <w:left w:val="single" w:sz="6" w:space="0" w:color="auto"/>
              <w:bottom w:val="single" w:sz="6" w:space="0" w:color="auto"/>
              <w:right w:val="single" w:sz="6" w:space="0" w:color="auto"/>
            </w:tcBorders>
            <w:hideMark/>
          </w:tcPr>
          <w:p w14:paraId="0D130F6B" w14:textId="77777777" w:rsidR="00360FB4" w:rsidRDefault="00360FB4">
            <w:pPr>
              <w:pStyle w:val="TAN"/>
              <w:rPr>
                <w:lang w:eastAsia="zh-CN"/>
              </w:rPr>
            </w:pPr>
            <w:r>
              <w:rPr>
                <w:noProof/>
              </w:rPr>
              <w:t>NOTE:</w:t>
            </w:r>
            <w:r>
              <w:rPr>
                <w:noProof/>
              </w:rPr>
              <w:tab/>
              <w:t>The "mappedHomeSnssai" attribute within the ConfiguredSnssai data type may only be provided if the "NssaiChange" feature is supported.</w:t>
            </w:r>
          </w:p>
        </w:tc>
      </w:tr>
    </w:tbl>
    <w:p w14:paraId="4BBF186F" w14:textId="77777777" w:rsidR="002C7034" w:rsidRPr="00360FB4" w:rsidRDefault="002C7034" w:rsidP="0006134E"/>
    <w:p w14:paraId="3A5A0A19" w14:textId="77777777" w:rsidR="006E7243" w:rsidRPr="002C393C" w:rsidRDefault="006E7243" w:rsidP="006E72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1" w:name="_Toc28012237"/>
      <w:bookmarkStart w:id="12" w:name="_Toc34123090"/>
      <w:bookmarkStart w:id="13" w:name="_Toc36038040"/>
      <w:bookmarkStart w:id="14" w:name="_Toc38875422"/>
      <w:bookmarkStart w:id="15" w:name="_Toc43191903"/>
      <w:bookmarkStart w:id="16" w:name="_Toc45133298"/>
      <w:bookmarkStart w:id="17" w:name="_Toc51316802"/>
      <w:bookmarkStart w:id="18" w:name="_Toc51761982"/>
      <w:bookmarkStart w:id="19" w:name="_Toc56594524"/>
      <w:bookmarkStart w:id="20" w:name="_Toc67493866"/>
      <w:bookmarkStart w:id="21" w:name="_Toc68169770"/>
      <w:bookmarkStart w:id="22" w:name="_Toc73459380"/>
      <w:bookmarkStart w:id="23" w:name="_Toc73459503"/>
      <w:bookmarkStart w:id="24" w:name="_Toc74743040"/>
      <w:bookmarkStart w:id="25" w:name="_Toc112918325"/>
      <w:bookmarkStart w:id="26" w:name="_Toc120652826"/>
      <w:bookmarkStart w:id="27" w:name="_Toc129205613"/>
      <w:bookmarkStart w:id="28" w:name="_Toc129244432"/>
      <w:bookmarkStart w:id="29" w:name="_Toc136530206"/>
      <w:bookmarkStart w:id="30" w:name="_Toc136614803"/>
      <w:bookmarkStart w:id="31" w:name="_Toc148460930"/>
      <w:bookmarkStart w:id="32" w:name="_Toc151914927"/>
      <w:bookmarkStart w:id="33" w:name="_Toc175739045"/>
      <w:bookmarkStart w:id="34" w:name="_Toc175760133"/>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014B337" w14:textId="77777777" w:rsidR="000012F1" w:rsidRDefault="000012F1" w:rsidP="000012F1">
      <w:pPr>
        <w:pStyle w:val="Heading4"/>
        <w:rPr>
          <w:rFonts w:eastAsia="Batang"/>
        </w:rPr>
      </w:pPr>
      <w:bookmarkStart w:id="35" w:name="_Toc17577221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eastAsia="Batang"/>
        </w:rPr>
        <w:lastRenderedPageBreak/>
        <w:t>5.6.2.8</w:t>
      </w:r>
      <w:r>
        <w:rPr>
          <w:rFonts w:eastAsia="Batang"/>
        </w:rPr>
        <w:tab/>
        <w:t xml:space="preserve">Type </w:t>
      </w:r>
      <w:proofErr w:type="spellStart"/>
      <w:r>
        <w:rPr>
          <w:rFonts w:eastAsia="Batang"/>
        </w:rPr>
        <w:t>UeRequestedValueRep</w:t>
      </w:r>
      <w:bookmarkEnd w:id="35"/>
      <w:proofErr w:type="spellEnd"/>
    </w:p>
    <w:p w14:paraId="652C3B5D" w14:textId="77777777" w:rsidR="000012F1" w:rsidRDefault="000012F1" w:rsidP="000012F1">
      <w:pPr>
        <w:pStyle w:val="TH"/>
        <w:rPr>
          <w:rFonts w:eastAsia="Batang"/>
        </w:rPr>
      </w:pPr>
      <w:r>
        <w:t xml:space="preserve">Table 5.6.2.8-1: Definition of type </w:t>
      </w:r>
      <w:proofErr w:type="spellStart"/>
      <w:r>
        <w:t>UeRequestedValueRep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657"/>
        <w:gridCol w:w="32"/>
        <w:gridCol w:w="1530"/>
        <w:gridCol w:w="32"/>
        <w:gridCol w:w="395"/>
        <w:gridCol w:w="32"/>
        <w:gridCol w:w="1104"/>
        <w:gridCol w:w="32"/>
        <w:gridCol w:w="3290"/>
        <w:gridCol w:w="32"/>
        <w:gridCol w:w="1452"/>
        <w:gridCol w:w="36"/>
      </w:tblGrid>
      <w:tr w:rsidR="000012F1" w14:paraId="6F3460DA"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CEE5EAF" w14:textId="77777777" w:rsidR="000012F1" w:rsidRDefault="000012F1">
            <w:pPr>
              <w:pStyle w:val="TAH"/>
            </w:pPr>
            <w:r>
              <w:t>Attribute name</w:t>
            </w:r>
          </w:p>
        </w:tc>
        <w:tc>
          <w:tcPr>
            <w:tcW w:w="156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FB3621A" w14:textId="77777777" w:rsidR="000012F1" w:rsidRDefault="000012F1">
            <w:pPr>
              <w:pStyle w:val="TAH"/>
            </w:pPr>
            <w:r>
              <w:t>Data type</w:t>
            </w:r>
          </w:p>
        </w:tc>
        <w:tc>
          <w:tcPr>
            <w:tcW w:w="42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FC7431A" w14:textId="77777777" w:rsidR="000012F1" w:rsidRDefault="000012F1">
            <w:pPr>
              <w:pStyle w:val="TAH"/>
            </w:pPr>
            <w:r>
              <w:t>P</w:t>
            </w:r>
          </w:p>
        </w:tc>
        <w:tc>
          <w:tcPr>
            <w:tcW w:w="113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A663D79" w14:textId="77777777" w:rsidR="000012F1" w:rsidRDefault="000012F1">
            <w:pPr>
              <w:pStyle w:val="TAH"/>
            </w:pPr>
            <w:r>
              <w:t>Cardinality</w:t>
            </w:r>
          </w:p>
        </w:tc>
        <w:tc>
          <w:tcPr>
            <w:tcW w:w="332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F511CB4" w14:textId="77777777" w:rsidR="000012F1" w:rsidRDefault="000012F1">
            <w:pPr>
              <w:pStyle w:val="TAH"/>
            </w:pPr>
            <w:r>
              <w:t>Description</w:t>
            </w:r>
          </w:p>
        </w:tc>
        <w:tc>
          <w:tcPr>
            <w:tcW w:w="148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5C705BF" w14:textId="77777777" w:rsidR="000012F1" w:rsidRDefault="000012F1">
            <w:pPr>
              <w:pStyle w:val="TAH"/>
            </w:pPr>
            <w:r>
              <w:t>Applicability</w:t>
            </w:r>
          </w:p>
        </w:tc>
      </w:tr>
      <w:tr w:rsidR="000012F1" w14:paraId="531B2C00"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47747DC3" w14:textId="77777777" w:rsidR="000012F1" w:rsidRDefault="000012F1">
            <w:pPr>
              <w:pStyle w:val="TAL"/>
              <w:rPr>
                <w:noProof/>
              </w:rPr>
            </w:pPr>
            <w:r>
              <w:rPr>
                <w:noProof/>
              </w:rPr>
              <w:t>userLoc</w:t>
            </w:r>
          </w:p>
        </w:tc>
        <w:tc>
          <w:tcPr>
            <w:tcW w:w="1562" w:type="dxa"/>
            <w:gridSpan w:val="2"/>
            <w:tcBorders>
              <w:top w:val="single" w:sz="6" w:space="0" w:color="auto"/>
              <w:left w:val="single" w:sz="6" w:space="0" w:color="auto"/>
              <w:bottom w:val="single" w:sz="6" w:space="0" w:color="auto"/>
              <w:right w:val="single" w:sz="6" w:space="0" w:color="auto"/>
            </w:tcBorders>
            <w:hideMark/>
          </w:tcPr>
          <w:p w14:paraId="5B097156" w14:textId="77777777" w:rsidR="000012F1" w:rsidRDefault="000012F1">
            <w:pPr>
              <w:pStyle w:val="TAL"/>
            </w:pPr>
            <w:proofErr w:type="spellStart"/>
            <w:r>
              <w:t>UserLocation</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144DE5BC" w14:textId="77777777" w:rsidR="000012F1" w:rsidRDefault="000012F1">
            <w:pPr>
              <w:pStyle w:val="TAC"/>
              <w:rPr>
                <w:noProof/>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0B730995" w14:textId="77777777" w:rsidR="000012F1" w:rsidRDefault="000012F1">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57435A04" w14:textId="77777777" w:rsidR="000012F1" w:rsidRDefault="000012F1">
            <w:pPr>
              <w:pStyle w:val="TAL"/>
              <w:rPr>
                <w:noProof/>
              </w:rPr>
            </w:pPr>
            <w:r>
              <w:rPr>
                <w:noProof/>
              </w:rPr>
              <w:t xml:space="preserve">The location of the served UE </w:t>
            </w:r>
            <w:r>
              <w:t xml:space="preserve">is camping shall be provided for trigger </w:t>
            </w:r>
            <w:r>
              <w:rPr>
                <w:noProof/>
              </w:rPr>
              <w:t>"LOC_CH"</w:t>
            </w:r>
            <w:r>
              <w:t>.</w:t>
            </w:r>
          </w:p>
        </w:tc>
        <w:tc>
          <w:tcPr>
            <w:tcW w:w="1484" w:type="dxa"/>
            <w:gridSpan w:val="2"/>
            <w:tcBorders>
              <w:top w:val="single" w:sz="6" w:space="0" w:color="auto"/>
              <w:left w:val="single" w:sz="6" w:space="0" w:color="auto"/>
              <w:bottom w:val="single" w:sz="6" w:space="0" w:color="auto"/>
              <w:right w:val="single" w:sz="6" w:space="0" w:color="auto"/>
            </w:tcBorders>
          </w:tcPr>
          <w:p w14:paraId="4DE130D5" w14:textId="77777777" w:rsidR="000012F1" w:rsidRDefault="000012F1">
            <w:pPr>
              <w:pStyle w:val="TAL"/>
              <w:rPr>
                <w:lang w:eastAsia="zh-CN"/>
              </w:rPr>
            </w:pPr>
          </w:p>
        </w:tc>
      </w:tr>
      <w:tr w:rsidR="000012F1" w14:paraId="4184EB07"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5473E6EC" w14:textId="77777777" w:rsidR="000012F1" w:rsidRDefault="000012F1">
            <w:pPr>
              <w:pStyle w:val="TAL"/>
            </w:pPr>
            <w:proofErr w:type="spellStart"/>
            <w:r>
              <w:t>praStatuses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7D6ECD4A" w14:textId="77777777" w:rsidR="000012F1" w:rsidRDefault="000012F1">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1EC67CC2" w14:textId="77777777" w:rsidR="000012F1" w:rsidRDefault="000012F1">
            <w:pPr>
              <w:pStyle w:val="TAC"/>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3FACCF1B" w14:textId="77777777" w:rsidR="000012F1" w:rsidRDefault="000012F1">
            <w:pPr>
              <w:pStyle w:val="TAC"/>
            </w:pPr>
            <w:proofErr w:type="gramStart"/>
            <w:r>
              <w:t>1..N</w:t>
            </w:r>
            <w:proofErr w:type="gramEnd"/>
          </w:p>
        </w:tc>
        <w:tc>
          <w:tcPr>
            <w:tcW w:w="3322" w:type="dxa"/>
            <w:gridSpan w:val="2"/>
            <w:tcBorders>
              <w:top w:val="single" w:sz="6" w:space="0" w:color="auto"/>
              <w:left w:val="single" w:sz="6" w:space="0" w:color="auto"/>
              <w:bottom w:val="single" w:sz="6" w:space="0" w:color="auto"/>
              <w:right w:val="single" w:sz="6" w:space="0" w:color="auto"/>
            </w:tcBorders>
            <w:hideMark/>
          </w:tcPr>
          <w:p w14:paraId="6392143A" w14:textId="77777777" w:rsidR="000012F1" w:rsidRDefault="000012F1">
            <w:pPr>
              <w:pStyle w:val="TAL"/>
              <w:rPr>
                <w:lang w:eastAsia="zh-CN"/>
              </w:rPr>
            </w:pPr>
            <w:r>
              <w:t xml:space="preserve">The UE presence statuses for tracking areas shall be provided for trigger </w:t>
            </w:r>
            <w:r>
              <w:rPr>
                <w:noProof/>
              </w:rPr>
              <w:t>"PRA_CH"</w:t>
            </w:r>
            <w:r>
              <w:rPr>
                <w:lang w:eastAsia="zh-CN"/>
              </w:rPr>
              <w:t xml:space="preserve">. </w:t>
            </w:r>
          </w:p>
          <w:p w14:paraId="761ED19B" w14:textId="77777777" w:rsidR="000012F1" w:rsidRDefault="000012F1">
            <w:pPr>
              <w:pStyle w:val="TAL"/>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w:t>
            </w:r>
          </w:p>
        </w:tc>
        <w:tc>
          <w:tcPr>
            <w:tcW w:w="1484" w:type="dxa"/>
            <w:gridSpan w:val="2"/>
            <w:tcBorders>
              <w:top w:val="single" w:sz="6" w:space="0" w:color="auto"/>
              <w:left w:val="single" w:sz="6" w:space="0" w:color="auto"/>
              <w:bottom w:val="single" w:sz="6" w:space="0" w:color="auto"/>
              <w:right w:val="single" w:sz="6" w:space="0" w:color="auto"/>
            </w:tcBorders>
          </w:tcPr>
          <w:p w14:paraId="175C0DAA" w14:textId="77777777" w:rsidR="000012F1" w:rsidRDefault="000012F1">
            <w:pPr>
              <w:pStyle w:val="TAL"/>
              <w:rPr>
                <w:lang w:eastAsia="zh-CN"/>
              </w:rPr>
            </w:pPr>
          </w:p>
        </w:tc>
      </w:tr>
      <w:tr w:rsidR="000012F1" w14:paraId="3ACECF7B"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3395532" w14:textId="77777777" w:rsidR="000012F1" w:rsidRDefault="000012F1">
            <w:pPr>
              <w:pStyle w:val="TAL"/>
            </w:pPr>
            <w:proofErr w:type="spellStart"/>
            <w:r>
              <w:t>plmnId</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698616FC" w14:textId="77777777" w:rsidR="000012F1" w:rsidRDefault="000012F1">
            <w:pPr>
              <w:pStyle w:val="TAL"/>
              <w:rPr>
                <w:lang w:eastAsia="zh-CN"/>
              </w:rPr>
            </w:pPr>
            <w:proofErr w:type="spellStart"/>
            <w:r>
              <w:t>PlmnIdNid</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582CA7BF" w14:textId="77777777" w:rsidR="000012F1" w:rsidRDefault="000012F1">
            <w:pPr>
              <w:pStyle w:val="TAC"/>
              <w:rPr>
                <w:lang w:eastAsia="zh-CN"/>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42C414C" w14:textId="77777777" w:rsidR="000012F1" w:rsidRDefault="000012F1">
            <w:pPr>
              <w:pStyle w:val="TAC"/>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70D1E490" w14:textId="77777777" w:rsidR="000012F1" w:rsidRDefault="000012F1">
            <w:pPr>
              <w:pStyle w:val="TAL"/>
            </w:pPr>
            <w:r>
              <w:rPr>
                <w:rFonts w:cs="Arial"/>
                <w:szCs w:val="18"/>
              </w:rPr>
              <w:t>The</w:t>
            </w:r>
            <w:r>
              <w:rPr>
                <w:noProof/>
              </w:rPr>
              <w:t xml:space="preserve"> serving </w:t>
            </w:r>
            <w:r>
              <w:t>network identity (a</w:t>
            </w:r>
            <w:r>
              <w:rPr>
                <w:rFonts w:cs="Arial"/>
                <w:szCs w:val="18"/>
              </w:rPr>
              <w:t xml:space="preserve"> PLMN </w:t>
            </w:r>
            <w:r>
              <w:t xml:space="preserve">or an SNPN) </w:t>
            </w:r>
            <w:r>
              <w:rPr>
                <w:rFonts w:cs="Arial"/>
                <w:szCs w:val="18"/>
              </w:rPr>
              <w:t>of the served UE shall be provided for trigger "PLMN_CH".</w:t>
            </w:r>
          </w:p>
        </w:tc>
        <w:tc>
          <w:tcPr>
            <w:tcW w:w="1484" w:type="dxa"/>
            <w:gridSpan w:val="2"/>
            <w:tcBorders>
              <w:top w:val="single" w:sz="6" w:space="0" w:color="auto"/>
              <w:left w:val="single" w:sz="6" w:space="0" w:color="auto"/>
              <w:bottom w:val="single" w:sz="6" w:space="0" w:color="auto"/>
              <w:right w:val="single" w:sz="6" w:space="0" w:color="auto"/>
            </w:tcBorders>
            <w:hideMark/>
          </w:tcPr>
          <w:p w14:paraId="3F3A4DFE" w14:textId="77777777" w:rsidR="000012F1" w:rsidRDefault="000012F1">
            <w:pPr>
              <w:pStyle w:val="TAL"/>
              <w:rPr>
                <w:lang w:eastAsia="zh-CN"/>
              </w:rPr>
            </w:pPr>
            <w:r>
              <w:rPr>
                <w:rFonts w:cs="Arial"/>
                <w:noProof/>
                <w:szCs w:val="18"/>
              </w:rPr>
              <w:t>PlmnChange</w:t>
            </w:r>
          </w:p>
        </w:tc>
      </w:tr>
      <w:tr w:rsidR="000012F1" w14:paraId="6673C7EE"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AFA8318" w14:textId="77777777" w:rsidR="000012F1" w:rsidRDefault="000012F1">
            <w:pPr>
              <w:pStyle w:val="TAL"/>
            </w:pPr>
            <w:proofErr w:type="spellStart"/>
            <w:r>
              <w:t>connectState</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6783E84A" w14:textId="77777777" w:rsidR="000012F1" w:rsidRDefault="000012F1">
            <w:pPr>
              <w:pStyle w:val="TAL"/>
            </w:pPr>
            <w:proofErr w:type="spellStart"/>
            <w:r>
              <w:t>CmState</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4A733E0B" w14:textId="77777777" w:rsidR="000012F1" w:rsidRDefault="000012F1">
            <w:pPr>
              <w:pStyle w:val="TAC"/>
              <w:rPr>
                <w:noProof/>
                <w:lang w:eastAsia="zh-CN"/>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21FF9B2" w14:textId="77777777" w:rsidR="000012F1" w:rsidRDefault="000012F1">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5FBB095D" w14:textId="77777777" w:rsidR="000012F1" w:rsidRDefault="000012F1">
            <w:pPr>
              <w:pStyle w:val="TAL"/>
              <w:rPr>
                <w:rFonts w:cs="Arial"/>
                <w:szCs w:val="18"/>
              </w:rPr>
            </w:pPr>
            <w:r>
              <w:rPr>
                <w:rFonts w:cs="Arial"/>
                <w:szCs w:val="18"/>
              </w:rPr>
              <w:t xml:space="preserve">The connectivity state of the served UE. It shall be provided for trigger </w:t>
            </w:r>
            <w:r>
              <w:rPr>
                <w:noProof/>
              </w:rPr>
              <w:t>"CON_STATE_CH".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25631D9D" w14:textId="77777777" w:rsidR="000012F1" w:rsidRDefault="000012F1">
            <w:pPr>
              <w:pStyle w:val="TAL"/>
              <w:rPr>
                <w:rFonts w:cs="Arial"/>
                <w:noProof/>
                <w:szCs w:val="18"/>
              </w:rPr>
            </w:pPr>
            <w:r>
              <w:rPr>
                <w:rFonts w:cs="Arial"/>
                <w:noProof/>
                <w:szCs w:val="18"/>
              </w:rPr>
              <w:t>ConnectivityStateChange</w:t>
            </w:r>
          </w:p>
        </w:tc>
      </w:tr>
      <w:tr w:rsidR="000012F1" w14:paraId="7865ACDC"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02C9E2A3" w14:textId="77777777" w:rsidR="000012F1" w:rsidRDefault="000012F1">
            <w:pPr>
              <w:pStyle w:val="TAL"/>
            </w:pPr>
            <w:proofErr w:type="spellStart"/>
            <w:r>
              <w:t>satBackhaulCategory</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16082D48" w14:textId="77777777" w:rsidR="000012F1" w:rsidRDefault="000012F1">
            <w:pPr>
              <w:pStyle w:val="TAL"/>
            </w:pPr>
            <w:proofErr w:type="spellStart"/>
            <w:r>
              <w:t>SatelliteBackhaulCategory</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52BDE120" w14:textId="77777777" w:rsidR="000012F1" w:rsidRDefault="000012F1">
            <w:pPr>
              <w:pStyle w:val="TAC"/>
              <w:rPr>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59725B6B" w14:textId="77777777" w:rsidR="000012F1" w:rsidRDefault="000012F1">
            <w:pPr>
              <w:pStyle w:val="TAC"/>
              <w:rPr>
                <w:noProof/>
              </w:rPr>
            </w:pPr>
            <w: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132A0D10" w14:textId="77777777" w:rsidR="000012F1" w:rsidRDefault="000012F1">
            <w:pPr>
              <w:pStyle w:val="TAL"/>
              <w:rPr>
                <w:rFonts w:cs="Arial"/>
                <w:szCs w:val="18"/>
              </w:rPr>
            </w:pPr>
            <w:r>
              <w:rPr>
                <w:noProof/>
                <w:lang w:eastAsia="zh-CN"/>
              </w:rPr>
              <w:t xml:space="preserve">Indicates </w:t>
            </w:r>
            <w:r>
              <w:t>types of the satellite backhaul based on satellite types (when satellite backhaul is used) or non-satellite backhaul (when satellite backhaul is not used)</w:t>
            </w:r>
            <w:r>
              <w:rPr>
                <w:noProof/>
                <w:lang w:eastAsia="zh-CN"/>
              </w:rPr>
              <w:t xml:space="preserve">. It shall be provided for trigger </w:t>
            </w:r>
            <w:r>
              <w:rPr>
                <w:lang w:val="x-none"/>
              </w:rPr>
              <w:t>"</w:t>
            </w:r>
            <w:r>
              <w:rPr>
                <w:lang w:eastAsia="zh-CN"/>
              </w:rPr>
              <w:t>SAT_CATEGORY_CHG</w:t>
            </w:r>
            <w:r>
              <w:rPr>
                <w:lang w:val="x-none"/>
              </w:rPr>
              <w:t>"</w:t>
            </w:r>
            <w:r>
              <w:rPr>
                <w:lang w:val="en-US"/>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4F43D596" w14:textId="77777777" w:rsidR="000012F1" w:rsidRDefault="000012F1">
            <w:pPr>
              <w:pStyle w:val="TAL"/>
              <w:rPr>
                <w:rFonts w:cs="Arial"/>
                <w:noProof/>
                <w:szCs w:val="18"/>
              </w:rPr>
            </w:pPr>
            <w:proofErr w:type="spellStart"/>
            <w:r>
              <w:t>EnSatBackhaulCategoryChg</w:t>
            </w:r>
            <w:proofErr w:type="spellEnd"/>
          </w:p>
        </w:tc>
      </w:tr>
      <w:tr w:rsidR="000012F1" w14:paraId="48D3950F"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6FA57E29" w14:textId="77777777" w:rsidR="000012F1" w:rsidRDefault="000012F1">
            <w:pPr>
              <w:pStyle w:val="TAL"/>
            </w:pPr>
            <w:r>
              <w:rPr>
                <w:noProof/>
              </w:rPr>
              <w:t>urspEnfRep</w:t>
            </w:r>
            <w:del w:id="36" w:author="MZ_Ericsson r1" w:date="2024-10-01T09:44:00Z">
              <w:r w:rsidDel="00FB76FE">
                <w:rPr>
                  <w:noProof/>
                </w:rPr>
                <w:delText>ort</w:delText>
              </w:r>
            </w:del>
          </w:p>
        </w:tc>
        <w:tc>
          <w:tcPr>
            <w:tcW w:w="1562" w:type="dxa"/>
            <w:gridSpan w:val="2"/>
            <w:tcBorders>
              <w:top w:val="single" w:sz="6" w:space="0" w:color="auto"/>
              <w:left w:val="single" w:sz="6" w:space="0" w:color="auto"/>
              <w:bottom w:val="single" w:sz="6" w:space="0" w:color="auto"/>
              <w:right w:val="single" w:sz="6" w:space="0" w:color="auto"/>
            </w:tcBorders>
            <w:hideMark/>
          </w:tcPr>
          <w:p w14:paraId="3AE5F00B" w14:textId="77777777" w:rsidR="000012F1" w:rsidRDefault="000012F1">
            <w:pPr>
              <w:pStyle w:val="TAL"/>
            </w:pPr>
            <w:r>
              <w:rPr>
                <w:noProof/>
                <w:lang w:eastAsia="zh-CN"/>
              </w:rPr>
              <w:t>map(UrspEnforcementPduSession)</w:t>
            </w:r>
          </w:p>
        </w:tc>
        <w:tc>
          <w:tcPr>
            <w:tcW w:w="427" w:type="dxa"/>
            <w:gridSpan w:val="2"/>
            <w:tcBorders>
              <w:top w:val="single" w:sz="6" w:space="0" w:color="auto"/>
              <w:left w:val="single" w:sz="6" w:space="0" w:color="auto"/>
              <w:bottom w:val="single" w:sz="6" w:space="0" w:color="auto"/>
              <w:right w:val="single" w:sz="6" w:space="0" w:color="auto"/>
            </w:tcBorders>
            <w:hideMark/>
          </w:tcPr>
          <w:p w14:paraId="2236A74C"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25BCC529" w14:textId="77777777" w:rsidR="000012F1" w:rsidRDefault="000012F1">
            <w:pPr>
              <w:pStyle w:val="TAC"/>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tcPr>
          <w:p w14:paraId="55E4725C" w14:textId="77777777" w:rsidR="000012F1" w:rsidRDefault="000012F1">
            <w:pPr>
              <w:pStyle w:val="TAL"/>
              <w:rPr>
                <w:noProof/>
                <w:lang w:eastAsia="zh-CN"/>
              </w:rPr>
            </w:pPr>
            <w:r>
              <w:rPr>
                <w:noProof/>
                <w:lang w:eastAsia="zh-CN"/>
              </w:rPr>
              <w:t xml:space="preserve">Represents information about the enforced URSP rule(s) in one or more PDU sessions for the affected UE. </w:t>
            </w:r>
          </w:p>
          <w:p w14:paraId="380423AA" w14:textId="77777777" w:rsidR="000012F1" w:rsidRDefault="000012F1">
            <w:pPr>
              <w:pStyle w:val="TAL"/>
              <w:rPr>
                <w:noProof/>
                <w:lang w:eastAsia="zh-CN"/>
              </w:rPr>
            </w:pPr>
          </w:p>
          <w:p w14:paraId="11D90E59" w14:textId="77777777" w:rsidR="000012F1" w:rsidRDefault="000012F1">
            <w:pPr>
              <w:pStyle w:val="TAL"/>
              <w:rPr>
                <w:noProof/>
                <w:lang w:eastAsia="zh-CN"/>
              </w:rPr>
            </w:pPr>
            <w:r>
              <w:rPr>
                <w:noProof/>
                <w:lang w:eastAsia="zh-CN"/>
              </w:rPr>
              <w:t>The key of the map is a character string that represents an integer value (it may correspond with a PDU session identifier).</w:t>
            </w:r>
          </w:p>
          <w:p w14:paraId="4F081AC9" w14:textId="77777777" w:rsidR="000012F1" w:rsidRDefault="000012F1">
            <w:pPr>
              <w:pStyle w:val="TAL"/>
              <w:rPr>
                <w:noProof/>
                <w:lang w:eastAsia="zh-CN"/>
              </w:rPr>
            </w:pPr>
          </w:p>
          <w:p w14:paraId="04F8828A" w14:textId="77777777" w:rsidR="000012F1" w:rsidRDefault="000012F1">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4CB4A2BA" w14:textId="77777777" w:rsidR="000012F1" w:rsidRDefault="000012F1">
            <w:pPr>
              <w:pStyle w:val="TAL"/>
            </w:pPr>
            <w:proofErr w:type="spellStart"/>
            <w:r>
              <w:t>URSPEnforcement</w:t>
            </w:r>
            <w:proofErr w:type="spellEnd"/>
          </w:p>
        </w:tc>
      </w:tr>
      <w:tr w:rsidR="000012F1" w14:paraId="1D425FB3"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80A31F8" w14:textId="77777777" w:rsidR="000012F1" w:rsidRDefault="000012F1">
            <w:pPr>
              <w:pStyle w:val="TAL"/>
              <w:rPr>
                <w:noProof/>
              </w:rPr>
            </w:pPr>
            <w:r>
              <w:rPr>
                <w:noProof/>
              </w:rPr>
              <w:t>lboRoamInfo</w:t>
            </w:r>
          </w:p>
        </w:tc>
        <w:tc>
          <w:tcPr>
            <w:tcW w:w="1562" w:type="dxa"/>
            <w:gridSpan w:val="2"/>
            <w:tcBorders>
              <w:top w:val="single" w:sz="6" w:space="0" w:color="auto"/>
              <w:left w:val="single" w:sz="6" w:space="0" w:color="auto"/>
              <w:bottom w:val="single" w:sz="6" w:space="0" w:color="auto"/>
              <w:right w:val="single" w:sz="6" w:space="0" w:color="auto"/>
            </w:tcBorders>
            <w:hideMark/>
          </w:tcPr>
          <w:p w14:paraId="3A2BE8E9" w14:textId="77777777" w:rsidR="000012F1" w:rsidRDefault="000012F1">
            <w:pPr>
              <w:pStyle w:val="TAL"/>
              <w:rPr>
                <w:noProof/>
                <w:lang w:eastAsia="zh-CN"/>
              </w:rPr>
            </w:pPr>
            <w:r>
              <w:rPr>
                <w:noProof/>
              </w:rPr>
              <w:t>array(LboRoamingInformation)</w:t>
            </w:r>
          </w:p>
        </w:tc>
        <w:tc>
          <w:tcPr>
            <w:tcW w:w="427" w:type="dxa"/>
            <w:gridSpan w:val="2"/>
            <w:tcBorders>
              <w:top w:val="single" w:sz="6" w:space="0" w:color="auto"/>
              <w:left w:val="single" w:sz="6" w:space="0" w:color="auto"/>
              <w:bottom w:val="single" w:sz="6" w:space="0" w:color="auto"/>
              <w:right w:val="single" w:sz="6" w:space="0" w:color="auto"/>
            </w:tcBorders>
            <w:hideMark/>
          </w:tcPr>
          <w:p w14:paraId="41930930"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0D44869" w14:textId="77777777" w:rsidR="000012F1" w:rsidRDefault="000012F1">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2AEAB30C" w14:textId="77777777" w:rsidR="000012F1" w:rsidRDefault="000012F1">
            <w:pPr>
              <w:pStyle w:val="TAL"/>
              <w:rPr>
                <w:noProof/>
                <w:lang w:eastAsia="zh-CN"/>
              </w:rPr>
            </w:pPr>
            <w:r>
              <w:rPr>
                <w:noProof/>
              </w:rPr>
              <w:t xml:space="preserve">Contains a list of LBO roaming information for a DNN and S-NSSAI combination. It shall be provided for trigger </w:t>
            </w:r>
            <w:r>
              <w:rPr>
                <w:rFonts w:cs="Arial"/>
                <w:szCs w:val="18"/>
              </w:rPr>
              <w:t>"LBO_INFO_CH".</w:t>
            </w:r>
          </w:p>
        </w:tc>
        <w:tc>
          <w:tcPr>
            <w:tcW w:w="1484" w:type="dxa"/>
            <w:gridSpan w:val="2"/>
            <w:tcBorders>
              <w:top w:val="single" w:sz="6" w:space="0" w:color="auto"/>
              <w:left w:val="single" w:sz="6" w:space="0" w:color="auto"/>
              <w:bottom w:val="single" w:sz="6" w:space="0" w:color="auto"/>
              <w:right w:val="single" w:sz="6" w:space="0" w:color="auto"/>
            </w:tcBorders>
            <w:hideMark/>
          </w:tcPr>
          <w:p w14:paraId="08E3911B" w14:textId="77777777" w:rsidR="000012F1" w:rsidRDefault="000012F1">
            <w:pPr>
              <w:pStyle w:val="TAL"/>
            </w:pPr>
            <w:proofErr w:type="spellStart"/>
            <w:r>
              <w:rPr>
                <w:rFonts w:cs="Arial"/>
                <w:szCs w:val="18"/>
              </w:rPr>
              <w:t>VPLMNSpecificURSP</w:t>
            </w:r>
            <w:proofErr w:type="spellEnd"/>
          </w:p>
        </w:tc>
      </w:tr>
      <w:tr w:rsidR="000012F1" w14:paraId="5F98A84C"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165E13EC" w14:textId="77777777" w:rsidR="000012F1" w:rsidRDefault="000012F1">
            <w:pPr>
              <w:pStyle w:val="TAL"/>
              <w:rPr>
                <w:noProof/>
              </w:rPr>
            </w:pPr>
            <w:proofErr w:type="spellStart"/>
            <w:r>
              <w:t>confSnssais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322EF98F" w14:textId="77777777" w:rsidR="000012F1" w:rsidRDefault="000012F1">
            <w:pPr>
              <w:pStyle w:val="TAL"/>
              <w:rPr>
                <w:noProof/>
              </w:rPr>
            </w:pPr>
            <w:proofErr w:type="gramStart"/>
            <w:r>
              <w:rPr>
                <w:lang w:eastAsia="zh-CN"/>
              </w:rPr>
              <w:t>array(</w:t>
            </w:r>
            <w:proofErr w:type="spellStart"/>
            <w:proofErr w:type="gramEnd"/>
            <w:r>
              <w:rPr>
                <w:noProof/>
              </w:rPr>
              <w:t>Configured</w:t>
            </w:r>
            <w:r>
              <w:rPr>
                <w:lang w:eastAsia="zh-CN"/>
              </w:rPr>
              <w:t>Snssai</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4F28BEF6" w14:textId="77777777" w:rsidR="000012F1" w:rsidRDefault="000012F1">
            <w:pPr>
              <w:pStyle w:val="TAC"/>
              <w:rPr>
                <w:noProof/>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6932BF4D" w14:textId="77777777" w:rsidR="000012F1" w:rsidRDefault="000012F1">
            <w:pPr>
              <w:pStyle w:val="TAC"/>
              <w:rPr>
                <w:noProof/>
              </w:rPr>
            </w:pPr>
            <w:r>
              <w:rPr>
                <w:noProof/>
                <w:lang w:eastAsia="zh-CN"/>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AE1E84E" w14:textId="77777777" w:rsidR="000012F1" w:rsidRDefault="000012F1">
            <w:pPr>
              <w:keepNext/>
              <w:keepLines/>
              <w:spacing w:after="0"/>
              <w:rPr>
                <w:rFonts w:ascii="Arial" w:hAnsi="Arial" w:cs="Arial"/>
                <w:sz w:val="18"/>
                <w:szCs w:val="18"/>
              </w:rPr>
            </w:pPr>
            <w:bookmarkStart w:id="37" w:name="_Hlk143553937"/>
            <w:r>
              <w:rPr>
                <w:rFonts w:ascii="Arial" w:hAnsi="Arial" w:cs="Arial"/>
                <w:sz w:val="18"/>
                <w:szCs w:val="18"/>
              </w:rPr>
              <w:t xml:space="preserve">The Configured NSSAI for the serving PLMN, and the mapped S-NSSAI value of home network corresponding to the configured S-NSSAI in the serving PLMN. </w:t>
            </w:r>
            <w:bookmarkEnd w:id="37"/>
          </w:p>
          <w:p w14:paraId="2799D16D" w14:textId="77777777" w:rsidR="000012F1" w:rsidRDefault="000012F1">
            <w:pPr>
              <w:pStyle w:val="TAL"/>
              <w:rPr>
                <w:noProof/>
              </w:rPr>
            </w:pPr>
            <w:r>
              <w:rPr>
                <w:rFonts w:cs="Arial"/>
                <w:szCs w:val="18"/>
              </w:rPr>
              <w:t>It shall be provided for trigger "CONF_NSSAI_CH".</w:t>
            </w:r>
          </w:p>
        </w:tc>
        <w:tc>
          <w:tcPr>
            <w:tcW w:w="1484" w:type="dxa"/>
            <w:gridSpan w:val="2"/>
            <w:tcBorders>
              <w:top w:val="single" w:sz="6" w:space="0" w:color="auto"/>
              <w:left w:val="single" w:sz="6" w:space="0" w:color="auto"/>
              <w:bottom w:val="single" w:sz="6" w:space="0" w:color="auto"/>
              <w:right w:val="single" w:sz="6" w:space="0" w:color="auto"/>
            </w:tcBorders>
            <w:hideMark/>
          </w:tcPr>
          <w:p w14:paraId="53041B50" w14:textId="77777777" w:rsidR="000012F1" w:rsidRDefault="000012F1">
            <w:pPr>
              <w:pStyle w:val="TAL"/>
              <w:rPr>
                <w:rFonts w:cs="Arial"/>
                <w:szCs w:val="18"/>
              </w:rPr>
            </w:pPr>
            <w:proofErr w:type="spellStart"/>
            <w:r>
              <w:t>NssaiChange</w:t>
            </w:r>
            <w:proofErr w:type="spellEnd"/>
          </w:p>
        </w:tc>
      </w:tr>
      <w:tr w:rsidR="000012F1" w14:paraId="27BE8744"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E7D5C73" w14:textId="77777777" w:rsidR="000012F1" w:rsidRDefault="000012F1">
            <w:pPr>
              <w:pStyle w:val="TAL"/>
            </w:pPr>
            <w:r>
              <w:rPr>
                <w:noProof/>
              </w:rPr>
              <w:t>accessTypes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2A5096BF" w14:textId="77777777" w:rsidR="000012F1" w:rsidRDefault="000012F1">
            <w:pPr>
              <w:pStyle w:val="TAL"/>
              <w:rPr>
                <w:lang w:eastAsia="zh-CN"/>
              </w:rPr>
            </w:pPr>
            <w:r>
              <w:rPr>
                <w:noProof/>
              </w:rPr>
              <w:t>array(AccessType)</w:t>
            </w:r>
          </w:p>
        </w:tc>
        <w:tc>
          <w:tcPr>
            <w:tcW w:w="427" w:type="dxa"/>
            <w:gridSpan w:val="2"/>
            <w:tcBorders>
              <w:top w:val="single" w:sz="6" w:space="0" w:color="auto"/>
              <w:left w:val="single" w:sz="6" w:space="0" w:color="auto"/>
              <w:bottom w:val="single" w:sz="6" w:space="0" w:color="auto"/>
              <w:right w:val="single" w:sz="6" w:space="0" w:color="auto"/>
            </w:tcBorders>
            <w:hideMark/>
          </w:tcPr>
          <w:p w14:paraId="70B3F7AC" w14:textId="77777777" w:rsidR="000012F1" w:rsidRDefault="000012F1">
            <w:pPr>
              <w:pStyle w:val="TAC"/>
              <w:rPr>
                <w:noProof/>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3317CF7" w14:textId="77777777" w:rsidR="000012F1" w:rsidRDefault="000012F1">
            <w:pPr>
              <w:pStyle w:val="TAC"/>
              <w:rPr>
                <w:noProof/>
                <w:lang w:eastAsia="zh-CN"/>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C93F6C1" w14:textId="77777777" w:rsidR="000012F1" w:rsidRDefault="000012F1">
            <w:pPr>
              <w:keepNext/>
              <w:keepLines/>
              <w:spacing w:after="0"/>
              <w:rPr>
                <w:rFonts w:ascii="Arial" w:hAnsi="Arial" w:cs="Arial"/>
                <w:sz w:val="18"/>
                <w:szCs w:val="18"/>
              </w:rPr>
            </w:pPr>
            <w:r>
              <w:rPr>
                <w:rFonts w:ascii="Arial" w:hAnsi="Arial"/>
                <w:noProof/>
                <w:sz w:val="18"/>
              </w:rPr>
              <w:t xml:space="preserve">The Access Type(s) where the served UE is camping. Shall be provided </w:t>
            </w:r>
            <w:r>
              <w:rPr>
                <w:rFonts w:cs="Arial"/>
                <w:szCs w:val="18"/>
              </w:rPr>
              <w:t xml:space="preserve">for </w:t>
            </w:r>
            <w:r>
              <w:rPr>
                <w:rFonts w:ascii="Arial" w:hAnsi="Arial"/>
                <w:noProof/>
                <w:sz w:val="18"/>
              </w:rPr>
              <w:t>trigger "ACCESS_TYPE_CH".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336E40F3" w14:textId="77777777" w:rsidR="000012F1" w:rsidRDefault="000012F1">
            <w:pPr>
              <w:pStyle w:val="TAL"/>
            </w:pPr>
            <w:r>
              <w:rPr>
                <w:rFonts w:cs="Arial"/>
                <w:noProof/>
                <w:szCs w:val="18"/>
              </w:rPr>
              <w:t>AccessChange</w:t>
            </w:r>
          </w:p>
        </w:tc>
      </w:tr>
      <w:tr w:rsidR="000012F1" w14:paraId="1B81450C" w14:textId="77777777" w:rsidTr="000012F1">
        <w:trPr>
          <w:gridBefore w:val="1"/>
          <w:wBefore w:w="36" w:type="dxa"/>
          <w:cantSplit/>
          <w:jc w:val="center"/>
        </w:trPr>
        <w:tc>
          <w:tcPr>
            <w:tcW w:w="1689" w:type="dxa"/>
            <w:gridSpan w:val="2"/>
            <w:tcBorders>
              <w:top w:val="single" w:sz="6" w:space="0" w:color="auto"/>
              <w:left w:val="single" w:sz="6" w:space="0" w:color="auto"/>
              <w:bottom w:val="single" w:sz="6" w:space="0" w:color="auto"/>
              <w:right w:val="single" w:sz="6" w:space="0" w:color="auto"/>
            </w:tcBorders>
            <w:hideMark/>
          </w:tcPr>
          <w:p w14:paraId="5357FF23" w14:textId="77777777" w:rsidR="000012F1" w:rsidRDefault="000012F1">
            <w:pPr>
              <w:pStyle w:val="TAL"/>
              <w:rPr>
                <w:noProof/>
              </w:rPr>
            </w:pPr>
            <w:r>
              <w:rPr>
                <w:noProof/>
              </w:rPr>
              <w:t>ratTypes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71E3CDD5" w14:textId="77777777" w:rsidR="000012F1" w:rsidRDefault="000012F1">
            <w:pPr>
              <w:pStyle w:val="TAL"/>
              <w:rPr>
                <w:noProof/>
              </w:rPr>
            </w:pPr>
            <w:r>
              <w:rPr>
                <w:noProof/>
              </w:rPr>
              <w:t>array(RatType)</w:t>
            </w:r>
          </w:p>
        </w:tc>
        <w:tc>
          <w:tcPr>
            <w:tcW w:w="427" w:type="dxa"/>
            <w:gridSpan w:val="2"/>
            <w:tcBorders>
              <w:top w:val="single" w:sz="6" w:space="0" w:color="auto"/>
              <w:left w:val="single" w:sz="6" w:space="0" w:color="auto"/>
              <w:bottom w:val="single" w:sz="6" w:space="0" w:color="auto"/>
              <w:right w:val="single" w:sz="6" w:space="0" w:color="auto"/>
            </w:tcBorders>
            <w:hideMark/>
          </w:tcPr>
          <w:p w14:paraId="4B5C68B4"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332992D7" w14:textId="77777777" w:rsidR="000012F1" w:rsidRDefault="000012F1">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CF30697" w14:textId="77777777" w:rsidR="000012F1" w:rsidRDefault="000012F1">
            <w:pPr>
              <w:keepNext/>
              <w:keepLines/>
              <w:spacing w:after="0"/>
              <w:rPr>
                <w:rFonts w:ascii="Arial" w:hAnsi="Arial"/>
                <w:noProof/>
                <w:sz w:val="18"/>
              </w:rPr>
            </w:pPr>
            <w:r>
              <w:rPr>
                <w:rFonts w:ascii="Arial" w:hAnsi="Arial"/>
                <w:noProof/>
                <w:sz w:val="18"/>
              </w:rPr>
              <w:t>The RAT Type(s), if available, for the reported "accessTypes" where the served UE is camping. It shall be provided, if available, for trigger "ACCESS_TYPE_CH.</w:t>
            </w:r>
          </w:p>
        </w:tc>
        <w:tc>
          <w:tcPr>
            <w:tcW w:w="1488" w:type="dxa"/>
            <w:gridSpan w:val="2"/>
            <w:tcBorders>
              <w:top w:val="single" w:sz="6" w:space="0" w:color="auto"/>
              <w:left w:val="single" w:sz="6" w:space="0" w:color="auto"/>
              <w:bottom w:val="single" w:sz="6" w:space="0" w:color="auto"/>
              <w:right w:val="single" w:sz="6" w:space="0" w:color="auto"/>
            </w:tcBorders>
            <w:hideMark/>
          </w:tcPr>
          <w:p w14:paraId="7250A971" w14:textId="77777777" w:rsidR="000012F1" w:rsidRDefault="000012F1">
            <w:pPr>
              <w:pStyle w:val="TAL"/>
              <w:rPr>
                <w:rFonts w:cs="Arial"/>
                <w:noProof/>
                <w:szCs w:val="18"/>
              </w:rPr>
            </w:pPr>
            <w:r>
              <w:rPr>
                <w:rFonts w:cs="Arial"/>
                <w:noProof/>
                <w:szCs w:val="18"/>
              </w:rPr>
              <w:t>AccessChange</w:t>
            </w:r>
          </w:p>
        </w:tc>
      </w:tr>
    </w:tbl>
    <w:p w14:paraId="0A4D3252" w14:textId="77777777" w:rsidR="006E7243" w:rsidRPr="002C7034" w:rsidRDefault="006E7243" w:rsidP="0006134E">
      <w:pPr>
        <w:rPr>
          <w:lang w:val="en-SE"/>
        </w:rPr>
      </w:pPr>
    </w:p>
    <w:bookmarkEnd w:id="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5"/>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4645" w14:textId="77777777" w:rsidR="00DD223B" w:rsidRDefault="00DD223B">
      <w:r>
        <w:separator/>
      </w:r>
    </w:p>
  </w:endnote>
  <w:endnote w:type="continuationSeparator" w:id="0">
    <w:p w14:paraId="4066F7C2" w14:textId="77777777" w:rsidR="00DD223B" w:rsidRDefault="00DD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6330" w14:textId="77777777" w:rsidR="00DD223B" w:rsidRDefault="00DD223B">
      <w:r>
        <w:separator/>
      </w:r>
    </w:p>
  </w:footnote>
  <w:footnote w:type="continuationSeparator" w:id="0">
    <w:p w14:paraId="37B09507" w14:textId="77777777" w:rsidR="00DD223B" w:rsidRDefault="00DD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0"/>
  </w:num>
  <w:num w:numId="3" w16cid:durableId="30955563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2F1"/>
    <w:rsid w:val="00001555"/>
    <w:rsid w:val="0000166F"/>
    <w:rsid w:val="00001D09"/>
    <w:rsid w:val="00001E7A"/>
    <w:rsid w:val="000021F8"/>
    <w:rsid w:val="00003152"/>
    <w:rsid w:val="0000348C"/>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2255"/>
    <w:rsid w:val="00023041"/>
    <w:rsid w:val="000242AF"/>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6FFD"/>
    <w:rsid w:val="000478C8"/>
    <w:rsid w:val="000508C1"/>
    <w:rsid w:val="00050DF7"/>
    <w:rsid w:val="000510B7"/>
    <w:rsid w:val="00053EB1"/>
    <w:rsid w:val="00054F09"/>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35B"/>
    <w:rsid w:val="00073C5C"/>
    <w:rsid w:val="00074131"/>
    <w:rsid w:val="000741D8"/>
    <w:rsid w:val="00074692"/>
    <w:rsid w:val="00074C20"/>
    <w:rsid w:val="00074E96"/>
    <w:rsid w:val="00081203"/>
    <w:rsid w:val="00082134"/>
    <w:rsid w:val="000824D7"/>
    <w:rsid w:val="00082AA1"/>
    <w:rsid w:val="000838AD"/>
    <w:rsid w:val="00083B7F"/>
    <w:rsid w:val="00084F39"/>
    <w:rsid w:val="000856AC"/>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39EE"/>
    <w:rsid w:val="000A4227"/>
    <w:rsid w:val="000A4E32"/>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09F"/>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3919"/>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31AF"/>
    <w:rsid w:val="001537F6"/>
    <w:rsid w:val="00153851"/>
    <w:rsid w:val="0015460C"/>
    <w:rsid w:val="00154AE6"/>
    <w:rsid w:val="00154DBE"/>
    <w:rsid w:val="00155591"/>
    <w:rsid w:val="001564E4"/>
    <w:rsid w:val="0015678D"/>
    <w:rsid w:val="0016012E"/>
    <w:rsid w:val="00160421"/>
    <w:rsid w:val="001606B1"/>
    <w:rsid w:val="00160A0F"/>
    <w:rsid w:val="00160D12"/>
    <w:rsid w:val="00161A5D"/>
    <w:rsid w:val="001624BD"/>
    <w:rsid w:val="00163E04"/>
    <w:rsid w:val="00164AC6"/>
    <w:rsid w:val="00164ED3"/>
    <w:rsid w:val="00165410"/>
    <w:rsid w:val="00167BD8"/>
    <w:rsid w:val="0017001C"/>
    <w:rsid w:val="00171484"/>
    <w:rsid w:val="001732CD"/>
    <w:rsid w:val="00173691"/>
    <w:rsid w:val="00173A2A"/>
    <w:rsid w:val="00173BED"/>
    <w:rsid w:val="001761FB"/>
    <w:rsid w:val="00176287"/>
    <w:rsid w:val="00176485"/>
    <w:rsid w:val="0017664C"/>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4BB3"/>
    <w:rsid w:val="00195284"/>
    <w:rsid w:val="001957CE"/>
    <w:rsid w:val="001962BB"/>
    <w:rsid w:val="00197A01"/>
    <w:rsid w:val="001A0FE0"/>
    <w:rsid w:val="001A13E5"/>
    <w:rsid w:val="001A2151"/>
    <w:rsid w:val="001A3243"/>
    <w:rsid w:val="001A3C6A"/>
    <w:rsid w:val="001A40F6"/>
    <w:rsid w:val="001A440F"/>
    <w:rsid w:val="001A4627"/>
    <w:rsid w:val="001A48E3"/>
    <w:rsid w:val="001A5CAC"/>
    <w:rsid w:val="001A7351"/>
    <w:rsid w:val="001A7E5D"/>
    <w:rsid w:val="001B0663"/>
    <w:rsid w:val="001B0729"/>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162"/>
    <w:rsid w:val="0023378D"/>
    <w:rsid w:val="00233F58"/>
    <w:rsid w:val="00233FCB"/>
    <w:rsid w:val="00234C2D"/>
    <w:rsid w:val="00235803"/>
    <w:rsid w:val="002368B5"/>
    <w:rsid w:val="00236ABB"/>
    <w:rsid w:val="00237114"/>
    <w:rsid w:val="00237C73"/>
    <w:rsid w:val="002403B8"/>
    <w:rsid w:val="002408F1"/>
    <w:rsid w:val="00240C74"/>
    <w:rsid w:val="00241A31"/>
    <w:rsid w:val="00241CD5"/>
    <w:rsid w:val="0024297A"/>
    <w:rsid w:val="0024341F"/>
    <w:rsid w:val="002437B8"/>
    <w:rsid w:val="0024380E"/>
    <w:rsid w:val="00245640"/>
    <w:rsid w:val="00245A20"/>
    <w:rsid w:val="00247830"/>
    <w:rsid w:val="00247CB9"/>
    <w:rsid w:val="00247F30"/>
    <w:rsid w:val="00251624"/>
    <w:rsid w:val="00251B7A"/>
    <w:rsid w:val="002522CC"/>
    <w:rsid w:val="002539C5"/>
    <w:rsid w:val="00253B7C"/>
    <w:rsid w:val="002555F3"/>
    <w:rsid w:val="00256168"/>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2F6"/>
    <w:rsid w:val="00283772"/>
    <w:rsid w:val="00283A21"/>
    <w:rsid w:val="00285766"/>
    <w:rsid w:val="00285E63"/>
    <w:rsid w:val="00286A3B"/>
    <w:rsid w:val="002874A7"/>
    <w:rsid w:val="0029131A"/>
    <w:rsid w:val="002922C9"/>
    <w:rsid w:val="002928A0"/>
    <w:rsid w:val="002929ED"/>
    <w:rsid w:val="00293BDD"/>
    <w:rsid w:val="00296A04"/>
    <w:rsid w:val="00297A64"/>
    <w:rsid w:val="002A0695"/>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201"/>
    <w:rsid w:val="002C6AB5"/>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D0B"/>
    <w:rsid w:val="00300BE9"/>
    <w:rsid w:val="00302103"/>
    <w:rsid w:val="003024D0"/>
    <w:rsid w:val="003025AF"/>
    <w:rsid w:val="003039A0"/>
    <w:rsid w:val="00303A24"/>
    <w:rsid w:val="00304769"/>
    <w:rsid w:val="00305561"/>
    <w:rsid w:val="0030568A"/>
    <w:rsid w:val="003063DB"/>
    <w:rsid w:val="003067AA"/>
    <w:rsid w:val="003067CA"/>
    <w:rsid w:val="00306C20"/>
    <w:rsid w:val="00307AC3"/>
    <w:rsid w:val="00310736"/>
    <w:rsid w:val="00311AB8"/>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603"/>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16"/>
    <w:rsid w:val="0035565F"/>
    <w:rsid w:val="003564F0"/>
    <w:rsid w:val="003573BF"/>
    <w:rsid w:val="00360FB4"/>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69E5"/>
    <w:rsid w:val="003875E3"/>
    <w:rsid w:val="0038787C"/>
    <w:rsid w:val="00387C7E"/>
    <w:rsid w:val="00387E6A"/>
    <w:rsid w:val="00387F28"/>
    <w:rsid w:val="00392399"/>
    <w:rsid w:val="0039384E"/>
    <w:rsid w:val="00397037"/>
    <w:rsid w:val="003976CF"/>
    <w:rsid w:val="00397FBF"/>
    <w:rsid w:val="003A4BC5"/>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AD5"/>
    <w:rsid w:val="0040076A"/>
    <w:rsid w:val="004007CF"/>
    <w:rsid w:val="004008C9"/>
    <w:rsid w:val="004050F8"/>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A5"/>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37FDA"/>
    <w:rsid w:val="004403ED"/>
    <w:rsid w:val="004413F7"/>
    <w:rsid w:val="004418C5"/>
    <w:rsid w:val="00441986"/>
    <w:rsid w:val="00441ADC"/>
    <w:rsid w:val="0044339F"/>
    <w:rsid w:val="0044359D"/>
    <w:rsid w:val="004437B1"/>
    <w:rsid w:val="00444CCF"/>
    <w:rsid w:val="004452FE"/>
    <w:rsid w:val="004465B6"/>
    <w:rsid w:val="004468D3"/>
    <w:rsid w:val="0044692A"/>
    <w:rsid w:val="004475B9"/>
    <w:rsid w:val="004517FE"/>
    <w:rsid w:val="00451D41"/>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2C46"/>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6F"/>
    <w:rsid w:val="004C16F3"/>
    <w:rsid w:val="004C1987"/>
    <w:rsid w:val="004C2873"/>
    <w:rsid w:val="004C5414"/>
    <w:rsid w:val="004C69FF"/>
    <w:rsid w:val="004C6E3D"/>
    <w:rsid w:val="004C71FC"/>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E7E"/>
    <w:rsid w:val="004E0B27"/>
    <w:rsid w:val="004E10BF"/>
    <w:rsid w:val="004E162A"/>
    <w:rsid w:val="004E3B26"/>
    <w:rsid w:val="004E5399"/>
    <w:rsid w:val="004E5682"/>
    <w:rsid w:val="004E6837"/>
    <w:rsid w:val="004E686E"/>
    <w:rsid w:val="004E6BD7"/>
    <w:rsid w:val="004E7AFA"/>
    <w:rsid w:val="004E7D43"/>
    <w:rsid w:val="004E7E1B"/>
    <w:rsid w:val="004F1ABD"/>
    <w:rsid w:val="004F1E07"/>
    <w:rsid w:val="004F2421"/>
    <w:rsid w:val="004F2533"/>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22C"/>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5B4"/>
    <w:rsid w:val="00532617"/>
    <w:rsid w:val="00532A0B"/>
    <w:rsid w:val="00532AA1"/>
    <w:rsid w:val="005355D3"/>
    <w:rsid w:val="00540368"/>
    <w:rsid w:val="0054116A"/>
    <w:rsid w:val="00542656"/>
    <w:rsid w:val="00542B68"/>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3E0"/>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800"/>
    <w:rsid w:val="005C2991"/>
    <w:rsid w:val="005C38F9"/>
    <w:rsid w:val="005C390B"/>
    <w:rsid w:val="005C57D7"/>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1B2"/>
    <w:rsid w:val="006108A2"/>
    <w:rsid w:val="00611291"/>
    <w:rsid w:val="00611F8E"/>
    <w:rsid w:val="00612A35"/>
    <w:rsid w:val="00612AD6"/>
    <w:rsid w:val="00612AFB"/>
    <w:rsid w:val="00613EFB"/>
    <w:rsid w:val="006143A2"/>
    <w:rsid w:val="006148BF"/>
    <w:rsid w:val="00614D0A"/>
    <w:rsid w:val="0061515D"/>
    <w:rsid w:val="00616FD6"/>
    <w:rsid w:val="006174BC"/>
    <w:rsid w:val="00617D28"/>
    <w:rsid w:val="006201D4"/>
    <w:rsid w:val="00621078"/>
    <w:rsid w:val="006213A0"/>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5ADB"/>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0E8E"/>
    <w:rsid w:val="006E16C4"/>
    <w:rsid w:val="006E1F82"/>
    <w:rsid w:val="006E28BA"/>
    <w:rsid w:val="006E368F"/>
    <w:rsid w:val="006E5078"/>
    <w:rsid w:val="006E5347"/>
    <w:rsid w:val="006E56C5"/>
    <w:rsid w:val="006E66A4"/>
    <w:rsid w:val="006E69FA"/>
    <w:rsid w:val="006E7243"/>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24CA"/>
    <w:rsid w:val="00714122"/>
    <w:rsid w:val="007150AE"/>
    <w:rsid w:val="007165A4"/>
    <w:rsid w:val="00716695"/>
    <w:rsid w:val="007167E6"/>
    <w:rsid w:val="00717CE2"/>
    <w:rsid w:val="00717ECA"/>
    <w:rsid w:val="00720764"/>
    <w:rsid w:val="00720C3D"/>
    <w:rsid w:val="00720CDF"/>
    <w:rsid w:val="00720EF2"/>
    <w:rsid w:val="00721011"/>
    <w:rsid w:val="00721115"/>
    <w:rsid w:val="007214CD"/>
    <w:rsid w:val="00721B7B"/>
    <w:rsid w:val="007223AD"/>
    <w:rsid w:val="00722B81"/>
    <w:rsid w:val="0072423F"/>
    <w:rsid w:val="007278E5"/>
    <w:rsid w:val="007312CF"/>
    <w:rsid w:val="007333F2"/>
    <w:rsid w:val="00733773"/>
    <w:rsid w:val="00733DA7"/>
    <w:rsid w:val="0073427C"/>
    <w:rsid w:val="00734D2D"/>
    <w:rsid w:val="00734D80"/>
    <w:rsid w:val="00735086"/>
    <w:rsid w:val="00735118"/>
    <w:rsid w:val="00735CF4"/>
    <w:rsid w:val="007378D2"/>
    <w:rsid w:val="00737C07"/>
    <w:rsid w:val="00737F19"/>
    <w:rsid w:val="00740429"/>
    <w:rsid w:val="00741179"/>
    <w:rsid w:val="00741F76"/>
    <w:rsid w:val="007420F5"/>
    <w:rsid w:val="00742CD6"/>
    <w:rsid w:val="0074332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5C1"/>
    <w:rsid w:val="00783D80"/>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97CE4"/>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4D"/>
    <w:rsid w:val="007D3653"/>
    <w:rsid w:val="007D3730"/>
    <w:rsid w:val="007D4150"/>
    <w:rsid w:val="007D48D9"/>
    <w:rsid w:val="007D4944"/>
    <w:rsid w:val="007D4D4E"/>
    <w:rsid w:val="007D5E48"/>
    <w:rsid w:val="007D66E7"/>
    <w:rsid w:val="007D6B61"/>
    <w:rsid w:val="007D7D1F"/>
    <w:rsid w:val="007E36C7"/>
    <w:rsid w:val="007E3ACD"/>
    <w:rsid w:val="007E4084"/>
    <w:rsid w:val="007E4D04"/>
    <w:rsid w:val="007E51C0"/>
    <w:rsid w:val="007E6564"/>
    <w:rsid w:val="007E7BF8"/>
    <w:rsid w:val="007F0540"/>
    <w:rsid w:val="007F0B0F"/>
    <w:rsid w:val="007F0B66"/>
    <w:rsid w:val="007F1443"/>
    <w:rsid w:val="007F14C5"/>
    <w:rsid w:val="007F1711"/>
    <w:rsid w:val="007F2DB9"/>
    <w:rsid w:val="007F429B"/>
    <w:rsid w:val="007F45B0"/>
    <w:rsid w:val="007F5276"/>
    <w:rsid w:val="007F594B"/>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246"/>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2503"/>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924"/>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74E9D"/>
    <w:rsid w:val="008777E0"/>
    <w:rsid w:val="0088162E"/>
    <w:rsid w:val="00881A58"/>
    <w:rsid w:val="00881F71"/>
    <w:rsid w:val="00882360"/>
    <w:rsid w:val="008837AE"/>
    <w:rsid w:val="00883CF1"/>
    <w:rsid w:val="00885484"/>
    <w:rsid w:val="00885741"/>
    <w:rsid w:val="00885A95"/>
    <w:rsid w:val="00886CCC"/>
    <w:rsid w:val="0089011B"/>
    <w:rsid w:val="008925EB"/>
    <w:rsid w:val="008932F8"/>
    <w:rsid w:val="00893BF5"/>
    <w:rsid w:val="008958F8"/>
    <w:rsid w:val="00895A91"/>
    <w:rsid w:val="00895F72"/>
    <w:rsid w:val="00896255"/>
    <w:rsid w:val="00896F78"/>
    <w:rsid w:val="00897272"/>
    <w:rsid w:val="008A03EA"/>
    <w:rsid w:val="008A0981"/>
    <w:rsid w:val="008A1D52"/>
    <w:rsid w:val="008A2307"/>
    <w:rsid w:val="008A29EF"/>
    <w:rsid w:val="008A330A"/>
    <w:rsid w:val="008A4825"/>
    <w:rsid w:val="008A5278"/>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5A"/>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ACB"/>
    <w:rsid w:val="008E6F83"/>
    <w:rsid w:val="008E7C01"/>
    <w:rsid w:val="008E7D44"/>
    <w:rsid w:val="008F13C1"/>
    <w:rsid w:val="008F143F"/>
    <w:rsid w:val="008F1FBC"/>
    <w:rsid w:val="008F234F"/>
    <w:rsid w:val="008F294A"/>
    <w:rsid w:val="008F4481"/>
    <w:rsid w:val="008F5CDB"/>
    <w:rsid w:val="008F7409"/>
    <w:rsid w:val="008F7ABF"/>
    <w:rsid w:val="0090013F"/>
    <w:rsid w:val="00900A1A"/>
    <w:rsid w:val="00900C93"/>
    <w:rsid w:val="009011A7"/>
    <w:rsid w:val="0090190B"/>
    <w:rsid w:val="00902340"/>
    <w:rsid w:val="00902B5C"/>
    <w:rsid w:val="00904718"/>
    <w:rsid w:val="00906FA9"/>
    <w:rsid w:val="0091215E"/>
    <w:rsid w:val="00912208"/>
    <w:rsid w:val="00913900"/>
    <w:rsid w:val="00913B23"/>
    <w:rsid w:val="0091437F"/>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57FF7"/>
    <w:rsid w:val="00960119"/>
    <w:rsid w:val="009602E0"/>
    <w:rsid w:val="0096030B"/>
    <w:rsid w:val="00960DC4"/>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217F"/>
    <w:rsid w:val="00984025"/>
    <w:rsid w:val="009842BD"/>
    <w:rsid w:val="009849DF"/>
    <w:rsid w:val="00984C7A"/>
    <w:rsid w:val="00984D6E"/>
    <w:rsid w:val="00985F9E"/>
    <w:rsid w:val="009863FC"/>
    <w:rsid w:val="00986E4E"/>
    <w:rsid w:val="00990108"/>
    <w:rsid w:val="009909F9"/>
    <w:rsid w:val="0099118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2FF3"/>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D73AD"/>
    <w:rsid w:val="009E00C5"/>
    <w:rsid w:val="009E17BF"/>
    <w:rsid w:val="009E2964"/>
    <w:rsid w:val="009E3616"/>
    <w:rsid w:val="009E48A3"/>
    <w:rsid w:val="009E4B01"/>
    <w:rsid w:val="009E4FE0"/>
    <w:rsid w:val="009E638E"/>
    <w:rsid w:val="009E6857"/>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1D67"/>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0F8"/>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1A0"/>
    <w:rsid w:val="00AA420E"/>
    <w:rsid w:val="00AA46E5"/>
    <w:rsid w:val="00AA5C5A"/>
    <w:rsid w:val="00AA6A60"/>
    <w:rsid w:val="00AA6E4F"/>
    <w:rsid w:val="00AA7113"/>
    <w:rsid w:val="00AA7481"/>
    <w:rsid w:val="00AA7642"/>
    <w:rsid w:val="00AA7761"/>
    <w:rsid w:val="00AB1725"/>
    <w:rsid w:val="00AB1950"/>
    <w:rsid w:val="00AB238C"/>
    <w:rsid w:val="00AB2950"/>
    <w:rsid w:val="00AB2DB6"/>
    <w:rsid w:val="00AB3257"/>
    <w:rsid w:val="00AB3DDD"/>
    <w:rsid w:val="00AB4C55"/>
    <w:rsid w:val="00AB4F0D"/>
    <w:rsid w:val="00AB5ABB"/>
    <w:rsid w:val="00AB5FD5"/>
    <w:rsid w:val="00AC0315"/>
    <w:rsid w:val="00AC269C"/>
    <w:rsid w:val="00AC2911"/>
    <w:rsid w:val="00AC562B"/>
    <w:rsid w:val="00AC6B4C"/>
    <w:rsid w:val="00AC7D9A"/>
    <w:rsid w:val="00AD0190"/>
    <w:rsid w:val="00AD0D94"/>
    <w:rsid w:val="00AD0DBF"/>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27D6A"/>
    <w:rsid w:val="00B30480"/>
    <w:rsid w:val="00B305E6"/>
    <w:rsid w:val="00B309BD"/>
    <w:rsid w:val="00B31550"/>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0E58"/>
    <w:rsid w:val="00B71757"/>
    <w:rsid w:val="00B71B38"/>
    <w:rsid w:val="00B71E42"/>
    <w:rsid w:val="00B728D7"/>
    <w:rsid w:val="00B72D23"/>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850"/>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0E16"/>
    <w:rsid w:val="00BF147B"/>
    <w:rsid w:val="00BF1735"/>
    <w:rsid w:val="00BF3E06"/>
    <w:rsid w:val="00BF47CB"/>
    <w:rsid w:val="00BF5DB1"/>
    <w:rsid w:val="00BF62C7"/>
    <w:rsid w:val="00BF6D9C"/>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2E1"/>
    <w:rsid w:val="00C16B08"/>
    <w:rsid w:val="00C1734A"/>
    <w:rsid w:val="00C20BC6"/>
    <w:rsid w:val="00C21DDB"/>
    <w:rsid w:val="00C222BF"/>
    <w:rsid w:val="00C23ECF"/>
    <w:rsid w:val="00C246CB"/>
    <w:rsid w:val="00C2623F"/>
    <w:rsid w:val="00C26DB1"/>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E4"/>
    <w:rsid w:val="00C57625"/>
    <w:rsid w:val="00C60F32"/>
    <w:rsid w:val="00C6258C"/>
    <w:rsid w:val="00C6342A"/>
    <w:rsid w:val="00C6359D"/>
    <w:rsid w:val="00C63989"/>
    <w:rsid w:val="00C63CF0"/>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AC1"/>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360B"/>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0BAB"/>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37CE5"/>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727"/>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20D"/>
    <w:rsid w:val="00D65FE5"/>
    <w:rsid w:val="00D66B7B"/>
    <w:rsid w:val="00D67754"/>
    <w:rsid w:val="00D67CD5"/>
    <w:rsid w:val="00D67FDF"/>
    <w:rsid w:val="00D701BF"/>
    <w:rsid w:val="00D70645"/>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6DBC"/>
    <w:rsid w:val="00DA2E21"/>
    <w:rsid w:val="00DA571A"/>
    <w:rsid w:val="00DB00A3"/>
    <w:rsid w:val="00DB046A"/>
    <w:rsid w:val="00DB0713"/>
    <w:rsid w:val="00DB1107"/>
    <w:rsid w:val="00DB11F7"/>
    <w:rsid w:val="00DB2C54"/>
    <w:rsid w:val="00DB31E2"/>
    <w:rsid w:val="00DB3418"/>
    <w:rsid w:val="00DB4D98"/>
    <w:rsid w:val="00DB5D76"/>
    <w:rsid w:val="00DB5E0C"/>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C7C96"/>
    <w:rsid w:val="00DD2042"/>
    <w:rsid w:val="00DD223B"/>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27F"/>
    <w:rsid w:val="00DF35D9"/>
    <w:rsid w:val="00DF414D"/>
    <w:rsid w:val="00DF442A"/>
    <w:rsid w:val="00DF5B06"/>
    <w:rsid w:val="00DF61D2"/>
    <w:rsid w:val="00DF7D27"/>
    <w:rsid w:val="00DF7F8E"/>
    <w:rsid w:val="00E003A4"/>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4FC7"/>
    <w:rsid w:val="00E15290"/>
    <w:rsid w:val="00E159BB"/>
    <w:rsid w:val="00E15CE8"/>
    <w:rsid w:val="00E16CBA"/>
    <w:rsid w:val="00E173E7"/>
    <w:rsid w:val="00E1765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209"/>
    <w:rsid w:val="00E46609"/>
    <w:rsid w:val="00E46B0D"/>
    <w:rsid w:val="00E46BC3"/>
    <w:rsid w:val="00E471C8"/>
    <w:rsid w:val="00E47FE7"/>
    <w:rsid w:val="00E500DE"/>
    <w:rsid w:val="00E50E52"/>
    <w:rsid w:val="00E513C2"/>
    <w:rsid w:val="00E521D7"/>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465C"/>
    <w:rsid w:val="00E851E7"/>
    <w:rsid w:val="00E85A45"/>
    <w:rsid w:val="00E869BA"/>
    <w:rsid w:val="00E87240"/>
    <w:rsid w:val="00E8729E"/>
    <w:rsid w:val="00E8786B"/>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078AC"/>
    <w:rsid w:val="00F10805"/>
    <w:rsid w:val="00F11145"/>
    <w:rsid w:val="00F111CB"/>
    <w:rsid w:val="00F137D1"/>
    <w:rsid w:val="00F148B4"/>
    <w:rsid w:val="00F14C3F"/>
    <w:rsid w:val="00F17E34"/>
    <w:rsid w:val="00F2068C"/>
    <w:rsid w:val="00F20996"/>
    <w:rsid w:val="00F21255"/>
    <w:rsid w:val="00F213B3"/>
    <w:rsid w:val="00F217DB"/>
    <w:rsid w:val="00F21A31"/>
    <w:rsid w:val="00F21C0D"/>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E48"/>
    <w:rsid w:val="00F44CB0"/>
    <w:rsid w:val="00F4502A"/>
    <w:rsid w:val="00F45187"/>
    <w:rsid w:val="00F45BA3"/>
    <w:rsid w:val="00F45E88"/>
    <w:rsid w:val="00F4631F"/>
    <w:rsid w:val="00F46608"/>
    <w:rsid w:val="00F472C3"/>
    <w:rsid w:val="00F47ED3"/>
    <w:rsid w:val="00F503F5"/>
    <w:rsid w:val="00F504E0"/>
    <w:rsid w:val="00F50CA2"/>
    <w:rsid w:val="00F50E53"/>
    <w:rsid w:val="00F52CB1"/>
    <w:rsid w:val="00F530D5"/>
    <w:rsid w:val="00F5491B"/>
    <w:rsid w:val="00F55788"/>
    <w:rsid w:val="00F55A65"/>
    <w:rsid w:val="00F56172"/>
    <w:rsid w:val="00F567FD"/>
    <w:rsid w:val="00F60507"/>
    <w:rsid w:val="00F607C8"/>
    <w:rsid w:val="00F60D93"/>
    <w:rsid w:val="00F617AE"/>
    <w:rsid w:val="00F642A7"/>
    <w:rsid w:val="00F648AA"/>
    <w:rsid w:val="00F64DF6"/>
    <w:rsid w:val="00F65117"/>
    <w:rsid w:val="00F65A8D"/>
    <w:rsid w:val="00F66FD9"/>
    <w:rsid w:val="00F709F5"/>
    <w:rsid w:val="00F7115C"/>
    <w:rsid w:val="00F72591"/>
    <w:rsid w:val="00F72865"/>
    <w:rsid w:val="00F72D92"/>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26D6"/>
    <w:rsid w:val="00F82B23"/>
    <w:rsid w:val="00F82B68"/>
    <w:rsid w:val="00F84181"/>
    <w:rsid w:val="00F84252"/>
    <w:rsid w:val="00F84431"/>
    <w:rsid w:val="00F84A2A"/>
    <w:rsid w:val="00F84EDB"/>
    <w:rsid w:val="00F85624"/>
    <w:rsid w:val="00F86514"/>
    <w:rsid w:val="00F87510"/>
    <w:rsid w:val="00F916C5"/>
    <w:rsid w:val="00F91AC0"/>
    <w:rsid w:val="00F91FFE"/>
    <w:rsid w:val="00F945EA"/>
    <w:rsid w:val="00F94D6A"/>
    <w:rsid w:val="00F95EB5"/>
    <w:rsid w:val="00F9629C"/>
    <w:rsid w:val="00F969D3"/>
    <w:rsid w:val="00F96A9B"/>
    <w:rsid w:val="00F96C5B"/>
    <w:rsid w:val="00F97B03"/>
    <w:rsid w:val="00F97C91"/>
    <w:rsid w:val="00FA0264"/>
    <w:rsid w:val="00FA47FE"/>
    <w:rsid w:val="00FA5E8A"/>
    <w:rsid w:val="00FA60F0"/>
    <w:rsid w:val="00FA6C75"/>
    <w:rsid w:val="00FA7100"/>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B76FE"/>
    <w:rsid w:val="00FC1293"/>
    <w:rsid w:val="00FC2091"/>
    <w:rsid w:val="00FC2287"/>
    <w:rsid w:val="00FC2620"/>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725"/>
    <w:rsid w:val="00FE3202"/>
    <w:rsid w:val="00FE32C0"/>
    <w:rsid w:val="00FE36BB"/>
    <w:rsid w:val="00FE4FF4"/>
    <w:rsid w:val="00FE530D"/>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B24"/>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36187144">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6934961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36236776">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297292606">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6761958">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48767375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734040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0552171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12422612">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91535339">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4960</Words>
  <Characters>28231</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33125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4</cp:revision>
  <cp:lastPrinted>1900-01-01T08:00:00Z</cp:lastPrinted>
  <dcterms:created xsi:type="dcterms:W3CDTF">2024-10-17T05:34:00Z</dcterms:created>
  <dcterms:modified xsi:type="dcterms:W3CDTF">2024-10-17T05:42:00Z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