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10BDA" w14:textId="3127D64B" w:rsidR="00307F63" w:rsidRDefault="00307F63" w:rsidP="00307F63">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307F63">
        <w:rPr>
          <w:rFonts w:ascii="Arial" w:hAnsi="Arial" w:cs="Arial"/>
          <w:b/>
          <w:i/>
          <w:noProof/>
          <w:sz w:val="28"/>
        </w:rPr>
        <w:t>C3-245131</w:t>
      </w:r>
    </w:p>
    <w:p w14:paraId="3C6A5CF6" w14:textId="3C303A15"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160805">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E02439B" w:rsidR="0066336B" w:rsidRPr="00307F63" w:rsidRDefault="00B213BA" w:rsidP="00307F63">
            <w:pPr>
              <w:pStyle w:val="CRCoverPage"/>
              <w:spacing w:after="0"/>
              <w:jc w:val="center"/>
              <w:rPr>
                <w:rFonts w:cs="Arial"/>
                <w:b/>
                <w:noProof/>
                <w:sz w:val="28"/>
              </w:rPr>
            </w:pPr>
            <w:r w:rsidRPr="00307F63">
              <w:rPr>
                <w:rFonts w:cs="Arial"/>
                <w:b/>
                <w:noProof/>
                <w:sz w:val="28"/>
              </w:rPr>
              <w:fldChar w:fldCharType="begin"/>
            </w:r>
            <w:r w:rsidRPr="00307F63">
              <w:rPr>
                <w:rFonts w:cs="Arial"/>
                <w:b/>
                <w:noProof/>
                <w:sz w:val="28"/>
              </w:rPr>
              <w:instrText xml:space="preserve"> DOCPROPERTY  Spec#  \* MERGEFORMAT </w:instrText>
            </w:r>
            <w:r w:rsidRPr="00307F63">
              <w:rPr>
                <w:rFonts w:cs="Arial"/>
                <w:b/>
                <w:noProof/>
                <w:sz w:val="28"/>
              </w:rPr>
              <w:fldChar w:fldCharType="separate"/>
            </w:r>
            <w:r w:rsidR="008C6891" w:rsidRPr="00307F63">
              <w:rPr>
                <w:rFonts w:cs="Arial"/>
                <w:b/>
                <w:noProof/>
                <w:sz w:val="28"/>
              </w:rPr>
              <w:t>29.</w:t>
            </w:r>
            <w:r w:rsidR="002667AA" w:rsidRPr="00307F63">
              <w:rPr>
                <w:rFonts w:cs="Arial"/>
                <w:b/>
                <w:noProof/>
                <w:sz w:val="28"/>
              </w:rPr>
              <w:t>5</w:t>
            </w:r>
            <w:r w:rsidR="005854A4" w:rsidRPr="00307F63">
              <w:rPr>
                <w:rFonts w:cs="Arial"/>
                <w:b/>
                <w:noProof/>
                <w:sz w:val="28"/>
              </w:rPr>
              <w:t>19</w:t>
            </w:r>
            <w:r w:rsidRPr="00307F63">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04FBC19" w:rsidR="0066336B" w:rsidRPr="00307F63" w:rsidRDefault="00307F63" w:rsidP="00307F63">
            <w:pPr>
              <w:pStyle w:val="CRCoverPage"/>
              <w:spacing w:after="0"/>
              <w:jc w:val="center"/>
              <w:rPr>
                <w:rFonts w:cs="Arial"/>
                <w:b/>
                <w:noProof/>
                <w:sz w:val="28"/>
              </w:rPr>
            </w:pPr>
            <w:r w:rsidRPr="00307F63">
              <w:rPr>
                <w:rFonts w:cs="Arial"/>
                <w:b/>
                <w:noProof/>
                <w:sz w:val="28"/>
                <w:lang w:eastAsia="zh-CN"/>
              </w:rPr>
              <w:t>0553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F63297D" w:rsidR="0066336B" w:rsidRPr="00307F63" w:rsidRDefault="006B06FE" w:rsidP="00307F63">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B9E7C0D" w:rsidR="0066336B" w:rsidRPr="00307F63" w:rsidRDefault="00B213BA" w:rsidP="00307F63">
            <w:pPr>
              <w:pStyle w:val="CRCoverPage"/>
              <w:spacing w:after="0"/>
              <w:jc w:val="center"/>
              <w:rPr>
                <w:rFonts w:cs="Arial"/>
                <w:b/>
                <w:noProof/>
                <w:sz w:val="28"/>
                <w:highlight w:val="yellow"/>
              </w:rPr>
            </w:pPr>
            <w:r w:rsidRPr="00307F63">
              <w:rPr>
                <w:rFonts w:cs="Arial"/>
                <w:b/>
                <w:noProof/>
                <w:sz w:val="28"/>
              </w:rPr>
              <w:fldChar w:fldCharType="begin"/>
            </w:r>
            <w:r w:rsidRPr="00307F63">
              <w:rPr>
                <w:rFonts w:cs="Arial"/>
                <w:b/>
                <w:noProof/>
                <w:sz w:val="28"/>
              </w:rPr>
              <w:instrText xml:space="preserve"> DOCPROPERTY  Version  \* MERGEFORMAT </w:instrText>
            </w:r>
            <w:r w:rsidRPr="00307F63">
              <w:rPr>
                <w:rFonts w:cs="Arial"/>
                <w:b/>
                <w:noProof/>
                <w:sz w:val="28"/>
              </w:rPr>
              <w:fldChar w:fldCharType="separate"/>
            </w:r>
            <w:r w:rsidR="00F9629C" w:rsidRPr="00307F63">
              <w:rPr>
                <w:rFonts w:cs="Arial"/>
                <w:b/>
                <w:noProof/>
                <w:sz w:val="28"/>
              </w:rPr>
              <w:t>1</w:t>
            </w:r>
            <w:r w:rsidR="00696269" w:rsidRPr="00307F63">
              <w:rPr>
                <w:rFonts w:cs="Arial"/>
                <w:b/>
                <w:noProof/>
                <w:sz w:val="28"/>
              </w:rPr>
              <w:t>8</w:t>
            </w:r>
            <w:r w:rsidR="008C6891" w:rsidRPr="00307F63">
              <w:rPr>
                <w:rFonts w:cs="Arial"/>
                <w:b/>
                <w:noProof/>
                <w:sz w:val="28"/>
              </w:rPr>
              <w:t>.</w:t>
            </w:r>
            <w:r w:rsidR="00696269" w:rsidRPr="00307F63">
              <w:rPr>
                <w:rFonts w:cs="Arial"/>
                <w:b/>
                <w:noProof/>
                <w:sz w:val="28"/>
              </w:rPr>
              <w:t>7</w:t>
            </w:r>
            <w:r w:rsidR="008C6891" w:rsidRPr="00307F63">
              <w:rPr>
                <w:rFonts w:cs="Arial"/>
                <w:b/>
                <w:noProof/>
                <w:sz w:val="28"/>
              </w:rPr>
              <w:t>.</w:t>
            </w:r>
            <w:r w:rsidR="00602892" w:rsidRPr="00307F63">
              <w:rPr>
                <w:rFonts w:cs="Arial"/>
                <w:b/>
                <w:noProof/>
                <w:sz w:val="28"/>
              </w:rPr>
              <w:t>0</w:t>
            </w:r>
            <w:r w:rsidRPr="00307F63">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8C48BFC" w:rsidR="0066336B" w:rsidRDefault="00466AF4" w:rsidP="00B72EDC">
            <w:pPr>
              <w:pStyle w:val="CRCoverPage"/>
              <w:spacing w:after="0"/>
              <w:ind w:left="100"/>
              <w:rPr>
                <w:noProof/>
              </w:rPr>
            </w:pPr>
            <w:r>
              <w:rPr>
                <w:noProof/>
              </w:rPr>
              <w:t xml:space="preserve">Correction on handling of </w:t>
            </w:r>
            <w:r w:rsidR="00696269">
              <w:rPr>
                <w:noProof/>
              </w:rPr>
              <w:t>VPLMN</w:t>
            </w:r>
            <w:r>
              <w:rPr>
                <w:noProof/>
              </w:rPr>
              <w:t xml:space="preserve"> specific URSP rules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51FC570C"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523588">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85BE5E8" w:rsidR="0066336B" w:rsidRDefault="00466AF4">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DBC4C7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6B06FE">
              <w:rPr>
                <w:noProof/>
              </w:rPr>
              <w:t>10</w:t>
            </w:r>
            <w:r w:rsidR="008C6891" w:rsidRPr="00CD6603">
              <w:rPr>
                <w:noProof/>
              </w:rPr>
              <w:t>-</w:t>
            </w:r>
            <w:r>
              <w:rPr>
                <w:noProof/>
              </w:rPr>
              <w:fldChar w:fldCharType="end"/>
            </w:r>
            <w:r w:rsidR="006B06FE">
              <w:rPr>
                <w:noProof/>
              </w:rPr>
              <w:t>16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C994E2B" w:rsidR="0066336B" w:rsidRDefault="00D07F9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6297F8C"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466AF4">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3012E7" w14:textId="47125C02" w:rsidR="00A10E99" w:rsidRDefault="009B3C64" w:rsidP="00A10E99">
            <w:pPr>
              <w:pStyle w:val="CRCoverPage"/>
              <w:spacing w:after="0"/>
              <w:rPr>
                <w:noProof/>
              </w:rPr>
            </w:pPr>
            <w:r>
              <w:rPr>
                <w:noProof/>
              </w:rPr>
              <w:t>When the VPLMNSpecificURSP feature is supported and the attribute “vpsUrspGuidance” is included, the</w:t>
            </w:r>
            <w:r w:rsidR="00F93BB7">
              <w:rPr>
                <w:noProof/>
              </w:rPr>
              <w:t xml:space="preserve"> URSP </w:t>
            </w:r>
            <w:r w:rsidR="00DA14DE">
              <w:rPr>
                <w:noProof/>
              </w:rPr>
              <w:t>guidance may apply</w:t>
            </w:r>
            <w:r>
              <w:rPr>
                <w:noProof/>
              </w:rPr>
              <w:t xml:space="preserve"> DNN</w:t>
            </w:r>
            <w:r w:rsidR="00F93BB7">
              <w:rPr>
                <w:noProof/>
              </w:rPr>
              <w:t xml:space="preserve"> and S-NSSAI combinati</w:t>
            </w:r>
            <w:r w:rsidR="008C607F">
              <w:rPr>
                <w:noProof/>
              </w:rPr>
              <w:t>o</w:t>
            </w:r>
            <w:r w:rsidR="00F93BB7">
              <w:rPr>
                <w:noProof/>
              </w:rPr>
              <w:t xml:space="preserve">n(s) and/or application(s) </w:t>
            </w:r>
            <w:r w:rsidR="008C607F">
              <w:rPr>
                <w:noProof/>
              </w:rPr>
              <w:t xml:space="preserve">that do not correspond to the DNN &amp; S-NSSAI combination(s) and </w:t>
            </w:r>
            <w:r w:rsidR="00443574">
              <w:rPr>
                <w:noProof/>
              </w:rPr>
              <w:t xml:space="preserve">application id received as part of the ServiceParameterData data type. So </w:t>
            </w:r>
            <w:r w:rsidR="00EE2DA7">
              <w:rPr>
                <w:noProof/>
              </w:rPr>
              <w:t xml:space="preserve">this information </w:t>
            </w:r>
            <w:r w:rsidR="002F2FBA">
              <w:rPr>
                <w:noProof/>
              </w:rPr>
              <w:t>shall not be used</w:t>
            </w:r>
            <w:r w:rsidR="00EE2DA7">
              <w:rPr>
                <w:noProof/>
              </w:rPr>
              <w:t xml:space="preserve"> for the URSP rule derivation</w:t>
            </w:r>
            <w:r w:rsidR="005C3B8F">
              <w:rPr>
                <w:noProof/>
              </w:rPr>
              <w:t xml:space="preserve"> when received as part of the URSPRuleRequest data type.</w:t>
            </w:r>
            <w:r w:rsidR="00593FE0">
              <w:rPr>
                <w:noProof/>
              </w:rPr>
              <w:t xml:space="preserve"> Otherwise the URSP rule could wrongly be derived.</w:t>
            </w:r>
          </w:p>
          <w:p w14:paraId="12ECCF97" w14:textId="77777777" w:rsidR="00614AA1" w:rsidRDefault="00614AA1" w:rsidP="00A10E99">
            <w:pPr>
              <w:pStyle w:val="CRCoverPage"/>
              <w:spacing w:after="0"/>
              <w:rPr>
                <w:noProof/>
              </w:rPr>
            </w:pPr>
          </w:p>
          <w:p w14:paraId="6B9935F2" w14:textId="08C8BAF8" w:rsidR="007E6AC3" w:rsidRDefault="007E6AC3" w:rsidP="00A10E99">
            <w:pPr>
              <w:pStyle w:val="CRCoverPage"/>
              <w:spacing w:after="0"/>
              <w:rPr>
                <w:lang w:eastAsia="zh-CN"/>
              </w:rPr>
            </w:pPr>
            <w:r>
              <w:rPr>
                <w:noProof/>
              </w:rPr>
              <w:t xml:space="preserve">Besides, </w:t>
            </w:r>
            <w:r w:rsidR="00550A11">
              <w:rPr>
                <w:noProof/>
              </w:rPr>
              <w:t xml:space="preserve">as TS 29.522 indicates the </w:t>
            </w:r>
            <w:r w:rsidR="007F3C43">
              <w:rPr>
                <w:noProof/>
              </w:rPr>
              <w:t>“UrspGuidance” and “</w:t>
            </w:r>
            <w:proofErr w:type="spellStart"/>
            <w:r w:rsidR="007F3C43">
              <w:rPr>
                <w:lang w:eastAsia="zh-CN"/>
              </w:rPr>
              <w:t>roamUeNetDescs</w:t>
            </w:r>
            <w:proofErr w:type="spellEnd"/>
            <w:r w:rsidR="007F3C43">
              <w:rPr>
                <w:lang w:eastAsia="zh-CN"/>
              </w:rPr>
              <w:t xml:space="preserve">” shall never be </w:t>
            </w:r>
            <w:r w:rsidR="00550A11">
              <w:rPr>
                <w:lang w:eastAsia="zh-CN"/>
              </w:rPr>
              <w:t>provided</w:t>
            </w:r>
            <w:r w:rsidR="007F3C43">
              <w:rPr>
                <w:lang w:eastAsia="zh-CN"/>
              </w:rPr>
              <w:t xml:space="preserve"> in the same </w:t>
            </w:r>
            <w:r w:rsidR="0065266A">
              <w:rPr>
                <w:lang w:eastAsia="zh-CN"/>
              </w:rPr>
              <w:t>structure</w:t>
            </w:r>
            <w:r w:rsidR="00550A11">
              <w:rPr>
                <w:lang w:eastAsia="zh-CN"/>
              </w:rPr>
              <w:t xml:space="preserve">. Therefore it will be never </w:t>
            </w:r>
            <w:r w:rsidR="00BD02B6">
              <w:rPr>
                <w:lang w:eastAsia="zh-CN"/>
              </w:rPr>
              <w:t>received both at the same time at the UDR.</w:t>
            </w:r>
            <w:r w:rsidR="00550A11">
              <w:rPr>
                <w:lang w:eastAsia="zh-CN"/>
              </w:rPr>
              <w:t xml:space="preserve"> </w:t>
            </w:r>
            <w:r w:rsidR="0065266A">
              <w:rPr>
                <w:lang w:eastAsia="zh-CN"/>
              </w:rPr>
              <w:t>This needs to be stated.</w:t>
            </w:r>
          </w:p>
          <w:p w14:paraId="3DEBFD61" w14:textId="77777777" w:rsidR="00BD02B6" w:rsidRDefault="00BD02B6" w:rsidP="00A10E99">
            <w:pPr>
              <w:pStyle w:val="CRCoverPage"/>
              <w:spacing w:after="0"/>
              <w:rPr>
                <w:noProof/>
              </w:rPr>
            </w:pPr>
          </w:p>
          <w:p w14:paraId="5E1164D7" w14:textId="56C48BC9" w:rsidR="005C3B8F" w:rsidRDefault="005C3B8F" w:rsidP="00A10E99">
            <w:pPr>
              <w:pStyle w:val="CRCoverPage"/>
              <w:spacing w:after="0"/>
              <w:rPr>
                <w:noProof/>
              </w:rPr>
            </w:pPr>
            <w:r>
              <w:rPr>
                <w:noProof/>
              </w:rPr>
              <w:t xml:space="preserve">The Note included </w:t>
            </w:r>
            <w:r w:rsidR="00A6045B">
              <w:rPr>
                <w:noProof/>
              </w:rPr>
              <w:t>in clause 6.2.15.3.1 does not cover the case when the “any</w:t>
            </w:r>
            <w:r w:rsidR="00B466A3">
              <w:rPr>
                <w:noProof/>
              </w:rPr>
              <w:t>-ue</w:t>
            </w:r>
            <w:r w:rsidR="00A6045B">
              <w:rPr>
                <w:noProof/>
              </w:rPr>
              <w:t xml:space="preserve">” </w:t>
            </w:r>
            <w:r w:rsidR="002F2FBA">
              <w:rPr>
                <w:noProof/>
              </w:rPr>
              <w:t>query parameter</w:t>
            </w:r>
            <w:r w:rsidR="00A6045B">
              <w:rPr>
                <w:noProof/>
              </w:rPr>
              <w:t xml:space="preserve"> is received together with the “</w:t>
            </w:r>
            <w:r w:rsidR="00A6045B">
              <w:t>roam-</w:t>
            </w:r>
            <w:proofErr w:type="spellStart"/>
            <w:r w:rsidR="00A6045B">
              <w:t>ue</w:t>
            </w:r>
            <w:proofErr w:type="spellEnd"/>
            <w:r w:rsidR="00A6045B">
              <w:t>-net-</w:t>
            </w:r>
            <w:proofErr w:type="spellStart"/>
            <w:r w:rsidR="00A6045B">
              <w:t>descs</w:t>
            </w:r>
            <w:proofErr w:type="spellEnd"/>
            <w:r w:rsidR="00A6045B">
              <w:t>” query-parameter. In that case</w:t>
            </w:r>
            <w:r w:rsidR="00B466A3">
              <w:t xml:space="preserve"> the search will not match any resource.</w:t>
            </w:r>
          </w:p>
          <w:p w14:paraId="5650EC35" w14:textId="4F62816D" w:rsidR="00CF458F" w:rsidRPr="004D25CA" w:rsidRDefault="00CF458F" w:rsidP="00290D3E">
            <w:pPr>
              <w:pStyle w:val="CRCoverPage"/>
              <w:spacing w:after="0"/>
              <w:rPr>
                <w:i/>
                <w:iCs/>
                <w:noProof/>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5B9E12" w14:textId="77777777" w:rsidR="00D45935" w:rsidRDefault="002F2FBA" w:rsidP="009A5BCD">
            <w:pPr>
              <w:pStyle w:val="CRCoverPage"/>
              <w:spacing w:after="0"/>
              <w:rPr>
                <w:noProof/>
              </w:rPr>
            </w:pPr>
            <w:r>
              <w:rPr>
                <w:noProof/>
              </w:rPr>
              <w:t xml:space="preserve">Clause </w:t>
            </w:r>
            <w:r w:rsidR="00BA100B">
              <w:rPr>
                <w:noProof/>
              </w:rPr>
              <w:t xml:space="preserve">6.2.15.3.1 is updated to modify the Note so that it covers the limitation when any-ue &amp; roam-ue-net-descs query parameters are received in the same GET request. </w:t>
            </w:r>
          </w:p>
          <w:p w14:paraId="79774EC1" w14:textId="785EE801" w:rsidR="003C73B6" w:rsidRDefault="003C73B6" w:rsidP="009A5BCD">
            <w:pPr>
              <w:pStyle w:val="CRCoverPage"/>
              <w:spacing w:after="0"/>
              <w:rPr>
                <w:lang w:eastAsia="zh-CN"/>
              </w:rPr>
            </w:pPr>
            <w:r>
              <w:t xml:space="preserve">Clause 6.4.2.15 is updated to include a new </w:t>
            </w:r>
            <w:r w:rsidR="00443D47">
              <w:t xml:space="preserve">normative note in the table </w:t>
            </w:r>
            <w:r>
              <w:t>so that the PCF does not consider the DNN, S-NSSAI and/or application id information when deriving the URSP rules</w:t>
            </w:r>
            <w:r w:rsidR="00443D47">
              <w:t>.</w:t>
            </w:r>
            <w:r w:rsidR="0065266A">
              <w:t xml:space="preserve"> One more note is added to indicate the mutual exclusivity between </w:t>
            </w:r>
            <w:r w:rsidR="0065266A">
              <w:rPr>
                <w:noProof/>
              </w:rPr>
              <w:t>“UrspGuidance” and “</w:t>
            </w:r>
            <w:proofErr w:type="spellStart"/>
            <w:r w:rsidR="0065266A">
              <w:rPr>
                <w:lang w:eastAsia="zh-CN"/>
              </w:rPr>
              <w:t>roamUeNetDescs</w:t>
            </w:r>
            <w:proofErr w:type="spellEnd"/>
            <w:r w:rsidR="0065266A">
              <w:rPr>
                <w:lang w:eastAsia="zh-CN"/>
              </w:rPr>
              <w:t>” attributes.</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7C21F82" w:rsidR="0066336B" w:rsidRDefault="00443D47" w:rsidP="00443D47">
            <w:pPr>
              <w:pStyle w:val="CRCoverPage"/>
              <w:tabs>
                <w:tab w:val="left" w:pos="2184"/>
              </w:tabs>
              <w:spacing w:after="0"/>
              <w:rPr>
                <w:noProof/>
              </w:rPr>
            </w:pPr>
            <w:r>
              <w:rPr>
                <w:noProof/>
              </w:rPr>
              <w:t>The PCF could derive incorrect URSP rules. Wrong behaviour in the UE.</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30A4CD1" w:rsidR="0066336B" w:rsidRDefault="00060A24">
            <w:pPr>
              <w:pStyle w:val="CRCoverPage"/>
              <w:spacing w:after="0"/>
              <w:ind w:left="100"/>
              <w:rPr>
                <w:noProof/>
              </w:rPr>
            </w:pPr>
            <w:r>
              <w:rPr>
                <w:noProof/>
              </w:rPr>
              <w:t>6.2.15.3.1; 6.4.2.15.</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1E2F712" w:rsidR="00375967" w:rsidRDefault="00306379" w:rsidP="00F322F5">
            <w:pPr>
              <w:pStyle w:val="CRCoverPage"/>
              <w:spacing w:after="0"/>
              <w:ind w:left="100"/>
              <w:rPr>
                <w:noProof/>
              </w:rPr>
            </w:pPr>
            <w:r>
              <w:rPr>
                <w:noProof/>
              </w:rPr>
              <w:t>This CR does not have any impact in the OpenAPI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2777534" w14:textId="77777777" w:rsidR="00C75E81" w:rsidRDefault="00C75E81" w:rsidP="00C75E81">
      <w:pPr>
        <w:pStyle w:val="Heading5"/>
        <w:rPr>
          <w:lang w:eastAsia="zh-CN"/>
        </w:rPr>
      </w:pPr>
      <w:bookmarkStart w:id="1" w:name="_Toc36039071"/>
      <w:bookmarkStart w:id="2" w:name="_Toc44688487"/>
      <w:bookmarkStart w:id="3" w:name="_Toc45133903"/>
      <w:bookmarkStart w:id="4" w:name="_Toc49931583"/>
      <w:bookmarkStart w:id="5" w:name="_Toc51762841"/>
      <w:bookmarkStart w:id="6" w:name="_Toc58848477"/>
      <w:bookmarkStart w:id="7" w:name="_Toc59017515"/>
      <w:bookmarkStart w:id="8" w:name="_Toc66279504"/>
      <w:bookmarkStart w:id="9" w:name="_Toc68168526"/>
      <w:bookmarkStart w:id="10" w:name="_Toc83232979"/>
      <w:bookmarkStart w:id="11" w:name="_Toc85549945"/>
      <w:bookmarkStart w:id="12" w:name="_Toc90655427"/>
      <w:bookmarkStart w:id="13" w:name="_Toc105600303"/>
      <w:bookmarkStart w:id="14" w:name="_Toc122114310"/>
      <w:bookmarkStart w:id="15" w:name="_Toc153789181"/>
      <w:bookmarkStart w:id="16" w:name="_Toc170119541"/>
      <w:r>
        <w:t>6.2.15.3.1</w:t>
      </w:r>
      <w:r>
        <w:tab/>
        <w:t>GET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BD83ED5" w14:textId="77777777" w:rsidR="00C75E81" w:rsidRDefault="00C75E81" w:rsidP="00C75E81">
      <w:pPr>
        <w:rPr>
          <w:rFonts w:eastAsia="DengXian"/>
        </w:rPr>
      </w:pPr>
      <w:r>
        <w:rPr>
          <w:rFonts w:eastAsia="DengXian"/>
        </w:rPr>
        <w:t>This method shall support the URI query parameters specified in table 6.2.15.3.1-1.</w:t>
      </w:r>
    </w:p>
    <w:p w14:paraId="41EF3D48" w14:textId="77777777" w:rsidR="00C75E81" w:rsidRDefault="00C75E81" w:rsidP="00C75E81">
      <w:pPr>
        <w:pStyle w:val="TH"/>
        <w:rPr>
          <w:rFonts w:cs="Arial"/>
        </w:rPr>
      </w:pPr>
      <w:r>
        <w:lastRenderedPageBreak/>
        <w:t>Table 6.2.15.3.1-1: URI query parameters supported by the GET method on this resource</w:t>
      </w:r>
    </w:p>
    <w:tbl>
      <w:tblPr>
        <w:tblW w:w="10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61"/>
        <w:gridCol w:w="1559"/>
        <w:gridCol w:w="426"/>
        <w:gridCol w:w="1134"/>
        <w:gridCol w:w="3476"/>
        <w:gridCol w:w="1654"/>
      </w:tblGrid>
      <w:tr w:rsidR="00C75E81" w14:paraId="2563FD4E"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shd w:val="clear" w:color="auto" w:fill="C0C0C0"/>
            <w:hideMark/>
          </w:tcPr>
          <w:p w14:paraId="120ECD13" w14:textId="77777777" w:rsidR="00C75E81" w:rsidRDefault="00C75E81">
            <w:pPr>
              <w:pStyle w:val="TAH"/>
            </w:pPr>
            <w:r>
              <w:t>Name</w:t>
            </w:r>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5CDE042E" w14:textId="77777777" w:rsidR="00C75E81" w:rsidRDefault="00C75E81">
            <w:pPr>
              <w:pStyle w:val="TAH"/>
            </w:pPr>
            <w:r>
              <w:t>Data type</w:t>
            </w:r>
          </w:p>
        </w:tc>
        <w:tc>
          <w:tcPr>
            <w:tcW w:w="426" w:type="dxa"/>
            <w:tcBorders>
              <w:top w:val="single" w:sz="6" w:space="0" w:color="auto"/>
              <w:left w:val="single" w:sz="6" w:space="0" w:color="auto"/>
              <w:bottom w:val="single" w:sz="6" w:space="0" w:color="auto"/>
              <w:right w:val="single" w:sz="6" w:space="0" w:color="auto"/>
            </w:tcBorders>
            <w:shd w:val="clear" w:color="auto" w:fill="C0C0C0"/>
            <w:hideMark/>
          </w:tcPr>
          <w:p w14:paraId="4C532DFB" w14:textId="77777777" w:rsidR="00C75E81" w:rsidRDefault="00C75E81">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2E17C4C9" w14:textId="77777777" w:rsidR="00C75E81" w:rsidRDefault="00C75E81">
            <w:pPr>
              <w:pStyle w:val="TAH"/>
            </w:pPr>
            <w:r>
              <w:t>Cardinality</w:t>
            </w:r>
          </w:p>
        </w:tc>
        <w:tc>
          <w:tcPr>
            <w:tcW w:w="34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0E51B40" w14:textId="77777777" w:rsidR="00C75E81" w:rsidRDefault="00C75E81">
            <w:pPr>
              <w:pStyle w:val="TAH"/>
            </w:pPr>
            <w:r>
              <w:t>Description</w:t>
            </w:r>
          </w:p>
        </w:tc>
        <w:tc>
          <w:tcPr>
            <w:tcW w:w="1654" w:type="dxa"/>
            <w:tcBorders>
              <w:top w:val="single" w:sz="6" w:space="0" w:color="auto"/>
              <w:left w:val="single" w:sz="6" w:space="0" w:color="auto"/>
              <w:bottom w:val="single" w:sz="6" w:space="0" w:color="auto"/>
              <w:right w:val="single" w:sz="6" w:space="0" w:color="auto"/>
            </w:tcBorders>
            <w:shd w:val="clear" w:color="auto" w:fill="C0C0C0"/>
            <w:hideMark/>
          </w:tcPr>
          <w:p w14:paraId="505343FC" w14:textId="77777777" w:rsidR="00C75E81" w:rsidRDefault="00C75E81">
            <w:pPr>
              <w:pStyle w:val="TAH"/>
            </w:pPr>
            <w:r>
              <w:t>Applicability</w:t>
            </w:r>
          </w:p>
        </w:tc>
      </w:tr>
      <w:tr w:rsidR="00C75E81" w14:paraId="345A083F"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07F95C40" w14:textId="77777777" w:rsidR="00C75E81" w:rsidRDefault="00C75E81">
            <w:pPr>
              <w:pStyle w:val="TAL"/>
            </w:pPr>
            <w:r>
              <w:t>service-param-ids</w:t>
            </w:r>
          </w:p>
        </w:tc>
        <w:tc>
          <w:tcPr>
            <w:tcW w:w="1559" w:type="dxa"/>
            <w:tcBorders>
              <w:top w:val="single" w:sz="6" w:space="0" w:color="auto"/>
              <w:left w:val="single" w:sz="6" w:space="0" w:color="auto"/>
              <w:bottom w:val="single" w:sz="6" w:space="0" w:color="auto"/>
              <w:right w:val="single" w:sz="6" w:space="0" w:color="auto"/>
            </w:tcBorders>
            <w:hideMark/>
          </w:tcPr>
          <w:p w14:paraId="0454BE99" w14:textId="77777777" w:rsidR="00C75E81" w:rsidRDefault="00C75E81">
            <w:pPr>
              <w:pStyle w:val="TAL"/>
            </w:pPr>
            <w:r>
              <w:t>array(string)</w:t>
            </w:r>
          </w:p>
        </w:tc>
        <w:tc>
          <w:tcPr>
            <w:tcW w:w="426" w:type="dxa"/>
            <w:tcBorders>
              <w:top w:val="single" w:sz="6" w:space="0" w:color="auto"/>
              <w:left w:val="single" w:sz="6" w:space="0" w:color="auto"/>
              <w:bottom w:val="single" w:sz="6" w:space="0" w:color="auto"/>
              <w:right w:val="single" w:sz="6" w:space="0" w:color="auto"/>
            </w:tcBorders>
            <w:hideMark/>
          </w:tcPr>
          <w:p w14:paraId="4220A1AA"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78E6C56E"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hideMark/>
          </w:tcPr>
          <w:p w14:paraId="48310286" w14:textId="77777777" w:rsidR="00C75E81" w:rsidRDefault="00C75E81">
            <w:pPr>
              <w:pStyle w:val="TAL"/>
            </w:pPr>
            <w:r>
              <w:t xml:space="preserve">Each element identifies a </w:t>
            </w:r>
            <w:proofErr w:type="spellStart"/>
            <w:r>
              <w:t>serviceParamId</w:t>
            </w:r>
            <w:proofErr w:type="spellEnd"/>
            <w:r>
              <w:t xml:space="preserve">, i.e., an Individual Service Parameter Data. The UDR shall return an Individual Service Parameter Data resource for each matched </w:t>
            </w:r>
            <w:proofErr w:type="spellStart"/>
            <w:r>
              <w:t>serviceParamId</w:t>
            </w:r>
            <w:proofErr w:type="spellEnd"/>
            <w:r>
              <w:t>.</w:t>
            </w:r>
          </w:p>
        </w:tc>
        <w:tc>
          <w:tcPr>
            <w:tcW w:w="1654" w:type="dxa"/>
            <w:tcBorders>
              <w:top w:val="single" w:sz="6" w:space="0" w:color="auto"/>
              <w:left w:val="single" w:sz="6" w:space="0" w:color="auto"/>
              <w:bottom w:val="single" w:sz="6" w:space="0" w:color="auto"/>
              <w:right w:val="single" w:sz="6" w:space="0" w:color="auto"/>
            </w:tcBorders>
          </w:tcPr>
          <w:p w14:paraId="1B3AA85F" w14:textId="77777777" w:rsidR="00C75E81" w:rsidRDefault="00C75E81">
            <w:pPr>
              <w:pStyle w:val="TAL"/>
            </w:pPr>
          </w:p>
        </w:tc>
      </w:tr>
      <w:tr w:rsidR="00C75E81" w14:paraId="19E3DB37"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7CFB3A84" w14:textId="77777777" w:rsidR="00C75E81" w:rsidRDefault="00C75E81">
            <w:pPr>
              <w:pStyle w:val="TAL"/>
            </w:pPr>
            <w:proofErr w:type="spellStart"/>
            <w:r>
              <w:t>dnns</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4D00CDCB" w14:textId="77777777" w:rsidR="00C75E81" w:rsidRDefault="00C75E81">
            <w:pPr>
              <w:pStyle w:val="TAL"/>
            </w:pPr>
            <w:r>
              <w:t>array(</w:t>
            </w:r>
            <w:proofErr w:type="spellStart"/>
            <w:r>
              <w:t>Dnn</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32E3B7B1"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650ADE0F"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vAlign w:val="center"/>
            <w:hideMark/>
          </w:tcPr>
          <w:p w14:paraId="6CF5E0B4" w14:textId="77777777" w:rsidR="00C75E81" w:rsidRDefault="00C75E81">
            <w:pPr>
              <w:pStyle w:val="TAL"/>
            </w:pPr>
            <w:r>
              <w:t>Each element identifies a DNN. The UDR shall return only Individual Service Parameter Data resource(s) that match one of the provided DNNs.</w:t>
            </w:r>
          </w:p>
        </w:tc>
        <w:tc>
          <w:tcPr>
            <w:tcW w:w="1654" w:type="dxa"/>
            <w:tcBorders>
              <w:top w:val="single" w:sz="6" w:space="0" w:color="auto"/>
              <w:left w:val="single" w:sz="6" w:space="0" w:color="auto"/>
              <w:bottom w:val="single" w:sz="6" w:space="0" w:color="auto"/>
              <w:right w:val="single" w:sz="6" w:space="0" w:color="auto"/>
            </w:tcBorders>
          </w:tcPr>
          <w:p w14:paraId="2FBA51E0" w14:textId="77777777" w:rsidR="00C75E81" w:rsidRDefault="00C75E81">
            <w:pPr>
              <w:pStyle w:val="TAL"/>
            </w:pPr>
          </w:p>
        </w:tc>
      </w:tr>
      <w:tr w:rsidR="00C75E81" w14:paraId="6E4CE7D7"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555D827A" w14:textId="77777777" w:rsidR="00C75E81" w:rsidRDefault="00C75E81">
            <w:pPr>
              <w:pStyle w:val="TAL"/>
            </w:pPr>
            <w:proofErr w:type="spellStart"/>
            <w:r>
              <w:t>snssais</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7F6376AE" w14:textId="77777777" w:rsidR="00C75E81" w:rsidRDefault="00C75E81">
            <w:pPr>
              <w:pStyle w:val="TAL"/>
            </w:pPr>
            <w:r>
              <w:t>array(</w:t>
            </w:r>
            <w:proofErr w:type="spellStart"/>
            <w:r>
              <w:t>Snssai</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25CCF4C9"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42D79B5C"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vAlign w:val="center"/>
            <w:hideMark/>
          </w:tcPr>
          <w:p w14:paraId="646FF82E" w14:textId="77777777" w:rsidR="00C75E81" w:rsidRDefault="00C75E81">
            <w:pPr>
              <w:pStyle w:val="TAL"/>
            </w:pPr>
            <w:r>
              <w:t>Each element identifies a slice. The UDR shall return only Individual Service Parameter Data resource(s) that match one of the provided S-NSSAIs.</w:t>
            </w:r>
          </w:p>
        </w:tc>
        <w:tc>
          <w:tcPr>
            <w:tcW w:w="1654" w:type="dxa"/>
            <w:tcBorders>
              <w:top w:val="single" w:sz="6" w:space="0" w:color="auto"/>
              <w:left w:val="single" w:sz="6" w:space="0" w:color="auto"/>
              <w:bottom w:val="single" w:sz="6" w:space="0" w:color="auto"/>
              <w:right w:val="single" w:sz="6" w:space="0" w:color="auto"/>
            </w:tcBorders>
          </w:tcPr>
          <w:p w14:paraId="3690DBCC" w14:textId="77777777" w:rsidR="00C75E81" w:rsidRDefault="00C75E81">
            <w:pPr>
              <w:pStyle w:val="TAL"/>
            </w:pPr>
          </w:p>
        </w:tc>
      </w:tr>
      <w:tr w:rsidR="00C75E81" w14:paraId="0FFAC3DC"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17670EEE" w14:textId="77777777" w:rsidR="00C75E81" w:rsidRDefault="00C75E81">
            <w:pPr>
              <w:pStyle w:val="TAL"/>
            </w:pPr>
            <w:r>
              <w:t>internal-group-ids</w:t>
            </w:r>
          </w:p>
        </w:tc>
        <w:tc>
          <w:tcPr>
            <w:tcW w:w="1559" w:type="dxa"/>
            <w:tcBorders>
              <w:top w:val="single" w:sz="6" w:space="0" w:color="auto"/>
              <w:left w:val="single" w:sz="6" w:space="0" w:color="auto"/>
              <w:bottom w:val="single" w:sz="6" w:space="0" w:color="auto"/>
              <w:right w:val="single" w:sz="6" w:space="0" w:color="auto"/>
            </w:tcBorders>
            <w:hideMark/>
          </w:tcPr>
          <w:p w14:paraId="67B4829F" w14:textId="77777777" w:rsidR="00C75E81" w:rsidRDefault="00C75E81">
            <w:pPr>
              <w:pStyle w:val="TAL"/>
            </w:pPr>
            <w:r>
              <w:t>array(</w:t>
            </w:r>
            <w:proofErr w:type="spellStart"/>
            <w:r>
              <w:rPr>
                <w:rFonts w:cs="Arial"/>
                <w:szCs w:val="18"/>
                <w:lang w:eastAsia="zh-CN"/>
              </w:rPr>
              <w:t>GroupId</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1303F684"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1A14D6E2"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hideMark/>
          </w:tcPr>
          <w:p w14:paraId="2C846708" w14:textId="77777777" w:rsidR="00C75E81" w:rsidRDefault="00C75E81">
            <w:pPr>
              <w:pStyle w:val="TAL"/>
            </w:pPr>
            <w:r>
              <w:t>Each element identifies a group of users. The UDR shall return only Individual Service Parameter Data resource(s) that match one of the provided internal group IDs.</w:t>
            </w:r>
          </w:p>
        </w:tc>
        <w:tc>
          <w:tcPr>
            <w:tcW w:w="1654" w:type="dxa"/>
            <w:tcBorders>
              <w:top w:val="single" w:sz="6" w:space="0" w:color="auto"/>
              <w:left w:val="single" w:sz="6" w:space="0" w:color="auto"/>
              <w:bottom w:val="single" w:sz="6" w:space="0" w:color="auto"/>
              <w:right w:val="single" w:sz="6" w:space="0" w:color="auto"/>
            </w:tcBorders>
          </w:tcPr>
          <w:p w14:paraId="6E7169F5" w14:textId="77777777" w:rsidR="00C75E81" w:rsidRDefault="00C75E81">
            <w:pPr>
              <w:pStyle w:val="TAL"/>
            </w:pPr>
          </w:p>
        </w:tc>
      </w:tr>
      <w:tr w:rsidR="00C75E81" w14:paraId="5987E141"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2238791C" w14:textId="77777777" w:rsidR="00C75E81" w:rsidRDefault="00C75E81">
            <w:pPr>
              <w:pStyle w:val="TAL"/>
            </w:pPr>
            <w:proofErr w:type="spellStart"/>
            <w:r>
              <w:t>supis</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6B8AE4C3" w14:textId="77777777" w:rsidR="00C75E81" w:rsidRDefault="00C75E81">
            <w:pPr>
              <w:pStyle w:val="TAL"/>
            </w:pPr>
            <w:r>
              <w:t>array(</w:t>
            </w:r>
            <w:proofErr w:type="spellStart"/>
            <w:r>
              <w:t>Supi</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4A76F284"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50429E86"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hideMark/>
          </w:tcPr>
          <w:p w14:paraId="26C85C17" w14:textId="77777777" w:rsidR="00C75E81" w:rsidRDefault="00C75E81">
            <w:pPr>
              <w:pStyle w:val="TAL"/>
            </w:pPr>
            <w:r>
              <w:t>Each element identifies a user. The UDR shall return only Individual Service Parameter Data resource(s) that match one of the provided SUPIs.</w:t>
            </w:r>
          </w:p>
        </w:tc>
        <w:tc>
          <w:tcPr>
            <w:tcW w:w="1654" w:type="dxa"/>
            <w:tcBorders>
              <w:top w:val="single" w:sz="6" w:space="0" w:color="auto"/>
              <w:left w:val="single" w:sz="6" w:space="0" w:color="auto"/>
              <w:bottom w:val="single" w:sz="6" w:space="0" w:color="auto"/>
              <w:right w:val="single" w:sz="6" w:space="0" w:color="auto"/>
            </w:tcBorders>
          </w:tcPr>
          <w:p w14:paraId="6F8196EC" w14:textId="77777777" w:rsidR="00C75E81" w:rsidRDefault="00C75E81">
            <w:pPr>
              <w:pStyle w:val="TAL"/>
            </w:pPr>
          </w:p>
        </w:tc>
      </w:tr>
      <w:tr w:rsidR="00C75E81" w14:paraId="4E76BDF1"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4CD96ED4" w14:textId="77777777" w:rsidR="00C75E81" w:rsidRDefault="00C75E81">
            <w:pPr>
              <w:pStyle w:val="TAL"/>
              <w:rPr>
                <w:lang w:eastAsia="zh-CN"/>
              </w:rPr>
            </w:pPr>
            <w:r>
              <w:rPr>
                <w:lang w:eastAsia="zh-CN"/>
              </w:rPr>
              <w:t>ue-ipv4s</w:t>
            </w:r>
          </w:p>
        </w:tc>
        <w:tc>
          <w:tcPr>
            <w:tcW w:w="1559" w:type="dxa"/>
            <w:tcBorders>
              <w:top w:val="single" w:sz="6" w:space="0" w:color="auto"/>
              <w:left w:val="single" w:sz="6" w:space="0" w:color="auto"/>
              <w:bottom w:val="single" w:sz="6" w:space="0" w:color="auto"/>
              <w:right w:val="single" w:sz="6" w:space="0" w:color="auto"/>
            </w:tcBorders>
            <w:hideMark/>
          </w:tcPr>
          <w:p w14:paraId="4C7D8A4A" w14:textId="77777777" w:rsidR="00C75E81" w:rsidRDefault="00C75E81">
            <w:pPr>
              <w:pStyle w:val="TAL"/>
            </w:pPr>
            <w:r>
              <w:t>array(Ipv4Addr)</w:t>
            </w:r>
          </w:p>
        </w:tc>
        <w:tc>
          <w:tcPr>
            <w:tcW w:w="426" w:type="dxa"/>
            <w:tcBorders>
              <w:top w:val="single" w:sz="6" w:space="0" w:color="auto"/>
              <w:left w:val="single" w:sz="6" w:space="0" w:color="auto"/>
              <w:bottom w:val="single" w:sz="6" w:space="0" w:color="auto"/>
              <w:right w:val="single" w:sz="6" w:space="0" w:color="auto"/>
            </w:tcBorders>
            <w:hideMark/>
          </w:tcPr>
          <w:p w14:paraId="072F1978"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34F0C93E"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hideMark/>
          </w:tcPr>
          <w:p w14:paraId="14650F4A" w14:textId="77777777" w:rsidR="00C75E81" w:rsidRDefault="00C75E81">
            <w:pPr>
              <w:pStyle w:val="TAL"/>
            </w:pPr>
            <w:r>
              <w:t>Each element identifies a user. The UDR shall return only Individual Service Parameter Data resource(s) that match one of the provided IPv4 addresses.</w:t>
            </w:r>
          </w:p>
        </w:tc>
        <w:tc>
          <w:tcPr>
            <w:tcW w:w="1654" w:type="dxa"/>
            <w:tcBorders>
              <w:top w:val="single" w:sz="6" w:space="0" w:color="auto"/>
              <w:left w:val="single" w:sz="6" w:space="0" w:color="auto"/>
              <w:bottom w:val="single" w:sz="6" w:space="0" w:color="auto"/>
              <w:right w:val="single" w:sz="6" w:space="0" w:color="auto"/>
            </w:tcBorders>
          </w:tcPr>
          <w:p w14:paraId="04085377" w14:textId="77777777" w:rsidR="00C75E81" w:rsidRDefault="00C75E81">
            <w:pPr>
              <w:pStyle w:val="TAL"/>
            </w:pPr>
          </w:p>
        </w:tc>
      </w:tr>
      <w:tr w:rsidR="00C75E81" w14:paraId="7707C9A4"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3C61ABDB" w14:textId="77777777" w:rsidR="00C75E81" w:rsidRDefault="00C75E81">
            <w:pPr>
              <w:pStyle w:val="TAL"/>
              <w:rPr>
                <w:lang w:eastAsia="zh-CN"/>
              </w:rPr>
            </w:pPr>
            <w:r>
              <w:rPr>
                <w:lang w:eastAsia="zh-CN"/>
              </w:rPr>
              <w:t>ue-ipv6s</w:t>
            </w:r>
          </w:p>
        </w:tc>
        <w:tc>
          <w:tcPr>
            <w:tcW w:w="1559" w:type="dxa"/>
            <w:tcBorders>
              <w:top w:val="single" w:sz="6" w:space="0" w:color="auto"/>
              <w:left w:val="single" w:sz="6" w:space="0" w:color="auto"/>
              <w:bottom w:val="single" w:sz="6" w:space="0" w:color="auto"/>
              <w:right w:val="single" w:sz="6" w:space="0" w:color="auto"/>
            </w:tcBorders>
            <w:hideMark/>
          </w:tcPr>
          <w:p w14:paraId="0A0ABA37" w14:textId="77777777" w:rsidR="00C75E81" w:rsidRDefault="00C75E81">
            <w:pPr>
              <w:pStyle w:val="TAL"/>
            </w:pPr>
            <w:r>
              <w:t>array(Ipv6Addr)</w:t>
            </w:r>
          </w:p>
        </w:tc>
        <w:tc>
          <w:tcPr>
            <w:tcW w:w="426" w:type="dxa"/>
            <w:tcBorders>
              <w:top w:val="single" w:sz="6" w:space="0" w:color="auto"/>
              <w:left w:val="single" w:sz="6" w:space="0" w:color="auto"/>
              <w:bottom w:val="single" w:sz="6" w:space="0" w:color="auto"/>
              <w:right w:val="single" w:sz="6" w:space="0" w:color="auto"/>
            </w:tcBorders>
            <w:hideMark/>
          </w:tcPr>
          <w:p w14:paraId="589698A9"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246B6C94"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hideMark/>
          </w:tcPr>
          <w:p w14:paraId="483133CB" w14:textId="77777777" w:rsidR="00C75E81" w:rsidRDefault="00C75E81">
            <w:pPr>
              <w:pStyle w:val="TAL"/>
            </w:pPr>
            <w:r>
              <w:t>Each element identifies a user. The UDR shall return only Individual Service Parameter Data resource(s) that match one of the provided IPv6 addresses.</w:t>
            </w:r>
          </w:p>
        </w:tc>
        <w:tc>
          <w:tcPr>
            <w:tcW w:w="1654" w:type="dxa"/>
            <w:tcBorders>
              <w:top w:val="single" w:sz="6" w:space="0" w:color="auto"/>
              <w:left w:val="single" w:sz="6" w:space="0" w:color="auto"/>
              <w:bottom w:val="single" w:sz="6" w:space="0" w:color="auto"/>
              <w:right w:val="single" w:sz="6" w:space="0" w:color="auto"/>
            </w:tcBorders>
          </w:tcPr>
          <w:p w14:paraId="229CDE45" w14:textId="77777777" w:rsidR="00C75E81" w:rsidRDefault="00C75E81">
            <w:pPr>
              <w:pStyle w:val="TAL"/>
            </w:pPr>
          </w:p>
        </w:tc>
      </w:tr>
      <w:tr w:rsidR="00C75E81" w14:paraId="45293971"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00CF8AD9" w14:textId="77777777" w:rsidR="00C75E81" w:rsidRDefault="00C75E81">
            <w:pPr>
              <w:pStyle w:val="TAL"/>
              <w:rPr>
                <w:lang w:eastAsia="zh-CN"/>
              </w:rPr>
            </w:pPr>
            <w:proofErr w:type="spellStart"/>
            <w:r>
              <w:rPr>
                <w:lang w:eastAsia="zh-CN"/>
              </w:rPr>
              <w:t>ue</w:t>
            </w:r>
            <w:proofErr w:type="spellEnd"/>
            <w:r>
              <w:rPr>
                <w:lang w:eastAsia="zh-CN"/>
              </w:rPr>
              <w:t>-macs</w:t>
            </w:r>
          </w:p>
        </w:tc>
        <w:tc>
          <w:tcPr>
            <w:tcW w:w="1559" w:type="dxa"/>
            <w:tcBorders>
              <w:top w:val="single" w:sz="6" w:space="0" w:color="auto"/>
              <w:left w:val="single" w:sz="6" w:space="0" w:color="auto"/>
              <w:bottom w:val="single" w:sz="6" w:space="0" w:color="auto"/>
              <w:right w:val="single" w:sz="6" w:space="0" w:color="auto"/>
            </w:tcBorders>
            <w:hideMark/>
          </w:tcPr>
          <w:p w14:paraId="350E5A75" w14:textId="77777777" w:rsidR="00C75E81" w:rsidRDefault="00C75E81">
            <w:pPr>
              <w:pStyle w:val="TAL"/>
            </w:pPr>
            <w:r>
              <w:t>array(MacAddr48)</w:t>
            </w:r>
          </w:p>
        </w:tc>
        <w:tc>
          <w:tcPr>
            <w:tcW w:w="426" w:type="dxa"/>
            <w:tcBorders>
              <w:top w:val="single" w:sz="6" w:space="0" w:color="auto"/>
              <w:left w:val="single" w:sz="6" w:space="0" w:color="auto"/>
              <w:bottom w:val="single" w:sz="6" w:space="0" w:color="auto"/>
              <w:right w:val="single" w:sz="6" w:space="0" w:color="auto"/>
            </w:tcBorders>
            <w:hideMark/>
          </w:tcPr>
          <w:p w14:paraId="02B11A1E"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5F43A72F"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hideMark/>
          </w:tcPr>
          <w:p w14:paraId="417193B3" w14:textId="77777777" w:rsidR="00C75E81" w:rsidRDefault="00C75E81">
            <w:pPr>
              <w:pStyle w:val="TAL"/>
            </w:pPr>
            <w:r>
              <w:t>Each element identifies a user. The UDR shall return only Individual Service Parameter Data resource(s) that match one of the provided UE MAC addresses.</w:t>
            </w:r>
          </w:p>
        </w:tc>
        <w:tc>
          <w:tcPr>
            <w:tcW w:w="1654" w:type="dxa"/>
            <w:tcBorders>
              <w:top w:val="single" w:sz="6" w:space="0" w:color="auto"/>
              <w:left w:val="single" w:sz="6" w:space="0" w:color="auto"/>
              <w:bottom w:val="single" w:sz="6" w:space="0" w:color="auto"/>
              <w:right w:val="single" w:sz="6" w:space="0" w:color="auto"/>
            </w:tcBorders>
          </w:tcPr>
          <w:p w14:paraId="3D3C161D" w14:textId="77777777" w:rsidR="00C75E81" w:rsidRDefault="00C75E81">
            <w:pPr>
              <w:pStyle w:val="TAL"/>
            </w:pPr>
          </w:p>
        </w:tc>
      </w:tr>
      <w:tr w:rsidR="00C75E81" w14:paraId="7404235C"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598D74E6" w14:textId="77777777" w:rsidR="00C75E81" w:rsidRDefault="00C75E81">
            <w:pPr>
              <w:pStyle w:val="TAL"/>
              <w:rPr>
                <w:lang w:eastAsia="zh-CN"/>
              </w:rPr>
            </w:pPr>
            <w:r>
              <w:t>any-</w:t>
            </w:r>
            <w:proofErr w:type="spellStart"/>
            <w:r>
              <w:t>ue</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22CA7505" w14:textId="77777777" w:rsidR="00C75E81" w:rsidRDefault="00C75E81">
            <w:pPr>
              <w:pStyle w:val="TAL"/>
            </w:pPr>
            <w:proofErr w:type="spellStart"/>
            <w:r>
              <w:t>boolean</w:t>
            </w:r>
            <w:proofErr w:type="spellEnd"/>
          </w:p>
        </w:tc>
        <w:tc>
          <w:tcPr>
            <w:tcW w:w="426" w:type="dxa"/>
            <w:tcBorders>
              <w:top w:val="single" w:sz="6" w:space="0" w:color="auto"/>
              <w:left w:val="single" w:sz="6" w:space="0" w:color="auto"/>
              <w:bottom w:val="single" w:sz="6" w:space="0" w:color="auto"/>
              <w:right w:val="single" w:sz="6" w:space="0" w:color="auto"/>
            </w:tcBorders>
            <w:hideMark/>
          </w:tcPr>
          <w:p w14:paraId="4BF81602"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077138BA" w14:textId="77777777" w:rsidR="00C75E81" w:rsidRDefault="00C75E81">
            <w:pPr>
              <w:pStyle w:val="TAL"/>
            </w:pPr>
            <w:r>
              <w:t>0..1</w:t>
            </w:r>
          </w:p>
        </w:tc>
        <w:tc>
          <w:tcPr>
            <w:tcW w:w="3476" w:type="dxa"/>
            <w:tcBorders>
              <w:top w:val="single" w:sz="6" w:space="0" w:color="auto"/>
              <w:left w:val="single" w:sz="6" w:space="0" w:color="auto"/>
              <w:bottom w:val="single" w:sz="6" w:space="0" w:color="auto"/>
              <w:right w:val="single" w:sz="6" w:space="0" w:color="auto"/>
            </w:tcBorders>
            <w:vAlign w:val="center"/>
          </w:tcPr>
          <w:p w14:paraId="1D99DD90" w14:textId="77777777" w:rsidR="00C75E81" w:rsidRDefault="00C75E81">
            <w:pPr>
              <w:pStyle w:val="TAL"/>
              <w:rPr>
                <w:lang w:eastAsia="zh-CN"/>
              </w:rPr>
            </w:pPr>
            <w:r>
              <w:t>Indicates whether the request is for any UE</w:t>
            </w:r>
            <w:r>
              <w:rPr>
                <w:lang w:eastAsia="zh-CN"/>
              </w:rPr>
              <w:t>:</w:t>
            </w:r>
          </w:p>
          <w:p w14:paraId="32D59450" w14:textId="77777777" w:rsidR="00C75E81" w:rsidRDefault="00C75E81">
            <w:pPr>
              <w:pStyle w:val="TAL"/>
              <w:rPr>
                <w:rFonts w:cs="Arial"/>
                <w:szCs w:val="18"/>
              </w:rPr>
            </w:pPr>
            <w:r>
              <w:rPr>
                <w:rFonts w:cs="Arial"/>
                <w:szCs w:val="18"/>
              </w:rPr>
              <w:t xml:space="preserve">- </w:t>
            </w:r>
            <w:r>
              <w:rPr>
                <w:noProof/>
              </w:rPr>
              <w:t>"</w:t>
            </w:r>
            <w:r>
              <w:rPr>
                <w:rFonts w:cs="Arial"/>
                <w:szCs w:val="18"/>
              </w:rPr>
              <w:t>true</w:t>
            </w:r>
            <w:r>
              <w:rPr>
                <w:noProof/>
              </w:rPr>
              <w:t>"</w:t>
            </w:r>
            <w:r>
              <w:rPr>
                <w:rFonts w:cs="Arial"/>
                <w:szCs w:val="18"/>
              </w:rPr>
              <w:t xml:space="preserve">: </w:t>
            </w:r>
            <w:r>
              <w:t>the request is for any UE;</w:t>
            </w:r>
          </w:p>
          <w:p w14:paraId="46A780FA" w14:textId="77777777" w:rsidR="00C75E81" w:rsidRDefault="00C75E81">
            <w:pPr>
              <w:pStyle w:val="TAL"/>
              <w:rPr>
                <w:rFonts w:cs="Arial"/>
                <w:szCs w:val="18"/>
              </w:rPr>
            </w:pPr>
            <w:r>
              <w:rPr>
                <w:rFonts w:cs="Arial"/>
                <w:szCs w:val="18"/>
              </w:rPr>
              <w:t xml:space="preserve">- </w:t>
            </w:r>
            <w:r>
              <w:rPr>
                <w:noProof/>
              </w:rPr>
              <w:t>"</w:t>
            </w:r>
            <w:r>
              <w:rPr>
                <w:rFonts w:cs="Arial"/>
                <w:szCs w:val="18"/>
              </w:rPr>
              <w:t>false</w:t>
            </w:r>
            <w:r>
              <w:rPr>
                <w:noProof/>
              </w:rPr>
              <w:t>"</w:t>
            </w:r>
            <w:r>
              <w:rPr>
                <w:rFonts w:cs="Arial"/>
                <w:szCs w:val="18"/>
              </w:rPr>
              <w:t xml:space="preserve">(default): </w:t>
            </w:r>
            <w:r>
              <w:t>the request is not for any UE</w:t>
            </w:r>
            <w:r>
              <w:rPr>
                <w:rFonts w:cs="Arial"/>
                <w:szCs w:val="18"/>
              </w:rPr>
              <w:t>.</w:t>
            </w:r>
          </w:p>
          <w:p w14:paraId="230BCE57" w14:textId="77777777" w:rsidR="00C75E81" w:rsidRDefault="00C75E81">
            <w:pPr>
              <w:pStyle w:val="TAL"/>
            </w:pPr>
            <w:r>
              <w:rPr>
                <w:rFonts w:eastAsia="DengXian"/>
              </w:rPr>
              <w:t>The UDR shall return only Individual Service Parameter Data resource(s) that match the any UE indication.</w:t>
            </w:r>
          </w:p>
          <w:p w14:paraId="16F79914" w14:textId="77777777" w:rsidR="00C75E81" w:rsidRDefault="00C75E81">
            <w:pPr>
              <w:pStyle w:val="TAL"/>
            </w:pPr>
          </w:p>
        </w:tc>
        <w:tc>
          <w:tcPr>
            <w:tcW w:w="1654" w:type="dxa"/>
            <w:tcBorders>
              <w:top w:val="single" w:sz="6" w:space="0" w:color="auto"/>
              <w:left w:val="single" w:sz="6" w:space="0" w:color="auto"/>
              <w:bottom w:val="single" w:sz="6" w:space="0" w:color="auto"/>
              <w:right w:val="single" w:sz="6" w:space="0" w:color="auto"/>
            </w:tcBorders>
          </w:tcPr>
          <w:p w14:paraId="33B853F5" w14:textId="77777777" w:rsidR="00C75E81" w:rsidRDefault="00C75E81">
            <w:pPr>
              <w:pStyle w:val="TAL"/>
            </w:pPr>
            <w:proofErr w:type="spellStart"/>
            <w:r>
              <w:t>FilterAnyUE</w:t>
            </w:r>
            <w:proofErr w:type="spellEnd"/>
          </w:p>
          <w:p w14:paraId="4179A09E" w14:textId="77777777" w:rsidR="00C75E81" w:rsidRDefault="00C75E81">
            <w:pPr>
              <w:pStyle w:val="TAL"/>
            </w:pPr>
          </w:p>
          <w:p w14:paraId="7213933B" w14:textId="77777777" w:rsidR="00C75E81" w:rsidRDefault="00C75E81">
            <w:pPr>
              <w:jc w:val="center"/>
            </w:pPr>
          </w:p>
        </w:tc>
      </w:tr>
      <w:tr w:rsidR="00C75E81" w14:paraId="10DDF992"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5DCD7409" w14:textId="77777777" w:rsidR="00C75E81" w:rsidRDefault="00C75E81">
            <w:pPr>
              <w:pStyle w:val="TAL"/>
            </w:pPr>
            <w:r>
              <w:t>roam-</w:t>
            </w:r>
            <w:proofErr w:type="spellStart"/>
            <w:r>
              <w:t>ue</w:t>
            </w:r>
            <w:proofErr w:type="spellEnd"/>
            <w:r>
              <w:t>-net-</w:t>
            </w:r>
            <w:proofErr w:type="spellStart"/>
            <w:r>
              <w:t>descs</w:t>
            </w:r>
            <w:proofErr w:type="spellEnd"/>
          </w:p>
        </w:tc>
        <w:tc>
          <w:tcPr>
            <w:tcW w:w="1559" w:type="dxa"/>
            <w:tcBorders>
              <w:top w:val="single" w:sz="6" w:space="0" w:color="auto"/>
              <w:left w:val="single" w:sz="6" w:space="0" w:color="auto"/>
              <w:bottom w:val="single" w:sz="6" w:space="0" w:color="auto"/>
              <w:right w:val="single" w:sz="6" w:space="0" w:color="auto"/>
            </w:tcBorders>
            <w:hideMark/>
          </w:tcPr>
          <w:p w14:paraId="2DE9619A" w14:textId="77777777" w:rsidR="00C75E81" w:rsidRDefault="00C75E81">
            <w:pPr>
              <w:pStyle w:val="TAL"/>
            </w:pPr>
            <w:r>
              <w:t>array(</w:t>
            </w:r>
            <w:proofErr w:type="spellStart"/>
            <w:r>
              <w:t>NetworkDescription</w:t>
            </w:r>
            <w:proofErr w:type="spellEnd"/>
            <w:r>
              <w:t>)</w:t>
            </w:r>
          </w:p>
        </w:tc>
        <w:tc>
          <w:tcPr>
            <w:tcW w:w="426" w:type="dxa"/>
            <w:tcBorders>
              <w:top w:val="single" w:sz="6" w:space="0" w:color="auto"/>
              <w:left w:val="single" w:sz="6" w:space="0" w:color="auto"/>
              <w:bottom w:val="single" w:sz="6" w:space="0" w:color="auto"/>
              <w:right w:val="single" w:sz="6" w:space="0" w:color="auto"/>
            </w:tcBorders>
            <w:hideMark/>
          </w:tcPr>
          <w:p w14:paraId="6D520CBC"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7FBF868C" w14:textId="77777777" w:rsidR="00C75E81" w:rsidRDefault="00C75E81">
            <w:pPr>
              <w:pStyle w:val="TAL"/>
            </w:pPr>
            <w:r>
              <w:t>1..N</w:t>
            </w:r>
          </w:p>
        </w:tc>
        <w:tc>
          <w:tcPr>
            <w:tcW w:w="3476" w:type="dxa"/>
            <w:tcBorders>
              <w:top w:val="single" w:sz="6" w:space="0" w:color="auto"/>
              <w:left w:val="single" w:sz="6" w:space="0" w:color="auto"/>
              <w:bottom w:val="single" w:sz="6" w:space="0" w:color="auto"/>
              <w:right w:val="single" w:sz="6" w:space="0" w:color="auto"/>
            </w:tcBorders>
            <w:vAlign w:val="center"/>
            <w:hideMark/>
          </w:tcPr>
          <w:p w14:paraId="7199AB9B" w14:textId="77777777" w:rsidR="00C75E81" w:rsidRDefault="00C75E81">
            <w:pPr>
              <w:pStyle w:val="TAL"/>
            </w:pPr>
            <w:r>
              <w:t>Each element identifies one or more PLMNs for the roaming UE.</w:t>
            </w:r>
          </w:p>
          <w:p w14:paraId="2F59582A" w14:textId="77777777" w:rsidR="00C75E81" w:rsidRDefault="00C75E81">
            <w:pPr>
              <w:pStyle w:val="TAL"/>
            </w:pPr>
            <w:r>
              <w:t xml:space="preserve">The UDR shall return only Service Parameter Data resource(s) that match at least one of the provided PLMN as described in the </w:t>
            </w:r>
            <w:proofErr w:type="spellStart"/>
            <w:r>
              <w:t>NetworkDescription</w:t>
            </w:r>
            <w:proofErr w:type="spellEnd"/>
            <w:r>
              <w:t xml:space="preserve"> data type.</w:t>
            </w:r>
          </w:p>
        </w:tc>
        <w:tc>
          <w:tcPr>
            <w:tcW w:w="1654" w:type="dxa"/>
            <w:tcBorders>
              <w:top w:val="single" w:sz="6" w:space="0" w:color="auto"/>
              <w:left w:val="single" w:sz="6" w:space="0" w:color="auto"/>
              <w:bottom w:val="single" w:sz="6" w:space="0" w:color="auto"/>
              <w:right w:val="single" w:sz="6" w:space="0" w:color="auto"/>
            </w:tcBorders>
            <w:hideMark/>
          </w:tcPr>
          <w:p w14:paraId="11980AAB" w14:textId="77777777" w:rsidR="00C75E81" w:rsidRDefault="00C75E81">
            <w:pPr>
              <w:pStyle w:val="TAL"/>
            </w:pPr>
            <w:proofErr w:type="spellStart"/>
            <w:r>
              <w:t>VPLMNSpecificURSP</w:t>
            </w:r>
            <w:proofErr w:type="spellEnd"/>
          </w:p>
        </w:tc>
      </w:tr>
      <w:tr w:rsidR="00C75E81" w14:paraId="7AC3A026" w14:textId="77777777" w:rsidTr="00C75E81">
        <w:trPr>
          <w:jc w:val="center"/>
        </w:trPr>
        <w:tc>
          <w:tcPr>
            <w:tcW w:w="1862" w:type="dxa"/>
            <w:tcBorders>
              <w:top w:val="single" w:sz="6" w:space="0" w:color="auto"/>
              <w:left w:val="single" w:sz="6" w:space="0" w:color="auto"/>
              <w:bottom w:val="single" w:sz="6" w:space="0" w:color="auto"/>
              <w:right w:val="single" w:sz="6" w:space="0" w:color="auto"/>
            </w:tcBorders>
            <w:hideMark/>
          </w:tcPr>
          <w:p w14:paraId="2EBC1967" w14:textId="77777777" w:rsidR="00C75E81" w:rsidRDefault="00C75E81">
            <w:pPr>
              <w:pStyle w:val="TAL"/>
            </w:pPr>
            <w:r>
              <w:t>supp-feat</w:t>
            </w:r>
          </w:p>
        </w:tc>
        <w:tc>
          <w:tcPr>
            <w:tcW w:w="1559" w:type="dxa"/>
            <w:tcBorders>
              <w:top w:val="single" w:sz="6" w:space="0" w:color="auto"/>
              <w:left w:val="single" w:sz="6" w:space="0" w:color="auto"/>
              <w:bottom w:val="single" w:sz="6" w:space="0" w:color="auto"/>
              <w:right w:val="single" w:sz="6" w:space="0" w:color="auto"/>
            </w:tcBorders>
            <w:hideMark/>
          </w:tcPr>
          <w:p w14:paraId="01274336" w14:textId="77777777" w:rsidR="00C75E81" w:rsidRDefault="00C75E81">
            <w:pPr>
              <w:pStyle w:val="TAL"/>
            </w:pPr>
            <w:proofErr w:type="spellStart"/>
            <w:r>
              <w:t>SupportedFeatures</w:t>
            </w:r>
            <w:proofErr w:type="spellEnd"/>
          </w:p>
        </w:tc>
        <w:tc>
          <w:tcPr>
            <w:tcW w:w="426" w:type="dxa"/>
            <w:tcBorders>
              <w:top w:val="single" w:sz="6" w:space="0" w:color="auto"/>
              <w:left w:val="single" w:sz="6" w:space="0" w:color="auto"/>
              <w:bottom w:val="single" w:sz="6" w:space="0" w:color="auto"/>
              <w:right w:val="single" w:sz="6" w:space="0" w:color="auto"/>
            </w:tcBorders>
            <w:hideMark/>
          </w:tcPr>
          <w:p w14:paraId="5A4A2A55" w14:textId="77777777" w:rsidR="00C75E81" w:rsidRDefault="00C75E81">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6A46F62A" w14:textId="77777777" w:rsidR="00C75E81" w:rsidRDefault="00C75E81">
            <w:pPr>
              <w:pStyle w:val="TAL"/>
            </w:pPr>
            <w:r>
              <w:t>0..1</w:t>
            </w:r>
          </w:p>
        </w:tc>
        <w:tc>
          <w:tcPr>
            <w:tcW w:w="3476" w:type="dxa"/>
            <w:tcBorders>
              <w:top w:val="single" w:sz="6" w:space="0" w:color="auto"/>
              <w:left w:val="single" w:sz="6" w:space="0" w:color="auto"/>
              <w:bottom w:val="single" w:sz="6" w:space="0" w:color="auto"/>
              <w:right w:val="single" w:sz="6" w:space="0" w:color="auto"/>
            </w:tcBorders>
            <w:vAlign w:val="center"/>
            <w:hideMark/>
          </w:tcPr>
          <w:p w14:paraId="3F5E9528" w14:textId="77777777" w:rsidR="00C75E81" w:rsidRDefault="00C75E81">
            <w:pPr>
              <w:pStyle w:val="TAL"/>
            </w:pPr>
            <w:r>
              <w:t>Identifies the features supported by the NF service consumer.</w:t>
            </w:r>
          </w:p>
        </w:tc>
        <w:tc>
          <w:tcPr>
            <w:tcW w:w="1654" w:type="dxa"/>
            <w:tcBorders>
              <w:top w:val="single" w:sz="6" w:space="0" w:color="auto"/>
              <w:left w:val="single" w:sz="6" w:space="0" w:color="auto"/>
              <w:bottom w:val="single" w:sz="6" w:space="0" w:color="auto"/>
              <w:right w:val="single" w:sz="6" w:space="0" w:color="auto"/>
            </w:tcBorders>
          </w:tcPr>
          <w:p w14:paraId="2A8CE897" w14:textId="77777777" w:rsidR="00C75E81" w:rsidRDefault="00C75E81">
            <w:pPr>
              <w:pStyle w:val="TAL"/>
            </w:pPr>
          </w:p>
        </w:tc>
      </w:tr>
      <w:tr w:rsidR="00C75E81" w14:paraId="6847251C" w14:textId="77777777" w:rsidTr="00C75E81">
        <w:trPr>
          <w:jc w:val="center"/>
        </w:trPr>
        <w:tc>
          <w:tcPr>
            <w:tcW w:w="10111" w:type="dxa"/>
            <w:gridSpan w:val="6"/>
            <w:tcBorders>
              <w:top w:val="single" w:sz="6" w:space="0" w:color="auto"/>
              <w:left w:val="single" w:sz="6" w:space="0" w:color="auto"/>
              <w:bottom w:val="single" w:sz="6" w:space="0" w:color="auto"/>
              <w:right w:val="single" w:sz="6" w:space="0" w:color="auto"/>
            </w:tcBorders>
            <w:hideMark/>
          </w:tcPr>
          <w:p w14:paraId="3DE3D3F5" w14:textId="77777777" w:rsidR="00C75E81" w:rsidRDefault="00C75E81">
            <w:pPr>
              <w:pStyle w:val="TAN"/>
            </w:pPr>
            <w:r>
              <w:t>NOTE 1:</w:t>
            </w:r>
            <w:r>
              <w:tab/>
              <w:t>At least one of the "service-param-ids", "</w:t>
            </w:r>
            <w:proofErr w:type="spellStart"/>
            <w:r>
              <w:t>dnns</w:t>
            </w:r>
            <w:proofErr w:type="spellEnd"/>
            <w:r>
              <w:t>", "</w:t>
            </w:r>
            <w:proofErr w:type="spellStart"/>
            <w:r>
              <w:t>snssais</w:t>
            </w:r>
            <w:proofErr w:type="spellEnd"/>
            <w:r>
              <w:t>", "internal-group-ids", "</w:t>
            </w:r>
            <w:proofErr w:type="spellStart"/>
            <w:r>
              <w:t>supis</w:t>
            </w:r>
            <w:proofErr w:type="spellEnd"/>
            <w:r>
              <w:t>", "ue-ipv4s", "ue-ipv6s" or "</w:t>
            </w:r>
            <w:proofErr w:type="spellStart"/>
            <w:r>
              <w:t>ue</w:t>
            </w:r>
            <w:proofErr w:type="spellEnd"/>
            <w:r>
              <w:t xml:space="preserve">-macs", and if the feature </w:t>
            </w:r>
            <w:proofErr w:type="spellStart"/>
            <w:r>
              <w:t>FilterAnyUE</w:t>
            </w:r>
            <w:proofErr w:type="spellEnd"/>
            <w:r>
              <w:t xml:space="preserve"> is supported, or "any-</w:t>
            </w:r>
            <w:proofErr w:type="spellStart"/>
            <w:r>
              <w:t>ue</w:t>
            </w:r>
            <w:proofErr w:type="spellEnd"/>
            <w:r>
              <w:t xml:space="preserve">", and if the feature </w:t>
            </w:r>
            <w:proofErr w:type="spellStart"/>
            <w:r>
              <w:t>VPLMNSpecificURSP</w:t>
            </w:r>
            <w:proofErr w:type="spellEnd"/>
            <w:r>
              <w:t xml:space="preserve"> is supported, or "roam-</w:t>
            </w:r>
            <w:proofErr w:type="spellStart"/>
            <w:r>
              <w:t>ue</w:t>
            </w:r>
            <w:proofErr w:type="spellEnd"/>
            <w:r>
              <w:t>-net-</w:t>
            </w:r>
            <w:proofErr w:type="spellStart"/>
            <w:r>
              <w:t>descs</w:t>
            </w:r>
            <w:proofErr w:type="spellEnd"/>
            <w:r>
              <w:t>" query parameters shall be provided.</w:t>
            </w:r>
          </w:p>
        </w:tc>
      </w:tr>
    </w:tbl>
    <w:p w14:paraId="0C678B7A" w14:textId="77777777" w:rsidR="00C75E81" w:rsidRDefault="00C75E81" w:rsidP="00C75E81">
      <w:pPr>
        <w:rPr>
          <w:rFonts w:eastAsia="DengXian"/>
        </w:rPr>
      </w:pPr>
    </w:p>
    <w:p w14:paraId="7B5E74CC" w14:textId="37F04072" w:rsidR="00C75E81" w:rsidRDefault="00C75E81" w:rsidP="00C75E81">
      <w:pPr>
        <w:pStyle w:val="NO"/>
        <w:rPr>
          <w:rFonts w:eastAsia="DengXian"/>
        </w:rPr>
      </w:pPr>
      <w:r>
        <w:rPr>
          <w:rFonts w:eastAsia="DengXian"/>
        </w:rPr>
        <w:lastRenderedPageBreak/>
        <w:t>NOTE:</w:t>
      </w:r>
      <w:r>
        <w:rPr>
          <w:rFonts w:eastAsia="DengXian"/>
        </w:rPr>
        <w:tab/>
        <w:t>The "any-</w:t>
      </w:r>
      <w:proofErr w:type="spellStart"/>
      <w:r>
        <w:rPr>
          <w:rFonts w:eastAsia="DengXian"/>
        </w:rPr>
        <w:t>ue</w:t>
      </w:r>
      <w:proofErr w:type="spellEnd"/>
      <w:r>
        <w:rPr>
          <w:rFonts w:eastAsia="DengXian"/>
        </w:rPr>
        <w:t>" query parameter is commonly related to the search of the service parameter data resource(s) that relate to any UE using the service identified by a combination of DNN and S-NSSAI, and thus, it is commonly present together with the "</w:t>
      </w:r>
      <w:proofErr w:type="spellStart"/>
      <w:r>
        <w:rPr>
          <w:rFonts w:eastAsia="DengXian"/>
        </w:rPr>
        <w:t>dnns</w:t>
      </w:r>
      <w:proofErr w:type="spellEnd"/>
      <w:r>
        <w:rPr>
          <w:rFonts w:eastAsia="DengXian"/>
        </w:rPr>
        <w:t>" and "</w:t>
      </w:r>
      <w:proofErr w:type="spellStart"/>
      <w:r>
        <w:rPr>
          <w:rFonts w:eastAsia="DengXian"/>
        </w:rPr>
        <w:t>snssais</w:t>
      </w:r>
      <w:proofErr w:type="spellEnd"/>
      <w:r>
        <w:rPr>
          <w:rFonts w:eastAsia="DengXian"/>
        </w:rPr>
        <w:t>" query parameters. Note that, if the "any-</w:t>
      </w:r>
      <w:proofErr w:type="spellStart"/>
      <w:r>
        <w:rPr>
          <w:rFonts w:eastAsia="DengXian"/>
        </w:rPr>
        <w:t>ue</w:t>
      </w:r>
      <w:proofErr w:type="spellEnd"/>
      <w:r>
        <w:rPr>
          <w:rFonts w:eastAsia="DengXian"/>
        </w:rPr>
        <w:t>" query parameter is present together with the "internal-group-ids", "</w:t>
      </w:r>
      <w:proofErr w:type="spellStart"/>
      <w:r>
        <w:rPr>
          <w:rFonts w:eastAsia="DengXian"/>
        </w:rPr>
        <w:t>supis</w:t>
      </w:r>
      <w:proofErr w:type="spellEnd"/>
      <w:r>
        <w:rPr>
          <w:rFonts w:eastAsia="DengXian"/>
        </w:rPr>
        <w:t>", "ue-ipv4s", "ue-ipv6s"</w:t>
      </w:r>
      <w:ins w:id="17" w:author="Ericsson User" w:date="2024-09-12T12:35:00Z">
        <w:r w:rsidR="007B65FB">
          <w:rPr>
            <w:rFonts w:eastAsia="DengXian"/>
          </w:rPr>
          <w:t>,</w:t>
        </w:r>
      </w:ins>
      <w:del w:id="18" w:author="Ericsson User" w:date="2024-09-12T12:35:00Z">
        <w:r w:rsidDel="007B65FB">
          <w:rPr>
            <w:rFonts w:eastAsia="DengXian"/>
          </w:rPr>
          <w:delText xml:space="preserve"> and/or </w:delText>
        </w:r>
      </w:del>
      <w:r>
        <w:rPr>
          <w:rFonts w:eastAsia="DengXian"/>
        </w:rPr>
        <w:t>"ue-macs"</w:t>
      </w:r>
      <w:ins w:id="19" w:author="Ericsson User" w:date="2024-09-12T12:35:00Z">
        <w:r w:rsidR="007B65FB">
          <w:rPr>
            <w:rFonts w:eastAsia="DengXian"/>
          </w:rPr>
          <w:t xml:space="preserve"> and/or "</w:t>
        </w:r>
      </w:ins>
      <w:ins w:id="20" w:author="Ericsson User" w:date="2024-09-12T12:36:00Z">
        <w:r w:rsidR="007B65FB">
          <w:rPr>
            <w:rFonts w:eastAsia="DengXian"/>
          </w:rPr>
          <w:t>roam-</w:t>
        </w:r>
        <w:proofErr w:type="spellStart"/>
        <w:r w:rsidR="007B65FB">
          <w:rPr>
            <w:rFonts w:eastAsia="DengXian"/>
          </w:rPr>
          <w:t>ue</w:t>
        </w:r>
        <w:proofErr w:type="spellEnd"/>
        <w:r w:rsidR="007B65FB">
          <w:rPr>
            <w:rFonts w:eastAsia="DengXian"/>
          </w:rPr>
          <w:t>-net-</w:t>
        </w:r>
        <w:proofErr w:type="spellStart"/>
        <w:r w:rsidR="007B65FB">
          <w:rPr>
            <w:rFonts w:eastAsia="DengXian"/>
          </w:rPr>
          <w:t>descs</w:t>
        </w:r>
      </w:ins>
      <w:proofErr w:type="spellEnd"/>
      <w:ins w:id="21" w:author="Ericsson User" w:date="2024-09-12T12:35:00Z">
        <w:r w:rsidR="007B65FB">
          <w:rPr>
            <w:rFonts w:eastAsia="DengXian"/>
          </w:rPr>
          <w:t xml:space="preserve">" </w:t>
        </w:r>
      </w:ins>
      <w:r>
        <w:rPr>
          <w:rFonts w:eastAsia="DengXian"/>
        </w:rPr>
        <w:t xml:space="preserve">query parameters the search will not match any resource, since according to clause 6.4.2.15 only one of the </w:t>
      </w:r>
      <w:proofErr w:type="spellStart"/>
      <w:r>
        <w:rPr>
          <w:rFonts w:eastAsia="DengXian"/>
        </w:rPr>
        <w:t>the</w:t>
      </w:r>
      <w:proofErr w:type="spellEnd"/>
      <w:r>
        <w:rPr>
          <w:rFonts w:eastAsia="DengXian"/>
        </w:rPr>
        <w:t xml:space="preserve"> "</w:t>
      </w:r>
      <w:proofErr w:type="spellStart"/>
      <w:r>
        <w:rPr>
          <w:rFonts w:eastAsia="DengXian"/>
        </w:rPr>
        <w:t>supi</w:t>
      </w:r>
      <w:proofErr w:type="spellEnd"/>
      <w:r>
        <w:rPr>
          <w:rFonts w:eastAsia="DengXian"/>
        </w:rPr>
        <w:t>", "</w:t>
      </w:r>
      <w:proofErr w:type="spellStart"/>
      <w:r>
        <w:rPr>
          <w:rFonts w:eastAsia="DengXian"/>
        </w:rPr>
        <w:t>anyUeInd</w:t>
      </w:r>
      <w:proofErr w:type="spellEnd"/>
      <w:r>
        <w:rPr>
          <w:rFonts w:eastAsia="DengXian"/>
        </w:rPr>
        <w:t>", "</w:t>
      </w:r>
      <w:proofErr w:type="spellStart"/>
      <w:r>
        <w:rPr>
          <w:rFonts w:eastAsia="DengXian"/>
        </w:rPr>
        <w:t>interGroupId</w:t>
      </w:r>
      <w:proofErr w:type="spellEnd"/>
      <w:r>
        <w:rPr>
          <w:rFonts w:eastAsia="DengXian"/>
        </w:rPr>
        <w:t xml:space="preserve">", "ueIpv4", "ueIpv6" </w:t>
      </w:r>
      <w:del w:id="22" w:author="Ericsson User" w:date="2024-09-12T12:36:00Z">
        <w:r w:rsidDel="00611B99">
          <w:rPr>
            <w:rFonts w:eastAsia="DengXian"/>
          </w:rPr>
          <w:delText xml:space="preserve">or </w:delText>
        </w:r>
      </w:del>
      <w:r>
        <w:rPr>
          <w:rFonts w:eastAsia="DengXian"/>
        </w:rPr>
        <w:t>"</w:t>
      </w:r>
      <w:proofErr w:type="spellStart"/>
      <w:r>
        <w:rPr>
          <w:rFonts w:eastAsia="DengXian"/>
        </w:rPr>
        <w:t>ueMac</w:t>
      </w:r>
      <w:proofErr w:type="spellEnd"/>
      <w:r>
        <w:rPr>
          <w:rFonts w:eastAsia="DengXian"/>
        </w:rPr>
        <w:t xml:space="preserve">" </w:t>
      </w:r>
      <w:ins w:id="23" w:author="Ericsson User" w:date="2024-09-12T12:36:00Z">
        <w:r w:rsidR="00611B99">
          <w:rPr>
            <w:rFonts w:eastAsia="DengXian"/>
          </w:rPr>
          <w:t>or "roam-</w:t>
        </w:r>
        <w:proofErr w:type="spellStart"/>
        <w:r w:rsidR="00611B99">
          <w:rPr>
            <w:rFonts w:eastAsia="DengXian"/>
          </w:rPr>
          <w:t>ue</w:t>
        </w:r>
        <w:proofErr w:type="spellEnd"/>
        <w:r w:rsidR="00611B99">
          <w:rPr>
            <w:rFonts w:eastAsia="DengXian"/>
          </w:rPr>
          <w:t>-net-</w:t>
        </w:r>
        <w:proofErr w:type="spellStart"/>
        <w:r w:rsidR="00611B99">
          <w:rPr>
            <w:rFonts w:eastAsia="DengXian"/>
          </w:rPr>
          <w:t>d</w:t>
        </w:r>
      </w:ins>
      <w:ins w:id="24" w:author="Ericsson User" w:date="2024-09-12T12:37:00Z">
        <w:r w:rsidR="00611B99">
          <w:rPr>
            <w:rFonts w:eastAsia="DengXian"/>
          </w:rPr>
          <w:t>escs</w:t>
        </w:r>
      </w:ins>
      <w:proofErr w:type="spellEnd"/>
      <w:ins w:id="25" w:author="Ericsson User" w:date="2024-09-12T12:36:00Z">
        <w:r w:rsidR="00611B99">
          <w:rPr>
            <w:rFonts w:eastAsia="DengXian"/>
          </w:rPr>
          <w:t xml:space="preserve">" </w:t>
        </w:r>
      </w:ins>
      <w:r>
        <w:rPr>
          <w:rFonts w:eastAsia="DengXian"/>
        </w:rPr>
        <w:t>properties are simultaneously present in the resource.</w:t>
      </w:r>
    </w:p>
    <w:p w14:paraId="71B3C020" w14:textId="77777777" w:rsidR="00C75E81" w:rsidRDefault="00C75E81" w:rsidP="00C75E81">
      <w:r>
        <w:t>When the request query contains more than one optional query parameters defined as an array, the UDR shall return the Service Parameter Data resources for each matching combination of the values of the elements of the array of the provided query parameters.</w:t>
      </w:r>
    </w:p>
    <w:p w14:paraId="17DE7BF2" w14:textId="77777777" w:rsidR="00C75E81" w:rsidRDefault="00C75E81" w:rsidP="00C75E81">
      <w:pPr>
        <w:pStyle w:val="EX"/>
      </w:pPr>
      <w:r>
        <w:t>EXAMPLE:</w:t>
      </w:r>
      <w:r>
        <w:tab/>
        <w:t>If "</w:t>
      </w:r>
      <w:proofErr w:type="spellStart"/>
      <w:r>
        <w:t>snssais</w:t>
      </w:r>
      <w:proofErr w:type="spellEnd"/>
      <w:r>
        <w:t>" query parameter is included with two S-NSSAI entries (S-NSSAI_1 and S-NSSAI_2) and "</w:t>
      </w:r>
      <w:proofErr w:type="spellStart"/>
      <w:r>
        <w:t>dnns</w:t>
      </w:r>
      <w:proofErr w:type="spellEnd"/>
      <w:r>
        <w:t>" is included with two DNN entries (e.g. DNN_A and DNN_B), and the other optional query parameters are not included, the UDR shall return the Individual Service Parameter Data resources for each matching S-NSSAI and DNN, i.e., the resource(s) matching SNSSAI_1 and DNN_A, the resource(s) matching SNSSAI_1 and DNN_B, the resource(s) matching SNSSAI_2 and DNN_A, and the resources matching SNSSAI_2 and DNN_B.</w:t>
      </w:r>
    </w:p>
    <w:p w14:paraId="4D45B12E" w14:textId="77777777" w:rsidR="00C75E81" w:rsidRDefault="00C75E81" w:rsidP="00C75E81">
      <w:pPr>
        <w:rPr>
          <w:rFonts w:eastAsia="DengXian"/>
        </w:rPr>
      </w:pPr>
      <w:r>
        <w:rPr>
          <w:rFonts w:eastAsia="DengXian"/>
        </w:rPr>
        <w:t>This method shall support the request data structures specified in table 6.2.15.3.1-2 and the response data structures and response codes specified in table 6.2.15.3.1-3.</w:t>
      </w:r>
    </w:p>
    <w:p w14:paraId="05AB0962" w14:textId="77777777" w:rsidR="00C75E81" w:rsidRDefault="00C75E81" w:rsidP="00C75E81">
      <w:pPr>
        <w:pStyle w:val="TH"/>
      </w:pPr>
      <w:r>
        <w:t>Table 6.2.15.3.1-2: Data structures supported by the GET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C75E81" w14:paraId="2C747E20" w14:textId="77777777" w:rsidTr="00C75E81">
        <w:trPr>
          <w:jc w:val="center"/>
        </w:trPr>
        <w:tc>
          <w:tcPr>
            <w:tcW w:w="1611" w:type="dxa"/>
            <w:tcBorders>
              <w:top w:val="single" w:sz="6" w:space="0" w:color="auto"/>
              <w:left w:val="single" w:sz="6" w:space="0" w:color="auto"/>
              <w:bottom w:val="single" w:sz="6" w:space="0" w:color="auto"/>
              <w:right w:val="single" w:sz="6" w:space="0" w:color="auto"/>
            </w:tcBorders>
            <w:shd w:val="clear" w:color="auto" w:fill="C0C0C0"/>
            <w:hideMark/>
          </w:tcPr>
          <w:p w14:paraId="0D9395A6" w14:textId="77777777" w:rsidR="00C75E81" w:rsidRDefault="00C75E81">
            <w:pPr>
              <w:pStyle w:val="TAH"/>
            </w:pPr>
            <w:r>
              <w:t>Data type</w:t>
            </w:r>
          </w:p>
        </w:tc>
        <w:tc>
          <w:tcPr>
            <w:tcW w:w="422" w:type="dxa"/>
            <w:tcBorders>
              <w:top w:val="single" w:sz="6" w:space="0" w:color="auto"/>
              <w:left w:val="single" w:sz="6" w:space="0" w:color="auto"/>
              <w:bottom w:val="single" w:sz="6" w:space="0" w:color="auto"/>
              <w:right w:val="single" w:sz="6" w:space="0" w:color="auto"/>
            </w:tcBorders>
            <w:shd w:val="clear" w:color="auto" w:fill="C0C0C0"/>
            <w:hideMark/>
          </w:tcPr>
          <w:p w14:paraId="71E0B8C0" w14:textId="77777777" w:rsidR="00C75E81" w:rsidRDefault="00C75E81">
            <w:pPr>
              <w:pStyle w:val="TAH"/>
            </w:pPr>
            <w:r>
              <w:t>P</w:t>
            </w:r>
          </w:p>
        </w:tc>
        <w:tc>
          <w:tcPr>
            <w:tcW w:w="1264" w:type="dxa"/>
            <w:tcBorders>
              <w:top w:val="single" w:sz="6" w:space="0" w:color="auto"/>
              <w:left w:val="single" w:sz="6" w:space="0" w:color="auto"/>
              <w:bottom w:val="single" w:sz="6" w:space="0" w:color="auto"/>
              <w:right w:val="single" w:sz="6" w:space="0" w:color="auto"/>
            </w:tcBorders>
            <w:shd w:val="clear" w:color="auto" w:fill="C0C0C0"/>
            <w:hideMark/>
          </w:tcPr>
          <w:p w14:paraId="551C8779" w14:textId="77777777" w:rsidR="00C75E81" w:rsidRDefault="00C75E81">
            <w:pPr>
              <w:pStyle w:val="TAH"/>
            </w:pPr>
            <w:r>
              <w:t>Cardinality</w:t>
            </w:r>
          </w:p>
        </w:tc>
        <w:tc>
          <w:tcPr>
            <w:tcW w:w="63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286122F" w14:textId="77777777" w:rsidR="00C75E81" w:rsidRDefault="00C75E81">
            <w:pPr>
              <w:pStyle w:val="TAH"/>
            </w:pPr>
            <w:r>
              <w:t>Description</w:t>
            </w:r>
          </w:p>
        </w:tc>
      </w:tr>
      <w:tr w:rsidR="00C75E81" w14:paraId="3CC06984" w14:textId="77777777" w:rsidTr="00C75E81">
        <w:trPr>
          <w:jc w:val="center"/>
        </w:trPr>
        <w:tc>
          <w:tcPr>
            <w:tcW w:w="1611" w:type="dxa"/>
            <w:tcBorders>
              <w:top w:val="single" w:sz="6" w:space="0" w:color="auto"/>
              <w:left w:val="single" w:sz="6" w:space="0" w:color="auto"/>
              <w:bottom w:val="single" w:sz="6" w:space="0" w:color="000000"/>
              <w:right w:val="single" w:sz="6" w:space="0" w:color="auto"/>
            </w:tcBorders>
            <w:hideMark/>
          </w:tcPr>
          <w:p w14:paraId="0C175E6E" w14:textId="77777777" w:rsidR="00C75E81" w:rsidRDefault="00C75E81">
            <w:pPr>
              <w:pStyle w:val="TAL"/>
            </w:pPr>
            <w:r>
              <w:t>n/a</w:t>
            </w:r>
          </w:p>
        </w:tc>
        <w:tc>
          <w:tcPr>
            <w:tcW w:w="422" w:type="dxa"/>
            <w:tcBorders>
              <w:top w:val="single" w:sz="6" w:space="0" w:color="auto"/>
              <w:left w:val="single" w:sz="6" w:space="0" w:color="auto"/>
              <w:bottom w:val="single" w:sz="6" w:space="0" w:color="000000"/>
              <w:right w:val="single" w:sz="6" w:space="0" w:color="auto"/>
            </w:tcBorders>
          </w:tcPr>
          <w:p w14:paraId="778E5C67" w14:textId="77777777" w:rsidR="00C75E81" w:rsidRDefault="00C75E81">
            <w:pPr>
              <w:pStyle w:val="TAC"/>
            </w:pPr>
          </w:p>
        </w:tc>
        <w:tc>
          <w:tcPr>
            <w:tcW w:w="1264" w:type="dxa"/>
            <w:tcBorders>
              <w:top w:val="single" w:sz="6" w:space="0" w:color="auto"/>
              <w:left w:val="single" w:sz="6" w:space="0" w:color="auto"/>
              <w:bottom w:val="single" w:sz="6" w:space="0" w:color="000000"/>
              <w:right w:val="single" w:sz="6" w:space="0" w:color="auto"/>
            </w:tcBorders>
          </w:tcPr>
          <w:p w14:paraId="2B7BCF55" w14:textId="77777777" w:rsidR="00C75E81" w:rsidRDefault="00C75E81">
            <w:pPr>
              <w:pStyle w:val="TAL"/>
            </w:pPr>
          </w:p>
        </w:tc>
        <w:tc>
          <w:tcPr>
            <w:tcW w:w="6380" w:type="dxa"/>
            <w:tcBorders>
              <w:top w:val="single" w:sz="6" w:space="0" w:color="auto"/>
              <w:left w:val="single" w:sz="6" w:space="0" w:color="auto"/>
              <w:bottom w:val="single" w:sz="6" w:space="0" w:color="000000"/>
              <w:right w:val="single" w:sz="6" w:space="0" w:color="auto"/>
            </w:tcBorders>
          </w:tcPr>
          <w:p w14:paraId="47CDC9B8" w14:textId="77777777" w:rsidR="00C75E81" w:rsidRDefault="00C75E81">
            <w:pPr>
              <w:pStyle w:val="TAL"/>
            </w:pPr>
          </w:p>
        </w:tc>
      </w:tr>
    </w:tbl>
    <w:p w14:paraId="3C9CC658" w14:textId="77777777" w:rsidR="00C75E81" w:rsidRDefault="00C75E81" w:rsidP="00C75E81">
      <w:pPr>
        <w:rPr>
          <w:rFonts w:eastAsia="DengXian"/>
        </w:rPr>
      </w:pPr>
    </w:p>
    <w:p w14:paraId="6571EC31" w14:textId="77777777" w:rsidR="00C75E81" w:rsidRDefault="00C75E81" w:rsidP="00C75E81">
      <w:pPr>
        <w:pStyle w:val="TH"/>
      </w:pPr>
      <w:r>
        <w:t>Table 6.2.15.3.1-3: Data structures supported by the GET Response Body on this resource</w:t>
      </w:r>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04"/>
        <w:gridCol w:w="425"/>
        <w:gridCol w:w="1134"/>
        <w:gridCol w:w="1276"/>
        <w:gridCol w:w="4840"/>
      </w:tblGrid>
      <w:tr w:rsidR="00C75E81" w14:paraId="73C4AF4D" w14:textId="77777777" w:rsidTr="00C75E81">
        <w:trPr>
          <w:jc w:val="center"/>
        </w:trPr>
        <w:tc>
          <w:tcPr>
            <w:tcW w:w="2004" w:type="dxa"/>
            <w:tcBorders>
              <w:top w:val="single" w:sz="6" w:space="0" w:color="auto"/>
              <w:left w:val="single" w:sz="6" w:space="0" w:color="auto"/>
              <w:bottom w:val="single" w:sz="6" w:space="0" w:color="auto"/>
              <w:right w:val="single" w:sz="6" w:space="0" w:color="auto"/>
            </w:tcBorders>
            <w:shd w:val="clear" w:color="auto" w:fill="C0C0C0"/>
            <w:hideMark/>
          </w:tcPr>
          <w:p w14:paraId="5E7F05EA" w14:textId="77777777" w:rsidR="00C75E81" w:rsidRDefault="00C75E81">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A12D459" w14:textId="77777777" w:rsidR="00C75E81" w:rsidRDefault="00C75E81">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F693B37" w14:textId="77777777" w:rsidR="00C75E81" w:rsidRDefault="00C75E81">
            <w:pPr>
              <w:pStyle w:val="TAH"/>
            </w:pPr>
            <w:r>
              <w:t>Cardinality</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13118181" w14:textId="77777777" w:rsidR="00C75E81" w:rsidRDefault="00C75E81">
            <w:pPr>
              <w:pStyle w:val="TAH"/>
            </w:pPr>
            <w:r>
              <w:t>Response</w:t>
            </w:r>
          </w:p>
          <w:p w14:paraId="21A1E125" w14:textId="77777777" w:rsidR="00C75E81" w:rsidRDefault="00C75E81">
            <w:pPr>
              <w:pStyle w:val="TAH"/>
              <w:rPr>
                <w:rFonts w:eastAsia="DengXian"/>
              </w:rPr>
            </w:pPr>
            <w:r>
              <w:rPr>
                <w:rFonts w:eastAsia="DengXian"/>
              </w:rPr>
              <w:t>codes</w:t>
            </w:r>
          </w:p>
        </w:tc>
        <w:tc>
          <w:tcPr>
            <w:tcW w:w="4840" w:type="dxa"/>
            <w:tcBorders>
              <w:top w:val="single" w:sz="6" w:space="0" w:color="auto"/>
              <w:left w:val="single" w:sz="6" w:space="0" w:color="auto"/>
              <w:bottom w:val="single" w:sz="6" w:space="0" w:color="auto"/>
              <w:right w:val="single" w:sz="6" w:space="0" w:color="auto"/>
            </w:tcBorders>
            <w:shd w:val="clear" w:color="auto" w:fill="C0C0C0"/>
            <w:hideMark/>
          </w:tcPr>
          <w:p w14:paraId="5A471385" w14:textId="77777777" w:rsidR="00C75E81" w:rsidRDefault="00C75E81">
            <w:pPr>
              <w:pStyle w:val="TAH"/>
            </w:pPr>
            <w:r>
              <w:t>Description</w:t>
            </w:r>
          </w:p>
        </w:tc>
      </w:tr>
      <w:tr w:rsidR="00C75E81" w14:paraId="1E4A2377" w14:textId="77777777" w:rsidTr="00C75E81">
        <w:trPr>
          <w:jc w:val="center"/>
        </w:trPr>
        <w:tc>
          <w:tcPr>
            <w:tcW w:w="2004" w:type="dxa"/>
            <w:tcBorders>
              <w:top w:val="single" w:sz="6" w:space="0" w:color="auto"/>
              <w:left w:val="single" w:sz="6" w:space="0" w:color="auto"/>
              <w:bottom w:val="single" w:sz="6" w:space="0" w:color="auto"/>
              <w:right w:val="single" w:sz="6" w:space="0" w:color="auto"/>
            </w:tcBorders>
            <w:hideMark/>
          </w:tcPr>
          <w:p w14:paraId="5B8622F1" w14:textId="77777777" w:rsidR="00C75E81" w:rsidRDefault="00C75E81">
            <w:pPr>
              <w:pStyle w:val="TAL"/>
            </w:pPr>
            <w:r>
              <w:t>array(</w:t>
            </w:r>
            <w:proofErr w:type="spellStart"/>
            <w:r>
              <w:t>ServiceParameterData</w:t>
            </w:r>
            <w:proofErr w:type="spellEnd"/>
            <w:r>
              <w:t>)</w:t>
            </w:r>
          </w:p>
        </w:tc>
        <w:tc>
          <w:tcPr>
            <w:tcW w:w="425" w:type="dxa"/>
            <w:tcBorders>
              <w:top w:val="single" w:sz="6" w:space="0" w:color="auto"/>
              <w:left w:val="single" w:sz="6" w:space="0" w:color="auto"/>
              <w:bottom w:val="single" w:sz="6" w:space="0" w:color="auto"/>
              <w:right w:val="single" w:sz="6" w:space="0" w:color="auto"/>
            </w:tcBorders>
            <w:hideMark/>
          </w:tcPr>
          <w:p w14:paraId="43F76F10" w14:textId="77777777" w:rsidR="00C75E81" w:rsidRDefault="00C75E81">
            <w:pPr>
              <w:pStyle w:val="TAC"/>
            </w:pPr>
            <w:r>
              <w:t>M</w:t>
            </w:r>
          </w:p>
        </w:tc>
        <w:tc>
          <w:tcPr>
            <w:tcW w:w="1134" w:type="dxa"/>
            <w:tcBorders>
              <w:top w:val="single" w:sz="6" w:space="0" w:color="auto"/>
              <w:left w:val="single" w:sz="6" w:space="0" w:color="auto"/>
              <w:bottom w:val="single" w:sz="6" w:space="0" w:color="auto"/>
              <w:right w:val="single" w:sz="6" w:space="0" w:color="auto"/>
            </w:tcBorders>
            <w:hideMark/>
          </w:tcPr>
          <w:p w14:paraId="066C87CA" w14:textId="77777777" w:rsidR="00C75E81" w:rsidRDefault="00C75E81">
            <w:pPr>
              <w:pStyle w:val="TAL"/>
            </w:pPr>
            <w:r>
              <w:t>0..N</w:t>
            </w:r>
          </w:p>
        </w:tc>
        <w:tc>
          <w:tcPr>
            <w:tcW w:w="1276" w:type="dxa"/>
            <w:tcBorders>
              <w:top w:val="single" w:sz="6" w:space="0" w:color="auto"/>
              <w:left w:val="single" w:sz="6" w:space="0" w:color="auto"/>
              <w:bottom w:val="single" w:sz="6" w:space="0" w:color="auto"/>
              <w:right w:val="single" w:sz="6" w:space="0" w:color="auto"/>
            </w:tcBorders>
            <w:hideMark/>
          </w:tcPr>
          <w:p w14:paraId="0CA21518" w14:textId="77777777" w:rsidR="00C75E81" w:rsidRDefault="00C75E81">
            <w:pPr>
              <w:pStyle w:val="TAL"/>
              <w:rPr>
                <w:rFonts w:eastAsia="DengXian"/>
              </w:rPr>
            </w:pPr>
            <w:r>
              <w:t>200 OK</w:t>
            </w:r>
          </w:p>
        </w:tc>
        <w:tc>
          <w:tcPr>
            <w:tcW w:w="4840" w:type="dxa"/>
            <w:tcBorders>
              <w:top w:val="single" w:sz="6" w:space="0" w:color="auto"/>
              <w:left w:val="single" w:sz="6" w:space="0" w:color="auto"/>
              <w:bottom w:val="single" w:sz="6" w:space="0" w:color="auto"/>
              <w:right w:val="single" w:sz="6" w:space="0" w:color="auto"/>
            </w:tcBorders>
            <w:hideMark/>
          </w:tcPr>
          <w:p w14:paraId="411002D9" w14:textId="77777777" w:rsidR="00C75E81" w:rsidRDefault="00C75E81">
            <w:pPr>
              <w:pStyle w:val="TAL"/>
            </w:pPr>
            <w:r>
              <w:t>The Service Parameter Data stored in the UDR are returned.</w:t>
            </w:r>
          </w:p>
        </w:tc>
      </w:tr>
      <w:tr w:rsidR="00C75E81" w14:paraId="1E28782E" w14:textId="77777777" w:rsidTr="00C75E81">
        <w:trPr>
          <w:jc w:val="center"/>
        </w:trPr>
        <w:tc>
          <w:tcPr>
            <w:tcW w:w="9679" w:type="dxa"/>
            <w:gridSpan w:val="5"/>
            <w:tcBorders>
              <w:top w:val="single" w:sz="6" w:space="0" w:color="auto"/>
              <w:left w:val="single" w:sz="6" w:space="0" w:color="auto"/>
              <w:bottom w:val="single" w:sz="6" w:space="0" w:color="000000"/>
              <w:right w:val="single" w:sz="6" w:space="0" w:color="auto"/>
            </w:tcBorders>
            <w:hideMark/>
          </w:tcPr>
          <w:p w14:paraId="1D3F3D89" w14:textId="77777777" w:rsidR="00C75E81" w:rsidRDefault="00C75E81">
            <w:pPr>
              <w:pStyle w:val="TAN"/>
            </w:pPr>
            <w:r>
              <w:t>NOTE:</w:t>
            </w:r>
            <w:r>
              <w:tab/>
              <w:t>The mandatory HTTP error status codes for the GET method listed in table 5.2.7.1-1 of 3GPP TS 29.500 [4] also apply.</w:t>
            </w:r>
          </w:p>
        </w:tc>
      </w:tr>
    </w:tbl>
    <w:p w14:paraId="11973429" w14:textId="77777777" w:rsidR="00C75E81" w:rsidRDefault="00C75E81" w:rsidP="00C75E81">
      <w:pPr>
        <w:rPr>
          <w:rFonts w:eastAsia="DengXian"/>
        </w:rPr>
      </w:pPr>
    </w:p>
    <w:p w14:paraId="610D5080" w14:textId="34695B17" w:rsidR="00C75E81" w:rsidRPr="002C393C" w:rsidRDefault="00C75E81" w:rsidP="00C75E8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5ABEF965" w14:textId="77777777" w:rsidR="00A54C7C" w:rsidRDefault="00A54C7C" w:rsidP="00A54C7C">
      <w:pPr>
        <w:pStyle w:val="Heading4"/>
      </w:pPr>
      <w:bookmarkStart w:id="26" w:name="_Toc28013555"/>
      <w:bookmarkStart w:id="27" w:name="_Toc36039100"/>
      <w:bookmarkStart w:id="28" w:name="_Toc44688516"/>
      <w:bookmarkStart w:id="29" w:name="_Toc45133932"/>
      <w:bookmarkStart w:id="30" w:name="_Toc49931612"/>
      <w:bookmarkStart w:id="31" w:name="_Toc51762870"/>
      <w:bookmarkStart w:id="32" w:name="_Toc58848506"/>
      <w:bookmarkStart w:id="33" w:name="_Toc59017544"/>
      <w:bookmarkStart w:id="34" w:name="_Toc66279533"/>
      <w:bookmarkStart w:id="35" w:name="_Toc68168555"/>
      <w:bookmarkStart w:id="36" w:name="_Toc83233020"/>
      <w:bookmarkStart w:id="37" w:name="_Toc85549998"/>
      <w:bookmarkStart w:id="38" w:name="_Toc90655480"/>
      <w:bookmarkStart w:id="39" w:name="_Toc105600356"/>
      <w:bookmarkStart w:id="40" w:name="_Toc122114363"/>
      <w:bookmarkStart w:id="41" w:name="_Toc153789263"/>
      <w:bookmarkStart w:id="42" w:name="_Toc170119635"/>
      <w:r>
        <w:lastRenderedPageBreak/>
        <w:t>6.4.2.15</w:t>
      </w:r>
      <w:r>
        <w:tab/>
        <w:t xml:space="preserve">Type </w:t>
      </w:r>
      <w:bookmarkEnd w:id="26"/>
      <w:proofErr w:type="spellStart"/>
      <w:r>
        <w:t>ServiceParameterData</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14:paraId="6B728DED" w14:textId="77777777" w:rsidR="00A54C7C" w:rsidRDefault="00A54C7C" w:rsidP="00A54C7C">
      <w:pPr>
        <w:pStyle w:val="TH"/>
      </w:pPr>
      <w:r>
        <w:rPr>
          <w:noProof/>
        </w:rPr>
        <w:t>Table </w:t>
      </w:r>
      <w:r>
        <w:t xml:space="preserve">6.4.2.15-1: </w:t>
      </w:r>
      <w:r>
        <w:rPr>
          <w:noProof/>
        </w:rPr>
        <w:t>Definition of type ServiceParameterData</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24"/>
        <w:gridCol w:w="1559"/>
        <w:gridCol w:w="709"/>
        <w:gridCol w:w="1135"/>
        <w:gridCol w:w="2663"/>
        <w:gridCol w:w="1345"/>
      </w:tblGrid>
      <w:tr w:rsidR="00A22026" w14:paraId="6FF7BA52"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shd w:val="clear" w:color="auto" w:fill="C0C0C0"/>
            <w:hideMark/>
          </w:tcPr>
          <w:p w14:paraId="24BBAF11" w14:textId="77777777" w:rsidR="00A54C7C" w:rsidRDefault="00A54C7C">
            <w:pPr>
              <w:pStyle w:val="TAH"/>
            </w:pPr>
            <w:r>
              <w:lastRenderedPageBreak/>
              <w:t>Attribute name</w:t>
            </w:r>
          </w:p>
        </w:tc>
        <w:tc>
          <w:tcPr>
            <w:tcW w:w="1558" w:type="dxa"/>
            <w:tcBorders>
              <w:top w:val="single" w:sz="6" w:space="0" w:color="auto"/>
              <w:left w:val="single" w:sz="6" w:space="0" w:color="auto"/>
              <w:bottom w:val="single" w:sz="6" w:space="0" w:color="auto"/>
              <w:right w:val="single" w:sz="6" w:space="0" w:color="auto"/>
            </w:tcBorders>
            <w:shd w:val="clear" w:color="auto" w:fill="C0C0C0"/>
            <w:hideMark/>
          </w:tcPr>
          <w:p w14:paraId="4F37DD4A" w14:textId="77777777" w:rsidR="00A54C7C" w:rsidRDefault="00A54C7C">
            <w:pPr>
              <w:pStyle w:val="TAH"/>
            </w:pPr>
            <w:r>
              <w:t>Data type</w:t>
            </w:r>
          </w:p>
        </w:tc>
        <w:tc>
          <w:tcPr>
            <w:tcW w:w="709" w:type="dxa"/>
            <w:tcBorders>
              <w:top w:val="single" w:sz="6" w:space="0" w:color="auto"/>
              <w:left w:val="single" w:sz="6" w:space="0" w:color="auto"/>
              <w:bottom w:val="single" w:sz="6" w:space="0" w:color="auto"/>
              <w:right w:val="single" w:sz="6" w:space="0" w:color="auto"/>
            </w:tcBorders>
            <w:shd w:val="clear" w:color="auto" w:fill="C0C0C0"/>
            <w:hideMark/>
          </w:tcPr>
          <w:p w14:paraId="2D314FFA" w14:textId="77777777" w:rsidR="00A54C7C" w:rsidRDefault="00A54C7C">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7D5F978" w14:textId="77777777" w:rsidR="00A54C7C" w:rsidRDefault="00A54C7C">
            <w:pPr>
              <w:pStyle w:val="TAH"/>
            </w:pPr>
            <w:r>
              <w:t>Cardinality</w:t>
            </w:r>
          </w:p>
        </w:tc>
        <w:tc>
          <w:tcPr>
            <w:tcW w:w="2662" w:type="dxa"/>
            <w:tcBorders>
              <w:top w:val="single" w:sz="6" w:space="0" w:color="auto"/>
              <w:left w:val="single" w:sz="6" w:space="0" w:color="auto"/>
              <w:bottom w:val="single" w:sz="6" w:space="0" w:color="auto"/>
              <w:right w:val="single" w:sz="6" w:space="0" w:color="auto"/>
            </w:tcBorders>
            <w:shd w:val="clear" w:color="auto" w:fill="C0C0C0"/>
            <w:hideMark/>
          </w:tcPr>
          <w:p w14:paraId="46D04DA8" w14:textId="77777777" w:rsidR="00A54C7C" w:rsidRDefault="00A54C7C">
            <w:pPr>
              <w:pStyle w:val="TAH"/>
            </w:pPr>
            <w:r>
              <w:t>Description</w:t>
            </w:r>
          </w:p>
        </w:tc>
        <w:tc>
          <w:tcPr>
            <w:tcW w:w="1344" w:type="dxa"/>
            <w:tcBorders>
              <w:top w:val="single" w:sz="6" w:space="0" w:color="auto"/>
              <w:left w:val="single" w:sz="6" w:space="0" w:color="auto"/>
              <w:bottom w:val="single" w:sz="6" w:space="0" w:color="auto"/>
              <w:right w:val="single" w:sz="6" w:space="0" w:color="auto"/>
            </w:tcBorders>
            <w:shd w:val="clear" w:color="auto" w:fill="C0C0C0"/>
            <w:hideMark/>
          </w:tcPr>
          <w:p w14:paraId="403FF06F" w14:textId="77777777" w:rsidR="00A54C7C" w:rsidRDefault="00A54C7C">
            <w:pPr>
              <w:pStyle w:val="TAH"/>
            </w:pPr>
            <w:r>
              <w:t>Applicability</w:t>
            </w:r>
          </w:p>
        </w:tc>
      </w:tr>
      <w:tr w:rsidR="00A54C7C" w14:paraId="795B3039"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0DB3E07E" w14:textId="77777777" w:rsidR="00A54C7C" w:rsidRDefault="00A54C7C">
            <w:pPr>
              <w:pStyle w:val="TAL"/>
              <w:rPr>
                <w:lang w:eastAsia="zh-CN"/>
              </w:rPr>
            </w:pPr>
            <w:proofErr w:type="spellStart"/>
            <w:r>
              <w:t>dnn</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48B7E943" w14:textId="77777777" w:rsidR="00A54C7C" w:rsidRDefault="00A54C7C">
            <w:pPr>
              <w:pStyle w:val="TAL"/>
              <w:rPr>
                <w:lang w:eastAsia="zh-CN"/>
              </w:rPr>
            </w:pPr>
            <w:proofErr w:type="spellStart"/>
            <w:r>
              <w:t>Dnn</w:t>
            </w:r>
            <w:proofErr w:type="spellEnd"/>
          </w:p>
        </w:tc>
        <w:tc>
          <w:tcPr>
            <w:tcW w:w="709" w:type="dxa"/>
            <w:tcBorders>
              <w:top w:val="single" w:sz="6" w:space="0" w:color="auto"/>
              <w:left w:val="single" w:sz="6" w:space="0" w:color="auto"/>
              <w:bottom w:val="single" w:sz="6" w:space="0" w:color="auto"/>
              <w:right w:val="single" w:sz="6" w:space="0" w:color="auto"/>
            </w:tcBorders>
            <w:hideMark/>
          </w:tcPr>
          <w:p w14:paraId="527C7E9D" w14:textId="77777777" w:rsidR="00A54C7C" w:rsidRDefault="00A54C7C">
            <w:pPr>
              <w:pStyle w:val="TAC"/>
              <w:rPr>
                <w:lang w:eastAsia="zh-CN"/>
              </w:rPr>
            </w:pPr>
            <w:r>
              <w:t>O</w:t>
            </w:r>
          </w:p>
        </w:tc>
        <w:tc>
          <w:tcPr>
            <w:tcW w:w="1134" w:type="dxa"/>
            <w:tcBorders>
              <w:top w:val="single" w:sz="6" w:space="0" w:color="auto"/>
              <w:left w:val="single" w:sz="6" w:space="0" w:color="auto"/>
              <w:bottom w:val="single" w:sz="6" w:space="0" w:color="auto"/>
              <w:right w:val="single" w:sz="6" w:space="0" w:color="auto"/>
            </w:tcBorders>
            <w:hideMark/>
          </w:tcPr>
          <w:p w14:paraId="0D122D9F" w14:textId="77777777" w:rsidR="00A54C7C" w:rsidRDefault="00A54C7C">
            <w:pPr>
              <w:pStyle w:val="TAC"/>
              <w:jc w:val="left"/>
              <w:rPr>
                <w:lang w:eastAsia="zh-CN"/>
              </w:rPr>
            </w:pPr>
            <w:r>
              <w:t>0..1</w:t>
            </w:r>
          </w:p>
        </w:tc>
        <w:tc>
          <w:tcPr>
            <w:tcW w:w="2662" w:type="dxa"/>
            <w:tcBorders>
              <w:top w:val="single" w:sz="6" w:space="0" w:color="auto"/>
              <w:left w:val="single" w:sz="6" w:space="0" w:color="auto"/>
              <w:bottom w:val="single" w:sz="6" w:space="0" w:color="auto"/>
              <w:right w:val="single" w:sz="6" w:space="0" w:color="auto"/>
            </w:tcBorders>
            <w:hideMark/>
          </w:tcPr>
          <w:p w14:paraId="0D6CE569" w14:textId="77777777" w:rsidR="00A54C7C" w:rsidRDefault="00A54C7C">
            <w:pPr>
              <w:pStyle w:val="TAL"/>
              <w:rPr>
                <w:rFonts w:cs="Arial"/>
                <w:szCs w:val="18"/>
                <w:lang w:val="en-US" w:eastAsia="zh-CN"/>
              </w:rPr>
            </w:pPr>
            <w:r>
              <w:rPr>
                <w:rFonts w:cs="Arial"/>
                <w:szCs w:val="18"/>
                <w:lang w:eastAsia="zh-CN"/>
              </w:rPr>
              <w:t>Identifies a DNN. (NOTE</w:t>
            </w:r>
            <w:r>
              <w:rPr>
                <w:rFonts w:cs="Arial"/>
                <w:szCs w:val="18"/>
                <w:lang w:val="en-US" w:eastAsia="zh-CN"/>
              </w:rPr>
              <w:t> 2)</w:t>
            </w:r>
          </w:p>
        </w:tc>
        <w:tc>
          <w:tcPr>
            <w:tcW w:w="1344" w:type="dxa"/>
            <w:tcBorders>
              <w:top w:val="single" w:sz="6" w:space="0" w:color="auto"/>
              <w:left w:val="single" w:sz="6" w:space="0" w:color="auto"/>
              <w:bottom w:val="single" w:sz="6" w:space="0" w:color="auto"/>
              <w:right w:val="single" w:sz="6" w:space="0" w:color="auto"/>
            </w:tcBorders>
          </w:tcPr>
          <w:p w14:paraId="25A9ACE9" w14:textId="77777777" w:rsidR="00A54C7C" w:rsidRDefault="00A54C7C">
            <w:pPr>
              <w:pStyle w:val="TAL"/>
              <w:rPr>
                <w:rFonts w:cs="Arial"/>
                <w:szCs w:val="18"/>
              </w:rPr>
            </w:pPr>
          </w:p>
        </w:tc>
      </w:tr>
      <w:tr w:rsidR="00A54C7C" w14:paraId="396F6A2C"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3A55E2C8" w14:textId="77777777" w:rsidR="00A54C7C" w:rsidRDefault="00A54C7C">
            <w:pPr>
              <w:pStyle w:val="TAL"/>
              <w:rPr>
                <w:lang w:eastAsia="zh-CN"/>
              </w:rPr>
            </w:pPr>
            <w:proofErr w:type="spellStart"/>
            <w:r>
              <w:t>snssai</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0BE9F80A" w14:textId="77777777" w:rsidR="00A54C7C" w:rsidRDefault="00A54C7C">
            <w:pPr>
              <w:pStyle w:val="TAL"/>
              <w:rPr>
                <w:lang w:eastAsia="zh-CN"/>
              </w:rPr>
            </w:pPr>
            <w:proofErr w:type="spellStart"/>
            <w:r>
              <w:t>Snssai</w:t>
            </w:r>
            <w:proofErr w:type="spellEnd"/>
          </w:p>
        </w:tc>
        <w:tc>
          <w:tcPr>
            <w:tcW w:w="709" w:type="dxa"/>
            <w:tcBorders>
              <w:top w:val="single" w:sz="6" w:space="0" w:color="auto"/>
              <w:left w:val="single" w:sz="6" w:space="0" w:color="auto"/>
              <w:bottom w:val="single" w:sz="6" w:space="0" w:color="auto"/>
              <w:right w:val="single" w:sz="6" w:space="0" w:color="auto"/>
            </w:tcBorders>
            <w:hideMark/>
          </w:tcPr>
          <w:p w14:paraId="29DD41E5" w14:textId="77777777" w:rsidR="00A54C7C" w:rsidRDefault="00A54C7C">
            <w:pPr>
              <w:pStyle w:val="TAC"/>
              <w:rPr>
                <w:lang w:eastAsia="zh-CN"/>
              </w:rPr>
            </w:pPr>
            <w:r>
              <w:t>O</w:t>
            </w:r>
          </w:p>
        </w:tc>
        <w:tc>
          <w:tcPr>
            <w:tcW w:w="1134" w:type="dxa"/>
            <w:tcBorders>
              <w:top w:val="single" w:sz="6" w:space="0" w:color="auto"/>
              <w:left w:val="single" w:sz="6" w:space="0" w:color="auto"/>
              <w:bottom w:val="single" w:sz="6" w:space="0" w:color="auto"/>
              <w:right w:val="single" w:sz="6" w:space="0" w:color="auto"/>
            </w:tcBorders>
            <w:hideMark/>
          </w:tcPr>
          <w:p w14:paraId="2835B2C1" w14:textId="77777777" w:rsidR="00A54C7C" w:rsidRDefault="00A54C7C">
            <w:pPr>
              <w:pStyle w:val="TAC"/>
              <w:jc w:val="left"/>
              <w:rPr>
                <w:lang w:eastAsia="zh-CN"/>
              </w:rPr>
            </w:pPr>
            <w:r>
              <w:t>0..1</w:t>
            </w:r>
          </w:p>
        </w:tc>
        <w:tc>
          <w:tcPr>
            <w:tcW w:w="2662" w:type="dxa"/>
            <w:tcBorders>
              <w:top w:val="single" w:sz="6" w:space="0" w:color="auto"/>
              <w:left w:val="single" w:sz="6" w:space="0" w:color="auto"/>
              <w:bottom w:val="single" w:sz="6" w:space="0" w:color="auto"/>
              <w:right w:val="single" w:sz="6" w:space="0" w:color="auto"/>
            </w:tcBorders>
            <w:hideMark/>
          </w:tcPr>
          <w:p w14:paraId="2F17514F" w14:textId="77777777" w:rsidR="00A54C7C" w:rsidRDefault="00A54C7C">
            <w:pPr>
              <w:pStyle w:val="TAL"/>
              <w:rPr>
                <w:rFonts w:cs="Arial"/>
                <w:szCs w:val="18"/>
                <w:lang w:eastAsia="zh-CN"/>
              </w:rPr>
            </w:pPr>
            <w:r>
              <w:rPr>
                <w:rFonts w:cs="Arial"/>
                <w:szCs w:val="18"/>
                <w:lang w:eastAsia="zh-CN"/>
              </w:rPr>
              <w:t xml:space="preserve">Identifies an </w:t>
            </w:r>
            <w:r>
              <w:t xml:space="preserve">S-NSSAI. </w:t>
            </w:r>
            <w:r>
              <w:rPr>
                <w:rFonts w:cs="Arial"/>
                <w:szCs w:val="18"/>
                <w:lang w:eastAsia="zh-CN"/>
              </w:rPr>
              <w:t>(NOTE</w:t>
            </w:r>
            <w:r>
              <w:rPr>
                <w:rFonts w:cs="Arial"/>
                <w:szCs w:val="18"/>
                <w:lang w:val="en-US" w:eastAsia="zh-CN"/>
              </w:rPr>
              <w:t> 2)</w:t>
            </w:r>
          </w:p>
        </w:tc>
        <w:tc>
          <w:tcPr>
            <w:tcW w:w="1344" w:type="dxa"/>
            <w:tcBorders>
              <w:top w:val="single" w:sz="6" w:space="0" w:color="auto"/>
              <w:left w:val="single" w:sz="6" w:space="0" w:color="auto"/>
              <w:bottom w:val="single" w:sz="6" w:space="0" w:color="auto"/>
              <w:right w:val="single" w:sz="6" w:space="0" w:color="auto"/>
            </w:tcBorders>
          </w:tcPr>
          <w:p w14:paraId="2C970A35" w14:textId="77777777" w:rsidR="00A54C7C" w:rsidRDefault="00A54C7C">
            <w:pPr>
              <w:pStyle w:val="TAL"/>
              <w:rPr>
                <w:rFonts w:cs="Arial"/>
                <w:szCs w:val="18"/>
              </w:rPr>
            </w:pPr>
          </w:p>
        </w:tc>
      </w:tr>
      <w:tr w:rsidR="00A54C7C" w14:paraId="5BDF5E9F"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0248E870" w14:textId="77777777" w:rsidR="00A54C7C" w:rsidRDefault="00A54C7C">
            <w:pPr>
              <w:pStyle w:val="TAL"/>
            </w:pPr>
            <w:proofErr w:type="spellStart"/>
            <w:r>
              <w:rPr>
                <w:lang w:eastAsia="zh-CN"/>
              </w:rPr>
              <w:t>appId</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4209CAFB" w14:textId="77777777" w:rsidR="00A54C7C" w:rsidRDefault="00A54C7C">
            <w:pPr>
              <w:pStyle w:val="TAL"/>
            </w:pPr>
            <w:r>
              <w:rPr>
                <w:lang w:eastAsia="zh-CN"/>
              </w:rPr>
              <w:t>string</w:t>
            </w:r>
          </w:p>
        </w:tc>
        <w:tc>
          <w:tcPr>
            <w:tcW w:w="709" w:type="dxa"/>
            <w:tcBorders>
              <w:top w:val="single" w:sz="6" w:space="0" w:color="auto"/>
              <w:left w:val="single" w:sz="6" w:space="0" w:color="auto"/>
              <w:bottom w:val="single" w:sz="6" w:space="0" w:color="auto"/>
              <w:right w:val="single" w:sz="6" w:space="0" w:color="auto"/>
            </w:tcBorders>
            <w:hideMark/>
          </w:tcPr>
          <w:p w14:paraId="0CBCE52B" w14:textId="77777777" w:rsidR="00A54C7C" w:rsidRDefault="00A54C7C">
            <w:pPr>
              <w:pStyle w:val="TAC"/>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5B04EE7" w14:textId="77777777" w:rsidR="00A54C7C" w:rsidRDefault="00A54C7C">
            <w:pPr>
              <w:pStyle w:val="TAC"/>
              <w:jc w:val="left"/>
            </w:pPr>
            <w:r>
              <w:rPr>
                <w:lang w:eastAsia="zh-CN"/>
              </w:rPr>
              <w:t>0..1</w:t>
            </w:r>
          </w:p>
        </w:tc>
        <w:tc>
          <w:tcPr>
            <w:tcW w:w="2662" w:type="dxa"/>
            <w:tcBorders>
              <w:top w:val="single" w:sz="6" w:space="0" w:color="auto"/>
              <w:left w:val="single" w:sz="6" w:space="0" w:color="auto"/>
              <w:bottom w:val="single" w:sz="6" w:space="0" w:color="auto"/>
              <w:right w:val="single" w:sz="6" w:space="0" w:color="auto"/>
            </w:tcBorders>
            <w:hideMark/>
          </w:tcPr>
          <w:p w14:paraId="17CFDB2C" w14:textId="77777777" w:rsidR="00A54C7C" w:rsidRDefault="00A54C7C">
            <w:pPr>
              <w:pStyle w:val="TAL"/>
              <w:rPr>
                <w:rFonts w:cs="Arial"/>
                <w:szCs w:val="18"/>
                <w:lang w:eastAsia="zh-CN"/>
              </w:rPr>
            </w:pPr>
            <w:r>
              <w:rPr>
                <w:rFonts w:cs="Arial"/>
                <w:szCs w:val="18"/>
                <w:lang w:eastAsia="zh-CN"/>
              </w:rPr>
              <w:t>Identifies an application identifier. (NOTE</w:t>
            </w:r>
            <w:r>
              <w:rPr>
                <w:rFonts w:cs="Arial"/>
                <w:szCs w:val="18"/>
                <w:lang w:val="en-US" w:eastAsia="zh-CN"/>
              </w:rPr>
              <w:t> 2)</w:t>
            </w:r>
          </w:p>
        </w:tc>
        <w:tc>
          <w:tcPr>
            <w:tcW w:w="1344" w:type="dxa"/>
            <w:tcBorders>
              <w:top w:val="single" w:sz="6" w:space="0" w:color="auto"/>
              <w:left w:val="single" w:sz="6" w:space="0" w:color="auto"/>
              <w:bottom w:val="single" w:sz="6" w:space="0" w:color="auto"/>
              <w:right w:val="single" w:sz="6" w:space="0" w:color="auto"/>
            </w:tcBorders>
          </w:tcPr>
          <w:p w14:paraId="1C17E600" w14:textId="77777777" w:rsidR="00A54C7C" w:rsidRDefault="00A54C7C">
            <w:pPr>
              <w:pStyle w:val="TAL"/>
              <w:rPr>
                <w:rFonts w:cs="Arial"/>
                <w:szCs w:val="18"/>
              </w:rPr>
            </w:pPr>
          </w:p>
        </w:tc>
      </w:tr>
      <w:tr w:rsidR="00A54C7C" w14:paraId="1E46F581"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233DE4B0" w14:textId="77777777" w:rsidR="00A54C7C" w:rsidRDefault="00A54C7C">
            <w:pPr>
              <w:pStyle w:val="TAL"/>
              <w:rPr>
                <w:lang w:eastAsia="zh-CN"/>
              </w:rPr>
            </w:pPr>
            <w:proofErr w:type="spellStart"/>
            <w:r>
              <w:rPr>
                <w:rFonts w:cs="Arial"/>
                <w:szCs w:val="18"/>
                <w:lang w:eastAsia="zh-CN"/>
              </w:rPr>
              <w:t>supi</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187AEF22" w14:textId="77777777" w:rsidR="00A54C7C" w:rsidRDefault="00A54C7C">
            <w:pPr>
              <w:pStyle w:val="TAL"/>
              <w:rPr>
                <w:lang w:eastAsia="zh-CN"/>
              </w:rPr>
            </w:pPr>
            <w:proofErr w:type="spellStart"/>
            <w:r>
              <w:rPr>
                <w:rFonts w:cs="Arial"/>
                <w:szCs w:val="18"/>
                <w:lang w:eastAsia="zh-CN"/>
              </w:rPr>
              <w:t>Supi</w:t>
            </w:r>
            <w:proofErr w:type="spellEnd"/>
          </w:p>
        </w:tc>
        <w:tc>
          <w:tcPr>
            <w:tcW w:w="709" w:type="dxa"/>
            <w:tcBorders>
              <w:top w:val="single" w:sz="6" w:space="0" w:color="auto"/>
              <w:left w:val="single" w:sz="6" w:space="0" w:color="auto"/>
              <w:bottom w:val="single" w:sz="6" w:space="0" w:color="auto"/>
              <w:right w:val="single" w:sz="6" w:space="0" w:color="auto"/>
            </w:tcBorders>
            <w:hideMark/>
          </w:tcPr>
          <w:p w14:paraId="3F34B1DC" w14:textId="77777777" w:rsidR="00A54C7C" w:rsidRDefault="00A54C7C">
            <w:pPr>
              <w:pStyle w:val="TAC"/>
              <w:rPr>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63981BD6" w14:textId="77777777" w:rsidR="00A54C7C" w:rsidRDefault="00A54C7C">
            <w:pPr>
              <w:pStyle w:val="TAC"/>
              <w:jc w:val="left"/>
              <w:rPr>
                <w:lang w:eastAsia="zh-CN"/>
              </w:rPr>
            </w:pPr>
            <w:r>
              <w:rPr>
                <w:rFonts w:cs="Arial"/>
                <w:szCs w:val="18"/>
                <w:lang w:eastAsia="zh-CN"/>
              </w:rPr>
              <w:t>0..1</w:t>
            </w:r>
          </w:p>
        </w:tc>
        <w:tc>
          <w:tcPr>
            <w:tcW w:w="2662" w:type="dxa"/>
            <w:tcBorders>
              <w:top w:val="single" w:sz="6" w:space="0" w:color="auto"/>
              <w:left w:val="single" w:sz="6" w:space="0" w:color="auto"/>
              <w:bottom w:val="single" w:sz="6" w:space="0" w:color="auto"/>
              <w:right w:val="single" w:sz="6" w:space="0" w:color="auto"/>
            </w:tcBorders>
            <w:hideMark/>
          </w:tcPr>
          <w:p w14:paraId="5D70D58E" w14:textId="77777777" w:rsidR="00A54C7C" w:rsidRDefault="00A54C7C">
            <w:pPr>
              <w:pStyle w:val="TAL"/>
              <w:rPr>
                <w:rFonts w:cs="Arial"/>
                <w:szCs w:val="18"/>
                <w:lang w:eastAsia="zh-CN"/>
              </w:rPr>
            </w:pPr>
            <w:r>
              <w:rPr>
                <w:lang w:eastAsia="zh-CN"/>
              </w:rPr>
              <w:t>Identifies a user</w:t>
            </w:r>
            <w:r>
              <w:t>. (NOTE1</w:t>
            </w:r>
            <w:r>
              <w:rPr>
                <w:lang w:eastAsia="zh-CN"/>
              </w:rPr>
              <w:t>)</w:t>
            </w:r>
          </w:p>
        </w:tc>
        <w:tc>
          <w:tcPr>
            <w:tcW w:w="1344" w:type="dxa"/>
            <w:tcBorders>
              <w:top w:val="single" w:sz="6" w:space="0" w:color="auto"/>
              <w:left w:val="single" w:sz="6" w:space="0" w:color="auto"/>
              <w:bottom w:val="single" w:sz="6" w:space="0" w:color="auto"/>
              <w:right w:val="single" w:sz="6" w:space="0" w:color="auto"/>
            </w:tcBorders>
          </w:tcPr>
          <w:p w14:paraId="4CBD893E" w14:textId="77777777" w:rsidR="00A54C7C" w:rsidRDefault="00A54C7C">
            <w:pPr>
              <w:pStyle w:val="TAL"/>
              <w:rPr>
                <w:rFonts w:cs="Arial"/>
                <w:szCs w:val="18"/>
              </w:rPr>
            </w:pPr>
          </w:p>
        </w:tc>
      </w:tr>
      <w:tr w:rsidR="00A54C7C" w14:paraId="4B307294"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23451182" w14:textId="77777777" w:rsidR="00A54C7C" w:rsidRDefault="00A54C7C">
            <w:pPr>
              <w:pStyle w:val="TAL"/>
              <w:rPr>
                <w:lang w:eastAsia="zh-CN"/>
              </w:rPr>
            </w:pPr>
            <w:r>
              <w:t>ueIpv4</w:t>
            </w:r>
          </w:p>
        </w:tc>
        <w:tc>
          <w:tcPr>
            <w:tcW w:w="1558" w:type="dxa"/>
            <w:tcBorders>
              <w:top w:val="single" w:sz="6" w:space="0" w:color="auto"/>
              <w:left w:val="single" w:sz="6" w:space="0" w:color="auto"/>
              <w:bottom w:val="single" w:sz="6" w:space="0" w:color="auto"/>
              <w:right w:val="single" w:sz="6" w:space="0" w:color="auto"/>
            </w:tcBorders>
            <w:hideMark/>
          </w:tcPr>
          <w:p w14:paraId="2BBD722F" w14:textId="77777777" w:rsidR="00A54C7C" w:rsidRDefault="00A54C7C">
            <w:pPr>
              <w:pStyle w:val="TAL"/>
              <w:rPr>
                <w:lang w:eastAsia="zh-CN"/>
              </w:rPr>
            </w:pPr>
            <w:r>
              <w:t>Ipv4Addr</w:t>
            </w:r>
          </w:p>
        </w:tc>
        <w:tc>
          <w:tcPr>
            <w:tcW w:w="709" w:type="dxa"/>
            <w:tcBorders>
              <w:top w:val="single" w:sz="6" w:space="0" w:color="auto"/>
              <w:left w:val="single" w:sz="6" w:space="0" w:color="auto"/>
              <w:bottom w:val="single" w:sz="6" w:space="0" w:color="auto"/>
              <w:right w:val="single" w:sz="6" w:space="0" w:color="auto"/>
            </w:tcBorders>
            <w:hideMark/>
          </w:tcPr>
          <w:p w14:paraId="1DD23344" w14:textId="77777777" w:rsidR="00A54C7C" w:rsidRDefault="00A54C7C">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24058867" w14:textId="77777777" w:rsidR="00A54C7C" w:rsidRDefault="00A54C7C">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hideMark/>
          </w:tcPr>
          <w:p w14:paraId="034EA2F3" w14:textId="77777777" w:rsidR="00A54C7C" w:rsidRDefault="00A54C7C">
            <w:pPr>
              <w:pStyle w:val="TAL"/>
              <w:rPr>
                <w:rFonts w:cs="Arial"/>
                <w:szCs w:val="18"/>
                <w:lang w:eastAsia="zh-CN"/>
              </w:rPr>
            </w:pPr>
            <w:r>
              <w:t>The IPv4 address of the served UE. (NOTE1</w:t>
            </w:r>
            <w:r>
              <w:rPr>
                <w:lang w:eastAsia="zh-CN"/>
              </w:rPr>
              <w:t>)</w:t>
            </w:r>
          </w:p>
        </w:tc>
        <w:tc>
          <w:tcPr>
            <w:tcW w:w="1344" w:type="dxa"/>
            <w:tcBorders>
              <w:top w:val="single" w:sz="6" w:space="0" w:color="auto"/>
              <w:left w:val="single" w:sz="6" w:space="0" w:color="auto"/>
              <w:bottom w:val="single" w:sz="6" w:space="0" w:color="auto"/>
              <w:right w:val="single" w:sz="6" w:space="0" w:color="auto"/>
            </w:tcBorders>
          </w:tcPr>
          <w:p w14:paraId="7ACDFB59" w14:textId="77777777" w:rsidR="00A54C7C" w:rsidRDefault="00A54C7C">
            <w:pPr>
              <w:pStyle w:val="TAL"/>
              <w:rPr>
                <w:rFonts w:cs="Arial"/>
                <w:szCs w:val="18"/>
              </w:rPr>
            </w:pPr>
          </w:p>
        </w:tc>
      </w:tr>
      <w:tr w:rsidR="00A54C7C" w14:paraId="1A19B2AD"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1CA8823E" w14:textId="77777777" w:rsidR="00A54C7C" w:rsidRDefault="00A54C7C">
            <w:pPr>
              <w:pStyle w:val="TAL"/>
              <w:rPr>
                <w:lang w:eastAsia="zh-CN"/>
              </w:rPr>
            </w:pPr>
            <w:r>
              <w:t>ueIpv6</w:t>
            </w:r>
          </w:p>
        </w:tc>
        <w:tc>
          <w:tcPr>
            <w:tcW w:w="1558" w:type="dxa"/>
            <w:tcBorders>
              <w:top w:val="single" w:sz="6" w:space="0" w:color="auto"/>
              <w:left w:val="single" w:sz="6" w:space="0" w:color="auto"/>
              <w:bottom w:val="single" w:sz="6" w:space="0" w:color="auto"/>
              <w:right w:val="single" w:sz="6" w:space="0" w:color="auto"/>
            </w:tcBorders>
            <w:hideMark/>
          </w:tcPr>
          <w:p w14:paraId="07993C46" w14:textId="77777777" w:rsidR="00A54C7C" w:rsidRDefault="00A54C7C">
            <w:pPr>
              <w:pStyle w:val="TAL"/>
              <w:rPr>
                <w:lang w:eastAsia="zh-CN"/>
              </w:rPr>
            </w:pPr>
            <w:r>
              <w:t>Ipv6Addr</w:t>
            </w:r>
          </w:p>
        </w:tc>
        <w:tc>
          <w:tcPr>
            <w:tcW w:w="709" w:type="dxa"/>
            <w:tcBorders>
              <w:top w:val="single" w:sz="6" w:space="0" w:color="auto"/>
              <w:left w:val="single" w:sz="6" w:space="0" w:color="auto"/>
              <w:bottom w:val="single" w:sz="6" w:space="0" w:color="auto"/>
              <w:right w:val="single" w:sz="6" w:space="0" w:color="auto"/>
            </w:tcBorders>
            <w:hideMark/>
          </w:tcPr>
          <w:p w14:paraId="1CAA024E" w14:textId="77777777" w:rsidR="00A54C7C" w:rsidRDefault="00A54C7C">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412718A4" w14:textId="77777777" w:rsidR="00A54C7C" w:rsidRDefault="00A54C7C">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hideMark/>
          </w:tcPr>
          <w:p w14:paraId="13E92F29" w14:textId="77777777" w:rsidR="00A54C7C" w:rsidRDefault="00A54C7C">
            <w:pPr>
              <w:pStyle w:val="TAL"/>
              <w:rPr>
                <w:rFonts w:cs="Arial"/>
                <w:szCs w:val="18"/>
                <w:lang w:eastAsia="zh-CN"/>
              </w:rPr>
            </w:pPr>
            <w:r>
              <w:t>The IPv6 address of the served UE. (NOTE1</w:t>
            </w:r>
            <w:r>
              <w:rPr>
                <w:lang w:eastAsia="zh-CN"/>
              </w:rPr>
              <w:t>)</w:t>
            </w:r>
          </w:p>
        </w:tc>
        <w:tc>
          <w:tcPr>
            <w:tcW w:w="1344" w:type="dxa"/>
            <w:tcBorders>
              <w:top w:val="single" w:sz="6" w:space="0" w:color="auto"/>
              <w:left w:val="single" w:sz="6" w:space="0" w:color="auto"/>
              <w:bottom w:val="single" w:sz="6" w:space="0" w:color="auto"/>
              <w:right w:val="single" w:sz="6" w:space="0" w:color="auto"/>
            </w:tcBorders>
          </w:tcPr>
          <w:p w14:paraId="73C2FABA" w14:textId="77777777" w:rsidR="00A54C7C" w:rsidRDefault="00A54C7C">
            <w:pPr>
              <w:pStyle w:val="TAL"/>
              <w:rPr>
                <w:rFonts w:cs="Arial"/>
                <w:szCs w:val="18"/>
              </w:rPr>
            </w:pPr>
          </w:p>
        </w:tc>
      </w:tr>
      <w:tr w:rsidR="00A54C7C" w14:paraId="08050829"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66E8491F" w14:textId="77777777" w:rsidR="00A54C7C" w:rsidRDefault="00A54C7C">
            <w:pPr>
              <w:pStyle w:val="TAL"/>
              <w:rPr>
                <w:lang w:eastAsia="zh-CN"/>
              </w:rPr>
            </w:pPr>
            <w:proofErr w:type="spellStart"/>
            <w:r>
              <w:t>ueMac</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784A25E4" w14:textId="77777777" w:rsidR="00A54C7C" w:rsidRDefault="00A54C7C">
            <w:pPr>
              <w:pStyle w:val="TAL"/>
              <w:rPr>
                <w:lang w:eastAsia="zh-CN"/>
              </w:rPr>
            </w:pPr>
            <w:r>
              <w:t>MacAddr48</w:t>
            </w:r>
          </w:p>
        </w:tc>
        <w:tc>
          <w:tcPr>
            <w:tcW w:w="709" w:type="dxa"/>
            <w:tcBorders>
              <w:top w:val="single" w:sz="6" w:space="0" w:color="auto"/>
              <w:left w:val="single" w:sz="6" w:space="0" w:color="auto"/>
              <w:bottom w:val="single" w:sz="6" w:space="0" w:color="auto"/>
              <w:right w:val="single" w:sz="6" w:space="0" w:color="auto"/>
            </w:tcBorders>
            <w:hideMark/>
          </w:tcPr>
          <w:p w14:paraId="4F9C90CA" w14:textId="77777777" w:rsidR="00A54C7C" w:rsidRDefault="00A54C7C">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446B840D" w14:textId="77777777" w:rsidR="00A54C7C" w:rsidRDefault="00A54C7C">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hideMark/>
          </w:tcPr>
          <w:p w14:paraId="6BB5CB6D" w14:textId="77777777" w:rsidR="00A54C7C" w:rsidRDefault="00A54C7C">
            <w:pPr>
              <w:pStyle w:val="TAL"/>
              <w:rPr>
                <w:rFonts w:cs="Arial"/>
                <w:szCs w:val="18"/>
                <w:lang w:eastAsia="zh-CN"/>
              </w:rPr>
            </w:pPr>
            <w:r>
              <w:t>The MAC address of the served UE. (NOTE1</w:t>
            </w:r>
            <w:r>
              <w:rPr>
                <w:lang w:eastAsia="zh-CN"/>
              </w:rPr>
              <w:t>)</w:t>
            </w:r>
          </w:p>
        </w:tc>
        <w:tc>
          <w:tcPr>
            <w:tcW w:w="1344" w:type="dxa"/>
            <w:tcBorders>
              <w:top w:val="single" w:sz="6" w:space="0" w:color="auto"/>
              <w:left w:val="single" w:sz="6" w:space="0" w:color="auto"/>
              <w:bottom w:val="single" w:sz="6" w:space="0" w:color="auto"/>
              <w:right w:val="single" w:sz="6" w:space="0" w:color="auto"/>
            </w:tcBorders>
          </w:tcPr>
          <w:p w14:paraId="3849F33C" w14:textId="77777777" w:rsidR="00A54C7C" w:rsidRDefault="00A54C7C">
            <w:pPr>
              <w:pStyle w:val="TAL"/>
              <w:rPr>
                <w:rFonts w:cs="Arial"/>
                <w:szCs w:val="18"/>
              </w:rPr>
            </w:pPr>
          </w:p>
        </w:tc>
      </w:tr>
      <w:tr w:rsidR="00A54C7C" w14:paraId="0CF158D9"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4416CBAF" w14:textId="77777777" w:rsidR="00A54C7C" w:rsidRDefault="00A54C7C">
            <w:pPr>
              <w:pStyle w:val="TAL"/>
            </w:pPr>
            <w:proofErr w:type="spellStart"/>
            <w:r>
              <w:rPr>
                <w:rFonts w:cs="Arial"/>
                <w:szCs w:val="18"/>
                <w:lang w:eastAsia="zh-CN"/>
              </w:rPr>
              <w:t>interGroupId</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3990DAA8" w14:textId="77777777" w:rsidR="00A54C7C" w:rsidRDefault="00A54C7C">
            <w:pPr>
              <w:pStyle w:val="TAL"/>
            </w:pPr>
            <w:proofErr w:type="spellStart"/>
            <w:r>
              <w:rPr>
                <w:rFonts w:cs="Arial"/>
                <w:szCs w:val="18"/>
                <w:lang w:eastAsia="zh-CN"/>
              </w:rPr>
              <w:t>GroupId</w:t>
            </w:r>
            <w:proofErr w:type="spellEnd"/>
          </w:p>
        </w:tc>
        <w:tc>
          <w:tcPr>
            <w:tcW w:w="709" w:type="dxa"/>
            <w:tcBorders>
              <w:top w:val="single" w:sz="6" w:space="0" w:color="auto"/>
              <w:left w:val="single" w:sz="6" w:space="0" w:color="auto"/>
              <w:bottom w:val="single" w:sz="6" w:space="0" w:color="auto"/>
              <w:right w:val="single" w:sz="6" w:space="0" w:color="auto"/>
            </w:tcBorders>
            <w:hideMark/>
          </w:tcPr>
          <w:p w14:paraId="05212FF5" w14:textId="77777777" w:rsidR="00A54C7C" w:rsidRDefault="00A54C7C">
            <w:pPr>
              <w:pStyle w:val="TAC"/>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65398412" w14:textId="77777777" w:rsidR="00A54C7C" w:rsidRDefault="00A54C7C">
            <w:pPr>
              <w:pStyle w:val="TAC"/>
              <w:jc w:val="left"/>
            </w:pPr>
            <w:r>
              <w:rPr>
                <w:rFonts w:cs="Arial"/>
                <w:szCs w:val="18"/>
                <w:lang w:eastAsia="zh-CN"/>
              </w:rPr>
              <w:t>0..1</w:t>
            </w:r>
          </w:p>
        </w:tc>
        <w:tc>
          <w:tcPr>
            <w:tcW w:w="2662" w:type="dxa"/>
            <w:tcBorders>
              <w:top w:val="single" w:sz="6" w:space="0" w:color="auto"/>
              <w:left w:val="single" w:sz="6" w:space="0" w:color="auto"/>
              <w:bottom w:val="single" w:sz="6" w:space="0" w:color="auto"/>
              <w:right w:val="single" w:sz="6" w:space="0" w:color="auto"/>
            </w:tcBorders>
            <w:hideMark/>
          </w:tcPr>
          <w:p w14:paraId="6A8C9DF9" w14:textId="77777777" w:rsidR="00A54C7C" w:rsidRDefault="00A54C7C">
            <w:pPr>
              <w:pStyle w:val="TAL"/>
              <w:rPr>
                <w:rFonts w:cs="Arial"/>
                <w:szCs w:val="18"/>
                <w:lang w:eastAsia="zh-CN"/>
              </w:rPr>
            </w:pPr>
            <w:r>
              <w:rPr>
                <w:rFonts w:eastAsia="Times New Roman"/>
              </w:rPr>
              <w:t>Identifies a group of users</w:t>
            </w:r>
            <w:r>
              <w:t>. (NOTE1</w:t>
            </w:r>
            <w:r>
              <w:rPr>
                <w:lang w:eastAsia="zh-CN"/>
              </w:rPr>
              <w:t>)</w:t>
            </w:r>
          </w:p>
        </w:tc>
        <w:tc>
          <w:tcPr>
            <w:tcW w:w="1344" w:type="dxa"/>
            <w:tcBorders>
              <w:top w:val="single" w:sz="6" w:space="0" w:color="auto"/>
              <w:left w:val="single" w:sz="6" w:space="0" w:color="auto"/>
              <w:bottom w:val="single" w:sz="6" w:space="0" w:color="auto"/>
              <w:right w:val="single" w:sz="6" w:space="0" w:color="auto"/>
            </w:tcBorders>
          </w:tcPr>
          <w:p w14:paraId="2F9547D4" w14:textId="77777777" w:rsidR="00A54C7C" w:rsidRDefault="00A54C7C">
            <w:pPr>
              <w:pStyle w:val="TAL"/>
              <w:rPr>
                <w:rFonts w:cs="Arial"/>
                <w:szCs w:val="18"/>
              </w:rPr>
            </w:pPr>
          </w:p>
        </w:tc>
      </w:tr>
      <w:tr w:rsidR="00A54C7C" w14:paraId="5B021BFA"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21EA4597" w14:textId="77777777" w:rsidR="00A54C7C" w:rsidRDefault="00A54C7C">
            <w:pPr>
              <w:pStyle w:val="TAL"/>
              <w:rPr>
                <w:lang w:eastAsia="zh-CN"/>
              </w:rPr>
            </w:pPr>
            <w:proofErr w:type="spellStart"/>
            <w:r>
              <w:rPr>
                <w:lang w:eastAsia="zh-CN"/>
              </w:rPr>
              <w:t>anyUeInd</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337C73A5" w14:textId="77777777" w:rsidR="00A54C7C" w:rsidRDefault="00A54C7C">
            <w:pPr>
              <w:pStyle w:val="TAL"/>
              <w:rPr>
                <w:lang w:eastAsia="zh-CN"/>
              </w:rPr>
            </w:pPr>
            <w:proofErr w:type="spellStart"/>
            <w:r>
              <w:rPr>
                <w:lang w:eastAsia="zh-CN"/>
              </w:rPr>
              <w:t>boolean</w:t>
            </w:r>
            <w:proofErr w:type="spellEnd"/>
          </w:p>
        </w:tc>
        <w:tc>
          <w:tcPr>
            <w:tcW w:w="709" w:type="dxa"/>
            <w:tcBorders>
              <w:top w:val="single" w:sz="6" w:space="0" w:color="auto"/>
              <w:left w:val="single" w:sz="6" w:space="0" w:color="auto"/>
              <w:bottom w:val="single" w:sz="6" w:space="0" w:color="auto"/>
              <w:right w:val="single" w:sz="6" w:space="0" w:color="auto"/>
            </w:tcBorders>
            <w:hideMark/>
          </w:tcPr>
          <w:p w14:paraId="486D46D9" w14:textId="77777777" w:rsidR="00A54C7C" w:rsidRDefault="00A54C7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2343DEBB" w14:textId="77777777" w:rsidR="00A54C7C" w:rsidRDefault="00A54C7C">
            <w:pPr>
              <w:pStyle w:val="TAC"/>
              <w:jc w:val="left"/>
              <w:rPr>
                <w:lang w:eastAsia="zh-CN"/>
              </w:rPr>
            </w:pPr>
            <w:r>
              <w:rPr>
                <w:lang w:eastAsia="zh-CN"/>
              </w:rPr>
              <w:t>0..1</w:t>
            </w:r>
          </w:p>
        </w:tc>
        <w:tc>
          <w:tcPr>
            <w:tcW w:w="2662" w:type="dxa"/>
            <w:tcBorders>
              <w:top w:val="single" w:sz="6" w:space="0" w:color="auto"/>
              <w:left w:val="single" w:sz="6" w:space="0" w:color="auto"/>
              <w:bottom w:val="single" w:sz="6" w:space="0" w:color="auto"/>
              <w:right w:val="single" w:sz="6" w:space="0" w:color="auto"/>
            </w:tcBorders>
            <w:hideMark/>
          </w:tcPr>
          <w:p w14:paraId="7DC474FC" w14:textId="77777777" w:rsidR="00A54C7C" w:rsidRDefault="00A54C7C">
            <w:pPr>
              <w:pStyle w:val="TAL"/>
              <w:spacing w:afterLines="50" w:after="120"/>
              <w:rPr>
                <w:rFonts w:cs="Arial"/>
                <w:szCs w:val="18"/>
                <w:lang w:eastAsia="zh-CN"/>
              </w:rPr>
            </w:pPr>
            <w:r>
              <w:rPr>
                <w:rFonts w:cs="Arial"/>
                <w:szCs w:val="18"/>
                <w:lang w:eastAsia="zh-CN"/>
              </w:rPr>
              <w:t xml:space="preserve">Identifies whether </w:t>
            </w:r>
            <w:r>
              <w:rPr>
                <w:lang w:eastAsia="zh-CN"/>
              </w:rPr>
              <w:t>the service parameters applies to any non-roaming UE</w:t>
            </w:r>
            <w:r>
              <w:rPr>
                <w:rFonts w:cs="Arial"/>
                <w:szCs w:val="18"/>
              </w:rPr>
              <w:t xml:space="preserve">. This attribute shall set to </w:t>
            </w:r>
            <w:r>
              <w:rPr>
                <w:lang w:eastAsia="zh-CN"/>
              </w:rPr>
              <w:t xml:space="preserve">"true" if applicable for any UE, otherwise, set to "false". </w:t>
            </w:r>
            <w:r>
              <w:t>(NOTE1</w:t>
            </w:r>
            <w:r>
              <w:rPr>
                <w:lang w:eastAsia="zh-CN"/>
              </w:rPr>
              <w:t>)</w:t>
            </w:r>
          </w:p>
        </w:tc>
        <w:tc>
          <w:tcPr>
            <w:tcW w:w="1344" w:type="dxa"/>
            <w:tcBorders>
              <w:top w:val="single" w:sz="6" w:space="0" w:color="auto"/>
              <w:left w:val="single" w:sz="6" w:space="0" w:color="auto"/>
              <w:bottom w:val="single" w:sz="6" w:space="0" w:color="auto"/>
              <w:right w:val="single" w:sz="6" w:space="0" w:color="auto"/>
            </w:tcBorders>
          </w:tcPr>
          <w:p w14:paraId="74C8EB91" w14:textId="77777777" w:rsidR="00A54C7C" w:rsidRDefault="00A54C7C">
            <w:pPr>
              <w:pStyle w:val="TAL"/>
              <w:rPr>
                <w:rFonts w:cs="Arial"/>
                <w:szCs w:val="18"/>
              </w:rPr>
            </w:pPr>
          </w:p>
        </w:tc>
      </w:tr>
      <w:tr w:rsidR="00A54C7C" w14:paraId="3B09D869"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7AF81ADC" w14:textId="77777777" w:rsidR="00A54C7C" w:rsidRDefault="00A54C7C">
            <w:pPr>
              <w:pStyle w:val="TAL"/>
              <w:rPr>
                <w:lang w:eastAsia="zh-CN"/>
              </w:rPr>
            </w:pPr>
            <w:proofErr w:type="spellStart"/>
            <w:r>
              <w:rPr>
                <w:lang w:eastAsia="zh-CN"/>
              </w:rPr>
              <w:t>roamUeNetDescs</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1B2B7059" w14:textId="77777777" w:rsidR="00A54C7C" w:rsidRDefault="00A54C7C">
            <w:pPr>
              <w:pStyle w:val="TAL"/>
              <w:rPr>
                <w:lang w:eastAsia="zh-CN"/>
              </w:rPr>
            </w:pPr>
            <w:r>
              <w:rPr>
                <w:lang w:eastAsia="zh-CN"/>
              </w:rPr>
              <w:t>array(</w:t>
            </w:r>
            <w:proofErr w:type="spellStart"/>
            <w:r>
              <w:rPr>
                <w:lang w:eastAsia="zh-CN"/>
              </w:rPr>
              <w:t>NetworkDescription</w:t>
            </w:r>
            <w:proofErr w:type="spellEnd"/>
            <w:r>
              <w:rPr>
                <w:lang w:eastAsia="zh-CN"/>
              </w:rPr>
              <w:t>)</w:t>
            </w:r>
          </w:p>
        </w:tc>
        <w:tc>
          <w:tcPr>
            <w:tcW w:w="709" w:type="dxa"/>
            <w:tcBorders>
              <w:top w:val="single" w:sz="6" w:space="0" w:color="auto"/>
              <w:left w:val="single" w:sz="6" w:space="0" w:color="auto"/>
              <w:bottom w:val="single" w:sz="6" w:space="0" w:color="auto"/>
              <w:right w:val="single" w:sz="6" w:space="0" w:color="auto"/>
            </w:tcBorders>
            <w:hideMark/>
          </w:tcPr>
          <w:p w14:paraId="6C81B4B6" w14:textId="77777777" w:rsidR="00A54C7C" w:rsidRDefault="00A54C7C">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6FE94AA" w14:textId="77777777" w:rsidR="00A54C7C" w:rsidRDefault="00A54C7C">
            <w:pPr>
              <w:pStyle w:val="TAC"/>
              <w:jc w:val="left"/>
              <w:rPr>
                <w:lang w:eastAsia="zh-CN"/>
              </w:rPr>
            </w:pPr>
            <w:r>
              <w:rPr>
                <w:lang w:eastAsia="zh-CN"/>
              </w:rPr>
              <w:t>1..N</w:t>
            </w:r>
          </w:p>
        </w:tc>
        <w:tc>
          <w:tcPr>
            <w:tcW w:w="2662" w:type="dxa"/>
            <w:tcBorders>
              <w:top w:val="single" w:sz="6" w:space="0" w:color="auto"/>
              <w:left w:val="single" w:sz="6" w:space="0" w:color="auto"/>
              <w:bottom w:val="single" w:sz="6" w:space="0" w:color="auto"/>
              <w:right w:val="single" w:sz="6" w:space="0" w:color="auto"/>
            </w:tcBorders>
            <w:hideMark/>
          </w:tcPr>
          <w:p w14:paraId="2F9A22FD" w14:textId="77777777" w:rsidR="00A54C7C" w:rsidRDefault="00A54C7C">
            <w:pPr>
              <w:pStyle w:val="TAL"/>
              <w:spacing w:afterLines="50" w:after="120"/>
              <w:rPr>
                <w:rFonts w:cs="Arial"/>
                <w:szCs w:val="18"/>
                <w:lang w:eastAsia="zh-CN"/>
              </w:rPr>
            </w:pPr>
            <w:r>
              <w:rPr>
                <w:rFonts w:cs="Arial"/>
                <w:szCs w:val="18"/>
                <w:lang w:eastAsia="zh-CN"/>
              </w:rPr>
              <w:t xml:space="preserve">Each element identifies one (e.g., combination of MCC and MNC) or more (e.g. a MCC only) PLMN ID(s). </w:t>
            </w:r>
          </w:p>
          <w:p w14:paraId="473D0699" w14:textId="2915FC25" w:rsidR="00A54C7C" w:rsidRDefault="00A54C7C">
            <w:pPr>
              <w:pStyle w:val="TAL"/>
              <w:spacing w:afterLines="50" w:after="120"/>
              <w:rPr>
                <w:rFonts w:cs="Arial"/>
                <w:szCs w:val="18"/>
                <w:lang w:eastAsia="zh-CN"/>
              </w:rPr>
            </w:pPr>
            <w:r>
              <w:rPr>
                <w:rFonts w:cs="Arial"/>
                <w:szCs w:val="18"/>
                <w:lang w:eastAsia="zh-CN"/>
              </w:rPr>
              <w:t>It indicates the PLMN(s) of inbound roamers to which the provided AF guidance on VPLMN-specific URSP rules apply. (NOTE</w:t>
            </w:r>
            <w:r>
              <w:rPr>
                <w:rFonts w:cs="Arial"/>
                <w:szCs w:val="18"/>
              </w:rPr>
              <w:t> 1</w:t>
            </w:r>
            <w:r>
              <w:rPr>
                <w:rFonts w:cs="Arial"/>
                <w:szCs w:val="18"/>
                <w:lang w:eastAsia="zh-CN"/>
              </w:rPr>
              <w:t>)</w:t>
            </w:r>
          </w:p>
        </w:tc>
        <w:tc>
          <w:tcPr>
            <w:tcW w:w="1344" w:type="dxa"/>
            <w:tcBorders>
              <w:top w:val="single" w:sz="6" w:space="0" w:color="auto"/>
              <w:left w:val="single" w:sz="6" w:space="0" w:color="auto"/>
              <w:bottom w:val="single" w:sz="6" w:space="0" w:color="auto"/>
              <w:right w:val="single" w:sz="6" w:space="0" w:color="auto"/>
            </w:tcBorders>
            <w:hideMark/>
          </w:tcPr>
          <w:p w14:paraId="0B32E863" w14:textId="77777777" w:rsidR="00A54C7C" w:rsidRDefault="00A54C7C">
            <w:pPr>
              <w:pStyle w:val="TAL"/>
              <w:rPr>
                <w:rFonts w:cs="Arial"/>
                <w:szCs w:val="18"/>
              </w:rPr>
            </w:pPr>
            <w:proofErr w:type="spellStart"/>
            <w:r>
              <w:rPr>
                <w:rFonts w:cs="Arial"/>
                <w:szCs w:val="18"/>
              </w:rPr>
              <w:t>VPLMNSpecificURSP</w:t>
            </w:r>
            <w:proofErr w:type="spellEnd"/>
          </w:p>
        </w:tc>
      </w:tr>
      <w:tr w:rsidR="00A54C7C" w14:paraId="52DE5CBA"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03C001B3" w14:textId="77777777" w:rsidR="00A54C7C" w:rsidRDefault="00A54C7C">
            <w:pPr>
              <w:pStyle w:val="TF"/>
              <w:keepNext/>
              <w:spacing w:after="0"/>
              <w:jc w:val="left"/>
              <w:rPr>
                <w:b w:val="0"/>
                <w:sz w:val="18"/>
                <w:szCs w:val="18"/>
              </w:rPr>
            </w:pPr>
            <w:r>
              <w:rPr>
                <w:b w:val="0"/>
                <w:noProof/>
                <w:sz w:val="18"/>
                <w:szCs w:val="18"/>
              </w:rPr>
              <w:t>paramOverPc5</w:t>
            </w:r>
          </w:p>
        </w:tc>
        <w:tc>
          <w:tcPr>
            <w:tcW w:w="1558" w:type="dxa"/>
            <w:tcBorders>
              <w:top w:val="single" w:sz="6" w:space="0" w:color="auto"/>
              <w:left w:val="single" w:sz="6" w:space="0" w:color="auto"/>
              <w:bottom w:val="single" w:sz="6" w:space="0" w:color="auto"/>
              <w:right w:val="single" w:sz="6" w:space="0" w:color="auto"/>
            </w:tcBorders>
            <w:hideMark/>
          </w:tcPr>
          <w:p w14:paraId="780DE36D" w14:textId="77777777" w:rsidR="00A54C7C" w:rsidRDefault="00A54C7C">
            <w:pPr>
              <w:pStyle w:val="TF"/>
              <w:keepNext/>
              <w:spacing w:after="0"/>
              <w:jc w:val="left"/>
              <w:rPr>
                <w:b w:val="0"/>
                <w:sz w:val="18"/>
                <w:szCs w:val="18"/>
              </w:rPr>
            </w:pPr>
            <w:r>
              <w:rPr>
                <w:b w:val="0"/>
                <w:noProof/>
                <w:sz w:val="18"/>
                <w:szCs w:val="18"/>
              </w:rPr>
              <w:t>ParameterOverPc5</w:t>
            </w:r>
          </w:p>
        </w:tc>
        <w:tc>
          <w:tcPr>
            <w:tcW w:w="709" w:type="dxa"/>
            <w:tcBorders>
              <w:top w:val="single" w:sz="6" w:space="0" w:color="auto"/>
              <w:left w:val="single" w:sz="6" w:space="0" w:color="auto"/>
              <w:bottom w:val="single" w:sz="6" w:space="0" w:color="auto"/>
              <w:right w:val="single" w:sz="6" w:space="0" w:color="auto"/>
            </w:tcBorders>
            <w:hideMark/>
          </w:tcPr>
          <w:p w14:paraId="47DABDAA" w14:textId="77777777" w:rsidR="00A54C7C" w:rsidRDefault="00A54C7C">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2DAB0058" w14:textId="77777777" w:rsidR="00A54C7C" w:rsidRDefault="00A54C7C">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hideMark/>
          </w:tcPr>
          <w:p w14:paraId="143904CA" w14:textId="77777777" w:rsidR="00A54C7C" w:rsidRDefault="00A54C7C">
            <w:pPr>
              <w:pStyle w:val="TAL"/>
              <w:rPr>
                <w:rFonts w:cs="Arial"/>
                <w:szCs w:val="18"/>
                <w:lang w:eastAsia="zh-CN"/>
              </w:rPr>
            </w:pPr>
            <w:r>
              <w:rPr>
                <w:rFonts w:cs="Arial"/>
                <w:szCs w:val="18"/>
                <w:lang w:eastAsia="zh-CN"/>
              </w:rPr>
              <w:t>Contains the V2X service parameters used over PC5.</w:t>
            </w:r>
          </w:p>
        </w:tc>
        <w:tc>
          <w:tcPr>
            <w:tcW w:w="1344" w:type="dxa"/>
            <w:tcBorders>
              <w:top w:val="single" w:sz="6" w:space="0" w:color="auto"/>
              <w:left w:val="single" w:sz="6" w:space="0" w:color="auto"/>
              <w:bottom w:val="single" w:sz="6" w:space="0" w:color="auto"/>
              <w:right w:val="single" w:sz="6" w:space="0" w:color="auto"/>
            </w:tcBorders>
          </w:tcPr>
          <w:p w14:paraId="6A798489" w14:textId="77777777" w:rsidR="00A54C7C" w:rsidRDefault="00A54C7C">
            <w:pPr>
              <w:pStyle w:val="TAL"/>
              <w:rPr>
                <w:rFonts w:cs="Arial"/>
                <w:szCs w:val="18"/>
              </w:rPr>
            </w:pPr>
          </w:p>
        </w:tc>
      </w:tr>
      <w:tr w:rsidR="00A54C7C" w14:paraId="676982E5"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3798270F" w14:textId="77777777" w:rsidR="00A54C7C" w:rsidRDefault="00A54C7C">
            <w:pPr>
              <w:pStyle w:val="TF"/>
              <w:keepNext/>
              <w:spacing w:after="0"/>
              <w:jc w:val="left"/>
              <w:rPr>
                <w:b w:val="0"/>
                <w:noProof/>
                <w:sz w:val="18"/>
                <w:szCs w:val="18"/>
              </w:rPr>
            </w:pPr>
            <w:r>
              <w:rPr>
                <w:b w:val="0"/>
                <w:noProof/>
                <w:sz w:val="18"/>
                <w:szCs w:val="18"/>
              </w:rPr>
              <w:t>paramOverUu</w:t>
            </w:r>
          </w:p>
        </w:tc>
        <w:tc>
          <w:tcPr>
            <w:tcW w:w="1558" w:type="dxa"/>
            <w:tcBorders>
              <w:top w:val="single" w:sz="6" w:space="0" w:color="auto"/>
              <w:left w:val="single" w:sz="6" w:space="0" w:color="auto"/>
              <w:bottom w:val="single" w:sz="6" w:space="0" w:color="auto"/>
              <w:right w:val="single" w:sz="6" w:space="0" w:color="auto"/>
            </w:tcBorders>
            <w:hideMark/>
          </w:tcPr>
          <w:p w14:paraId="631F3BF8" w14:textId="77777777" w:rsidR="00A54C7C" w:rsidRDefault="00A54C7C">
            <w:pPr>
              <w:pStyle w:val="TF"/>
              <w:keepNext/>
              <w:spacing w:after="0"/>
              <w:jc w:val="left"/>
              <w:rPr>
                <w:b w:val="0"/>
                <w:noProof/>
                <w:sz w:val="18"/>
                <w:szCs w:val="18"/>
              </w:rPr>
            </w:pPr>
            <w:r>
              <w:rPr>
                <w:b w:val="0"/>
                <w:noProof/>
                <w:sz w:val="18"/>
                <w:szCs w:val="18"/>
              </w:rPr>
              <w:t>ParameterOverUu</w:t>
            </w:r>
          </w:p>
        </w:tc>
        <w:tc>
          <w:tcPr>
            <w:tcW w:w="709" w:type="dxa"/>
            <w:tcBorders>
              <w:top w:val="single" w:sz="6" w:space="0" w:color="auto"/>
              <w:left w:val="single" w:sz="6" w:space="0" w:color="auto"/>
              <w:bottom w:val="single" w:sz="6" w:space="0" w:color="auto"/>
              <w:right w:val="single" w:sz="6" w:space="0" w:color="auto"/>
            </w:tcBorders>
            <w:hideMark/>
          </w:tcPr>
          <w:p w14:paraId="404C8AE9"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5379E31C" w14:textId="77777777" w:rsidR="00A54C7C" w:rsidRDefault="00A54C7C">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hideMark/>
          </w:tcPr>
          <w:p w14:paraId="060A9A8B" w14:textId="77777777" w:rsidR="00A54C7C" w:rsidRDefault="00A54C7C">
            <w:pPr>
              <w:pStyle w:val="TF"/>
              <w:keepNext/>
              <w:spacing w:after="0"/>
              <w:jc w:val="left"/>
              <w:rPr>
                <w:rFonts w:cs="Arial"/>
                <w:b w:val="0"/>
                <w:sz w:val="18"/>
                <w:szCs w:val="18"/>
                <w:lang w:eastAsia="zh-CN"/>
              </w:rPr>
            </w:pPr>
            <w:r>
              <w:rPr>
                <w:rFonts w:cs="Arial"/>
                <w:b w:val="0"/>
                <w:sz w:val="18"/>
                <w:szCs w:val="18"/>
                <w:lang w:eastAsia="zh-CN"/>
              </w:rPr>
              <w:t xml:space="preserve">Contains the </w:t>
            </w:r>
            <w:r>
              <w:rPr>
                <w:rFonts w:cs="Arial"/>
                <w:b w:val="0"/>
                <w:szCs w:val="18"/>
                <w:lang w:eastAsia="zh-CN"/>
              </w:rPr>
              <w:t>V2X</w:t>
            </w:r>
            <w:r>
              <w:rPr>
                <w:rFonts w:cs="Arial"/>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r>
              <w:rPr>
                <w:rFonts w:cs="Arial"/>
                <w:b w:val="0"/>
                <w:sz w:val="18"/>
                <w:szCs w:val="18"/>
                <w:lang w:eastAsia="zh-CN"/>
              </w:rPr>
              <w:t>.</w:t>
            </w:r>
          </w:p>
        </w:tc>
        <w:tc>
          <w:tcPr>
            <w:tcW w:w="1344" w:type="dxa"/>
            <w:tcBorders>
              <w:top w:val="single" w:sz="6" w:space="0" w:color="auto"/>
              <w:left w:val="single" w:sz="6" w:space="0" w:color="auto"/>
              <w:bottom w:val="single" w:sz="6" w:space="0" w:color="auto"/>
              <w:right w:val="single" w:sz="6" w:space="0" w:color="auto"/>
            </w:tcBorders>
          </w:tcPr>
          <w:p w14:paraId="5FD77327" w14:textId="77777777" w:rsidR="00A54C7C" w:rsidRDefault="00A54C7C">
            <w:pPr>
              <w:pStyle w:val="TAL"/>
              <w:rPr>
                <w:rFonts w:cs="Arial"/>
                <w:szCs w:val="18"/>
              </w:rPr>
            </w:pPr>
          </w:p>
        </w:tc>
      </w:tr>
      <w:tr w:rsidR="00A54C7C" w14:paraId="6903E26B"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55CF8254" w14:textId="77777777" w:rsidR="00A54C7C" w:rsidRDefault="00A54C7C">
            <w:pPr>
              <w:pStyle w:val="TF"/>
              <w:keepNext/>
              <w:spacing w:after="0"/>
              <w:jc w:val="left"/>
              <w:rPr>
                <w:b w:val="0"/>
                <w:noProof/>
                <w:sz w:val="18"/>
                <w:szCs w:val="18"/>
              </w:rPr>
            </w:pPr>
            <w:r>
              <w:rPr>
                <w:b w:val="0"/>
                <w:noProof/>
                <w:sz w:val="18"/>
                <w:szCs w:val="18"/>
              </w:rPr>
              <w:t>a2xParamsPc5</w:t>
            </w:r>
          </w:p>
        </w:tc>
        <w:tc>
          <w:tcPr>
            <w:tcW w:w="1558" w:type="dxa"/>
            <w:tcBorders>
              <w:top w:val="single" w:sz="6" w:space="0" w:color="auto"/>
              <w:left w:val="single" w:sz="6" w:space="0" w:color="auto"/>
              <w:bottom w:val="single" w:sz="6" w:space="0" w:color="auto"/>
              <w:right w:val="single" w:sz="6" w:space="0" w:color="auto"/>
            </w:tcBorders>
            <w:hideMark/>
          </w:tcPr>
          <w:p w14:paraId="14C7A304" w14:textId="77777777" w:rsidR="00A54C7C" w:rsidRDefault="00A54C7C">
            <w:pPr>
              <w:pStyle w:val="TF"/>
              <w:keepNext/>
              <w:spacing w:after="0"/>
              <w:jc w:val="left"/>
              <w:rPr>
                <w:b w:val="0"/>
                <w:noProof/>
                <w:sz w:val="18"/>
                <w:szCs w:val="18"/>
              </w:rPr>
            </w:pPr>
            <w:r>
              <w:rPr>
                <w:b w:val="0"/>
                <w:noProof/>
                <w:sz w:val="18"/>
                <w:szCs w:val="18"/>
              </w:rPr>
              <w:t>A2xParamsPc5</w:t>
            </w:r>
          </w:p>
        </w:tc>
        <w:tc>
          <w:tcPr>
            <w:tcW w:w="709" w:type="dxa"/>
            <w:tcBorders>
              <w:top w:val="single" w:sz="6" w:space="0" w:color="auto"/>
              <w:left w:val="single" w:sz="6" w:space="0" w:color="auto"/>
              <w:bottom w:val="single" w:sz="6" w:space="0" w:color="auto"/>
              <w:right w:val="single" w:sz="6" w:space="0" w:color="auto"/>
            </w:tcBorders>
            <w:hideMark/>
          </w:tcPr>
          <w:p w14:paraId="49C58367" w14:textId="77777777" w:rsidR="00A54C7C" w:rsidRDefault="00A54C7C">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394EF40A" w14:textId="77777777" w:rsidR="00A54C7C" w:rsidRDefault="00A54C7C">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hideMark/>
          </w:tcPr>
          <w:p w14:paraId="24F4F382" w14:textId="77777777" w:rsidR="00A54C7C" w:rsidRDefault="00A54C7C">
            <w:pPr>
              <w:pStyle w:val="TF"/>
              <w:keepNext/>
              <w:spacing w:after="0"/>
              <w:jc w:val="left"/>
              <w:rPr>
                <w:rFonts w:cs="Arial"/>
                <w:b w:val="0"/>
                <w:sz w:val="18"/>
                <w:szCs w:val="18"/>
                <w:lang w:eastAsia="zh-CN"/>
              </w:rPr>
            </w:pPr>
            <w:r>
              <w:rPr>
                <w:rFonts w:cs="Arial"/>
                <w:b w:val="0"/>
                <w:sz w:val="18"/>
                <w:szCs w:val="18"/>
                <w:lang w:eastAsia="zh-CN"/>
              </w:rPr>
              <w:t>Contains the A2X service parameters used over PC5</w:t>
            </w:r>
            <w:r>
              <w:rPr>
                <w:rFonts w:ascii="Times New Roman" w:hAnsi="Times New Roman"/>
                <w:b w:val="0"/>
                <w:lang w:eastAsia="zh-CN"/>
              </w:rPr>
              <w:t xml:space="preserve"> </w:t>
            </w:r>
            <w:r>
              <w:rPr>
                <w:rFonts w:cs="Arial"/>
                <w:b w:val="0"/>
                <w:sz w:val="18"/>
                <w:szCs w:val="18"/>
                <w:lang w:eastAsia="zh-CN"/>
              </w:rPr>
              <w:t>reference point.</w:t>
            </w:r>
          </w:p>
        </w:tc>
        <w:tc>
          <w:tcPr>
            <w:tcW w:w="1344" w:type="dxa"/>
            <w:tcBorders>
              <w:top w:val="single" w:sz="6" w:space="0" w:color="auto"/>
              <w:left w:val="single" w:sz="6" w:space="0" w:color="auto"/>
              <w:bottom w:val="single" w:sz="6" w:space="0" w:color="auto"/>
              <w:right w:val="single" w:sz="6" w:space="0" w:color="auto"/>
            </w:tcBorders>
            <w:hideMark/>
          </w:tcPr>
          <w:p w14:paraId="642E8DD4" w14:textId="77777777" w:rsidR="00A54C7C" w:rsidRDefault="00A54C7C">
            <w:pPr>
              <w:pStyle w:val="TAL"/>
              <w:rPr>
                <w:rFonts w:cs="Arial"/>
                <w:szCs w:val="18"/>
              </w:rPr>
            </w:pPr>
            <w:r>
              <w:rPr>
                <w:rFonts w:cs="Arial"/>
                <w:szCs w:val="18"/>
              </w:rPr>
              <w:t>A2X</w:t>
            </w:r>
          </w:p>
        </w:tc>
      </w:tr>
      <w:tr w:rsidR="00A54C7C" w14:paraId="7F029565"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55120BFF" w14:textId="77777777" w:rsidR="00A54C7C" w:rsidRDefault="00A54C7C">
            <w:pPr>
              <w:pStyle w:val="TF"/>
              <w:keepNext/>
              <w:spacing w:after="0"/>
              <w:jc w:val="left"/>
              <w:rPr>
                <w:b w:val="0"/>
                <w:noProof/>
                <w:sz w:val="18"/>
                <w:szCs w:val="18"/>
              </w:rPr>
            </w:pPr>
            <w:r>
              <w:rPr>
                <w:b w:val="0"/>
                <w:noProof/>
                <w:sz w:val="18"/>
                <w:szCs w:val="18"/>
              </w:rPr>
              <w:t>a2xParamsUu</w:t>
            </w:r>
          </w:p>
        </w:tc>
        <w:tc>
          <w:tcPr>
            <w:tcW w:w="1558" w:type="dxa"/>
            <w:tcBorders>
              <w:top w:val="single" w:sz="6" w:space="0" w:color="auto"/>
              <w:left w:val="single" w:sz="6" w:space="0" w:color="auto"/>
              <w:bottom w:val="single" w:sz="6" w:space="0" w:color="auto"/>
              <w:right w:val="single" w:sz="6" w:space="0" w:color="auto"/>
            </w:tcBorders>
            <w:hideMark/>
          </w:tcPr>
          <w:p w14:paraId="30630968" w14:textId="77777777" w:rsidR="00A54C7C" w:rsidRDefault="00A54C7C">
            <w:pPr>
              <w:pStyle w:val="TF"/>
              <w:keepNext/>
              <w:spacing w:after="0"/>
              <w:jc w:val="left"/>
              <w:rPr>
                <w:b w:val="0"/>
                <w:noProof/>
                <w:sz w:val="18"/>
                <w:szCs w:val="18"/>
              </w:rPr>
            </w:pPr>
            <w:r>
              <w:rPr>
                <w:b w:val="0"/>
                <w:noProof/>
                <w:sz w:val="18"/>
                <w:szCs w:val="18"/>
              </w:rPr>
              <w:t>A2xParamsUu</w:t>
            </w:r>
          </w:p>
        </w:tc>
        <w:tc>
          <w:tcPr>
            <w:tcW w:w="709" w:type="dxa"/>
            <w:tcBorders>
              <w:top w:val="single" w:sz="6" w:space="0" w:color="auto"/>
              <w:left w:val="single" w:sz="6" w:space="0" w:color="auto"/>
              <w:bottom w:val="single" w:sz="6" w:space="0" w:color="auto"/>
              <w:right w:val="single" w:sz="6" w:space="0" w:color="auto"/>
            </w:tcBorders>
            <w:hideMark/>
          </w:tcPr>
          <w:p w14:paraId="626CB777" w14:textId="77777777" w:rsidR="00A54C7C" w:rsidRDefault="00A54C7C">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7FC74484" w14:textId="77777777" w:rsidR="00A54C7C" w:rsidRDefault="00A54C7C">
            <w:pPr>
              <w:pStyle w:val="TAC"/>
              <w:jc w:val="left"/>
            </w:pPr>
            <w:r>
              <w:t>0..1</w:t>
            </w:r>
          </w:p>
        </w:tc>
        <w:tc>
          <w:tcPr>
            <w:tcW w:w="2662" w:type="dxa"/>
            <w:tcBorders>
              <w:top w:val="single" w:sz="6" w:space="0" w:color="auto"/>
              <w:left w:val="single" w:sz="6" w:space="0" w:color="auto"/>
              <w:bottom w:val="single" w:sz="6" w:space="0" w:color="auto"/>
              <w:right w:val="single" w:sz="6" w:space="0" w:color="auto"/>
            </w:tcBorders>
            <w:hideMark/>
          </w:tcPr>
          <w:p w14:paraId="1A9C7890" w14:textId="77777777" w:rsidR="00A54C7C" w:rsidRDefault="00A54C7C">
            <w:pPr>
              <w:pStyle w:val="TF"/>
              <w:keepNext/>
              <w:spacing w:after="0"/>
              <w:jc w:val="left"/>
              <w:rPr>
                <w:rFonts w:cs="Arial"/>
                <w:b w:val="0"/>
                <w:sz w:val="18"/>
                <w:szCs w:val="18"/>
                <w:lang w:eastAsia="zh-CN"/>
              </w:rPr>
            </w:pPr>
            <w:r>
              <w:rPr>
                <w:rFonts w:cs="Arial"/>
                <w:b w:val="0"/>
                <w:sz w:val="18"/>
                <w:szCs w:val="18"/>
                <w:lang w:eastAsia="zh-CN"/>
              </w:rPr>
              <w:t xml:space="preserve">Contains the A2X service parameters used over </w:t>
            </w:r>
            <w:proofErr w:type="spellStart"/>
            <w:r>
              <w:rPr>
                <w:rFonts w:cs="Arial"/>
                <w:b w:val="0"/>
                <w:sz w:val="18"/>
                <w:szCs w:val="18"/>
                <w:lang w:eastAsia="zh-CN"/>
              </w:rPr>
              <w:t>Uu</w:t>
            </w:r>
            <w:proofErr w:type="spellEnd"/>
            <w:r>
              <w:rPr>
                <w:rFonts w:cs="Arial"/>
                <w:b w:val="0"/>
                <w:sz w:val="18"/>
                <w:szCs w:val="18"/>
                <w:lang w:eastAsia="zh-CN"/>
              </w:rPr>
              <w:t xml:space="preserve"> reference point.</w:t>
            </w:r>
          </w:p>
        </w:tc>
        <w:tc>
          <w:tcPr>
            <w:tcW w:w="1344" w:type="dxa"/>
            <w:tcBorders>
              <w:top w:val="single" w:sz="6" w:space="0" w:color="auto"/>
              <w:left w:val="single" w:sz="6" w:space="0" w:color="auto"/>
              <w:bottom w:val="single" w:sz="6" w:space="0" w:color="auto"/>
              <w:right w:val="single" w:sz="6" w:space="0" w:color="auto"/>
            </w:tcBorders>
            <w:hideMark/>
          </w:tcPr>
          <w:p w14:paraId="7FC9E27B" w14:textId="77777777" w:rsidR="00A54C7C" w:rsidRDefault="00A54C7C">
            <w:pPr>
              <w:pStyle w:val="TAL"/>
              <w:rPr>
                <w:rFonts w:cs="Arial"/>
                <w:szCs w:val="18"/>
              </w:rPr>
            </w:pPr>
            <w:r>
              <w:rPr>
                <w:rFonts w:cs="Arial"/>
                <w:szCs w:val="18"/>
              </w:rPr>
              <w:t>A2X</w:t>
            </w:r>
          </w:p>
        </w:tc>
      </w:tr>
      <w:tr w:rsidR="00A54C7C" w14:paraId="65A9E7F1"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212A48B1" w14:textId="77777777" w:rsidR="00A54C7C" w:rsidRDefault="00A54C7C">
            <w:pPr>
              <w:pStyle w:val="TF"/>
              <w:keepNext/>
              <w:spacing w:after="0"/>
              <w:jc w:val="left"/>
              <w:rPr>
                <w:b w:val="0"/>
                <w:noProof/>
                <w:sz w:val="18"/>
                <w:szCs w:val="18"/>
              </w:rPr>
            </w:pPr>
            <w:r>
              <w:rPr>
                <w:b w:val="0"/>
                <w:noProof/>
                <w:sz w:val="18"/>
                <w:szCs w:val="18"/>
              </w:rPr>
              <w:t>urspGuidance</w:t>
            </w:r>
          </w:p>
        </w:tc>
        <w:tc>
          <w:tcPr>
            <w:tcW w:w="1558" w:type="dxa"/>
            <w:tcBorders>
              <w:top w:val="single" w:sz="6" w:space="0" w:color="auto"/>
              <w:left w:val="single" w:sz="6" w:space="0" w:color="auto"/>
              <w:bottom w:val="single" w:sz="6" w:space="0" w:color="auto"/>
              <w:right w:val="single" w:sz="6" w:space="0" w:color="auto"/>
            </w:tcBorders>
            <w:hideMark/>
          </w:tcPr>
          <w:p w14:paraId="6E3371A9" w14:textId="77777777" w:rsidR="00A54C7C" w:rsidRDefault="00A54C7C">
            <w:pPr>
              <w:pStyle w:val="TF"/>
              <w:keepNext/>
              <w:spacing w:after="0"/>
              <w:jc w:val="left"/>
              <w:rPr>
                <w:b w:val="0"/>
                <w:noProof/>
                <w:sz w:val="18"/>
                <w:szCs w:val="18"/>
              </w:rPr>
            </w:pPr>
            <w:r>
              <w:rPr>
                <w:b w:val="0"/>
                <w:noProof/>
                <w:sz w:val="18"/>
                <w:szCs w:val="18"/>
              </w:rPr>
              <w:t>array(UrspRuleRequest)</w:t>
            </w:r>
          </w:p>
        </w:tc>
        <w:tc>
          <w:tcPr>
            <w:tcW w:w="709" w:type="dxa"/>
            <w:tcBorders>
              <w:top w:val="single" w:sz="6" w:space="0" w:color="auto"/>
              <w:left w:val="single" w:sz="6" w:space="0" w:color="auto"/>
              <w:bottom w:val="single" w:sz="6" w:space="0" w:color="auto"/>
              <w:right w:val="single" w:sz="6" w:space="0" w:color="auto"/>
            </w:tcBorders>
            <w:hideMark/>
          </w:tcPr>
          <w:p w14:paraId="469C458C" w14:textId="77777777" w:rsidR="00A54C7C" w:rsidRDefault="00A54C7C">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7424EE16" w14:textId="77777777" w:rsidR="00A54C7C" w:rsidRDefault="00A54C7C">
            <w:pPr>
              <w:pStyle w:val="TAC"/>
              <w:jc w:val="left"/>
            </w:pPr>
            <w:r>
              <w:t>1..N</w:t>
            </w:r>
          </w:p>
        </w:tc>
        <w:tc>
          <w:tcPr>
            <w:tcW w:w="2662" w:type="dxa"/>
            <w:tcBorders>
              <w:top w:val="single" w:sz="6" w:space="0" w:color="auto"/>
              <w:left w:val="single" w:sz="6" w:space="0" w:color="auto"/>
              <w:bottom w:val="single" w:sz="6" w:space="0" w:color="auto"/>
              <w:right w:val="single" w:sz="6" w:space="0" w:color="auto"/>
            </w:tcBorders>
            <w:hideMark/>
          </w:tcPr>
          <w:p w14:paraId="47CEC737" w14:textId="77777777" w:rsidR="00A54C7C" w:rsidRDefault="00A54C7C">
            <w:pPr>
              <w:pStyle w:val="TAL"/>
              <w:rPr>
                <w:rFonts w:cs="Arial"/>
                <w:szCs w:val="18"/>
                <w:lang w:eastAsia="zh-CN"/>
              </w:rPr>
            </w:pPr>
            <w:r>
              <w:rPr>
                <w:rFonts w:cs="Arial"/>
                <w:szCs w:val="18"/>
                <w:lang w:eastAsia="zh-CN"/>
              </w:rPr>
              <w:t xml:space="preserve">Contains the service parameters used to guide the URSP rule(s). </w:t>
            </w:r>
          </w:p>
          <w:p w14:paraId="62BD6152" w14:textId="7B74EE01" w:rsidR="00A54C7C" w:rsidRDefault="00A54C7C">
            <w:pPr>
              <w:pStyle w:val="TF"/>
              <w:keepNext/>
              <w:spacing w:after="0"/>
              <w:jc w:val="left"/>
              <w:rPr>
                <w:rFonts w:cs="Arial"/>
                <w:b w:val="0"/>
                <w:sz w:val="18"/>
                <w:szCs w:val="18"/>
                <w:lang w:eastAsia="zh-CN"/>
              </w:rPr>
            </w:pPr>
            <w:r>
              <w:rPr>
                <w:rFonts w:cs="Arial"/>
                <w:b w:val="0"/>
                <w:sz w:val="18"/>
                <w:szCs w:val="18"/>
                <w:lang w:eastAsia="zh-CN"/>
              </w:rPr>
              <w:t>(NOTE 3)</w:t>
            </w:r>
            <w:ins w:id="43" w:author="Ericsson User" w:date="2024-10-02T17:20:00Z">
              <w:r w:rsidR="00561BD5">
                <w:rPr>
                  <w:rFonts w:cs="Arial"/>
                  <w:b w:val="0"/>
                  <w:sz w:val="18"/>
                  <w:szCs w:val="18"/>
                  <w:lang w:eastAsia="zh-CN"/>
                </w:rPr>
                <w:t xml:space="preserve"> (NOTE </w:t>
              </w:r>
            </w:ins>
            <w:ins w:id="44" w:author="MZ_Ericsson r1" w:date="2024-10-17T10:37:00Z">
              <w:r w:rsidR="00E35822">
                <w:rPr>
                  <w:rFonts w:cs="Arial"/>
                  <w:b w:val="0"/>
                  <w:sz w:val="18"/>
                  <w:szCs w:val="18"/>
                  <w:lang w:eastAsia="zh-CN"/>
                </w:rPr>
                <w:t>1</w:t>
              </w:r>
            </w:ins>
            <w:ins w:id="45" w:author="Ericsson User" w:date="2024-10-02T17:20:00Z">
              <w:r w:rsidR="00561BD5">
                <w:rPr>
                  <w:rFonts w:cs="Arial"/>
                  <w:b w:val="0"/>
                  <w:sz w:val="18"/>
                  <w:szCs w:val="18"/>
                  <w:lang w:eastAsia="zh-CN"/>
                </w:rPr>
                <w:t>)</w:t>
              </w:r>
            </w:ins>
          </w:p>
        </w:tc>
        <w:tc>
          <w:tcPr>
            <w:tcW w:w="1344" w:type="dxa"/>
            <w:tcBorders>
              <w:top w:val="single" w:sz="6" w:space="0" w:color="auto"/>
              <w:left w:val="single" w:sz="6" w:space="0" w:color="auto"/>
              <w:bottom w:val="single" w:sz="6" w:space="0" w:color="auto"/>
              <w:right w:val="single" w:sz="6" w:space="0" w:color="auto"/>
            </w:tcBorders>
            <w:hideMark/>
          </w:tcPr>
          <w:p w14:paraId="164B668D" w14:textId="77777777" w:rsidR="00A54C7C" w:rsidRDefault="00A54C7C">
            <w:pPr>
              <w:pStyle w:val="TAL"/>
              <w:rPr>
                <w:rFonts w:cs="Arial"/>
                <w:szCs w:val="18"/>
              </w:rPr>
            </w:pPr>
            <w:proofErr w:type="spellStart"/>
            <w:r>
              <w:rPr>
                <w:rFonts w:cs="Arial"/>
                <w:szCs w:val="18"/>
              </w:rPr>
              <w:t>AfGuideURSP</w:t>
            </w:r>
            <w:proofErr w:type="spellEnd"/>
          </w:p>
        </w:tc>
      </w:tr>
      <w:tr w:rsidR="00A54C7C" w14:paraId="289E4BB5"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4233F5A6" w14:textId="77777777" w:rsidR="00A54C7C" w:rsidRDefault="00A54C7C">
            <w:pPr>
              <w:pStyle w:val="TF"/>
              <w:keepNext/>
              <w:spacing w:after="0"/>
              <w:jc w:val="left"/>
              <w:rPr>
                <w:b w:val="0"/>
                <w:noProof/>
                <w:sz w:val="18"/>
                <w:szCs w:val="18"/>
              </w:rPr>
            </w:pPr>
            <w:r>
              <w:rPr>
                <w:b w:val="0"/>
                <w:noProof/>
                <w:sz w:val="18"/>
                <w:szCs w:val="18"/>
              </w:rPr>
              <w:t>vpsUrspGuidance</w:t>
            </w:r>
          </w:p>
        </w:tc>
        <w:tc>
          <w:tcPr>
            <w:tcW w:w="1558" w:type="dxa"/>
            <w:tcBorders>
              <w:top w:val="single" w:sz="6" w:space="0" w:color="auto"/>
              <w:left w:val="single" w:sz="6" w:space="0" w:color="auto"/>
              <w:bottom w:val="single" w:sz="6" w:space="0" w:color="auto"/>
              <w:right w:val="single" w:sz="6" w:space="0" w:color="auto"/>
            </w:tcBorders>
            <w:hideMark/>
          </w:tcPr>
          <w:p w14:paraId="5E63A6C3" w14:textId="77777777" w:rsidR="00A54C7C" w:rsidRDefault="00A54C7C">
            <w:pPr>
              <w:pStyle w:val="TF"/>
              <w:keepNext/>
              <w:spacing w:after="0"/>
              <w:jc w:val="left"/>
              <w:rPr>
                <w:b w:val="0"/>
                <w:noProof/>
                <w:sz w:val="18"/>
                <w:szCs w:val="18"/>
              </w:rPr>
            </w:pPr>
            <w:r>
              <w:rPr>
                <w:b w:val="0"/>
                <w:noProof/>
                <w:sz w:val="18"/>
                <w:szCs w:val="18"/>
              </w:rPr>
              <w:t>array(UrspRuleRequest)</w:t>
            </w:r>
          </w:p>
        </w:tc>
        <w:tc>
          <w:tcPr>
            <w:tcW w:w="709" w:type="dxa"/>
            <w:tcBorders>
              <w:top w:val="single" w:sz="6" w:space="0" w:color="auto"/>
              <w:left w:val="single" w:sz="6" w:space="0" w:color="auto"/>
              <w:bottom w:val="single" w:sz="6" w:space="0" w:color="auto"/>
              <w:right w:val="single" w:sz="6" w:space="0" w:color="auto"/>
            </w:tcBorders>
            <w:hideMark/>
          </w:tcPr>
          <w:p w14:paraId="30016F4B" w14:textId="77777777" w:rsidR="00A54C7C" w:rsidRDefault="00A54C7C">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42174BAA" w14:textId="77777777" w:rsidR="00A54C7C" w:rsidRDefault="00A54C7C">
            <w:pPr>
              <w:pStyle w:val="TAC"/>
              <w:jc w:val="left"/>
            </w:pPr>
            <w:r>
              <w:t>1..N</w:t>
            </w:r>
          </w:p>
        </w:tc>
        <w:tc>
          <w:tcPr>
            <w:tcW w:w="2662" w:type="dxa"/>
            <w:tcBorders>
              <w:top w:val="single" w:sz="6" w:space="0" w:color="auto"/>
              <w:left w:val="single" w:sz="6" w:space="0" w:color="auto"/>
              <w:bottom w:val="single" w:sz="6" w:space="0" w:color="auto"/>
              <w:right w:val="single" w:sz="6" w:space="0" w:color="auto"/>
            </w:tcBorders>
            <w:hideMark/>
          </w:tcPr>
          <w:p w14:paraId="773208F9" w14:textId="77777777" w:rsidR="00A54C7C" w:rsidRDefault="00A54C7C">
            <w:pPr>
              <w:pStyle w:val="TAL"/>
              <w:rPr>
                <w:ins w:id="46" w:author="Ericsson User" w:date="2024-09-23T17:01:00Z"/>
                <w:rFonts w:cs="Arial"/>
                <w:szCs w:val="18"/>
                <w:lang w:eastAsia="zh-CN"/>
              </w:rPr>
            </w:pPr>
            <w:r>
              <w:rPr>
                <w:rFonts w:cs="Arial"/>
                <w:szCs w:val="18"/>
                <w:lang w:eastAsia="zh-CN"/>
              </w:rPr>
              <w:t>Contains the service parameters provided by an AF to guide the VPLMN-specific URSP rule(s).</w:t>
            </w:r>
          </w:p>
          <w:p w14:paraId="12BE942C" w14:textId="6313F719" w:rsidR="00E45D1D" w:rsidRPr="00E45D1D" w:rsidRDefault="00E45D1D">
            <w:pPr>
              <w:pStyle w:val="TAL"/>
              <w:rPr>
                <w:rFonts w:cs="Arial"/>
                <w:bCs/>
                <w:szCs w:val="18"/>
                <w:lang w:eastAsia="zh-CN"/>
              </w:rPr>
            </w:pPr>
            <w:ins w:id="47" w:author="Ericsson User" w:date="2024-09-23T17:01:00Z">
              <w:r w:rsidRPr="00E45D1D">
                <w:rPr>
                  <w:rFonts w:cs="Arial"/>
                  <w:bCs/>
                  <w:szCs w:val="18"/>
                  <w:lang w:eastAsia="zh-CN"/>
                </w:rPr>
                <w:t>(NOTE 4)</w:t>
              </w:r>
            </w:ins>
          </w:p>
        </w:tc>
        <w:tc>
          <w:tcPr>
            <w:tcW w:w="1344" w:type="dxa"/>
            <w:tcBorders>
              <w:top w:val="single" w:sz="6" w:space="0" w:color="auto"/>
              <w:left w:val="single" w:sz="6" w:space="0" w:color="auto"/>
              <w:bottom w:val="single" w:sz="6" w:space="0" w:color="auto"/>
              <w:right w:val="single" w:sz="6" w:space="0" w:color="auto"/>
            </w:tcBorders>
            <w:hideMark/>
          </w:tcPr>
          <w:p w14:paraId="3447268A" w14:textId="77777777" w:rsidR="00A54C7C" w:rsidRDefault="00A54C7C">
            <w:pPr>
              <w:pStyle w:val="TAL"/>
              <w:rPr>
                <w:rFonts w:cs="Arial"/>
                <w:szCs w:val="18"/>
              </w:rPr>
            </w:pPr>
            <w:proofErr w:type="spellStart"/>
            <w:r>
              <w:rPr>
                <w:rFonts w:cs="Arial"/>
                <w:szCs w:val="18"/>
              </w:rPr>
              <w:t>VPLMNSpecificURSP</w:t>
            </w:r>
            <w:proofErr w:type="spellEnd"/>
          </w:p>
        </w:tc>
      </w:tr>
      <w:tr w:rsidR="00A54C7C" w14:paraId="3D91875E"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5BCB34D8" w14:textId="77777777" w:rsidR="00A54C7C" w:rsidRDefault="00A54C7C">
            <w:pPr>
              <w:pStyle w:val="TF"/>
              <w:keepNext/>
              <w:spacing w:after="0"/>
              <w:jc w:val="left"/>
              <w:rPr>
                <w:b w:val="0"/>
                <w:noProof/>
                <w:sz w:val="18"/>
                <w:szCs w:val="18"/>
              </w:rPr>
            </w:pPr>
            <w:r>
              <w:rPr>
                <w:b w:val="0"/>
                <w:noProof/>
                <w:sz w:val="18"/>
                <w:szCs w:val="18"/>
              </w:rPr>
              <w:t>paramForProSeDd</w:t>
            </w:r>
          </w:p>
        </w:tc>
        <w:tc>
          <w:tcPr>
            <w:tcW w:w="1558" w:type="dxa"/>
            <w:tcBorders>
              <w:top w:val="single" w:sz="6" w:space="0" w:color="auto"/>
              <w:left w:val="single" w:sz="6" w:space="0" w:color="auto"/>
              <w:bottom w:val="single" w:sz="6" w:space="0" w:color="auto"/>
              <w:right w:val="single" w:sz="6" w:space="0" w:color="auto"/>
            </w:tcBorders>
            <w:hideMark/>
          </w:tcPr>
          <w:p w14:paraId="1DB7375C" w14:textId="77777777" w:rsidR="00A54C7C" w:rsidRDefault="00A54C7C">
            <w:pPr>
              <w:pStyle w:val="TF"/>
              <w:keepNext/>
              <w:spacing w:after="0"/>
              <w:jc w:val="left"/>
              <w:rPr>
                <w:b w:val="0"/>
                <w:noProof/>
                <w:sz w:val="18"/>
                <w:szCs w:val="18"/>
              </w:rPr>
            </w:pPr>
            <w:r>
              <w:rPr>
                <w:b w:val="0"/>
                <w:noProof/>
                <w:sz w:val="18"/>
                <w:szCs w:val="18"/>
              </w:rPr>
              <w:t>ParamForProSeDd</w:t>
            </w:r>
          </w:p>
        </w:tc>
        <w:tc>
          <w:tcPr>
            <w:tcW w:w="709" w:type="dxa"/>
            <w:tcBorders>
              <w:top w:val="single" w:sz="6" w:space="0" w:color="auto"/>
              <w:left w:val="single" w:sz="6" w:space="0" w:color="auto"/>
              <w:bottom w:val="single" w:sz="6" w:space="0" w:color="auto"/>
              <w:right w:val="single" w:sz="6" w:space="0" w:color="auto"/>
            </w:tcBorders>
            <w:hideMark/>
          </w:tcPr>
          <w:p w14:paraId="18D385B0"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05BC6C6F"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28989A58" w14:textId="77777777" w:rsidR="00A54C7C" w:rsidRDefault="00A54C7C">
            <w:pPr>
              <w:pStyle w:val="TF"/>
              <w:keepNext/>
              <w:spacing w:after="0"/>
              <w:jc w:val="left"/>
              <w:rPr>
                <w:b w:val="0"/>
                <w:noProof/>
                <w:sz w:val="18"/>
                <w:szCs w:val="18"/>
              </w:rPr>
            </w:pPr>
            <w:r>
              <w:rPr>
                <w:b w:val="0"/>
                <w:noProof/>
                <w:sz w:val="18"/>
                <w:szCs w:val="18"/>
              </w:rPr>
              <w:t>Contains the service parameters for 5G ProSe direct discovery.</w:t>
            </w:r>
          </w:p>
        </w:tc>
        <w:tc>
          <w:tcPr>
            <w:tcW w:w="1344" w:type="dxa"/>
            <w:tcBorders>
              <w:top w:val="single" w:sz="6" w:space="0" w:color="auto"/>
              <w:left w:val="single" w:sz="6" w:space="0" w:color="auto"/>
              <w:bottom w:val="single" w:sz="6" w:space="0" w:color="auto"/>
              <w:right w:val="single" w:sz="6" w:space="0" w:color="auto"/>
            </w:tcBorders>
            <w:hideMark/>
          </w:tcPr>
          <w:p w14:paraId="0165E868" w14:textId="77777777" w:rsidR="00A54C7C" w:rsidRDefault="00A54C7C">
            <w:pPr>
              <w:pStyle w:val="TAL"/>
              <w:rPr>
                <w:noProof/>
                <w:szCs w:val="18"/>
              </w:rPr>
            </w:pPr>
            <w:r>
              <w:rPr>
                <w:noProof/>
                <w:szCs w:val="18"/>
              </w:rPr>
              <w:t>ProSe</w:t>
            </w:r>
          </w:p>
        </w:tc>
      </w:tr>
      <w:tr w:rsidR="00A54C7C" w14:paraId="1A0998DC"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1302F3B9" w14:textId="77777777" w:rsidR="00A54C7C" w:rsidRDefault="00A54C7C">
            <w:pPr>
              <w:pStyle w:val="TF"/>
              <w:keepNext/>
              <w:spacing w:after="0"/>
              <w:jc w:val="left"/>
              <w:rPr>
                <w:b w:val="0"/>
                <w:noProof/>
                <w:sz w:val="18"/>
                <w:szCs w:val="18"/>
              </w:rPr>
            </w:pPr>
            <w:r>
              <w:rPr>
                <w:b w:val="0"/>
                <w:noProof/>
                <w:sz w:val="18"/>
                <w:szCs w:val="18"/>
              </w:rPr>
              <w:t>paramForProSeDc</w:t>
            </w:r>
          </w:p>
        </w:tc>
        <w:tc>
          <w:tcPr>
            <w:tcW w:w="1558" w:type="dxa"/>
            <w:tcBorders>
              <w:top w:val="single" w:sz="6" w:space="0" w:color="auto"/>
              <w:left w:val="single" w:sz="6" w:space="0" w:color="auto"/>
              <w:bottom w:val="single" w:sz="6" w:space="0" w:color="auto"/>
              <w:right w:val="single" w:sz="6" w:space="0" w:color="auto"/>
            </w:tcBorders>
            <w:hideMark/>
          </w:tcPr>
          <w:p w14:paraId="734CC596" w14:textId="77777777" w:rsidR="00A54C7C" w:rsidRDefault="00A54C7C">
            <w:pPr>
              <w:pStyle w:val="TF"/>
              <w:keepNext/>
              <w:spacing w:after="0"/>
              <w:jc w:val="left"/>
              <w:rPr>
                <w:b w:val="0"/>
                <w:noProof/>
                <w:sz w:val="18"/>
                <w:szCs w:val="18"/>
              </w:rPr>
            </w:pPr>
            <w:r>
              <w:rPr>
                <w:b w:val="0"/>
                <w:noProof/>
                <w:sz w:val="18"/>
                <w:szCs w:val="18"/>
              </w:rPr>
              <w:t>ParamForProSeDc</w:t>
            </w:r>
          </w:p>
        </w:tc>
        <w:tc>
          <w:tcPr>
            <w:tcW w:w="709" w:type="dxa"/>
            <w:tcBorders>
              <w:top w:val="single" w:sz="6" w:space="0" w:color="auto"/>
              <w:left w:val="single" w:sz="6" w:space="0" w:color="auto"/>
              <w:bottom w:val="single" w:sz="6" w:space="0" w:color="auto"/>
              <w:right w:val="single" w:sz="6" w:space="0" w:color="auto"/>
            </w:tcBorders>
            <w:hideMark/>
          </w:tcPr>
          <w:p w14:paraId="63451356"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6C03B038"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648C3659" w14:textId="77777777" w:rsidR="00A54C7C" w:rsidRDefault="00A54C7C">
            <w:pPr>
              <w:pStyle w:val="TF"/>
              <w:keepNext/>
              <w:spacing w:after="0"/>
              <w:jc w:val="left"/>
              <w:rPr>
                <w:b w:val="0"/>
                <w:noProof/>
                <w:sz w:val="18"/>
                <w:szCs w:val="18"/>
              </w:rPr>
            </w:pPr>
            <w:r>
              <w:rPr>
                <w:b w:val="0"/>
                <w:noProof/>
                <w:sz w:val="18"/>
                <w:szCs w:val="18"/>
              </w:rPr>
              <w:t>Contains the service parameters for 5G ProSe direct communications.</w:t>
            </w:r>
          </w:p>
        </w:tc>
        <w:tc>
          <w:tcPr>
            <w:tcW w:w="1344" w:type="dxa"/>
            <w:tcBorders>
              <w:top w:val="single" w:sz="6" w:space="0" w:color="auto"/>
              <w:left w:val="single" w:sz="6" w:space="0" w:color="auto"/>
              <w:bottom w:val="single" w:sz="6" w:space="0" w:color="auto"/>
              <w:right w:val="single" w:sz="6" w:space="0" w:color="auto"/>
            </w:tcBorders>
            <w:hideMark/>
          </w:tcPr>
          <w:p w14:paraId="720DE4A6" w14:textId="77777777" w:rsidR="00A54C7C" w:rsidRDefault="00A54C7C">
            <w:pPr>
              <w:pStyle w:val="TAL"/>
              <w:rPr>
                <w:noProof/>
                <w:szCs w:val="18"/>
              </w:rPr>
            </w:pPr>
            <w:r>
              <w:rPr>
                <w:noProof/>
                <w:szCs w:val="18"/>
              </w:rPr>
              <w:t>ProSe</w:t>
            </w:r>
          </w:p>
        </w:tc>
      </w:tr>
      <w:tr w:rsidR="00A54C7C" w14:paraId="6043087D"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7D3A00C4" w14:textId="77777777" w:rsidR="00A54C7C" w:rsidRDefault="00A54C7C">
            <w:pPr>
              <w:pStyle w:val="TF"/>
              <w:keepNext/>
              <w:spacing w:after="0"/>
              <w:jc w:val="left"/>
              <w:rPr>
                <w:b w:val="0"/>
                <w:noProof/>
                <w:sz w:val="18"/>
                <w:szCs w:val="18"/>
              </w:rPr>
            </w:pPr>
            <w:r>
              <w:rPr>
                <w:b w:val="0"/>
                <w:noProof/>
                <w:sz w:val="18"/>
                <w:szCs w:val="18"/>
              </w:rPr>
              <w:t>paramForProSeU2NRelUe</w:t>
            </w:r>
          </w:p>
        </w:tc>
        <w:tc>
          <w:tcPr>
            <w:tcW w:w="1558" w:type="dxa"/>
            <w:tcBorders>
              <w:top w:val="single" w:sz="6" w:space="0" w:color="auto"/>
              <w:left w:val="single" w:sz="6" w:space="0" w:color="auto"/>
              <w:bottom w:val="single" w:sz="6" w:space="0" w:color="auto"/>
              <w:right w:val="single" w:sz="6" w:space="0" w:color="auto"/>
            </w:tcBorders>
            <w:hideMark/>
          </w:tcPr>
          <w:p w14:paraId="353C5F08" w14:textId="77777777" w:rsidR="00A54C7C" w:rsidRDefault="00A54C7C">
            <w:pPr>
              <w:pStyle w:val="TF"/>
              <w:keepNext/>
              <w:spacing w:after="0"/>
              <w:jc w:val="left"/>
              <w:rPr>
                <w:b w:val="0"/>
                <w:noProof/>
                <w:sz w:val="18"/>
                <w:szCs w:val="18"/>
              </w:rPr>
            </w:pPr>
            <w:r>
              <w:rPr>
                <w:b w:val="0"/>
                <w:noProof/>
                <w:sz w:val="18"/>
                <w:szCs w:val="18"/>
              </w:rPr>
              <w:t>ParamForProSeU2NRelUe</w:t>
            </w:r>
          </w:p>
        </w:tc>
        <w:tc>
          <w:tcPr>
            <w:tcW w:w="709" w:type="dxa"/>
            <w:tcBorders>
              <w:top w:val="single" w:sz="6" w:space="0" w:color="auto"/>
              <w:left w:val="single" w:sz="6" w:space="0" w:color="auto"/>
              <w:bottom w:val="single" w:sz="6" w:space="0" w:color="auto"/>
              <w:right w:val="single" w:sz="6" w:space="0" w:color="auto"/>
            </w:tcBorders>
            <w:hideMark/>
          </w:tcPr>
          <w:p w14:paraId="68168B3F"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43E8EBD1"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59AB9B66" w14:textId="77777777" w:rsidR="00A54C7C" w:rsidRDefault="00A54C7C">
            <w:pPr>
              <w:pStyle w:val="TF"/>
              <w:keepNext/>
              <w:spacing w:after="0"/>
              <w:jc w:val="left"/>
              <w:rPr>
                <w:b w:val="0"/>
                <w:noProof/>
                <w:sz w:val="18"/>
                <w:szCs w:val="18"/>
              </w:rPr>
            </w:pPr>
            <w:r>
              <w:rPr>
                <w:b w:val="0"/>
                <w:noProof/>
                <w:sz w:val="18"/>
                <w:szCs w:val="18"/>
              </w:rPr>
              <w:t>Contains the service parameters for 5G ProSe UE-to-network relay UE.</w:t>
            </w:r>
          </w:p>
        </w:tc>
        <w:tc>
          <w:tcPr>
            <w:tcW w:w="1344" w:type="dxa"/>
            <w:tcBorders>
              <w:top w:val="single" w:sz="6" w:space="0" w:color="auto"/>
              <w:left w:val="single" w:sz="6" w:space="0" w:color="auto"/>
              <w:bottom w:val="single" w:sz="6" w:space="0" w:color="auto"/>
              <w:right w:val="single" w:sz="6" w:space="0" w:color="auto"/>
            </w:tcBorders>
            <w:hideMark/>
          </w:tcPr>
          <w:p w14:paraId="2775762B" w14:textId="77777777" w:rsidR="00A54C7C" w:rsidRDefault="00A54C7C">
            <w:pPr>
              <w:pStyle w:val="TAL"/>
              <w:rPr>
                <w:noProof/>
                <w:szCs w:val="18"/>
              </w:rPr>
            </w:pPr>
            <w:r>
              <w:rPr>
                <w:noProof/>
                <w:szCs w:val="18"/>
              </w:rPr>
              <w:t>ProSe</w:t>
            </w:r>
          </w:p>
        </w:tc>
      </w:tr>
      <w:tr w:rsidR="00A54C7C" w14:paraId="174CC7ED"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06A99E72" w14:textId="77777777" w:rsidR="00A54C7C" w:rsidRDefault="00A54C7C">
            <w:pPr>
              <w:pStyle w:val="TF"/>
              <w:keepNext/>
              <w:spacing w:after="0"/>
              <w:jc w:val="left"/>
              <w:rPr>
                <w:b w:val="0"/>
                <w:noProof/>
                <w:sz w:val="18"/>
                <w:szCs w:val="18"/>
              </w:rPr>
            </w:pPr>
            <w:r>
              <w:rPr>
                <w:b w:val="0"/>
                <w:noProof/>
                <w:sz w:val="18"/>
                <w:szCs w:val="18"/>
              </w:rPr>
              <w:t>paramForProSeRemUe</w:t>
            </w:r>
          </w:p>
        </w:tc>
        <w:tc>
          <w:tcPr>
            <w:tcW w:w="1558" w:type="dxa"/>
            <w:tcBorders>
              <w:top w:val="single" w:sz="6" w:space="0" w:color="auto"/>
              <w:left w:val="single" w:sz="6" w:space="0" w:color="auto"/>
              <w:bottom w:val="single" w:sz="6" w:space="0" w:color="auto"/>
              <w:right w:val="single" w:sz="6" w:space="0" w:color="auto"/>
            </w:tcBorders>
            <w:hideMark/>
          </w:tcPr>
          <w:p w14:paraId="343038A2" w14:textId="77777777" w:rsidR="00A54C7C" w:rsidRDefault="00A54C7C">
            <w:pPr>
              <w:pStyle w:val="TF"/>
              <w:keepNext/>
              <w:spacing w:after="0"/>
              <w:jc w:val="left"/>
              <w:rPr>
                <w:b w:val="0"/>
                <w:noProof/>
                <w:sz w:val="18"/>
                <w:szCs w:val="18"/>
              </w:rPr>
            </w:pPr>
            <w:r>
              <w:rPr>
                <w:b w:val="0"/>
                <w:noProof/>
                <w:sz w:val="18"/>
                <w:szCs w:val="18"/>
              </w:rPr>
              <w:t>ParamForProSeRemUe</w:t>
            </w:r>
          </w:p>
        </w:tc>
        <w:tc>
          <w:tcPr>
            <w:tcW w:w="709" w:type="dxa"/>
            <w:tcBorders>
              <w:top w:val="single" w:sz="6" w:space="0" w:color="auto"/>
              <w:left w:val="single" w:sz="6" w:space="0" w:color="auto"/>
              <w:bottom w:val="single" w:sz="6" w:space="0" w:color="auto"/>
              <w:right w:val="single" w:sz="6" w:space="0" w:color="auto"/>
            </w:tcBorders>
            <w:hideMark/>
          </w:tcPr>
          <w:p w14:paraId="38F961B0"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522577AD"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026D006B" w14:textId="77777777" w:rsidR="00A54C7C" w:rsidRDefault="00A54C7C">
            <w:pPr>
              <w:pStyle w:val="TF"/>
              <w:keepNext/>
              <w:spacing w:after="0"/>
              <w:jc w:val="left"/>
              <w:rPr>
                <w:b w:val="0"/>
                <w:noProof/>
                <w:sz w:val="18"/>
                <w:szCs w:val="18"/>
              </w:rPr>
            </w:pPr>
            <w:r>
              <w:rPr>
                <w:b w:val="0"/>
                <w:noProof/>
                <w:sz w:val="18"/>
                <w:szCs w:val="18"/>
              </w:rPr>
              <w:t>Contains the service parameters for 5G ProSe remote UE.</w:t>
            </w:r>
          </w:p>
        </w:tc>
        <w:tc>
          <w:tcPr>
            <w:tcW w:w="1344" w:type="dxa"/>
            <w:tcBorders>
              <w:top w:val="single" w:sz="6" w:space="0" w:color="auto"/>
              <w:left w:val="single" w:sz="6" w:space="0" w:color="auto"/>
              <w:bottom w:val="single" w:sz="6" w:space="0" w:color="auto"/>
              <w:right w:val="single" w:sz="6" w:space="0" w:color="auto"/>
            </w:tcBorders>
            <w:hideMark/>
          </w:tcPr>
          <w:p w14:paraId="2AB5B0CF" w14:textId="77777777" w:rsidR="00A54C7C" w:rsidRDefault="00A54C7C">
            <w:pPr>
              <w:pStyle w:val="TAL"/>
              <w:rPr>
                <w:noProof/>
                <w:szCs w:val="18"/>
              </w:rPr>
            </w:pPr>
            <w:r>
              <w:rPr>
                <w:noProof/>
                <w:szCs w:val="18"/>
              </w:rPr>
              <w:t>ProSe</w:t>
            </w:r>
          </w:p>
        </w:tc>
      </w:tr>
      <w:tr w:rsidR="00A54C7C" w14:paraId="5BD35A51"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779E8797" w14:textId="77777777" w:rsidR="00A54C7C" w:rsidRDefault="00A54C7C">
            <w:pPr>
              <w:pStyle w:val="TF"/>
              <w:keepNext/>
              <w:spacing w:after="0"/>
              <w:jc w:val="left"/>
              <w:rPr>
                <w:b w:val="0"/>
                <w:noProof/>
                <w:sz w:val="18"/>
                <w:szCs w:val="18"/>
              </w:rPr>
            </w:pPr>
            <w:r>
              <w:rPr>
                <w:b w:val="0"/>
                <w:sz w:val="18"/>
                <w:lang w:eastAsia="zh-CN"/>
              </w:rPr>
              <w:t>paramForProSeU2URelUe</w:t>
            </w:r>
          </w:p>
        </w:tc>
        <w:tc>
          <w:tcPr>
            <w:tcW w:w="1558" w:type="dxa"/>
            <w:tcBorders>
              <w:top w:val="single" w:sz="6" w:space="0" w:color="auto"/>
              <w:left w:val="single" w:sz="6" w:space="0" w:color="auto"/>
              <w:bottom w:val="single" w:sz="6" w:space="0" w:color="auto"/>
              <w:right w:val="single" w:sz="6" w:space="0" w:color="auto"/>
            </w:tcBorders>
            <w:hideMark/>
          </w:tcPr>
          <w:p w14:paraId="17C4AA6A" w14:textId="77777777" w:rsidR="00A54C7C" w:rsidRDefault="00A54C7C">
            <w:pPr>
              <w:pStyle w:val="TF"/>
              <w:keepNext/>
              <w:spacing w:after="0"/>
              <w:jc w:val="left"/>
              <w:rPr>
                <w:b w:val="0"/>
                <w:noProof/>
                <w:sz w:val="18"/>
                <w:szCs w:val="18"/>
              </w:rPr>
            </w:pPr>
            <w:r>
              <w:rPr>
                <w:b w:val="0"/>
                <w:sz w:val="18"/>
                <w:lang w:eastAsia="zh-CN"/>
              </w:rPr>
              <w:t>ParamForProSeU2URelUe</w:t>
            </w:r>
          </w:p>
        </w:tc>
        <w:tc>
          <w:tcPr>
            <w:tcW w:w="709" w:type="dxa"/>
            <w:tcBorders>
              <w:top w:val="single" w:sz="6" w:space="0" w:color="auto"/>
              <w:left w:val="single" w:sz="6" w:space="0" w:color="auto"/>
              <w:bottom w:val="single" w:sz="6" w:space="0" w:color="auto"/>
              <w:right w:val="single" w:sz="6" w:space="0" w:color="auto"/>
            </w:tcBorders>
            <w:hideMark/>
          </w:tcPr>
          <w:p w14:paraId="6ECA500A"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626D7DED"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1D84D553" w14:textId="77777777" w:rsidR="00A54C7C" w:rsidRDefault="00A54C7C">
            <w:pPr>
              <w:pStyle w:val="TF"/>
              <w:keepNext/>
              <w:spacing w:after="0"/>
              <w:jc w:val="left"/>
              <w:rPr>
                <w:b w:val="0"/>
                <w:noProof/>
                <w:sz w:val="18"/>
                <w:szCs w:val="18"/>
              </w:rPr>
            </w:pPr>
            <w:r>
              <w:rPr>
                <w:b w:val="0"/>
                <w:noProof/>
                <w:sz w:val="18"/>
                <w:szCs w:val="18"/>
              </w:rPr>
              <w:t>Contains the service parameters for 5G ProSe UE-to-UE Relay UE.</w:t>
            </w:r>
          </w:p>
        </w:tc>
        <w:tc>
          <w:tcPr>
            <w:tcW w:w="1344" w:type="dxa"/>
            <w:tcBorders>
              <w:top w:val="single" w:sz="6" w:space="0" w:color="auto"/>
              <w:left w:val="single" w:sz="6" w:space="0" w:color="auto"/>
              <w:bottom w:val="single" w:sz="6" w:space="0" w:color="auto"/>
              <w:right w:val="single" w:sz="6" w:space="0" w:color="auto"/>
            </w:tcBorders>
            <w:hideMark/>
          </w:tcPr>
          <w:p w14:paraId="0BF89E08" w14:textId="77777777" w:rsidR="00A54C7C" w:rsidRDefault="00A54C7C">
            <w:pPr>
              <w:pStyle w:val="TAL"/>
              <w:rPr>
                <w:noProof/>
                <w:szCs w:val="18"/>
              </w:rPr>
            </w:pPr>
            <w:r>
              <w:rPr>
                <w:noProof/>
                <w:szCs w:val="18"/>
              </w:rPr>
              <w:t>ProSe_Ph2</w:t>
            </w:r>
          </w:p>
        </w:tc>
      </w:tr>
      <w:tr w:rsidR="00A54C7C" w14:paraId="09D3F3A0"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563CC538" w14:textId="77777777" w:rsidR="00A54C7C" w:rsidRDefault="00A54C7C">
            <w:pPr>
              <w:pStyle w:val="TF"/>
              <w:keepNext/>
              <w:spacing w:after="0"/>
              <w:jc w:val="left"/>
              <w:rPr>
                <w:b w:val="0"/>
                <w:noProof/>
                <w:sz w:val="18"/>
                <w:szCs w:val="18"/>
              </w:rPr>
            </w:pPr>
            <w:proofErr w:type="spellStart"/>
            <w:r>
              <w:rPr>
                <w:b w:val="0"/>
                <w:sz w:val="18"/>
                <w:lang w:eastAsia="zh-CN"/>
              </w:rPr>
              <w:lastRenderedPageBreak/>
              <w:t>paramForProSeEndUe</w:t>
            </w:r>
            <w:proofErr w:type="spellEnd"/>
          </w:p>
        </w:tc>
        <w:tc>
          <w:tcPr>
            <w:tcW w:w="1558" w:type="dxa"/>
            <w:tcBorders>
              <w:top w:val="single" w:sz="6" w:space="0" w:color="auto"/>
              <w:left w:val="single" w:sz="6" w:space="0" w:color="auto"/>
              <w:bottom w:val="single" w:sz="6" w:space="0" w:color="auto"/>
              <w:right w:val="single" w:sz="6" w:space="0" w:color="auto"/>
            </w:tcBorders>
            <w:hideMark/>
          </w:tcPr>
          <w:p w14:paraId="7466CF7B" w14:textId="77777777" w:rsidR="00A54C7C" w:rsidRDefault="00A54C7C">
            <w:pPr>
              <w:pStyle w:val="TF"/>
              <w:keepNext/>
              <w:spacing w:after="0"/>
              <w:jc w:val="left"/>
              <w:rPr>
                <w:b w:val="0"/>
                <w:noProof/>
                <w:sz w:val="18"/>
                <w:szCs w:val="18"/>
              </w:rPr>
            </w:pPr>
            <w:proofErr w:type="spellStart"/>
            <w:r>
              <w:rPr>
                <w:b w:val="0"/>
                <w:sz w:val="18"/>
                <w:lang w:eastAsia="zh-CN"/>
              </w:rPr>
              <w:t>ParamForProSeEndUe</w:t>
            </w:r>
            <w:proofErr w:type="spellEnd"/>
          </w:p>
        </w:tc>
        <w:tc>
          <w:tcPr>
            <w:tcW w:w="709" w:type="dxa"/>
            <w:tcBorders>
              <w:top w:val="single" w:sz="6" w:space="0" w:color="auto"/>
              <w:left w:val="single" w:sz="6" w:space="0" w:color="auto"/>
              <w:bottom w:val="single" w:sz="6" w:space="0" w:color="auto"/>
              <w:right w:val="single" w:sz="6" w:space="0" w:color="auto"/>
            </w:tcBorders>
            <w:hideMark/>
          </w:tcPr>
          <w:p w14:paraId="27328F3B"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59AD937D"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73000011" w14:textId="77777777" w:rsidR="00A54C7C" w:rsidRDefault="00A54C7C">
            <w:pPr>
              <w:pStyle w:val="TF"/>
              <w:keepNext/>
              <w:spacing w:after="0"/>
              <w:jc w:val="left"/>
              <w:rPr>
                <w:b w:val="0"/>
                <w:noProof/>
                <w:sz w:val="18"/>
                <w:szCs w:val="18"/>
              </w:rPr>
            </w:pPr>
            <w:r>
              <w:rPr>
                <w:b w:val="0"/>
                <w:noProof/>
                <w:sz w:val="18"/>
                <w:szCs w:val="18"/>
              </w:rPr>
              <w:t>Contains the service parameters for 5G ProSe End UE.</w:t>
            </w:r>
          </w:p>
        </w:tc>
        <w:tc>
          <w:tcPr>
            <w:tcW w:w="1344" w:type="dxa"/>
            <w:tcBorders>
              <w:top w:val="single" w:sz="6" w:space="0" w:color="auto"/>
              <w:left w:val="single" w:sz="6" w:space="0" w:color="auto"/>
              <w:bottom w:val="single" w:sz="6" w:space="0" w:color="auto"/>
              <w:right w:val="single" w:sz="6" w:space="0" w:color="auto"/>
            </w:tcBorders>
            <w:hideMark/>
          </w:tcPr>
          <w:p w14:paraId="620F8E53" w14:textId="77777777" w:rsidR="00A54C7C" w:rsidRDefault="00A54C7C">
            <w:pPr>
              <w:pStyle w:val="TAL"/>
              <w:rPr>
                <w:noProof/>
                <w:szCs w:val="18"/>
              </w:rPr>
            </w:pPr>
            <w:r>
              <w:rPr>
                <w:noProof/>
                <w:szCs w:val="18"/>
              </w:rPr>
              <w:t>ProSe_Ph2</w:t>
            </w:r>
          </w:p>
        </w:tc>
      </w:tr>
      <w:tr w:rsidR="00A54C7C" w14:paraId="77C532DA"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23360310" w14:textId="77777777" w:rsidR="00A54C7C" w:rsidRDefault="00A54C7C">
            <w:pPr>
              <w:keepNext/>
              <w:keepLines/>
              <w:spacing w:after="0"/>
              <w:rPr>
                <w:rFonts w:ascii="Arial" w:hAnsi="Arial"/>
                <w:noProof/>
                <w:sz w:val="18"/>
                <w:szCs w:val="18"/>
              </w:rPr>
            </w:pPr>
            <w:r>
              <w:rPr>
                <w:rFonts w:ascii="Arial" w:hAnsi="Arial"/>
                <w:noProof/>
                <w:sz w:val="18"/>
                <w:szCs w:val="18"/>
              </w:rPr>
              <w:t>tnaps</w:t>
            </w:r>
          </w:p>
        </w:tc>
        <w:tc>
          <w:tcPr>
            <w:tcW w:w="1558" w:type="dxa"/>
            <w:tcBorders>
              <w:top w:val="single" w:sz="6" w:space="0" w:color="auto"/>
              <w:left w:val="single" w:sz="6" w:space="0" w:color="auto"/>
              <w:bottom w:val="single" w:sz="6" w:space="0" w:color="auto"/>
              <w:right w:val="single" w:sz="6" w:space="0" w:color="auto"/>
            </w:tcBorders>
            <w:hideMark/>
          </w:tcPr>
          <w:p w14:paraId="6A2050A8" w14:textId="77777777" w:rsidR="00A54C7C" w:rsidRDefault="00A54C7C">
            <w:pPr>
              <w:keepNext/>
              <w:keepLines/>
              <w:spacing w:after="0"/>
              <w:rPr>
                <w:rFonts w:ascii="Arial" w:hAnsi="Arial"/>
                <w:noProof/>
                <w:sz w:val="18"/>
                <w:szCs w:val="18"/>
              </w:rPr>
            </w:pPr>
            <w:r>
              <w:rPr>
                <w:rFonts w:ascii="Arial" w:hAnsi="Arial"/>
                <w:noProof/>
                <w:sz w:val="18"/>
                <w:szCs w:val="18"/>
              </w:rPr>
              <w:t>array(TnapId)</w:t>
            </w:r>
          </w:p>
        </w:tc>
        <w:tc>
          <w:tcPr>
            <w:tcW w:w="709" w:type="dxa"/>
            <w:tcBorders>
              <w:top w:val="single" w:sz="6" w:space="0" w:color="auto"/>
              <w:left w:val="single" w:sz="6" w:space="0" w:color="auto"/>
              <w:bottom w:val="single" w:sz="6" w:space="0" w:color="auto"/>
              <w:right w:val="single" w:sz="6" w:space="0" w:color="auto"/>
            </w:tcBorders>
            <w:hideMark/>
          </w:tcPr>
          <w:p w14:paraId="74C320AF" w14:textId="77777777" w:rsidR="00A54C7C" w:rsidRDefault="00A54C7C">
            <w:pPr>
              <w:keepNext/>
              <w:keepLines/>
              <w:spacing w:after="0"/>
              <w:jc w:val="center"/>
              <w:rPr>
                <w:rFonts w:ascii="Arial" w:hAnsi="Arial"/>
                <w:noProof/>
                <w:sz w:val="18"/>
                <w:szCs w:val="18"/>
              </w:rPr>
            </w:pPr>
            <w:r>
              <w:rPr>
                <w:rFonts w:ascii="Arial" w:hAnsi="Arial"/>
                <w:sz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CC9C9BD" w14:textId="77777777" w:rsidR="00A54C7C" w:rsidRDefault="00A54C7C">
            <w:pPr>
              <w:keepNext/>
              <w:keepLines/>
              <w:spacing w:after="0"/>
              <w:rPr>
                <w:rFonts w:ascii="Arial" w:hAnsi="Arial"/>
                <w:noProof/>
                <w:sz w:val="18"/>
                <w:szCs w:val="18"/>
              </w:rPr>
            </w:pPr>
            <w:r>
              <w:rPr>
                <w:rFonts w:ascii="Arial" w:hAnsi="Arial"/>
                <w:sz w:val="18"/>
                <w:lang w:eastAsia="zh-CN"/>
              </w:rPr>
              <w:t>1..N</w:t>
            </w:r>
          </w:p>
        </w:tc>
        <w:tc>
          <w:tcPr>
            <w:tcW w:w="2662" w:type="dxa"/>
            <w:tcBorders>
              <w:top w:val="single" w:sz="6" w:space="0" w:color="auto"/>
              <w:left w:val="single" w:sz="6" w:space="0" w:color="auto"/>
              <w:bottom w:val="single" w:sz="6" w:space="0" w:color="auto"/>
              <w:right w:val="single" w:sz="6" w:space="0" w:color="auto"/>
            </w:tcBorders>
            <w:hideMark/>
          </w:tcPr>
          <w:p w14:paraId="644D54B7" w14:textId="77777777" w:rsidR="00A54C7C" w:rsidRDefault="00A54C7C">
            <w:pPr>
              <w:keepNext/>
              <w:keepLines/>
              <w:spacing w:after="0"/>
              <w:rPr>
                <w:rFonts w:ascii="Arial" w:hAnsi="Arial"/>
                <w:noProof/>
                <w:sz w:val="18"/>
                <w:szCs w:val="18"/>
              </w:rPr>
            </w:pPr>
            <w:r>
              <w:rPr>
                <w:rFonts w:ascii="Arial" w:hAnsi="Arial"/>
                <w:sz w:val="18"/>
                <w:lang w:eastAsia="zh-CN"/>
              </w:rPr>
              <w:t>Contains the TNAP ID(s) collocated with the 5G-RG(s) of a specific user.</w:t>
            </w:r>
          </w:p>
        </w:tc>
        <w:tc>
          <w:tcPr>
            <w:tcW w:w="1344" w:type="dxa"/>
            <w:tcBorders>
              <w:top w:val="single" w:sz="6" w:space="0" w:color="auto"/>
              <w:left w:val="single" w:sz="6" w:space="0" w:color="auto"/>
              <w:bottom w:val="single" w:sz="6" w:space="0" w:color="auto"/>
              <w:right w:val="single" w:sz="6" w:space="0" w:color="auto"/>
            </w:tcBorders>
            <w:hideMark/>
          </w:tcPr>
          <w:p w14:paraId="05B7D078" w14:textId="77777777" w:rsidR="00A54C7C" w:rsidRDefault="00A54C7C">
            <w:pPr>
              <w:keepNext/>
              <w:keepLines/>
              <w:spacing w:after="0"/>
              <w:rPr>
                <w:rFonts w:ascii="Arial" w:hAnsi="Arial"/>
                <w:noProof/>
                <w:sz w:val="18"/>
                <w:szCs w:val="18"/>
              </w:rPr>
            </w:pPr>
            <w:proofErr w:type="spellStart"/>
            <w:r>
              <w:rPr>
                <w:rFonts w:ascii="Arial" w:hAnsi="Arial"/>
                <w:sz w:val="18"/>
                <w:lang w:eastAsia="zh-CN"/>
              </w:rPr>
              <w:t>AfGuideTNAPs</w:t>
            </w:r>
            <w:proofErr w:type="spellEnd"/>
          </w:p>
        </w:tc>
      </w:tr>
      <w:tr w:rsidR="00A54C7C" w14:paraId="75B94C95"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633CDC4A" w14:textId="77777777" w:rsidR="00A54C7C" w:rsidRDefault="00A54C7C">
            <w:pPr>
              <w:pStyle w:val="TF"/>
              <w:keepNext/>
              <w:spacing w:after="0"/>
              <w:jc w:val="left"/>
              <w:rPr>
                <w:b w:val="0"/>
                <w:noProof/>
                <w:sz w:val="18"/>
                <w:szCs w:val="18"/>
              </w:rPr>
            </w:pPr>
            <w:r>
              <w:rPr>
                <w:b w:val="0"/>
                <w:noProof/>
                <w:sz w:val="18"/>
                <w:szCs w:val="18"/>
              </w:rPr>
              <w:t>deliveryEvents</w:t>
            </w:r>
          </w:p>
        </w:tc>
        <w:tc>
          <w:tcPr>
            <w:tcW w:w="1558" w:type="dxa"/>
            <w:tcBorders>
              <w:top w:val="single" w:sz="6" w:space="0" w:color="auto"/>
              <w:left w:val="single" w:sz="6" w:space="0" w:color="auto"/>
              <w:bottom w:val="single" w:sz="6" w:space="0" w:color="auto"/>
              <w:right w:val="single" w:sz="6" w:space="0" w:color="auto"/>
            </w:tcBorders>
            <w:hideMark/>
          </w:tcPr>
          <w:p w14:paraId="30DBEFE8" w14:textId="77777777" w:rsidR="00A54C7C" w:rsidRDefault="00A54C7C">
            <w:pPr>
              <w:pStyle w:val="TF"/>
              <w:keepNext/>
              <w:spacing w:after="0"/>
              <w:jc w:val="left"/>
              <w:rPr>
                <w:b w:val="0"/>
                <w:noProof/>
                <w:sz w:val="18"/>
                <w:szCs w:val="18"/>
              </w:rPr>
            </w:pPr>
            <w:r>
              <w:rPr>
                <w:b w:val="0"/>
                <w:noProof/>
                <w:sz w:val="18"/>
                <w:szCs w:val="18"/>
              </w:rPr>
              <w:t>array(Event)</w:t>
            </w:r>
          </w:p>
        </w:tc>
        <w:tc>
          <w:tcPr>
            <w:tcW w:w="709" w:type="dxa"/>
            <w:tcBorders>
              <w:top w:val="single" w:sz="6" w:space="0" w:color="auto"/>
              <w:left w:val="single" w:sz="6" w:space="0" w:color="auto"/>
              <w:bottom w:val="single" w:sz="6" w:space="0" w:color="auto"/>
              <w:right w:val="single" w:sz="6" w:space="0" w:color="auto"/>
            </w:tcBorders>
            <w:hideMark/>
          </w:tcPr>
          <w:p w14:paraId="008F55C7"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15DA5324" w14:textId="77777777" w:rsidR="00A54C7C" w:rsidRDefault="00A54C7C">
            <w:pPr>
              <w:pStyle w:val="TAC"/>
              <w:jc w:val="left"/>
              <w:rPr>
                <w:noProof/>
                <w:szCs w:val="18"/>
              </w:rPr>
            </w:pPr>
            <w:r>
              <w:rPr>
                <w:noProof/>
                <w:szCs w:val="18"/>
              </w:rPr>
              <w:t>1..N</w:t>
            </w:r>
          </w:p>
        </w:tc>
        <w:tc>
          <w:tcPr>
            <w:tcW w:w="2662" w:type="dxa"/>
            <w:tcBorders>
              <w:top w:val="single" w:sz="6" w:space="0" w:color="auto"/>
              <w:left w:val="single" w:sz="6" w:space="0" w:color="auto"/>
              <w:bottom w:val="single" w:sz="6" w:space="0" w:color="auto"/>
              <w:right w:val="single" w:sz="6" w:space="0" w:color="auto"/>
            </w:tcBorders>
            <w:hideMark/>
          </w:tcPr>
          <w:p w14:paraId="73B4471F" w14:textId="77777777" w:rsidR="00A54C7C" w:rsidRDefault="00A54C7C">
            <w:pPr>
              <w:pStyle w:val="TF"/>
              <w:keepNext/>
              <w:spacing w:after="0"/>
              <w:jc w:val="left"/>
              <w:rPr>
                <w:b w:val="0"/>
                <w:noProof/>
                <w:sz w:val="18"/>
                <w:szCs w:val="18"/>
              </w:rPr>
            </w:pPr>
            <w:r>
              <w:rPr>
                <w:b w:val="0"/>
                <w:noProof/>
                <w:sz w:val="18"/>
                <w:szCs w:val="18"/>
              </w:rPr>
              <w:t xml:space="preserve">Contains the events related to the outcome of UE policy delivery. </w:t>
            </w:r>
          </w:p>
        </w:tc>
        <w:tc>
          <w:tcPr>
            <w:tcW w:w="1344" w:type="dxa"/>
            <w:tcBorders>
              <w:top w:val="single" w:sz="6" w:space="0" w:color="auto"/>
              <w:left w:val="single" w:sz="6" w:space="0" w:color="auto"/>
              <w:bottom w:val="single" w:sz="6" w:space="0" w:color="auto"/>
              <w:right w:val="single" w:sz="6" w:space="0" w:color="auto"/>
            </w:tcBorders>
            <w:hideMark/>
          </w:tcPr>
          <w:p w14:paraId="66195AB2" w14:textId="77777777" w:rsidR="00A54C7C" w:rsidRDefault="00A54C7C">
            <w:pPr>
              <w:pStyle w:val="TAL"/>
              <w:rPr>
                <w:noProof/>
                <w:szCs w:val="18"/>
              </w:rPr>
            </w:pPr>
            <w:proofErr w:type="spellStart"/>
            <w:r>
              <w:t>DeliveryOutcome</w:t>
            </w:r>
            <w:proofErr w:type="spellEnd"/>
          </w:p>
        </w:tc>
      </w:tr>
      <w:tr w:rsidR="00A54C7C" w14:paraId="39472C31"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60BBDBE0" w14:textId="77777777" w:rsidR="00A54C7C" w:rsidRDefault="00A54C7C">
            <w:pPr>
              <w:pStyle w:val="TF"/>
              <w:keepNext/>
              <w:spacing w:after="0"/>
              <w:jc w:val="left"/>
              <w:rPr>
                <w:b w:val="0"/>
                <w:noProof/>
                <w:sz w:val="18"/>
                <w:szCs w:val="18"/>
              </w:rPr>
            </w:pPr>
            <w:r>
              <w:rPr>
                <w:b w:val="0"/>
                <w:noProof/>
                <w:sz w:val="18"/>
                <w:szCs w:val="18"/>
              </w:rPr>
              <w:t>policDelivNotifCorreId</w:t>
            </w:r>
          </w:p>
        </w:tc>
        <w:tc>
          <w:tcPr>
            <w:tcW w:w="1558" w:type="dxa"/>
            <w:tcBorders>
              <w:top w:val="single" w:sz="6" w:space="0" w:color="auto"/>
              <w:left w:val="single" w:sz="6" w:space="0" w:color="auto"/>
              <w:bottom w:val="single" w:sz="6" w:space="0" w:color="auto"/>
              <w:right w:val="single" w:sz="6" w:space="0" w:color="auto"/>
            </w:tcBorders>
            <w:hideMark/>
          </w:tcPr>
          <w:p w14:paraId="21EF0202" w14:textId="77777777" w:rsidR="00A54C7C" w:rsidRDefault="00A54C7C">
            <w:pPr>
              <w:pStyle w:val="TF"/>
              <w:keepNext/>
              <w:spacing w:after="0"/>
              <w:jc w:val="left"/>
              <w:rPr>
                <w:b w:val="0"/>
                <w:noProof/>
                <w:sz w:val="18"/>
                <w:szCs w:val="18"/>
              </w:rPr>
            </w:pPr>
            <w:r>
              <w:rPr>
                <w:b w:val="0"/>
                <w:noProof/>
                <w:sz w:val="18"/>
                <w:szCs w:val="18"/>
              </w:rPr>
              <w:t>string</w:t>
            </w:r>
          </w:p>
        </w:tc>
        <w:tc>
          <w:tcPr>
            <w:tcW w:w="709" w:type="dxa"/>
            <w:tcBorders>
              <w:top w:val="single" w:sz="6" w:space="0" w:color="auto"/>
              <w:left w:val="single" w:sz="6" w:space="0" w:color="auto"/>
              <w:bottom w:val="single" w:sz="6" w:space="0" w:color="auto"/>
              <w:right w:val="single" w:sz="6" w:space="0" w:color="auto"/>
            </w:tcBorders>
            <w:hideMark/>
          </w:tcPr>
          <w:p w14:paraId="692CD433" w14:textId="77777777" w:rsidR="00A54C7C" w:rsidRDefault="00A54C7C">
            <w:pPr>
              <w:pStyle w:val="TAC"/>
              <w:rPr>
                <w:noProof/>
                <w:szCs w:val="18"/>
              </w:rPr>
            </w:pPr>
            <w:r>
              <w:rPr>
                <w:noProof/>
                <w:szCs w:val="18"/>
              </w:rPr>
              <w:t>C</w:t>
            </w:r>
          </w:p>
        </w:tc>
        <w:tc>
          <w:tcPr>
            <w:tcW w:w="1134" w:type="dxa"/>
            <w:tcBorders>
              <w:top w:val="single" w:sz="6" w:space="0" w:color="auto"/>
              <w:left w:val="single" w:sz="6" w:space="0" w:color="auto"/>
              <w:bottom w:val="single" w:sz="6" w:space="0" w:color="auto"/>
              <w:right w:val="single" w:sz="6" w:space="0" w:color="auto"/>
            </w:tcBorders>
            <w:hideMark/>
          </w:tcPr>
          <w:p w14:paraId="77D5A1AF"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59A8ABC3" w14:textId="77777777" w:rsidR="00A54C7C" w:rsidRDefault="00A54C7C">
            <w:pPr>
              <w:pStyle w:val="TF"/>
              <w:keepNext/>
              <w:spacing w:after="0"/>
              <w:jc w:val="left"/>
              <w:rPr>
                <w:b w:val="0"/>
                <w:noProof/>
                <w:sz w:val="18"/>
                <w:szCs w:val="18"/>
              </w:rPr>
            </w:pPr>
            <w:r>
              <w:rPr>
                <w:b w:val="0"/>
                <w:noProof/>
                <w:sz w:val="18"/>
                <w:szCs w:val="18"/>
              </w:rPr>
              <w:t>Contains the Notification Correlation Id allocated by the NEF for the notification of UE Policy delivery outcome. It shall be included when the NEF requests the notification of UE Policy delivery outcome.</w:t>
            </w:r>
          </w:p>
        </w:tc>
        <w:tc>
          <w:tcPr>
            <w:tcW w:w="1344" w:type="dxa"/>
            <w:tcBorders>
              <w:top w:val="single" w:sz="6" w:space="0" w:color="auto"/>
              <w:left w:val="single" w:sz="6" w:space="0" w:color="auto"/>
              <w:bottom w:val="single" w:sz="6" w:space="0" w:color="auto"/>
              <w:right w:val="single" w:sz="6" w:space="0" w:color="auto"/>
            </w:tcBorders>
            <w:hideMark/>
          </w:tcPr>
          <w:p w14:paraId="36D234FA" w14:textId="77777777" w:rsidR="00A54C7C" w:rsidRDefault="00A54C7C">
            <w:pPr>
              <w:pStyle w:val="TAL"/>
              <w:rPr>
                <w:noProof/>
                <w:szCs w:val="18"/>
              </w:rPr>
            </w:pPr>
            <w:proofErr w:type="spellStart"/>
            <w:r>
              <w:t>DeliveryOutcome</w:t>
            </w:r>
            <w:proofErr w:type="spellEnd"/>
          </w:p>
        </w:tc>
      </w:tr>
      <w:tr w:rsidR="00A54C7C" w14:paraId="262925E4"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7A7737AD" w14:textId="77777777" w:rsidR="00A54C7C" w:rsidRDefault="00A54C7C">
            <w:pPr>
              <w:pStyle w:val="TF"/>
              <w:keepNext/>
              <w:spacing w:after="0"/>
              <w:jc w:val="left"/>
              <w:rPr>
                <w:b w:val="0"/>
                <w:noProof/>
                <w:sz w:val="18"/>
                <w:szCs w:val="18"/>
              </w:rPr>
            </w:pPr>
            <w:r>
              <w:rPr>
                <w:b w:val="0"/>
                <w:noProof/>
                <w:sz w:val="18"/>
                <w:szCs w:val="18"/>
              </w:rPr>
              <w:t>policDelivNotifUri</w:t>
            </w:r>
          </w:p>
        </w:tc>
        <w:tc>
          <w:tcPr>
            <w:tcW w:w="1558" w:type="dxa"/>
            <w:tcBorders>
              <w:top w:val="single" w:sz="6" w:space="0" w:color="auto"/>
              <w:left w:val="single" w:sz="6" w:space="0" w:color="auto"/>
              <w:bottom w:val="single" w:sz="6" w:space="0" w:color="auto"/>
              <w:right w:val="single" w:sz="6" w:space="0" w:color="auto"/>
            </w:tcBorders>
            <w:hideMark/>
          </w:tcPr>
          <w:p w14:paraId="4A9FECEC" w14:textId="77777777" w:rsidR="00A54C7C" w:rsidRDefault="00A54C7C">
            <w:pPr>
              <w:pStyle w:val="TF"/>
              <w:keepNext/>
              <w:spacing w:after="0"/>
              <w:jc w:val="left"/>
              <w:rPr>
                <w:b w:val="0"/>
                <w:noProof/>
                <w:sz w:val="18"/>
                <w:szCs w:val="18"/>
              </w:rPr>
            </w:pPr>
            <w:r>
              <w:rPr>
                <w:b w:val="0"/>
                <w:noProof/>
                <w:sz w:val="18"/>
                <w:szCs w:val="18"/>
              </w:rPr>
              <w:t>Uri</w:t>
            </w:r>
          </w:p>
        </w:tc>
        <w:tc>
          <w:tcPr>
            <w:tcW w:w="709" w:type="dxa"/>
            <w:tcBorders>
              <w:top w:val="single" w:sz="6" w:space="0" w:color="auto"/>
              <w:left w:val="single" w:sz="6" w:space="0" w:color="auto"/>
              <w:bottom w:val="single" w:sz="6" w:space="0" w:color="auto"/>
              <w:right w:val="single" w:sz="6" w:space="0" w:color="auto"/>
            </w:tcBorders>
            <w:hideMark/>
          </w:tcPr>
          <w:p w14:paraId="7450E3FC" w14:textId="77777777" w:rsidR="00A54C7C" w:rsidRDefault="00A54C7C">
            <w:pPr>
              <w:pStyle w:val="TAC"/>
              <w:rPr>
                <w:noProof/>
                <w:szCs w:val="18"/>
              </w:rPr>
            </w:pPr>
            <w:r>
              <w:rPr>
                <w:noProof/>
                <w:szCs w:val="18"/>
              </w:rPr>
              <w:t>C</w:t>
            </w:r>
          </w:p>
        </w:tc>
        <w:tc>
          <w:tcPr>
            <w:tcW w:w="1134" w:type="dxa"/>
            <w:tcBorders>
              <w:top w:val="single" w:sz="6" w:space="0" w:color="auto"/>
              <w:left w:val="single" w:sz="6" w:space="0" w:color="auto"/>
              <w:bottom w:val="single" w:sz="6" w:space="0" w:color="auto"/>
              <w:right w:val="single" w:sz="6" w:space="0" w:color="auto"/>
            </w:tcBorders>
            <w:hideMark/>
          </w:tcPr>
          <w:p w14:paraId="5E473AF9"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6DAE492E" w14:textId="77777777" w:rsidR="00A54C7C" w:rsidRDefault="00A54C7C">
            <w:pPr>
              <w:pStyle w:val="TF"/>
              <w:keepNext/>
              <w:spacing w:after="0"/>
              <w:jc w:val="left"/>
              <w:rPr>
                <w:b w:val="0"/>
                <w:noProof/>
                <w:sz w:val="18"/>
                <w:szCs w:val="18"/>
              </w:rPr>
            </w:pPr>
            <w:r>
              <w:rPr>
                <w:b w:val="0"/>
                <w:noProof/>
                <w:sz w:val="18"/>
                <w:szCs w:val="18"/>
              </w:rPr>
              <w:t>Contains the URI where the NEF receives the notification of UE Policy delivery outcome. It shall be included when the NEF requests the notification of UE policy delivery outcome.</w:t>
            </w:r>
          </w:p>
        </w:tc>
        <w:tc>
          <w:tcPr>
            <w:tcW w:w="1344" w:type="dxa"/>
            <w:tcBorders>
              <w:top w:val="single" w:sz="6" w:space="0" w:color="auto"/>
              <w:left w:val="single" w:sz="6" w:space="0" w:color="auto"/>
              <w:bottom w:val="single" w:sz="6" w:space="0" w:color="auto"/>
              <w:right w:val="single" w:sz="6" w:space="0" w:color="auto"/>
            </w:tcBorders>
            <w:hideMark/>
          </w:tcPr>
          <w:p w14:paraId="523A6B09" w14:textId="77777777" w:rsidR="00A54C7C" w:rsidRDefault="00A54C7C">
            <w:pPr>
              <w:pStyle w:val="TAL"/>
              <w:rPr>
                <w:noProof/>
                <w:szCs w:val="18"/>
              </w:rPr>
            </w:pPr>
            <w:proofErr w:type="spellStart"/>
            <w:r>
              <w:t>DeliveryOutcome</w:t>
            </w:r>
            <w:proofErr w:type="spellEnd"/>
          </w:p>
        </w:tc>
      </w:tr>
      <w:tr w:rsidR="00A54C7C" w14:paraId="341213BF"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139F6BB4" w14:textId="77777777" w:rsidR="00A54C7C" w:rsidRDefault="00A54C7C">
            <w:pPr>
              <w:pStyle w:val="TF"/>
              <w:keepNext/>
              <w:spacing w:after="0"/>
              <w:jc w:val="left"/>
              <w:rPr>
                <w:b w:val="0"/>
                <w:noProof/>
                <w:sz w:val="18"/>
                <w:szCs w:val="18"/>
              </w:rPr>
            </w:pPr>
            <w:r>
              <w:rPr>
                <w:b w:val="0"/>
                <w:noProof/>
                <w:sz w:val="18"/>
                <w:szCs w:val="18"/>
              </w:rPr>
              <w:t>headers</w:t>
            </w:r>
          </w:p>
        </w:tc>
        <w:tc>
          <w:tcPr>
            <w:tcW w:w="1558" w:type="dxa"/>
            <w:tcBorders>
              <w:top w:val="single" w:sz="6" w:space="0" w:color="auto"/>
              <w:left w:val="single" w:sz="6" w:space="0" w:color="auto"/>
              <w:bottom w:val="single" w:sz="6" w:space="0" w:color="auto"/>
              <w:right w:val="single" w:sz="6" w:space="0" w:color="auto"/>
            </w:tcBorders>
            <w:hideMark/>
          </w:tcPr>
          <w:p w14:paraId="65F3A3FE" w14:textId="77777777" w:rsidR="00A54C7C" w:rsidRDefault="00A54C7C">
            <w:pPr>
              <w:pStyle w:val="TF"/>
              <w:keepNext/>
              <w:spacing w:after="0"/>
              <w:jc w:val="left"/>
              <w:rPr>
                <w:b w:val="0"/>
                <w:noProof/>
                <w:sz w:val="18"/>
                <w:szCs w:val="18"/>
              </w:rPr>
            </w:pPr>
            <w:r>
              <w:rPr>
                <w:b w:val="0"/>
                <w:noProof/>
                <w:sz w:val="18"/>
                <w:szCs w:val="18"/>
              </w:rPr>
              <w:t>array(string)</w:t>
            </w:r>
          </w:p>
        </w:tc>
        <w:tc>
          <w:tcPr>
            <w:tcW w:w="709" w:type="dxa"/>
            <w:tcBorders>
              <w:top w:val="single" w:sz="6" w:space="0" w:color="auto"/>
              <w:left w:val="single" w:sz="6" w:space="0" w:color="auto"/>
              <w:bottom w:val="single" w:sz="6" w:space="0" w:color="auto"/>
              <w:right w:val="single" w:sz="6" w:space="0" w:color="auto"/>
            </w:tcBorders>
            <w:hideMark/>
          </w:tcPr>
          <w:p w14:paraId="4EE72BAD"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158374FA" w14:textId="77777777" w:rsidR="00A54C7C" w:rsidRDefault="00A54C7C">
            <w:pPr>
              <w:pStyle w:val="TAC"/>
              <w:jc w:val="left"/>
              <w:rPr>
                <w:noProof/>
                <w:szCs w:val="18"/>
              </w:rPr>
            </w:pPr>
            <w:r>
              <w:rPr>
                <w:noProof/>
                <w:szCs w:val="18"/>
              </w:rPr>
              <w:t>1..N</w:t>
            </w:r>
          </w:p>
        </w:tc>
        <w:tc>
          <w:tcPr>
            <w:tcW w:w="2662" w:type="dxa"/>
            <w:tcBorders>
              <w:top w:val="single" w:sz="6" w:space="0" w:color="auto"/>
              <w:left w:val="single" w:sz="6" w:space="0" w:color="auto"/>
              <w:bottom w:val="single" w:sz="6" w:space="0" w:color="auto"/>
              <w:right w:val="single" w:sz="6" w:space="0" w:color="auto"/>
            </w:tcBorders>
            <w:hideMark/>
          </w:tcPr>
          <w:p w14:paraId="6F2B4839" w14:textId="77777777" w:rsidR="00A54C7C" w:rsidRDefault="00A54C7C">
            <w:pPr>
              <w:pStyle w:val="TAL"/>
              <w:rPr>
                <w:noProof/>
                <w:szCs w:val="18"/>
              </w:rPr>
            </w:pPr>
            <w:r>
              <w:rPr>
                <w:noProof/>
                <w:szCs w:val="18"/>
              </w:rPr>
              <w:t xml:space="preserve">Headers provisioned by the NEF. </w:t>
            </w:r>
          </w:p>
          <w:p w14:paraId="6A7EB5C1" w14:textId="77777777" w:rsidR="00A54C7C" w:rsidRDefault="00A54C7C">
            <w:pPr>
              <w:pStyle w:val="TAL"/>
              <w:rPr>
                <w:noProof/>
                <w:szCs w:val="18"/>
              </w:rPr>
            </w:pPr>
            <w:r>
              <w:rPr>
                <w:noProof/>
                <w:szCs w:val="18"/>
              </w:rPr>
              <w:t xml:space="preserve">E.g. 3gpp-Sbi-Binding header (as specified in 3GPP TS 29.500 [4]) with the binding indication for the URI included in the policDelivNotifUri attribute. </w:t>
            </w:r>
          </w:p>
          <w:p w14:paraId="1A0FA17B" w14:textId="77777777" w:rsidR="00A54C7C" w:rsidRDefault="00A54C7C">
            <w:pPr>
              <w:pStyle w:val="TF"/>
              <w:keepNext/>
              <w:spacing w:after="0"/>
              <w:jc w:val="left"/>
              <w:rPr>
                <w:b w:val="0"/>
                <w:noProof/>
                <w:sz w:val="18"/>
                <w:szCs w:val="18"/>
              </w:rPr>
            </w:pPr>
            <w:r>
              <w:rPr>
                <w:b w:val="0"/>
                <w:noProof/>
                <w:sz w:val="18"/>
                <w:szCs w:val="18"/>
              </w:rPr>
              <w:t>The encoding of the header shall comply with clause 6.3 of IETF RFC 9110 [21].</w:t>
            </w:r>
          </w:p>
        </w:tc>
        <w:tc>
          <w:tcPr>
            <w:tcW w:w="1344" w:type="dxa"/>
            <w:tcBorders>
              <w:top w:val="single" w:sz="6" w:space="0" w:color="auto"/>
              <w:left w:val="single" w:sz="6" w:space="0" w:color="auto"/>
              <w:bottom w:val="single" w:sz="6" w:space="0" w:color="auto"/>
              <w:right w:val="single" w:sz="6" w:space="0" w:color="auto"/>
            </w:tcBorders>
            <w:hideMark/>
          </w:tcPr>
          <w:p w14:paraId="64B2A287" w14:textId="77777777" w:rsidR="00A54C7C" w:rsidRDefault="00A54C7C">
            <w:pPr>
              <w:pStyle w:val="TAL"/>
            </w:pPr>
            <w:proofErr w:type="spellStart"/>
            <w:r>
              <w:t>DeliveryOutcome</w:t>
            </w:r>
            <w:proofErr w:type="spellEnd"/>
          </w:p>
        </w:tc>
      </w:tr>
      <w:tr w:rsidR="00A54C7C" w14:paraId="0BFC5518"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348C6625" w14:textId="77777777" w:rsidR="00A54C7C" w:rsidRDefault="00A54C7C">
            <w:pPr>
              <w:pStyle w:val="TF"/>
              <w:keepNext/>
              <w:spacing w:after="0"/>
              <w:jc w:val="left"/>
              <w:rPr>
                <w:b w:val="0"/>
                <w:noProof/>
                <w:sz w:val="18"/>
                <w:szCs w:val="18"/>
              </w:rPr>
            </w:pPr>
            <w:r>
              <w:rPr>
                <w:b w:val="0"/>
                <w:noProof/>
                <w:sz w:val="18"/>
                <w:szCs w:val="18"/>
              </w:rPr>
              <w:t>suppFeat</w:t>
            </w:r>
          </w:p>
        </w:tc>
        <w:tc>
          <w:tcPr>
            <w:tcW w:w="1558" w:type="dxa"/>
            <w:tcBorders>
              <w:top w:val="single" w:sz="6" w:space="0" w:color="auto"/>
              <w:left w:val="single" w:sz="6" w:space="0" w:color="auto"/>
              <w:bottom w:val="single" w:sz="6" w:space="0" w:color="auto"/>
              <w:right w:val="single" w:sz="6" w:space="0" w:color="auto"/>
            </w:tcBorders>
            <w:hideMark/>
          </w:tcPr>
          <w:p w14:paraId="09377887" w14:textId="77777777" w:rsidR="00A54C7C" w:rsidRDefault="00A54C7C">
            <w:pPr>
              <w:pStyle w:val="TF"/>
              <w:keepNext/>
              <w:spacing w:after="0"/>
              <w:jc w:val="left"/>
              <w:rPr>
                <w:b w:val="0"/>
                <w:noProof/>
                <w:sz w:val="18"/>
                <w:szCs w:val="18"/>
                <w:lang w:eastAsia="zh-CN"/>
              </w:rPr>
            </w:pPr>
            <w:r>
              <w:rPr>
                <w:b w:val="0"/>
                <w:noProof/>
                <w:sz w:val="18"/>
                <w:szCs w:val="18"/>
                <w:lang w:eastAsia="zh-CN"/>
              </w:rPr>
              <w:t>SupportedFeatures</w:t>
            </w:r>
          </w:p>
        </w:tc>
        <w:tc>
          <w:tcPr>
            <w:tcW w:w="709" w:type="dxa"/>
            <w:tcBorders>
              <w:top w:val="single" w:sz="6" w:space="0" w:color="auto"/>
              <w:left w:val="single" w:sz="6" w:space="0" w:color="auto"/>
              <w:bottom w:val="single" w:sz="6" w:space="0" w:color="auto"/>
              <w:right w:val="single" w:sz="6" w:space="0" w:color="auto"/>
            </w:tcBorders>
            <w:hideMark/>
          </w:tcPr>
          <w:p w14:paraId="301799C7" w14:textId="77777777" w:rsidR="00A54C7C" w:rsidRDefault="00A54C7C">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hideMark/>
          </w:tcPr>
          <w:p w14:paraId="14732CC1" w14:textId="77777777" w:rsidR="00A54C7C" w:rsidRDefault="00A54C7C">
            <w:pPr>
              <w:pStyle w:val="TAC"/>
              <w:jc w:val="left"/>
              <w:rPr>
                <w:lang w:eastAsia="zh-CN"/>
              </w:rPr>
            </w:pPr>
            <w:r>
              <w:rPr>
                <w:lang w:eastAsia="zh-CN"/>
              </w:rPr>
              <w:t>0..1</w:t>
            </w:r>
          </w:p>
        </w:tc>
        <w:tc>
          <w:tcPr>
            <w:tcW w:w="2662" w:type="dxa"/>
            <w:tcBorders>
              <w:top w:val="single" w:sz="6" w:space="0" w:color="auto"/>
              <w:left w:val="single" w:sz="6" w:space="0" w:color="auto"/>
              <w:bottom w:val="single" w:sz="6" w:space="0" w:color="auto"/>
              <w:right w:val="single" w:sz="6" w:space="0" w:color="auto"/>
            </w:tcBorders>
            <w:hideMark/>
          </w:tcPr>
          <w:p w14:paraId="2188AA34" w14:textId="77777777" w:rsidR="00A54C7C" w:rsidRDefault="00A54C7C">
            <w:pPr>
              <w:pStyle w:val="TF"/>
              <w:keepNext/>
              <w:spacing w:after="0"/>
              <w:jc w:val="left"/>
              <w:rPr>
                <w:rFonts w:cs="Arial"/>
                <w:b w:val="0"/>
                <w:sz w:val="18"/>
                <w:szCs w:val="18"/>
                <w:lang w:eastAsia="zh-CN"/>
              </w:rPr>
            </w:pPr>
            <w:r>
              <w:rPr>
                <w:rFonts w:cs="Arial"/>
                <w:b w:val="0"/>
                <w:sz w:val="18"/>
                <w:szCs w:val="18"/>
                <w:lang w:eastAsia="zh-CN"/>
              </w:rPr>
              <w:t>Indicates the list of Supported features used as described in clause 5.8.</w:t>
            </w:r>
          </w:p>
          <w:p w14:paraId="12F64850" w14:textId="77777777" w:rsidR="00A54C7C" w:rsidRDefault="00A54C7C">
            <w:pPr>
              <w:pStyle w:val="TF"/>
              <w:keepNext/>
              <w:spacing w:after="0"/>
              <w:jc w:val="left"/>
              <w:rPr>
                <w:rFonts w:cs="Arial"/>
                <w:b w:val="0"/>
                <w:sz w:val="18"/>
                <w:szCs w:val="18"/>
                <w:lang w:eastAsia="zh-CN"/>
              </w:rPr>
            </w:pPr>
            <w:r>
              <w:rPr>
                <w:rFonts w:cs="Arial"/>
                <w:b w:val="0"/>
                <w:sz w:val="18"/>
                <w:szCs w:val="18"/>
                <w:lang w:eastAsia="zh-CN"/>
              </w:rPr>
              <w:t>This parameter shall be supplied in the PUT request that requested the creation of an individual Service parameter resource, and in the PUT response.</w:t>
            </w:r>
          </w:p>
        </w:tc>
        <w:tc>
          <w:tcPr>
            <w:tcW w:w="1344" w:type="dxa"/>
            <w:tcBorders>
              <w:top w:val="single" w:sz="6" w:space="0" w:color="auto"/>
              <w:left w:val="single" w:sz="6" w:space="0" w:color="auto"/>
              <w:bottom w:val="single" w:sz="6" w:space="0" w:color="auto"/>
              <w:right w:val="single" w:sz="6" w:space="0" w:color="auto"/>
            </w:tcBorders>
          </w:tcPr>
          <w:p w14:paraId="0D40DA1D" w14:textId="77777777" w:rsidR="00A54C7C" w:rsidRDefault="00A54C7C">
            <w:pPr>
              <w:pStyle w:val="TAL"/>
              <w:rPr>
                <w:rFonts w:cs="Arial"/>
                <w:szCs w:val="18"/>
              </w:rPr>
            </w:pPr>
          </w:p>
        </w:tc>
      </w:tr>
      <w:tr w:rsidR="00A54C7C" w14:paraId="78203CF7"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6A5922ED" w14:textId="77777777" w:rsidR="00A54C7C" w:rsidRDefault="00A54C7C">
            <w:pPr>
              <w:pStyle w:val="TF"/>
              <w:keepNext/>
              <w:spacing w:after="0"/>
              <w:jc w:val="left"/>
              <w:rPr>
                <w:b w:val="0"/>
                <w:noProof/>
                <w:sz w:val="18"/>
                <w:szCs w:val="18"/>
              </w:rPr>
            </w:pPr>
            <w:r>
              <w:rPr>
                <w:b w:val="0"/>
                <w:noProof/>
                <w:sz w:val="18"/>
                <w:szCs w:val="18"/>
              </w:rPr>
              <w:t>resUri</w:t>
            </w:r>
          </w:p>
        </w:tc>
        <w:tc>
          <w:tcPr>
            <w:tcW w:w="1558" w:type="dxa"/>
            <w:tcBorders>
              <w:top w:val="single" w:sz="6" w:space="0" w:color="auto"/>
              <w:left w:val="single" w:sz="6" w:space="0" w:color="auto"/>
              <w:bottom w:val="single" w:sz="6" w:space="0" w:color="auto"/>
              <w:right w:val="single" w:sz="6" w:space="0" w:color="auto"/>
            </w:tcBorders>
            <w:hideMark/>
          </w:tcPr>
          <w:p w14:paraId="789DDA8D" w14:textId="77777777" w:rsidR="00A54C7C" w:rsidRDefault="00A54C7C">
            <w:pPr>
              <w:pStyle w:val="TF"/>
              <w:keepNext/>
              <w:spacing w:after="0"/>
              <w:jc w:val="left"/>
              <w:rPr>
                <w:b w:val="0"/>
                <w:noProof/>
                <w:sz w:val="18"/>
                <w:szCs w:val="18"/>
              </w:rPr>
            </w:pPr>
            <w:r>
              <w:rPr>
                <w:b w:val="0"/>
                <w:noProof/>
                <w:sz w:val="18"/>
                <w:szCs w:val="18"/>
              </w:rPr>
              <w:t>Uri</w:t>
            </w:r>
          </w:p>
        </w:tc>
        <w:tc>
          <w:tcPr>
            <w:tcW w:w="709" w:type="dxa"/>
            <w:tcBorders>
              <w:top w:val="single" w:sz="6" w:space="0" w:color="auto"/>
              <w:left w:val="single" w:sz="6" w:space="0" w:color="auto"/>
              <w:bottom w:val="single" w:sz="6" w:space="0" w:color="auto"/>
              <w:right w:val="single" w:sz="6" w:space="0" w:color="auto"/>
            </w:tcBorders>
            <w:hideMark/>
          </w:tcPr>
          <w:p w14:paraId="5AD6481C" w14:textId="77777777" w:rsidR="00A54C7C" w:rsidRDefault="00A54C7C">
            <w:pPr>
              <w:pStyle w:val="TAC"/>
              <w:rPr>
                <w:noProof/>
                <w:szCs w:val="18"/>
              </w:rPr>
            </w:pPr>
            <w:r>
              <w:rPr>
                <w:noProof/>
                <w:szCs w:val="18"/>
              </w:rPr>
              <w:t>C</w:t>
            </w:r>
          </w:p>
        </w:tc>
        <w:tc>
          <w:tcPr>
            <w:tcW w:w="1134" w:type="dxa"/>
            <w:tcBorders>
              <w:top w:val="single" w:sz="6" w:space="0" w:color="auto"/>
              <w:left w:val="single" w:sz="6" w:space="0" w:color="auto"/>
              <w:bottom w:val="single" w:sz="6" w:space="0" w:color="auto"/>
              <w:right w:val="single" w:sz="6" w:space="0" w:color="auto"/>
            </w:tcBorders>
            <w:hideMark/>
          </w:tcPr>
          <w:p w14:paraId="699941CC" w14:textId="77777777" w:rsidR="00A54C7C" w:rsidRDefault="00A54C7C">
            <w:pPr>
              <w:pStyle w:val="TAC"/>
              <w:jc w:val="left"/>
              <w:rPr>
                <w:noProof/>
                <w:szCs w:val="18"/>
              </w:rPr>
            </w:pPr>
            <w:r>
              <w:rPr>
                <w:noProof/>
                <w:szCs w:val="18"/>
              </w:rPr>
              <w:t>0..1</w:t>
            </w:r>
          </w:p>
        </w:tc>
        <w:tc>
          <w:tcPr>
            <w:tcW w:w="2662" w:type="dxa"/>
            <w:tcBorders>
              <w:top w:val="single" w:sz="6" w:space="0" w:color="auto"/>
              <w:left w:val="single" w:sz="6" w:space="0" w:color="auto"/>
              <w:bottom w:val="single" w:sz="6" w:space="0" w:color="auto"/>
              <w:right w:val="single" w:sz="6" w:space="0" w:color="auto"/>
            </w:tcBorders>
            <w:hideMark/>
          </w:tcPr>
          <w:p w14:paraId="377E10F7" w14:textId="77777777" w:rsidR="00A54C7C" w:rsidRDefault="00A54C7C">
            <w:pPr>
              <w:pStyle w:val="TF"/>
              <w:keepNext/>
              <w:spacing w:after="0"/>
              <w:jc w:val="left"/>
              <w:rPr>
                <w:b w:val="0"/>
                <w:noProof/>
                <w:sz w:val="18"/>
                <w:szCs w:val="18"/>
              </w:rPr>
            </w:pPr>
            <w:r>
              <w:rPr>
                <w:b w:val="0"/>
                <w:noProof/>
                <w:sz w:val="18"/>
                <w:szCs w:val="18"/>
              </w:rPr>
              <w:t>Represents the URI of Individual Service Parameter Data.</w:t>
            </w:r>
            <w:r>
              <w:rPr>
                <w:b w:val="0"/>
                <w:noProof/>
                <w:sz w:val="18"/>
                <w:szCs w:val="18"/>
              </w:rPr>
              <w:br/>
              <w:t>It shall only be included in the HTTP GET response.</w:t>
            </w:r>
          </w:p>
        </w:tc>
        <w:tc>
          <w:tcPr>
            <w:tcW w:w="1344" w:type="dxa"/>
            <w:tcBorders>
              <w:top w:val="single" w:sz="6" w:space="0" w:color="auto"/>
              <w:left w:val="single" w:sz="6" w:space="0" w:color="auto"/>
              <w:bottom w:val="single" w:sz="6" w:space="0" w:color="auto"/>
              <w:right w:val="single" w:sz="6" w:space="0" w:color="auto"/>
            </w:tcBorders>
          </w:tcPr>
          <w:p w14:paraId="7A5DB61C" w14:textId="77777777" w:rsidR="00A54C7C" w:rsidRDefault="00A54C7C">
            <w:pPr>
              <w:pStyle w:val="TAL"/>
              <w:rPr>
                <w:rFonts w:cs="Arial"/>
                <w:szCs w:val="18"/>
              </w:rPr>
            </w:pPr>
          </w:p>
        </w:tc>
      </w:tr>
      <w:tr w:rsidR="00A54C7C" w14:paraId="24A69378"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hideMark/>
          </w:tcPr>
          <w:p w14:paraId="07CFC60C" w14:textId="77777777" w:rsidR="00A54C7C" w:rsidRDefault="00A54C7C">
            <w:pPr>
              <w:pStyle w:val="TF"/>
              <w:keepNext/>
              <w:spacing w:after="0"/>
              <w:jc w:val="left"/>
              <w:rPr>
                <w:b w:val="0"/>
                <w:noProof/>
                <w:sz w:val="18"/>
                <w:szCs w:val="18"/>
              </w:rPr>
            </w:pPr>
            <w:r>
              <w:rPr>
                <w:b w:val="0"/>
                <w:noProof/>
                <w:sz w:val="18"/>
                <w:szCs w:val="18"/>
              </w:rPr>
              <w:t>resetIds</w:t>
            </w:r>
          </w:p>
        </w:tc>
        <w:tc>
          <w:tcPr>
            <w:tcW w:w="1558" w:type="dxa"/>
            <w:tcBorders>
              <w:top w:val="single" w:sz="6" w:space="0" w:color="auto"/>
              <w:left w:val="single" w:sz="6" w:space="0" w:color="auto"/>
              <w:bottom w:val="single" w:sz="6" w:space="0" w:color="auto"/>
              <w:right w:val="single" w:sz="6" w:space="0" w:color="auto"/>
            </w:tcBorders>
            <w:hideMark/>
          </w:tcPr>
          <w:p w14:paraId="48ED66A4" w14:textId="77777777" w:rsidR="00A54C7C" w:rsidRDefault="00A54C7C">
            <w:pPr>
              <w:pStyle w:val="TF"/>
              <w:keepNext/>
              <w:spacing w:after="0"/>
              <w:jc w:val="left"/>
              <w:rPr>
                <w:b w:val="0"/>
                <w:noProof/>
                <w:sz w:val="18"/>
                <w:szCs w:val="18"/>
              </w:rPr>
            </w:pPr>
            <w:r>
              <w:rPr>
                <w:b w:val="0"/>
                <w:noProof/>
                <w:sz w:val="18"/>
                <w:szCs w:val="18"/>
              </w:rPr>
              <w:t>array(string)</w:t>
            </w:r>
          </w:p>
        </w:tc>
        <w:tc>
          <w:tcPr>
            <w:tcW w:w="709" w:type="dxa"/>
            <w:tcBorders>
              <w:top w:val="single" w:sz="6" w:space="0" w:color="auto"/>
              <w:left w:val="single" w:sz="6" w:space="0" w:color="auto"/>
              <w:bottom w:val="single" w:sz="6" w:space="0" w:color="auto"/>
              <w:right w:val="single" w:sz="6" w:space="0" w:color="auto"/>
            </w:tcBorders>
            <w:hideMark/>
          </w:tcPr>
          <w:p w14:paraId="568788D4" w14:textId="77777777" w:rsidR="00A54C7C" w:rsidRDefault="00A54C7C">
            <w:pPr>
              <w:pStyle w:val="TAC"/>
              <w:rPr>
                <w:noProof/>
                <w:szCs w:val="18"/>
              </w:rPr>
            </w:pPr>
            <w:r>
              <w:rPr>
                <w:noProof/>
                <w:szCs w:val="18"/>
              </w:rPr>
              <w:t>O</w:t>
            </w:r>
          </w:p>
        </w:tc>
        <w:tc>
          <w:tcPr>
            <w:tcW w:w="1134" w:type="dxa"/>
            <w:tcBorders>
              <w:top w:val="single" w:sz="6" w:space="0" w:color="auto"/>
              <w:left w:val="single" w:sz="6" w:space="0" w:color="auto"/>
              <w:bottom w:val="single" w:sz="6" w:space="0" w:color="auto"/>
              <w:right w:val="single" w:sz="6" w:space="0" w:color="auto"/>
            </w:tcBorders>
            <w:hideMark/>
          </w:tcPr>
          <w:p w14:paraId="28991265" w14:textId="77777777" w:rsidR="00A54C7C" w:rsidRDefault="00A54C7C">
            <w:pPr>
              <w:pStyle w:val="TAC"/>
              <w:jc w:val="left"/>
              <w:rPr>
                <w:noProof/>
                <w:szCs w:val="18"/>
              </w:rPr>
            </w:pPr>
            <w:r>
              <w:rPr>
                <w:noProof/>
                <w:szCs w:val="18"/>
              </w:rPr>
              <w:t>1..N</w:t>
            </w:r>
          </w:p>
        </w:tc>
        <w:tc>
          <w:tcPr>
            <w:tcW w:w="2662" w:type="dxa"/>
            <w:tcBorders>
              <w:top w:val="single" w:sz="6" w:space="0" w:color="auto"/>
              <w:left w:val="single" w:sz="6" w:space="0" w:color="auto"/>
              <w:bottom w:val="single" w:sz="6" w:space="0" w:color="auto"/>
              <w:right w:val="single" w:sz="6" w:space="0" w:color="auto"/>
            </w:tcBorders>
            <w:hideMark/>
          </w:tcPr>
          <w:p w14:paraId="13637D51" w14:textId="77777777" w:rsidR="00A54C7C" w:rsidRDefault="00A54C7C">
            <w:pPr>
              <w:pStyle w:val="TAL"/>
              <w:rPr>
                <w:noProof/>
                <w:szCs w:val="18"/>
              </w:rPr>
            </w:pPr>
            <w:r>
              <w:rPr>
                <w:noProof/>
                <w:szCs w:val="18"/>
              </w:rPr>
              <w:t>This IE uniquely identifies a part of temporary data in UDR that contains the created resource.</w:t>
            </w:r>
          </w:p>
          <w:p w14:paraId="6ACB50FC" w14:textId="77777777" w:rsidR="00A54C7C" w:rsidRDefault="00A54C7C">
            <w:pPr>
              <w:pStyle w:val="TF"/>
              <w:keepNext/>
              <w:spacing w:after="0"/>
              <w:jc w:val="left"/>
              <w:rPr>
                <w:b w:val="0"/>
                <w:noProof/>
                <w:sz w:val="18"/>
                <w:szCs w:val="18"/>
              </w:rPr>
            </w:pPr>
            <w:r>
              <w:rPr>
                <w:b w:val="0"/>
                <w:noProof/>
                <w:sz w:val="18"/>
                <w:szCs w:val="18"/>
              </w:rPr>
              <w:t>This attribute may be provided in the response of successful resource creation.</w:t>
            </w:r>
          </w:p>
        </w:tc>
        <w:tc>
          <w:tcPr>
            <w:tcW w:w="1344" w:type="dxa"/>
            <w:tcBorders>
              <w:top w:val="single" w:sz="6" w:space="0" w:color="auto"/>
              <w:left w:val="single" w:sz="6" w:space="0" w:color="auto"/>
              <w:bottom w:val="single" w:sz="6" w:space="0" w:color="auto"/>
              <w:right w:val="single" w:sz="6" w:space="0" w:color="auto"/>
            </w:tcBorders>
          </w:tcPr>
          <w:p w14:paraId="14EEB51B" w14:textId="77777777" w:rsidR="00A54C7C" w:rsidRDefault="00A54C7C">
            <w:pPr>
              <w:pStyle w:val="TAL"/>
              <w:rPr>
                <w:rFonts w:cs="Arial"/>
                <w:szCs w:val="18"/>
              </w:rPr>
            </w:pPr>
          </w:p>
        </w:tc>
      </w:tr>
      <w:tr w:rsidR="00A54C7C" w14:paraId="225C26B6" w14:textId="77777777" w:rsidTr="00A22026">
        <w:trPr>
          <w:trHeight w:val="128"/>
          <w:jc w:val="center"/>
        </w:trPr>
        <w:tc>
          <w:tcPr>
            <w:tcW w:w="2023" w:type="dxa"/>
            <w:tcBorders>
              <w:top w:val="single" w:sz="6" w:space="0" w:color="auto"/>
              <w:left w:val="single" w:sz="6" w:space="0" w:color="auto"/>
              <w:bottom w:val="single" w:sz="6" w:space="0" w:color="auto"/>
              <w:right w:val="single" w:sz="6" w:space="0" w:color="auto"/>
            </w:tcBorders>
            <w:vAlign w:val="center"/>
            <w:hideMark/>
          </w:tcPr>
          <w:p w14:paraId="25742116" w14:textId="77777777" w:rsidR="00A54C7C" w:rsidRDefault="00A54C7C">
            <w:pPr>
              <w:pStyle w:val="TF"/>
              <w:keepNext/>
              <w:spacing w:after="0"/>
              <w:jc w:val="left"/>
              <w:rPr>
                <w:b w:val="0"/>
                <w:noProof/>
                <w:sz w:val="18"/>
                <w:szCs w:val="18"/>
              </w:rPr>
            </w:pPr>
            <w:bookmarkStart w:id="48" w:name="_Hlk142598382"/>
            <w:proofErr w:type="spellStart"/>
            <w:r>
              <w:rPr>
                <w:b w:val="0"/>
                <w:sz w:val="18"/>
                <w:lang w:eastAsia="zh-CN"/>
              </w:rPr>
              <w:t>paramForRangingSlPos</w:t>
            </w:r>
            <w:bookmarkEnd w:id="48"/>
            <w:proofErr w:type="spellEnd"/>
          </w:p>
        </w:tc>
        <w:tc>
          <w:tcPr>
            <w:tcW w:w="1558" w:type="dxa"/>
            <w:tcBorders>
              <w:top w:val="single" w:sz="6" w:space="0" w:color="auto"/>
              <w:left w:val="single" w:sz="6" w:space="0" w:color="auto"/>
              <w:bottom w:val="single" w:sz="6" w:space="0" w:color="auto"/>
              <w:right w:val="single" w:sz="6" w:space="0" w:color="auto"/>
            </w:tcBorders>
            <w:hideMark/>
          </w:tcPr>
          <w:p w14:paraId="73260F32" w14:textId="77777777" w:rsidR="00A54C7C" w:rsidRDefault="00A54C7C">
            <w:pPr>
              <w:pStyle w:val="TF"/>
              <w:keepNext/>
              <w:spacing w:after="0"/>
              <w:jc w:val="left"/>
              <w:rPr>
                <w:b w:val="0"/>
                <w:noProof/>
                <w:sz w:val="18"/>
                <w:szCs w:val="18"/>
              </w:rPr>
            </w:pPr>
            <w:proofErr w:type="spellStart"/>
            <w:r>
              <w:rPr>
                <w:b w:val="0"/>
                <w:sz w:val="18"/>
                <w:lang w:eastAsia="zh-CN"/>
              </w:rPr>
              <w:t>ParamForRangingSlPos</w:t>
            </w:r>
            <w:proofErr w:type="spellEnd"/>
          </w:p>
        </w:tc>
        <w:tc>
          <w:tcPr>
            <w:tcW w:w="709" w:type="dxa"/>
            <w:tcBorders>
              <w:top w:val="single" w:sz="6" w:space="0" w:color="auto"/>
              <w:left w:val="single" w:sz="6" w:space="0" w:color="auto"/>
              <w:bottom w:val="single" w:sz="6" w:space="0" w:color="auto"/>
              <w:right w:val="single" w:sz="6" w:space="0" w:color="auto"/>
            </w:tcBorders>
            <w:hideMark/>
          </w:tcPr>
          <w:p w14:paraId="1621F8F0" w14:textId="77777777" w:rsidR="00A54C7C" w:rsidRDefault="00A54C7C">
            <w:pPr>
              <w:pStyle w:val="TAC"/>
              <w:rPr>
                <w:noProof/>
                <w:szCs w:val="18"/>
              </w:rPr>
            </w:pPr>
            <w:r>
              <w:t>O</w:t>
            </w:r>
          </w:p>
        </w:tc>
        <w:tc>
          <w:tcPr>
            <w:tcW w:w="1134" w:type="dxa"/>
            <w:tcBorders>
              <w:top w:val="single" w:sz="6" w:space="0" w:color="auto"/>
              <w:left w:val="single" w:sz="6" w:space="0" w:color="auto"/>
              <w:bottom w:val="single" w:sz="6" w:space="0" w:color="auto"/>
              <w:right w:val="single" w:sz="6" w:space="0" w:color="auto"/>
            </w:tcBorders>
            <w:hideMark/>
          </w:tcPr>
          <w:p w14:paraId="3057C7C2" w14:textId="77777777" w:rsidR="00A54C7C" w:rsidRDefault="00A54C7C">
            <w:pPr>
              <w:pStyle w:val="TAC"/>
              <w:jc w:val="left"/>
              <w:rPr>
                <w:noProof/>
                <w:szCs w:val="18"/>
              </w:rPr>
            </w:pPr>
            <w:r>
              <w:t>0..1</w:t>
            </w:r>
          </w:p>
        </w:tc>
        <w:tc>
          <w:tcPr>
            <w:tcW w:w="2662" w:type="dxa"/>
            <w:tcBorders>
              <w:top w:val="single" w:sz="6" w:space="0" w:color="auto"/>
              <w:left w:val="single" w:sz="6" w:space="0" w:color="auto"/>
              <w:bottom w:val="single" w:sz="6" w:space="0" w:color="auto"/>
              <w:right w:val="single" w:sz="6" w:space="0" w:color="auto"/>
            </w:tcBorders>
            <w:hideMark/>
          </w:tcPr>
          <w:p w14:paraId="32973CA3" w14:textId="77777777" w:rsidR="00A54C7C" w:rsidRDefault="00A54C7C">
            <w:pPr>
              <w:pStyle w:val="TAL"/>
              <w:rPr>
                <w:noProof/>
                <w:szCs w:val="18"/>
              </w:rPr>
            </w:pPr>
            <w:r>
              <w:t xml:space="preserve">Contains the service parameters for ranging and </w:t>
            </w:r>
            <w:proofErr w:type="spellStart"/>
            <w:r>
              <w:t>sidelink</w:t>
            </w:r>
            <w:proofErr w:type="spellEnd"/>
            <w:r>
              <w:t xml:space="preserve"> positioning.</w:t>
            </w:r>
          </w:p>
        </w:tc>
        <w:tc>
          <w:tcPr>
            <w:tcW w:w="1344" w:type="dxa"/>
            <w:tcBorders>
              <w:top w:val="single" w:sz="6" w:space="0" w:color="auto"/>
              <w:left w:val="single" w:sz="6" w:space="0" w:color="auto"/>
              <w:bottom w:val="single" w:sz="6" w:space="0" w:color="auto"/>
              <w:right w:val="single" w:sz="6" w:space="0" w:color="auto"/>
            </w:tcBorders>
            <w:hideMark/>
          </w:tcPr>
          <w:p w14:paraId="6EFE06EA" w14:textId="77777777" w:rsidR="00A54C7C" w:rsidRDefault="00A54C7C">
            <w:pPr>
              <w:pStyle w:val="TAL"/>
              <w:rPr>
                <w:rFonts w:cs="Arial"/>
                <w:szCs w:val="18"/>
              </w:rPr>
            </w:pPr>
            <w:proofErr w:type="spellStart"/>
            <w:r>
              <w:t>Ranging_SL</w:t>
            </w:r>
            <w:proofErr w:type="spellEnd"/>
          </w:p>
        </w:tc>
      </w:tr>
      <w:tr w:rsidR="00A54C7C" w14:paraId="655F8A1F" w14:textId="77777777" w:rsidTr="00377642">
        <w:trPr>
          <w:trHeight w:val="3220"/>
          <w:jc w:val="center"/>
        </w:trPr>
        <w:tc>
          <w:tcPr>
            <w:tcW w:w="9430" w:type="dxa"/>
            <w:gridSpan w:val="6"/>
            <w:tcBorders>
              <w:top w:val="single" w:sz="6" w:space="0" w:color="auto"/>
              <w:left w:val="single" w:sz="6" w:space="0" w:color="auto"/>
              <w:bottom w:val="single" w:sz="6" w:space="0" w:color="auto"/>
              <w:right w:val="single" w:sz="6" w:space="0" w:color="auto"/>
            </w:tcBorders>
            <w:hideMark/>
          </w:tcPr>
          <w:p w14:paraId="4445D694" w14:textId="38EAD53E" w:rsidR="00A54C7C" w:rsidRDefault="00A54C7C">
            <w:pPr>
              <w:pStyle w:val="TAN"/>
              <w:rPr>
                <w:lang w:eastAsia="zh-CN"/>
              </w:rPr>
            </w:pPr>
            <w:r>
              <w:rPr>
                <w:lang w:eastAsia="zh-CN"/>
              </w:rPr>
              <w:lastRenderedPageBreak/>
              <w:t>NOTE</w:t>
            </w:r>
            <w:r>
              <w:rPr>
                <w:lang w:val="en-US" w:eastAsia="zh-CN"/>
              </w:rPr>
              <w:t> 1</w:t>
            </w:r>
            <w:r>
              <w:rPr>
                <w:lang w:eastAsia="zh-CN"/>
              </w:rPr>
              <w:t>:</w:t>
            </w:r>
            <w:r>
              <w:rPr>
                <w:lang w:eastAsia="zh-CN"/>
              </w:rPr>
              <w:tab/>
              <w:t>Only one of the "</w:t>
            </w:r>
            <w:proofErr w:type="spellStart"/>
            <w:r>
              <w:rPr>
                <w:lang w:eastAsia="zh-CN"/>
              </w:rPr>
              <w:t>supi</w:t>
            </w:r>
            <w:proofErr w:type="spellEnd"/>
            <w:r>
              <w:rPr>
                <w:lang w:eastAsia="zh-CN"/>
              </w:rPr>
              <w:t>", "</w:t>
            </w:r>
            <w:proofErr w:type="spellStart"/>
            <w:r>
              <w:rPr>
                <w:lang w:eastAsia="zh-CN"/>
              </w:rPr>
              <w:t>anyUeInd</w:t>
            </w:r>
            <w:proofErr w:type="spellEnd"/>
            <w:r>
              <w:rPr>
                <w:lang w:eastAsia="zh-CN"/>
              </w:rPr>
              <w:t>", "</w:t>
            </w:r>
            <w:proofErr w:type="spellStart"/>
            <w:r>
              <w:rPr>
                <w:lang w:eastAsia="zh-CN"/>
              </w:rPr>
              <w:t>interGroupId</w:t>
            </w:r>
            <w:proofErr w:type="spellEnd"/>
            <w:r>
              <w:rPr>
                <w:lang w:eastAsia="zh-CN"/>
              </w:rPr>
              <w:t>", "ueIpv4", "ueIpv6" or "</w:t>
            </w:r>
            <w:proofErr w:type="spellStart"/>
            <w:r>
              <w:rPr>
                <w:lang w:eastAsia="zh-CN"/>
              </w:rPr>
              <w:t>ueMac</w:t>
            </w:r>
            <w:proofErr w:type="spellEnd"/>
            <w:r>
              <w:rPr>
                <w:lang w:eastAsia="zh-CN"/>
              </w:rPr>
              <w:t>" attribute, and when the feature "</w:t>
            </w:r>
            <w:proofErr w:type="spellStart"/>
            <w:r>
              <w:rPr>
                <w:rFonts w:cs="Arial"/>
                <w:szCs w:val="18"/>
              </w:rPr>
              <w:t>VPLMNSpecificURSP</w:t>
            </w:r>
            <w:proofErr w:type="spellEnd"/>
            <w:r>
              <w:rPr>
                <w:lang w:eastAsia="zh-CN"/>
              </w:rPr>
              <w:t>" is supported, or "</w:t>
            </w:r>
            <w:proofErr w:type="spellStart"/>
            <w:r>
              <w:rPr>
                <w:lang w:eastAsia="zh-CN"/>
              </w:rPr>
              <w:t>roamUeNetDescs</w:t>
            </w:r>
            <w:proofErr w:type="spellEnd"/>
            <w:ins w:id="49" w:author="MZ_Ericsson r1" w:date="2024-10-17T10:12:00Z">
              <w:r w:rsidR="00906901">
                <w:rPr>
                  <w:lang w:eastAsia="zh-CN"/>
                </w:rPr>
                <w:t>”</w:t>
              </w:r>
            </w:ins>
            <w:r>
              <w:rPr>
                <w:lang w:eastAsia="zh-CN"/>
              </w:rPr>
              <w:t xml:space="preserve"> attribute</w:t>
            </w:r>
            <w:del w:id="50" w:author="MZ_Ericsson r1" w:date="2024-10-17T10:12:00Z">
              <w:r w:rsidDel="00906901">
                <w:rPr>
                  <w:lang w:eastAsia="zh-CN"/>
                </w:rPr>
                <w:delText>"</w:delText>
              </w:r>
            </w:del>
            <w:r>
              <w:rPr>
                <w:lang w:eastAsia="zh-CN"/>
              </w:rPr>
              <w:t>, shall be provided. When the "</w:t>
            </w:r>
            <w:proofErr w:type="spellStart"/>
            <w:r>
              <w:rPr>
                <w:lang w:eastAsia="zh-CN"/>
              </w:rPr>
              <w:t>AfGuideTNAPs</w:t>
            </w:r>
            <w:proofErr w:type="spellEnd"/>
            <w:r>
              <w:rPr>
                <w:lang w:eastAsia="zh-CN"/>
              </w:rPr>
              <w:t>" feature is supported, and the attribute "</w:t>
            </w:r>
            <w:proofErr w:type="spellStart"/>
            <w:r>
              <w:rPr>
                <w:lang w:eastAsia="zh-CN"/>
              </w:rPr>
              <w:t>tnaps</w:t>
            </w:r>
            <w:proofErr w:type="spellEnd"/>
            <w:r>
              <w:rPr>
                <w:lang w:eastAsia="zh-CN"/>
              </w:rPr>
              <w:t>" is included, only the "</w:t>
            </w:r>
            <w:proofErr w:type="spellStart"/>
            <w:r>
              <w:rPr>
                <w:lang w:eastAsia="zh-CN"/>
              </w:rPr>
              <w:t>supi</w:t>
            </w:r>
            <w:proofErr w:type="spellEnd"/>
            <w:r>
              <w:rPr>
                <w:lang w:eastAsia="zh-CN"/>
              </w:rPr>
              <w:t>" attribute shall be provided.</w:t>
            </w:r>
            <w:r>
              <w:t xml:space="preserve"> </w:t>
            </w:r>
            <w:ins w:id="51" w:author="MZ_Ericsson r1" w:date="2024-10-17T10:45:00Z">
              <w:r w:rsidR="0046424B">
                <w:rPr>
                  <w:lang w:eastAsia="zh-CN"/>
                </w:rPr>
                <w:t xml:space="preserve">For V2X, Prose (when the </w:t>
              </w:r>
              <w:r w:rsidR="0046424B">
                <w:t>"</w:t>
              </w:r>
              <w:proofErr w:type="spellStart"/>
              <w:r w:rsidR="0046424B">
                <w:rPr>
                  <w:lang w:eastAsia="zh-CN"/>
                </w:rPr>
                <w:t>ProSe</w:t>
              </w:r>
              <w:proofErr w:type="spellEnd"/>
              <w:r w:rsidR="0046424B">
                <w:t>" and</w:t>
              </w:r>
              <w:r w:rsidR="0046424B">
                <w:rPr>
                  <w:lang w:eastAsia="zh-CN"/>
                </w:rPr>
                <w:t xml:space="preserve">/or </w:t>
              </w:r>
              <w:r w:rsidR="0046424B">
                <w:t>"</w:t>
              </w:r>
              <w:r w:rsidR="0046424B">
                <w:rPr>
                  <w:lang w:eastAsia="zh-CN"/>
                </w:rPr>
                <w:t>ProSe_Ph2</w:t>
              </w:r>
              <w:r w:rsidR="0046424B">
                <w:t>"</w:t>
              </w:r>
              <w:r w:rsidR="0046424B">
                <w:rPr>
                  <w:lang w:eastAsia="zh-CN"/>
                </w:rPr>
                <w:t xml:space="preserve"> feature is supported), A2X (when the </w:t>
              </w:r>
              <w:r w:rsidR="0046424B">
                <w:t>"</w:t>
              </w:r>
              <w:r w:rsidR="0046424B">
                <w:rPr>
                  <w:lang w:eastAsia="zh-CN"/>
                </w:rPr>
                <w:t>A2X</w:t>
              </w:r>
              <w:r w:rsidR="0046424B">
                <w:t>"</w:t>
              </w:r>
              <w:r w:rsidR="0046424B">
                <w:rPr>
                  <w:lang w:eastAsia="zh-CN"/>
                </w:rPr>
                <w:t xml:space="preserve"> feature is supported) and URSP service parameter provisioning for the HPLMN (i.e. via the "</w:t>
              </w:r>
              <w:proofErr w:type="spellStart"/>
              <w:r w:rsidR="0046424B">
                <w:rPr>
                  <w:lang w:eastAsia="zh-CN"/>
                </w:rPr>
                <w:t>urspGuidance</w:t>
              </w:r>
              <w:proofErr w:type="spellEnd"/>
              <w:r w:rsidR="0046424B">
                <w:rPr>
                  <w:lang w:eastAsia="zh-CN"/>
                </w:rPr>
                <w:t>" attribute), only "</w:t>
              </w:r>
              <w:proofErr w:type="spellStart"/>
              <w:r w:rsidR="0046424B">
                <w:rPr>
                  <w:lang w:eastAsia="zh-CN"/>
                </w:rPr>
                <w:t>anyUeInd</w:t>
              </w:r>
              <w:proofErr w:type="spellEnd"/>
              <w:r w:rsidR="0046424B">
                <w:rPr>
                  <w:lang w:eastAsia="zh-CN"/>
                </w:rPr>
                <w:t>", "</w:t>
              </w:r>
              <w:proofErr w:type="spellStart"/>
              <w:r w:rsidR="0046424B">
                <w:rPr>
                  <w:lang w:eastAsia="zh-CN"/>
                </w:rPr>
                <w:t>gpsi</w:t>
              </w:r>
              <w:proofErr w:type="spellEnd"/>
              <w:r w:rsidR="0046424B">
                <w:rPr>
                  <w:lang w:eastAsia="zh-CN"/>
                </w:rPr>
                <w:t>" and "</w:t>
              </w:r>
              <w:proofErr w:type="spellStart"/>
              <w:r w:rsidR="0046424B">
                <w:rPr>
                  <w:lang w:eastAsia="zh-CN"/>
                </w:rPr>
                <w:t>externalGroupId</w:t>
              </w:r>
              <w:proofErr w:type="spellEnd"/>
              <w:r w:rsidR="0046424B">
                <w:rPr>
                  <w:lang w:eastAsia="zh-CN"/>
                </w:rPr>
                <w:t>" attributes are applicable.</w:t>
              </w:r>
              <w:r w:rsidR="0046424B">
                <w:rPr>
                  <w:lang w:eastAsia="zh-CN"/>
                </w:rPr>
                <w:t xml:space="preserve"> </w:t>
              </w:r>
            </w:ins>
            <w:r>
              <w:t>When the "</w:t>
            </w:r>
            <w:proofErr w:type="spellStart"/>
            <w:r>
              <w:rPr>
                <w:rFonts w:cs="Arial"/>
                <w:szCs w:val="18"/>
              </w:rPr>
              <w:t>VPLMNSpecificURSP</w:t>
            </w:r>
            <w:proofErr w:type="spellEnd"/>
            <w:r>
              <w:t xml:space="preserve">" feature is supported, </w:t>
            </w:r>
            <w:ins w:id="52" w:author="MZ_Ericsson r1" w:date="2024-10-17T10:16:00Z">
              <w:r w:rsidR="00FD31AB">
                <w:t>only "</w:t>
              </w:r>
              <w:proofErr w:type="spellStart"/>
              <w:r w:rsidR="00EA22B8">
                <w:t>supi</w:t>
              </w:r>
              <w:proofErr w:type="spellEnd"/>
              <w:r w:rsidR="00FD31AB">
                <w:t>" and "</w:t>
              </w:r>
              <w:proofErr w:type="spellStart"/>
              <w:r w:rsidR="00FD31AB">
                <w:t>roamUeNetDescs</w:t>
              </w:r>
              <w:proofErr w:type="spellEnd"/>
              <w:r w:rsidR="00FD31AB">
                <w:t>" attributes are applicable</w:t>
              </w:r>
              <w:r w:rsidR="00726BD2">
                <w:t xml:space="preserve">. </w:t>
              </w:r>
            </w:ins>
            <w:del w:id="53" w:author="MZ_Ericsson r1" w:date="2024-10-17T10:16:00Z">
              <w:r w:rsidDel="00726BD2">
                <w:delText>t</w:delText>
              </w:r>
            </w:del>
            <w:ins w:id="54" w:author="MZ_Ericsson r1" w:date="2024-10-17T10:16:00Z">
              <w:r w:rsidR="00726BD2">
                <w:t>T</w:t>
              </w:r>
            </w:ins>
            <w:r>
              <w:t>he "</w:t>
            </w:r>
            <w:proofErr w:type="spellStart"/>
            <w:r>
              <w:t>roamUeNetDescs</w:t>
            </w:r>
            <w:proofErr w:type="spellEnd"/>
            <w:r>
              <w:t xml:space="preserve">" attribute only applies to URSP service parameter provisioning and may be included </w:t>
            </w:r>
            <w:ins w:id="55" w:author="MZ_Ericsson r1" w:date="2024-10-17T10:14:00Z">
              <w:r w:rsidR="00F40693">
                <w:t xml:space="preserve">only </w:t>
              </w:r>
            </w:ins>
            <w:r>
              <w:t>when the "</w:t>
            </w:r>
            <w:proofErr w:type="spellStart"/>
            <w:r>
              <w:t>vpsUrspGuidance</w:t>
            </w:r>
            <w:proofErr w:type="spellEnd"/>
            <w:r>
              <w:t xml:space="preserve">" </w:t>
            </w:r>
            <w:r>
              <w:rPr>
                <w:lang w:eastAsia="zh-CN"/>
              </w:rPr>
              <w:t>attribute is provided.</w:t>
            </w:r>
          </w:p>
          <w:p w14:paraId="4645CA06" w14:textId="77777777" w:rsidR="00A54C7C" w:rsidRDefault="00A54C7C">
            <w:pPr>
              <w:pStyle w:val="TAN"/>
              <w:rPr>
                <w:lang w:eastAsia="zh-CN"/>
              </w:rPr>
            </w:pPr>
            <w:r>
              <w:rPr>
                <w:lang w:eastAsia="zh-CN"/>
              </w:rPr>
              <w:t>NOTE 2:</w:t>
            </w:r>
            <w:r>
              <w:rPr>
                <w:lang w:eastAsia="zh-CN"/>
              </w:rPr>
              <w:tab/>
              <w:t>Only the combination of "</w:t>
            </w:r>
            <w:proofErr w:type="spellStart"/>
            <w:r>
              <w:rPr>
                <w:lang w:eastAsia="zh-CN"/>
              </w:rPr>
              <w:t>dnn</w:t>
            </w:r>
            <w:proofErr w:type="spellEnd"/>
            <w:r>
              <w:rPr>
                <w:lang w:eastAsia="zh-CN"/>
              </w:rPr>
              <w:t>" and "</w:t>
            </w:r>
            <w:proofErr w:type="spellStart"/>
            <w:r>
              <w:rPr>
                <w:lang w:eastAsia="zh-CN"/>
              </w:rPr>
              <w:t>snssai</w:t>
            </w:r>
            <w:proofErr w:type="spellEnd"/>
            <w:r>
              <w:rPr>
                <w:lang w:eastAsia="zh-CN"/>
              </w:rPr>
              <w:t>" or "</w:t>
            </w:r>
            <w:proofErr w:type="spellStart"/>
            <w:r>
              <w:rPr>
                <w:lang w:eastAsia="zh-CN"/>
              </w:rPr>
              <w:t>appId</w:t>
            </w:r>
            <w:proofErr w:type="spellEnd"/>
            <w:r>
              <w:rPr>
                <w:lang w:eastAsia="zh-CN"/>
              </w:rPr>
              <w:t>" attribute shall be provided. When the "</w:t>
            </w:r>
            <w:proofErr w:type="spellStart"/>
            <w:r>
              <w:rPr>
                <w:lang w:eastAsia="zh-CN"/>
              </w:rPr>
              <w:t>AfGuideTNAPs</w:t>
            </w:r>
            <w:proofErr w:type="spellEnd"/>
            <w:r>
              <w:rPr>
                <w:lang w:eastAsia="zh-CN"/>
              </w:rPr>
              <w:t>" feature is supported and the attribute "</w:t>
            </w:r>
            <w:proofErr w:type="spellStart"/>
            <w:r>
              <w:rPr>
                <w:lang w:eastAsia="zh-CN"/>
              </w:rPr>
              <w:t>tnaps</w:t>
            </w:r>
            <w:proofErr w:type="spellEnd"/>
            <w:r>
              <w:rPr>
                <w:lang w:eastAsia="zh-CN"/>
              </w:rPr>
              <w:t>" is included, only the combination of "</w:t>
            </w:r>
            <w:proofErr w:type="spellStart"/>
            <w:r>
              <w:rPr>
                <w:lang w:eastAsia="zh-CN"/>
              </w:rPr>
              <w:t>dnn</w:t>
            </w:r>
            <w:proofErr w:type="spellEnd"/>
            <w:r>
              <w:rPr>
                <w:lang w:eastAsia="zh-CN"/>
              </w:rPr>
              <w:t>" and "</w:t>
            </w:r>
            <w:proofErr w:type="spellStart"/>
            <w:r>
              <w:rPr>
                <w:lang w:eastAsia="zh-CN"/>
              </w:rPr>
              <w:t>snssai</w:t>
            </w:r>
            <w:proofErr w:type="spellEnd"/>
            <w:r>
              <w:rPr>
                <w:lang w:eastAsia="zh-CN"/>
              </w:rPr>
              <w:t>" attributes shall be provided.</w:t>
            </w:r>
          </w:p>
          <w:p w14:paraId="0BE4A95C" w14:textId="1B74EF17" w:rsidR="00A54C7C" w:rsidRDefault="00A54C7C">
            <w:pPr>
              <w:pStyle w:val="TAN"/>
              <w:rPr>
                <w:ins w:id="56" w:author="Ericsson User" w:date="2024-09-12T12:37:00Z"/>
                <w:lang w:eastAsia="zh-CN"/>
              </w:rPr>
            </w:pPr>
            <w:r>
              <w:rPr>
                <w:lang w:eastAsia="zh-CN"/>
              </w:rPr>
              <w:t>NOTE 3:</w:t>
            </w:r>
            <w:r>
              <w:rPr>
                <w:lang w:eastAsia="zh-CN"/>
              </w:rPr>
              <w:tab/>
            </w:r>
            <w:ins w:id="57" w:author="Ericsson User" w:date="2024-09-12T12:38:00Z">
              <w:r w:rsidR="00A22026">
                <w:rPr>
                  <w:lang w:eastAsia="zh-CN"/>
                </w:rPr>
                <w:t>W</w:t>
              </w:r>
            </w:ins>
            <w:del w:id="58" w:author="Ericsson User" w:date="2024-09-12T12:38:00Z">
              <w:r w:rsidDel="00A22026">
                <w:rPr>
                  <w:lang w:eastAsia="zh-CN"/>
                </w:rPr>
                <w:delText>w</w:delText>
              </w:r>
            </w:del>
            <w:r>
              <w:rPr>
                <w:lang w:eastAsia="zh-CN"/>
              </w:rPr>
              <w:t>hen the "</w:t>
            </w:r>
            <w:proofErr w:type="spellStart"/>
            <w:r>
              <w:rPr>
                <w:lang w:eastAsia="zh-CN"/>
              </w:rPr>
              <w:t>AfGuideURSP</w:t>
            </w:r>
            <w:proofErr w:type="spellEnd"/>
            <w:r>
              <w:rPr>
                <w:lang w:eastAsia="zh-CN"/>
              </w:rPr>
              <w:t>" feature is supported and the attribute "</w:t>
            </w:r>
            <w:proofErr w:type="spellStart"/>
            <w:r>
              <w:rPr>
                <w:lang w:eastAsia="zh-CN"/>
              </w:rPr>
              <w:t>urspGuidance</w:t>
            </w:r>
            <w:proofErr w:type="spellEnd"/>
            <w:r>
              <w:rPr>
                <w:lang w:eastAsia="zh-CN"/>
              </w:rPr>
              <w:t>" is included, the provided URSP guidance may apply to DNN and S-NSSAI combination(s) and/or application(s) different to the ones provided within the "</w:t>
            </w:r>
            <w:proofErr w:type="spellStart"/>
            <w:r>
              <w:rPr>
                <w:lang w:eastAsia="zh-CN"/>
              </w:rPr>
              <w:t>dnn</w:t>
            </w:r>
            <w:proofErr w:type="spellEnd"/>
            <w:r>
              <w:rPr>
                <w:lang w:eastAsia="zh-CN"/>
              </w:rPr>
              <w:t>" and "</w:t>
            </w:r>
            <w:proofErr w:type="spellStart"/>
            <w:r>
              <w:rPr>
                <w:lang w:eastAsia="zh-CN"/>
              </w:rPr>
              <w:t>snssai</w:t>
            </w:r>
            <w:proofErr w:type="spellEnd"/>
            <w:r>
              <w:rPr>
                <w:lang w:eastAsia="zh-CN"/>
              </w:rPr>
              <w:t>" or "</w:t>
            </w:r>
            <w:proofErr w:type="spellStart"/>
            <w:r>
              <w:rPr>
                <w:lang w:eastAsia="zh-CN"/>
              </w:rPr>
              <w:t>appId</w:t>
            </w:r>
            <w:proofErr w:type="spellEnd"/>
            <w:r>
              <w:rPr>
                <w:lang w:eastAsia="zh-CN"/>
              </w:rPr>
              <w:t>" attributes.</w:t>
            </w:r>
          </w:p>
          <w:p w14:paraId="7E643559" w14:textId="1C9AC2F2" w:rsidR="00221008" w:rsidRPr="00A22026" w:rsidRDefault="00402914" w:rsidP="009E0933">
            <w:pPr>
              <w:pStyle w:val="TAN"/>
              <w:rPr>
                <w:lang w:eastAsia="zh-CN"/>
              </w:rPr>
            </w:pPr>
            <w:ins w:id="59" w:author="Ericsson User" w:date="2024-09-12T12:37:00Z">
              <w:r>
                <w:rPr>
                  <w:lang w:eastAsia="zh-CN"/>
                </w:rPr>
                <w:t>NOTE </w:t>
              </w:r>
              <w:r w:rsidR="00A22026">
                <w:rPr>
                  <w:lang w:eastAsia="zh-CN"/>
                </w:rPr>
                <w:t>4:</w:t>
              </w:r>
            </w:ins>
            <w:ins w:id="60" w:author="Ericsson User" w:date="2024-09-12T12:38:00Z">
              <w:r w:rsidR="00A22026">
                <w:rPr>
                  <w:lang w:eastAsia="zh-CN"/>
                </w:rPr>
                <w:t xml:space="preserve"> </w:t>
              </w:r>
              <w:r w:rsidR="00A22026">
                <w:rPr>
                  <w:lang w:eastAsia="zh-CN"/>
                </w:rPr>
                <w:tab/>
                <w:t>When the "</w:t>
              </w:r>
              <w:r w:rsidR="00A22026">
                <w:rPr>
                  <w:rFonts w:cs="Arial"/>
                  <w:szCs w:val="18"/>
                </w:rPr>
                <w:t xml:space="preserve"> </w:t>
              </w:r>
              <w:proofErr w:type="spellStart"/>
              <w:r w:rsidR="00A22026">
                <w:rPr>
                  <w:rFonts w:cs="Arial"/>
                  <w:szCs w:val="18"/>
                </w:rPr>
                <w:t>VPLMNSpecificURSP</w:t>
              </w:r>
              <w:proofErr w:type="spellEnd"/>
              <w:r w:rsidR="00A22026">
                <w:rPr>
                  <w:lang w:eastAsia="zh-CN"/>
                </w:rPr>
                <w:t>" feature is supported and the attribute "</w:t>
              </w:r>
            </w:ins>
            <w:proofErr w:type="spellStart"/>
            <w:ins w:id="61" w:author="Ericsson User" w:date="2024-09-12T12:39:00Z">
              <w:r w:rsidR="0054787D">
                <w:rPr>
                  <w:lang w:eastAsia="zh-CN"/>
                </w:rPr>
                <w:t>vpsU</w:t>
              </w:r>
            </w:ins>
            <w:ins w:id="62" w:author="Ericsson User" w:date="2024-09-12T12:38:00Z">
              <w:r w:rsidR="00A22026">
                <w:rPr>
                  <w:lang w:eastAsia="zh-CN"/>
                </w:rPr>
                <w:t>rspGuidance</w:t>
              </w:r>
              <w:proofErr w:type="spellEnd"/>
              <w:r w:rsidR="00A22026">
                <w:rPr>
                  <w:lang w:eastAsia="zh-CN"/>
                </w:rPr>
                <w:t>" is included, the provided URSP guidance may apply to DNN and S-NSSAI combination(s) and/or application(s) different to the ones provided within the "</w:t>
              </w:r>
              <w:proofErr w:type="spellStart"/>
              <w:r w:rsidR="00A22026">
                <w:rPr>
                  <w:lang w:eastAsia="zh-CN"/>
                </w:rPr>
                <w:t>dnn</w:t>
              </w:r>
              <w:proofErr w:type="spellEnd"/>
              <w:r w:rsidR="00A22026">
                <w:rPr>
                  <w:lang w:eastAsia="zh-CN"/>
                </w:rPr>
                <w:t>" and "</w:t>
              </w:r>
              <w:proofErr w:type="spellStart"/>
              <w:r w:rsidR="00A22026">
                <w:rPr>
                  <w:lang w:eastAsia="zh-CN"/>
                </w:rPr>
                <w:t>snssai</w:t>
              </w:r>
              <w:proofErr w:type="spellEnd"/>
              <w:r w:rsidR="00A22026">
                <w:rPr>
                  <w:lang w:eastAsia="zh-CN"/>
                </w:rPr>
                <w:t>" or "</w:t>
              </w:r>
              <w:proofErr w:type="spellStart"/>
              <w:r w:rsidR="00A22026">
                <w:rPr>
                  <w:lang w:eastAsia="zh-CN"/>
                </w:rPr>
                <w:t>appId</w:t>
              </w:r>
              <w:proofErr w:type="spellEnd"/>
              <w:r w:rsidR="00A22026">
                <w:rPr>
                  <w:lang w:eastAsia="zh-CN"/>
                </w:rPr>
                <w:t>" attributes.</w:t>
              </w:r>
            </w:ins>
          </w:p>
        </w:tc>
      </w:tr>
    </w:tbl>
    <w:p w14:paraId="43E06172" w14:textId="77777777" w:rsidR="00660256" w:rsidRPr="00A72828" w:rsidRDefault="00660256" w:rsidP="0066025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F5D" w14:textId="77777777" w:rsidR="00A276CA" w:rsidRDefault="00A276CA">
      <w:r>
        <w:separator/>
      </w:r>
    </w:p>
  </w:endnote>
  <w:endnote w:type="continuationSeparator" w:id="0">
    <w:p w14:paraId="01EA6F7C" w14:textId="77777777" w:rsidR="00A276CA" w:rsidRDefault="00A2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3A76" w14:textId="77777777" w:rsidR="00A276CA" w:rsidRDefault="00A276CA">
      <w:r>
        <w:separator/>
      </w:r>
    </w:p>
  </w:footnote>
  <w:footnote w:type="continuationSeparator" w:id="0">
    <w:p w14:paraId="4322A887" w14:textId="77777777" w:rsidR="00A276CA" w:rsidRDefault="00A27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0A24"/>
    <w:rsid w:val="000610A7"/>
    <w:rsid w:val="0006127F"/>
    <w:rsid w:val="000620E0"/>
    <w:rsid w:val="00062CE5"/>
    <w:rsid w:val="0006327A"/>
    <w:rsid w:val="0006393E"/>
    <w:rsid w:val="00064B18"/>
    <w:rsid w:val="00064D15"/>
    <w:rsid w:val="000660EB"/>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B69"/>
    <w:rsid w:val="00087F6D"/>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D718B"/>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2EDD"/>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805"/>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A13E5"/>
    <w:rsid w:val="001A2151"/>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177"/>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008"/>
    <w:rsid w:val="00221ABE"/>
    <w:rsid w:val="00222BB9"/>
    <w:rsid w:val="00222C68"/>
    <w:rsid w:val="00222F21"/>
    <w:rsid w:val="00223DEF"/>
    <w:rsid w:val="00224328"/>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0D3E"/>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2FB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79"/>
    <w:rsid w:val="003063DB"/>
    <w:rsid w:val="003067AA"/>
    <w:rsid w:val="003067CA"/>
    <w:rsid w:val="00306C20"/>
    <w:rsid w:val="00307AC3"/>
    <w:rsid w:val="00307F6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1A2"/>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251D"/>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7105"/>
    <w:rsid w:val="00377642"/>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C73B6"/>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2914"/>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27E42"/>
    <w:rsid w:val="0043228B"/>
    <w:rsid w:val="00432B6E"/>
    <w:rsid w:val="00432DA0"/>
    <w:rsid w:val="004343AF"/>
    <w:rsid w:val="004347F2"/>
    <w:rsid w:val="00434EE7"/>
    <w:rsid w:val="004366CD"/>
    <w:rsid w:val="00436D5E"/>
    <w:rsid w:val="00437CB2"/>
    <w:rsid w:val="00437E32"/>
    <w:rsid w:val="004403ED"/>
    <w:rsid w:val="004413F7"/>
    <w:rsid w:val="004418C5"/>
    <w:rsid w:val="00441986"/>
    <w:rsid w:val="00441ADC"/>
    <w:rsid w:val="0044339F"/>
    <w:rsid w:val="00443574"/>
    <w:rsid w:val="0044359D"/>
    <w:rsid w:val="00443D47"/>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424B"/>
    <w:rsid w:val="00466AF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789F"/>
    <w:rsid w:val="005179C2"/>
    <w:rsid w:val="00521C00"/>
    <w:rsid w:val="00521D10"/>
    <w:rsid w:val="00523588"/>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87D"/>
    <w:rsid w:val="00547C99"/>
    <w:rsid w:val="00550A11"/>
    <w:rsid w:val="00551F31"/>
    <w:rsid w:val="00553108"/>
    <w:rsid w:val="00553D1D"/>
    <w:rsid w:val="00554562"/>
    <w:rsid w:val="00555445"/>
    <w:rsid w:val="00555A21"/>
    <w:rsid w:val="00557167"/>
    <w:rsid w:val="00557D07"/>
    <w:rsid w:val="00560044"/>
    <w:rsid w:val="00560737"/>
    <w:rsid w:val="00561BD5"/>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4A4"/>
    <w:rsid w:val="0058551C"/>
    <w:rsid w:val="00585C26"/>
    <w:rsid w:val="00585C92"/>
    <w:rsid w:val="00585DAB"/>
    <w:rsid w:val="0058652E"/>
    <w:rsid w:val="005878CB"/>
    <w:rsid w:val="00587A18"/>
    <w:rsid w:val="00587EB9"/>
    <w:rsid w:val="00590182"/>
    <w:rsid w:val="0059187B"/>
    <w:rsid w:val="005918FB"/>
    <w:rsid w:val="00592CEB"/>
    <w:rsid w:val="00592D3A"/>
    <w:rsid w:val="00593FE0"/>
    <w:rsid w:val="00595864"/>
    <w:rsid w:val="005968F7"/>
    <w:rsid w:val="00596C66"/>
    <w:rsid w:val="00596CA6"/>
    <w:rsid w:val="00596EC5"/>
    <w:rsid w:val="005A0811"/>
    <w:rsid w:val="005A177F"/>
    <w:rsid w:val="005A2282"/>
    <w:rsid w:val="005A25BF"/>
    <w:rsid w:val="005A28BF"/>
    <w:rsid w:val="005A37CD"/>
    <w:rsid w:val="005A3D66"/>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90B"/>
    <w:rsid w:val="005C3B8F"/>
    <w:rsid w:val="005D146F"/>
    <w:rsid w:val="005D1DFB"/>
    <w:rsid w:val="005D1E25"/>
    <w:rsid w:val="005D5854"/>
    <w:rsid w:val="005D6212"/>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B99"/>
    <w:rsid w:val="00611F8E"/>
    <w:rsid w:val="00612A35"/>
    <w:rsid w:val="00612AD6"/>
    <w:rsid w:val="00612AFB"/>
    <w:rsid w:val="006143A2"/>
    <w:rsid w:val="006148BF"/>
    <w:rsid w:val="00614AA1"/>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4262"/>
    <w:rsid w:val="0064528C"/>
    <w:rsid w:val="00647C98"/>
    <w:rsid w:val="00652368"/>
    <w:rsid w:val="0065266A"/>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6269"/>
    <w:rsid w:val="006970BF"/>
    <w:rsid w:val="0069724C"/>
    <w:rsid w:val="0069779E"/>
    <w:rsid w:val="00697928"/>
    <w:rsid w:val="006A27F1"/>
    <w:rsid w:val="006A40A2"/>
    <w:rsid w:val="006A5433"/>
    <w:rsid w:val="006B06FE"/>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29"/>
    <w:rsid w:val="007116A8"/>
    <w:rsid w:val="00714122"/>
    <w:rsid w:val="007150AE"/>
    <w:rsid w:val="00715ABC"/>
    <w:rsid w:val="007165A4"/>
    <w:rsid w:val="00716695"/>
    <w:rsid w:val="007167E6"/>
    <w:rsid w:val="00717CE2"/>
    <w:rsid w:val="00717ECA"/>
    <w:rsid w:val="00720764"/>
    <w:rsid w:val="00720CDF"/>
    <w:rsid w:val="00721011"/>
    <w:rsid w:val="00721115"/>
    <w:rsid w:val="007214CD"/>
    <w:rsid w:val="00721B7B"/>
    <w:rsid w:val="007223AD"/>
    <w:rsid w:val="00722B81"/>
    <w:rsid w:val="00726BD2"/>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E34"/>
    <w:rsid w:val="0075388B"/>
    <w:rsid w:val="00754EB6"/>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8A7"/>
    <w:rsid w:val="007A74E9"/>
    <w:rsid w:val="007B0952"/>
    <w:rsid w:val="007B2378"/>
    <w:rsid w:val="007B6086"/>
    <w:rsid w:val="007B62A4"/>
    <w:rsid w:val="007B636F"/>
    <w:rsid w:val="007B65FB"/>
    <w:rsid w:val="007C04FB"/>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6AC3"/>
    <w:rsid w:val="007E7BF8"/>
    <w:rsid w:val="007F0540"/>
    <w:rsid w:val="007F0B0F"/>
    <w:rsid w:val="007F0B66"/>
    <w:rsid w:val="007F1443"/>
    <w:rsid w:val="007F14C5"/>
    <w:rsid w:val="007F1711"/>
    <w:rsid w:val="007F2DB9"/>
    <w:rsid w:val="007F3C43"/>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1D6A"/>
    <w:rsid w:val="00842295"/>
    <w:rsid w:val="008439D3"/>
    <w:rsid w:val="00843F9A"/>
    <w:rsid w:val="0084414F"/>
    <w:rsid w:val="0084424D"/>
    <w:rsid w:val="00844639"/>
    <w:rsid w:val="00845B89"/>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6795"/>
    <w:rsid w:val="008B7465"/>
    <w:rsid w:val="008B7E80"/>
    <w:rsid w:val="008C05C0"/>
    <w:rsid w:val="008C0CA9"/>
    <w:rsid w:val="008C1208"/>
    <w:rsid w:val="008C12B5"/>
    <w:rsid w:val="008C25D4"/>
    <w:rsid w:val="008C2674"/>
    <w:rsid w:val="008C28F7"/>
    <w:rsid w:val="008C5037"/>
    <w:rsid w:val="008C607F"/>
    <w:rsid w:val="008C6891"/>
    <w:rsid w:val="008C6B93"/>
    <w:rsid w:val="008C6F47"/>
    <w:rsid w:val="008C7195"/>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0C93"/>
    <w:rsid w:val="0090190B"/>
    <w:rsid w:val="00902340"/>
    <w:rsid w:val="00902B5C"/>
    <w:rsid w:val="00904718"/>
    <w:rsid w:val="00906901"/>
    <w:rsid w:val="00906FA9"/>
    <w:rsid w:val="0091215E"/>
    <w:rsid w:val="00912208"/>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5F9E"/>
    <w:rsid w:val="009863FC"/>
    <w:rsid w:val="00986BF5"/>
    <w:rsid w:val="00986E4E"/>
    <w:rsid w:val="00990108"/>
    <w:rsid w:val="009909F9"/>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5BCD"/>
    <w:rsid w:val="009A6AA7"/>
    <w:rsid w:val="009A743B"/>
    <w:rsid w:val="009B0011"/>
    <w:rsid w:val="009B04A8"/>
    <w:rsid w:val="009B2DB1"/>
    <w:rsid w:val="009B3C64"/>
    <w:rsid w:val="009B403A"/>
    <w:rsid w:val="009B4C51"/>
    <w:rsid w:val="009B682E"/>
    <w:rsid w:val="009B6F1F"/>
    <w:rsid w:val="009B7444"/>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0933"/>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FD1"/>
    <w:rsid w:val="00A0313E"/>
    <w:rsid w:val="00A032AC"/>
    <w:rsid w:val="00A05025"/>
    <w:rsid w:val="00A05552"/>
    <w:rsid w:val="00A06BD9"/>
    <w:rsid w:val="00A07328"/>
    <w:rsid w:val="00A10201"/>
    <w:rsid w:val="00A1073F"/>
    <w:rsid w:val="00A10E99"/>
    <w:rsid w:val="00A11379"/>
    <w:rsid w:val="00A114CB"/>
    <w:rsid w:val="00A11749"/>
    <w:rsid w:val="00A11768"/>
    <w:rsid w:val="00A1187A"/>
    <w:rsid w:val="00A11F46"/>
    <w:rsid w:val="00A12B0E"/>
    <w:rsid w:val="00A146C7"/>
    <w:rsid w:val="00A15F1A"/>
    <w:rsid w:val="00A20066"/>
    <w:rsid w:val="00A212FA"/>
    <w:rsid w:val="00A22026"/>
    <w:rsid w:val="00A22657"/>
    <w:rsid w:val="00A23DF4"/>
    <w:rsid w:val="00A24004"/>
    <w:rsid w:val="00A240DF"/>
    <w:rsid w:val="00A246D6"/>
    <w:rsid w:val="00A25E42"/>
    <w:rsid w:val="00A25E72"/>
    <w:rsid w:val="00A2653B"/>
    <w:rsid w:val="00A2751F"/>
    <w:rsid w:val="00A276CA"/>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4DA"/>
    <w:rsid w:val="00A52B70"/>
    <w:rsid w:val="00A52DD8"/>
    <w:rsid w:val="00A52F69"/>
    <w:rsid w:val="00A53951"/>
    <w:rsid w:val="00A54196"/>
    <w:rsid w:val="00A54C7C"/>
    <w:rsid w:val="00A56563"/>
    <w:rsid w:val="00A567FB"/>
    <w:rsid w:val="00A57143"/>
    <w:rsid w:val="00A575EE"/>
    <w:rsid w:val="00A57B63"/>
    <w:rsid w:val="00A6045B"/>
    <w:rsid w:val="00A6187A"/>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2FA6"/>
    <w:rsid w:val="00AD46CF"/>
    <w:rsid w:val="00AD4FC9"/>
    <w:rsid w:val="00AD5B27"/>
    <w:rsid w:val="00AD66A1"/>
    <w:rsid w:val="00AD7FC3"/>
    <w:rsid w:val="00AE009A"/>
    <w:rsid w:val="00AE0792"/>
    <w:rsid w:val="00AE0E5C"/>
    <w:rsid w:val="00AE1413"/>
    <w:rsid w:val="00AE1C15"/>
    <w:rsid w:val="00AE24FE"/>
    <w:rsid w:val="00AE36A6"/>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6A3"/>
    <w:rsid w:val="00B4692A"/>
    <w:rsid w:val="00B474C2"/>
    <w:rsid w:val="00B47669"/>
    <w:rsid w:val="00B501ED"/>
    <w:rsid w:val="00B51208"/>
    <w:rsid w:val="00B519DC"/>
    <w:rsid w:val="00B526CA"/>
    <w:rsid w:val="00B53E10"/>
    <w:rsid w:val="00B5435F"/>
    <w:rsid w:val="00B54CE7"/>
    <w:rsid w:val="00B571FE"/>
    <w:rsid w:val="00B57603"/>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39BC"/>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00B"/>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1940"/>
    <w:rsid w:val="00BC376D"/>
    <w:rsid w:val="00BC3990"/>
    <w:rsid w:val="00BC3F6B"/>
    <w:rsid w:val="00BC3FD2"/>
    <w:rsid w:val="00BC4C78"/>
    <w:rsid w:val="00BC6586"/>
    <w:rsid w:val="00BC7623"/>
    <w:rsid w:val="00BD02B6"/>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2023"/>
    <w:rsid w:val="00C1218C"/>
    <w:rsid w:val="00C12F92"/>
    <w:rsid w:val="00C13FB7"/>
    <w:rsid w:val="00C158C4"/>
    <w:rsid w:val="00C15CC5"/>
    <w:rsid w:val="00C16B08"/>
    <w:rsid w:val="00C1734A"/>
    <w:rsid w:val="00C20BC6"/>
    <w:rsid w:val="00C21DDB"/>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E81"/>
    <w:rsid w:val="00C774B6"/>
    <w:rsid w:val="00C77B1F"/>
    <w:rsid w:val="00C804DA"/>
    <w:rsid w:val="00C80C45"/>
    <w:rsid w:val="00C82F79"/>
    <w:rsid w:val="00C832A7"/>
    <w:rsid w:val="00C8355D"/>
    <w:rsid w:val="00C83B78"/>
    <w:rsid w:val="00C83F28"/>
    <w:rsid w:val="00C85473"/>
    <w:rsid w:val="00C85C93"/>
    <w:rsid w:val="00C8702E"/>
    <w:rsid w:val="00C87A19"/>
    <w:rsid w:val="00C90532"/>
    <w:rsid w:val="00C92B58"/>
    <w:rsid w:val="00C92C39"/>
    <w:rsid w:val="00C934CA"/>
    <w:rsid w:val="00C93C77"/>
    <w:rsid w:val="00C973D4"/>
    <w:rsid w:val="00C978CB"/>
    <w:rsid w:val="00CA002F"/>
    <w:rsid w:val="00CA09B8"/>
    <w:rsid w:val="00CA1C12"/>
    <w:rsid w:val="00CA2803"/>
    <w:rsid w:val="00CA29D3"/>
    <w:rsid w:val="00CA3135"/>
    <w:rsid w:val="00CA4684"/>
    <w:rsid w:val="00CA53E2"/>
    <w:rsid w:val="00CA6BEC"/>
    <w:rsid w:val="00CA731A"/>
    <w:rsid w:val="00CA7435"/>
    <w:rsid w:val="00CA7D24"/>
    <w:rsid w:val="00CB089D"/>
    <w:rsid w:val="00CB0D29"/>
    <w:rsid w:val="00CB1BB1"/>
    <w:rsid w:val="00CB25BA"/>
    <w:rsid w:val="00CB394B"/>
    <w:rsid w:val="00CB47CF"/>
    <w:rsid w:val="00CB5104"/>
    <w:rsid w:val="00CB5C86"/>
    <w:rsid w:val="00CB5F3C"/>
    <w:rsid w:val="00CB63A6"/>
    <w:rsid w:val="00CB6703"/>
    <w:rsid w:val="00CB67B9"/>
    <w:rsid w:val="00CC0221"/>
    <w:rsid w:val="00CC175E"/>
    <w:rsid w:val="00CC2BA2"/>
    <w:rsid w:val="00CC2C9A"/>
    <w:rsid w:val="00CC322E"/>
    <w:rsid w:val="00CC46EA"/>
    <w:rsid w:val="00CC5330"/>
    <w:rsid w:val="00CC6D52"/>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57FF"/>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2CF8"/>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756"/>
    <w:rsid w:val="00D41C93"/>
    <w:rsid w:val="00D43403"/>
    <w:rsid w:val="00D4367A"/>
    <w:rsid w:val="00D4490F"/>
    <w:rsid w:val="00D45252"/>
    <w:rsid w:val="00D45935"/>
    <w:rsid w:val="00D46ADF"/>
    <w:rsid w:val="00D47F6F"/>
    <w:rsid w:val="00D50537"/>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EDE"/>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477C"/>
    <w:rsid w:val="00D95019"/>
    <w:rsid w:val="00D956A5"/>
    <w:rsid w:val="00D956E5"/>
    <w:rsid w:val="00D957CA"/>
    <w:rsid w:val="00D95AFE"/>
    <w:rsid w:val="00D95C73"/>
    <w:rsid w:val="00D96272"/>
    <w:rsid w:val="00D969B8"/>
    <w:rsid w:val="00D96CB5"/>
    <w:rsid w:val="00DA14DE"/>
    <w:rsid w:val="00DA2E21"/>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617"/>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42A"/>
    <w:rsid w:val="00DF5B06"/>
    <w:rsid w:val="00DF61D2"/>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550"/>
    <w:rsid w:val="00E14603"/>
    <w:rsid w:val="00E146C5"/>
    <w:rsid w:val="00E1492C"/>
    <w:rsid w:val="00E15290"/>
    <w:rsid w:val="00E159BB"/>
    <w:rsid w:val="00E15CE8"/>
    <w:rsid w:val="00E16CBA"/>
    <w:rsid w:val="00E173E7"/>
    <w:rsid w:val="00E20402"/>
    <w:rsid w:val="00E220F8"/>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5822"/>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5D1D"/>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6D57"/>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2B8"/>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2DA7"/>
    <w:rsid w:val="00EE34F5"/>
    <w:rsid w:val="00EE3865"/>
    <w:rsid w:val="00EE3E71"/>
    <w:rsid w:val="00EE509E"/>
    <w:rsid w:val="00EE7533"/>
    <w:rsid w:val="00EF0F22"/>
    <w:rsid w:val="00EF0F40"/>
    <w:rsid w:val="00EF1A49"/>
    <w:rsid w:val="00EF1B4C"/>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693"/>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5624"/>
    <w:rsid w:val="00F86514"/>
    <w:rsid w:val="00F87510"/>
    <w:rsid w:val="00F916C5"/>
    <w:rsid w:val="00F91AC0"/>
    <w:rsid w:val="00F91FFE"/>
    <w:rsid w:val="00F93BB7"/>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2DDE"/>
    <w:rsid w:val="00FC3063"/>
    <w:rsid w:val="00FC35CF"/>
    <w:rsid w:val="00FC3873"/>
    <w:rsid w:val="00FC3E40"/>
    <w:rsid w:val="00FC5F29"/>
    <w:rsid w:val="00FC7966"/>
    <w:rsid w:val="00FD004D"/>
    <w:rsid w:val="00FD00D0"/>
    <w:rsid w:val="00FD02D4"/>
    <w:rsid w:val="00FD096A"/>
    <w:rsid w:val="00FD0AC6"/>
    <w:rsid w:val="00FD0EA2"/>
    <w:rsid w:val="00FD274D"/>
    <w:rsid w:val="00FD31AB"/>
    <w:rsid w:val="00FD3300"/>
    <w:rsid w:val="00FD3BFA"/>
    <w:rsid w:val="00FD3EA9"/>
    <w:rsid w:val="00FD713E"/>
    <w:rsid w:val="00FD7155"/>
    <w:rsid w:val="00FD7BC7"/>
    <w:rsid w:val="00FE0BA8"/>
    <w:rsid w:val="00FE121D"/>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14797371">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4261088">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88687001">
      <w:bodyDiv w:val="1"/>
      <w:marLeft w:val="0"/>
      <w:marRight w:val="0"/>
      <w:marTop w:val="0"/>
      <w:marBottom w:val="0"/>
      <w:divBdr>
        <w:top w:val="none" w:sz="0" w:space="0" w:color="auto"/>
        <w:left w:val="none" w:sz="0" w:space="0" w:color="auto"/>
        <w:bottom w:val="none" w:sz="0" w:space="0" w:color="auto"/>
        <w:right w:val="none" w:sz="0" w:space="0" w:color="auto"/>
      </w:divBdr>
    </w:div>
    <w:div w:id="1004433045">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18</TotalTime>
  <Pages>9</Pages>
  <Words>2017</Words>
  <Characters>12267</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13</cp:revision>
  <cp:lastPrinted>1900-01-01T08:00:00Z</cp:lastPrinted>
  <dcterms:created xsi:type="dcterms:W3CDTF">2024-10-17T07:03:00Z</dcterms:created>
  <dcterms:modified xsi:type="dcterms:W3CDTF">2024-10-17T08:45:00Z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