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0241" w14:textId="5E24B958" w:rsidR="00FA7100" w:rsidRDefault="00FA7100" w:rsidP="004A2C46">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4A2C46">
        <w:rPr>
          <w:rFonts w:ascii="Arial" w:hAnsi="Arial" w:cs="Arial"/>
          <w:b/>
          <w:i/>
          <w:noProof/>
          <w:sz w:val="28"/>
        </w:rPr>
        <w:t>C3-245128</w:t>
      </w:r>
    </w:p>
    <w:p w14:paraId="3C6A5CF6" w14:textId="35D60F6B"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sidR="00F607C8">
        <w:rPr>
          <w:rFonts w:ascii="Arial" w:eastAsia="Times New Roman" w:hAnsi="Arial"/>
          <w:b/>
          <w:noProof/>
          <w:sz w:val="24"/>
        </w:rPr>
        <w:t>CN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D8AF826" w:rsidR="0066336B" w:rsidRPr="00FA7100" w:rsidRDefault="00B213BA" w:rsidP="00FA7100">
            <w:pPr>
              <w:pStyle w:val="CRCoverPage"/>
              <w:spacing w:after="0"/>
              <w:jc w:val="center"/>
              <w:rPr>
                <w:rFonts w:cs="Arial"/>
                <w:b/>
                <w:noProof/>
                <w:sz w:val="28"/>
              </w:rPr>
            </w:pPr>
            <w:r w:rsidRPr="00FA7100">
              <w:rPr>
                <w:rFonts w:cs="Arial"/>
                <w:b/>
                <w:noProof/>
                <w:sz w:val="28"/>
              </w:rPr>
              <w:fldChar w:fldCharType="begin"/>
            </w:r>
            <w:r w:rsidRPr="00FA7100">
              <w:rPr>
                <w:rFonts w:cs="Arial"/>
                <w:b/>
                <w:noProof/>
                <w:sz w:val="28"/>
              </w:rPr>
              <w:instrText xml:space="preserve"> DOCPROPERTY  Spec#  \* MERGEFORMAT </w:instrText>
            </w:r>
            <w:r w:rsidRPr="00FA7100">
              <w:rPr>
                <w:rFonts w:cs="Arial"/>
                <w:b/>
                <w:noProof/>
                <w:sz w:val="28"/>
              </w:rPr>
              <w:fldChar w:fldCharType="separate"/>
            </w:r>
            <w:r w:rsidR="008C6891" w:rsidRPr="00FA7100">
              <w:rPr>
                <w:rFonts w:cs="Arial"/>
                <w:b/>
                <w:noProof/>
                <w:sz w:val="28"/>
              </w:rPr>
              <w:t>29.</w:t>
            </w:r>
            <w:r w:rsidR="00CB0059" w:rsidRPr="00FA7100">
              <w:rPr>
                <w:rFonts w:cs="Arial"/>
                <w:b/>
                <w:noProof/>
                <w:sz w:val="28"/>
              </w:rPr>
              <w:t>5</w:t>
            </w:r>
            <w:r w:rsidRPr="00FA7100">
              <w:rPr>
                <w:rFonts w:cs="Arial"/>
                <w:b/>
                <w:noProof/>
                <w:sz w:val="28"/>
              </w:rPr>
              <w:fldChar w:fldCharType="end"/>
            </w:r>
            <w:r w:rsidR="00BA130C" w:rsidRPr="00FA7100">
              <w:rPr>
                <w:rFonts w:cs="Arial"/>
                <w:b/>
                <w:noProof/>
                <w:sz w:val="28"/>
              </w:rPr>
              <w:t>2</w:t>
            </w:r>
            <w:r w:rsidR="00F47ED3" w:rsidRPr="00FA7100">
              <w:rPr>
                <w:rFonts w:cs="Arial"/>
                <w:b/>
                <w:noProof/>
                <w:sz w:val="28"/>
              </w:rPr>
              <w:t>5</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0CFDD6A" w:rsidR="0066336B" w:rsidRPr="00BE3CFF" w:rsidRDefault="00FA7100" w:rsidP="00FA7100">
            <w:pPr>
              <w:pStyle w:val="CRCoverPage"/>
              <w:spacing w:after="0"/>
              <w:jc w:val="center"/>
              <w:rPr>
                <w:rFonts w:cs="Arial"/>
                <w:b/>
                <w:noProof/>
                <w:sz w:val="28"/>
              </w:rPr>
            </w:pPr>
            <w:r w:rsidRPr="00FA7100">
              <w:rPr>
                <w:rFonts w:cs="Arial"/>
                <w:b/>
                <w:noProof/>
                <w:sz w:val="28"/>
                <w:lang w:eastAsia="zh-CN"/>
              </w:rPr>
              <w:t>0369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9998607" w:rsidR="0066336B" w:rsidRPr="00BE3CFF" w:rsidRDefault="004C166F" w:rsidP="00FA7100">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3DBCF8A" w:rsidR="0066336B" w:rsidRPr="00FA7100" w:rsidRDefault="00B213BA" w:rsidP="00FA7100">
            <w:pPr>
              <w:pStyle w:val="CRCoverPage"/>
              <w:spacing w:after="0"/>
              <w:jc w:val="center"/>
              <w:rPr>
                <w:rFonts w:cs="Arial"/>
                <w:b/>
                <w:noProof/>
                <w:sz w:val="28"/>
                <w:highlight w:val="yellow"/>
              </w:rPr>
            </w:pPr>
            <w:r w:rsidRPr="00FA7100">
              <w:rPr>
                <w:rFonts w:cs="Arial"/>
                <w:b/>
                <w:noProof/>
                <w:sz w:val="28"/>
              </w:rPr>
              <w:fldChar w:fldCharType="begin"/>
            </w:r>
            <w:r w:rsidRPr="00FA7100">
              <w:rPr>
                <w:rFonts w:cs="Arial"/>
                <w:b/>
                <w:noProof/>
                <w:sz w:val="28"/>
              </w:rPr>
              <w:instrText xml:space="preserve"> DOCPROPERTY  Version  \* MERGEFORMAT </w:instrText>
            </w:r>
            <w:r w:rsidRPr="00FA7100">
              <w:rPr>
                <w:rFonts w:cs="Arial"/>
                <w:b/>
                <w:noProof/>
                <w:sz w:val="28"/>
              </w:rPr>
              <w:fldChar w:fldCharType="separate"/>
            </w:r>
            <w:r w:rsidR="00F9629C" w:rsidRPr="00FA7100">
              <w:rPr>
                <w:rFonts w:cs="Arial"/>
                <w:b/>
                <w:noProof/>
                <w:sz w:val="28"/>
              </w:rPr>
              <w:t>1</w:t>
            </w:r>
            <w:r w:rsidR="00E8786B" w:rsidRPr="00FA7100">
              <w:rPr>
                <w:rFonts w:cs="Arial"/>
                <w:b/>
                <w:noProof/>
                <w:sz w:val="28"/>
              </w:rPr>
              <w:t>8</w:t>
            </w:r>
            <w:r w:rsidR="008C6891" w:rsidRPr="00FA7100">
              <w:rPr>
                <w:rFonts w:cs="Arial"/>
                <w:b/>
                <w:noProof/>
                <w:sz w:val="28"/>
              </w:rPr>
              <w:t>.</w:t>
            </w:r>
            <w:r w:rsidR="00E8786B" w:rsidRPr="00FA7100">
              <w:rPr>
                <w:rFonts w:cs="Arial"/>
                <w:b/>
                <w:noProof/>
                <w:sz w:val="28"/>
              </w:rPr>
              <w:t>7</w:t>
            </w:r>
            <w:r w:rsidR="008C6891" w:rsidRPr="00FA7100">
              <w:rPr>
                <w:rFonts w:cs="Arial"/>
                <w:b/>
                <w:noProof/>
                <w:sz w:val="28"/>
              </w:rPr>
              <w:t>.</w:t>
            </w:r>
            <w:r w:rsidR="00602892" w:rsidRPr="00FA7100">
              <w:rPr>
                <w:rFonts w:cs="Arial"/>
                <w:b/>
                <w:noProof/>
                <w:sz w:val="28"/>
              </w:rPr>
              <w:t>0</w:t>
            </w:r>
            <w:r w:rsidRPr="00FA7100">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91B7F29" w:rsidR="0066336B" w:rsidRDefault="003F263E" w:rsidP="00B72EDC">
            <w:pPr>
              <w:pStyle w:val="CRCoverPage"/>
              <w:spacing w:after="0"/>
              <w:ind w:left="100"/>
              <w:rPr>
                <w:noProof/>
              </w:rPr>
            </w:pPr>
            <w:r w:rsidRPr="003F263E">
              <w:rPr>
                <w:noProof/>
              </w:rPr>
              <w:t xml:space="preserve">Miscellaneous Corrections </w:t>
            </w:r>
            <w:r w:rsidR="008777E0">
              <w:rPr>
                <w:noProof/>
              </w:rPr>
              <w:t>to the UE policy service</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5B2C679" w:rsidR="0066336B" w:rsidRDefault="00BA130C">
            <w:pPr>
              <w:pStyle w:val="CRCoverPage"/>
              <w:spacing w:after="0"/>
              <w:ind w:left="100"/>
              <w:rPr>
                <w:noProof/>
              </w:rPr>
            </w:pPr>
            <w:r>
              <w:rPr>
                <w:noProof/>
              </w:rPr>
              <w:t>eUEP</w:t>
            </w:r>
            <w:r w:rsidR="009D73AD">
              <w:rPr>
                <w:noProof/>
              </w:rPr>
              <w:t>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34ACECA"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4C166F">
              <w:rPr>
                <w:noProof/>
              </w:rPr>
              <w:t>10</w:t>
            </w:r>
            <w:r w:rsidR="008C6891" w:rsidRPr="00CD6603">
              <w:rPr>
                <w:noProof/>
              </w:rPr>
              <w:t>-</w:t>
            </w:r>
            <w:r>
              <w:rPr>
                <w:noProof/>
              </w:rPr>
              <w:fldChar w:fldCharType="end"/>
            </w:r>
            <w:r w:rsidR="004C166F">
              <w:rPr>
                <w:noProof/>
              </w:rPr>
              <w:t>16</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DE25A41" w:rsidR="0066336B" w:rsidRDefault="00A04D0A">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3611138"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E8786B">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9530CA" w14:textId="77777777" w:rsidR="00DB5E0C" w:rsidRDefault="00DB5E0C" w:rsidP="00DB5E0C">
            <w:pPr>
              <w:pStyle w:val="CRCoverPage"/>
              <w:spacing w:after="0"/>
              <w:rPr>
                <w:noProof/>
                <w:sz w:val="18"/>
                <w:szCs w:val="18"/>
              </w:rPr>
            </w:pPr>
            <w:r>
              <w:rPr>
                <w:noProof/>
                <w:sz w:val="18"/>
                <w:szCs w:val="18"/>
              </w:rPr>
              <w:t xml:space="preserve">The attribute </w:t>
            </w:r>
            <w:r>
              <w:rPr>
                <w:noProof/>
              </w:rPr>
              <w:t>"</w:t>
            </w:r>
            <w:r w:rsidRPr="00A25F1A">
              <w:rPr>
                <w:noProof/>
                <w:sz w:val="18"/>
                <w:szCs w:val="18"/>
              </w:rPr>
              <w:t>urspEnfReport</w:t>
            </w:r>
            <w:r>
              <w:rPr>
                <w:noProof/>
              </w:rPr>
              <w:t>"</w:t>
            </w:r>
            <w:r w:rsidRPr="00A25F1A">
              <w:rPr>
                <w:noProof/>
                <w:sz w:val="18"/>
                <w:szCs w:val="18"/>
              </w:rPr>
              <w:t xml:space="preserve"> is used in </w:t>
            </w:r>
            <w:r>
              <w:rPr>
                <w:noProof/>
              </w:rPr>
              <w:t>"</w:t>
            </w:r>
            <w:r w:rsidRPr="00A25F1A">
              <w:rPr>
                <w:noProof/>
                <w:sz w:val="18"/>
                <w:szCs w:val="18"/>
              </w:rPr>
              <w:t>PolicyAssociationUpdateRequest</w:t>
            </w:r>
            <w:r>
              <w:rPr>
                <w:noProof/>
              </w:rPr>
              <w:t>"</w:t>
            </w:r>
            <w:r w:rsidRPr="00A25F1A">
              <w:rPr>
                <w:noProof/>
                <w:sz w:val="18"/>
                <w:szCs w:val="18"/>
              </w:rPr>
              <w:t xml:space="preserve"> data definition, but in the OpenAPI urspEnfRep is used. </w:t>
            </w:r>
            <w:r>
              <w:rPr>
                <w:noProof/>
                <w:sz w:val="18"/>
                <w:szCs w:val="18"/>
              </w:rPr>
              <w:t xml:space="preserve">There is a misalignment between the data structure and OpenAPI definition. Similar issue applies to the data type </w:t>
            </w:r>
            <w:r>
              <w:rPr>
                <w:noProof/>
              </w:rPr>
              <w:t>"</w:t>
            </w:r>
            <w:r w:rsidRPr="00A25F1A">
              <w:rPr>
                <w:noProof/>
                <w:sz w:val="18"/>
                <w:szCs w:val="18"/>
              </w:rPr>
              <w:t>UeRequestedValueRep</w:t>
            </w:r>
            <w:r>
              <w:rPr>
                <w:noProof/>
              </w:rPr>
              <w:t>"</w:t>
            </w:r>
          </w:p>
          <w:p w14:paraId="397D7BD1" w14:textId="77777777" w:rsidR="00DB5E0C" w:rsidRDefault="00DB5E0C" w:rsidP="00DB5E0C">
            <w:pPr>
              <w:pStyle w:val="CRCoverPage"/>
              <w:spacing w:after="0"/>
              <w:rPr>
                <w:noProof/>
                <w:sz w:val="18"/>
                <w:szCs w:val="18"/>
              </w:rPr>
            </w:pPr>
          </w:p>
          <w:p w14:paraId="53FF53CB" w14:textId="77777777" w:rsidR="001254A0" w:rsidRDefault="00DB5E0C" w:rsidP="00DB5E0C">
            <w:pPr>
              <w:pStyle w:val="CRCoverPage"/>
              <w:spacing w:after="0"/>
              <w:rPr>
                <w:noProof/>
                <w:sz w:val="18"/>
                <w:szCs w:val="18"/>
              </w:rPr>
            </w:pPr>
            <w:r w:rsidRPr="005C1EF9">
              <w:rPr>
                <w:noProof/>
                <w:sz w:val="18"/>
                <w:szCs w:val="18"/>
              </w:rPr>
              <w:t xml:space="preserve">The </w:t>
            </w:r>
            <w:r>
              <w:rPr>
                <w:noProof/>
              </w:rPr>
              <w:t>"</w:t>
            </w:r>
            <w:r>
              <w:rPr>
                <w:noProof/>
                <w:sz w:val="18"/>
                <w:szCs w:val="18"/>
              </w:rPr>
              <w:t>visitedNetDescs</w:t>
            </w:r>
            <w:r>
              <w:rPr>
                <w:noProof/>
              </w:rPr>
              <w:t>"</w:t>
            </w:r>
            <w:r>
              <w:rPr>
                <w:noProof/>
                <w:sz w:val="18"/>
                <w:szCs w:val="18"/>
              </w:rPr>
              <w:t xml:space="preserve"> within </w:t>
            </w:r>
            <w:r>
              <w:rPr>
                <w:noProof/>
              </w:rPr>
              <w:t>"</w:t>
            </w:r>
            <w:r w:rsidRPr="005C1EF9">
              <w:rPr>
                <w:noProof/>
                <w:sz w:val="18"/>
                <w:szCs w:val="18"/>
              </w:rPr>
              <w:t>urspGuidance</w:t>
            </w:r>
            <w:r>
              <w:rPr>
                <w:noProof/>
              </w:rPr>
              <w:t>"</w:t>
            </w:r>
            <w:r>
              <w:rPr>
                <w:noProof/>
                <w:sz w:val="18"/>
                <w:szCs w:val="18"/>
              </w:rPr>
              <w:t xml:space="preserve"> may or may not present when the feature </w:t>
            </w:r>
            <w:r w:rsidRPr="005C1EF9">
              <w:rPr>
                <w:noProof/>
                <w:sz w:val="18"/>
                <w:szCs w:val="18"/>
              </w:rPr>
              <w:t xml:space="preserve">VPLMNSpecificURSP is supported. </w:t>
            </w:r>
            <w:r>
              <w:rPr>
                <w:noProof/>
                <w:sz w:val="18"/>
                <w:szCs w:val="18"/>
              </w:rPr>
              <w:t xml:space="preserve">When the attribute </w:t>
            </w:r>
            <w:r>
              <w:rPr>
                <w:noProof/>
              </w:rPr>
              <w:t>"</w:t>
            </w:r>
            <w:r>
              <w:rPr>
                <w:noProof/>
                <w:sz w:val="18"/>
                <w:szCs w:val="18"/>
              </w:rPr>
              <w:t>visitedNetDescs</w:t>
            </w:r>
            <w:r>
              <w:rPr>
                <w:noProof/>
              </w:rPr>
              <w:t>"</w:t>
            </w:r>
            <w:r>
              <w:rPr>
                <w:noProof/>
                <w:sz w:val="18"/>
                <w:szCs w:val="18"/>
              </w:rPr>
              <w:t xml:space="preserve"> is available, the V-PCF can obtain such info from UDR and further forward to H-PCF. </w:t>
            </w:r>
            <w:r w:rsidRPr="005C1EF9">
              <w:rPr>
                <w:noProof/>
                <w:sz w:val="18"/>
                <w:szCs w:val="18"/>
              </w:rPr>
              <w:t xml:space="preserve">When the </w:t>
            </w:r>
            <w:r>
              <w:rPr>
                <w:noProof/>
              </w:rPr>
              <w:t>"</w:t>
            </w:r>
            <w:r>
              <w:rPr>
                <w:noProof/>
                <w:sz w:val="18"/>
                <w:szCs w:val="18"/>
              </w:rPr>
              <w:t>visitedNetDescs</w:t>
            </w:r>
            <w:r>
              <w:rPr>
                <w:noProof/>
              </w:rPr>
              <w:t>"</w:t>
            </w:r>
            <w:r>
              <w:rPr>
                <w:noProof/>
                <w:sz w:val="18"/>
                <w:szCs w:val="18"/>
              </w:rPr>
              <w:t xml:space="preserve"> is not present, there is a missing protocol implementation to clarify for such scenario. There is a need to specify how the V-PCF derives the PLMN information to be provided to the H-PCF in stage 3.</w:t>
            </w:r>
          </w:p>
          <w:p w14:paraId="5650EC35" w14:textId="2D1FE6C5" w:rsidR="00DB5E0C" w:rsidRPr="00FF7B24" w:rsidRDefault="00DB5E0C" w:rsidP="00DB5E0C">
            <w:pPr>
              <w:pStyle w:val="CRCoverPage"/>
              <w:spacing w:after="0"/>
              <w:rPr>
                <w:noProof/>
                <w:sz w:val="18"/>
                <w:szCs w:val="18"/>
              </w:rPr>
            </w:pP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4E8DB1" w14:textId="77777777" w:rsidR="00E46609" w:rsidRDefault="00E46609" w:rsidP="00E46609">
            <w:pPr>
              <w:pStyle w:val="CRCoverPage"/>
              <w:spacing w:after="0"/>
              <w:rPr>
                <w:noProof/>
                <w:sz w:val="18"/>
                <w:szCs w:val="18"/>
              </w:rPr>
            </w:pPr>
            <w:r>
              <w:t xml:space="preserve">Clarify </w:t>
            </w:r>
            <w:r>
              <w:rPr>
                <w:noProof/>
                <w:sz w:val="18"/>
                <w:szCs w:val="18"/>
              </w:rPr>
              <w:t>how the V-PCF derives the PLMN information to be provided to the H-PCF.</w:t>
            </w:r>
          </w:p>
          <w:p w14:paraId="2D9E93D2" w14:textId="77777777" w:rsidR="00E46609" w:rsidRDefault="00E46609" w:rsidP="00E46609">
            <w:pPr>
              <w:pStyle w:val="CRCoverPage"/>
              <w:spacing w:after="0"/>
            </w:pPr>
          </w:p>
          <w:p w14:paraId="79774EC1" w14:textId="3799B4EF" w:rsidR="00382203" w:rsidRDefault="00E46609" w:rsidP="00E46609">
            <w:pPr>
              <w:pStyle w:val="CRCoverPage"/>
              <w:spacing w:after="0"/>
              <w:rPr>
                <w:lang w:eastAsia="zh-CN"/>
              </w:rPr>
            </w:pPr>
            <w:r>
              <w:t>Correct the attribute naming to be aligned within the specification.</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7D63D7A" w:rsidR="0066336B" w:rsidRDefault="00893BF5" w:rsidP="006435E4">
            <w:pPr>
              <w:pStyle w:val="CRCoverPage"/>
              <w:tabs>
                <w:tab w:val="left" w:pos="2184"/>
              </w:tabs>
              <w:spacing w:after="0"/>
              <w:rPr>
                <w:noProof/>
              </w:rPr>
            </w:pPr>
            <w:r>
              <w:rPr>
                <w:noProof/>
                <w:lang w:eastAsia="zh-CN"/>
              </w:rPr>
              <w:t xml:space="preserve">Unclear and missing statements for </w:t>
            </w:r>
            <w:proofErr w:type="spellStart"/>
            <w:r>
              <w:t>urspGuidance</w:t>
            </w:r>
            <w:proofErr w:type="spellEnd"/>
            <w:r>
              <w:t xml:space="preserve"> usage and data definition errors lead to an incomplete and inconsistent Specification</w:t>
            </w:r>
            <w:r>
              <w:rPr>
                <w:noProof/>
                <w:lang w:eastAsia="zh-CN"/>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A70C0C4" w:rsidR="0066336B" w:rsidRDefault="0018179B" w:rsidP="00783D80">
            <w:pPr>
              <w:pStyle w:val="CRCoverPage"/>
              <w:spacing w:after="0"/>
              <w:rPr>
                <w:noProof/>
              </w:rPr>
            </w:pPr>
            <w:r>
              <w:rPr>
                <w:noProof/>
              </w:rPr>
              <w:t>4.2.2.</w:t>
            </w:r>
            <w:r w:rsidR="00857924">
              <w:rPr>
                <w:noProof/>
              </w:rPr>
              <w:t>2.3.2</w:t>
            </w:r>
            <w:r w:rsidR="000B4077">
              <w:rPr>
                <w:noProof/>
              </w:rPr>
              <w:t>, 4.2.3.1, 5.6.2.4, 5.6.</w:t>
            </w:r>
            <w:r w:rsidR="00AB2DB6">
              <w:rPr>
                <w:noProof/>
              </w:rPr>
              <w:t>2.8</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266B7B23" w14:textId="77777777" w:rsidR="00C162E1" w:rsidRDefault="00C162E1" w:rsidP="00C162E1">
      <w:pPr>
        <w:pStyle w:val="Heading6"/>
        <w:rPr>
          <w:rFonts w:eastAsia="Batang"/>
          <w:noProof/>
        </w:rPr>
      </w:pPr>
      <w:bookmarkStart w:id="1" w:name="_Toc148460859"/>
      <w:bookmarkStart w:id="2" w:name="_Toc151914856"/>
      <w:bookmarkStart w:id="3" w:name="_Toc175738974"/>
      <w:bookmarkStart w:id="4" w:name="_Toc175772144"/>
      <w:bookmarkStart w:id="5" w:name="_Toc28013386"/>
      <w:bookmarkStart w:id="6" w:name="_Toc34222298"/>
      <w:bookmarkStart w:id="7" w:name="_Toc36040481"/>
      <w:bookmarkStart w:id="8" w:name="_Toc39134410"/>
      <w:bookmarkStart w:id="9" w:name="_Toc43283357"/>
      <w:bookmarkStart w:id="10" w:name="_Toc45134397"/>
      <w:bookmarkStart w:id="11" w:name="_Toc49929997"/>
      <w:bookmarkStart w:id="12" w:name="_Toc50024117"/>
      <w:bookmarkStart w:id="13" w:name="_Toc51763605"/>
      <w:bookmarkStart w:id="14" w:name="_Toc56594469"/>
      <w:bookmarkStart w:id="15" w:name="_Toc67493811"/>
      <w:bookmarkStart w:id="16" w:name="_Toc68169715"/>
      <w:bookmarkStart w:id="17" w:name="_Toc73459323"/>
      <w:bookmarkStart w:id="18" w:name="_Toc73459446"/>
      <w:bookmarkStart w:id="19" w:name="_Toc74742983"/>
      <w:bookmarkStart w:id="20" w:name="_Toc112918268"/>
      <w:bookmarkStart w:id="21" w:name="_Toc120652769"/>
      <w:bookmarkStart w:id="22" w:name="_Toc129205555"/>
      <w:bookmarkStart w:id="23" w:name="_Toc129244374"/>
      <w:bookmarkStart w:id="24" w:name="_Toc136530146"/>
      <w:bookmarkStart w:id="25" w:name="_Toc136614743"/>
      <w:bookmarkStart w:id="26" w:name="_Toc148460869"/>
      <w:bookmarkStart w:id="27" w:name="_Toc151914866"/>
      <w:bookmarkStart w:id="28" w:name="_Toc175738984"/>
      <w:bookmarkStart w:id="29" w:name="_Toc175760072"/>
      <w:bookmarkStart w:id="30" w:name="_Toc28013387"/>
      <w:bookmarkStart w:id="31" w:name="_Toc34222299"/>
      <w:bookmarkStart w:id="32" w:name="_Toc36040482"/>
      <w:bookmarkStart w:id="33" w:name="_Toc39134411"/>
      <w:bookmarkStart w:id="34" w:name="_Toc43283358"/>
      <w:bookmarkStart w:id="35" w:name="_Toc45134398"/>
      <w:bookmarkStart w:id="36" w:name="_Toc49929998"/>
      <w:bookmarkStart w:id="37" w:name="_Toc50024118"/>
      <w:bookmarkStart w:id="38" w:name="_Toc51763606"/>
      <w:bookmarkStart w:id="39" w:name="_Toc56594470"/>
      <w:bookmarkStart w:id="40" w:name="_Toc67493812"/>
      <w:bookmarkStart w:id="41" w:name="_Toc68169716"/>
      <w:bookmarkStart w:id="42" w:name="_Toc73459324"/>
      <w:bookmarkStart w:id="43" w:name="_Toc73459447"/>
      <w:bookmarkStart w:id="44" w:name="_Toc74742984"/>
      <w:bookmarkStart w:id="45" w:name="_Toc112918269"/>
      <w:bookmarkStart w:id="46" w:name="_Toc170118808"/>
      <w:r>
        <w:rPr>
          <w:rFonts w:eastAsia="Batang"/>
          <w:noProof/>
        </w:rPr>
        <w:t>4.2.2.2.3.2</w:t>
      </w:r>
      <w:r>
        <w:rPr>
          <w:rFonts w:eastAsia="Batang"/>
          <w:noProof/>
        </w:rPr>
        <w:tab/>
        <w:t>Provisioning of VPLMN-specific URSP Rules</w:t>
      </w:r>
      <w:bookmarkEnd w:id="1"/>
      <w:bookmarkEnd w:id="2"/>
      <w:bookmarkEnd w:id="3"/>
      <w:bookmarkEnd w:id="4"/>
    </w:p>
    <w:p w14:paraId="045FBD4B" w14:textId="77777777" w:rsidR="00C162E1" w:rsidRDefault="00C162E1" w:rsidP="00C162E1">
      <w:pPr>
        <w:rPr>
          <w:rFonts w:eastAsia="Batang"/>
        </w:rPr>
      </w:pPr>
      <w:r>
        <w:t>When the UE supports VPLMN-specific URSP rules, the H-PCF may provision VPLMN-specific URSP rules to the UE as described in clause 4.2.2.2.1.1 for the purpose to route traffic to the VPLMN or to route traffic to the Home PLMN based on the VPLMN. The H-PCF provides VPLMN specific URSP rules that contains HPLMN values; but the RSD(s) may contain values based on agreements with the VPLMN or parameters received from the VPLMN (e.g., Location Criteria).</w:t>
      </w:r>
    </w:p>
    <w:p w14:paraId="67ED95F9" w14:textId="77777777" w:rsidR="00C162E1" w:rsidRDefault="00C162E1" w:rsidP="00C162E1">
      <w:pPr>
        <w:pStyle w:val="NO"/>
      </w:pPr>
      <w:r>
        <w:t>NOTE 1:</w:t>
      </w:r>
      <w:r>
        <w:tab/>
        <w:t xml:space="preserve"> For network slice information, the VPLMN-specific URSP rule contains HPLMN NSSAI values. For DNN information, the VPLMN-specific URSP rule contains DNN values according to the subscribed DNNs for which LBO roaming is allowed, as specified in </w:t>
      </w:r>
      <w:r>
        <w:rPr>
          <w:lang w:eastAsia="zh-CN"/>
        </w:rPr>
        <w:t>3GPP TS 29.519 [</w:t>
      </w:r>
      <w:r>
        <w:rPr>
          <w:lang w:val="en-US" w:eastAsia="zh-CN"/>
        </w:rPr>
        <w:t>17]</w:t>
      </w:r>
      <w:r>
        <w:t>.</w:t>
      </w:r>
    </w:p>
    <w:p w14:paraId="209F6659" w14:textId="77777777" w:rsidR="00C162E1" w:rsidRDefault="00C162E1" w:rsidP="00C162E1">
      <w:pPr>
        <w:rPr>
          <w:lang w:val="en-US" w:eastAsia="zh-CN"/>
        </w:rPr>
      </w:pPr>
      <w:r>
        <w:t xml:space="preserve">The (H-)PCF may use AF guidance on URSP determination as input for VPLMN-specific URSP rule determination as specified in clause 4.2.2.2.3.1. The (H-)PCF retrieves from the UDR at the HPLMN the AF guidance for the VPLMN-specific URSP rules for a UE, group of UEs or any UE as specified in </w:t>
      </w:r>
      <w:r>
        <w:rPr>
          <w:lang w:eastAsia="zh-CN"/>
        </w:rPr>
        <w:t>3GPP TS 29.519 [</w:t>
      </w:r>
      <w:r>
        <w:rPr>
          <w:lang w:val="en-US" w:eastAsia="zh-CN"/>
        </w:rPr>
        <w:t>17]. The H-PCF may provide the VPLMN-specific URSP rules to the UE before the UE roams into the VPLMN.</w:t>
      </w:r>
    </w:p>
    <w:p w14:paraId="1E262599" w14:textId="5D5F0558" w:rsidR="00C162E1" w:rsidRDefault="00C162E1" w:rsidP="00C162E1">
      <w:pPr>
        <w:rPr>
          <w:lang w:val="en-US" w:eastAsia="zh-CN"/>
        </w:rPr>
      </w:pPr>
      <w:r>
        <w:rPr>
          <w:lang w:val="en-US" w:eastAsia="zh-CN"/>
        </w:rPr>
        <w:t xml:space="preserve">In case of roaming and if the feature </w:t>
      </w:r>
      <w:r>
        <w:rPr>
          <w:noProof/>
        </w:rPr>
        <w:t>"VPLMNSpecificURSP" is supported, the H-PCF may receive from the V-PCF the AF-guidance on VPLMN specific URSP rules within the "vpsUePolGuidance" attribute</w:t>
      </w:r>
      <w:r>
        <w:t xml:space="preserve"> as specified in clauses 4.2.2.1, and 4.2.3.1. </w:t>
      </w:r>
      <w:r>
        <w:rPr>
          <w:lang w:val="en-US" w:eastAsia="zh-CN"/>
        </w:rPr>
        <w:t>T</w:t>
      </w:r>
      <w:r>
        <w:t xml:space="preserve">he V-PCF receives from the UDR at the VPLMN the V-AF guidance for the VPLMN specific URSP rules for all roaming UEs of a HPLMN as specified in </w:t>
      </w:r>
      <w:r>
        <w:rPr>
          <w:lang w:eastAsia="zh-CN"/>
        </w:rPr>
        <w:t>3GPP TS 29.519 [</w:t>
      </w:r>
      <w:r>
        <w:rPr>
          <w:lang w:val="en-US" w:eastAsia="zh-CN"/>
        </w:rPr>
        <w:t xml:space="preserve">17]. The V-PCF determines based on LBO information received from the AMF whether the received V-AF-guidance on VPLMN specific URSP rules may apply for this UE, and if it is so, the V-PCF forwards the related information to the H-PCF within the </w:t>
      </w:r>
      <w:r>
        <w:rPr>
          <w:noProof/>
        </w:rPr>
        <w:t>"vpsUePolGuidance" attribute</w:t>
      </w:r>
      <w:r>
        <w:t xml:space="preserve"> as specified in clause 4.2.2.1. </w:t>
      </w:r>
    </w:p>
    <w:p w14:paraId="387D1A13" w14:textId="77777777" w:rsidR="00C162E1" w:rsidRDefault="00C162E1" w:rsidP="00C162E1">
      <w:r>
        <w:t xml:space="preserve">For a UE for which AF guidance on VPLMN specific URSP rules is forwarded to the H-PCF within the </w:t>
      </w:r>
      <w:r>
        <w:rPr>
          <w:noProof/>
        </w:rPr>
        <w:t>"vpsUePolGuidance" attribute</w:t>
      </w:r>
      <w:r>
        <w:t>, the V-PCF:</w:t>
      </w:r>
    </w:p>
    <w:p w14:paraId="325E2D49" w14:textId="77777777" w:rsidR="00C162E1" w:rsidRDefault="00C162E1" w:rsidP="00C162E1">
      <w:pPr>
        <w:pStyle w:val="B10"/>
        <w:rPr>
          <w:noProof/>
        </w:rPr>
      </w:pPr>
      <w:r>
        <w:t>-</w:t>
      </w:r>
      <w:r>
        <w:tab/>
        <w:t xml:space="preserve">maps the S-NSSAI of the VPLMN (indicated by the AF and retrieved from the UDR, if available) into the S-NSSAI of the HPLMN. The V-PCF uses the Configured NSSAI for the Serving PLMN and mapping of each S-NSSAI of the Configured NSSAI to corresponding HPLMN S-NSSAI values provided by the AMF within the </w:t>
      </w:r>
      <w:r>
        <w:rPr>
          <w:noProof/>
        </w:rPr>
        <w:t>"confSnssais" attribute</w:t>
      </w:r>
      <w:r>
        <w:t xml:space="preserve"> as specified in clauses 4.2.2.1, and 4.2.3.1. The V-PCF shall subscribe to the </w:t>
      </w:r>
      <w:r>
        <w:rPr>
          <w:lang w:val="x-none"/>
        </w:rPr>
        <w:t>"</w:t>
      </w:r>
      <w:r>
        <w:rPr>
          <w:lang w:eastAsia="zh-CN"/>
        </w:rPr>
        <w:t>CONF_NSSAI_CH</w:t>
      </w:r>
      <w:r>
        <w:rPr>
          <w:lang w:val="x-none"/>
        </w:rPr>
        <w:t>"</w:t>
      </w:r>
      <w:r>
        <w:rPr>
          <w:lang w:val="en-US"/>
        </w:rPr>
        <w:t xml:space="preserve"> policy control request trigger. </w:t>
      </w:r>
      <w:r>
        <w:t xml:space="preserve">Then, for each URSP rule included within the </w:t>
      </w:r>
      <w:r>
        <w:rPr>
          <w:noProof/>
        </w:rPr>
        <w:t>"urspGuidance" attribute,</w:t>
      </w:r>
      <w:r>
        <w:t xml:space="preserve"> the V-PCF sends the mapped application guidance on URSP determination including the HPLMN S-NSSAI values to the H-PCF within the </w:t>
      </w:r>
      <w:r>
        <w:rPr>
          <w:noProof/>
        </w:rPr>
        <w:t xml:space="preserve">"snssai" attribute included within the corresponding "routeSelParamSets" entry; </w:t>
      </w:r>
      <w:del w:id="47" w:author="MZ_Ericsson r1" w:date="2024-10-03T12:37:00Z">
        <w:r w:rsidDel="001A0FE0">
          <w:rPr>
            <w:noProof/>
          </w:rPr>
          <w:delText>and</w:delText>
        </w:r>
      </w:del>
    </w:p>
    <w:p w14:paraId="292D730C" w14:textId="1F828C61" w:rsidR="009C2FF3" w:rsidRDefault="00C162E1" w:rsidP="00842503">
      <w:pPr>
        <w:pStyle w:val="B10"/>
        <w:rPr>
          <w:ins w:id="48" w:author="MZ_Ericsson r1" w:date="2024-10-02T13:22:00Z"/>
        </w:rPr>
      </w:pPr>
      <w:r>
        <w:rPr>
          <w:noProof/>
        </w:rPr>
        <w:t>-</w:t>
      </w:r>
      <w:r>
        <w:rPr>
          <w:noProof/>
        </w:rPr>
        <w:tab/>
        <w:t xml:space="preserve">indicates to the H-PCF to notify about the result of the delivery of UE policies (if it was requested by the AF to the VPLMN) using the "deliveryEvents" </w:t>
      </w:r>
      <w:r>
        <w:t xml:space="preserve">attribute as specified in clauses 4.2.2.1, and 4.2.3.1. The H-PCF notifies about the result of the delivery of UE policies using the </w:t>
      </w:r>
      <w:r>
        <w:rPr>
          <w:lang w:eastAsia="zh-CN"/>
        </w:rPr>
        <w:t>"</w:t>
      </w:r>
      <w:proofErr w:type="spellStart"/>
      <w:r>
        <w:rPr>
          <w:lang w:eastAsia="zh-CN"/>
        </w:rPr>
        <w:t>deliv</w:t>
      </w:r>
      <w:r>
        <w:t>Report</w:t>
      </w:r>
      <w:proofErr w:type="spellEnd"/>
      <w:r>
        <w:rPr>
          <w:lang w:eastAsia="zh-CN"/>
        </w:rPr>
        <w:t>" attribute</w:t>
      </w:r>
      <w:r>
        <w:t xml:space="preserve"> as specified in clauses 4.2.4.2 and 4.2.4.7</w:t>
      </w:r>
      <w:ins w:id="49" w:author="MZ_Ericsson r1" w:date="2024-10-02T13:22:00Z">
        <w:r w:rsidR="009C2FF3">
          <w:t>; and</w:t>
        </w:r>
      </w:ins>
    </w:p>
    <w:p w14:paraId="4B5AB240" w14:textId="2B3C194D" w:rsidR="00C162E1" w:rsidRDefault="009C2FF3" w:rsidP="00842503">
      <w:pPr>
        <w:pStyle w:val="B10"/>
      </w:pPr>
      <w:ins w:id="50" w:author="MZ_Ericsson r1" w:date="2024-10-02T13:22:00Z">
        <w:r>
          <w:rPr>
            <w:noProof/>
          </w:rPr>
          <w:t>-</w:t>
        </w:r>
        <w:r>
          <w:rPr>
            <w:noProof/>
          </w:rPr>
          <w:tab/>
        </w:r>
      </w:ins>
      <w:ins w:id="51" w:author="MZ_Ericsson r1" w:date="2024-10-03T12:36:00Z">
        <w:r w:rsidR="00D52727">
          <w:rPr>
            <w:noProof/>
          </w:rPr>
          <w:t>i</w:t>
        </w:r>
      </w:ins>
      <w:ins w:id="52" w:author="MZ_Ericsson r1" w:date="2024-10-02T15:09:00Z">
        <w:r w:rsidR="00542B68">
          <w:rPr>
            <w:noProof/>
          </w:rPr>
          <w:t>ndicates to the H-PCF</w:t>
        </w:r>
        <w:r w:rsidR="00AA41A0">
          <w:rPr>
            <w:noProof/>
          </w:rPr>
          <w:t xml:space="preserve"> </w:t>
        </w:r>
      </w:ins>
      <w:ins w:id="53" w:author="MZ_Ericsson r1" w:date="2024-10-16T16:28:00Z">
        <w:r w:rsidR="00D37CE5">
          <w:rPr>
            <w:noProof/>
          </w:rPr>
          <w:t xml:space="preserve">the visited network description the V-PCF received from the UDR, if avaliable </w:t>
        </w:r>
        <w:r w:rsidR="00D37CE5">
          <w:rPr>
            <w:noProof/>
            <w:lang w:val="fr-FR"/>
          </w:rPr>
          <w:t xml:space="preserve">or </w:t>
        </w:r>
        <w:r w:rsidR="00D37CE5">
          <w:rPr>
            <w:noProof/>
          </w:rPr>
          <w:t xml:space="preserve">the VPLMN local configured network description if the visited network description is not avaliable in </w:t>
        </w:r>
        <w:proofErr w:type="gramStart"/>
        <w:r w:rsidR="00D37CE5">
          <w:rPr>
            <w:noProof/>
          </w:rPr>
          <w:t>UDR</w:t>
        </w:r>
        <w:r w:rsidR="00D37CE5">
          <w:t>.</w:t>
        </w:r>
      </w:ins>
      <w:r w:rsidR="00857924">
        <w:t>.</w:t>
      </w:r>
      <w:proofErr w:type="gramEnd"/>
    </w:p>
    <w:p w14:paraId="1DFCD397" w14:textId="77777777" w:rsidR="00C162E1" w:rsidRDefault="00C162E1" w:rsidP="00C162E1">
      <w:r>
        <w:t xml:space="preserve">The H-PCF generates new or updated VPLMN-specific URSP rules using the received application guidance on the URSP rule determination, where the VPLMN ID(s) included in the (H-)AF and/or V-PCF request is used to indicate to the UE that this URSP rule applies when the UE is registered in the VPLMN ID. The H-PCF provides URSP rules for the received AF-guidance parameter values that are within the subscribed values defined in the UE Policy Data Set, as specified in </w:t>
      </w:r>
      <w:r>
        <w:rPr>
          <w:lang w:eastAsia="zh-CN"/>
        </w:rPr>
        <w:t>3GPP TS 29.519 [</w:t>
      </w:r>
      <w:r>
        <w:rPr>
          <w:lang w:val="en-US" w:eastAsia="zh-CN"/>
        </w:rPr>
        <w:t>17]</w:t>
      </w:r>
      <w:r>
        <w:t xml:space="preserve">. The VPLMN ID(s) received in the (H-)(V-)AF request, as specified in 3GPP TS 29.522[39], and/or received in the V-PCF request, and provided by the H-PCF within the VPLMN-specific URSP rule, as specified in </w:t>
      </w:r>
      <w:r>
        <w:rPr>
          <w:noProof/>
        </w:rPr>
        <w:t xml:space="preserve">3GPP TS 24.501 [15], </w:t>
      </w:r>
      <w:r>
        <w:t xml:space="preserve">may contain one or more specific values for the MCC and MNC and/or may indicate any MNC for a MCC. </w:t>
      </w:r>
    </w:p>
    <w:p w14:paraId="074E1A6E" w14:textId="77777777" w:rsidR="00C162E1" w:rsidRDefault="00C162E1" w:rsidP="00C162E1">
      <w:r>
        <w:t xml:space="preserve">The H-PCF, based on operator policies, may set the precedence in the URSP Rules to ensure that the UE checks the VPLMN ID(s) that contain one or more specific values for the MCC and MNC before any URSP Rule related the </w:t>
      </w:r>
      <w:r>
        <w:lastRenderedPageBreak/>
        <w:t>VPLMN ID(s) that contain non-specific values for MCC and/or MNC. The H-PCF should also set the precedence in the URSP rules to ensure that the UE checks any VPLMN-specific URSP rule related to the serving PLMN before any non-VPLMN specific URSP rules.</w:t>
      </w:r>
    </w:p>
    <w:p w14:paraId="5A58A7E1" w14:textId="77777777" w:rsidR="00C162E1" w:rsidRDefault="00C162E1" w:rsidP="00C162E1">
      <w:r>
        <w:t>If the UE does not indicate the support for VPLMN specific URSP rules, the H-PCF generates new or updated URSP rules using the VPLMN ID related information retrieved from the UDR and/or received from the V-PCF, upon receiving a notification that the UE has registered in the VPLMN.</w:t>
      </w:r>
    </w:p>
    <w:p w14:paraId="162D4C3D" w14:textId="77777777" w:rsidR="00C162E1" w:rsidRDefault="00C162E1" w:rsidP="00C162E1">
      <w:r>
        <w:t>If the UE does not indicate the support for VPLMN specific URSP rules, the H-PCF generates new or updated URSP rules using the VPLMN ID related information retrieved from the UDR and/or received from the V-PCF.</w:t>
      </w:r>
    </w:p>
    <w:p w14:paraId="62D29068" w14:textId="77777777" w:rsidR="00C162E1" w:rsidRDefault="00C162E1" w:rsidP="00C162E1">
      <w:pPr>
        <w:pStyle w:val="NO"/>
      </w:pPr>
      <w:r>
        <w:t>NOTE 2:</w:t>
      </w:r>
      <w:r>
        <w:tab/>
        <w:t>To avoid the UE stores obsolete information about VPLMN-specific URSP rules, the H-PCF could delete those determined based on V-AF guidance and once the UE has left the VPLMN.</w:t>
      </w:r>
    </w:p>
    <w:p w14:paraId="3D445B22" w14:textId="77777777" w:rsidR="00B31550" w:rsidRDefault="00B31550" w:rsidP="000508C1">
      <w:pPr>
        <w:rPr>
          <w:noProof/>
        </w:rPr>
      </w:pPr>
    </w:p>
    <w:p w14:paraId="6CD3B65E" w14:textId="368DD27A" w:rsidR="000508C1" w:rsidRPr="002C393C" w:rsidRDefault="000508C1" w:rsidP="000508C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1287CB6" w14:textId="77777777" w:rsidR="00327603" w:rsidRDefault="00327603" w:rsidP="00327603">
      <w:pPr>
        <w:pStyle w:val="Heading4"/>
        <w:rPr>
          <w:rFonts w:eastAsia="Batang"/>
          <w:noProof/>
        </w:rPr>
      </w:pPr>
      <w:bookmarkStart w:id="54" w:name="_Toc175772154"/>
      <w:bookmarkStart w:id="55" w:name="_Toc175739041"/>
      <w:bookmarkStart w:id="56" w:name="_Toc175760129"/>
      <w:bookmarkStart w:id="57" w:name="_Hlk17799629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eastAsia="Batang"/>
          <w:noProof/>
        </w:rPr>
        <w:t>4.2.3.1</w:t>
      </w:r>
      <w:r>
        <w:rPr>
          <w:rFonts w:eastAsia="Batang"/>
          <w:noProof/>
        </w:rPr>
        <w:tab/>
        <w:t>General</w:t>
      </w:r>
      <w:bookmarkEnd w:id="54"/>
    </w:p>
    <w:p w14:paraId="19453207" w14:textId="77777777" w:rsidR="00327603" w:rsidRDefault="00327603" w:rsidP="00327603">
      <w:pPr>
        <w:rPr>
          <w:rFonts w:eastAsia="Batang"/>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0E9CFD34" w14:textId="77777777" w:rsidR="00327603" w:rsidRDefault="00327603" w:rsidP="00327603">
      <w:pPr>
        <w:rPr>
          <w:noProof/>
        </w:rPr>
      </w:pPr>
      <w:r>
        <w:rPr>
          <w:noProof/>
        </w:rPr>
        <w:t>Figure 4.2.3.1-1 illustrates the update of a policy association.</w:t>
      </w:r>
    </w:p>
    <w:p w14:paraId="37AA7262" w14:textId="77777777" w:rsidR="00327603" w:rsidRDefault="00327603" w:rsidP="00327603">
      <w:pPr>
        <w:pStyle w:val="TH"/>
        <w:rPr>
          <w:noProof/>
        </w:rPr>
      </w:pPr>
      <w:r>
        <w:rPr>
          <w:rFonts w:eastAsia="Batang"/>
          <w:noProof/>
        </w:rPr>
        <w:object w:dxaOrig="9555" w:dyaOrig="3195" w14:anchorId="302D3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160pt" o:ole="">
            <v:imagedata r:id="rId13" o:title=""/>
          </v:shape>
          <o:OLEObject Type="Embed" ProgID="Visio.Drawing.11" ShapeID="_x0000_i1025" DrawAspect="Content" ObjectID="_1790605748" r:id="rId14"/>
        </w:object>
      </w:r>
    </w:p>
    <w:p w14:paraId="20F2DFD0" w14:textId="77777777" w:rsidR="00327603" w:rsidRDefault="00327603" w:rsidP="00327603">
      <w:pPr>
        <w:pStyle w:val="TF"/>
        <w:rPr>
          <w:noProof/>
        </w:rPr>
      </w:pPr>
      <w:r>
        <w:rPr>
          <w:noProof/>
        </w:rPr>
        <w:t>Figure 4.2.3.1-1: Update of a UE policy association</w:t>
      </w:r>
    </w:p>
    <w:p w14:paraId="2080E99C" w14:textId="77777777" w:rsidR="00327603" w:rsidRDefault="00327603" w:rsidP="00327603">
      <w:pPr>
        <w:pStyle w:val="NO"/>
        <w:rPr>
          <w:lang w:eastAsia="zh-CN"/>
        </w:rPr>
      </w:pPr>
      <w:r>
        <w:rPr>
          <w:lang w:eastAsia="zh-CN"/>
        </w:rPr>
        <w:t>NOTE</w:t>
      </w:r>
      <w:r>
        <w:rPr>
          <w:lang w:val="en-US" w:eastAsia="zh-CN"/>
        </w:rPr>
        <w:t> 1</w:t>
      </w:r>
      <w:r>
        <w:rPr>
          <w:lang w:eastAsia="zh-CN"/>
        </w:rPr>
        <w:t>:</w:t>
      </w:r>
      <w:r>
        <w:rPr>
          <w:lang w:eastAsia="zh-CN"/>
        </w:rPr>
        <w:tab/>
        <w:t xml:space="preserve">For the roaming case, the PCF represents the V-PCF if the NF service consumer is an </w:t>
      </w:r>
      <w:proofErr w:type="gramStart"/>
      <w:r>
        <w:rPr>
          <w:lang w:eastAsia="zh-CN"/>
        </w:rPr>
        <w:t>AMF</w:t>
      </w:r>
      <w:proofErr w:type="gramEnd"/>
      <w:r>
        <w:rPr>
          <w:lang w:eastAsia="zh-CN"/>
        </w:rPr>
        <w:t xml:space="preserve"> and the PCF represents the H-PCF if the NF service consumer is a V-PCF.</w:t>
      </w:r>
    </w:p>
    <w:p w14:paraId="0C8EBE3F" w14:textId="77777777" w:rsidR="00327603" w:rsidRDefault="00327603" w:rsidP="00327603">
      <w:pPr>
        <w:rPr>
          <w:noProof/>
        </w:rPr>
      </w:pPr>
      <w:r>
        <w:rPr>
          <w:noProof/>
        </w:rPr>
        <w:t>The AMF, as NF service consumer, invokes this procedure when a subscribed policy control request trigger (see clause 4.2.3.2) occurs. When a policy control request trigger that requires the subscription as defined in table 5.6.3.3-1 (e.g. LOC_CH trigger) occurs, the NF service consumer (AMF) shall only invoke this procedure if the PCF has explicitly subscribed to that event trigger.</w:t>
      </w:r>
      <w:r>
        <w:t xml:space="preserve"> </w:t>
      </w:r>
      <w:r>
        <w:rPr>
          <w:noProof/>
        </w:rPr>
        <w:t xml:space="preserve">When a policy control request trigger that does not require the subscription as defined in table 5.6.3.3-1 (e.g. </w:t>
      </w:r>
      <w:r>
        <w:rPr>
          <w:lang w:val="en-US"/>
        </w:rPr>
        <w:t>GROUP_ID_LIST_CHG</w:t>
      </w:r>
      <w:r>
        <w:rPr>
          <w:noProof/>
        </w:rPr>
        <w:t xml:space="preserve"> trigger) occurs,</w:t>
      </w:r>
      <w:r>
        <w:t xml:space="preserve"> the NF service consumer (AMF) shall always invoke the procedure.</w:t>
      </w:r>
    </w:p>
    <w:p w14:paraId="5B252FAE" w14:textId="77777777" w:rsidR="00327603" w:rsidRDefault="00327603" w:rsidP="00327603">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Pr>
          <w:noProof/>
        </w:rPr>
        <w:t xml:space="preserve"> as defined in clause 7.2.1.1 of 3GPP TS 24.587 [24]</w:t>
      </w:r>
      <w:r>
        <w:t>.</w:t>
      </w:r>
    </w:p>
    <w:p w14:paraId="3CA31A46" w14:textId="77777777" w:rsidR="00327603" w:rsidRDefault="00327603" w:rsidP="00327603">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5833D721" w14:textId="77777777" w:rsidR="00327603" w:rsidRDefault="00327603" w:rsidP="00327603">
      <w:pPr>
        <w:pStyle w:val="NO"/>
        <w:rPr>
          <w:noProof/>
        </w:rPr>
      </w:pPr>
      <w:r>
        <w:t>NOTE 3:</w:t>
      </w:r>
      <w:r>
        <w:tab/>
        <w:t>Either the old or the new AMF can invoke this procedure.</w:t>
      </w:r>
    </w:p>
    <w:p w14:paraId="57D0F5D0" w14:textId="77777777" w:rsidR="00327603" w:rsidRDefault="00327603" w:rsidP="00327603">
      <w:pPr>
        <w:rPr>
          <w:noProof/>
        </w:rPr>
      </w:pPr>
      <w:r>
        <w:rPr>
          <w:noProof/>
        </w:rPr>
        <w:lastRenderedPageBreak/>
        <w:t>During the AMF relocation, if the new AMF received the resource URI of the individual UE Policy from the old AMF and selects the old PCF, the new AMF shall also invoke this procedure to update the Notification URI. The new AMF may also update the alternate or backup IP addresses, and if service discovery via NRF applies, the AMF Id. If the feature "FeatureRenegotiation" is supported, the new AMF may perform feature renegotiation, as described in clause 4.2.3.4.</w:t>
      </w:r>
    </w:p>
    <w:p w14:paraId="06730AD3" w14:textId="77777777" w:rsidR="00327603" w:rsidRDefault="00327603" w:rsidP="00327603">
      <w:pPr>
        <w:pStyle w:val="NO"/>
      </w:pPr>
      <w:r>
        <w:t>NOTE 4:</w:t>
      </w:r>
      <w:r>
        <w:tab/>
        <w:t xml:space="preserve">During inter-AMF mobility, the N1N2 Individual Subscription context is transferred from the source AMF to the target AMF as specified in 3GPP TS 29.518 [14]. When the target AMF determines to reuse the </w:t>
      </w:r>
      <w:proofErr w:type="gramStart"/>
      <w:r>
        <w:t>UE Policy</w:t>
      </w:r>
      <w:proofErr w:type="gramEnd"/>
      <w:r>
        <w:t xml:space="preserve"> Association indicated by the source AMF, the PCF can keep the N1N2 Individual Subscription context and, for subsequent interactions, replace in the request URI the {</w:t>
      </w:r>
      <w:proofErr w:type="spellStart"/>
      <w:r>
        <w:t>apiRoot</w:t>
      </w:r>
      <w:proofErr w:type="spellEnd"/>
      <w:r>
        <w:t>} of the N1N2 Individual Subscription resource with the one of the target AMF.</w:t>
      </w:r>
    </w:p>
    <w:p w14:paraId="06730777" w14:textId="77777777" w:rsidR="00327603" w:rsidRDefault="00327603" w:rsidP="00327603">
      <w:r>
        <w:t xml:space="preserve">The V-PCF, as NF service consumer, invokes this procedure when a policy control request trigger (see clause 4.2.3.2) occurs. </w:t>
      </w:r>
      <w:r>
        <w:rPr>
          <w:noProof/>
        </w:rPr>
        <w:t xml:space="preserve">When a policy control request trigger that does not require the subscription as defined in table 5.6.3.3-1 (e.g. </w:t>
      </w:r>
      <w:r>
        <w:t>UE_POLICY</w:t>
      </w:r>
      <w:r>
        <w:rPr>
          <w:noProof/>
        </w:rPr>
        <w:t xml:space="preserve"> trigger) occurs</w:t>
      </w:r>
      <w:r>
        <w:t xml:space="preserve">, the V-PCF shall always invoke the procedure. </w:t>
      </w:r>
      <w:r>
        <w:rPr>
          <w:noProof/>
        </w:rPr>
        <w:t>When a policy control request trigger that requires the subscription as defined in table 5.6.3.3-1 (e.g. LOC_CH trigger) occurs</w:t>
      </w:r>
      <w:r>
        <w:t>, the V-PCF shall only invoke this procedure if the H</w:t>
      </w:r>
      <w:r>
        <w:noBreakHyphen/>
        <w:t>PCF has subscribed to that event trigger.</w:t>
      </w:r>
    </w:p>
    <w:p w14:paraId="05F2064C" w14:textId="77777777" w:rsidR="00327603" w:rsidRDefault="00327603" w:rsidP="00327603">
      <w:pPr>
        <w:rPr>
          <w:noProof/>
        </w:rPr>
      </w:pPr>
      <w:r>
        <w:rPr>
          <w:noProof/>
        </w:rPr>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30E84F94" w14:textId="77777777" w:rsidR="00327603" w:rsidRDefault="00327603" w:rsidP="00327603">
      <w:pPr>
        <w:pStyle w:val="B10"/>
        <w:rPr>
          <w:noProof/>
        </w:rPr>
      </w:pPr>
      <w:r>
        <w:rPr>
          <w:noProof/>
        </w:rPr>
        <w:t>-</w:t>
      </w:r>
      <w:r>
        <w:rPr>
          <w:noProof/>
        </w:rPr>
        <w:tab/>
        <w:t>at least one of the following:</w:t>
      </w:r>
    </w:p>
    <w:p w14:paraId="5B419C8F" w14:textId="77777777" w:rsidR="00327603" w:rsidRDefault="00327603" w:rsidP="00327603">
      <w:pPr>
        <w:pStyle w:val="B2"/>
        <w:rPr>
          <w:noProof/>
        </w:rPr>
      </w:pPr>
      <w:r>
        <w:rPr>
          <w:noProof/>
        </w:rPr>
        <w:t>1.</w:t>
      </w:r>
      <w:r>
        <w:rPr>
          <w:noProof/>
        </w:rPr>
        <w:tab/>
        <w:t>a new Notification URI encoded in the "notificationUri" attribute;</w:t>
      </w:r>
    </w:p>
    <w:p w14:paraId="7F1FF1D6" w14:textId="77777777" w:rsidR="00327603" w:rsidRDefault="00327603" w:rsidP="00327603">
      <w:pPr>
        <w:pStyle w:val="B2"/>
        <w:rPr>
          <w:noProof/>
        </w:rPr>
      </w:pPr>
      <w:r>
        <w:rPr>
          <w:noProof/>
        </w:rPr>
        <w:t>2.</w:t>
      </w:r>
      <w:r>
        <w:rPr>
          <w:noProof/>
        </w:rPr>
        <w:tab/>
        <w:t>observed Policy Control Request Trigger(s) (see clause 4.2.3.2) encoded as "triggers" attribute;</w:t>
      </w:r>
    </w:p>
    <w:p w14:paraId="078DA16C" w14:textId="77777777" w:rsidR="00327603" w:rsidRDefault="00327603" w:rsidP="00327603">
      <w:pPr>
        <w:pStyle w:val="B2"/>
        <w:rPr>
          <w:noProof/>
        </w:rPr>
      </w:pPr>
      <w:r>
        <w:rPr>
          <w:noProof/>
        </w:rPr>
        <w:t>3.</w:t>
      </w:r>
      <w:r>
        <w:rPr>
          <w:noProof/>
        </w:rPr>
        <w:tab/>
        <w:t>if a UE location change occurred, the UE location encoded as "userLoc" attribute;</w:t>
      </w:r>
    </w:p>
    <w:p w14:paraId="5F765751" w14:textId="77777777" w:rsidR="00327603" w:rsidRDefault="00327603" w:rsidP="00327603">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14:paraId="5A00A946" w14:textId="77777777" w:rsidR="00327603" w:rsidRDefault="00327603" w:rsidP="00327603">
      <w:pPr>
        <w:pStyle w:val="B2"/>
      </w:pPr>
      <w:r>
        <w:t>5.</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w:t>
      </w:r>
      <w:proofErr w:type="gramStart"/>
      <w:r>
        <w:t>attribute;</w:t>
      </w:r>
      <w:proofErr w:type="gramEnd"/>
      <w:r>
        <w:t xml:space="preserve"> </w:t>
      </w:r>
    </w:p>
    <w:p w14:paraId="666ABD04" w14:textId="77777777" w:rsidR="00327603" w:rsidRDefault="00327603" w:rsidP="00327603">
      <w:pPr>
        <w:pStyle w:val="NO"/>
      </w:pPr>
      <w:r>
        <w:rPr>
          <w:noProof/>
        </w:rPr>
        <w:t>NOTE 5:</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27E23372" w14:textId="77777777" w:rsidR="00327603" w:rsidRDefault="00327603" w:rsidP="00327603">
      <w:pPr>
        <w:pStyle w:val="B2"/>
        <w:rPr>
          <w:noProof/>
        </w:rPr>
      </w:pPr>
      <w:r>
        <w:rPr>
          <w:noProof/>
        </w:rPr>
        <w:t>6.</w:t>
      </w:r>
      <w:r>
        <w:rPr>
          <w:noProof/>
        </w:rPr>
        <w:tab/>
      </w:r>
      <w:r>
        <w:rPr>
          <w:rFonts w:eastAsia="DengXian"/>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2BDC72F5" w14:textId="77777777" w:rsidR="00327603" w:rsidRDefault="00327603" w:rsidP="00327603">
      <w:pPr>
        <w:pStyle w:val="B2"/>
        <w:rPr>
          <w:noProof/>
        </w:rPr>
      </w:pPr>
      <w:r>
        <w:rPr>
          <w:noProof/>
        </w:rPr>
        <w:t>7.</w:t>
      </w:r>
      <w:r>
        <w:rPr>
          <w:noProof/>
        </w:rPr>
        <w:tab/>
      </w:r>
      <w:r>
        <w:rPr>
          <w:rFonts w:eastAsia="DengXian"/>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4332F2FA" w14:textId="77777777" w:rsidR="00327603" w:rsidRDefault="00327603" w:rsidP="00327603">
      <w:pPr>
        <w:pStyle w:val="B2"/>
        <w:rPr>
          <w:noProof/>
        </w:rPr>
      </w:pPr>
      <w:r>
        <w:rPr>
          <w:noProof/>
        </w:rPr>
        <w:t>8.</w:t>
      </w:r>
      <w:r>
        <w:rPr>
          <w:noProof/>
        </w:rPr>
        <w:tab/>
      </w:r>
      <w:r>
        <w:rPr>
          <w:noProof/>
        </w:rPr>
        <w:tab/>
      </w:r>
      <w:r>
        <w:rPr>
          <w:rFonts w:eastAsia="DengXian"/>
          <w:noProof/>
          <w:lang w:eastAsia="zh-CN"/>
        </w:rPr>
        <w:t xml:space="preserve">if </w:t>
      </w:r>
      <w:r>
        <w:rPr>
          <w:noProof/>
        </w:rPr>
        <w:t>the NF service consumer is an AMF, for AMF relocation scenarios, if available, alternate or backup FQDN(s) where to send Notifications encoded as "altNotifFqdns" attribute;</w:t>
      </w:r>
    </w:p>
    <w:p w14:paraId="14A02FB9" w14:textId="77777777" w:rsidR="00327603" w:rsidRDefault="00327603" w:rsidP="00327603">
      <w:pPr>
        <w:pStyle w:val="B2"/>
        <w:rPr>
          <w:noProof/>
        </w:rPr>
      </w:pPr>
      <w:r>
        <w:rPr>
          <w:noProof/>
        </w:rPr>
        <w:t xml:space="preserve">9.  for AMF relocation scenarios, the GUAMI encoded as "guami" attribute; </w:t>
      </w:r>
    </w:p>
    <w:p w14:paraId="605389F2" w14:textId="77777777" w:rsidR="00327603" w:rsidRDefault="00327603" w:rsidP="00327603">
      <w:pPr>
        <w:pStyle w:val="NO"/>
        <w:rPr>
          <w:noProof/>
        </w:rPr>
      </w:pPr>
      <w:r>
        <w:rPr>
          <w:noProof/>
        </w:rPr>
        <w:t>NOTE 6:</w:t>
      </w:r>
      <w:r>
        <w:rPr>
          <w:noProof/>
        </w:rPr>
        <w:tab/>
        <w:t>An alternate NF service consumer than the one that requested the generation of the subscription resource can send the request. For instance, an AMF as service consumer can change;</w:t>
      </w:r>
    </w:p>
    <w:p w14:paraId="7FDFFC86" w14:textId="77777777" w:rsidR="00327603" w:rsidRDefault="00327603" w:rsidP="00327603">
      <w:pPr>
        <w:pStyle w:val="B2"/>
        <w:rPr>
          <w:noProof/>
        </w:rPr>
      </w:pPr>
      <w:r>
        <w:rPr>
          <w:noProof/>
        </w:rPr>
        <w:t>10.</w:t>
      </w:r>
      <w:r>
        <w:rPr>
          <w:noProof/>
        </w:rPr>
        <w:tab/>
      </w:r>
      <w:r>
        <w:rPr>
          <w:rFonts w:eastAsia="DengXian"/>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14:paraId="4EE7AB4C" w14:textId="77777777" w:rsidR="00327603" w:rsidRDefault="00327603" w:rsidP="00327603">
      <w:pPr>
        <w:pStyle w:val="NO"/>
      </w:pPr>
      <w:r>
        <w:lastRenderedPageBreak/>
        <w:t>NOTE 7:</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p w14:paraId="28A35DF3" w14:textId="77777777" w:rsidR="00327603" w:rsidRDefault="00327603" w:rsidP="00327603">
      <w:pPr>
        <w:pStyle w:val="B2"/>
        <w:rPr>
          <w:noProof/>
        </w:rPr>
      </w:pPr>
      <w:r>
        <w:rPr>
          <w:noProof/>
        </w:rPr>
        <w:t>11.</w:t>
      </w:r>
      <w:r>
        <w:rPr>
          <w:noProof/>
        </w:rPr>
        <w:tab/>
        <w:t xml:space="preserve">if a UE PLMN change occurred and the "PlmnChange" feature defined in clause 5.8 is supported, the PLMN Identifier </w:t>
      </w:r>
      <w:r>
        <w:rPr>
          <w:lang w:eastAsia="zh-CN"/>
        </w:rPr>
        <w:t xml:space="preserve">or the </w:t>
      </w:r>
      <w:r>
        <w:t>SNPN Identifier</w:t>
      </w:r>
      <w:r>
        <w:rPr>
          <w:noProof/>
        </w:rPr>
        <w:t xml:space="preserve"> of the new serving </w:t>
      </w:r>
      <w:r>
        <w:t>network</w:t>
      </w:r>
      <w:r>
        <w:rPr>
          <w:noProof/>
        </w:rPr>
        <w:t xml:space="preserve"> encoded as "plmnId" attribute;</w:t>
      </w:r>
    </w:p>
    <w:p w14:paraId="1E57F6DD" w14:textId="77777777" w:rsidR="00327603" w:rsidRDefault="00327603" w:rsidP="00327603">
      <w:pPr>
        <w:pStyle w:val="NO"/>
      </w:pPr>
      <w:r>
        <w:t>NOTE 8:</w:t>
      </w:r>
      <w:r>
        <w:tab/>
        <w:t>The SNPN Identifier consists of the PLMN Identifier and the NID.</w:t>
      </w:r>
      <w:r>
        <w:rPr>
          <w:noProof/>
        </w:rPr>
        <w:t xml:space="preserve"> </w:t>
      </w:r>
    </w:p>
    <w:p w14:paraId="2FA64FFB" w14:textId="77777777" w:rsidR="00327603" w:rsidRDefault="00327603" w:rsidP="00327603">
      <w:pPr>
        <w:pStyle w:val="NO"/>
      </w:pPr>
      <w:r>
        <w:t>NOTE</w:t>
      </w:r>
      <w:r>
        <w:rPr>
          <w:lang w:val="en-US"/>
        </w:rPr>
        <w:t> 9</w:t>
      </w:r>
      <w:r>
        <w:t>:</w:t>
      </w:r>
      <w:r>
        <w:tab/>
        <w:t>When the UE moves between PLMNs, the trigger reports changes of equivalent PLMNs.</w:t>
      </w:r>
    </w:p>
    <w:p w14:paraId="1A5725E7" w14:textId="77777777" w:rsidR="00327603" w:rsidRDefault="00327603" w:rsidP="00327603">
      <w:pPr>
        <w:pStyle w:val="NO"/>
      </w:pPr>
      <w:r>
        <w:t>NOTE</w:t>
      </w:r>
      <w:r>
        <w:rPr>
          <w:lang w:val="en-US"/>
        </w:rPr>
        <w:t> 10</w:t>
      </w:r>
      <w:r>
        <w:t>:</w:t>
      </w:r>
      <w:r>
        <w:tab/>
        <w:t>Mobility between non-equivalent SNPNs, and between SNPN and PLMN is not supported. When the UE is operating in SNPN access mode, the trigger reports changes of equivalent SNPNs.</w:t>
      </w:r>
    </w:p>
    <w:p w14:paraId="1C55E0F8" w14:textId="77777777" w:rsidR="00327603" w:rsidRDefault="00327603" w:rsidP="00327603">
      <w:pPr>
        <w:pStyle w:val="B2"/>
      </w:pPr>
      <w:bookmarkStart w:id="58" w:name="_Hlk129177158"/>
      <w:r>
        <w:rPr>
          <w:noProof/>
        </w:rPr>
        <w:t>12. if a "</w:t>
      </w:r>
      <w:r>
        <w:t>UE POLICY PROVISIONING REQUEST" message</w:t>
      </w:r>
      <w:r>
        <w:rPr>
          <w:noProof/>
        </w:rPr>
        <w:t xml:space="preserve"> defined in clause 7.2.1.1 of 3GPP TS 24.587 [24] has been received by the V-PCF as NF service consumer and respectively the "V2X" feature and/or the "A2X" feature and/or the "ProSe" feature and/or the "Ranging_SL" feature defined in clause 5.8 is/are supported, the message encoded as "uePolReq" attribute;</w:t>
      </w:r>
    </w:p>
    <w:p w14:paraId="25A4399A" w14:textId="77777777" w:rsidR="00327603" w:rsidRDefault="00327603" w:rsidP="00327603">
      <w:pPr>
        <w:pStyle w:val="B2"/>
        <w:rPr>
          <w:noProof/>
        </w:rPr>
      </w:pPr>
      <w:r>
        <w:rPr>
          <w:noProof/>
        </w:rPr>
        <w:t>13.</w:t>
      </w:r>
      <w:r>
        <w:rPr>
          <w:noProof/>
        </w:rPr>
        <w:tab/>
        <w:t>if a UE Internal Group Identifier(s) change occurred and the "</w:t>
      </w:r>
      <w:proofErr w:type="spellStart"/>
      <w:r>
        <w:rPr>
          <w:lang w:val="en-US"/>
        </w:rPr>
        <w:t>GroupIdListChange</w:t>
      </w:r>
      <w:proofErr w:type="spellEnd"/>
      <w:r>
        <w:rPr>
          <w:noProof/>
        </w:rPr>
        <w:t xml:space="preserve">" feature defined in clause 5.8 is supported, the </w:t>
      </w:r>
      <w:r>
        <w:rPr>
          <w:rFonts w:cs="Arial"/>
          <w:noProof/>
          <w:szCs w:val="18"/>
        </w:rPr>
        <w:t>Internal Group Identifier(s) of the served UE</w:t>
      </w:r>
      <w:r>
        <w:rPr>
          <w:noProof/>
        </w:rPr>
        <w:t xml:space="preserve"> encoded as "groupIds" attribute; </w:t>
      </w:r>
    </w:p>
    <w:p w14:paraId="28428291" w14:textId="77777777" w:rsidR="00327603" w:rsidRDefault="00327603" w:rsidP="00327603">
      <w:pPr>
        <w:pStyle w:val="B2"/>
        <w:rPr>
          <w:noProof/>
        </w:rPr>
      </w:pPr>
      <w:r>
        <w:rPr>
          <w:noProof/>
        </w:rPr>
        <w:t>14.</w:t>
      </w:r>
      <w:r>
        <w:rPr>
          <w:noProof/>
        </w:rPr>
        <w:tab/>
        <w:t>if a change of PC5 capablity for 5G ProSe occurred and the "</w:t>
      </w:r>
      <w:proofErr w:type="spellStart"/>
      <w:r>
        <w:rPr>
          <w:lang w:val="en-US"/>
        </w:rPr>
        <w:t>ProSe</w:t>
      </w:r>
      <w:proofErr w:type="spellEnd"/>
      <w:r>
        <w:rPr>
          <w:noProof/>
        </w:rPr>
        <w:t xml:space="preserve">" feature defined in clause 5.8 is supported, the </w:t>
      </w:r>
      <w:r>
        <w:rPr>
          <w:rFonts w:cs="Arial"/>
          <w:noProof/>
          <w:szCs w:val="18"/>
        </w:rPr>
        <w:t>PC5 capability for 5G ProSe</w:t>
      </w:r>
      <w:r>
        <w:rPr>
          <w:noProof/>
        </w:rPr>
        <w:t xml:space="preserve"> encoded as "proSeCapab" attribute;</w:t>
      </w:r>
    </w:p>
    <w:p w14:paraId="1A97C24E" w14:textId="77777777" w:rsidR="00327603" w:rsidRDefault="00327603" w:rsidP="00327603">
      <w:pPr>
        <w:pStyle w:val="B2"/>
        <w:rPr>
          <w:noProof/>
        </w:rPr>
      </w:pPr>
      <w:r>
        <w:rPr>
          <w:noProof/>
        </w:rPr>
        <w:t>14a.</w:t>
      </w:r>
      <w:r>
        <w:rPr>
          <w:noProof/>
        </w:rPr>
        <w:tab/>
        <w:t xml:space="preserve">if a change of </w:t>
      </w:r>
      <w:r>
        <w:t>the Ranging/SL Capability</w:t>
      </w:r>
      <w:r>
        <w:rPr>
          <w:noProof/>
        </w:rPr>
        <w:t xml:space="preserve"> occurred and the "Ranging_SL" feature defined in clause 5.8 is supported, the </w:t>
      </w:r>
      <w:r>
        <w:t>Ranging/SL Capability</w:t>
      </w:r>
      <w:r>
        <w:rPr>
          <w:noProof/>
        </w:rPr>
        <w:t xml:space="preserve"> encoded as "rangSlCapab" attribute; and/or</w:t>
      </w:r>
    </w:p>
    <w:p w14:paraId="4B05E4B4" w14:textId="77777777" w:rsidR="00327603" w:rsidRDefault="00327603" w:rsidP="00327603">
      <w:pPr>
        <w:pStyle w:val="B2"/>
        <w:rPr>
          <w:noProof/>
        </w:rPr>
      </w:pPr>
      <w:r>
        <w:rPr>
          <w:noProof/>
        </w:rPr>
        <w:t>15.</w:t>
      </w:r>
      <w:r>
        <w:rPr>
          <w:noProof/>
        </w:rPr>
        <w:tab/>
        <w:t xml:space="preserve">if a change of </w:t>
      </w:r>
      <w:r>
        <w:rPr>
          <w:rFonts w:cs="Arial"/>
          <w:szCs w:val="18"/>
        </w:rPr>
        <w:t xml:space="preserve">the connectivity state </w:t>
      </w:r>
      <w:r>
        <w:rPr>
          <w:noProof/>
        </w:rPr>
        <w:t xml:space="preserve">of the UE occurred and the "ConnectivityStateChange" feature defined in clause 5.8 is supported, </w:t>
      </w:r>
      <w:r>
        <w:rPr>
          <w:rFonts w:cs="Arial"/>
          <w:szCs w:val="18"/>
        </w:rPr>
        <w:t>the connectivity state of the served UE</w:t>
      </w:r>
      <w:r>
        <w:rPr>
          <w:noProof/>
        </w:rPr>
        <w:t xml:space="preserve"> encoded as "connectState" attribute;</w:t>
      </w:r>
    </w:p>
    <w:p w14:paraId="3C23BA56" w14:textId="77777777" w:rsidR="00327603" w:rsidRDefault="00327603" w:rsidP="00327603">
      <w:pPr>
        <w:pStyle w:val="B2"/>
        <w:rPr>
          <w:noProof/>
        </w:rPr>
      </w:pPr>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noProof/>
          <w:lang w:eastAsia="zh-CN"/>
        </w:rPr>
        <w:t>UE policy transfer failure notification</w:t>
      </w:r>
      <w:r>
        <w:rPr>
          <w:noProof/>
        </w:rPr>
        <w:t xml:space="preserve"> encoded as "uePolTransFailNotif" attribute;</w:t>
      </w:r>
    </w:p>
    <w:p w14:paraId="41B05321" w14:textId="77777777" w:rsidR="00327603" w:rsidRDefault="00327603" w:rsidP="00327603">
      <w:pPr>
        <w:pStyle w:val="B2"/>
        <w:rPr>
          <w:rFonts w:eastAsia="DengXian"/>
          <w:noProof/>
        </w:rPr>
      </w:pPr>
      <w:r>
        <w:rPr>
          <w:noProof/>
        </w:rPr>
        <w:t>17.</w:t>
      </w:r>
      <w:r>
        <w:rPr>
          <w:noProof/>
        </w:rPr>
        <w:tab/>
      </w:r>
      <w:r>
        <w:rPr>
          <w:noProof/>
        </w:rPr>
        <w:tab/>
      </w:r>
      <w:r>
        <w:rPr>
          <w:rFonts w:eastAsia="DengXian"/>
          <w:noProof/>
          <w:lang w:eastAsia="zh-CN"/>
        </w:rPr>
        <w:t xml:space="preserve">if </w:t>
      </w:r>
      <w:r>
        <w:rPr>
          <w:noProof/>
        </w:rPr>
        <w:t>the NF service consumer is an AMF, the "</w:t>
      </w:r>
      <w:proofErr w:type="spellStart"/>
      <w:r>
        <w:rPr>
          <w:lang w:eastAsia="zh-CN"/>
        </w:rPr>
        <w:t>SliceAwareANDSP</w:t>
      </w:r>
      <w:proofErr w:type="spellEnd"/>
      <w:r>
        <w:rPr>
          <w:noProof/>
        </w:rPr>
        <w:t>" feature is supported, and the "NON_3GPP_NODE_RESELECTION" trigger is reported within the "triggers" attribute</w:t>
      </w:r>
      <w:r>
        <w:t xml:space="preserve">, the wrongly selected type of non-3gpp access node encoded as "n3gNodeReSel" attribute, and, in the roaming case, also the Configured NSSAI </w:t>
      </w:r>
      <w:r>
        <w:rPr>
          <w:noProof/>
        </w:rPr>
        <w:t>for the serving PLMN encoded as "confSnssais" attribute</w:t>
      </w:r>
      <w:r>
        <w:rPr>
          <w:rFonts w:eastAsia="DengXian"/>
          <w:noProof/>
        </w:rPr>
        <w:t>;</w:t>
      </w:r>
    </w:p>
    <w:bookmarkEnd w:id="58"/>
    <w:p w14:paraId="2471E352" w14:textId="77777777" w:rsidR="00327603" w:rsidRDefault="00327603" w:rsidP="00327603">
      <w:pPr>
        <w:pStyle w:val="B2"/>
        <w:rPr>
          <w:rFonts w:eastAsia="Batang"/>
          <w:noProof/>
        </w:rPr>
      </w:pPr>
      <w:r>
        <w:rPr>
          <w:noProof/>
        </w:rPr>
        <w:t>18.</w:t>
      </w:r>
      <w:r>
        <w:rPr>
          <w:noProof/>
        </w:rPr>
        <w:tab/>
      </w:r>
      <w:r>
        <w:rPr>
          <w:noProof/>
        </w:rPr>
        <w:tab/>
        <w:t xml:space="preserve">if </w:t>
      </w:r>
      <w:r>
        <w:t>satellite backhaul category change</w:t>
      </w:r>
      <w:r>
        <w:rPr>
          <w:noProof/>
        </w:rPr>
        <w:t xml:space="preserve"> occurred and the "En</w:t>
      </w:r>
      <w:proofErr w:type="spellStart"/>
      <w:r>
        <w:t>SatBackhaulCategoryChg</w:t>
      </w:r>
      <w:proofErr w:type="spellEnd"/>
      <w:r>
        <w:rPr>
          <w:noProof/>
        </w:rPr>
        <w:t xml:space="preserve">" feature defined in clause 5.8 is supported, the </w:t>
      </w:r>
      <w:r>
        <w:t>satellite backhaul category</w:t>
      </w:r>
      <w:r>
        <w:rPr>
          <w:lang w:eastAsia="zh-CN"/>
        </w:rPr>
        <w:t xml:space="preserve"> or non-satellite backhaul</w:t>
      </w:r>
      <w:r>
        <w:rPr>
          <w:rFonts w:cs="Arial"/>
          <w:noProof/>
          <w:szCs w:val="18"/>
        </w:rPr>
        <w:t xml:space="preserve"> </w:t>
      </w:r>
      <w:r>
        <w:rPr>
          <w:noProof/>
        </w:rPr>
        <w:t>encoded as "</w:t>
      </w:r>
      <w:proofErr w:type="spellStart"/>
      <w:r>
        <w:t>satBackhaulCategory</w:t>
      </w:r>
      <w:proofErr w:type="spellEnd"/>
      <w:r>
        <w:rPr>
          <w:noProof/>
        </w:rPr>
        <w:t>" attribute;</w:t>
      </w:r>
    </w:p>
    <w:p w14:paraId="402A7B75" w14:textId="77777777" w:rsidR="00327603" w:rsidRDefault="00327603" w:rsidP="00327603">
      <w:pPr>
        <w:pStyle w:val="B2"/>
        <w:rPr>
          <w:noProof/>
        </w:rPr>
      </w:pPr>
      <w:r>
        <w:rPr>
          <w:noProof/>
        </w:rPr>
        <w:t>19.</w:t>
      </w:r>
      <w:r>
        <w:rPr>
          <w:noProof/>
        </w:rPr>
        <w:tab/>
        <w:t xml:space="preserve">for the roaming scenario, if the NF service consumer is an AMF, Configured NSSAI change </w:t>
      </w:r>
      <w:r>
        <w:t>occurred and the "</w:t>
      </w:r>
      <w:proofErr w:type="spellStart"/>
      <w:r>
        <w:t>NssaiChange</w:t>
      </w:r>
      <w:proofErr w:type="spellEnd"/>
      <w:r>
        <w:t>" feature is supported, the Configured NSSAI for the serving PLMN encoded as "</w:t>
      </w:r>
      <w:proofErr w:type="spellStart"/>
      <w:r>
        <w:t>confSnssais</w:t>
      </w:r>
      <w:proofErr w:type="spellEnd"/>
      <w:r>
        <w:t xml:space="preserve">" attribute </w:t>
      </w:r>
      <w:r>
        <w:rPr>
          <w:noProof/>
        </w:rPr>
        <w:t>and optionally the mapped each S-NSSAI value of home network corresponding to the configured S-NSSAI values in the serving PLMN encoded as "mappedHomeSnssai" attribute within the "confSnssais" attribute;</w:t>
      </w:r>
    </w:p>
    <w:p w14:paraId="38CF19F6" w14:textId="77777777" w:rsidR="00327603" w:rsidRDefault="00327603" w:rsidP="00327603">
      <w:pPr>
        <w:pStyle w:val="B2"/>
        <w:rPr>
          <w:noProof/>
        </w:rPr>
      </w:pPr>
      <w:r>
        <w:rPr>
          <w:noProof/>
        </w:rPr>
        <w:t>20</w:t>
      </w:r>
      <w:r>
        <w:rPr>
          <w:noProof/>
        </w:rPr>
        <w:tab/>
        <w:t xml:space="preserve">for the roaming scenario, if the NF service consumer is a V-PCF, </w:t>
      </w:r>
      <w:r>
        <w:t>the "</w:t>
      </w:r>
      <w:proofErr w:type="spellStart"/>
      <w:r>
        <w:t>URSPEnforcement</w:t>
      </w:r>
      <w:proofErr w:type="spellEnd"/>
      <w:r>
        <w:t>" feature is supported, and the "</w:t>
      </w:r>
      <w:r>
        <w:rPr>
          <w:lang w:eastAsia="zh-CN"/>
        </w:rPr>
        <w:t>URSP_ENF_INFO"</w:t>
      </w:r>
      <w:r>
        <w:t xml:space="preserve"> policy control request trigger is met, the URSP rule enforcement information within the "</w:t>
      </w:r>
      <w:proofErr w:type="spellStart"/>
      <w:r>
        <w:t>urspEnfRep</w:t>
      </w:r>
      <w:proofErr w:type="spellEnd"/>
      <w:del w:id="59" w:author="MZ_Ericsson r1" w:date="2024-10-01T09:41:00Z">
        <w:r w:rsidDel="00F078AC">
          <w:delText>ort</w:delText>
        </w:r>
      </w:del>
      <w:r>
        <w:t xml:space="preserve">" </w:t>
      </w:r>
      <w:proofErr w:type="gramStart"/>
      <w:r>
        <w:t>attribute;</w:t>
      </w:r>
      <w:proofErr w:type="gramEnd"/>
    </w:p>
    <w:p w14:paraId="7C23BFC4" w14:textId="77777777" w:rsidR="00327603" w:rsidRDefault="00327603" w:rsidP="00327603">
      <w:pPr>
        <w:pStyle w:val="B2"/>
        <w:rPr>
          <w:noProof/>
        </w:rPr>
      </w:pPr>
      <w:r>
        <w:rPr>
          <w:noProof/>
        </w:rPr>
        <w:t>21.</w:t>
      </w:r>
      <w:r>
        <w:rPr>
          <w:noProof/>
        </w:rPr>
        <w:tab/>
        <w:t>for the roaming scenario, if the NF service consumer is a V-PCF the "VPLMNSpecificURSP" feature is supported, the new/modified/deleted AF guidance on VPLMN-specific URSP rules related information within the "vpsUePolGuidance" attribute, that shall contain for each related AF:</w:t>
      </w:r>
    </w:p>
    <w:p w14:paraId="0280B466" w14:textId="77777777" w:rsidR="00327603" w:rsidRDefault="00327603" w:rsidP="00327603">
      <w:pPr>
        <w:pStyle w:val="B2"/>
        <w:rPr>
          <w:noProof/>
        </w:rPr>
      </w:pPr>
      <w:r>
        <w:rPr>
          <w:noProof/>
        </w:rPr>
        <w:t>a.</w:t>
      </w:r>
      <w:r>
        <w:rPr>
          <w:noProof/>
        </w:rPr>
        <w:tab/>
        <w:t>the AF guidance on VPLMN-Specific URSP rules within the "urspGuidance" attribute, if the AF updated/provided this information; and/or</w:t>
      </w:r>
    </w:p>
    <w:p w14:paraId="1E9559A4" w14:textId="77777777" w:rsidR="00327603" w:rsidRDefault="00327603" w:rsidP="00327603">
      <w:pPr>
        <w:pStyle w:val="B3"/>
        <w:rPr>
          <w:noProof/>
        </w:rPr>
      </w:pPr>
      <w:r>
        <w:rPr>
          <w:noProof/>
        </w:rPr>
        <w:lastRenderedPageBreak/>
        <w:t>b.</w:t>
      </w:r>
      <w:r>
        <w:rPr>
          <w:noProof/>
        </w:rPr>
        <w:tab/>
        <w:t xml:space="preserve">if the AF requested to the VPLMN notifications about the delivery of UE Policies or the update of the subscription to notification information previously provided, the "deliveryEvents" </w:t>
      </w:r>
      <w:r>
        <w:t xml:space="preserve">attribute including </w:t>
      </w:r>
      <w:proofErr w:type="spellStart"/>
      <w:r>
        <w:t>the</w:t>
      </w:r>
      <w:r>
        <w:rPr>
          <w:noProof/>
        </w:rPr>
        <w:t>"SUCCESS_UE_POL_DEL_SP</w:t>
      </w:r>
      <w:proofErr w:type="spellEnd"/>
      <w:r>
        <w:rPr>
          <w:noProof/>
        </w:rPr>
        <w:t>" and/or "UNSUCCESS_UE_POL_DEL_SP" events;</w:t>
      </w:r>
    </w:p>
    <w:p w14:paraId="629C9EFA" w14:textId="77777777" w:rsidR="00327603" w:rsidRDefault="00327603" w:rsidP="00327603">
      <w:pPr>
        <w:pStyle w:val="B2"/>
        <w:rPr>
          <w:noProof/>
        </w:rPr>
      </w:pPr>
      <w:r>
        <w:rPr>
          <w:noProof/>
        </w:rPr>
        <w:t>22.</w:t>
      </w:r>
      <w:r>
        <w:rPr>
          <w:noProof/>
        </w:rPr>
        <w:tab/>
        <w:t>for the roaming scenario, if the NF service consumer is an AMF, the "VPLMNSpecificURSP" feature is supported and the "LBO_INFO_CH" policy control request trigger is met, the LBO roaming information within the "lboRoamInfo" attribute; and/or</w:t>
      </w:r>
    </w:p>
    <w:p w14:paraId="2D8BC8B8" w14:textId="77777777" w:rsidR="00327603" w:rsidRDefault="00327603" w:rsidP="00327603">
      <w:pPr>
        <w:pStyle w:val="B2"/>
        <w:rPr>
          <w:noProof/>
        </w:rPr>
      </w:pPr>
      <w:r>
        <w:rPr>
          <w:noProof/>
        </w:rPr>
        <w:t>23.</w:t>
      </w:r>
      <w:r>
        <w:rPr>
          <w:noProof/>
        </w:rPr>
        <w:tab/>
      </w:r>
      <w:r>
        <w:rPr>
          <w:noProof/>
        </w:rPr>
        <w:tab/>
        <w:t xml:space="preserve">if an </w:t>
      </w:r>
      <w:r>
        <w:t>access type change</w:t>
      </w:r>
      <w:r>
        <w:rPr>
          <w:noProof/>
        </w:rPr>
        <w:t xml:space="preserve"> occurred and the "AccessChange" feature defined in clause 5.8 is supported, the access type(s) where the UE is registered encoded within the "</w:t>
      </w:r>
      <w:proofErr w:type="spellStart"/>
      <w:r>
        <w:t>accessTypes</w:t>
      </w:r>
      <w:proofErr w:type="spellEnd"/>
      <w:r>
        <w:rPr>
          <w:noProof/>
        </w:rPr>
        <w:t>" attribute and the corresponding RAT Type(s), if available, in the "</w:t>
      </w:r>
      <w:proofErr w:type="spellStart"/>
      <w:r>
        <w:t>ratTypes</w:t>
      </w:r>
      <w:proofErr w:type="spellEnd"/>
      <w:r>
        <w:rPr>
          <w:noProof/>
        </w:rPr>
        <w:t>" attribute.</w:t>
      </w:r>
    </w:p>
    <w:p w14:paraId="66A003E6" w14:textId="77777777" w:rsidR="00327603" w:rsidRDefault="00327603" w:rsidP="00327603">
      <w:pPr>
        <w:rPr>
          <w:noProof/>
        </w:rPr>
      </w:pPr>
      <w:r>
        <w:rPr>
          <w:noProof/>
        </w:rPr>
        <w:t>Upon the reception of the HTTP POST request:</w:t>
      </w:r>
    </w:p>
    <w:p w14:paraId="23C26C38" w14:textId="77777777" w:rsidR="00327603" w:rsidRDefault="00327603" w:rsidP="00327603">
      <w:pPr>
        <w:pStyle w:val="B10"/>
        <w:rPr>
          <w:noProof/>
        </w:rPr>
      </w:pPr>
      <w:r>
        <w:rPr>
          <w:noProof/>
        </w:rPr>
        <w:t>-</w:t>
      </w:r>
      <w:r>
        <w:rPr>
          <w:noProof/>
        </w:rPr>
        <w:tab/>
        <w:t>if the PCF is a V-PCF and the V-PCF has an established policy association with the H-PCF, the V-PCF shall determine based on the contents of a potentially received "uePolDelResult" attribute to be sent to the H-PCF (see above) and requested event triggers of the H-PCF whether to send as the NF service consumer towards the H-PCF a request for the update of the policy association as described in the present clause;</w:t>
      </w:r>
    </w:p>
    <w:p w14:paraId="74BE55C4" w14:textId="77777777" w:rsidR="00327603" w:rsidRDefault="00327603" w:rsidP="00327603">
      <w:pPr>
        <w:pStyle w:val="B10"/>
        <w:rPr>
          <w:noProof/>
        </w:rPr>
      </w:pPr>
      <w:r>
        <w:rPr>
          <w:noProof/>
        </w:rPr>
        <w:t>-</w:t>
      </w:r>
      <w:r>
        <w:rPr>
          <w:noProof/>
        </w:rPr>
        <w:tab/>
        <w:t xml:space="preserve">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 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 </w:t>
      </w:r>
    </w:p>
    <w:p w14:paraId="44ED2D99" w14:textId="77777777" w:rsidR="00327603" w:rsidRDefault="00327603" w:rsidP="00327603">
      <w:pPr>
        <w:pStyle w:val="B10"/>
        <w:rPr>
          <w:noProof/>
        </w:rPr>
      </w:pPr>
      <w:r>
        <w:rPr>
          <w:noProof/>
        </w:rPr>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A2XP and A2X N2 PC5 policy as detailed in clauses 4.2.2.2.1.4 and 4.2.2.5, based on the operator's policy;</w:t>
      </w:r>
    </w:p>
    <w:p w14:paraId="59FB27EA" w14:textId="77777777" w:rsidR="00327603" w:rsidRDefault="00327603" w:rsidP="00327603">
      <w:pPr>
        <w:pStyle w:val="B10"/>
        <w:rPr>
          <w:noProof/>
        </w:rPr>
      </w:pPr>
      <w:r>
        <w:rPr>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133713FA" w14:textId="77777777" w:rsidR="00327603" w:rsidRDefault="00327603" w:rsidP="00327603">
      <w:pPr>
        <w:pStyle w:val="B10"/>
        <w:rPr>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43061ABD" w14:textId="77777777" w:rsidR="00327603" w:rsidRDefault="00327603" w:rsidP="00327603">
      <w:pPr>
        <w:pStyle w:val="B10"/>
        <w:rPr>
          <w:noProof/>
        </w:rPr>
      </w:pPr>
      <w:r>
        <w:rPr>
          <w:noProof/>
        </w:rPr>
        <w:t>-</w:t>
      </w:r>
      <w:r>
        <w:rPr>
          <w:noProof/>
        </w:rPr>
        <w:tab/>
        <w:t>i</w:t>
      </w:r>
      <w:r>
        <w:rPr>
          <w:noProof/>
          <w:lang w:eastAsia="zh-CN"/>
        </w:rPr>
        <w:t>f the UE indicated the support of Ranging/SL over the PC5 reference point, the "Ranging_SL" feature is supported, and for the H-PCF, if the UE POLICY PROVISIONING REQUEST message</w:t>
      </w:r>
      <w:r>
        <w:rPr>
          <w:noProof/>
        </w:rPr>
        <w:t xml:space="preserve"> was included in the "uePolReq" attribute, the (H-)PCF shall determine the applicable RSLPP and Ranging/SL N2 PC5 policy as detailed in clauses 4.2.2.2.1.5 and 4.2.2.6 based on the operator's policy;</w:t>
      </w:r>
    </w:p>
    <w:p w14:paraId="5C3C91FC" w14:textId="77777777" w:rsidR="00327603" w:rsidRDefault="00327603" w:rsidP="00327603">
      <w:pPr>
        <w:pStyle w:val="B10"/>
        <w:rPr>
          <w:noProof/>
        </w:rPr>
      </w:pPr>
      <w:r>
        <w:rPr>
          <w:noProof/>
        </w:rPr>
        <w:t>-</w:t>
      </w:r>
      <w:r>
        <w:rPr>
          <w:noProof/>
        </w:rPr>
        <w:tab/>
        <w:t xml:space="preserve">for the succesfull case, the (V-)(H-)PCF shall send a HTTP "200 OK" response with the PolicyUpdate data type as response body with the possibly updated of UE policy (for the H-PCF), and/or ProSe N2 PC5 policy (for the H-PCF) as specified in clause 4.2.2.4, N2 PC5 policy for V2X communications and/or A2X communications and/or 5G ProSe (for the H-PCF), as specified in clause 4.2.2.3, and/or the Ranging/SL N2 PC5 policy (for the H-PCF), as specified in clause 4.2.2.6, and/or Policy Control Request Trigger(s) encoded as described in clause 4.2.3.3; </w:t>
      </w:r>
    </w:p>
    <w:p w14:paraId="1AB95BC6" w14:textId="77777777" w:rsidR="00327603" w:rsidRDefault="00327603" w:rsidP="00327603">
      <w:pPr>
        <w:pStyle w:val="B10"/>
      </w:pPr>
      <w:r>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clause 4.2.2.2 and as follows:</w:t>
      </w:r>
    </w:p>
    <w:p w14:paraId="54026BA2" w14:textId="77777777" w:rsidR="00327603" w:rsidRDefault="00327603" w:rsidP="00327603">
      <w:pPr>
        <w:pStyle w:val="B2"/>
        <w:rPr>
          <w:lang w:eastAsia="ko-KR"/>
        </w:rPr>
      </w:pPr>
      <w:r>
        <w:t>(</w:t>
      </w:r>
      <w:proofErr w:type="spellStart"/>
      <w:r>
        <w:t>i</w:t>
      </w:r>
      <w:proofErr w:type="spellEnd"/>
      <w:r>
        <w:t>)</w:t>
      </w:r>
      <w:r>
        <w:tab/>
        <w:t xml:space="preserve">the (V-)PCF shall send the determined UE policy using </w:t>
      </w:r>
      <w:r>
        <w:rPr>
          <w:lang w:eastAsia="ko-KR"/>
        </w:rPr>
        <w:t>Namf_Communication_N1N2MessageTransfer service operation(s); and</w:t>
      </w:r>
    </w:p>
    <w:p w14:paraId="7BE8023C" w14:textId="77777777" w:rsidR="00327603" w:rsidRDefault="00327603" w:rsidP="00327603">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w:t>
      </w:r>
      <w:proofErr w:type="spellStart"/>
      <w:r>
        <w:lastRenderedPageBreak/>
        <w:t>Npcf_UEPolicyControl_Update</w:t>
      </w:r>
      <w:proofErr w:type="spellEnd"/>
      <w:r>
        <w:t xml:space="preserve"> Service Operation to send those UE Policy Delivery results to the H-PCF; and </w:t>
      </w:r>
    </w:p>
    <w:p w14:paraId="0EAAB694" w14:textId="77777777" w:rsidR="00327603" w:rsidRDefault="00327603" w:rsidP="00327603">
      <w:pPr>
        <w:pStyle w:val="B2"/>
      </w:pPr>
      <w:r>
        <w:rPr>
          <w:lang w:val="en-US"/>
        </w:rPr>
        <w:t>NOTE 11:</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 </w:t>
      </w:r>
    </w:p>
    <w:p w14:paraId="462B0C21" w14:textId="77777777" w:rsidR="00327603" w:rsidRDefault="00327603" w:rsidP="00327603">
      <w:pPr>
        <w:pStyle w:val="B10"/>
        <w:rPr>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w:t>
      </w:r>
      <w:proofErr w:type="spellStart"/>
      <w:r>
        <w:t>Namf_Communication</w:t>
      </w:r>
      <w:proofErr w:type="spellEnd"/>
      <w:r>
        <w:t xml:space="preserve"> service specified in 3GPP TS 29.518 [14] to provision the V2XP to the UE and the V2X </w:t>
      </w:r>
      <w:r>
        <w:rPr>
          <w:noProof/>
        </w:rPr>
        <w:t>N2 PC5</w:t>
      </w:r>
      <w:r>
        <w:t xml:space="preserve"> </w:t>
      </w:r>
      <w:r>
        <w:rPr>
          <w:noProof/>
        </w:rPr>
        <w:t>policy</w:t>
      </w:r>
      <w:r>
        <w:t xml:space="preserve"> to NG-RAN according to clauses 4.2.2.2.1.2 and 4.2.2.3;</w:t>
      </w:r>
      <w:r>
        <w:rPr>
          <w:noProof/>
        </w:rPr>
        <w:t xml:space="preserve"> </w:t>
      </w:r>
    </w:p>
    <w:p w14:paraId="7C7D28F3" w14:textId="77777777" w:rsidR="00327603" w:rsidRDefault="00327603" w:rsidP="00327603">
      <w:pPr>
        <w:pStyle w:val="B10"/>
        <w:rPr>
          <w:noProof/>
        </w:rPr>
      </w:pPr>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from the H-PCF, it shall use the </w:t>
      </w:r>
      <w:proofErr w:type="spellStart"/>
      <w:r>
        <w:t>Namf_Communication</w:t>
      </w:r>
      <w:proofErr w:type="spellEnd"/>
      <w:r>
        <w:t xml:space="preserve"> service specified in 3GPP TS 29.518 [14] to provision the A2XP to the UE and the A2X </w:t>
      </w:r>
      <w:r>
        <w:rPr>
          <w:noProof/>
        </w:rPr>
        <w:t>N2 PC5</w:t>
      </w:r>
      <w:r>
        <w:t xml:space="preserve"> </w:t>
      </w:r>
      <w:r>
        <w:rPr>
          <w:noProof/>
        </w:rPr>
        <w:t>policy</w:t>
      </w:r>
      <w:r>
        <w:t xml:space="preserve"> to NG-RAN according to clauses 4.2.2.2.1.4 and 4.2.2.5;</w:t>
      </w:r>
    </w:p>
    <w:p w14:paraId="6898DFBF" w14:textId="77777777" w:rsidR="00327603" w:rsidRDefault="00327603" w:rsidP="00327603">
      <w:pPr>
        <w:pStyle w:val="B10"/>
        <w:rPr>
          <w:noProof/>
        </w:rPr>
      </w:pPr>
      <w:r>
        <w:rPr>
          <w:noProof/>
        </w:rPr>
        <w:t>-</w:t>
      </w:r>
      <w:r>
        <w:rPr>
          <w:noProof/>
        </w:rPr>
        <w:tab/>
      </w:r>
      <w:r>
        <w:t xml:space="preserve">if the PCF determines that </w:t>
      </w:r>
      <w:proofErr w:type="spellStart"/>
      <w:r>
        <w:t>ProSeP</w:t>
      </w:r>
      <w:proofErr w:type="spellEnd"/>
      <w:r>
        <w:t xml:space="preserve"> and 5G </w:t>
      </w:r>
      <w:proofErr w:type="spellStart"/>
      <w:r>
        <w:t>ProSe</w:t>
      </w:r>
      <w:proofErr w:type="spellEnd"/>
      <w:r>
        <w:t xml:space="preserve"> </w:t>
      </w:r>
      <w:r>
        <w:rPr>
          <w:noProof/>
        </w:rPr>
        <w:t>N2 PC5</w:t>
      </w:r>
      <w:r>
        <w:t xml:space="preserve"> policy needs to be updated, and for the V-PCF when receiving the updated </w:t>
      </w:r>
      <w:proofErr w:type="spellStart"/>
      <w:r>
        <w:t>ProSeP</w:t>
      </w:r>
      <w:proofErr w:type="spellEnd"/>
      <w:r>
        <w:t xml:space="preserve"> and 5G </w:t>
      </w:r>
      <w:proofErr w:type="spellStart"/>
      <w:r>
        <w:t>ProSe</w:t>
      </w:r>
      <w:proofErr w:type="spellEnd"/>
      <w:r>
        <w:t xml:space="preserve"> N2 PC5 policy from the H-PCF, it shall use the </w:t>
      </w:r>
      <w:proofErr w:type="spellStart"/>
      <w:r>
        <w:t>Namf_Communication</w:t>
      </w:r>
      <w:proofErr w:type="spellEnd"/>
      <w:r>
        <w:t xml:space="preserve"> service specified in 3GPP TS 29.518 [14] to provision the </w:t>
      </w:r>
      <w:proofErr w:type="spellStart"/>
      <w:r>
        <w:t>ProSeP</w:t>
      </w:r>
      <w:proofErr w:type="spellEnd"/>
      <w:r>
        <w:t xml:space="preserve"> to the UE and 5G </w:t>
      </w:r>
      <w:proofErr w:type="spellStart"/>
      <w:r>
        <w:t>ProSe</w:t>
      </w:r>
      <w:proofErr w:type="spellEnd"/>
      <w:r>
        <w:t xml:space="preserve"> </w:t>
      </w:r>
      <w:r>
        <w:rPr>
          <w:noProof/>
        </w:rPr>
        <w:t>N2 PC5</w:t>
      </w:r>
      <w:r>
        <w:t xml:space="preserve"> </w:t>
      </w:r>
      <w:r>
        <w:rPr>
          <w:noProof/>
        </w:rPr>
        <w:t>policy</w:t>
      </w:r>
      <w:r>
        <w:t xml:space="preserve"> to NG-RAN according to clauses 4.2.2.2.1.3 and 4.2.2.4;</w:t>
      </w:r>
    </w:p>
    <w:p w14:paraId="4BCC8AC3" w14:textId="77777777" w:rsidR="00327603" w:rsidRDefault="00327603" w:rsidP="00327603">
      <w:pPr>
        <w:pStyle w:val="B10"/>
      </w:pPr>
      <w:r>
        <w:rPr>
          <w:noProof/>
        </w:rPr>
        <w:t>-</w:t>
      </w:r>
      <w:r>
        <w:rPr>
          <w:noProof/>
        </w:rPr>
        <w:tab/>
      </w:r>
      <w:r>
        <w:t xml:space="preserve">if the PCF determines that RSLPP and Ranging/SL </w:t>
      </w:r>
      <w:r>
        <w:rPr>
          <w:noProof/>
        </w:rPr>
        <w:t>N2 PC5</w:t>
      </w:r>
      <w:r>
        <w:t xml:space="preserve"> policy needs to be updated, and for the V-PCF when receiving the updated RSLPP and Ranging/SL </w:t>
      </w:r>
      <w:r>
        <w:rPr>
          <w:noProof/>
        </w:rPr>
        <w:t>N2 PC5</w:t>
      </w:r>
      <w:r>
        <w:t xml:space="preserve"> policy from the H-PCF, it shall use the </w:t>
      </w:r>
      <w:proofErr w:type="spellStart"/>
      <w:r>
        <w:t>Namf_Communication</w:t>
      </w:r>
      <w:proofErr w:type="spellEnd"/>
      <w:r>
        <w:t xml:space="preserve"> service specified in 3GPP TS 29.518 [14] to provision the RSLPP to the UE and Ranging/SL </w:t>
      </w:r>
      <w:r>
        <w:rPr>
          <w:noProof/>
        </w:rPr>
        <w:t>N2 PC5</w:t>
      </w:r>
      <w:r>
        <w:t xml:space="preserve"> </w:t>
      </w:r>
      <w:r>
        <w:rPr>
          <w:noProof/>
        </w:rPr>
        <w:t>policy</w:t>
      </w:r>
      <w:r>
        <w:t xml:space="preserve"> to NG-RAN according to clauses 4.2.2.2.1.5 and 4.2.2.6;</w:t>
      </w:r>
    </w:p>
    <w:p w14:paraId="00F435A8" w14:textId="77777777" w:rsidR="00327603" w:rsidRDefault="00327603" w:rsidP="00327603">
      <w:pPr>
        <w:pStyle w:val="B10"/>
        <w:rPr>
          <w:noProof/>
        </w:rPr>
      </w:pPr>
      <w:r>
        <w:t>-</w:t>
      </w:r>
      <w:r>
        <w:tab/>
      </w:r>
      <w:r>
        <w:rPr>
          <w:noProof/>
        </w:rPr>
        <w:t xml:space="preserve">if the </w:t>
      </w:r>
      <w:r>
        <w:t>"</w:t>
      </w:r>
      <w:proofErr w:type="spellStart"/>
      <w:r>
        <w:rPr>
          <w:noProof/>
        </w:rPr>
        <w:t>SliceAwareANDSP</w:t>
      </w:r>
      <w:proofErr w:type="spellEnd"/>
      <w:r>
        <w:t>"</w:t>
      </w:r>
      <w:r>
        <w:rPr>
          <w:noProof/>
        </w:rPr>
        <w:t xml:space="preserve"> feature is supported</w:t>
      </w:r>
      <w:r>
        <w:rPr>
          <w:lang w:eastAsia="zh-CN"/>
        </w:rPr>
        <w:t>, the PCF received the "NON_3GPP_NODE_RESELECTION" trigger, and the PCF has successfully delivered to the UE the ANDSP/WLANSP with the slice selection information for the corresponding non-3gpp node, the indication of the successful UE configuration by providing the "</w:t>
      </w:r>
      <w:proofErr w:type="spellStart"/>
      <w:r>
        <w:rPr>
          <w:lang w:eastAsia="zh-CN"/>
        </w:rPr>
        <w:t>andspDelInd</w:t>
      </w:r>
      <w:proofErr w:type="spellEnd"/>
      <w:r>
        <w:rPr>
          <w:lang w:eastAsia="zh-CN"/>
        </w:rPr>
        <w:t>" attribute with the value "CONFIGURED". The PCF may</w:t>
      </w:r>
      <w:r>
        <w:rPr>
          <w:noProof/>
        </w:rPr>
        <w:t xml:space="preserve"> delay the indication of the configuration result to a</w:t>
      </w:r>
      <w:r>
        <w:rPr>
          <w:lang w:eastAsia="zh-CN"/>
        </w:rPr>
        <w:t xml:space="preserve"> subsequent </w:t>
      </w:r>
      <w:proofErr w:type="spellStart"/>
      <w:r>
        <w:rPr>
          <w:lang w:eastAsia="zh-CN"/>
        </w:rPr>
        <w:t>Npcf_UEPolicyControl_UpdateNotify</w:t>
      </w:r>
      <w:proofErr w:type="spellEnd"/>
      <w:r>
        <w:rPr>
          <w:lang w:eastAsia="zh-CN"/>
        </w:rPr>
        <w:t xml:space="preserve"> request as described in clause</w:t>
      </w:r>
      <w:r>
        <w:rPr>
          <w:noProof/>
        </w:rPr>
        <w:t> 4.2.4.2</w:t>
      </w:r>
      <w:r>
        <w:rPr>
          <w:lang w:eastAsia="zh-CN"/>
        </w:rPr>
        <w:t>; and</w:t>
      </w:r>
    </w:p>
    <w:p w14:paraId="33BB2734" w14:textId="77777777" w:rsidR="00327603" w:rsidRDefault="00327603" w:rsidP="00327603">
      <w:pPr>
        <w:pStyle w:val="B10"/>
        <w:rPr>
          <w:noProof/>
        </w:rPr>
      </w:pPr>
      <w:r>
        <w:rPr>
          <w:noProof/>
        </w:rPr>
        <w:t>-</w:t>
      </w:r>
      <w:r>
        <w:rPr>
          <w:noProof/>
        </w:rPr>
        <w:tab/>
        <w:t xml:space="preserve">optionally, for the (V-)PCF communicating with the AMF, if the </w:t>
      </w:r>
      <w:r>
        <w:t>"</w:t>
      </w:r>
      <w:proofErr w:type="spellStart"/>
      <w:r>
        <w:t>URSPEnforcement</w:t>
      </w:r>
      <w:proofErr w:type="spellEnd"/>
      <w:r>
        <w:t>"</w:t>
      </w:r>
      <w:r>
        <w:rPr>
          <w:noProof/>
        </w:rPr>
        <w:t xml:space="preserve"> feature is supported, and if not previously provided, the request to the AMF to be notified about the PDU session established/terminated events by providing the PCF for the UE callback information within the "</w:t>
      </w:r>
      <w:r>
        <w:rPr>
          <w:noProof/>
          <w:lang w:eastAsia="zh-CN"/>
        </w:rPr>
        <w:t>pcfUeInfo</w:t>
      </w:r>
      <w:r>
        <w:rPr>
          <w:noProof/>
        </w:rPr>
        <w:t>" attribute, and the DNN and S-NSSAI of the concerned PDU session(s) within the "</w:t>
      </w:r>
      <w:r>
        <w:rPr>
          <w:noProof/>
          <w:lang w:eastAsia="zh-CN"/>
        </w:rPr>
        <w:t>matchPdus</w:t>
      </w:r>
      <w:r>
        <w:rPr>
          <w:noProof/>
        </w:rPr>
        <w:t>" attribute. If previously provided, the (V-)PCF may update the complete list of DNN and S-NSSAI combination(s) of the concerned PDU session(s) within the "matchPdus" attribute and/or update the PCF for the UE callback information within the "</w:t>
      </w:r>
      <w:r>
        <w:rPr>
          <w:noProof/>
          <w:lang w:eastAsia="zh-CN"/>
        </w:rPr>
        <w:t>pcfUeInfo</w:t>
      </w:r>
      <w:r>
        <w:rPr>
          <w:noProof/>
        </w:rPr>
        <w:t>" attribute.</w:t>
      </w:r>
    </w:p>
    <w:p w14:paraId="2DDBC012" w14:textId="77777777" w:rsidR="00327603" w:rsidRDefault="00327603" w:rsidP="00327603">
      <w:pPr>
        <w:pStyle w:val="B10"/>
      </w:pPr>
      <w:r>
        <w:rPr>
          <w:noProof/>
        </w:rPr>
        <w:t>-</w:t>
      </w:r>
      <w:r>
        <w:rPr>
          <w:noProof/>
        </w:rPr>
        <w:tab/>
      </w:r>
      <w:r>
        <w:t>if errors occur when processing the HTTP POST request, the (V-)(H-)PCF shall:</w:t>
      </w:r>
    </w:p>
    <w:p w14:paraId="62645122" w14:textId="77777777" w:rsidR="00327603" w:rsidRDefault="00327603" w:rsidP="00327603">
      <w:pPr>
        <w:pStyle w:val="B2"/>
        <w:rPr>
          <w:noProof/>
        </w:rPr>
      </w:pPr>
      <w:r>
        <w:t>-</w:t>
      </w:r>
      <w:r>
        <w:tab/>
        <w:t>send an HTTP error response as specified in clause 5.7; or</w:t>
      </w:r>
    </w:p>
    <w:p w14:paraId="3D897EB3" w14:textId="77777777" w:rsidR="00327603" w:rsidRDefault="00327603" w:rsidP="00327603">
      <w:pPr>
        <w:pStyle w:val="B2"/>
      </w:pPr>
      <w:r>
        <w:t>-</w:t>
      </w:r>
      <w:r>
        <w:tab/>
        <w:t xml:space="preserve">if the feature "ES3XX" is supported, and the </w:t>
      </w:r>
      <w:bookmarkStart w:id="60" w:name="_Hlk72920186"/>
      <w:r>
        <w:t xml:space="preserve">(V-)(H-)PCF </w:t>
      </w:r>
      <w:bookmarkEnd w:id="60"/>
      <w:r>
        <w:t>determines the received HTTP POST request needs to be redirected, send an HTTP redirect response as specified in clause 6.10.9 of 3GPP TS 29.500 [5</w:t>
      </w:r>
      <w:proofErr w:type="gramStart"/>
      <w:r>
        <w:t>];</w:t>
      </w:r>
      <w:proofErr w:type="gramEnd"/>
    </w:p>
    <w:p w14:paraId="5ECE660D" w14:textId="77777777" w:rsidR="00327603" w:rsidRDefault="00327603" w:rsidP="00327603">
      <w:pPr>
        <w:pStyle w:val="B2"/>
        <w:rPr>
          <w:noProof/>
        </w:rPr>
      </w:pPr>
      <w:r>
        <w:t>according to the following provisions:</w:t>
      </w:r>
    </w:p>
    <w:p w14:paraId="2F2DF670" w14:textId="77777777" w:rsidR="00327603" w:rsidRDefault="00327603" w:rsidP="00327603">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14:paraId="1153E7E1" w14:textId="77777777" w:rsidR="00327603" w:rsidRDefault="00327603" w:rsidP="00327603">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5AF35743" w14:textId="77777777" w:rsidR="00327603" w:rsidRDefault="00327603" w:rsidP="00327603">
      <w:r>
        <w:rPr>
          <w:noProof/>
        </w:rPr>
        <w:t xml:space="preserve">When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and the AMF receives the "</w:t>
      </w:r>
      <w:proofErr w:type="spellStart"/>
      <w:r>
        <w:rPr>
          <w:lang w:eastAsia="zh-CN"/>
        </w:rPr>
        <w:t>andspDelInd</w:t>
      </w:r>
      <w:proofErr w:type="spellEnd"/>
      <w:r>
        <w:rPr>
          <w:lang w:eastAsia="zh-CN"/>
        </w:rPr>
        <w:t>" attribute with the outcome of the UE configuration with slice aware ANDSP/WLANSP, the AMF proceeds as described in clause</w:t>
      </w:r>
      <w:r>
        <w:rPr>
          <w:noProof/>
        </w:rPr>
        <w:t> 4.2.2.1.</w:t>
      </w:r>
    </w:p>
    <w:p w14:paraId="44678BD8" w14:textId="77777777" w:rsidR="00327603" w:rsidRDefault="00327603" w:rsidP="00327603">
      <w:pPr>
        <w:rPr>
          <w:noProof/>
        </w:rPr>
      </w:pPr>
      <w:r>
        <w:rPr>
          <w:noProof/>
        </w:rPr>
        <w:lastRenderedPageBreak/>
        <w:t xml:space="preserve">When the </w:t>
      </w:r>
      <w:r>
        <w:t>"</w:t>
      </w:r>
      <w:proofErr w:type="spellStart"/>
      <w:r>
        <w:t>URSPEnforcement</w:t>
      </w:r>
      <w:proofErr w:type="spellEnd"/>
      <w:r>
        <w:t>"</w:t>
      </w:r>
      <w:r>
        <w:rPr>
          <w:noProof/>
        </w:rPr>
        <w:t xml:space="preserve"> feature is supported and the AMF receives the "</w:t>
      </w:r>
      <w:r>
        <w:rPr>
          <w:noProof/>
          <w:lang w:eastAsia="zh-CN"/>
        </w:rPr>
        <w:t>matchPdus</w:t>
      </w:r>
      <w:r>
        <w:rPr>
          <w:noProof/>
        </w:rPr>
        <w:t xml:space="preserve">" attribute, the AMF shall update the affected established PDU session(s), by forwarding the received PCF for the UE callback information for the PDU session(s) matching the new S-NSSAI and DNN combination(s) to the SMF, and removing the previously provided PCF for the UE information for the PDU session(s) matching the removed S-NSSAI and DNN combination(s) from the SMF as defined in </w:t>
      </w:r>
      <w:r>
        <w:t>3GPP TS 29.502 [31]</w:t>
      </w:r>
      <w:r>
        <w:rPr>
          <w:noProof/>
        </w:rPr>
        <w:t xml:space="preserve">. </w:t>
      </w:r>
      <w:r>
        <w:t xml:space="preserve">When </w:t>
      </w:r>
      <w:r>
        <w:rPr>
          <w:noProof/>
        </w:rPr>
        <w:t>the AMF receives the "</w:t>
      </w:r>
      <w:r>
        <w:rPr>
          <w:noProof/>
          <w:lang w:eastAsia="zh-CN"/>
        </w:rPr>
        <w:t>pcfUeInfo</w:t>
      </w:r>
      <w:r>
        <w:rPr>
          <w:noProof/>
        </w:rPr>
        <w:t>" attribute with updated SBA binding indication, the AMF shall apply the updated PCF for the UE callback information to the new PDU sessions only, i.e., already established PDU sessions are not affected.</w:t>
      </w:r>
    </w:p>
    <w:p w14:paraId="48E750EF" w14:textId="77777777" w:rsidR="008E7C01" w:rsidRPr="00327603" w:rsidRDefault="008E7C01" w:rsidP="008E7C01"/>
    <w:p w14:paraId="19619D34" w14:textId="77777777" w:rsidR="008E7C01" w:rsidRPr="002C393C" w:rsidRDefault="008E7C01" w:rsidP="008E7C0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5B5EFD7" w14:textId="77777777" w:rsidR="00360FB4" w:rsidRDefault="00360FB4" w:rsidP="00360FB4">
      <w:pPr>
        <w:pStyle w:val="Heading4"/>
        <w:rPr>
          <w:rFonts w:eastAsia="Batang"/>
          <w:noProof/>
        </w:rPr>
      </w:pPr>
      <w:bookmarkStart w:id="61" w:name="_Toc175772211"/>
      <w:bookmarkEnd w:id="55"/>
      <w:bookmarkEnd w:id="56"/>
      <w:r>
        <w:rPr>
          <w:rFonts w:eastAsia="Batang"/>
          <w:noProof/>
        </w:rPr>
        <w:lastRenderedPageBreak/>
        <w:t>5.6.2.4</w:t>
      </w:r>
      <w:r>
        <w:rPr>
          <w:rFonts w:eastAsia="Batang"/>
          <w:noProof/>
        </w:rPr>
        <w:tab/>
        <w:t>Type PolicyAssociationUpdateRequest</w:t>
      </w:r>
      <w:bookmarkEnd w:id="61"/>
    </w:p>
    <w:p w14:paraId="6FBED79B" w14:textId="77777777" w:rsidR="00360FB4" w:rsidRDefault="00360FB4" w:rsidP="00360FB4">
      <w:pPr>
        <w:pStyle w:val="TH"/>
        <w:rPr>
          <w:rFonts w:eastAsia="Batang"/>
          <w:noProof/>
        </w:rPr>
      </w:pPr>
      <w:r>
        <w:rPr>
          <w:noProof/>
        </w:rPr>
        <w:t>Table 5.6.2.4-1: Definition of type PolicyAssociationUpdateRequest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0"/>
        <w:gridCol w:w="10"/>
        <w:gridCol w:w="1666"/>
        <w:gridCol w:w="10"/>
        <w:gridCol w:w="442"/>
        <w:gridCol w:w="10"/>
        <w:gridCol w:w="1155"/>
        <w:gridCol w:w="10"/>
        <w:gridCol w:w="3129"/>
        <w:gridCol w:w="10"/>
        <w:gridCol w:w="1366"/>
        <w:gridCol w:w="13"/>
      </w:tblGrid>
      <w:tr w:rsidR="00360FB4" w14:paraId="775966F1"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0762409C" w14:textId="77777777" w:rsidR="00360FB4" w:rsidRDefault="00360FB4">
            <w:pPr>
              <w:pStyle w:val="TAH"/>
              <w:rPr>
                <w:noProof/>
              </w:rPr>
            </w:pPr>
            <w:r>
              <w:rPr>
                <w:noProof/>
              </w:rPr>
              <w:lastRenderedPageBreak/>
              <w:t>Attribute name</w:t>
            </w:r>
          </w:p>
        </w:tc>
        <w:tc>
          <w:tcPr>
            <w:tcW w:w="167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5F555858" w14:textId="77777777" w:rsidR="00360FB4" w:rsidRDefault="00360FB4">
            <w:pPr>
              <w:pStyle w:val="TAH"/>
              <w:rPr>
                <w:noProof/>
              </w:rPr>
            </w:pPr>
            <w:r>
              <w:rPr>
                <w:noProof/>
              </w:rPr>
              <w:t>Data type</w:t>
            </w:r>
          </w:p>
        </w:tc>
        <w:tc>
          <w:tcPr>
            <w:tcW w:w="452"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82B003B" w14:textId="77777777" w:rsidR="00360FB4" w:rsidRDefault="00360FB4">
            <w:pPr>
              <w:pStyle w:val="TAH"/>
              <w:rPr>
                <w:noProof/>
              </w:rPr>
            </w:pPr>
            <w:r>
              <w:rPr>
                <w:noProof/>
              </w:rPr>
              <w:t>P</w:t>
            </w:r>
          </w:p>
        </w:tc>
        <w:tc>
          <w:tcPr>
            <w:tcW w:w="116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54B4D696" w14:textId="77777777" w:rsidR="00360FB4" w:rsidRDefault="00360FB4">
            <w:pPr>
              <w:pStyle w:val="TAH"/>
              <w:rPr>
                <w:noProof/>
              </w:rPr>
            </w:pPr>
            <w:r>
              <w:rPr>
                <w:noProof/>
              </w:rPr>
              <w:t>Cardinality</w:t>
            </w:r>
          </w:p>
        </w:tc>
        <w:tc>
          <w:tcPr>
            <w:tcW w:w="3139"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38991BB3" w14:textId="77777777" w:rsidR="00360FB4" w:rsidRDefault="00360FB4">
            <w:pPr>
              <w:pStyle w:val="TAH"/>
              <w:rPr>
                <w:noProof/>
              </w:rPr>
            </w:pPr>
            <w:r>
              <w:rPr>
                <w:noProof/>
              </w:rPr>
              <w:t>Description</w:t>
            </w:r>
          </w:p>
        </w:tc>
        <w:tc>
          <w:tcPr>
            <w:tcW w:w="137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4C86862" w14:textId="77777777" w:rsidR="00360FB4" w:rsidRDefault="00360FB4">
            <w:pPr>
              <w:pStyle w:val="TAH"/>
              <w:rPr>
                <w:noProof/>
              </w:rPr>
            </w:pPr>
            <w:r>
              <w:rPr>
                <w:noProof/>
              </w:rPr>
              <w:t>Applicability</w:t>
            </w:r>
          </w:p>
        </w:tc>
      </w:tr>
      <w:tr w:rsidR="00360FB4" w14:paraId="74DEDA82"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BCF289B" w14:textId="77777777" w:rsidR="00360FB4" w:rsidRDefault="00360FB4">
            <w:pPr>
              <w:pStyle w:val="TAL"/>
              <w:rPr>
                <w:noProof/>
              </w:rPr>
            </w:pPr>
            <w:r>
              <w:rPr>
                <w:noProof/>
              </w:rPr>
              <w:t>notificationUri</w:t>
            </w:r>
          </w:p>
        </w:tc>
        <w:tc>
          <w:tcPr>
            <w:tcW w:w="1676" w:type="dxa"/>
            <w:gridSpan w:val="2"/>
            <w:tcBorders>
              <w:top w:val="single" w:sz="6" w:space="0" w:color="auto"/>
              <w:left w:val="single" w:sz="6" w:space="0" w:color="auto"/>
              <w:bottom w:val="single" w:sz="6" w:space="0" w:color="auto"/>
              <w:right w:val="single" w:sz="6" w:space="0" w:color="auto"/>
            </w:tcBorders>
            <w:hideMark/>
          </w:tcPr>
          <w:p w14:paraId="1555A24B" w14:textId="77777777" w:rsidR="00360FB4" w:rsidRDefault="00360FB4">
            <w:pPr>
              <w:pStyle w:val="TAL"/>
              <w:rPr>
                <w:noProof/>
              </w:rPr>
            </w:pPr>
            <w:r>
              <w:rPr>
                <w:noProof/>
              </w:rPr>
              <w:t>Uri</w:t>
            </w:r>
          </w:p>
        </w:tc>
        <w:tc>
          <w:tcPr>
            <w:tcW w:w="452" w:type="dxa"/>
            <w:gridSpan w:val="2"/>
            <w:tcBorders>
              <w:top w:val="single" w:sz="6" w:space="0" w:color="auto"/>
              <w:left w:val="single" w:sz="6" w:space="0" w:color="auto"/>
              <w:bottom w:val="single" w:sz="6" w:space="0" w:color="auto"/>
              <w:right w:val="single" w:sz="6" w:space="0" w:color="auto"/>
            </w:tcBorders>
            <w:hideMark/>
          </w:tcPr>
          <w:p w14:paraId="113FE4E0"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5B3C1FBE"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2C9AA8F8" w14:textId="77777777" w:rsidR="00360FB4" w:rsidRDefault="00360FB4">
            <w:pPr>
              <w:pStyle w:val="TAL"/>
              <w:rPr>
                <w:noProof/>
              </w:rPr>
            </w:pPr>
            <w:r>
              <w:rPr>
                <w:noProof/>
              </w:rPr>
              <w:t>Identifies the recipient of Notifications sent by the PCF.</w:t>
            </w:r>
          </w:p>
        </w:tc>
        <w:tc>
          <w:tcPr>
            <w:tcW w:w="1376" w:type="dxa"/>
            <w:gridSpan w:val="2"/>
            <w:tcBorders>
              <w:top w:val="single" w:sz="6" w:space="0" w:color="auto"/>
              <w:left w:val="single" w:sz="6" w:space="0" w:color="auto"/>
              <w:bottom w:val="single" w:sz="6" w:space="0" w:color="auto"/>
              <w:right w:val="single" w:sz="6" w:space="0" w:color="auto"/>
            </w:tcBorders>
          </w:tcPr>
          <w:p w14:paraId="44510FFB" w14:textId="77777777" w:rsidR="00360FB4" w:rsidRDefault="00360FB4">
            <w:pPr>
              <w:pStyle w:val="TAL"/>
              <w:rPr>
                <w:rFonts w:cs="Arial"/>
                <w:noProof/>
                <w:szCs w:val="18"/>
              </w:rPr>
            </w:pPr>
          </w:p>
        </w:tc>
      </w:tr>
      <w:tr w:rsidR="00360FB4" w14:paraId="4A2AA9B9"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2471B4A0" w14:textId="77777777" w:rsidR="00360FB4" w:rsidRDefault="00360FB4">
            <w:pPr>
              <w:pStyle w:val="TAL"/>
              <w:rPr>
                <w:noProof/>
              </w:rPr>
            </w:pPr>
            <w:r>
              <w:rPr>
                <w:noProof/>
              </w:rPr>
              <w:t>altNotifIpv4Addrs</w:t>
            </w:r>
          </w:p>
        </w:tc>
        <w:tc>
          <w:tcPr>
            <w:tcW w:w="1676" w:type="dxa"/>
            <w:gridSpan w:val="2"/>
            <w:tcBorders>
              <w:top w:val="single" w:sz="6" w:space="0" w:color="auto"/>
              <w:left w:val="single" w:sz="6" w:space="0" w:color="auto"/>
              <w:bottom w:val="single" w:sz="6" w:space="0" w:color="auto"/>
              <w:right w:val="single" w:sz="6" w:space="0" w:color="auto"/>
            </w:tcBorders>
            <w:hideMark/>
          </w:tcPr>
          <w:p w14:paraId="392B1A4B" w14:textId="77777777" w:rsidR="00360FB4" w:rsidRDefault="00360FB4">
            <w:pPr>
              <w:pStyle w:val="TAL"/>
              <w:rPr>
                <w:noProof/>
              </w:rPr>
            </w:pPr>
            <w:r>
              <w:rPr>
                <w:noProof/>
              </w:rPr>
              <w:t>array(Ipv4Addr)</w:t>
            </w:r>
          </w:p>
        </w:tc>
        <w:tc>
          <w:tcPr>
            <w:tcW w:w="452" w:type="dxa"/>
            <w:gridSpan w:val="2"/>
            <w:tcBorders>
              <w:top w:val="single" w:sz="6" w:space="0" w:color="auto"/>
              <w:left w:val="single" w:sz="6" w:space="0" w:color="auto"/>
              <w:bottom w:val="single" w:sz="6" w:space="0" w:color="auto"/>
              <w:right w:val="single" w:sz="6" w:space="0" w:color="auto"/>
            </w:tcBorders>
            <w:hideMark/>
          </w:tcPr>
          <w:p w14:paraId="459C839E"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20720C1B"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52473B21" w14:textId="77777777" w:rsidR="00360FB4" w:rsidRDefault="00360FB4">
            <w:pPr>
              <w:pStyle w:val="TAL"/>
              <w:rPr>
                <w:noProof/>
              </w:rPr>
            </w:pPr>
            <w:r>
              <w:rPr>
                <w:noProof/>
              </w:rPr>
              <w:t>Alternate or backup IPv4 Address(es) where to send Notifications.</w:t>
            </w:r>
          </w:p>
        </w:tc>
        <w:tc>
          <w:tcPr>
            <w:tcW w:w="1376" w:type="dxa"/>
            <w:gridSpan w:val="2"/>
            <w:tcBorders>
              <w:top w:val="single" w:sz="6" w:space="0" w:color="auto"/>
              <w:left w:val="single" w:sz="6" w:space="0" w:color="auto"/>
              <w:bottom w:val="single" w:sz="6" w:space="0" w:color="auto"/>
              <w:right w:val="single" w:sz="6" w:space="0" w:color="auto"/>
            </w:tcBorders>
          </w:tcPr>
          <w:p w14:paraId="11B43A3B" w14:textId="77777777" w:rsidR="00360FB4" w:rsidRDefault="00360FB4">
            <w:pPr>
              <w:pStyle w:val="TAL"/>
              <w:rPr>
                <w:rFonts w:cs="Arial"/>
                <w:noProof/>
                <w:szCs w:val="18"/>
              </w:rPr>
            </w:pPr>
          </w:p>
        </w:tc>
      </w:tr>
      <w:tr w:rsidR="00360FB4" w14:paraId="7ED3755E"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1BDF233" w14:textId="77777777" w:rsidR="00360FB4" w:rsidRDefault="00360FB4">
            <w:pPr>
              <w:pStyle w:val="TAL"/>
              <w:rPr>
                <w:noProof/>
              </w:rPr>
            </w:pPr>
            <w:r>
              <w:rPr>
                <w:noProof/>
              </w:rPr>
              <w:t>altNotifIpv6Addrs</w:t>
            </w:r>
          </w:p>
        </w:tc>
        <w:tc>
          <w:tcPr>
            <w:tcW w:w="1676" w:type="dxa"/>
            <w:gridSpan w:val="2"/>
            <w:tcBorders>
              <w:top w:val="single" w:sz="6" w:space="0" w:color="auto"/>
              <w:left w:val="single" w:sz="6" w:space="0" w:color="auto"/>
              <w:bottom w:val="single" w:sz="6" w:space="0" w:color="auto"/>
              <w:right w:val="single" w:sz="6" w:space="0" w:color="auto"/>
            </w:tcBorders>
            <w:hideMark/>
          </w:tcPr>
          <w:p w14:paraId="4F01801E" w14:textId="77777777" w:rsidR="00360FB4" w:rsidRDefault="00360FB4">
            <w:pPr>
              <w:pStyle w:val="TAL"/>
              <w:rPr>
                <w:noProof/>
              </w:rPr>
            </w:pPr>
            <w:r>
              <w:rPr>
                <w:noProof/>
              </w:rPr>
              <w:t>array(Ipv6Addr)</w:t>
            </w:r>
          </w:p>
        </w:tc>
        <w:tc>
          <w:tcPr>
            <w:tcW w:w="452" w:type="dxa"/>
            <w:gridSpan w:val="2"/>
            <w:tcBorders>
              <w:top w:val="single" w:sz="6" w:space="0" w:color="auto"/>
              <w:left w:val="single" w:sz="6" w:space="0" w:color="auto"/>
              <w:bottom w:val="single" w:sz="6" w:space="0" w:color="auto"/>
              <w:right w:val="single" w:sz="6" w:space="0" w:color="auto"/>
            </w:tcBorders>
            <w:hideMark/>
          </w:tcPr>
          <w:p w14:paraId="079CE6D4"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29500405"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7DB705B6" w14:textId="77777777" w:rsidR="00360FB4" w:rsidRDefault="00360FB4">
            <w:pPr>
              <w:pStyle w:val="TAL"/>
              <w:rPr>
                <w:noProof/>
              </w:rPr>
            </w:pPr>
            <w:r>
              <w:rPr>
                <w:noProof/>
              </w:rPr>
              <w:t>Alternate or backup IPv6 Address(es) where to send Notifications.</w:t>
            </w:r>
          </w:p>
        </w:tc>
        <w:tc>
          <w:tcPr>
            <w:tcW w:w="1376" w:type="dxa"/>
            <w:gridSpan w:val="2"/>
            <w:tcBorders>
              <w:top w:val="single" w:sz="6" w:space="0" w:color="auto"/>
              <w:left w:val="single" w:sz="6" w:space="0" w:color="auto"/>
              <w:bottom w:val="single" w:sz="6" w:space="0" w:color="auto"/>
              <w:right w:val="single" w:sz="6" w:space="0" w:color="auto"/>
            </w:tcBorders>
          </w:tcPr>
          <w:p w14:paraId="71630569" w14:textId="77777777" w:rsidR="00360FB4" w:rsidRDefault="00360FB4">
            <w:pPr>
              <w:pStyle w:val="TAL"/>
              <w:rPr>
                <w:rFonts w:cs="Arial"/>
                <w:noProof/>
                <w:szCs w:val="18"/>
              </w:rPr>
            </w:pPr>
          </w:p>
        </w:tc>
      </w:tr>
      <w:tr w:rsidR="00360FB4" w14:paraId="6DE4B8C7"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14A8A77" w14:textId="77777777" w:rsidR="00360FB4" w:rsidRDefault="00360FB4">
            <w:pPr>
              <w:pStyle w:val="TAL"/>
              <w:rPr>
                <w:noProof/>
              </w:rPr>
            </w:pPr>
            <w:r>
              <w:rPr>
                <w:noProof/>
              </w:rPr>
              <w:t>altNotifFqdns</w:t>
            </w:r>
          </w:p>
        </w:tc>
        <w:tc>
          <w:tcPr>
            <w:tcW w:w="1676" w:type="dxa"/>
            <w:gridSpan w:val="2"/>
            <w:tcBorders>
              <w:top w:val="single" w:sz="6" w:space="0" w:color="auto"/>
              <w:left w:val="single" w:sz="6" w:space="0" w:color="auto"/>
              <w:bottom w:val="single" w:sz="6" w:space="0" w:color="auto"/>
              <w:right w:val="single" w:sz="6" w:space="0" w:color="auto"/>
            </w:tcBorders>
            <w:hideMark/>
          </w:tcPr>
          <w:p w14:paraId="73AEBFAF" w14:textId="77777777" w:rsidR="00360FB4" w:rsidRDefault="00360FB4">
            <w:pPr>
              <w:pStyle w:val="TAL"/>
              <w:rPr>
                <w:noProof/>
              </w:rPr>
            </w:pPr>
            <w:r>
              <w:rPr>
                <w:noProof/>
              </w:rPr>
              <w:t>array(Fqdn)</w:t>
            </w:r>
          </w:p>
        </w:tc>
        <w:tc>
          <w:tcPr>
            <w:tcW w:w="452" w:type="dxa"/>
            <w:gridSpan w:val="2"/>
            <w:tcBorders>
              <w:top w:val="single" w:sz="6" w:space="0" w:color="auto"/>
              <w:left w:val="single" w:sz="6" w:space="0" w:color="auto"/>
              <w:bottom w:val="single" w:sz="6" w:space="0" w:color="auto"/>
              <w:right w:val="single" w:sz="6" w:space="0" w:color="auto"/>
            </w:tcBorders>
            <w:hideMark/>
          </w:tcPr>
          <w:p w14:paraId="11FC8F38"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210F0786"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58A071A6" w14:textId="77777777" w:rsidR="00360FB4" w:rsidRDefault="00360FB4">
            <w:pPr>
              <w:pStyle w:val="TAL"/>
              <w:rPr>
                <w:noProof/>
              </w:rPr>
            </w:pPr>
            <w:r>
              <w:rPr>
                <w:noProof/>
              </w:rPr>
              <w:t>Alternate or backup FQDN(s) where to send Notifications.</w:t>
            </w:r>
          </w:p>
        </w:tc>
        <w:tc>
          <w:tcPr>
            <w:tcW w:w="1376" w:type="dxa"/>
            <w:gridSpan w:val="2"/>
            <w:tcBorders>
              <w:top w:val="single" w:sz="6" w:space="0" w:color="auto"/>
              <w:left w:val="single" w:sz="6" w:space="0" w:color="auto"/>
              <w:bottom w:val="single" w:sz="6" w:space="0" w:color="auto"/>
              <w:right w:val="single" w:sz="6" w:space="0" w:color="auto"/>
            </w:tcBorders>
          </w:tcPr>
          <w:p w14:paraId="1E34E292" w14:textId="77777777" w:rsidR="00360FB4" w:rsidRDefault="00360FB4">
            <w:pPr>
              <w:pStyle w:val="TAL"/>
              <w:rPr>
                <w:rFonts w:cs="Arial"/>
                <w:noProof/>
                <w:szCs w:val="18"/>
              </w:rPr>
            </w:pPr>
          </w:p>
        </w:tc>
      </w:tr>
      <w:tr w:rsidR="00360FB4" w14:paraId="2C84B2C2"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A919DE7" w14:textId="77777777" w:rsidR="00360FB4" w:rsidRDefault="00360FB4">
            <w:pPr>
              <w:pStyle w:val="TAL"/>
              <w:rPr>
                <w:noProof/>
              </w:rPr>
            </w:pPr>
            <w:r>
              <w:rPr>
                <w:noProof/>
              </w:rPr>
              <w:t>triggers</w:t>
            </w:r>
          </w:p>
        </w:tc>
        <w:tc>
          <w:tcPr>
            <w:tcW w:w="1676" w:type="dxa"/>
            <w:gridSpan w:val="2"/>
            <w:tcBorders>
              <w:top w:val="single" w:sz="6" w:space="0" w:color="auto"/>
              <w:left w:val="single" w:sz="6" w:space="0" w:color="auto"/>
              <w:bottom w:val="single" w:sz="6" w:space="0" w:color="auto"/>
              <w:right w:val="single" w:sz="6" w:space="0" w:color="auto"/>
            </w:tcBorders>
            <w:hideMark/>
          </w:tcPr>
          <w:p w14:paraId="3F63B19C" w14:textId="77777777" w:rsidR="00360FB4" w:rsidRDefault="00360FB4">
            <w:pPr>
              <w:pStyle w:val="TAL"/>
              <w:rPr>
                <w:noProof/>
              </w:rPr>
            </w:pPr>
            <w:r>
              <w:rPr>
                <w:noProof/>
              </w:rPr>
              <w:t>array(RequestTrigger)</w:t>
            </w:r>
          </w:p>
        </w:tc>
        <w:tc>
          <w:tcPr>
            <w:tcW w:w="452" w:type="dxa"/>
            <w:gridSpan w:val="2"/>
            <w:tcBorders>
              <w:top w:val="single" w:sz="6" w:space="0" w:color="auto"/>
              <w:left w:val="single" w:sz="6" w:space="0" w:color="auto"/>
              <w:bottom w:val="single" w:sz="6" w:space="0" w:color="auto"/>
              <w:right w:val="single" w:sz="6" w:space="0" w:color="auto"/>
            </w:tcBorders>
            <w:hideMark/>
          </w:tcPr>
          <w:p w14:paraId="6EA18FE6" w14:textId="23EA417B"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471A6FC7"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5C3EFDA2" w14:textId="77777777" w:rsidR="00360FB4" w:rsidRDefault="00360FB4">
            <w:pPr>
              <w:pStyle w:val="TAL"/>
              <w:rPr>
                <w:noProof/>
              </w:rPr>
            </w:pPr>
            <w:r>
              <w:rPr>
                <w:noProof/>
              </w:rPr>
              <w:t>Request Triggers that the NF service consumer observes.</w:t>
            </w:r>
          </w:p>
        </w:tc>
        <w:tc>
          <w:tcPr>
            <w:tcW w:w="1376" w:type="dxa"/>
            <w:gridSpan w:val="2"/>
            <w:tcBorders>
              <w:top w:val="single" w:sz="6" w:space="0" w:color="auto"/>
              <w:left w:val="single" w:sz="6" w:space="0" w:color="auto"/>
              <w:bottom w:val="single" w:sz="6" w:space="0" w:color="auto"/>
              <w:right w:val="single" w:sz="6" w:space="0" w:color="auto"/>
            </w:tcBorders>
          </w:tcPr>
          <w:p w14:paraId="77950F9B" w14:textId="77777777" w:rsidR="00360FB4" w:rsidRDefault="00360FB4">
            <w:pPr>
              <w:pStyle w:val="TAL"/>
              <w:rPr>
                <w:rFonts w:cs="Arial"/>
                <w:noProof/>
                <w:szCs w:val="18"/>
              </w:rPr>
            </w:pPr>
          </w:p>
        </w:tc>
      </w:tr>
      <w:tr w:rsidR="00360FB4" w14:paraId="303BDEED"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9CA8348" w14:textId="77777777" w:rsidR="00360FB4" w:rsidRDefault="00360FB4">
            <w:pPr>
              <w:pStyle w:val="TAL"/>
            </w:pPr>
            <w:proofErr w:type="spellStart"/>
            <w:r>
              <w:t>praStatuses</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691B53F2" w14:textId="77777777" w:rsidR="00360FB4" w:rsidRDefault="00360FB4">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52" w:type="dxa"/>
            <w:gridSpan w:val="2"/>
            <w:tcBorders>
              <w:top w:val="single" w:sz="6" w:space="0" w:color="auto"/>
              <w:left w:val="single" w:sz="6" w:space="0" w:color="auto"/>
              <w:bottom w:val="single" w:sz="6" w:space="0" w:color="auto"/>
              <w:right w:val="single" w:sz="6" w:space="0" w:color="auto"/>
            </w:tcBorders>
            <w:hideMark/>
          </w:tcPr>
          <w:p w14:paraId="58704F3E" w14:textId="77777777" w:rsidR="00360FB4" w:rsidRDefault="00360FB4">
            <w:pPr>
              <w:pStyle w:val="TAC"/>
            </w:pPr>
            <w: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679CDFAD" w14:textId="77777777" w:rsidR="00360FB4" w:rsidRDefault="00360FB4">
            <w:pPr>
              <w:pStyle w:val="TAC"/>
            </w:pPr>
            <w:proofErr w:type="gramStart"/>
            <w:r>
              <w:t>1..N</w:t>
            </w:r>
            <w:proofErr w:type="gramEnd"/>
          </w:p>
        </w:tc>
        <w:tc>
          <w:tcPr>
            <w:tcW w:w="3139" w:type="dxa"/>
            <w:gridSpan w:val="2"/>
            <w:tcBorders>
              <w:top w:val="single" w:sz="6" w:space="0" w:color="auto"/>
              <w:left w:val="single" w:sz="6" w:space="0" w:color="auto"/>
              <w:bottom w:val="single" w:sz="6" w:space="0" w:color="auto"/>
              <w:right w:val="single" w:sz="6" w:space="0" w:color="auto"/>
            </w:tcBorders>
            <w:hideMark/>
          </w:tcPr>
          <w:p w14:paraId="083DEE1B" w14:textId="77777777" w:rsidR="00360FB4" w:rsidRDefault="00360FB4">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6" w:type="dxa"/>
            <w:gridSpan w:val="2"/>
            <w:tcBorders>
              <w:top w:val="single" w:sz="6" w:space="0" w:color="auto"/>
              <w:left w:val="single" w:sz="6" w:space="0" w:color="auto"/>
              <w:bottom w:val="single" w:sz="6" w:space="0" w:color="auto"/>
              <w:right w:val="single" w:sz="6" w:space="0" w:color="auto"/>
            </w:tcBorders>
          </w:tcPr>
          <w:p w14:paraId="4AE437C2" w14:textId="77777777" w:rsidR="00360FB4" w:rsidRDefault="00360FB4">
            <w:pPr>
              <w:pStyle w:val="TAL"/>
              <w:rPr>
                <w:rFonts w:cs="Arial"/>
                <w:szCs w:val="18"/>
              </w:rPr>
            </w:pPr>
          </w:p>
        </w:tc>
      </w:tr>
      <w:tr w:rsidR="00360FB4" w14:paraId="15E07EAA"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03E3EE96" w14:textId="77777777" w:rsidR="00360FB4" w:rsidRDefault="00360FB4">
            <w:pPr>
              <w:pStyle w:val="TAL"/>
              <w:rPr>
                <w:noProof/>
              </w:rPr>
            </w:pPr>
            <w:r>
              <w:rPr>
                <w:noProof/>
              </w:rPr>
              <w:t>userLoc</w:t>
            </w:r>
          </w:p>
        </w:tc>
        <w:tc>
          <w:tcPr>
            <w:tcW w:w="1676" w:type="dxa"/>
            <w:gridSpan w:val="2"/>
            <w:tcBorders>
              <w:top w:val="single" w:sz="6" w:space="0" w:color="auto"/>
              <w:left w:val="single" w:sz="6" w:space="0" w:color="auto"/>
              <w:bottom w:val="single" w:sz="6" w:space="0" w:color="auto"/>
              <w:right w:val="single" w:sz="6" w:space="0" w:color="auto"/>
            </w:tcBorders>
            <w:hideMark/>
          </w:tcPr>
          <w:p w14:paraId="5A44A4B7" w14:textId="77777777" w:rsidR="00360FB4" w:rsidRDefault="00360FB4">
            <w:pPr>
              <w:pStyle w:val="TAL"/>
            </w:pPr>
            <w:proofErr w:type="spellStart"/>
            <w:r>
              <w:t>UserLocation</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166FF17A" w14:textId="77777777"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5F8F857F"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20015179" w14:textId="77777777" w:rsidR="00360FB4" w:rsidRDefault="00360FB4">
            <w:pPr>
              <w:pStyle w:val="TAL"/>
              <w:rPr>
                <w:noProof/>
              </w:rPr>
            </w:pPr>
            <w:r>
              <w:rPr>
                <w:noProof/>
              </w:rPr>
              <w:t>The location of the served UE shall be provided for trigger "LOC_CH".</w:t>
            </w:r>
          </w:p>
        </w:tc>
        <w:tc>
          <w:tcPr>
            <w:tcW w:w="1376" w:type="dxa"/>
            <w:gridSpan w:val="2"/>
            <w:tcBorders>
              <w:top w:val="single" w:sz="6" w:space="0" w:color="auto"/>
              <w:left w:val="single" w:sz="6" w:space="0" w:color="auto"/>
              <w:bottom w:val="single" w:sz="6" w:space="0" w:color="auto"/>
              <w:right w:val="single" w:sz="6" w:space="0" w:color="auto"/>
            </w:tcBorders>
          </w:tcPr>
          <w:p w14:paraId="6D9F5DDB" w14:textId="77777777" w:rsidR="00360FB4" w:rsidRDefault="00360FB4">
            <w:pPr>
              <w:pStyle w:val="TAL"/>
              <w:rPr>
                <w:rFonts w:cs="Arial"/>
                <w:noProof/>
                <w:szCs w:val="18"/>
              </w:rPr>
            </w:pPr>
          </w:p>
        </w:tc>
      </w:tr>
      <w:tr w:rsidR="00360FB4" w14:paraId="1DA8BE3E"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0680D02" w14:textId="77777777" w:rsidR="00360FB4" w:rsidRDefault="00360FB4">
            <w:pPr>
              <w:pStyle w:val="TAL"/>
              <w:rPr>
                <w:noProof/>
              </w:rPr>
            </w:pPr>
            <w:r>
              <w:rPr>
                <w:noProof/>
              </w:rPr>
              <w:t>uePolDelResult</w:t>
            </w:r>
          </w:p>
        </w:tc>
        <w:tc>
          <w:tcPr>
            <w:tcW w:w="1676" w:type="dxa"/>
            <w:gridSpan w:val="2"/>
            <w:tcBorders>
              <w:top w:val="single" w:sz="6" w:space="0" w:color="auto"/>
              <w:left w:val="single" w:sz="6" w:space="0" w:color="auto"/>
              <w:bottom w:val="single" w:sz="6" w:space="0" w:color="auto"/>
              <w:right w:val="single" w:sz="6" w:space="0" w:color="auto"/>
            </w:tcBorders>
            <w:hideMark/>
          </w:tcPr>
          <w:p w14:paraId="12C7E9FC" w14:textId="77777777" w:rsidR="00360FB4" w:rsidRDefault="00360FB4">
            <w:pPr>
              <w:pStyle w:val="TAL"/>
            </w:pPr>
            <w:proofErr w:type="spellStart"/>
            <w:r>
              <w:t>UePolicyDeliveryResult</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1A681D60" w14:textId="77777777"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73BA187"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35B06D9E" w14:textId="77777777" w:rsidR="00360FB4" w:rsidRDefault="00360FB4">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6" w:type="dxa"/>
            <w:gridSpan w:val="2"/>
            <w:tcBorders>
              <w:top w:val="single" w:sz="6" w:space="0" w:color="auto"/>
              <w:left w:val="single" w:sz="6" w:space="0" w:color="auto"/>
              <w:bottom w:val="single" w:sz="6" w:space="0" w:color="auto"/>
              <w:right w:val="single" w:sz="6" w:space="0" w:color="auto"/>
            </w:tcBorders>
          </w:tcPr>
          <w:p w14:paraId="4C6A1B5E" w14:textId="77777777" w:rsidR="00360FB4" w:rsidRDefault="00360FB4">
            <w:pPr>
              <w:pStyle w:val="TAL"/>
              <w:rPr>
                <w:rFonts w:cs="Arial"/>
                <w:noProof/>
                <w:szCs w:val="18"/>
              </w:rPr>
            </w:pPr>
          </w:p>
        </w:tc>
      </w:tr>
      <w:tr w:rsidR="00360FB4" w14:paraId="773C014B"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D9702DF" w14:textId="77777777" w:rsidR="00360FB4" w:rsidRDefault="00360FB4">
            <w:pPr>
              <w:pStyle w:val="TAL"/>
              <w:rPr>
                <w:noProof/>
                <w:lang w:eastAsia="zh-CN"/>
              </w:rPr>
            </w:pPr>
            <w:r>
              <w:rPr>
                <w:noProof/>
                <w:lang w:eastAsia="zh-CN"/>
              </w:rPr>
              <w:t>uePolTransFailNotif</w:t>
            </w:r>
          </w:p>
        </w:tc>
        <w:tc>
          <w:tcPr>
            <w:tcW w:w="1676" w:type="dxa"/>
            <w:gridSpan w:val="2"/>
            <w:tcBorders>
              <w:top w:val="single" w:sz="6" w:space="0" w:color="auto"/>
              <w:left w:val="single" w:sz="6" w:space="0" w:color="auto"/>
              <w:bottom w:val="single" w:sz="6" w:space="0" w:color="auto"/>
              <w:right w:val="single" w:sz="6" w:space="0" w:color="auto"/>
            </w:tcBorders>
            <w:hideMark/>
          </w:tcPr>
          <w:p w14:paraId="5556279C" w14:textId="77777777" w:rsidR="00360FB4" w:rsidRDefault="00360FB4">
            <w:pPr>
              <w:pStyle w:val="TAL"/>
            </w:pPr>
            <w:r>
              <w:rPr>
                <w:noProof/>
              </w:rPr>
              <w:t>UePolicyTransferFailureNotification</w:t>
            </w:r>
          </w:p>
        </w:tc>
        <w:tc>
          <w:tcPr>
            <w:tcW w:w="452" w:type="dxa"/>
            <w:gridSpan w:val="2"/>
            <w:tcBorders>
              <w:top w:val="single" w:sz="6" w:space="0" w:color="auto"/>
              <w:left w:val="single" w:sz="6" w:space="0" w:color="auto"/>
              <w:bottom w:val="single" w:sz="6" w:space="0" w:color="auto"/>
              <w:right w:val="single" w:sz="6" w:space="0" w:color="auto"/>
            </w:tcBorders>
            <w:hideMark/>
          </w:tcPr>
          <w:p w14:paraId="653A7C96"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0FCA7C6F"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66145E0D" w14:textId="77777777" w:rsidR="00360FB4" w:rsidRDefault="00360FB4">
            <w:pPr>
              <w:pStyle w:val="TAL"/>
              <w:rPr>
                <w:noProof/>
                <w:lang w:eastAsia="zh-CN"/>
              </w:rPr>
            </w:pPr>
            <w:r>
              <w:rPr>
                <w:noProof/>
                <w:lang w:eastAsia="zh-CN"/>
              </w:rPr>
              <w:t>The UE policy transfer failure notification. 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6" w:type="dxa"/>
            <w:gridSpan w:val="2"/>
            <w:tcBorders>
              <w:top w:val="single" w:sz="6" w:space="0" w:color="auto"/>
              <w:left w:val="single" w:sz="6" w:space="0" w:color="auto"/>
              <w:bottom w:val="single" w:sz="6" w:space="0" w:color="auto"/>
              <w:right w:val="single" w:sz="6" w:space="0" w:color="auto"/>
            </w:tcBorders>
          </w:tcPr>
          <w:p w14:paraId="36690D9D" w14:textId="77777777" w:rsidR="00360FB4" w:rsidRDefault="00360FB4">
            <w:pPr>
              <w:pStyle w:val="TAL"/>
              <w:rPr>
                <w:rFonts w:cs="Arial"/>
                <w:noProof/>
                <w:szCs w:val="18"/>
              </w:rPr>
            </w:pPr>
          </w:p>
        </w:tc>
      </w:tr>
      <w:tr w:rsidR="00360FB4" w14:paraId="629163D0"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540AA277" w14:textId="77777777" w:rsidR="00360FB4" w:rsidRDefault="00360FB4">
            <w:pPr>
              <w:pStyle w:val="TAL"/>
              <w:rPr>
                <w:noProof/>
                <w:lang w:eastAsia="zh-CN"/>
              </w:rPr>
            </w:pPr>
            <w:r>
              <w:rPr>
                <w:noProof/>
              </w:rPr>
              <w:lastRenderedPageBreak/>
              <w:t>uePolReq</w:t>
            </w:r>
          </w:p>
        </w:tc>
        <w:tc>
          <w:tcPr>
            <w:tcW w:w="1676" w:type="dxa"/>
            <w:gridSpan w:val="2"/>
            <w:tcBorders>
              <w:top w:val="single" w:sz="6" w:space="0" w:color="auto"/>
              <w:left w:val="single" w:sz="6" w:space="0" w:color="auto"/>
              <w:bottom w:val="single" w:sz="6" w:space="0" w:color="auto"/>
              <w:right w:val="single" w:sz="6" w:space="0" w:color="auto"/>
            </w:tcBorders>
            <w:hideMark/>
          </w:tcPr>
          <w:p w14:paraId="370791C3" w14:textId="77777777" w:rsidR="00360FB4" w:rsidRDefault="00360FB4">
            <w:pPr>
              <w:pStyle w:val="TAL"/>
              <w:rPr>
                <w:noProof/>
              </w:rPr>
            </w:pPr>
            <w:r>
              <w:rPr>
                <w:noProof/>
              </w:rPr>
              <w:t xml:space="preserve">UePolicyRequest </w:t>
            </w:r>
          </w:p>
        </w:tc>
        <w:tc>
          <w:tcPr>
            <w:tcW w:w="452" w:type="dxa"/>
            <w:gridSpan w:val="2"/>
            <w:tcBorders>
              <w:top w:val="single" w:sz="6" w:space="0" w:color="auto"/>
              <w:left w:val="single" w:sz="6" w:space="0" w:color="auto"/>
              <w:bottom w:val="single" w:sz="6" w:space="0" w:color="auto"/>
              <w:right w:val="single" w:sz="6" w:space="0" w:color="auto"/>
            </w:tcBorders>
            <w:hideMark/>
          </w:tcPr>
          <w:p w14:paraId="386FBA36" w14:textId="77777777" w:rsidR="00360FB4" w:rsidRDefault="00360FB4">
            <w:pPr>
              <w:pStyle w:val="TAC"/>
              <w:rPr>
                <w:noProof/>
                <w:lang w:eastAsia="zh-CN"/>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31477153"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1CD3507A" w14:textId="77777777" w:rsidR="00360FB4" w:rsidRDefault="00360FB4">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w:t>
            </w:r>
            <w:proofErr w:type="spellStart"/>
            <w:r>
              <w:t>ProSe</w:t>
            </w:r>
            <w:proofErr w:type="spellEnd"/>
            <w:r>
              <w:t xml:space="preserve">, as defined in </w:t>
            </w:r>
            <w:r>
              <w:rPr>
                <w:noProof/>
              </w:rPr>
              <w:t xml:space="preserve">clause 10.4.1 of 3GPP TS 24.554 [28], if the "ProSe" feature is supported and/or </w:t>
            </w:r>
            <w:r>
              <w:t xml:space="preserve">when </w:t>
            </w:r>
            <w:r>
              <w:rPr>
                <w:noProof/>
              </w:rPr>
              <w:t xml:space="preserve">the V-PCF receives an </w:t>
            </w:r>
            <w:r>
              <w:t xml:space="preserve">"UE POLICY PROVISIONING REQUEST" message for A2X, as defined </w:t>
            </w:r>
            <w:r>
              <w:rPr>
                <w:noProof/>
              </w:rPr>
              <w:t xml:space="preserve">3GPP TS 24.577 [32], if the "A2X" feature is supported and/or </w:t>
            </w:r>
            <w:r>
              <w:t xml:space="preserve">when </w:t>
            </w:r>
            <w:r>
              <w:rPr>
                <w:noProof/>
              </w:rPr>
              <w:t xml:space="preserve">the V-PCF receives an </w:t>
            </w:r>
            <w:r>
              <w:t xml:space="preserve">"UE POLICY PROVISIONING REQUEST" message for Ranging/SL, as defined </w:t>
            </w:r>
            <w:r>
              <w:rPr>
                <w:noProof/>
              </w:rPr>
              <w:t>3GPP TS 24.514 [42], if the "Ranging_SL" feature is supported</w:t>
            </w:r>
            <w:r>
              <w:rPr>
                <w:lang w:eastAsia="zh-CN"/>
              </w:rPr>
              <w:t>..</w:t>
            </w:r>
          </w:p>
        </w:tc>
        <w:tc>
          <w:tcPr>
            <w:tcW w:w="1376" w:type="dxa"/>
            <w:gridSpan w:val="2"/>
            <w:tcBorders>
              <w:top w:val="single" w:sz="6" w:space="0" w:color="auto"/>
              <w:left w:val="single" w:sz="6" w:space="0" w:color="auto"/>
              <w:bottom w:val="single" w:sz="6" w:space="0" w:color="auto"/>
              <w:right w:val="single" w:sz="6" w:space="0" w:color="auto"/>
            </w:tcBorders>
            <w:hideMark/>
          </w:tcPr>
          <w:p w14:paraId="71C30B32" w14:textId="77777777" w:rsidR="00360FB4" w:rsidRDefault="00360FB4">
            <w:pPr>
              <w:pStyle w:val="TAL"/>
              <w:rPr>
                <w:rFonts w:cs="Arial"/>
                <w:noProof/>
                <w:szCs w:val="18"/>
              </w:rPr>
            </w:pPr>
            <w:r>
              <w:rPr>
                <w:rFonts w:cs="Arial"/>
                <w:noProof/>
                <w:szCs w:val="18"/>
              </w:rPr>
              <w:t>V2X</w:t>
            </w:r>
            <w:r>
              <w:rPr>
                <w:lang w:eastAsia="zh-CN"/>
              </w:rPr>
              <w:t xml:space="preserve">, A2X, </w:t>
            </w:r>
            <w:proofErr w:type="spellStart"/>
            <w:r>
              <w:rPr>
                <w:lang w:eastAsia="zh-CN"/>
              </w:rPr>
              <w:t>ProSe</w:t>
            </w:r>
            <w:proofErr w:type="spellEnd"/>
            <w:r>
              <w:rPr>
                <w:lang w:eastAsia="zh-CN"/>
              </w:rPr>
              <w:t xml:space="preserve">, </w:t>
            </w:r>
            <w:proofErr w:type="spellStart"/>
            <w:r>
              <w:rPr>
                <w:lang w:eastAsia="zh-CN"/>
              </w:rPr>
              <w:t>Ranging_SL</w:t>
            </w:r>
            <w:proofErr w:type="spellEnd"/>
          </w:p>
        </w:tc>
      </w:tr>
      <w:tr w:rsidR="00360FB4" w14:paraId="1A1C3042"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EAF1D11" w14:textId="77777777" w:rsidR="00360FB4" w:rsidRDefault="00360FB4">
            <w:pPr>
              <w:pStyle w:val="TAL"/>
              <w:rPr>
                <w:noProof/>
              </w:rPr>
            </w:pPr>
            <w:r>
              <w:rPr>
                <w:noProof/>
              </w:rPr>
              <w:t>guami</w:t>
            </w:r>
          </w:p>
        </w:tc>
        <w:tc>
          <w:tcPr>
            <w:tcW w:w="1676" w:type="dxa"/>
            <w:gridSpan w:val="2"/>
            <w:tcBorders>
              <w:top w:val="single" w:sz="6" w:space="0" w:color="auto"/>
              <w:left w:val="single" w:sz="6" w:space="0" w:color="auto"/>
              <w:bottom w:val="single" w:sz="6" w:space="0" w:color="auto"/>
              <w:right w:val="single" w:sz="6" w:space="0" w:color="auto"/>
            </w:tcBorders>
            <w:hideMark/>
          </w:tcPr>
          <w:p w14:paraId="1EFB14B5" w14:textId="77777777" w:rsidR="00360FB4" w:rsidRDefault="00360FB4">
            <w:pPr>
              <w:pStyle w:val="TAL"/>
            </w:pPr>
            <w:proofErr w:type="spellStart"/>
            <w:r>
              <w:t>Guami</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21561D3A" w14:textId="77777777"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7FABF9C1"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03997075" w14:textId="77777777" w:rsidR="00360FB4" w:rsidRDefault="00360FB4">
            <w:pPr>
              <w:pStyle w:val="TAL"/>
              <w:rPr>
                <w:noProof/>
              </w:rPr>
            </w:pPr>
            <w:r>
              <w:rPr>
                <w:noProof/>
              </w:rPr>
              <w:t xml:space="preserve">The </w:t>
            </w:r>
            <w:r>
              <w:rPr>
                <w:lang w:eastAsia="zh-CN"/>
              </w:rPr>
              <w:t>Globally Unique AMF Identifier (GUAMI) shall be provided by an AMF as NF service consumer during the AMF relocation.</w:t>
            </w:r>
          </w:p>
        </w:tc>
        <w:tc>
          <w:tcPr>
            <w:tcW w:w="1376" w:type="dxa"/>
            <w:gridSpan w:val="2"/>
            <w:tcBorders>
              <w:top w:val="single" w:sz="6" w:space="0" w:color="auto"/>
              <w:left w:val="single" w:sz="6" w:space="0" w:color="auto"/>
              <w:bottom w:val="single" w:sz="6" w:space="0" w:color="auto"/>
              <w:right w:val="single" w:sz="6" w:space="0" w:color="auto"/>
            </w:tcBorders>
          </w:tcPr>
          <w:p w14:paraId="307BD80D" w14:textId="77777777" w:rsidR="00360FB4" w:rsidRDefault="00360FB4">
            <w:pPr>
              <w:pStyle w:val="TAL"/>
              <w:rPr>
                <w:rFonts w:cs="Arial"/>
                <w:noProof/>
                <w:szCs w:val="18"/>
              </w:rPr>
            </w:pPr>
          </w:p>
        </w:tc>
      </w:tr>
      <w:tr w:rsidR="00360FB4" w14:paraId="1D1E7F43"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46741D08" w14:textId="77777777" w:rsidR="00360FB4" w:rsidRDefault="00360FB4">
            <w:pPr>
              <w:pStyle w:val="TAL"/>
              <w:rPr>
                <w:noProof/>
              </w:rPr>
            </w:pPr>
            <w:proofErr w:type="spellStart"/>
            <w:r>
              <w:t>servingNfId</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6F8A9990" w14:textId="77777777" w:rsidR="00360FB4" w:rsidRDefault="00360FB4">
            <w:pPr>
              <w:pStyle w:val="TAL"/>
            </w:pPr>
            <w:proofErr w:type="spellStart"/>
            <w:r>
              <w:t>NfInstanceId</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33322B77"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6BA3B57"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51833A8B" w14:textId="77777777" w:rsidR="00360FB4" w:rsidRDefault="00360FB4">
            <w:pPr>
              <w:pStyle w:val="TAL"/>
              <w:rPr>
                <w:noProof/>
              </w:rPr>
            </w:pPr>
            <w:r>
              <w:rPr>
                <w:rFonts w:cs="Arial"/>
                <w:szCs w:val="18"/>
              </w:rPr>
              <w:t>It shall contain the identifier of the new AMF during the AMF relocation.</w:t>
            </w:r>
          </w:p>
        </w:tc>
        <w:tc>
          <w:tcPr>
            <w:tcW w:w="1376" w:type="dxa"/>
            <w:gridSpan w:val="2"/>
            <w:tcBorders>
              <w:top w:val="single" w:sz="6" w:space="0" w:color="auto"/>
              <w:left w:val="single" w:sz="6" w:space="0" w:color="auto"/>
              <w:bottom w:val="single" w:sz="6" w:space="0" w:color="auto"/>
              <w:right w:val="single" w:sz="6" w:space="0" w:color="auto"/>
            </w:tcBorders>
          </w:tcPr>
          <w:p w14:paraId="3269BA58" w14:textId="77777777" w:rsidR="00360FB4" w:rsidRDefault="00360FB4">
            <w:pPr>
              <w:pStyle w:val="TAL"/>
              <w:rPr>
                <w:rFonts w:cs="Arial"/>
                <w:noProof/>
                <w:szCs w:val="18"/>
              </w:rPr>
            </w:pPr>
          </w:p>
        </w:tc>
      </w:tr>
      <w:tr w:rsidR="00360FB4" w14:paraId="0AFFCAE5"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604F725" w14:textId="77777777" w:rsidR="00360FB4" w:rsidRDefault="00360FB4">
            <w:pPr>
              <w:pStyle w:val="TAL"/>
            </w:pPr>
            <w:proofErr w:type="spellStart"/>
            <w:r>
              <w:t>plmnId</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778A1D0E" w14:textId="77777777" w:rsidR="00360FB4" w:rsidRDefault="00360FB4">
            <w:pPr>
              <w:pStyle w:val="TAL"/>
            </w:pPr>
            <w:proofErr w:type="spellStart"/>
            <w:r>
              <w:t>PlmnIdNid</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0889A165"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301442F"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02A1842A" w14:textId="77777777" w:rsidR="00360FB4" w:rsidRDefault="00360FB4">
            <w:pPr>
              <w:pStyle w:val="TAL"/>
              <w:rPr>
                <w:rFonts w:cs="Arial"/>
                <w:szCs w:val="18"/>
              </w:rPr>
            </w:pPr>
            <w:r>
              <w:rPr>
                <w:rFonts w:cs="Arial"/>
                <w:szCs w:val="18"/>
              </w:rPr>
              <w:t xml:space="preserve">The </w:t>
            </w:r>
            <w:r>
              <w:rPr>
                <w:noProof/>
              </w:rPr>
              <w:t xml:space="preserve">serving </w:t>
            </w:r>
            <w:r>
              <w:t xml:space="preserve">network identity (a </w:t>
            </w:r>
            <w:r>
              <w:rPr>
                <w:rFonts w:cs="Arial"/>
                <w:szCs w:val="18"/>
              </w:rPr>
              <w:t xml:space="preserve">PLMN </w:t>
            </w:r>
            <w:r>
              <w:t>or an SNPN)</w:t>
            </w:r>
            <w:r>
              <w:rPr>
                <w:rFonts w:cs="Arial"/>
                <w:szCs w:val="18"/>
              </w:rPr>
              <w:t xml:space="preserve"> of the served UE shall be provided for trigger "PLMN_CH".</w:t>
            </w:r>
          </w:p>
        </w:tc>
        <w:tc>
          <w:tcPr>
            <w:tcW w:w="1376" w:type="dxa"/>
            <w:gridSpan w:val="2"/>
            <w:tcBorders>
              <w:top w:val="single" w:sz="6" w:space="0" w:color="auto"/>
              <w:left w:val="single" w:sz="6" w:space="0" w:color="auto"/>
              <w:bottom w:val="single" w:sz="6" w:space="0" w:color="auto"/>
              <w:right w:val="single" w:sz="6" w:space="0" w:color="auto"/>
            </w:tcBorders>
            <w:hideMark/>
          </w:tcPr>
          <w:p w14:paraId="0957DE82" w14:textId="77777777" w:rsidR="00360FB4" w:rsidRDefault="00360FB4">
            <w:pPr>
              <w:pStyle w:val="TAL"/>
              <w:rPr>
                <w:rFonts w:cs="Arial"/>
                <w:noProof/>
                <w:szCs w:val="18"/>
              </w:rPr>
            </w:pPr>
            <w:r>
              <w:rPr>
                <w:rFonts w:cs="Arial"/>
                <w:noProof/>
                <w:szCs w:val="18"/>
              </w:rPr>
              <w:t>PlmnChange</w:t>
            </w:r>
          </w:p>
        </w:tc>
      </w:tr>
      <w:tr w:rsidR="00360FB4" w14:paraId="23DEA191"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2175700" w14:textId="77777777" w:rsidR="00360FB4" w:rsidRDefault="00360FB4">
            <w:pPr>
              <w:pStyle w:val="TAL"/>
            </w:pPr>
            <w:proofErr w:type="spellStart"/>
            <w:r>
              <w:t>connectState</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24715ED7" w14:textId="77777777" w:rsidR="00360FB4" w:rsidRDefault="00360FB4">
            <w:pPr>
              <w:pStyle w:val="TAL"/>
            </w:pPr>
            <w:proofErr w:type="spellStart"/>
            <w:r>
              <w:t>CmState</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2C5027C3"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1A122C86"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4642CB80" w14:textId="77777777" w:rsidR="00360FB4" w:rsidRDefault="00360FB4">
            <w:pPr>
              <w:pStyle w:val="TAL"/>
              <w:rPr>
                <w:rFonts w:cs="Arial"/>
                <w:szCs w:val="18"/>
              </w:rPr>
            </w:pPr>
            <w:r>
              <w:rPr>
                <w:rFonts w:cs="Arial"/>
                <w:szCs w:val="18"/>
              </w:rPr>
              <w:t>The connectivity state of the served UE shall be provided for trigger "CON_STATE_CH".</w:t>
            </w:r>
          </w:p>
        </w:tc>
        <w:tc>
          <w:tcPr>
            <w:tcW w:w="1376" w:type="dxa"/>
            <w:gridSpan w:val="2"/>
            <w:tcBorders>
              <w:top w:val="single" w:sz="6" w:space="0" w:color="auto"/>
              <w:left w:val="single" w:sz="6" w:space="0" w:color="auto"/>
              <w:bottom w:val="single" w:sz="6" w:space="0" w:color="auto"/>
              <w:right w:val="single" w:sz="6" w:space="0" w:color="auto"/>
            </w:tcBorders>
            <w:hideMark/>
          </w:tcPr>
          <w:p w14:paraId="0B85B788" w14:textId="77777777" w:rsidR="00360FB4" w:rsidRDefault="00360FB4">
            <w:pPr>
              <w:pStyle w:val="TAL"/>
              <w:rPr>
                <w:rFonts w:cs="Arial"/>
                <w:noProof/>
                <w:szCs w:val="18"/>
              </w:rPr>
            </w:pPr>
            <w:r>
              <w:rPr>
                <w:rFonts w:cs="Arial"/>
                <w:noProof/>
                <w:szCs w:val="18"/>
              </w:rPr>
              <w:t>ConnectivityStateChange</w:t>
            </w:r>
          </w:p>
        </w:tc>
      </w:tr>
      <w:tr w:rsidR="00360FB4" w14:paraId="4F0C22DF"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2EE90441" w14:textId="77777777" w:rsidR="00360FB4" w:rsidRDefault="00360FB4">
            <w:pPr>
              <w:pStyle w:val="TAL"/>
            </w:pPr>
            <w:proofErr w:type="spellStart"/>
            <w:r>
              <w:t>groupIds</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3C54FD84" w14:textId="77777777" w:rsidR="00360FB4" w:rsidRDefault="00360FB4">
            <w:pPr>
              <w:pStyle w:val="TAL"/>
            </w:pPr>
            <w:proofErr w:type="gramStart"/>
            <w:r>
              <w:t>array(</w:t>
            </w:r>
            <w:proofErr w:type="spellStart"/>
            <w:proofErr w:type="gramEnd"/>
            <w:r>
              <w:t>GroupId</w:t>
            </w:r>
            <w:proofErr w:type="spellEnd"/>
            <w:r>
              <w:t>)</w:t>
            </w:r>
          </w:p>
        </w:tc>
        <w:tc>
          <w:tcPr>
            <w:tcW w:w="452" w:type="dxa"/>
            <w:gridSpan w:val="2"/>
            <w:tcBorders>
              <w:top w:val="single" w:sz="6" w:space="0" w:color="auto"/>
              <w:left w:val="single" w:sz="6" w:space="0" w:color="auto"/>
              <w:bottom w:val="single" w:sz="6" w:space="0" w:color="auto"/>
              <w:right w:val="single" w:sz="6" w:space="0" w:color="auto"/>
            </w:tcBorders>
            <w:hideMark/>
          </w:tcPr>
          <w:p w14:paraId="238E8ADE"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E723F4A"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6FF2CF26" w14:textId="77777777" w:rsidR="00360FB4" w:rsidRDefault="00360FB4">
            <w:pPr>
              <w:pStyle w:val="TAL"/>
              <w:rPr>
                <w:rFonts w:cs="Arial"/>
                <w:szCs w:val="18"/>
              </w:rPr>
            </w:pPr>
            <w:r>
              <w:rPr>
                <w:rFonts w:cs="Arial"/>
                <w:szCs w:val="18"/>
              </w:rPr>
              <w:t>Internal Group Identifier(s) of the served UE. Shall be provided for trigger "GROUP_ID_LIST_CHG".</w:t>
            </w:r>
          </w:p>
        </w:tc>
        <w:tc>
          <w:tcPr>
            <w:tcW w:w="1376" w:type="dxa"/>
            <w:gridSpan w:val="2"/>
            <w:tcBorders>
              <w:top w:val="single" w:sz="6" w:space="0" w:color="auto"/>
              <w:left w:val="single" w:sz="6" w:space="0" w:color="auto"/>
              <w:bottom w:val="single" w:sz="6" w:space="0" w:color="auto"/>
              <w:right w:val="single" w:sz="6" w:space="0" w:color="auto"/>
            </w:tcBorders>
            <w:hideMark/>
          </w:tcPr>
          <w:p w14:paraId="5101D9C4" w14:textId="77777777" w:rsidR="00360FB4" w:rsidRDefault="00360FB4">
            <w:pPr>
              <w:pStyle w:val="TAL"/>
              <w:rPr>
                <w:rFonts w:cs="Arial"/>
                <w:noProof/>
                <w:szCs w:val="18"/>
              </w:rPr>
            </w:pPr>
            <w:r>
              <w:rPr>
                <w:rFonts w:cs="Arial"/>
                <w:noProof/>
                <w:szCs w:val="18"/>
              </w:rPr>
              <w:t>GroupIdListChange</w:t>
            </w:r>
          </w:p>
        </w:tc>
      </w:tr>
      <w:tr w:rsidR="00360FB4" w14:paraId="7F79BD56"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FA2A9B8" w14:textId="77777777" w:rsidR="00360FB4" w:rsidRDefault="00360FB4">
            <w:pPr>
              <w:pStyle w:val="TAL"/>
            </w:pPr>
            <w:r>
              <w:t>pc5Capab</w:t>
            </w:r>
          </w:p>
        </w:tc>
        <w:tc>
          <w:tcPr>
            <w:tcW w:w="1676" w:type="dxa"/>
            <w:gridSpan w:val="2"/>
            <w:tcBorders>
              <w:top w:val="single" w:sz="6" w:space="0" w:color="auto"/>
              <w:left w:val="single" w:sz="6" w:space="0" w:color="auto"/>
              <w:bottom w:val="single" w:sz="6" w:space="0" w:color="auto"/>
              <w:right w:val="single" w:sz="6" w:space="0" w:color="auto"/>
            </w:tcBorders>
            <w:hideMark/>
          </w:tcPr>
          <w:p w14:paraId="3E55B01E" w14:textId="77777777" w:rsidR="00360FB4" w:rsidRDefault="00360FB4">
            <w:pPr>
              <w:pStyle w:val="TAL"/>
            </w:pPr>
            <w:r>
              <w:rPr>
                <w:lang w:eastAsia="zh-CN"/>
              </w:rPr>
              <w:t>Pc5Capability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7852322E"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045C1343" w14:textId="77777777" w:rsidR="00360FB4" w:rsidRDefault="00360FB4">
            <w:pPr>
              <w:pStyle w:val="TAC"/>
              <w:rPr>
                <w:noProof/>
              </w:rPr>
            </w:pPr>
            <w:r>
              <w:rPr>
                <w:noProof/>
                <w:lang w:eastAsia="zh-CN"/>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5B5BB141" w14:textId="77777777" w:rsidR="00360FB4" w:rsidRDefault="00360FB4">
            <w:pPr>
              <w:pStyle w:val="TAL"/>
              <w:rPr>
                <w:noProof/>
                <w:lang w:eastAsia="zh-CN"/>
              </w:rPr>
            </w:pPr>
            <w:r>
              <w:rPr>
                <w:noProof/>
                <w:lang w:eastAsia="zh-CN"/>
              </w:rPr>
              <w:t>Indicates the PC5 Capability for V2X communications supported by the UE. It shall be provided when available at the NF service consumer.</w:t>
            </w:r>
          </w:p>
          <w:p w14:paraId="67ABE221" w14:textId="77777777" w:rsidR="00360FB4" w:rsidRDefault="00360FB4">
            <w:pPr>
              <w:pStyle w:val="TAL"/>
              <w:rPr>
                <w:rFonts w:cs="Arial"/>
                <w:szCs w:val="18"/>
              </w:rPr>
            </w:pPr>
            <w:r>
              <w:rPr>
                <w:noProof/>
              </w:rPr>
              <w:t>It shall be included by the target AMF only in inter-AMF mobility scenarios and for trigger "FEAT_RENEG". It requires that the "V2X" feature is supported.</w:t>
            </w:r>
          </w:p>
        </w:tc>
        <w:tc>
          <w:tcPr>
            <w:tcW w:w="1379" w:type="dxa"/>
            <w:gridSpan w:val="2"/>
            <w:tcBorders>
              <w:top w:val="single" w:sz="6" w:space="0" w:color="auto"/>
              <w:left w:val="single" w:sz="6" w:space="0" w:color="auto"/>
              <w:bottom w:val="single" w:sz="6" w:space="0" w:color="auto"/>
              <w:right w:val="single" w:sz="6" w:space="0" w:color="auto"/>
            </w:tcBorders>
            <w:hideMark/>
          </w:tcPr>
          <w:p w14:paraId="480EEBD2" w14:textId="77777777" w:rsidR="00360FB4" w:rsidRDefault="00360FB4">
            <w:pPr>
              <w:pStyle w:val="TAL"/>
              <w:rPr>
                <w:rFonts w:cs="Arial"/>
                <w:noProof/>
                <w:szCs w:val="18"/>
              </w:rPr>
            </w:pPr>
            <w:proofErr w:type="spellStart"/>
            <w:r>
              <w:t>FeatureRenegotiation</w:t>
            </w:r>
            <w:proofErr w:type="spellEnd"/>
          </w:p>
        </w:tc>
      </w:tr>
      <w:tr w:rsidR="00360FB4" w14:paraId="2121564A"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C619B94" w14:textId="77777777" w:rsidR="00360FB4" w:rsidRDefault="00360FB4">
            <w:pPr>
              <w:pStyle w:val="TAL"/>
            </w:pPr>
            <w:r>
              <w:t>a2xCapab</w:t>
            </w:r>
          </w:p>
        </w:tc>
        <w:tc>
          <w:tcPr>
            <w:tcW w:w="1676" w:type="dxa"/>
            <w:gridSpan w:val="2"/>
            <w:tcBorders>
              <w:top w:val="single" w:sz="6" w:space="0" w:color="auto"/>
              <w:left w:val="single" w:sz="6" w:space="0" w:color="auto"/>
              <w:bottom w:val="single" w:sz="6" w:space="0" w:color="auto"/>
              <w:right w:val="single" w:sz="6" w:space="0" w:color="auto"/>
            </w:tcBorders>
            <w:hideMark/>
          </w:tcPr>
          <w:p w14:paraId="479A6909" w14:textId="77777777" w:rsidR="00360FB4" w:rsidRDefault="00360FB4">
            <w:pPr>
              <w:pStyle w:val="TAL"/>
            </w:pPr>
            <w:r>
              <w:rPr>
                <w:lang w:eastAsia="zh-CN"/>
              </w:rPr>
              <w:t>array(A2xCapability)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09BC6A3F" w14:textId="77777777" w:rsidR="00360FB4" w:rsidRDefault="00360FB4">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1C449C8D" w14:textId="77777777" w:rsidR="00360FB4" w:rsidRDefault="00360FB4">
            <w:pPr>
              <w:pStyle w:val="TAC"/>
              <w:rPr>
                <w:noProof/>
              </w:rPr>
            </w:pPr>
            <w:r>
              <w:rPr>
                <w:noProof/>
                <w:lang w:eastAsia="zh-CN"/>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0F368067" w14:textId="77777777" w:rsidR="00360FB4" w:rsidRDefault="00360FB4">
            <w:pPr>
              <w:pStyle w:val="TAL"/>
              <w:rPr>
                <w:noProof/>
                <w:lang w:eastAsia="zh-CN"/>
              </w:rPr>
            </w:pPr>
            <w:r>
              <w:rPr>
                <w:noProof/>
                <w:lang w:eastAsia="zh-CN"/>
              </w:rPr>
              <w:t>Indicates the A2X capabilities supported by the UE. It shall be provided when available at the NF service consumer.</w:t>
            </w:r>
          </w:p>
          <w:p w14:paraId="38E8A538" w14:textId="77777777" w:rsidR="00360FB4" w:rsidRDefault="00360FB4">
            <w:pPr>
              <w:pStyle w:val="TAL"/>
              <w:rPr>
                <w:rFonts w:cs="Arial"/>
                <w:szCs w:val="18"/>
              </w:rPr>
            </w:pPr>
            <w:r>
              <w:rPr>
                <w:noProof/>
              </w:rPr>
              <w:t>It shall be included by the target AMF only in inter-AMF mobility scenarios and for trigger "FEAT_RENEG". It requires that the "A2X" feature is supported.</w:t>
            </w:r>
          </w:p>
        </w:tc>
        <w:tc>
          <w:tcPr>
            <w:tcW w:w="1379" w:type="dxa"/>
            <w:gridSpan w:val="2"/>
            <w:tcBorders>
              <w:top w:val="single" w:sz="6" w:space="0" w:color="auto"/>
              <w:left w:val="single" w:sz="6" w:space="0" w:color="auto"/>
              <w:bottom w:val="single" w:sz="6" w:space="0" w:color="auto"/>
              <w:right w:val="single" w:sz="6" w:space="0" w:color="auto"/>
            </w:tcBorders>
            <w:hideMark/>
          </w:tcPr>
          <w:p w14:paraId="501718DA" w14:textId="77777777" w:rsidR="00360FB4" w:rsidRDefault="00360FB4">
            <w:pPr>
              <w:pStyle w:val="TAL"/>
              <w:rPr>
                <w:rFonts w:cs="Arial"/>
                <w:noProof/>
                <w:szCs w:val="18"/>
              </w:rPr>
            </w:pPr>
            <w:proofErr w:type="spellStart"/>
            <w:r>
              <w:t>FeatureRenegotiation</w:t>
            </w:r>
            <w:proofErr w:type="spellEnd"/>
          </w:p>
        </w:tc>
      </w:tr>
      <w:tr w:rsidR="00360FB4" w14:paraId="18A2993C" w14:textId="77777777" w:rsidTr="00360FB4">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6F8085D" w14:textId="77777777" w:rsidR="00360FB4" w:rsidRDefault="00360FB4">
            <w:pPr>
              <w:pStyle w:val="TAL"/>
            </w:pPr>
            <w:proofErr w:type="spellStart"/>
            <w:r>
              <w:lastRenderedPageBreak/>
              <w:t>proSeCapab</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44658318" w14:textId="77777777" w:rsidR="00360FB4" w:rsidRDefault="00360FB4">
            <w:pPr>
              <w:pStyle w:val="TAL"/>
            </w:pPr>
            <w:proofErr w:type="gramStart"/>
            <w:r>
              <w:t>array(</w:t>
            </w:r>
            <w:proofErr w:type="spellStart"/>
            <w:proofErr w:type="gramEnd"/>
            <w:r>
              <w:t>ProSeCapability</w:t>
            </w:r>
            <w:proofErr w:type="spellEnd"/>
            <w:r>
              <w:t>)</w:t>
            </w:r>
          </w:p>
        </w:tc>
        <w:tc>
          <w:tcPr>
            <w:tcW w:w="452" w:type="dxa"/>
            <w:gridSpan w:val="2"/>
            <w:tcBorders>
              <w:top w:val="single" w:sz="6" w:space="0" w:color="auto"/>
              <w:left w:val="single" w:sz="6" w:space="0" w:color="auto"/>
              <w:bottom w:val="single" w:sz="6" w:space="0" w:color="auto"/>
              <w:right w:val="single" w:sz="6" w:space="0" w:color="auto"/>
            </w:tcBorders>
            <w:hideMark/>
          </w:tcPr>
          <w:p w14:paraId="0563091D" w14:textId="77777777" w:rsidR="00360FB4" w:rsidRDefault="00360FB4">
            <w:pPr>
              <w:pStyle w:val="TAC"/>
              <w:rPr>
                <w:noProof/>
                <w:lang w:eastAsia="zh-CN"/>
              </w:rPr>
            </w:pPr>
            <w:r>
              <w:rPr>
                <w:noProof/>
                <w:lang w:eastAsia="zh-CN"/>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43614566"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05B025D0" w14:textId="77777777" w:rsidR="00360FB4" w:rsidRDefault="00360FB4">
            <w:pPr>
              <w:pStyle w:val="TAL"/>
              <w:rPr>
                <w:rFonts w:cs="Arial"/>
                <w:szCs w:val="18"/>
              </w:rPr>
            </w:pPr>
            <w:r>
              <w:rPr>
                <w:rFonts w:cs="Arial"/>
                <w:szCs w:val="18"/>
              </w:rPr>
              <w:t xml:space="preserve">Indicates whether the UE is capable of one or more of the </w:t>
            </w:r>
            <w:proofErr w:type="spellStart"/>
            <w:r>
              <w:rPr>
                <w:rFonts w:cs="Arial"/>
                <w:szCs w:val="18"/>
              </w:rPr>
              <w:t>the</w:t>
            </w:r>
            <w:proofErr w:type="spellEnd"/>
            <w:r>
              <w:rPr>
                <w:rFonts w:cs="Arial"/>
                <w:szCs w:val="18"/>
              </w:rPr>
              <w:t xml:space="preserve"> following 5G </w:t>
            </w:r>
            <w:proofErr w:type="spellStart"/>
            <w:r>
              <w:rPr>
                <w:rFonts w:cs="Arial"/>
                <w:szCs w:val="18"/>
              </w:rPr>
              <w:t>ProSe</w:t>
            </w:r>
            <w:proofErr w:type="spellEnd"/>
            <w:r>
              <w:rPr>
                <w:rFonts w:cs="Arial"/>
                <w:szCs w:val="18"/>
              </w:rPr>
              <w:t xml:space="preserve"> Capabilities: 5G </w:t>
            </w:r>
            <w:proofErr w:type="spellStart"/>
            <w:r>
              <w:rPr>
                <w:rFonts w:cs="Arial"/>
                <w:szCs w:val="18"/>
              </w:rPr>
              <w:t>ProSe</w:t>
            </w:r>
            <w:proofErr w:type="spellEnd"/>
            <w:r>
              <w:rPr>
                <w:rFonts w:cs="Arial"/>
                <w:szCs w:val="18"/>
              </w:rPr>
              <w:t xml:space="preserve"> Direct Discovery, 5G </w:t>
            </w:r>
            <w:proofErr w:type="spellStart"/>
            <w:r>
              <w:rPr>
                <w:rFonts w:cs="Arial"/>
                <w:szCs w:val="18"/>
              </w:rPr>
              <w:t>ProSe</w:t>
            </w:r>
            <w:proofErr w:type="spellEnd"/>
            <w:r>
              <w:rPr>
                <w:rFonts w:cs="Arial"/>
                <w:szCs w:val="18"/>
              </w:rPr>
              <w:t xml:space="preserve"> Direct Communication, Layer-2 and/or Layer 3 5G </w:t>
            </w:r>
            <w:proofErr w:type="spellStart"/>
            <w:r>
              <w:rPr>
                <w:rFonts w:cs="Arial"/>
                <w:szCs w:val="18"/>
              </w:rPr>
              <w:t>ProSe</w:t>
            </w:r>
            <w:proofErr w:type="spellEnd"/>
            <w:r>
              <w:rPr>
                <w:rFonts w:cs="Arial"/>
                <w:szCs w:val="18"/>
              </w:rPr>
              <w:t xml:space="preserve"> UE-to-Network Relay and Layer-2 and/or Layer 3 5G </w:t>
            </w:r>
            <w:proofErr w:type="spellStart"/>
            <w:r>
              <w:rPr>
                <w:rFonts w:cs="Arial"/>
                <w:szCs w:val="18"/>
              </w:rPr>
              <w:t>ProSe</w:t>
            </w:r>
            <w:proofErr w:type="spellEnd"/>
            <w:r>
              <w:rPr>
                <w:rFonts w:cs="Arial"/>
                <w:szCs w:val="18"/>
              </w:rPr>
              <w:t xml:space="preserve"> Remote UE</w:t>
            </w:r>
            <w:r>
              <w:t>, and when the "ProSe_Ph2" feature is supported</w:t>
            </w:r>
            <w:r>
              <w:rPr>
                <w:lang w:eastAsia="zh-CN"/>
              </w:rPr>
              <w:t xml:space="preserve">, </w:t>
            </w:r>
            <w:r>
              <w:rPr>
                <w:rFonts w:cs="Arial"/>
                <w:szCs w:val="18"/>
              </w:rPr>
              <w:t xml:space="preserve">Layer-2 and/or Layer-3 5G </w:t>
            </w:r>
            <w:proofErr w:type="spellStart"/>
            <w:r>
              <w:rPr>
                <w:rFonts w:cs="Arial"/>
                <w:szCs w:val="18"/>
              </w:rPr>
              <w:t>ProSe</w:t>
            </w:r>
            <w:proofErr w:type="spellEnd"/>
            <w:r>
              <w:rPr>
                <w:rFonts w:cs="Arial"/>
                <w:szCs w:val="18"/>
              </w:rPr>
              <w:t xml:space="preserve"> UE-to-</w:t>
            </w:r>
            <w:r>
              <w:rPr>
                <w:rFonts w:cs="Arial"/>
                <w:szCs w:val="18"/>
                <w:lang w:eastAsia="zh-CN"/>
              </w:rPr>
              <w:t>UE</w:t>
            </w:r>
            <w:r>
              <w:rPr>
                <w:rFonts w:cs="Arial"/>
                <w:szCs w:val="18"/>
              </w:rPr>
              <w:t xml:space="preserve"> Relay and Layer-2 and/or Layer-3 5G </w:t>
            </w:r>
            <w:proofErr w:type="spellStart"/>
            <w:r>
              <w:rPr>
                <w:rFonts w:cs="Arial"/>
                <w:szCs w:val="18"/>
              </w:rPr>
              <w:t>ProSe</w:t>
            </w:r>
            <w:proofErr w:type="spellEnd"/>
            <w:r>
              <w:rPr>
                <w:rFonts w:cs="Arial"/>
                <w:szCs w:val="18"/>
              </w:rPr>
              <w:t xml:space="preserve"> </w:t>
            </w:r>
            <w:r>
              <w:rPr>
                <w:rFonts w:cs="Arial"/>
                <w:szCs w:val="18"/>
                <w:lang w:eastAsia="zh-CN"/>
              </w:rPr>
              <w:t>End</w:t>
            </w:r>
            <w:r>
              <w:rPr>
                <w:rFonts w:cs="Arial"/>
                <w:szCs w:val="18"/>
              </w:rPr>
              <w:t xml:space="preserve"> UE.</w:t>
            </w:r>
          </w:p>
        </w:tc>
        <w:tc>
          <w:tcPr>
            <w:tcW w:w="1376" w:type="dxa"/>
            <w:gridSpan w:val="2"/>
            <w:tcBorders>
              <w:top w:val="single" w:sz="6" w:space="0" w:color="auto"/>
              <w:left w:val="single" w:sz="6" w:space="0" w:color="auto"/>
              <w:bottom w:val="single" w:sz="6" w:space="0" w:color="auto"/>
              <w:right w:val="single" w:sz="6" w:space="0" w:color="auto"/>
            </w:tcBorders>
            <w:hideMark/>
          </w:tcPr>
          <w:p w14:paraId="51A7422D" w14:textId="77777777" w:rsidR="00360FB4" w:rsidRDefault="00360FB4">
            <w:pPr>
              <w:pStyle w:val="TAL"/>
              <w:rPr>
                <w:rFonts w:cs="Arial"/>
                <w:noProof/>
                <w:szCs w:val="18"/>
              </w:rPr>
            </w:pPr>
            <w:r>
              <w:rPr>
                <w:rFonts w:cs="Arial"/>
                <w:noProof/>
                <w:szCs w:val="18"/>
              </w:rPr>
              <w:t>ProSe</w:t>
            </w:r>
          </w:p>
        </w:tc>
      </w:tr>
      <w:tr w:rsidR="00360FB4" w14:paraId="62247A1D"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0DD40F4" w14:textId="77777777" w:rsidR="00360FB4" w:rsidRDefault="00360FB4">
            <w:pPr>
              <w:pStyle w:val="TAL"/>
            </w:pPr>
            <w:r>
              <w:rPr>
                <w:noProof/>
              </w:rPr>
              <w:t>confSnssais</w:t>
            </w:r>
          </w:p>
        </w:tc>
        <w:tc>
          <w:tcPr>
            <w:tcW w:w="1676" w:type="dxa"/>
            <w:gridSpan w:val="2"/>
            <w:tcBorders>
              <w:top w:val="single" w:sz="6" w:space="0" w:color="auto"/>
              <w:left w:val="single" w:sz="6" w:space="0" w:color="auto"/>
              <w:bottom w:val="single" w:sz="6" w:space="0" w:color="auto"/>
              <w:right w:val="single" w:sz="6" w:space="0" w:color="auto"/>
            </w:tcBorders>
            <w:hideMark/>
          </w:tcPr>
          <w:p w14:paraId="3311A649" w14:textId="77777777" w:rsidR="00360FB4" w:rsidRDefault="00360FB4">
            <w:pPr>
              <w:pStyle w:val="TAL"/>
            </w:pPr>
            <w:r>
              <w:rPr>
                <w:noProof/>
                <w:lang w:eastAsia="zh-CN"/>
              </w:rPr>
              <w:t>array(</w:t>
            </w:r>
            <w:r>
              <w:rPr>
                <w:noProof/>
              </w:rPr>
              <w:t>Configured</w:t>
            </w:r>
            <w:r>
              <w:rPr>
                <w:noProof/>
                <w:lang w:eastAsia="zh-CN"/>
              </w:rPr>
              <w:t>Snssai)</w:t>
            </w:r>
          </w:p>
        </w:tc>
        <w:tc>
          <w:tcPr>
            <w:tcW w:w="452" w:type="dxa"/>
            <w:gridSpan w:val="2"/>
            <w:tcBorders>
              <w:top w:val="single" w:sz="6" w:space="0" w:color="auto"/>
              <w:left w:val="single" w:sz="6" w:space="0" w:color="auto"/>
              <w:bottom w:val="single" w:sz="6" w:space="0" w:color="auto"/>
              <w:right w:val="single" w:sz="6" w:space="0" w:color="auto"/>
            </w:tcBorders>
            <w:hideMark/>
          </w:tcPr>
          <w:p w14:paraId="47250999" w14:textId="77777777" w:rsidR="00360FB4" w:rsidRDefault="00360FB4">
            <w:pPr>
              <w:pStyle w:val="TAC"/>
              <w:rPr>
                <w:noProof/>
                <w:lang w:eastAsia="zh-CN"/>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72EE0C91"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31651CA6" w14:textId="77777777" w:rsidR="00360FB4" w:rsidRDefault="00360FB4">
            <w:pPr>
              <w:pStyle w:val="TAL"/>
              <w:rPr>
                <w:rFonts w:cs="Arial"/>
                <w:szCs w:val="18"/>
              </w:rPr>
            </w:pPr>
            <w:r>
              <w:rPr>
                <w:noProof/>
              </w:rPr>
              <w:t>The Configured NSSAI for the serving PLMN,</w:t>
            </w:r>
            <w:r>
              <w:rPr>
                <w:noProof/>
                <w:lang w:eastAsia="zh-CN"/>
              </w:rPr>
              <w:t xml:space="preserve"> and optionally the mapped S-NSSAI value of home network corresponding to the configured S-NSSAI in the serving PLMN</w:t>
            </w:r>
            <w:r>
              <w:rPr>
                <w:noProof/>
              </w:rPr>
              <w:t xml:space="preserve">. </w:t>
            </w:r>
            <w:r>
              <w:rPr>
                <w:noProof/>
                <w:lang w:eastAsia="zh-CN"/>
              </w:rPr>
              <w:t>It shall be provided in case of roaming for trigger "CONF_NSSAI_CH" or for trigger "NON_3GPP_NODE_RESELECTION". (NOTE)</w:t>
            </w:r>
          </w:p>
        </w:tc>
        <w:tc>
          <w:tcPr>
            <w:tcW w:w="1379" w:type="dxa"/>
            <w:gridSpan w:val="2"/>
            <w:tcBorders>
              <w:top w:val="single" w:sz="6" w:space="0" w:color="auto"/>
              <w:left w:val="single" w:sz="6" w:space="0" w:color="auto"/>
              <w:bottom w:val="single" w:sz="6" w:space="0" w:color="auto"/>
              <w:right w:val="single" w:sz="6" w:space="0" w:color="auto"/>
            </w:tcBorders>
            <w:hideMark/>
          </w:tcPr>
          <w:p w14:paraId="0F08DD75" w14:textId="77777777" w:rsidR="00360FB4" w:rsidRDefault="00360FB4">
            <w:pPr>
              <w:pStyle w:val="TAL"/>
              <w:rPr>
                <w:rFonts w:cs="Arial"/>
                <w:noProof/>
                <w:szCs w:val="18"/>
              </w:rPr>
            </w:pPr>
            <w:r>
              <w:rPr>
                <w:rFonts w:cs="Arial"/>
                <w:noProof/>
                <w:szCs w:val="18"/>
              </w:rPr>
              <w:t>SliceAwareANDSP,</w:t>
            </w:r>
            <w:r>
              <w:t xml:space="preserve"> </w:t>
            </w:r>
            <w:proofErr w:type="spellStart"/>
            <w:r>
              <w:t>NssaiChange</w:t>
            </w:r>
            <w:proofErr w:type="spellEnd"/>
          </w:p>
        </w:tc>
      </w:tr>
      <w:tr w:rsidR="00360FB4" w14:paraId="17089595"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2C6D959C" w14:textId="77777777" w:rsidR="00360FB4" w:rsidRDefault="00360FB4">
            <w:pPr>
              <w:pStyle w:val="TAL"/>
              <w:rPr>
                <w:noProof/>
              </w:rPr>
            </w:pPr>
            <w:r>
              <w:rPr>
                <w:noProof/>
              </w:rPr>
              <w:t>n3gNodeReSel</w:t>
            </w:r>
          </w:p>
        </w:tc>
        <w:tc>
          <w:tcPr>
            <w:tcW w:w="1676" w:type="dxa"/>
            <w:gridSpan w:val="2"/>
            <w:tcBorders>
              <w:top w:val="single" w:sz="6" w:space="0" w:color="auto"/>
              <w:left w:val="single" w:sz="6" w:space="0" w:color="auto"/>
              <w:bottom w:val="single" w:sz="6" w:space="0" w:color="auto"/>
              <w:right w:val="single" w:sz="6" w:space="0" w:color="auto"/>
            </w:tcBorders>
            <w:hideMark/>
          </w:tcPr>
          <w:p w14:paraId="03114ACE" w14:textId="77777777" w:rsidR="00360FB4" w:rsidRDefault="00360FB4">
            <w:pPr>
              <w:pStyle w:val="TAL"/>
              <w:rPr>
                <w:noProof/>
                <w:lang w:eastAsia="zh-CN"/>
              </w:rPr>
            </w:pPr>
            <w:r>
              <w:rPr>
                <w:noProof/>
                <w:lang w:eastAsia="zh-CN"/>
              </w:rPr>
              <w:t>Non3gppAccess</w:t>
            </w:r>
          </w:p>
        </w:tc>
        <w:tc>
          <w:tcPr>
            <w:tcW w:w="452" w:type="dxa"/>
            <w:gridSpan w:val="2"/>
            <w:tcBorders>
              <w:top w:val="single" w:sz="6" w:space="0" w:color="auto"/>
              <w:left w:val="single" w:sz="6" w:space="0" w:color="auto"/>
              <w:bottom w:val="single" w:sz="6" w:space="0" w:color="auto"/>
              <w:right w:val="single" w:sz="6" w:space="0" w:color="auto"/>
            </w:tcBorders>
            <w:hideMark/>
          </w:tcPr>
          <w:p w14:paraId="496F7F1A"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556BE01D"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268196F2" w14:textId="77777777" w:rsidR="00360FB4" w:rsidRDefault="00360FB4">
            <w:pPr>
              <w:pStyle w:val="TAL"/>
              <w:rPr>
                <w:noProof/>
              </w:rPr>
            </w:pPr>
            <w:r>
              <w:rPr>
                <w:noProof/>
              </w:rPr>
              <w:t xml:space="preserve">A wrongly selected non-3gpp access node. </w:t>
            </w:r>
            <w:r>
              <w:rPr>
                <w:noProof/>
                <w:lang w:eastAsia="zh-CN"/>
              </w:rPr>
              <w:t xml:space="preserve">It shall be provided when available at the NF service consumer and the "NON_3GPP_NODE_RESELECTION" trigger is reported within the "triggers" attribute. </w:t>
            </w:r>
          </w:p>
        </w:tc>
        <w:tc>
          <w:tcPr>
            <w:tcW w:w="1379" w:type="dxa"/>
            <w:gridSpan w:val="2"/>
            <w:tcBorders>
              <w:top w:val="single" w:sz="6" w:space="0" w:color="auto"/>
              <w:left w:val="single" w:sz="6" w:space="0" w:color="auto"/>
              <w:bottom w:val="single" w:sz="6" w:space="0" w:color="auto"/>
              <w:right w:val="single" w:sz="6" w:space="0" w:color="auto"/>
            </w:tcBorders>
            <w:hideMark/>
          </w:tcPr>
          <w:p w14:paraId="548896A8" w14:textId="77777777" w:rsidR="00360FB4" w:rsidRDefault="00360FB4">
            <w:pPr>
              <w:pStyle w:val="TAL"/>
              <w:rPr>
                <w:rFonts w:cs="Arial"/>
                <w:noProof/>
                <w:szCs w:val="18"/>
              </w:rPr>
            </w:pPr>
            <w:r>
              <w:rPr>
                <w:rFonts w:cs="Arial"/>
                <w:noProof/>
                <w:szCs w:val="18"/>
              </w:rPr>
              <w:t>SliceAwareANDSP</w:t>
            </w:r>
          </w:p>
        </w:tc>
      </w:tr>
      <w:tr w:rsidR="00360FB4" w14:paraId="3C77BB94"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F5F33D8" w14:textId="77777777" w:rsidR="00360FB4" w:rsidRDefault="00360FB4">
            <w:pPr>
              <w:pStyle w:val="TAL"/>
              <w:rPr>
                <w:noProof/>
              </w:rPr>
            </w:pPr>
            <w:r>
              <w:rPr>
                <w:noProof/>
              </w:rPr>
              <w:t>sliceN3gNodeSelCap</w:t>
            </w:r>
          </w:p>
        </w:tc>
        <w:tc>
          <w:tcPr>
            <w:tcW w:w="1676" w:type="dxa"/>
            <w:gridSpan w:val="2"/>
            <w:tcBorders>
              <w:top w:val="single" w:sz="6" w:space="0" w:color="auto"/>
              <w:left w:val="single" w:sz="6" w:space="0" w:color="auto"/>
              <w:bottom w:val="single" w:sz="6" w:space="0" w:color="auto"/>
              <w:right w:val="single" w:sz="6" w:space="0" w:color="auto"/>
            </w:tcBorders>
            <w:hideMark/>
          </w:tcPr>
          <w:p w14:paraId="4254C095" w14:textId="77777777" w:rsidR="00360FB4" w:rsidRDefault="00360FB4">
            <w:pPr>
              <w:pStyle w:val="TAL"/>
              <w:rPr>
                <w:noProof/>
                <w:lang w:eastAsia="zh-CN"/>
              </w:rPr>
            </w:pPr>
            <w:r>
              <w:rPr>
                <w:noProof/>
                <w:lang w:eastAsia="zh-CN"/>
              </w:rPr>
              <w:t>SliceSpecificN3gNodeSelectionCapability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486CE92C"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153A1D0C" w14:textId="77777777" w:rsidR="00360FB4" w:rsidRDefault="00360FB4">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tcPr>
          <w:p w14:paraId="71790396" w14:textId="77777777" w:rsidR="00360FB4" w:rsidRDefault="00360FB4">
            <w:pPr>
              <w:pStyle w:val="TAL"/>
              <w:rPr>
                <w:noProof/>
              </w:rPr>
            </w:pPr>
            <w:r>
              <w:rPr>
                <w:noProof/>
              </w:rPr>
              <w:t>Indicates whether the UE supports N3IWF/TNGF selection based on the slices the UE wishes to use over untrusted/trusted non-3GPP access.</w:t>
            </w:r>
          </w:p>
          <w:p w14:paraId="4A8B9477" w14:textId="77777777" w:rsidR="00360FB4" w:rsidRDefault="00360FB4">
            <w:pPr>
              <w:pStyle w:val="TAL"/>
              <w:rPr>
                <w:noProof/>
              </w:rPr>
            </w:pPr>
          </w:p>
          <w:p w14:paraId="67CB868C" w14:textId="77777777" w:rsidR="00360FB4" w:rsidRDefault="00360FB4">
            <w:pPr>
              <w:pStyle w:val="TAL"/>
              <w:rPr>
                <w:noProof/>
              </w:rPr>
            </w:pPr>
            <w:r>
              <w:rPr>
                <w:noProof/>
              </w:rPr>
              <w:t>It may be included by the target AMF only in inter-AMF mobility scenarios and for trigger "FEAT_RENEG". It requires that the "</w:t>
            </w:r>
            <w:r>
              <w:rPr>
                <w:rFonts w:cs="Arial"/>
                <w:noProof/>
                <w:szCs w:val="18"/>
              </w:rPr>
              <w:t>SliceAwareANDSP</w:t>
            </w:r>
            <w:r>
              <w:rPr>
                <w:noProof/>
              </w:rPr>
              <w:t>" feature is supported.</w:t>
            </w:r>
          </w:p>
        </w:tc>
        <w:tc>
          <w:tcPr>
            <w:tcW w:w="1379" w:type="dxa"/>
            <w:gridSpan w:val="2"/>
            <w:tcBorders>
              <w:top w:val="single" w:sz="6" w:space="0" w:color="auto"/>
              <w:left w:val="single" w:sz="6" w:space="0" w:color="auto"/>
              <w:bottom w:val="single" w:sz="6" w:space="0" w:color="auto"/>
              <w:right w:val="single" w:sz="6" w:space="0" w:color="auto"/>
            </w:tcBorders>
            <w:hideMark/>
          </w:tcPr>
          <w:p w14:paraId="05F5A997" w14:textId="77777777" w:rsidR="00360FB4" w:rsidRDefault="00360FB4">
            <w:pPr>
              <w:pStyle w:val="TAL"/>
              <w:rPr>
                <w:rFonts w:cs="Arial"/>
                <w:noProof/>
                <w:szCs w:val="18"/>
              </w:rPr>
            </w:pPr>
            <w:proofErr w:type="spellStart"/>
            <w:r>
              <w:t>FeatureRenegotiation</w:t>
            </w:r>
            <w:proofErr w:type="spellEnd"/>
          </w:p>
        </w:tc>
      </w:tr>
      <w:tr w:rsidR="00360FB4" w14:paraId="0E25F8D2"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5863FFAB" w14:textId="77777777" w:rsidR="00360FB4" w:rsidRDefault="00360FB4">
            <w:pPr>
              <w:pStyle w:val="TAL"/>
            </w:pPr>
            <w:proofErr w:type="spellStart"/>
            <w:r>
              <w:rPr>
                <w:lang w:eastAsia="zh-CN"/>
              </w:rPr>
              <w:t>satBackhaulCategory</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0F543A56" w14:textId="77777777" w:rsidR="00360FB4" w:rsidRDefault="00360FB4">
            <w:pPr>
              <w:pStyle w:val="TAL"/>
            </w:pPr>
            <w:proofErr w:type="spellStart"/>
            <w:r>
              <w:rPr>
                <w:lang w:eastAsia="zh-CN"/>
              </w:rPr>
              <w:t>SatelliteBackhaulCategory</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2D4EA858" w14:textId="77777777" w:rsidR="00360FB4" w:rsidRDefault="00360FB4">
            <w:pPr>
              <w:pStyle w:val="TAC"/>
              <w:rPr>
                <w:noProof/>
                <w:lang w:eastAsia="zh-CN"/>
              </w:rPr>
            </w:pPr>
            <w:r>
              <w:rPr>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3D9D0D2A" w14:textId="77777777" w:rsidR="00360FB4" w:rsidRDefault="00360FB4">
            <w:pPr>
              <w:pStyle w:val="TAC"/>
              <w:rPr>
                <w:noProof/>
              </w:rPr>
            </w:pPr>
            <w:r>
              <w:rPr>
                <w:lang w:eastAsia="zh-CN"/>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4D0ECBE4" w14:textId="77777777" w:rsidR="00360FB4" w:rsidRDefault="00360FB4">
            <w:pPr>
              <w:pStyle w:val="TAL"/>
              <w:rPr>
                <w:noProof/>
                <w:lang w:eastAsia="zh-CN"/>
              </w:rPr>
            </w:pPr>
            <w:r>
              <w:rPr>
                <w:noProof/>
                <w:lang w:eastAsia="zh-CN"/>
              </w:rPr>
              <w:t xml:space="preserve">Indicates </w:t>
            </w:r>
            <w:r>
              <w:t>types of the satellite backhaul based on satellite types (when satellite backhaul is used) or non-satellite backhaul (when satellite backhaul is not used).</w:t>
            </w:r>
          </w:p>
          <w:p w14:paraId="4BB0B62E" w14:textId="77777777" w:rsidR="00360FB4" w:rsidRDefault="00360FB4">
            <w:pPr>
              <w:pStyle w:val="TAL"/>
              <w:rPr>
                <w:rFonts w:cs="Arial"/>
                <w:szCs w:val="18"/>
              </w:rPr>
            </w:pPr>
            <w:r>
              <w:rPr>
                <w:noProof/>
                <w:lang w:eastAsia="zh-CN"/>
              </w:rPr>
              <w:t xml:space="preserve">It shall be provided for trigger </w:t>
            </w:r>
            <w:r>
              <w:rPr>
                <w:rFonts w:cs="Arial"/>
                <w:szCs w:val="18"/>
              </w:rPr>
              <w:t>"</w:t>
            </w:r>
            <w:r>
              <w:rPr>
                <w:lang w:eastAsia="zh-CN"/>
              </w:rPr>
              <w:t>SAT_CATEGORY_CHG</w:t>
            </w:r>
            <w:r>
              <w:rPr>
                <w:rFonts w:cs="Arial"/>
                <w:szCs w:val="18"/>
              </w:rPr>
              <w:t>".</w:t>
            </w:r>
          </w:p>
        </w:tc>
        <w:tc>
          <w:tcPr>
            <w:tcW w:w="1379" w:type="dxa"/>
            <w:gridSpan w:val="2"/>
            <w:tcBorders>
              <w:top w:val="single" w:sz="6" w:space="0" w:color="auto"/>
              <w:left w:val="single" w:sz="6" w:space="0" w:color="auto"/>
              <w:bottom w:val="single" w:sz="6" w:space="0" w:color="auto"/>
              <w:right w:val="single" w:sz="6" w:space="0" w:color="auto"/>
            </w:tcBorders>
            <w:hideMark/>
          </w:tcPr>
          <w:p w14:paraId="5549E012" w14:textId="77777777" w:rsidR="00360FB4" w:rsidRDefault="00360FB4">
            <w:pPr>
              <w:pStyle w:val="TAL"/>
              <w:rPr>
                <w:rFonts w:cs="Arial"/>
                <w:noProof/>
                <w:szCs w:val="18"/>
              </w:rPr>
            </w:pPr>
            <w:proofErr w:type="spellStart"/>
            <w:r>
              <w:rPr>
                <w:lang w:eastAsia="zh-CN"/>
              </w:rPr>
              <w:t>EnSatBackhaulCategoryChg</w:t>
            </w:r>
            <w:proofErr w:type="spellEnd"/>
          </w:p>
        </w:tc>
      </w:tr>
      <w:tr w:rsidR="00360FB4" w14:paraId="457508A4"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1C74171" w14:textId="77777777" w:rsidR="00360FB4" w:rsidRDefault="00360FB4">
            <w:pPr>
              <w:pStyle w:val="TAL"/>
              <w:rPr>
                <w:lang w:eastAsia="zh-CN"/>
              </w:rPr>
            </w:pPr>
            <w:r>
              <w:rPr>
                <w:noProof/>
              </w:rPr>
              <w:t>urspEnfRep</w:t>
            </w:r>
            <w:del w:id="62" w:author="MZ_Ericsson r1" w:date="2024-10-01T09:42:00Z">
              <w:r w:rsidDel="00D20BAB">
                <w:rPr>
                  <w:noProof/>
                </w:rPr>
                <w:delText>ort</w:delText>
              </w:r>
            </w:del>
          </w:p>
        </w:tc>
        <w:tc>
          <w:tcPr>
            <w:tcW w:w="1676" w:type="dxa"/>
            <w:gridSpan w:val="2"/>
            <w:tcBorders>
              <w:top w:val="single" w:sz="6" w:space="0" w:color="auto"/>
              <w:left w:val="single" w:sz="6" w:space="0" w:color="auto"/>
              <w:bottom w:val="single" w:sz="6" w:space="0" w:color="auto"/>
              <w:right w:val="single" w:sz="6" w:space="0" w:color="auto"/>
            </w:tcBorders>
            <w:hideMark/>
          </w:tcPr>
          <w:p w14:paraId="34266BE3" w14:textId="77777777" w:rsidR="00360FB4" w:rsidRDefault="00360FB4">
            <w:pPr>
              <w:pStyle w:val="TAL"/>
              <w:rPr>
                <w:lang w:eastAsia="zh-CN"/>
              </w:rPr>
            </w:pPr>
            <w:r>
              <w:rPr>
                <w:noProof/>
                <w:lang w:eastAsia="zh-CN"/>
              </w:rPr>
              <w:t>map(UrspEnforcementPduSession)</w:t>
            </w:r>
          </w:p>
        </w:tc>
        <w:tc>
          <w:tcPr>
            <w:tcW w:w="452" w:type="dxa"/>
            <w:gridSpan w:val="2"/>
            <w:tcBorders>
              <w:top w:val="single" w:sz="6" w:space="0" w:color="auto"/>
              <w:left w:val="single" w:sz="6" w:space="0" w:color="auto"/>
              <w:bottom w:val="single" w:sz="6" w:space="0" w:color="auto"/>
              <w:right w:val="single" w:sz="6" w:space="0" w:color="auto"/>
            </w:tcBorders>
            <w:hideMark/>
          </w:tcPr>
          <w:p w14:paraId="4105A327" w14:textId="77777777" w:rsidR="00360FB4" w:rsidRDefault="00360FB4">
            <w:pPr>
              <w:pStyle w:val="TAC"/>
              <w:rPr>
                <w:lang w:eastAsia="zh-CN"/>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1050F825" w14:textId="77777777" w:rsidR="00360FB4" w:rsidRDefault="00360FB4">
            <w:pPr>
              <w:pStyle w:val="TAC"/>
              <w:rPr>
                <w:lang w:eastAsia="zh-CN"/>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tcPr>
          <w:p w14:paraId="0D4C6947" w14:textId="77777777" w:rsidR="00360FB4" w:rsidRDefault="00360FB4">
            <w:pPr>
              <w:pStyle w:val="TAL"/>
              <w:rPr>
                <w:noProof/>
                <w:lang w:eastAsia="zh-CN"/>
              </w:rPr>
            </w:pPr>
            <w:r>
              <w:rPr>
                <w:noProof/>
                <w:lang w:eastAsia="zh-CN"/>
              </w:rPr>
              <w:t xml:space="preserve">Represents information about the enforced URSP rule(s) in one or more PDU sessions for the affected UE. </w:t>
            </w:r>
          </w:p>
          <w:p w14:paraId="476F875C" w14:textId="77777777" w:rsidR="00360FB4" w:rsidRDefault="00360FB4">
            <w:pPr>
              <w:pStyle w:val="TAL"/>
              <w:rPr>
                <w:noProof/>
                <w:lang w:eastAsia="zh-CN"/>
              </w:rPr>
            </w:pPr>
            <w:r>
              <w:rPr>
                <w:noProof/>
                <w:lang w:eastAsia="zh-CN"/>
              </w:rPr>
              <w:t>The key of the map is a character string that represents an integer value (it may correspond with a PDU session identifier).</w:t>
            </w:r>
          </w:p>
          <w:p w14:paraId="1CA8A19A" w14:textId="77777777" w:rsidR="00360FB4" w:rsidRDefault="00360FB4">
            <w:pPr>
              <w:pStyle w:val="TAL"/>
              <w:rPr>
                <w:noProof/>
                <w:lang w:eastAsia="zh-CN"/>
              </w:rPr>
            </w:pPr>
          </w:p>
          <w:p w14:paraId="0C4C47DF" w14:textId="77777777" w:rsidR="00360FB4" w:rsidRDefault="00360FB4">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379" w:type="dxa"/>
            <w:gridSpan w:val="2"/>
            <w:tcBorders>
              <w:top w:val="single" w:sz="6" w:space="0" w:color="auto"/>
              <w:left w:val="single" w:sz="6" w:space="0" w:color="auto"/>
              <w:bottom w:val="single" w:sz="6" w:space="0" w:color="auto"/>
              <w:right w:val="single" w:sz="6" w:space="0" w:color="auto"/>
            </w:tcBorders>
            <w:hideMark/>
          </w:tcPr>
          <w:p w14:paraId="656DEEF5" w14:textId="77777777" w:rsidR="00360FB4" w:rsidRDefault="00360FB4">
            <w:pPr>
              <w:pStyle w:val="TAL"/>
              <w:rPr>
                <w:lang w:eastAsia="zh-CN"/>
              </w:rPr>
            </w:pPr>
            <w:proofErr w:type="spellStart"/>
            <w:r>
              <w:t>URSPEnforcement</w:t>
            </w:r>
            <w:proofErr w:type="spellEnd"/>
          </w:p>
        </w:tc>
      </w:tr>
      <w:tr w:rsidR="00360FB4" w14:paraId="2C37DD6B"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5D95B0A" w14:textId="77777777" w:rsidR="00360FB4" w:rsidRDefault="00360FB4">
            <w:pPr>
              <w:pStyle w:val="TAL"/>
              <w:rPr>
                <w:noProof/>
              </w:rPr>
            </w:pPr>
            <w:r>
              <w:rPr>
                <w:noProof/>
              </w:rPr>
              <w:lastRenderedPageBreak/>
              <w:t>vpsUePolGuidance</w:t>
            </w:r>
          </w:p>
        </w:tc>
        <w:tc>
          <w:tcPr>
            <w:tcW w:w="1676" w:type="dxa"/>
            <w:gridSpan w:val="2"/>
            <w:tcBorders>
              <w:top w:val="single" w:sz="6" w:space="0" w:color="auto"/>
              <w:left w:val="single" w:sz="6" w:space="0" w:color="auto"/>
              <w:bottom w:val="single" w:sz="6" w:space="0" w:color="auto"/>
              <w:right w:val="single" w:sz="6" w:space="0" w:color="auto"/>
            </w:tcBorders>
            <w:hideMark/>
          </w:tcPr>
          <w:p w14:paraId="6E8651D7" w14:textId="77777777" w:rsidR="00360FB4" w:rsidRDefault="00360FB4">
            <w:pPr>
              <w:pStyle w:val="TAL"/>
              <w:rPr>
                <w:noProof/>
                <w:lang w:eastAsia="zh-CN"/>
              </w:rPr>
            </w:pPr>
            <w:r>
              <w:rPr>
                <w:noProof/>
              </w:rPr>
              <w:t>map(UePolicyParameters)</w:t>
            </w:r>
          </w:p>
        </w:tc>
        <w:tc>
          <w:tcPr>
            <w:tcW w:w="452" w:type="dxa"/>
            <w:gridSpan w:val="2"/>
            <w:tcBorders>
              <w:top w:val="single" w:sz="6" w:space="0" w:color="auto"/>
              <w:left w:val="single" w:sz="6" w:space="0" w:color="auto"/>
              <w:bottom w:val="single" w:sz="6" w:space="0" w:color="auto"/>
              <w:right w:val="single" w:sz="6" w:space="0" w:color="auto"/>
            </w:tcBorders>
            <w:hideMark/>
          </w:tcPr>
          <w:p w14:paraId="31FEA2B0"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10B3FDE7"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642030BA" w14:textId="77777777" w:rsidR="00360FB4" w:rsidRDefault="00360FB4">
            <w:pPr>
              <w:pStyle w:val="TAL"/>
              <w:rPr>
                <w:noProof/>
              </w:rPr>
            </w:pPr>
            <w:r>
              <w:rPr>
                <w:noProof/>
              </w:rPr>
              <w:t>Contains the service parameter used to guide the VPLMN-specific URSP rule determination and may contain the subscription to VPLMN-specific URSP delivery outcome. The key of the map represents the AF request to guide VPLMN-specific URSP rules.</w:t>
            </w:r>
          </w:p>
          <w:p w14:paraId="41FA370C" w14:textId="77777777" w:rsidR="00360FB4" w:rsidRDefault="00360FB4">
            <w:pPr>
              <w:pStyle w:val="TAL"/>
              <w:rPr>
                <w:noProof/>
                <w:lang w:eastAsia="zh-CN"/>
              </w:rPr>
            </w:pPr>
            <w:r>
              <w:rPr>
                <w:noProof/>
              </w:rPr>
              <w:t>This attribute only applies in roaming and when the V-PCF is the NF service consumer.</w:t>
            </w:r>
          </w:p>
        </w:tc>
        <w:tc>
          <w:tcPr>
            <w:tcW w:w="1379" w:type="dxa"/>
            <w:gridSpan w:val="2"/>
            <w:tcBorders>
              <w:top w:val="single" w:sz="6" w:space="0" w:color="auto"/>
              <w:left w:val="single" w:sz="6" w:space="0" w:color="auto"/>
              <w:bottom w:val="single" w:sz="6" w:space="0" w:color="auto"/>
              <w:right w:val="single" w:sz="6" w:space="0" w:color="auto"/>
            </w:tcBorders>
            <w:hideMark/>
          </w:tcPr>
          <w:p w14:paraId="371E9B48" w14:textId="77777777" w:rsidR="00360FB4" w:rsidRDefault="00360FB4">
            <w:pPr>
              <w:pStyle w:val="TAL"/>
            </w:pPr>
            <w:proofErr w:type="spellStart"/>
            <w:r>
              <w:rPr>
                <w:rFonts w:cs="Arial"/>
                <w:szCs w:val="18"/>
              </w:rPr>
              <w:t>VPLMNSpecificURSP</w:t>
            </w:r>
            <w:proofErr w:type="spellEnd"/>
          </w:p>
        </w:tc>
      </w:tr>
      <w:tr w:rsidR="00360FB4" w14:paraId="2DCC7C01"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636178D" w14:textId="77777777" w:rsidR="00360FB4" w:rsidRDefault="00360FB4">
            <w:pPr>
              <w:pStyle w:val="TAL"/>
              <w:rPr>
                <w:noProof/>
              </w:rPr>
            </w:pPr>
            <w:r>
              <w:rPr>
                <w:noProof/>
              </w:rPr>
              <w:t>lboRoamInfo</w:t>
            </w:r>
          </w:p>
        </w:tc>
        <w:tc>
          <w:tcPr>
            <w:tcW w:w="1676" w:type="dxa"/>
            <w:gridSpan w:val="2"/>
            <w:tcBorders>
              <w:top w:val="single" w:sz="6" w:space="0" w:color="auto"/>
              <w:left w:val="single" w:sz="6" w:space="0" w:color="auto"/>
              <w:bottom w:val="single" w:sz="6" w:space="0" w:color="auto"/>
              <w:right w:val="single" w:sz="6" w:space="0" w:color="auto"/>
            </w:tcBorders>
            <w:hideMark/>
          </w:tcPr>
          <w:p w14:paraId="14327995" w14:textId="77777777" w:rsidR="00360FB4" w:rsidRDefault="00360FB4">
            <w:pPr>
              <w:pStyle w:val="TAL"/>
              <w:rPr>
                <w:noProof/>
                <w:lang w:eastAsia="zh-CN"/>
              </w:rPr>
            </w:pPr>
            <w:r>
              <w:rPr>
                <w:noProof/>
              </w:rPr>
              <w:t>array(LboRoamingInformation)</w:t>
            </w:r>
          </w:p>
        </w:tc>
        <w:tc>
          <w:tcPr>
            <w:tcW w:w="452" w:type="dxa"/>
            <w:gridSpan w:val="2"/>
            <w:tcBorders>
              <w:top w:val="single" w:sz="6" w:space="0" w:color="auto"/>
              <w:left w:val="single" w:sz="6" w:space="0" w:color="auto"/>
              <w:bottom w:val="single" w:sz="6" w:space="0" w:color="auto"/>
              <w:right w:val="single" w:sz="6" w:space="0" w:color="auto"/>
            </w:tcBorders>
            <w:hideMark/>
          </w:tcPr>
          <w:p w14:paraId="6F6EF842" w14:textId="77777777" w:rsidR="00360FB4" w:rsidRDefault="00360FB4">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0F36DF7C"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472853EA" w14:textId="77777777" w:rsidR="00360FB4" w:rsidRDefault="00360FB4">
            <w:pPr>
              <w:pStyle w:val="TAL"/>
              <w:rPr>
                <w:noProof/>
              </w:rPr>
            </w:pPr>
            <w:r>
              <w:rPr>
                <w:noProof/>
              </w:rPr>
              <w:t>Contains LBO roaming information for a DNN and S-NSSAI combination(s).</w:t>
            </w:r>
          </w:p>
          <w:p w14:paraId="712816DD" w14:textId="77777777" w:rsidR="00360FB4" w:rsidRDefault="00360FB4">
            <w:pPr>
              <w:pStyle w:val="TAL"/>
              <w:rPr>
                <w:noProof/>
                <w:lang w:eastAsia="zh-CN"/>
              </w:rPr>
            </w:pPr>
            <w:r>
              <w:rPr>
                <w:noProof/>
              </w:rPr>
              <w:t>This attribute only applies in roaming and when the AMF is the NF service consumer.</w:t>
            </w:r>
          </w:p>
        </w:tc>
        <w:tc>
          <w:tcPr>
            <w:tcW w:w="1379" w:type="dxa"/>
            <w:gridSpan w:val="2"/>
            <w:tcBorders>
              <w:top w:val="single" w:sz="6" w:space="0" w:color="auto"/>
              <w:left w:val="single" w:sz="6" w:space="0" w:color="auto"/>
              <w:bottom w:val="single" w:sz="6" w:space="0" w:color="auto"/>
              <w:right w:val="single" w:sz="6" w:space="0" w:color="auto"/>
            </w:tcBorders>
            <w:hideMark/>
          </w:tcPr>
          <w:p w14:paraId="2A021AD7" w14:textId="77777777" w:rsidR="00360FB4" w:rsidRDefault="00360FB4">
            <w:pPr>
              <w:pStyle w:val="TAL"/>
            </w:pPr>
            <w:proofErr w:type="spellStart"/>
            <w:r>
              <w:rPr>
                <w:rFonts w:cs="Arial"/>
                <w:szCs w:val="18"/>
              </w:rPr>
              <w:t>VPLMNSpecificURSP</w:t>
            </w:r>
            <w:proofErr w:type="spellEnd"/>
          </w:p>
        </w:tc>
      </w:tr>
      <w:tr w:rsidR="00360FB4" w14:paraId="5EF11468"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8BDFA4C" w14:textId="77777777" w:rsidR="00360FB4" w:rsidRDefault="00360FB4">
            <w:pPr>
              <w:pStyle w:val="TAL"/>
              <w:rPr>
                <w:noProof/>
              </w:rPr>
            </w:pPr>
            <w:r>
              <w:rPr>
                <w:noProof/>
              </w:rPr>
              <w:t>accessTypes</w:t>
            </w:r>
          </w:p>
        </w:tc>
        <w:tc>
          <w:tcPr>
            <w:tcW w:w="1676" w:type="dxa"/>
            <w:gridSpan w:val="2"/>
            <w:tcBorders>
              <w:top w:val="single" w:sz="6" w:space="0" w:color="auto"/>
              <w:left w:val="single" w:sz="6" w:space="0" w:color="auto"/>
              <w:bottom w:val="single" w:sz="6" w:space="0" w:color="auto"/>
              <w:right w:val="single" w:sz="6" w:space="0" w:color="auto"/>
            </w:tcBorders>
            <w:hideMark/>
          </w:tcPr>
          <w:p w14:paraId="4B37F779" w14:textId="77777777" w:rsidR="00360FB4" w:rsidRDefault="00360FB4">
            <w:pPr>
              <w:pStyle w:val="TAL"/>
              <w:rPr>
                <w:noProof/>
              </w:rPr>
            </w:pPr>
            <w:r>
              <w:rPr>
                <w:noProof/>
              </w:rPr>
              <w:t>array(AccessType)</w:t>
            </w:r>
          </w:p>
        </w:tc>
        <w:tc>
          <w:tcPr>
            <w:tcW w:w="452" w:type="dxa"/>
            <w:gridSpan w:val="2"/>
            <w:tcBorders>
              <w:top w:val="single" w:sz="6" w:space="0" w:color="auto"/>
              <w:left w:val="single" w:sz="6" w:space="0" w:color="auto"/>
              <w:bottom w:val="single" w:sz="6" w:space="0" w:color="auto"/>
              <w:right w:val="single" w:sz="6" w:space="0" w:color="auto"/>
            </w:tcBorders>
            <w:hideMark/>
          </w:tcPr>
          <w:p w14:paraId="3D1DA9D5" w14:textId="77777777"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36093828"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1ABC1FF7" w14:textId="77777777" w:rsidR="00360FB4" w:rsidRDefault="00360FB4">
            <w:pPr>
              <w:pStyle w:val="TAL"/>
              <w:rPr>
                <w:noProof/>
              </w:rPr>
            </w:pPr>
            <w:r>
              <w:rPr>
                <w:noProof/>
              </w:rPr>
              <w:t xml:space="preserve">The Access Type(s) where the served UE is camping. </w:t>
            </w:r>
            <w:r>
              <w:rPr>
                <w:noProof/>
                <w:lang w:eastAsia="zh-CN"/>
              </w:rPr>
              <w:t xml:space="preserve">It shall be provided 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gridSpan w:val="2"/>
            <w:tcBorders>
              <w:top w:val="single" w:sz="6" w:space="0" w:color="auto"/>
              <w:left w:val="single" w:sz="6" w:space="0" w:color="auto"/>
              <w:bottom w:val="single" w:sz="6" w:space="0" w:color="auto"/>
              <w:right w:val="single" w:sz="6" w:space="0" w:color="auto"/>
            </w:tcBorders>
            <w:hideMark/>
          </w:tcPr>
          <w:p w14:paraId="3E22FA82" w14:textId="77777777" w:rsidR="00360FB4" w:rsidRDefault="00360FB4">
            <w:pPr>
              <w:pStyle w:val="TAL"/>
              <w:rPr>
                <w:rFonts w:cs="Arial"/>
                <w:szCs w:val="18"/>
              </w:rPr>
            </w:pPr>
            <w:r>
              <w:rPr>
                <w:rFonts w:cs="Arial"/>
                <w:noProof/>
                <w:szCs w:val="18"/>
              </w:rPr>
              <w:t>AccessChange</w:t>
            </w:r>
          </w:p>
        </w:tc>
      </w:tr>
      <w:tr w:rsidR="00360FB4" w14:paraId="4E076EF2"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1A8C90C" w14:textId="77777777" w:rsidR="00360FB4" w:rsidRDefault="00360FB4">
            <w:pPr>
              <w:pStyle w:val="TAL"/>
              <w:rPr>
                <w:noProof/>
              </w:rPr>
            </w:pPr>
            <w:r>
              <w:rPr>
                <w:noProof/>
              </w:rPr>
              <w:t>ratTypes</w:t>
            </w:r>
          </w:p>
        </w:tc>
        <w:tc>
          <w:tcPr>
            <w:tcW w:w="1676" w:type="dxa"/>
            <w:gridSpan w:val="2"/>
            <w:tcBorders>
              <w:top w:val="single" w:sz="6" w:space="0" w:color="auto"/>
              <w:left w:val="single" w:sz="6" w:space="0" w:color="auto"/>
              <w:bottom w:val="single" w:sz="6" w:space="0" w:color="auto"/>
              <w:right w:val="single" w:sz="6" w:space="0" w:color="auto"/>
            </w:tcBorders>
            <w:hideMark/>
          </w:tcPr>
          <w:p w14:paraId="2335C773" w14:textId="77777777" w:rsidR="00360FB4" w:rsidRDefault="00360FB4">
            <w:pPr>
              <w:pStyle w:val="TAL"/>
              <w:rPr>
                <w:noProof/>
              </w:rPr>
            </w:pPr>
            <w:r>
              <w:rPr>
                <w:noProof/>
              </w:rPr>
              <w:t>array(RatType)</w:t>
            </w:r>
          </w:p>
        </w:tc>
        <w:tc>
          <w:tcPr>
            <w:tcW w:w="452" w:type="dxa"/>
            <w:gridSpan w:val="2"/>
            <w:tcBorders>
              <w:top w:val="single" w:sz="6" w:space="0" w:color="auto"/>
              <w:left w:val="single" w:sz="6" w:space="0" w:color="auto"/>
              <w:bottom w:val="single" w:sz="6" w:space="0" w:color="auto"/>
              <w:right w:val="single" w:sz="6" w:space="0" w:color="auto"/>
            </w:tcBorders>
            <w:hideMark/>
          </w:tcPr>
          <w:p w14:paraId="61314471" w14:textId="77777777" w:rsidR="00360FB4" w:rsidRDefault="00360FB4">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3A1B8FB3" w14:textId="77777777" w:rsidR="00360FB4" w:rsidRDefault="00360FB4">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4E64880A" w14:textId="77777777" w:rsidR="00360FB4" w:rsidRDefault="00360FB4">
            <w:pPr>
              <w:pStyle w:val="TAL"/>
              <w:rPr>
                <w:noProof/>
              </w:rPr>
            </w:pPr>
            <w:r>
              <w:rPr>
                <w:noProof/>
              </w:rPr>
              <w:t xml:space="preserve">The RAT Type(s), if available, for the reported </w:t>
            </w:r>
            <w:r>
              <w:rPr>
                <w:rFonts w:cs="Arial"/>
                <w:szCs w:val="18"/>
              </w:rPr>
              <w:t>"</w:t>
            </w:r>
            <w:proofErr w:type="spellStart"/>
            <w:r>
              <w:rPr>
                <w:rFonts w:cs="Arial"/>
                <w:szCs w:val="18"/>
              </w:rPr>
              <w:t>accessTypes</w:t>
            </w:r>
            <w:proofErr w:type="spellEnd"/>
            <w:r>
              <w:rPr>
                <w:rFonts w:cs="Arial"/>
                <w:szCs w:val="18"/>
              </w:rPr>
              <w:t xml:space="preserve">" </w:t>
            </w:r>
            <w:r>
              <w:rPr>
                <w:noProof/>
              </w:rPr>
              <w:t xml:space="preserve">where the served UE is camping. </w:t>
            </w:r>
            <w:r>
              <w:rPr>
                <w:noProof/>
                <w:lang w:eastAsia="zh-CN"/>
              </w:rPr>
              <w:t xml:space="preserve">It shall be provided, if available, 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gridSpan w:val="2"/>
            <w:tcBorders>
              <w:top w:val="single" w:sz="6" w:space="0" w:color="auto"/>
              <w:left w:val="single" w:sz="6" w:space="0" w:color="auto"/>
              <w:bottom w:val="single" w:sz="6" w:space="0" w:color="auto"/>
              <w:right w:val="single" w:sz="6" w:space="0" w:color="auto"/>
            </w:tcBorders>
            <w:hideMark/>
          </w:tcPr>
          <w:p w14:paraId="01C3C273" w14:textId="77777777" w:rsidR="00360FB4" w:rsidRDefault="00360FB4">
            <w:pPr>
              <w:pStyle w:val="TAL"/>
              <w:rPr>
                <w:rFonts w:cs="Arial"/>
                <w:noProof/>
                <w:szCs w:val="18"/>
              </w:rPr>
            </w:pPr>
            <w:r>
              <w:rPr>
                <w:rFonts w:cs="Arial"/>
                <w:noProof/>
                <w:szCs w:val="18"/>
              </w:rPr>
              <w:t>AccessChange</w:t>
            </w:r>
          </w:p>
        </w:tc>
      </w:tr>
      <w:tr w:rsidR="00360FB4" w14:paraId="0B5D44F5"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0E382A76" w14:textId="77777777" w:rsidR="00360FB4" w:rsidRDefault="00360FB4">
            <w:pPr>
              <w:pStyle w:val="TAL"/>
              <w:rPr>
                <w:lang w:eastAsia="zh-CN"/>
              </w:rPr>
            </w:pPr>
            <w:r>
              <w:rPr>
                <w:noProof/>
              </w:rPr>
              <w:t>suppFeat</w:t>
            </w:r>
          </w:p>
        </w:tc>
        <w:tc>
          <w:tcPr>
            <w:tcW w:w="1676" w:type="dxa"/>
            <w:gridSpan w:val="2"/>
            <w:tcBorders>
              <w:top w:val="single" w:sz="6" w:space="0" w:color="auto"/>
              <w:left w:val="single" w:sz="6" w:space="0" w:color="auto"/>
              <w:bottom w:val="single" w:sz="6" w:space="0" w:color="auto"/>
              <w:right w:val="single" w:sz="6" w:space="0" w:color="auto"/>
            </w:tcBorders>
            <w:hideMark/>
          </w:tcPr>
          <w:p w14:paraId="1BC1B49B" w14:textId="77777777" w:rsidR="00360FB4" w:rsidRDefault="00360FB4">
            <w:pPr>
              <w:pStyle w:val="TAL"/>
              <w:rPr>
                <w:lang w:eastAsia="zh-CN"/>
              </w:rPr>
            </w:pPr>
            <w:r>
              <w:rPr>
                <w:noProof/>
                <w:lang w:eastAsia="zh-CN"/>
              </w:rPr>
              <w:t>SupportedFeatures</w:t>
            </w:r>
          </w:p>
        </w:tc>
        <w:tc>
          <w:tcPr>
            <w:tcW w:w="452" w:type="dxa"/>
            <w:gridSpan w:val="2"/>
            <w:tcBorders>
              <w:top w:val="single" w:sz="6" w:space="0" w:color="auto"/>
              <w:left w:val="single" w:sz="6" w:space="0" w:color="auto"/>
              <w:bottom w:val="single" w:sz="6" w:space="0" w:color="auto"/>
              <w:right w:val="single" w:sz="6" w:space="0" w:color="auto"/>
            </w:tcBorders>
            <w:hideMark/>
          </w:tcPr>
          <w:p w14:paraId="713A5993" w14:textId="77777777" w:rsidR="00360FB4" w:rsidRDefault="00360FB4">
            <w:pPr>
              <w:pStyle w:val="TAC"/>
              <w:rPr>
                <w:lang w:eastAsia="zh-CN"/>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668B503D" w14:textId="77777777" w:rsidR="00360FB4" w:rsidRDefault="00360FB4">
            <w:pPr>
              <w:pStyle w:val="TAC"/>
              <w:rPr>
                <w:lang w:eastAsia="zh-CN"/>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09922D79" w14:textId="77777777" w:rsidR="00360FB4" w:rsidRDefault="00360FB4">
            <w:pPr>
              <w:pStyle w:val="TAL"/>
              <w:rPr>
                <w:noProof/>
                <w:lang w:eastAsia="zh-CN"/>
              </w:rPr>
            </w:pPr>
            <w:r>
              <w:rPr>
                <w:noProof/>
              </w:rPr>
              <w:t>Indicates the features supported by the NF service consumer.</w:t>
            </w:r>
            <w:r>
              <w:rPr>
                <w:noProof/>
              </w:rPr>
              <w:br/>
              <w:t>It shall be included by the target AMF in inter-AMF mobility scenarios for trigger "FEAT_RENEG".</w:t>
            </w:r>
          </w:p>
        </w:tc>
        <w:tc>
          <w:tcPr>
            <w:tcW w:w="1379" w:type="dxa"/>
            <w:gridSpan w:val="2"/>
            <w:tcBorders>
              <w:top w:val="single" w:sz="6" w:space="0" w:color="auto"/>
              <w:left w:val="single" w:sz="6" w:space="0" w:color="auto"/>
              <w:bottom w:val="single" w:sz="6" w:space="0" w:color="auto"/>
              <w:right w:val="single" w:sz="6" w:space="0" w:color="auto"/>
            </w:tcBorders>
            <w:hideMark/>
          </w:tcPr>
          <w:p w14:paraId="47E7315B" w14:textId="77777777" w:rsidR="00360FB4" w:rsidRDefault="00360FB4">
            <w:pPr>
              <w:pStyle w:val="TAL"/>
              <w:rPr>
                <w:lang w:eastAsia="zh-CN"/>
              </w:rPr>
            </w:pPr>
            <w:proofErr w:type="spellStart"/>
            <w:r>
              <w:t>FeatureRenegotiation</w:t>
            </w:r>
            <w:proofErr w:type="spellEnd"/>
          </w:p>
        </w:tc>
      </w:tr>
      <w:tr w:rsidR="00360FB4" w14:paraId="015AA25A" w14:textId="77777777" w:rsidTr="00360FB4">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42B16C4" w14:textId="77777777" w:rsidR="00360FB4" w:rsidRDefault="00360FB4">
            <w:pPr>
              <w:pStyle w:val="TAL"/>
              <w:rPr>
                <w:noProof/>
              </w:rPr>
            </w:pPr>
            <w:r>
              <w:rPr>
                <w:noProof/>
                <w:lang w:eastAsia="zh-CN"/>
              </w:rPr>
              <w:t>rangSlCapab</w:t>
            </w:r>
          </w:p>
        </w:tc>
        <w:tc>
          <w:tcPr>
            <w:tcW w:w="1676" w:type="dxa"/>
            <w:gridSpan w:val="2"/>
            <w:tcBorders>
              <w:top w:val="single" w:sz="6" w:space="0" w:color="auto"/>
              <w:left w:val="single" w:sz="6" w:space="0" w:color="auto"/>
              <w:bottom w:val="single" w:sz="6" w:space="0" w:color="auto"/>
              <w:right w:val="single" w:sz="6" w:space="0" w:color="auto"/>
            </w:tcBorders>
            <w:hideMark/>
          </w:tcPr>
          <w:p w14:paraId="541513AD" w14:textId="77777777" w:rsidR="00360FB4" w:rsidRDefault="00360FB4">
            <w:pPr>
              <w:pStyle w:val="TAL"/>
              <w:rPr>
                <w:noProof/>
                <w:lang w:eastAsia="zh-CN"/>
              </w:rPr>
            </w:pPr>
            <w:r>
              <w:rPr>
                <w:noProof/>
              </w:rPr>
              <w:t>array(RangSLCapability)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47A0AFB6" w14:textId="77777777" w:rsidR="00360FB4" w:rsidRDefault="00360FB4">
            <w:pPr>
              <w:pStyle w:val="TAC"/>
              <w:rPr>
                <w:noProof/>
              </w:rPr>
            </w:pPr>
            <w:r>
              <w:rPr>
                <w:noProof/>
                <w:lang w:eastAsia="zh-CN"/>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7A81A71D" w14:textId="77777777" w:rsidR="00360FB4" w:rsidRDefault="00360FB4">
            <w:pPr>
              <w:pStyle w:val="TAC"/>
              <w:rPr>
                <w:noProof/>
              </w:rPr>
            </w:pPr>
            <w:r>
              <w:rPr>
                <w:noProof/>
                <w:lang w:eastAsia="zh-CN"/>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5AF5071C" w14:textId="77777777" w:rsidR="00360FB4" w:rsidRDefault="00360FB4">
            <w:pPr>
              <w:pStyle w:val="TAL"/>
              <w:rPr>
                <w:noProof/>
              </w:rPr>
            </w:pPr>
            <w:r>
              <w:rPr>
                <w:noProof/>
                <w:lang w:eastAsia="zh-CN"/>
              </w:rPr>
              <w:t>Contains the Ranging/SL related UE capabilities.</w:t>
            </w:r>
          </w:p>
        </w:tc>
        <w:tc>
          <w:tcPr>
            <w:tcW w:w="1379" w:type="dxa"/>
            <w:gridSpan w:val="2"/>
            <w:tcBorders>
              <w:top w:val="single" w:sz="6" w:space="0" w:color="auto"/>
              <w:left w:val="single" w:sz="6" w:space="0" w:color="auto"/>
              <w:bottom w:val="single" w:sz="6" w:space="0" w:color="auto"/>
              <w:right w:val="single" w:sz="6" w:space="0" w:color="auto"/>
            </w:tcBorders>
            <w:hideMark/>
          </w:tcPr>
          <w:p w14:paraId="051E9584" w14:textId="77777777" w:rsidR="00360FB4" w:rsidRDefault="00360FB4">
            <w:pPr>
              <w:pStyle w:val="TAL"/>
              <w:rPr>
                <w:lang w:eastAsia="zh-CN"/>
              </w:rPr>
            </w:pPr>
            <w:r>
              <w:rPr>
                <w:rFonts w:cs="Arial"/>
                <w:noProof/>
                <w:szCs w:val="18"/>
                <w:lang w:eastAsia="zh-CN"/>
              </w:rPr>
              <w:t>Ranging_SL</w:t>
            </w:r>
          </w:p>
        </w:tc>
      </w:tr>
      <w:tr w:rsidR="00360FB4" w14:paraId="2F43429B" w14:textId="77777777" w:rsidTr="00360FB4">
        <w:trPr>
          <w:gridBefore w:val="1"/>
          <w:wBefore w:w="10" w:type="dxa"/>
          <w:jc w:val="center"/>
        </w:trPr>
        <w:tc>
          <w:tcPr>
            <w:tcW w:w="9431" w:type="dxa"/>
            <w:gridSpan w:val="12"/>
            <w:tcBorders>
              <w:top w:val="single" w:sz="6" w:space="0" w:color="auto"/>
              <w:left w:val="single" w:sz="6" w:space="0" w:color="auto"/>
              <w:bottom w:val="single" w:sz="6" w:space="0" w:color="auto"/>
              <w:right w:val="single" w:sz="6" w:space="0" w:color="auto"/>
            </w:tcBorders>
            <w:hideMark/>
          </w:tcPr>
          <w:p w14:paraId="0D130F6B" w14:textId="77777777" w:rsidR="00360FB4" w:rsidRDefault="00360FB4">
            <w:pPr>
              <w:pStyle w:val="TAN"/>
              <w:rPr>
                <w:lang w:eastAsia="zh-CN"/>
              </w:rPr>
            </w:pPr>
            <w:r>
              <w:rPr>
                <w:noProof/>
              </w:rPr>
              <w:t>NOTE:</w:t>
            </w:r>
            <w:r>
              <w:rPr>
                <w:noProof/>
              </w:rPr>
              <w:tab/>
              <w:t>The "mappedHomeSnssai" attribute within the ConfiguredSnssai data type may only be provided if the "NssaiChange" feature is supported.</w:t>
            </w:r>
          </w:p>
        </w:tc>
      </w:tr>
    </w:tbl>
    <w:p w14:paraId="4BBF186F" w14:textId="77777777" w:rsidR="002C7034" w:rsidRPr="00360FB4" w:rsidRDefault="002C7034" w:rsidP="0006134E"/>
    <w:p w14:paraId="3A5A0A19" w14:textId="77777777" w:rsidR="006E7243" w:rsidRPr="002C393C" w:rsidRDefault="006E7243" w:rsidP="006E72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63" w:name="_Toc28012237"/>
      <w:bookmarkStart w:id="64" w:name="_Toc34123090"/>
      <w:bookmarkStart w:id="65" w:name="_Toc36038040"/>
      <w:bookmarkStart w:id="66" w:name="_Toc38875422"/>
      <w:bookmarkStart w:id="67" w:name="_Toc43191903"/>
      <w:bookmarkStart w:id="68" w:name="_Toc45133298"/>
      <w:bookmarkStart w:id="69" w:name="_Toc51316802"/>
      <w:bookmarkStart w:id="70" w:name="_Toc51761982"/>
      <w:bookmarkStart w:id="71" w:name="_Toc56594524"/>
      <w:bookmarkStart w:id="72" w:name="_Toc67493866"/>
      <w:bookmarkStart w:id="73" w:name="_Toc68169770"/>
      <w:bookmarkStart w:id="74" w:name="_Toc73459380"/>
      <w:bookmarkStart w:id="75" w:name="_Toc73459503"/>
      <w:bookmarkStart w:id="76" w:name="_Toc74743040"/>
      <w:bookmarkStart w:id="77" w:name="_Toc112918325"/>
      <w:bookmarkStart w:id="78" w:name="_Toc120652826"/>
      <w:bookmarkStart w:id="79" w:name="_Toc129205613"/>
      <w:bookmarkStart w:id="80" w:name="_Toc129244432"/>
      <w:bookmarkStart w:id="81" w:name="_Toc136530206"/>
      <w:bookmarkStart w:id="82" w:name="_Toc136614803"/>
      <w:bookmarkStart w:id="83" w:name="_Toc148460930"/>
      <w:bookmarkStart w:id="84" w:name="_Toc151914927"/>
      <w:bookmarkStart w:id="85" w:name="_Toc175739045"/>
      <w:bookmarkStart w:id="86" w:name="_Toc175760133"/>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014B337" w14:textId="77777777" w:rsidR="000012F1" w:rsidRDefault="000012F1" w:rsidP="000012F1">
      <w:pPr>
        <w:pStyle w:val="Heading4"/>
        <w:rPr>
          <w:rFonts w:eastAsia="Batang"/>
        </w:rPr>
      </w:pPr>
      <w:bookmarkStart w:id="87" w:name="_Toc17577221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eastAsia="Batang"/>
        </w:rPr>
        <w:lastRenderedPageBreak/>
        <w:t>5.6.2.8</w:t>
      </w:r>
      <w:r>
        <w:rPr>
          <w:rFonts w:eastAsia="Batang"/>
        </w:rPr>
        <w:tab/>
        <w:t xml:space="preserve">Type </w:t>
      </w:r>
      <w:proofErr w:type="spellStart"/>
      <w:r>
        <w:rPr>
          <w:rFonts w:eastAsia="Batang"/>
        </w:rPr>
        <w:t>UeRequestedValueRep</w:t>
      </w:r>
      <w:bookmarkEnd w:id="87"/>
      <w:proofErr w:type="spellEnd"/>
    </w:p>
    <w:p w14:paraId="652C3B5D" w14:textId="77777777" w:rsidR="000012F1" w:rsidRDefault="000012F1" w:rsidP="000012F1">
      <w:pPr>
        <w:pStyle w:val="TH"/>
        <w:rPr>
          <w:rFonts w:eastAsia="Batang"/>
        </w:rPr>
      </w:pPr>
      <w:r>
        <w:t xml:space="preserve">Table 5.6.2.8-1: Definition of type </w:t>
      </w:r>
      <w:proofErr w:type="spellStart"/>
      <w:r>
        <w:t>UeRequestedValueRep</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657"/>
        <w:gridCol w:w="32"/>
        <w:gridCol w:w="1530"/>
        <w:gridCol w:w="32"/>
        <w:gridCol w:w="395"/>
        <w:gridCol w:w="32"/>
        <w:gridCol w:w="1104"/>
        <w:gridCol w:w="32"/>
        <w:gridCol w:w="3290"/>
        <w:gridCol w:w="32"/>
        <w:gridCol w:w="1452"/>
        <w:gridCol w:w="36"/>
      </w:tblGrid>
      <w:tr w:rsidR="000012F1" w14:paraId="6F3460DA"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CEE5EAF" w14:textId="77777777" w:rsidR="000012F1" w:rsidRDefault="000012F1">
            <w:pPr>
              <w:pStyle w:val="TAH"/>
            </w:pPr>
            <w:r>
              <w:t>Attribute name</w:t>
            </w:r>
          </w:p>
        </w:tc>
        <w:tc>
          <w:tcPr>
            <w:tcW w:w="1562"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0FB3621A" w14:textId="77777777" w:rsidR="000012F1" w:rsidRDefault="000012F1">
            <w:pPr>
              <w:pStyle w:val="TAH"/>
            </w:pPr>
            <w:r>
              <w:t>Data type</w:t>
            </w:r>
          </w:p>
        </w:tc>
        <w:tc>
          <w:tcPr>
            <w:tcW w:w="42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FC7431A" w14:textId="77777777" w:rsidR="000012F1" w:rsidRDefault="000012F1">
            <w:pPr>
              <w:pStyle w:val="TAH"/>
            </w:pPr>
            <w:r>
              <w:t>P</w:t>
            </w:r>
          </w:p>
        </w:tc>
        <w:tc>
          <w:tcPr>
            <w:tcW w:w="113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4A663D79" w14:textId="77777777" w:rsidR="000012F1" w:rsidRDefault="000012F1">
            <w:pPr>
              <w:pStyle w:val="TAH"/>
            </w:pPr>
            <w:r>
              <w:t>Cardinality</w:t>
            </w:r>
          </w:p>
        </w:tc>
        <w:tc>
          <w:tcPr>
            <w:tcW w:w="3322"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4F511CB4" w14:textId="77777777" w:rsidR="000012F1" w:rsidRDefault="000012F1">
            <w:pPr>
              <w:pStyle w:val="TAH"/>
            </w:pPr>
            <w:r>
              <w:t>Description</w:t>
            </w:r>
          </w:p>
        </w:tc>
        <w:tc>
          <w:tcPr>
            <w:tcW w:w="1484"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5C705BF" w14:textId="77777777" w:rsidR="000012F1" w:rsidRDefault="000012F1">
            <w:pPr>
              <w:pStyle w:val="TAH"/>
            </w:pPr>
            <w:r>
              <w:t>Applicability</w:t>
            </w:r>
          </w:p>
        </w:tc>
      </w:tr>
      <w:tr w:rsidR="000012F1" w14:paraId="531B2C00"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47747DC3" w14:textId="77777777" w:rsidR="000012F1" w:rsidRDefault="000012F1">
            <w:pPr>
              <w:pStyle w:val="TAL"/>
              <w:rPr>
                <w:noProof/>
              </w:rPr>
            </w:pPr>
            <w:r>
              <w:rPr>
                <w:noProof/>
              </w:rPr>
              <w:t>userLoc</w:t>
            </w:r>
          </w:p>
        </w:tc>
        <w:tc>
          <w:tcPr>
            <w:tcW w:w="1562" w:type="dxa"/>
            <w:gridSpan w:val="2"/>
            <w:tcBorders>
              <w:top w:val="single" w:sz="6" w:space="0" w:color="auto"/>
              <w:left w:val="single" w:sz="6" w:space="0" w:color="auto"/>
              <w:bottom w:val="single" w:sz="6" w:space="0" w:color="auto"/>
              <w:right w:val="single" w:sz="6" w:space="0" w:color="auto"/>
            </w:tcBorders>
            <w:hideMark/>
          </w:tcPr>
          <w:p w14:paraId="5B097156" w14:textId="77777777" w:rsidR="000012F1" w:rsidRDefault="000012F1">
            <w:pPr>
              <w:pStyle w:val="TAL"/>
            </w:pPr>
            <w:proofErr w:type="spellStart"/>
            <w:r>
              <w:t>UserLocation</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144DE5BC" w14:textId="77777777" w:rsidR="000012F1" w:rsidRDefault="000012F1">
            <w:pPr>
              <w:pStyle w:val="TAC"/>
              <w:rPr>
                <w:noProof/>
              </w:rPr>
            </w:pPr>
            <w:r>
              <w:rPr>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0B730995" w14:textId="77777777" w:rsidR="000012F1" w:rsidRDefault="000012F1">
            <w:pPr>
              <w:pStyle w:val="TAC"/>
              <w:rPr>
                <w:noProof/>
              </w:rPr>
            </w:pPr>
            <w:r>
              <w:rPr>
                <w:noProof/>
              </w:rP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57435A04" w14:textId="77777777" w:rsidR="000012F1" w:rsidRDefault="000012F1">
            <w:pPr>
              <w:pStyle w:val="TAL"/>
              <w:rPr>
                <w:noProof/>
              </w:rPr>
            </w:pPr>
            <w:r>
              <w:rPr>
                <w:noProof/>
              </w:rPr>
              <w:t xml:space="preserve">The location of the served UE </w:t>
            </w:r>
            <w:r>
              <w:t xml:space="preserve">is camping shall be provided for trigger </w:t>
            </w:r>
            <w:r>
              <w:rPr>
                <w:noProof/>
              </w:rPr>
              <w:t>"LOC_CH"</w:t>
            </w:r>
            <w:r>
              <w:t>.</w:t>
            </w:r>
          </w:p>
        </w:tc>
        <w:tc>
          <w:tcPr>
            <w:tcW w:w="1484" w:type="dxa"/>
            <w:gridSpan w:val="2"/>
            <w:tcBorders>
              <w:top w:val="single" w:sz="6" w:space="0" w:color="auto"/>
              <w:left w:val="single" w:sz="6" w:space="0" w:color="auto"/>
              <w:bottom w:val="single" w:sz="6" w:space="0" w:color="auto"/>
              <w:right w:val="single" w:sz="6" w:space="0" w:color="auto"/>
            </w:tcBorders>
          </w:tcPr>
          <w:p w14:paraId="4DE130D5" w14:textId="77777777" w:rsidR="000012F1" w:rsidRDefault="000012F1">
            <w:pPr>
              <w:pStyle w:val="TAL"/>
              <w:rPr>
                <w:lang w:eastAsia="zh-CN"/>
              </w:rPr>
            </w:pPr>
          </w:p>
        </w:tc>
      </w:tr>
      <w:tr w:rsidR="000012F1" w14:paraId="4184EB07"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5473E6EC" w14:textId="77777777" w:rsidR="000012F1" w:rsidRDefault="000012F1">
            <w:pPr>
              <w:pStyle w:val="TAL"/>
            </w:pPr>
            <w:proofErr w:type="spellStart"/>
            <w:r>
              <w:t>praStatuses</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7D6ECD4A" w14:textId="77777777" w:rsidR="000012F1" w:rsidRDefault="000012F1">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27" w:type="dxa"/>
            <w:gridSpan w:val="2"/>
            <w:tcBorders>
              <w:top w:val="single" w:sz="6" w:space="0" w:color="auto"/>
              <w:left w:val="single" w:sz="6" w:space="0" w:color="auto"/>
              <w:bottom w:val="single" w:sz="6" w:space="0" w:color="auto"/>
              <w:right w:val="single" w:sz="6" w:space="0" w:color="auto"/>
            </w:tcBorders>
            <w:hideMark/>
          </w:tcPr>
          <w:p w14:paraId="1EC67CC2" w14:textId="77777777" w:rsidR="000012F1" w:rsidRDefault="000012F1">
            <w:pPr>
              <w:pStyle w:val="TAC"/>
            </w:pPr>
            <w:r>
              <w:rPr>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3FACCF1B" w14:textId="77777777" w:rsidR="000012F1" w:rsidRDefault="000012F1">
            <w:pPr>
              <w:pStyle w:val="TAC"/>
            </w:pPr>
            <w:proofErr w:type="gramStart"/>
            <w:r>
              <w:t>1..N</w:t>
            </w:r>
            <w:proofErr w:type="gramEnd"/>
          </w:p>
        </w:tc>
        <w:tc>
          <w:tcPr>
            <w:tcW w:w="3322" w:type="dxa"/>
            <w:gridSpan w:val="2"/>
            <w:tcBorders>
              <w:top w:val="single" w:sz="6" w:space="0" w:color="auto"/>
              <w:left w:val="single" w:sz="6" w:space="0" w:color="auto"/>
              <w:bottom w:val="single" w:sz="6" w:space="0" w:color="auto"/>
              <w:right w:val="single" w:sz="6" w:space="0" w:color="auto"/>
            </w:tcBorders>
            <w:hideMark/>
          </w:tcPr>
          <w:p w14:paraId="6392143A" w14:textId="77777777" w:rsidR="000012F1" w:rsidRDefault="000012F1">
            <w:pPr>
              <w:pStyle w:val="TAL"/>
              <w:rPr>
                <w:lang w:eastAsia="zh-CN"/>
              </w:rPr>
            </w:pPr>
            <w:r>
              <w:t xml:space="preserve">The UE presence statuses for tracking areas shall be provided for trigger </w:t>
            </w:r>
            <w:r>
              <w:rPr>
                <w:noProof/>
              </w:rPr>
              <w:t>"PRA_CH"</w:t>
            </w:r>
            <w:r>
              <w:rPr>
                <w:lang w:eastAsia="zh-CN"/>
              </w:rPr>
              <w:t xml:space="preserve">. </w:t>
            </w:r>
          </w:p>
          <w:p w14:paraId="761ED19B" w14:textId="77777777" w:rsidR="000012F1" w:rsidRDefault="000012F1">
            <w:pPr>
              <w:pStyle w:val="TAL"/>
            </w:pP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w:t>
            </w:r>
          </w:p>
        </w:tc>
        <w:tc>
          <w:tcPr>
            <w:tcW w:w="1484" w:type="dxa"/>
            <w:gridSpan w:val="2"/>
            <w:tcBorders>
              <w:top w:val="single" w:sz="6" w:space="0" w:color="auto"/>
              <w:left w:val="single" w:sz="6" w:space="0" w:color="auto"/>
              <w:bottom w:val="single" w:sz="6" w:space="0" w:color="auto"/>
              <w:right w:val="single" w:sz="6" w:space="0" w:color="auto"/>
            </w:tcBorders>
          </w:tcPr>
          <w:p w14:paraId="175C0DAA" w14:textId="77777777" w:rsidR="000012F1" w:rsidRDefault="000012F1">
            <w:pPr>
              <w:pStyle w:val="TAL"/>
              <w:rPr>
                <w:lang w:eastAsia="zh-CN"/>
              </w:rPr>
            </w:pPr>
          </w:p>
        </w:tc>
      </w:tr>
      <w:tr w:rsidR="000012F1" w14:paraId="3ACECF7B"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23395532" w14:textId="77777777" w:rsidR="000012F1" w:rsidRDefault="000012F1">
            <w:pPr>
              <w:pStyle w:val="TAL"/>
            </w:pPr>
            <w:proofErr w:type="spellStart"/>
            <w:r>
              <w:t>plmnId</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698616FC" w14:textId="77777777" w:rsidR="000012F1" w:rsidRDefault="000012F1">
            <w:pPr>
              <w:pStyle w:val="TAL"/>
              <w:rPr>
                <w:lang w:eastAsia="zh-CN"/>
              </w:rPr>
            </w:pPr>
            <w:proofErr w:type="spellStart"/>
            <w:r>
              <w:t>PlmnIdNid</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582CA7BF" w14:textId="77777777" w:rsidR="000012F1" w:rsidRDefault="000012F1">
            <w:pPr>
              <w:pStyle w:val="TAC"/>
              <w:rPr>
                <w:lang w:eastAsia="zh-CN"/>
              </w:rPr>
            </w:pPr>
            <w:r>
              <w:rPr>
                <w:noProof/>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442C414C" w14:textId="77777777" w:rsidR="000012F1" w:rsidRDefault="000012F1">
            <w:pPr>
              <w:pStyle w:val="TAC"/>
            </w:pPr>
            <w:r>
              <w:rPr>
                <w:noProof/>
              </w:rP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70D1E490" w14:textId="77777777" w:rsidR="000012F1" w:rsidRDefault="000012F1">
            <w:pPr>
              <w:pStyle w:val="TAL"/>
            </w:pPr>
            <w:r>
              <w:rPr>
                <w:rFonts w:cs="Arial"/>
                <w:szCs w:val="18"/>
              </w:rPr>
              <w:t>The</w:t>
            </w:r>
            <w:r>
              <w:rPr>
                <w:noProof/>
              </w:rPr>
              <w:t xml:space="preserve"> serving </w:t>
            </w:r>
            <w:r>
              <w:t>network identity (a</w:t>
            </w:r>
            <w:r>
              <w:rPr>
                <w:rFonts w:cs="Arial"/>
                <w:szCs w:val="18"/>
              </w:rPr>
              <w:t xml:space="preserve"> PLMN </w:t>
            </w:r>
            <w:r>
              <w:t xml:space="preserve">or an SNPN) </w:t>
            </w:r>
            <w:r>
              <w:rPr>
                <w:rFonts w:cs="Arial"/>
                <w:szCs w:val="18"/>
              </w:rPr>
              <w:t>of the served UE shall be provided for trigger "PLMN_CH".</w:t>
            </w:r>
          </w:p>
        </w:tc>
        <w:tc>
          <w:tcPr>
            <w:tcW w:w="1484" w:type="dxa"/>
            <w:gridSpan w:val="2"/>
            <w:tcBorders>
              <w:top w:val="single" w:sz="6" w:space="0" w:color="auto"/>
              <w:left w:val="single" w:sz="6" w:space="0" w:color="auto"/>
              <w:bottom w:val="single" w:sz="6" w:space="0" w:color="auto"/>
              <w:right w:val="single" w:sz="6" w:space="0" w:color="auto"/>
            </w:tcBorders>
            <w:hideMark/>
          </w:tcPr>
          <w:p w14:paraId="3F3A4DFE" w14:textId="77777777" w:rsidR="000012F1" w:rsidRDefault="000012F1">
            <w:pPr>
              <w:pStyle w:val="TAL"/>
              <w:rPr>
                <w:lang w:eastAsia="zh-CN"/>
              </w:rPr>
            </w:pPr>
            <w:r>
              <w:rPr>
                <w:rFonts w:cs="Arial"/>
                <w:noProof/>
                <w:szCs w:val="18"/>
              </w:rPr>
              <w:t>PlmnChange</w:t>
            </w:r>
          </w:p>
        </w:tc>
      </w:tr>
      <w:tr w:rsidR="000012F1" w14:paraId="6673C7EE"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2AFA8318" w14:textId="77777777" w:rsidR="000012F1" w:rsidRDefault="000012F1">
            <w:pPr>
              <w:pStyle w:val="TAL"/>
            </w:pPr>
            <w:proofErr w:type="spellStart"/>
            <w:r>
              <w:t>connectState</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6783E84A" w14:textId="77777777" w:rsidR="000012F1" w:rsidRDefault="000012F1">
            <w:pPr>
              <w:pStyle w:val="TAL"/>
            </w:pPr>
            <w:proofErr w:type="spellStart"/>
            <w:r>
              <w:t>CmState</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4A733E0B" w14:textId="77777777" w:rsidR="000012F1" w:rsidRDefault="000012F1">
            <w:pPr>
              <w:pStyle w:val="TAC"/>
              <w:rPr>
                <w:noProof/>
                <w:lang w:eastAsia="zh-CN"/>
              </w:rPr>
            </w:pPr>
            <w:r>
              <w:rPr>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421FF9B2" w14:textId="77777777" w:rsidR="000012F1" w:rsidRDefault="000012F1">
            <w:pPr>
              <w:pStyle w:val="TAC"/>
              <w:rPr>
                <w:noProof/>
              </w:rPr>
            </w:pPr>
            <w:r>
              <w:rPr>
                <w:noProof/>
              </w:rP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5FBB095D" w14:textId="77777777" w:rsidR="000012F1" w:rsidRDefault="000012F1">
            <w:pPr>
              <w:pStyle w:val="TAL"/>
              <w:rPr>
                <w:rFonts w:cs="Arial"/>
                <w:szCs w:val="18"/>
              </w:rPr>
            </w:pPr>
            <w:r>
              <w:rPr>
                <w:rFonts w:cs="Arial"/>
                <w:szCs w:val="18"/>
              </w:rPr>
              <w:t xml:space="preserve">The connectivity state of the served UE. It shall be provided for trigger </w:t>
            </w:r>
            <w:r>
              <w:rPr>
                <w:noProof/>
              </w:rPr>
              <w:t>"CON_STATE_CH".</w:t>
            </w:r>
          </w:p>
        </w:tc>
        <w:tc>
          <w:tcPr>
            <w:tcW w:w="1484" w:type="dxa"/>
            <w:gridSpan w:val="2"/>
            <w:tcBorders>
              <w:top w:val="single" w:sz="6" w:space="0" w:color="auto"/>
              <w:left w:val="single" w:sz="6" w:space="0" w:color="auto"/>
              <w:bottom w:val="single" w:sz="6" w:space="0" w:color="auto"/>
              <w:right w:val="single" w:sz="6" w:space="0" w:color="auto"/>
            </w:tcBorders>
            <w:hideMark/>
          </w:tcPr>
          <w:p w14:paraId="25631D9D" w14:textId="77777777" w:rsidR="000012F1" w:rsidRDefault="000012F1">
            <w:pPr>
              <w:pStyle w:val="TAL"/>
              <w:rPr>
                <w:rFonts w:cs="Arial"/>
                <w:noProof/>
                <w:szCs w:val="18"/>
              </w:rPr>
            </w:pPr>
            <w:r>
              <w:rPr>
                <w:rFonts w:cs="Arial"/>
                <w:noProof/>
                <w:szCs w:val="18"/>
              </w:rPr>
              <w:t>ConnectivityStateChange</w:t>
            </w:r>
          </w:p>
        </w:tc>
      </w:tr>
      <w:tr w:rsidR="000012F1" w14:paraId="7865ACDC"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02C9E2A3" w14:textId="77777777" w:rsidR="000012F1" w:rsidRDefault="000012F1">
            <w:pPr>
              <w:pStyle w:val="TAL"/>
            </w:pPr>
            <w:proofErr w:type="spellStart"/>
            <w:r>
              <w:t>satBackhaulCategory</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16082D48" w14:textId="77777777" w:rsidR="000012F1" w:rsidRDefault="000012F1">
            <w:pPr>
              <w:pStyle w:val="TAL"/>
            </w:pPr>
            <w:proofErr w:type="spellStart"/>
            <w:r>
              <w:t>SatelliteBackhaulCategory</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52BDE120" w14:textId="77777777" w:rsidR="000012F1" w:rsidRDefault="000012F1">
            <w:pPr>
              <w:pStyle w:val="TAC"/>
              <w:rPr>
                <w:lang w:eastAsia="zh-CN"/>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59725B6B" w14:textId="77777777" w:rsidR="000012F1" w:rsidRDefault="000012F1">
            <w:pPr>
              <w:pStyle w:val="TAC"/>
              <w:rPr>
                <w:noProof/>
              </w:rPr>
            </w:pPr>
            <w: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132A0D10" w14:textId="77777777" w:rsidR="000012F1" w:rsidRDefault="000012F1">
            <w:pPr>
              <w:pStyle w:val="TAL"/>
              <w:rPr>
                <w:rFonts w:cs="Arial"/>
                <w:szCs w:val="18"/>
              </w:rPr>
            </w:pPr>
            <w:r>
              <w:rPr>
                <w:noProof/>
                <w:lang w:eastAsia="zh-CN"/>
              </w:rPr>
              <w:t xml:space="preserve">Indicates </w:t>
            </w:r>
            <w:r>
              <w:t>types of the satellite backhaul based on satellite types (when satellite backhaul is used) or non-satellite backhaul (when satellite backhaul is not used)</w:t>
            </w:r>
            <w:r>
              <w:rPr>
                <w:noProof/>
                <w:lang w:eastAsia="zh-CN"/>
              </w:rPr>
              <w:t xml:space="preserve">. It shall be provided for trigger </w:t>
            </w:r>
            <w:r>
              <w:rPr>
                <w:lang w:val="x-none"/>
              </w:rPr>
              <w:t>"</w:t>
            </w:r>
            <w:r>
              <w:rPr>
                <w:lang w:eastAsia="zh-CN"/>
              </w:rPr>
              <w:t>SAT_CATEGORY_CHG</w:t>
            </w:r>
            <w:r>
              <w:rPr>
                <w:lang w:val="x-none"/>
              </w:rPr>
              <w:t>"</w:t>
            </w:r>
            <w:r>
              <w:rPr>
                <w:lang w:val="en-US"/>
              </w:rPr>
              <w:t>.</w:t>
            </w:r>
          </w:p>
        </w:tc>
        <w:tc>
          <w:tcPr>
            <w:tcW w:w="1484" w:type="dxa"/>
            <w:gridSpan w:val="2"/>
            <w:tcBorders>
              <w:top w:val="single" w:sz="6" w:space="0" w:color="auto"/>
              <w:left w:val="single" w:sz="6" w:space="0" w:color="auto"/>
              <w:bottom w:val="single" w:sz="6" w:space="0" w:color="auto"/>
              <w:right w:val="single" w:sz="6" w:space="0" w:color="auto"/>
            </w:tcBorders>
            <w:hideMark/>
          </w:tcPr>
          <w:p w14:paraId="4F43D596" w14:textId="77777777" w:rsidR="000012F1" w:rsidRDefault="000012F1">
            <w:pPr>
              <w:pStyle w:val="TAL"/>
              <w:rPr>
                <w:rFonts w:cs="Arial"/>
                <w:noProof/>
                <w:szCs w:val="18"/>
              </w:rPr>
            </w:pPr>
            <w:proofErr w:type="spellStart"/>
            <w:r>
              <w:t>EnSatBackhaulCategoryChg</w:t>
            </w:r>
            <w:proofErr w:type="spellEnd"/>
          </w:p>
        </w:tc>
      </w:tr>
      <w:tr w:rsidR="000012F1" w14:paraId="48D3950F"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6FA57E29" w14:textId="77777777" w:rsidR="000012F1" w:rsidRDefault="000012F1">
            <w:pPr>
              <w:pStyle w:val="TAL"/>
            </w:pPr>
            <w:r>
              <w:rPr>
                <w:noProof/>
              </w:rPr>
              <w:t>urspEnfRep</w:t>
            </w:r>
            <w:del w:id="88" w:author="MZ_Ericsson r1" w:date="2024-10-01T09:44:00Z">
              <w:r w:rsidDel="00FB76FE">
                <w:rPr>
                  <w:noProof/>
                </w:rPr>
                <w:delText>ort</w:delText>
              </w:r>
            </w:del>
          </w:p>
        </w:tc>
        <w:tc>
          <w:tcPr>
            <w:tcW w:w="1562" w:type="dxa"/>
            <w:gridSpan w:val="2"/>
            <w:tcBorders>
              <w:top w:val="single" w:sz="6" w:space="0" w:color="auto"/>
              <w:left w:val="single" w:sz="6" w:space="0" w:color="auto"/>
              <w:bottom w:val="single" w:sz="6" w:space="0" w:color="auto"/>
              <w:right w:val="single" w:sz="6" w:space="0" w:color="auto"/>
            </w:tcBorders>
            <w:hideMark/>
          </w:tcPr>
          <w:p w14:paraId="3AE5F00B" w14:textId="77777777" w:rsidR="000012F1" w:rsidRDefault="000012F1">
            <w:pPr>
              <w:pStyle w:val="TAL"/>
            </w:pPr>
            <w:r>
              <w:rPr>
                <w:noProof/>
                <w:lang w:eastAsia="zh-CN"/>
              </w:rPr>
              <w:t>map(UrspEnforcementPduSession)</w:t>
            </w:r>
          </w:p>
        </w:tc>
        <w:tc>
          <w:tcPr>
            <w:tcW w:w="427" w:type="dxa"/>
            <w:gridSpan w:val="2"/>
            <w:tcBorders>
              <w:top w:val="single" w:sz="6" w:space="0" w:color="auto"/>
              <w:left w:val="single" w:sz="6" w:space="0" w:color="auto"/>
              <w:bottom w:val="single" w:sz="6" w:space="0" w:color="auto"/>
              <w:right w:val="single" w:sz="6" w:space="0" w:color="auto"/>
            </w:tcBorders>
            <w:hideMark/>
          </w:tcPr>
          <w:p w14:paraId="2236A74C" w14:textId="77777777" w:rsidR="000012F1" w:rsidRDefault="000012F1">
            <w:pPr>
              <w:pStyle w:val="TAC"/>
              <w:rPr>
                <w:noProof/>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25BCC529" w14:textId="77777777" w:rsidR="000012F1" w:rsidRDefault="000012F1">
            <w:pPr>
              <w:pStyle w:val="TAC"/>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tcPr>
          <w:p w14:paraId="55E4725C" w14:textId="77777777" w:rsidR="000012F1" w:rsidRDefault="000012F1">
            <w:pPr>
              <w:pStyle w:val="TAL"/>
              <w:rPr>
                <w:noProof/>
                <w:lang w:eastAsia="zh-CN"/>
              </w:rPr>
            </w:pPr>
            <w:r>
              <w:rPr>
                <w:noProof/>
                <w:lang w:eastAsia="zh-CN"/>
              </w:rPr>
              <w:t xml:space="preserve">Represents information about the enforced URSP rule(s) in one or more PDU sessions for the affected UE. </w:t>
            </w:r>
          </w:p>
          <w:p w14:paraId="380423AA" w14:textId="77777777" w:rsidR="000012F1" w:rsidRDefault="000012F1">
            <w:pPr>
              <w:pStyle w:val="TAL"/>
              <w:rPr>
                <w:noProof/>
                <w:lang w:eastAsia="zh-CN"/>
              </w:rPr>
            </w:pPr>
          </w:p>
          <w:p w14:paraId="11D90E59" w14:textId="77777777" w:rsidR="000012F1" w:rsidRDefault="000012F1">
            <w:pPr>
              <w:pStyle w:val="TAL"/>
              <w:rPr>
                <w:noProof/>
                <w:lang w:eastAsia="zh-CN"/>
              </w:rPr>
            </w:pPr>
            <w:r>
              <w:rPr>
                <w:noProof/>
                <w:lang w:eastAsia="zh-CN"/>
              </w:rPr>
              <w:t>The key of the map is a character string that represents an integer value (it may correspond with a PDU session identifier).</w:t>
            </w:r>
          </w:p>
          <w:p w14:paraId="4F081AC9" w14:textId="77777777" w:rsidR="000012F1" w:rsidRDefault="000012F1">
            <w:pPr>
              <w:pStyle w:val="TAL"/>
              <w:rPr>
                <w:noProof/>
                <w:lang w:eastAsia="zh-CN"/>
              </w:rPr>
            </w:pPr>
          </w:p>
          <w:p w14:paraId="04F8828A" w14:textId="77777777" w:rsidR="000012F1" w:rsidRDefault="000012F1">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484" w:type="dxa"/>
            <w:gridSpan w:val="2"/>
            <w:tcBorders>
              <w:top w:val="single" w:sz="6" w:space="0" w:color="auto"/>
              <w:left w:val="single" w:sz="6" w:space="0" w:color="auto"/>
              <w:bottom w:val="single" w:sz="6" w:space="0" w:color="auto"/>
              <w:right w:val="single" w:sz="6" w:space="0" w:color="auto"/>
            </w:tcBorders>
            <w:hideMark/>
          </w:tcPr>
          <w:p w14:paraId="4CB4A2BA" w14:textId="77777777" w:rsidR="000012F1" w:rsidRDefault="000012F1">
            <w:pPr>
              <w:pStyle w:val="TAL"/>
            </w:pPr>
            <w:proofErr w:type="spellStart"/>
            <w:r>
              <w:t>URSPEnforcement</w:t>
            </w:r>
            <w:proofErr w:type="spellEnd"/>
          </w:p>
        </w:tc>
      </w:tr>
      <w:tr w:rsidR="000012F1" w14:paraId="1D425FB3"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780A31F8" w14:textId="77777777" w:rsidR="000012F1" w:rsidRDefault="000012F1">
            <w:pPr>
              <w:pStyle w:val="TAL"/>
              <w:rPr>
                <w:noProof/>
              </w:rPr>
            </w:pPr>
            <w:r>
              <w:rPr>
                <w:noProof/>
              </w:rPr>
              <w:t>lboRoamInfo</w:t>
            </w:r>
          </w:p>
        </w:tc>
        <w:tc>
          <w:tcPr>
            <w:tcW w:w="1562" w:type="dxa"/>
            <w:gridSpan w:val="2"/>
            <w:tcBorders>
              <w:top w:val="single" w:sz="6" w:space="0" w:color="auto"/>
              <w:left w:val="single" w:sz="6" w:space="0" w:color="auto"/>
              <w:bottom w:val="single" w:sz="6" w:space="0" w:color="auto"/>
              <w:right w:val="single" w:sz="6" w:space="0" w:color="auto"/>
            </w:tcBorders>
            <w:hideMark/>
          </w:tcPr>
          <w:p w14:paraId="3A2BE8E9" w14:textId="77777777" w:rsidR="000012F1" w:rsidRDefault="000012F1">
            <w:pPr>
              <w:pStyle w:val="TAL"/>
              <w:rPr>
                <w:noProof/>
                <w:lang w:eastAsia="zh-CN"/>
              </w:rPr>
            </w:pPr>
            <w:r>
              <w:rPr>
                <w:noProof/>
              </w:rPr>
              <w:t>array(LboRoamingInformation)</w:t>
            </w:r>
          </w:p>
        </w:tc>
        <w:tc>
          <w:tcPr>
            <w:tcW w:w="427" w:type="dxa"/>
            <w:gridSpan w:val="2"/>
            <w:tcBorders>
              <w:top w:val="single" w:sz="6" w:space="0" w:color="auto"/>
              <w:left w:val="single" w:sz="6" w:space="0" w:color="auto"/>
              <w:bottom w:val="single" w:sz="6" w:space="0" w:color="auto"/>
              <w:right w:val="single" w:sz="6" w:space="0" w:color="auto"/>
            </w:tcBorders>
            <w:hideMark/>
          </w:tcPr>
          <w:p w14:paraId="41930930" w14:textId="77777777" w:rsidR="000012F1" w:rsidRDefault="000012F1">
            <w:pPr>
              <w:pStyle w:val="TAC"/>
              <w:rPr>
                <w:noProof/>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40D44869" w14:textId="77777777" w:rsidR="000012F1" w:rsidRDefault="000012F1">
            <w:pPr>
              <w:pStyle w:val="TAC"/>
              <w:rPr>
                <w:noProof/>
              </w:rPr>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2AEAB30C" w14:textId="77777777" w:rsidR="000012F1" w:rsidRDefault="000012F1">
            <w:pPr>
              <w:pStyle w:val="TAL"/>
              <w:rPr>
                <w:noProof/>
                <w:lang w:eastAsia="zh-CN"/>
              </w:rPr>
            </w:pPr>
            <w:r>
              <w:rPr>
                <w:noProof/>
              </w:rPr>
              <w:t xml:space="preserve">Contains a list of LBO roaming information for a DNN and S-NSSAI combination. It shall be provided for trigger </w:t>
            </w:r>
            <w:r>
              <w:rPr>
                <w:rFonts w:cs="Arial"/>
                <w:szCs w:val="18"/>
              </w:rPr>
              <w:t>"LBO_INFO_CH".</w:t>
            </w:r>
          </w:p>
        </w:tc>
        <w:tc>
          <w:tcPr>
            <w:tcW w:w="1484" w:type="dxa"/>
            <w:gridSpan w:val="2"/>
            <w:tcBorders>
              <w:top w:val="single" w:sz="6" w:space="0" w:color="auto"/>
              <w:left w:val="single" w:sz="6" w:space="0" w:color="auto"/>
              <w:bottom w:val="single" w:sz="6" w:space="0" w:color="auto"/>
              <w:right w:val="single" w:sz="6" w:space="0" w:color="auto"/>
            </w:tcBorders>
            <w:hideMark/>
          </w:tcPr>
          <w:p w14:paraId="08E3911B" w14:textId="77777777" w:rsidR="000012F1" w:rsidRDefault="000012F1">
            <w:pPr>
              <w:pStyle w:val="TAL"/>
            </w:pPr>
            <w:proofErr w:type="spellStart"/>
            <w:r>
              <w:rPr>
                <w:rFonts w:cs="Arial"/>
                <w:szCs w:val="18"/>
              </w:rPr>
              <w:t>VPLMNSpecificURSP</w:t>
            </w:r>
            <w:proofErr w:type="spellEnd"/>
          </w:p>
        </w:tc>
      </w:tr>
      <w:tr w:rsidR="000012F1" w14:paraId="5F98A84C"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165E13EC" w14:textId="77777777" w:rsidR="000012F1" w:rsidRDefault="000012F1">
            <w:pPr>
              <w:pStyle w:val="TAL"/>
              <w:rPr>
                <w:noProof/>
              </w:rPr>
            </w:pPr>
            <w:proofErr w:type="spellStart"/>
            <w:r>
              <w:t>confSnssais</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322EF98F" w14:textId="77777777" w:rsidR="000012F1" w:rsidRDefault="000012F1">
            <w:pPr>
              <w:pStyle w:val="TAL"/>
              <w:rPr>
                <w:noProof/>
              </w:rPr>
            </w:pPr>
            <w:proofErr w:type="gramStart"/>
            <w:r>
              <w:rPr>
                <w:lang w:eastAsia="zh-CN"/>
              </w:rPr>
              <w:t>array(</w:t>
            </w:r>
            <w:proofErr w:type="spellStart"/>
            <w:proofErr w:type="gramEnd"/>
            <w:r>
              <w:rPr>
                <w:noProof/>
              </w:rPr>
              <w:t>Configured</w:t>
            </w:r>
            <w:r>
              <w:rPr>
                <w:lang w:eastAsia="zh-CN"/>
              </w:rPr>
              <w:t>Snssai</w:t>
            </w:r>
            <w:proofErr w:type="spellEnd"/>
            <w:r>
              <w:rPr>
                <w:lang w:eastAsia="zh-CN"/>
              </w:rPr>
              <w:t>)</w:t>
            </w:r>
          </w:p>
        </w:tc>
        <w:tc>
          <w:tcPr>
            <w:tcW w:w="427" w:type="dxa"/>
            <w:gridSpan w:val="2"/>
            <w:tcBorders>
              <w:top w:val="single" w:sz="6" w:space="0" w:color="auto"/>
              <w:left w:val="single" w:sz="6" w:space="0" w:color="auto"/>
              <w:bottom w:val="single" w:sz="6" w:space="0" w:color="auto"/>
              <w:right w:val="single" w:sz="6" w:space="0" w:color="auto"/>
            </w:tcBorders>
            <w:hideMark/>
          </w:tcPr>
          <w:p w14:paraId="4F28BEF6" w14:textId="77777777" w:rsidR="000012F1" w:rsidRDefault="000012F1">
            <w:pPr>
              <w:pStyle w:val="TAC"/>
              <w:rPr>
                <w:noProof/>
              </w:rPr>
            </w:pPr>
            <w:r>
              <w:rPr>
                <w:noProof/>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6932BF4D" w14:textId="77777777" w:rsidR="000012F1" w:rsidRDefault="000012F1">
            <w:pPr>
              <w:pStyle w:val="TAC"/>
              <w:rPr>
                <w:noProof/>
              </w:rPr>
            </w:pPr>
            <w:r>
              <w:rPr>
                <w:noProof/>
                <w:lang w:eastAsia="zh-CN"/>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5AE1E84E" w14:textId="77777777" w:rsidR="000012F1" w:rsidRDefault="000012F1">
            <w:pPr>
              <w:keepNext/>
              <w:keepLines/>
              <w:spacing w:after="0"/>
              <w:rPr>
                <w:rFonts w:ascii="Arial" w:hAnsi="Arial" w:cs="Arial"/>
                <w:sz w:val="18"/>
                <w:szCs w:val="18"/>
              </w:rPr>
            </w:pPr>
            <w:bookmarkStart w:id="89" w:name="_Hlk143553937"/>
            <w:r>
              <w:rPr>
                <w:rFonts w:ascii="Arial" w:hAnsi="Arial" w:cs="Arial"/>
                <w:sz w:val="18"/>
                <w:szCs w:val="18"/>
              </w:rPr>
              <w:t xml:space="preserve">The Configured NSSAI for the serving PLMN, and the mapped S-NSSAI value of home network corresponding to the configured S-NSSAI in the serving PLMN. </w:t>
            </w:r>
            <w:bookmarkEnd w:id="89"/>
          </w:p>
          <w:p w14:paraId="2799D16D" w14:textId="77777777" w:rsidR="000012F1" w:rsidRDefault="000012F1">
            <w:pPr>
              <w:pStyle w:val="TAL"/>
              <w:rPr>
                <w:noProof/>
              </w:rPr>
            </w:pPr>
            <w:r>
              <w:rPr>
                <w:rFonts w:cs="Arial"/>
                <w:szCs w:val="18"/>
              </w:rPr>
              <w:t>It shall be provided for trigger "CONF_NSSAI_CH".</w:t>
            </w:r>
          </w:p>
        </w:tc>
        <w:tc>
          <w:tcPr>
            <w:tcW w:w="1484" w:type="dxa"/>
            <w:gridSpan w:val="2"/>
            <w:tcBorders>
              <w:top w:val="single" w:sz="6" w:space="0" w:color="auto"/>
              <w:left w:val="single" w:sz="6" w:space="0" w:color="auto"/>
              <w:bottom w:val="single" w:sz="6" w:space="0" w:color="auto"/>
              <w:right w:val="single" w:sz="6" w:space="0" w:color="auto"/>
            </w:tcBorders>
            <w:hideMark/>
          </w:tcPr>
          <w:p w14:paraId="53041B50" w14:textId="77777777" w:rsidR="000012F1" w:rsidRDefault="000012F1">
            <w:pPr>
              <w:pStyle w:val="TAL"/>
              <w:rPr>
                <w:rFonts w:cs="Arial"/>
                <w:szCs w:val="18"/>
              </w:rPr>
            </w:pPr>
            <w:proofErr w:type="spellStart"/>
            <w:r>
              <w:t>NssaiChange</w:t>
            </w:r>
            <w:proofErr w:type="spellEnd"/>
          </w:p>
        </w:tc>
      </w:tr>
      <w:tr w:rsidR="000012F1" w14:paraId="27BE8744" w14:textId="77777777" w:rsidTr="000012F1">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7E7D5C73" w14:textId="77777777" w:rsidR="000012F1" w:rsidRDefault="000012F1">
            <w:pPr>
              <w:pStyle w:val="TAL"/>
            </w:pPr>
            <w:r>
              <w:rPr>
                <w:noProof/>
              </w:rPr>
              <w:t>accessTypes</w:t>
            </w:r>
          </w:p>
        </w:tc>
        <w:tc>
          <w:tcPr>
            <w:tcW w:w="1562" w:type="dxa"/>
            <w:gridSpan w:val="2"/>
            <w:tcBorders>
              <w:top w:val="single" w:sz="6" w:space="0" w:color="auto"/>
              <w:left w:val="single" w:sz="6" w:space="0" w:color="auto"/>
              <w:bottom w:val="single" w:sz="6" w:space="0" w:color="auto"/>
              <w:right w:val="single" w:sz="6" w:space="0" w:color="auto"/>
            </w:tcBorders>
            <w:hideMark/>
          </w:tcPr>
          <w:p w14:paraId="2A5096BF" w14:textId="77777777" w:rsidR="000012F1" w:rsidRDefault="000012F1">
            <w:pPr>
              <w:pStyle w:val="TAL"/>
              <w:rPr>
                <w:lang w:eastAsia="zh-CN"/>
              </w:rPr>
            </w:pPr>
            <w:r>
              <w:rPr>
                <w:noProof/>
              </w:rPr>
              <w:t>array(AccessType)</w:t>
            </w:r>
          </w:p>
        </w:tc>
        <w:tc>
          <w:tcPr>
            <w:tcW w:w="427" w:type="dxa"/>
            <w:gridSpan w:val="2"/>
            <w:tcBorders>
              <w:top w:val="single" w:sz="6" w:space="0" w:color="auto"/>
              <w:left w:val="single" w:sz="6" w:space="0" w:color="auto"/>
              <w:bottom w:val="single" w:sz="6" w:space="0" w:color="auto"/>
              <w:right w:val="single" w:sz="6" w:space="0" w:color="auto"/>
            </w:tcBorders>
            <w:hideMark/>
          </w:tcPr>
          <w:p w14:paraId="70B3F7AC" w14:textId="77777777" w:rsidR="000012F1" w:rsidRDefault="000012F1">
            <w:pPr>
              <w:pStyle w:val="TAC"/>
              <w:rPr>
                <w:noProof/>
                <w:lang w:eastAsia="zh-CN"/>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43317CF7" w14:textId="77777777" w:rsidR="000012F1" w:rsidRDefault="000012F1">
            <w:pPr>
              <w:pStyle w:val="TAC"/>
              <w:rPr>
                <w:noProof/>
                <w:lang w:eastAsia="zh-CN"/>
              </w:rPr>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5C93F6C1" w14:textId="77777777" w:rsidR="000012F1" w:rsidRDefault="000012F1">
            <w:pPr>
              <w:keepNext/>
              <w:keepLines/>
              <w:spacing w:after="0"/>
              <w:rPr>
                <w:rFonts w:ascii="Arial" w:hAnsi="Arial" w:cs="Arial"/>
                <w:sz w:val="18"/>
                <w:szCs w:val="18"/>
              </w:rPr>
            </w:pPr>
            <w:r>
              <w:rPr>
                <w:rFonts w:ascii="Arial" w:hAnsi="Arial"/>
                <w:noProof/>
                <w:sz w:val="18"/>
              </w:rPr>
              <w:t xml:space="preserve">The Access Type(s) where the served UE is camping. Shall be provided </w:t>
            </w:r>
            <w:r>
              <w:rPr>
                <w:rFonts w:cs="Arial"/>
                <w:szCs w:val="18"/>
              </w:rPr>
              <w:t xml:space="preserve">for </w:t>
            </w:r>
            <w:r>
              <w:rPr>
                <w:rFonts w:ascii="Arial" w:hAnsi="Arial"/>
                <w:noProof/>
                <w:sz w:val="18"/>
              </w:rPr>
              <w:t>trigger "ACCESS_TYPE_CH".</w:t>
            </w:r>
          </w:p>
        </w:tc>
        <w:tc>
          <w:tcPr>
            <w:tcW w:w="1484" w:type="dxa"/>
            <w:gridSpan w:val="2"/>
            <w:tcBorders>
              <w:top w:val="single" w:sz="6" w:space="0" w:color="auto"/>
              <w:left w:val="single" w:sz="6" w:space="0" w:color="auto"/>
              <w:bottom w:val="single" w:sz="6" w:space="0" w:color="auto"/>
              <w:right w:val="single" w:sz="6" w:space="0" w:color="auto"/>
            </w:tcBorders>
            <w:hideMark/>
          </w:tcPr>
          <w:p w14:paraId="336E40F3" w14:textId="77777777" w:rsidR="000012F1" w:rsidRDefault="000012F1">
            <w:pPr>
              <w:pStyle w:val="TAL"/>
            </w:pPr>
            <w:r>
              <w:rPr>
                <w:rFonts w:cs="Arial"/>
                <w:noProof/>
                <w:szCs w:val="18"/>
              </w:rPr>
              <w:t>AccessChange</w:t>
            </w:r>
          </w:p>
        </w:tc>
      </w:tr>
      <w:tr w:rsidR="000012F1" w14:paraId="1B81450C" w14:textId="77777777" w:rsidTr="000012F1">
        <w:trPr>
          <w:gridBefore w:val="1"/>
          <w:wBefore w:w="36" w:type="dxa"/>
          <w:cantSplit/>
          <w:jc w:val="center"/>
        </w:trPr>
        <w:tc>
          <w:tcPr>
            <w:tcW w:w="1689" w:type="dxa"/>
            <w:gridSpan w:val="2"/>
            <w:tcBorders>
              <w:top w:val="single" w:sz="6" w:space="0" w:color="auto"/>
              <w:left w:val="single" w:sz="6" w:space="0" w:color="auto"/>
              <w:bottom w:val="single" w:sz="6" w:space="0" w:color="auto"/>
              <w:right w:val="single" w:sz="6" w:space="0" w:color="auto"/>
            </w:tcBorders>
            <w:hideMark/>
          </w:tcPr>
          <w:p w14:paraId="5357FF23" w14:textId="77777777" w:rsidR="000012F1" w:rsidRDefault="000012F1">
            <w:pPr>
              <w:pStyle w:val="TAL"/>
              <w:rPr>
                <w:noProof/>
              </w:rPr>
            </w:pPr>
            <w:r>
              <w:rPr>
                <w:noProof/>
              </w:rPr>
              <w:t>ratTypes</w:t>
            </w:r>
          </w:p>
        </w:tc>
        <w:tc>
          <w:tcPr>
            <w:tcW w:w="1562" w:type="dxa"/>
            <w:gridSpan w:val="2"/>
            <w:tcBorders>
              <w:top w:val="single" w:sz="6" w:space="0" w:color="auto"/>
              <w:left w:val="single" w:sz="6" w:space="0" w:color="auto"/>
              <w:bottom w:val="single" w:sz="6" w:space="0" w:color="auto"/>
              <w:right w:val="single" w:sz="6" w:space="0" w:color="auto"/>
            </w:tcBorders>
            <w:hideMark/>
          </w:tcPr>
          <w:p w14:paraId="71E3CDD5" w14:textId="77777777" w:rsidR="000012F1" w:rsidRDefault="000012F1">
            <w:pPr>
              <w:pStyle w:val="TAL"/>
              <w:rPr>
                <w:noProof/>
              </w:rPr>
            </w:pPr>
            <w:r>
              <w:rPr>
                <w:noProof/>
              </w:rPr>
              <w:t>array(RatType)</w:t>
            </w:r>
          </w:p>
        </w:tc>
        <w:tc>
          <w:tcPr>
            <w:tcW w:w="427" w:type="dxa"/>
            <w:gridSpan w:val="2"/>
            <w:tcBorders>
              <w:top w:val="single" w:sz="6" w:space="0" w:color="auto"/>
              <w:left w:val="single" w:sz="6" w:space="0" w:color="auto"/>
              <w:bottom w:val="single" w:sz="6" w:space="0" w:color="auto"/>
              <w:right w:val="single" w:sz="6" w:space="0" w:color="auto"/>
            </w:tcBorders>
            <w:hideMark/>
          </w:tcPr>
          <w:p w14:paraId="4B5C68B4" w14:textId="77777777" w:rsidR="000012F1" w:rsidRDefault="000012F1">
            <w:pPr>
              <w:pStyle w:val="TAC"/>
              <w:rPr>
                <w:noProof/>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332992D7" w14:textId="77777777" w:rsidR="000012F1" w:rsidRDefault="000012F1">
            <w:pPr>
              <w:pStyle w:val="TAC"/>
              <w:rPr>
                <w:noProof/>
              </w:rPr>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5CF30697" w14:textId="77777777" w:rsidR="000012F1" w:rsidRDefault="000012F1">
            <w:pPr>
              <w:keepNext/>
              <w:keepLines/>
              <w:spacing w:after="0"/>
              <w:rPr>
                <w:rFonts w:ascii="Arial" w:hAnsi="Arial"/>
                <w:noProof/>
                <w:sz w:val="18"/>
              </w:rPr>
            </w:pPr>
            <w:r>
              <w:rPr>
                <w:rFonts w:ascii="Arial" w:hAnsi="Arial"/>
                <w:noProof/>
                <w:sz w:val="18"/>
              </w:rPr>
              <w:t>The RAT Type(s), if available, for the reported "accessTypes" where the served UE is camping. It shall be provided, if available, for trigger "ACCESS_TYPE_CH.</w:t>
            </w:r>
          </w:p>
        </w:tc>
        <w:tc>
          <w:tcPr>
            <w:tcW w:w="1488" w:type="dxa"/>
            <w:gridSpan w:val="2"/>
            <w:tcBorders>
              <w:top w:val="single" w:sz="6" w:space="0" w:color="auto"/>
              <w:left w:val="single" w:sz="6" w:space="0" w:color="auto"/>
              <w:bottom w:val="single" w:sz="6" w:space="0" w:color="auto"/>
              <w:right w:val="single" w:sz="6" w:space="0" w:color="auto"/>
            </w:tcBorders>
            <w:hideMark/>
          </w:tcPr>
          <w:p w14:paraId="7250A971" w14:textId="77777777" w:rsidR="000012F1" w:rsidRDefault="000012F1">
            <w:pPr>
              <w:pStyle w:val="TAL"/>
              <w:rPr>
                <w:rFonts w:cs="Arial"/>
                <w:noProof/>
                <w:szCs w:val="18"/>
              </w:rPr>
            </w:pPr>
            <w:r>
              <w:rPr>
                <w:rFonts w:cs="Arial"/>
                <w:noProof/>
                <w:szCs w:val="18"/>
              </w:rPr>
              <w:t>AccessChange</w:t>
            </w:r>
          </w:p>
        </w:tc>
      </w:tr>
    </w:tbl>
    <w:p w14:paraId="0A4D3252" w14:textId="77777777" w:rsidR="006E7243" w:rsidRPr="002C7034" w:rsidRDefault="006E7243" w:rsidP="0006134E">
      <w:pPr>
        <w:rPr>
          <w:lang w:val="en-SE"/>
        </w:rPr>
      </w:pPr>
    </w:p>
    <w:bookmarkEnd w:id="4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bookmarkEnd w:id="57"/>
    </w:p>
    <w:sectPr w:rsidR="008C6891" w:rsidRPr="00D96F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4645" w14:textId="77777777" w:rsidR="00DD223B" w:rsidRDefault="00DD223B">
      <w:r>
        <w:separator/>
      </w:r>
    </w:p>
  </w:endnote>
  <w:endnote w:type="continuationSeparator" w:id="0">
    <w:p w14:paraId="4066F7C2" w14:textId="77777777" w:rsidR="00DD223B" w:rsidRDefault="00DD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6330" w14:textId="77777777" w:rsidR="00DD223B" w:rsidRDefault="00DD223B">
      <w:r>
        <w:separator/>
      </w:r>
    </w:p>
  </w:footnote>
  <w:footnote w:type="continuationSeparator" w:id="0">
    <w:p w14:paraId="37B09507" w14:textId="77777777" w:rsidR="00DD223B" w:rsidRDefault="00DD2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93D6631"/>
    <w:multiLevelType w:val="hybridMultilevel"/>
    <w:tmpl w:val="B3B6F8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587732973">
    <w:abstractNumId w:val="0"/>
  </w:num>
  <w:num w:numId="3" w16cid:durableId="30955563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2F1"/>
    <w:rsid w:val="00001555"/>
    <w:rsid w:val="0000166F"/>
    <w:rsid w:val="00001D09"/>
    <w:rsid w:val="00001E7A"/>
    <w:rsid w:val="000021F8"/>
    <w:rsid w:val="00003152"/>
    <w:rsid w:val="0000348C"/>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2255"/>
    <w:rsid w:val="00023041"/>
    <w:rsid w:val="000242AF"/>
    <w:rsid w:val="00024385"/>
    <w:rsid w:val="000247CE"/>
    <w:rsid w:val="00024895"/>
    <w:rsid w:val="000269FA"/>
    <w:rsid w:val="00027443"/>
    <w:rsid w:val="0003009A"/>
    <w:rsid w:val="000300AD"/>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6FFD"/>
    <w:rsid w:val="000478C8"/>
    <w:rsid w:val="000508C1"/>
    <w:rsid w:val="00050DF7"/>
    <w:rsid w:val="000510B7"/>
    <w:rsid w:val="00053EB1"/>
    <w:rsid w:val="00054F09"/>
    <w:rsid w:val="00055B97"/>
    <w:rsid w:val="00055FEE"/>
    <w:rsid w:val="00056E69"/>
    <w:rsid w:val="00057676"/>
    <w:rsid w:val="0005786A"/>
    <w:rsid w:val="00057B28"/>
    <w:rsid w:val="000601C2"/>
    <w:rsid w:val="000610A7"/>
    <w:rsid w:val="0006127F"/>
    <w:rsid w:val="0006134E"/>
    <w:rsid w:val="00061C29"/>
    <w:rsid w:val="000620E0"/>
    <w:rsid w:val="00062CE5"/>
    <w:rsid w:val="0006327A"/>
    <w:rsid w:val="0006393E"/>
    <w:rsid w:val="00064B18"/>
    <w:rsid w:val="00064D15"/>
    <w:rsid w:val="000665D8"/>
    <w:rsid w:val="000679E0"/>
    <w:rsid w:val="00070C82"/>
    <w:rsid w:val="00072119"/>
    <w:rsid w:val="000721C5"/>
    <w:rsid w:val="00072203"/>
    <w:rsid w:val="0007335B"/>
    <w:rsid w:val="00073C5C"/>
    <w:rsid w:val="00074131"/>
    <w:rsid w:val="000741D8"/>
    <w:rsid w:val="00074692"/>
    <w:rsid w:val="00074C20"/>
    <w:rsid w:val="00074E96"/>
    <w:rsid w:val="00081203"/>
    <w:rsid w:val="00082134"/>
    <w:rsid w:val="000824D7"/>
    <w:rsid w:val="00082AA1"/>
    <w:rsid w:val="000838AD"/>
    <w:rsid w:val="00083B7F"/>
    <w:rsid w:val="00084F39"/>
    <w:rsid w:val="000856AC"/>
    <w:rsid w:val="00085AD5"/>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7CB"/>
    <w:rsid w:val="000A39EE"/>
    <w:rsid w:val="000A4227"/>
    <w:rsid w:val="000A4E32"/>
    <w:rsid w:val="000A58DA"/>
    <w:rsid w:val="000A6B38"/>
    <w:rsid w:val="000A6D25"/>
    <w:rsid w:val="000A6E73"/>
    <w:rsid w:val="000A722A"/>
    <w:rsid w:val="000A7615"/>
    <w:rsid w:val="000A7E99"/>
    <w:rsid w:val="000B05C1"/>
    <w:rsid w:val="000B173B"/>
    <w:rsid w:val="000B18E9"/>
    <w:rsid w:val="000B1A80"/>
    <w:rsid w:val="000B280C"/>
    <w:rsid w:val="000B3578"/>
    <w:rsid w:val="000B3B5B"/>
    <w:rsid w:val="000B4077"/>
    <w:rsid w:val="000B52D4"/>
    <w:rsid w:val="000B61D0"/>
    <w:rsid w:val="000B6C42"/>
    <w:rsid w:val="000B7C23"/>
    <w:rsid w:val="000C124D"/>
    <w:rsid w:val="000C1677"/>
    <w:rsid w:val="000C2535"/>
    <w:rsid w:val="000C286E"/>
    <w:rsid w:val="000C2E11"/>
    <w:rsid w:val="000C3B72"/>
    <w:rsid w:val="000C3EFA"/>
    <w:rsid w:val="000C4005"/>
    <w:rsid w:val="000C409F"/>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3919"/>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93B"/>
    <w:rsid w:val="00122B14"/>
    <w:rsid w:val="00123076"/>
    <w:rsid w:val="001243D9"/>
    <w:rsid w:val="001254A0"/>
    <w:rsid w:val="0012596A"/>
    <w:rsid w:val="00125D5D"/>
    <w:rsid w:val="00126FA4"/>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5E6"/>
    <w:rsid w:val="0015290F"/>
    <w:rsid w:val="001531AF"/>
    <w:rsid w:val="001537F6"/>
    <w:rsid w:val="00153851"/>
    <w:rsid w:val="0015460C"/>
    <w:rsid w:val="00154AE6"/>
    <w:rsid w:val="00154DBE"/>
    <w:rsid w:val="00155591"/>
    <w:rsid w:val="001564E4"/>
    <w:rsid w:val="0015678D"/>
    <w:rsid w:val="0016012E"/>
    <w:rsid w:val="00160421"/>
    <w:rsid w:val="001606B1"/>
    <w:rsid w:val="00160A0F"/>
    <w:rsid w:val="00160D12"/>
    <w:rsid w:val="00161A5D"/>
    <w:rsid w:val="001624BD"/>
    <w:rsid w:val="00163E04"/>
    <w:rsid w:val="00164AC6"/>
    <w:rsid w:val="00164ED3"/>
    <w:rsid w:val="00165410"/>
    <w:rsid w:val="00167BD8"/>
    <w:rsid w:val="0017001C"/>
    <w:rsid w:val="00171484"/>
    <w:rsid w:val="001732CD"/>
    <w:rsid w:val="00173691"/>
    <w:rsid w:val="00173A2A"/>
    <w:rsid w:val="00173BED"/>
    <w:rsid w:val="001761FB"/>
    <w:rsid w:val="00176287"/>
    <w:rsid w:val="00176485"/>
    <w:rsid w:val="0017664C"/>
    <w:rsid w:val="00177CBD"/>
    <w:rsid w:val="00180ACE"/>
    <w:rsid w:val="00180C7F"/>
    <w:rsid w:val="0018152C"/>
    <w:rsid w:val="001815A7"/>
    <w:rsid w:val="0018179B"/>
    <w:rsid w:val="00181B18"/>
    <w:rsid w:val="00181C71"/>
    <w:rsid w:val="001825A7"/>
    <w:rsid w:val="00182A6F"/>
    <w:rsid w:val="00184513"/>
    <w:rsid w:val="00184E9F"/>
    <w:rsid w:val="001866A5"/>
    <w:rsid w:val="00187BC6"/>
    <w:rsid w:val="00191EB6"/>
    <w:rsid w:val="00193273"/>
    <w:rsid w:val="00193B7D"/>
    <w:rsid w:val="0019464D"/>
    <w:rsid w:val="00194B54"/>
    <w:rsid w:val="00194BB3"/>
    <w:rsid w:val="00195284"/>
    <w:rsid w:val="001957CE"/>
    <w:rsid w:val="001962BB"/>
    <w:rsid w:val="00197A01"/>
    <w:rsid w:val="001A0FE0"/>
    <w:rsid w:val="001A13E5"/>
    <w:rsid w:val="001A2151"/>
    <w:rsid w:val="001A3243"/>
    <w:rsid w:val="001A3C6A"/>
    <w:rsid w:val="001A40F6"/>
    <w:rsid w:val="001A440F"/>
    <w:rsid w:val="001A4627"/>
    <w:rsid w:val="001A48E3"/>
    <w:rsid w:val="001A5CAC"/>
    <w:rsid w:val="001A7351"/>
    <w:rsid w:val="001A7E5D"/>
    <w:rsid w:val="001B0663"/>
    <w:rsid w:val="001B0729"/>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40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3162"/>
    <w:rsid w:val="0023378D"/>
    <w:rsid w:val="00233F58"/>
    <w:rsid w:val="00233FCB"/>
    <w:rsid w:val="00234C2D"/>
    <w:rsid w:val="00235803"/>
    <w:rsid w:val="002368B5"/>
    <w:rsid w:val="00236ABB"/>
    <w:rsid w:val="00237114"/>
    <w:rsid w:val="00237C73"/>
    <w:rsid w:val="002403B8"/>
    <w:rsid w:val="002408F1"/>
    <w:rsid w:val="00240C74"/>
    <w:rsid w:val="00241A31"/>
    <w:rsid w:val="00241CD5"/>
    <w:rsid w:val="0024297A"/>
    <w:rsid w:val="0024341F"/>
    <w:rsid w:val="002437B8"/>
    <w:rsid w:val="0024380E"/>
    <w:rsid w:val="00245640"/>
    <w:rsid w:val="00245A20"/>
    <w:rsid w:val="00247830"/>
    <w:rsid w:val="00247CB9"/>
    <w:rsid w:val="00247F30"/>
    <w:rsid w:val="00251624"/>
    <w:rsid w:val="00251B7A"/>
    <w:rsid w:val="002522CC"/>
    <w:rsid w:val="002539C5"/>
    <w:rsid w:val="00253B7C"/>
    <w:rsid w:val="002555F3"/>
    <w:rsid w:val="00256168"/>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F08"/>
    <w:rsid w:val="002708B1"/>
    <w:rsid w:val="00270CA9"/>
    <w:rsid w:val="00271550"/>
    <w:rsid w:val="0027211E"/>
    <w:rsid w:val="00276740"/>
    <w:rsid w:val="0027798A"/>
    <w:rsid w:val="00277D04"/>
    <w:rsid w:val="00277D67"/>
    <w:rsid w:val="002804D3"/>
    <w:rsid w:val="002806B3"/>
    <w:rsid w:val="00282EA1"/>
    <w:rsid w:val="00282F5D"/>
    <w:rsid w:val="002832F6"/>
    <w:rsid w:val="00283772"/>
    <w:rsid w:val="00283A21"/>
    <w:rsid w:val="00285766"/>
    <w:rsid w:val="00285E63"/>
    <w:rsid w:val="00286A3B"/>
    <w:rsid w:val="002874A7"/>
    <w:rsid w:val="0029131A"/>
    <w:rsid w:val="002922C9"/>
    <w:rsid w:val="002928A0"/>
    <w:rsid w:val="002929ED"/>
    <w:rsid w:val="00293BDD"/>
    <w:rsid w:val="00296A04"/>
    <w:rsid w:val="00297A64"/>
    <w:rsid w:val="002A0695"/>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5D1A"/>
    <w:rsid w:val="002B7867"/>
    <w:rsid w:val="002C015D"/>
    <w:rsid w:val="002C0D43"/>
    <w:rsid w:val="002C18F9"/>
    <w:rsid w:val="002C1D17"/>
    <w:rsid w:val="002C27BC"/>
    <w:rsid w:val="002C2847"/>
    <w:rsid w:val="002C31E2"/>
    <w:rsid w:val="002C393C"/>
    <w:rsid w:val="002C4E35"/>
    <w:rsid w:val="002C5CCF"/>
    <w:rsid w:val="002C6201"/>
    <w:rsid w:val="002C6AB5"/>
    <w:rsid w:val="002C7034"/>
    <w:rsid w:val="002C77E8"/>
    <w:rsid w:val="002D0E47"/>
    <w:rsid w:val="002D1560"/>
    <w:rsid w:val="002D18C6"/>
    <w:rsid w:val="002D26B4"/>
    <w:rsid w:val="002D2D7A"/>
    <w:rsid w:val="002D3492"/>
    <w:rsid w:val="002D42C5"/>
    <w:rsid w:val="002D43B6"/>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3B3"/>
    <w:rsid w:val="002F0C0F"/>
    <w:rsid w:val="002F17BF"/>
    <w:rsid w:val="002F1B47"/>
    <w:rsid w:val="002F1D4A"/>
    <w:rsid w:val="002F1FAA"/>
    <w:rsid w:val="002F4334"/>
    <w:rsid w:val="002F4B97"/>
    <w:rsid w:val="002F62A9"/>
    <w:rsid w:val="002F660B"/>
    <w:rsid w:val="002F6EF9"/>
    <w:rsid w:val="002F712A"/>
    <w:rsid w:val="002F7D0B"/>
    <w:rsid w:val="00300BE9"/>
    <w:rsid w:val="00302103"/>
    <w:rsid w:val="003024D0"/>
    <w:rsid w:val="003025AF"/>
    <w:rsid w:val="003039A0"/>
    <w:rsid w:val="00303A24"/>
    <w:rsid w:val="00304769"/>
    <w:rsid w:val="00305561"/>
    <w:rsid w:val="0030568A"/>
    <w:rsid w:val="003063DB"/>
    <w:rsid w:val="003067AA"/>
    <w:rsid w:val="003067CA"/>
    <w:rsid w:val="00306C20"/>
    <w:rsid w:val="00307AC3"/>
    <w:rsid w:val="00310736"/>
    <w:rsid w:val="00311AB8"/>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603"/>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16"/>
    <w:rsid w:val="0035565F"/>
    <w:rsid w:val="003564F0"/>
    <w:rsid w:val="003573BF"/>
    <w:rsid w:val="00360FB4"/>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0F3"/>
    <w:rsid w:val="00375272"/>
    <w:rsid w:val="00375967"/>
    <w:rsid w:val="00375E86"/>
    <w:rsid w:val="003762F8"/>
    <w:rsid w:val="00376D55"/>
    <w:rsid w:val="00377105"/>
    <w:rsid w:val="00380BD7"/>
    <w:rsid w:val="00382203"/>
    <w:rsid w:val="00383E95"/>
    <w:rsid w:val="003840A7"/>
    <w:rsid w:val="0038579B"/>
    <w:rsid w:val="003869E5"/>
    <w:rsid w:val="003875E3"/>
    <w:rsid w:val="0038787C"/>
    <w:rsid w:val="00387C7E"/>
    <w:rsid w:val="00387E6A"/>
    <w:rsid w:val="00387F28"/>
    <w:rsid w:val="00392399"/>
    <w:rsid w:val="0039384E"/>
    <w:rsid w:val="00397037"/>
    <w:rsid w:val="003976CF"/>
    <w:rsid w:val="00397FBF"/>
    <w:rsid w:val="003A4BC5"/>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263E"/>
    <w:rsid w:val="003F41DD"/>
    <w:rsid w:val="003F5778"/>
    <w:rsid w:val="003F5CBF"/>
    <w:rsid w:val="003F6AD5"/>
    <w:rsid w:val="0040076A"/>
    <w:rsid w:val="004007CF"/>
    <w:rsid w:val="004008C9"/>
    <w:rsid w:val="004050F8"/>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A5"/>
    <w:rsid w:val="004250BD"/>
    <w:rsid w:val="00426885"/>
    <w:rsid w:val="00426CEB"/>
    <w:rsid w:val="00426FEF"/>
    <w:rsid w:val="004274AF"/>
    <w:rsid w:val="004276FD"/>
    <w:rsid w:val="00427A4B"/>
    <w:rsid w:val="0043228B"/>
    <w:rsid w:val="00432B6E"/>
    <w:rsid w:val="00432DA0"/>
    <w:rsid w:val="004343AF"/>
    <w:rsid w:val="004347F2"/>
    <w:rsid w:val="004366CD"/>
    <w:rsid w:val="00436D5E"/>
    <w:rsid w:val="00437CB2"/>
    <w:rsid w:val="00437E32"/>
    <w:rsid w:val="00437FDA"/>
    <w:rsid w:val="004403ED"/>
    <w:rsid w:val="004413F7"/>
    <w:rsid w:val="004418C5"/>
    <w:rsid w:val="00441986"/>
    <w:rsid w:val="00441ADC"/>
    <w:rsid w:val="0044339F"/>
    <w:rsid w:val="0044359D"/>
    <w:rsid w:val="004437B1"/>
    <w:rsid w:val="00444CCF"/>
    <w:rsid w:val="004452FE"/>
    <w:rsid w:val="004465B6"/>
    <w:rsid w:val="004468D3"/>
    <w:rsid w:val="0044692A"/>
    <w:rsid w:val="004475B9"/>
    <w:rsid w:val="004517FE"/>
    <w:rsid w:val="00451D41"/>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0415"/>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2C46"/>
    <w:rsid w:val="004A3EFE"/>
    <w:rsid w:val="004A418A"/>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6F"/>
    <w:rsid w:val="004C16F3"/>
    <w:rsid w:val="004C1987"/>
    <w:rsid w:val="004C2873"/>
    <w:rsid w:val="004C5414"/>
    <w:rsid w:val="004C69FF"/>
    <w:rsid w:val="004C6E3D"/>
    <w:rsid w:val="004C71FC"/>
    <w:rsid w:val="004C782B"/>
    <w:rsid w:val="004C79B1"/>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D7E7E"/>
    <w:rsid w:val="004E0B27"/>
    <w:rsid w:val="004E10BF"/>
    <w:rsid w:val="004E162A"/>
    <w:rsid w:val="004E3B26"/>
    <w:rsid w:val="004E5399"/>
    <w:rsid w:val="004E5682"/>
    <w:rsid w:val="004E6837"/>
    <w:rsid w:val="004E686E"/>
    <w:rsid w:val="004E6BD7"/>
    <w:rsid w:val="004E7AFA"/>
    <w:rsid w:val="004E7D43"/>
    <w:rsid w:val="004E7E1B"/>
    <w:rsid w:val="004F1ABD"/>
    <w:rsid w:val="004F1E07"/>
    <w:rsid w:val="004F2421"/>
    <w:rsid w:val="004F2533"/>
    <w:rsid w:val="004F27A4"/>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22C"/>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5B4"/>
    <w:rsid w:val="00532617"/>
    <w:rsid w:val="00532A0B"/>
    <w:rsid w:val="00532AA1"/>
    <w:rsid w:val="005355D3"/>
    <w:rsid w:val="00540368"/>
    <w:rsid w:val="0054116A"/>
    <w:rsid w:val="00542656"/>
    <w:rsid w:val="00542B68"/>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8D7"/>
    <w:rsid w:val="00574F92"/>
    <w:rsid w:val="005775E6"/>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17B"/>
    <w:rsid w:val="005A13E0"/>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1EF9"/>
    <w:rsid w:val="005C213C"/>
    <w:rsid w:val="005C23EC"/>
    <w:rsid w:val="005C2800"/>
    <w:rsid w:val="005C2991"/>
    <w:rsid w:val="005C38F9"/>
    <w:rsid w:val="005C390B"/>
    <w:rsid w:val="005C57D7"/>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1B2"/>
    <w:rsid w:val="006108A2"/>
    <w:rsid w:val="00611291"/>
    <w:rsid w:val="00611F8E"/>
    <w:rsid w:val="00612A35"/>
    <w:rsid w:val="00612AD6"/>
    <w:rsid w:val="00612AFB"/>
    <w:rsid w:val="00613EFB"/>
    <w:rsid w:val="006143A2"/>
    <w:rsid w:val="006148BF"/>
    <w:rsid w:val="00614D0A"/>
    <w:rsid w:val="0061515D"/>
    <w:rsid w:val="00616FD6"/>
    <w:rsid w:val="006174BC"/>
    <w:rsid w:val="00617D28"/>
    <w:rsid w:val="006201D4"/>
    <w:rsid w:val="00621078"/>
    <w:rsid w:val="006213A0"/>
    <w:rsid w:val="00621F83"/>
    <w:rsid w:val="0062275C"/>
    <w:rsid w:val="00622A9C"/>
    <w:rsid w:val="00622ACC"/>
    <w:rsid w:val="006239C2"/>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5ADB"/>
    <w:rsid w:val="00636B5E"/>
    <w:rsid w:val="00636D54"/>
    <w:rsid w:val="00637227"/>
    <w:rsid w:val="00637597"/>
    <w:rsid w:val="00640B8F"/>
    <w:rsid w:val="00640F2B"/>
    <w:rsid w:val="0064150A"/>
    <w:rsid w:val="0064151D"/>
    <w:rsid w:val="00641BFF"/>
    <w:rsid w:val="00641D3F"/>
    <w:rsid w:val="006422B3"/>
    <w:rsid w:val="006434BC"/>
    <w:rsid w:val="006435E4"/>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E19"/>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AC7"/>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0E8E"/>
    <w:rsid w:val="006E16C4"/>
    <w:rsid w:val="006E1F82"/>
    <w:rsid w:val="006E28BA"/>
    <w:rsid w:val="006E368F"/>
    <w:rsid w:val="006E5078"/>
    <w:rsid w:val="006E5347"/>
    <w:rsid w:val="006E56C5"/>
    <w:rsid w:val="006E66A4"/>
    <w:rsid w:val="006E69FA"/>
    <w:rsid w:val="006E7243"/>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24CA"/>
    <w:rsid w:val="00714122"/>
    <w:rsid w:val="007150AE"/>
    <w:rsid w:val="007165A4"/>
    <w:rsid w:val="00716695"/>
    <w:rsid w:val="007167E6"/>
    <w:rsid w:val="00717CE2"/>
    <w:rsid w:val="00717ECA"/>
    <w:rsid w:val="00720764"/>
    <w:rsid w:val="00720C3D"/>
    <w:rsid w:val="00720CDF"/>
    <w:rsid w:val="00720EF2"/>
    <w:rsid w:val="00721011"/>
    <w:rsid w:val="00721115"/>
    <w:rsid w:val="007214CD"/>
    <w:rsid w:val="00721B7B"/>
    <w:rsid w:val="007223AD"/>
    <w:rsid w:val="00722B81"/>
    <w:rsid w:val="0072423F"/>
    <w:rsid w:val="007278E5"/>
    <w:rsid w:val="007312CF"/>
    <w:rsid w:val="007333F2"/>
    <w:rsid w:val="00733773"/>
    <w:rsid w:val="00733DA7"/>
    <w:rsid w:val="0073427C"/>
    <w:rsid w:val="00734D2D"/>
    <w:rsid w:val="00734D80"/>
    <w:rsid w:val="00735086"/>
    <w:rsid w:val="00735118"/>
    <w:rsid w:val="00735CF4"/>
    <w:rsid w:val="007378D2"/>
    <w:rsid w:val="00737C07"/>
    <w:rsid w:val="00737F19"/>
    <w:rsid w:val="00740429"/>
    <w:rsid w:val="00741179"/>
    <w:rsid w:val="00741F76"/>
    <w:rsid w:val="007420F5"/>
    <w:rsid w:val="00742CD6"/>
    <w:rsid w:val="00743326"/>
    <w:rsid w:val="00743ED2"/>
    <w:rsid w:val="00744B12"/>
    <w:rsid w:val="00744E57"/>
    <w:rsid w:val="00744F97"/>
    <w:rsid w:val="00745441"/>
    <w:rsid w:val="00745D49"/>
    <w:rsid w:val="007467C8"/>
    <w:rsid w:val="007469E0"/>
    <w:rsid w:val="00746D17"/>
    <w:rsid w:val="0074716D"/>
    <w:rsid w:val="007474A9"/>
    <w:rsid w:val="00747874"/>
    <w:rsid w:val="007506C6"/>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35C1"/>
    <w:rsid w:val="00783D80"/>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97CE4"/>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44D"/>
    <w:rsid w:val="007D3653"/>
    <w:rsid w:val="007D3730"/>
    <w:rsid w:val="007D4150"/>
    <w:rsid w:val="007D48D9"/>
    <w:rsid w:val="007D4944"/>
    <w:rsid w:val="007D4D4E"/>
    <w:rsid w:val="007D5E48"/>
    <w:rsid w:val="007D66E7"/>
    <w:rsid w:val="007D6B61"/>
    <w:rsid w:val="007D7D1F"/>
    <w:rsid w:val="007E36C7"/>
    <w:rsid w:val="007E3ACD"/>
    <w:rsid w:val="007E4084"/>
    <w:rsid w:val="007E4D04"/>
    <w:rsid w:val="007E51C0"/>
    <w:rsid w:val="007E6564"/>
    <w:rsid w:val="007E7BF8"/>
    <w:rsid w:val="007F0540"/>
    <w:rsid w:val="007F0B0F"/>
    <w:rsid w:val="007F0B66"/>
    <w:rsid w:val="007F1443"/>
    <w:rsid w:val="007F14C5"/>
    <w:rsid w:val="007F1711"/>
    <w:rsid w:val="007F2DB9"/>
    <w:rsid w:val="007F429B"/>
    <w:rsid w:val="007F45B0"/>
    <w:rsid w:val="007F5276"/>
    <w:rsid w:val="007F594B"/>
    <w:rsid w:val="007F5D8F"/>
    <w:rsid w:val="007F6B23"/>
    <w:rsid w:val="007F70CB"/>
    <w:rsid w:val="008001A5"/>
    <w:rsid w:val="00800C9B"/>
    <w:rsid w:val="00802361"/>
    <w:rsid w:val="008026CD"/>
    <w:rsid w:val="008027F5"/>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246"/>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2503"/>
    <w:rsid w:val="008439D3"/>
    <w:rsid w:val="00843F9A"/>
    <w:rsid w:val="0084414F"/>
    <w:rsid w:val="0084424D"/>
    <w:rsid w:val="00844639"/>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57924"/>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74C77"/>
    <w:rsid w:val="00874E9D"/>
    <w:rsid w:val="008777E0"/>
    <w:rsid w:val="0088162E"/>
    <w:rsid w:val="00881A58"/>
    <w:rsid w:val="00881F71"/>
    <w:rsid w:val="00882360"/>
    <w:rsid w:val="008837AE"/>
    <w:rsid w:val="00883CF1"/>
    <w:rsid w:val="00885484"/>
    <w:rsid w:val="00885741"/>
    <w:rsid w:val="00885A95"/>
    <w:rsid w:val="00886CCC"/>
    <w:rsid w:val="0089011B"/>
    <w:rsid w:val="008925EB"/>
    <w:rsid w:val="008932F8"/>
    <w:rsid w:val="00893BF5"/>
    <w:rsid w:val="008958F8"/>
    <w:rsid w:val="00895A91"/>
    <w:rsid w:val="00895F72"/>
    <w:rsid w:val="00896255"/>
    <w:rsid w:val="00896F78"/>
    <w:rsid w:val="00897272"/>
    <w:rsid w:val="008A03EA"/>
    <w:rsid w:val="008A0981"/>
    <w:rsid w:val="008A1D52"/>
    <w:rsid w:val="008A2307"/>
    <w:rsid w:val="008A29EF"/>
    <w:rsid w:val="008A330A"/>
    <w:rsid w:val="008A4825"/>
    <w:rsid w:val="008A5278"/>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5A"/>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ACB"/>
    <w:rsid w:val="008E6F83"/>
    <w:rsid w:val="008E7C01"/>
    <w:rsid w:val="008E7D44"/>
    <w:rsid w:val="008F13C1"/>
    <w:rsid w:val="008F143F"/>
    <w:rsid w:val="008F1FBC"/>
    <w:rsid w:val="008F234F"/>
    <w:rsid w:val="008F294A"/>
    <w:rsid w:val="008F4481"/>
    <w:rsid w:val="008F5CDB"/>
    <w:rsid w:val="008F7409"/>
    <w:rsid w:val="008F7ABF"/>
    <w:rsid w:val="0090013F"/>
    <w:rsid w:val="00900A1A"/>
    <w:rsid w:val="00900C93"/>
    <w:rsid w:val="009011A7"/>
    <w:rsid w:val="0090190B"/>
    <w:rsid w:val="00902340"/>
    <w:rsid w:val="00902B5C"/>
    <w:rsid w:val="00904718"/>
    <w:rsid w:val="00906FA9"/>
    <w:rsid w:val="0091215E"/>
    <w:rsid w:val="00912208"/>
    <w:rsid w:val="00913900"/>
    <w:rsid w:val="00913B23"/>
    <w:rsid w:val="0091437F"/>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57FF7"/>
    <w:rsid w:val="00960119"/>
    <w:rsid w:val="009602E0"/>
    <w:rsid w:val="0096030B"/>
    <w:rsid w:val="00960DC4"/>
    <w:rsid w:val="00960FDB"/>
    <w:rsid w:val="009621C6"/>
    <w:rsid w:val="009627F9"/>
    <w:rsid w:val="00963AC2"/>
    <w:rsid w:val="00963DF1"/>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217F"/>
    <w:rsid w:val="00984025"/>
    <w:rsid w:val="009842BD"/>
    <w:rsid w:val="009849DF"/>
    <w:rsid w:val="00984C7A"/>
    <w:rsid w:val="00984D6E"/>
    <w:rsid w:val="00985F9E"/>
    <w:rsid w:val="009863FC"/>
    <w:rsid w:val="00986E4E"/>
    <w:rsid w:val="00990108"/>
    <w:rsid w:val="009909F9"/>
    <w:rsid w:val="0099118B"/>
    <w:rsid w:val="00996207"/>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BCD"/>
    <w:rsid w:val="009A6AA7"/>
    <w:rsid w:val="009A743B"/>
    <w:rsid w:val="009B0011"/>
    <w:rsid w:val="009B04A8"/>
    <w:rsid w:val="009B05DE"/>
    <w:rsid w:val="009B2DB1"/>
    <w:rsid w:val="009B403A"/>
    <w:rsid w:val="009B4C51"/>
    <w:rsid w:val="009B682E"/>
    <w:rsid w:val="009B6F1F"/>
    <w:rsid w:val="009B7444"/>
    <w:rsid w:val="009B7FC3"/>
    <w:rsid w:val="009C0079"/>
    <w:rsid w:val="009C00B7"/>
    <w:rsid w:val="009C0B1D"/>
    <w:rsid w:val="009C13B0"/>
    <w:rsid w:val="009C2FF3"/>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D73AD"/>
    <w:rsid w:val="009E00C5"/>
    <w:rsid w:val="009E17BF"/>
    <w:rsid w:val="009E2964"/>
    <w:rsid w:val="009E3616"/>
    <w:rsid w:val="009E48A3"/>
    <w:rsid w:val="009E4B01"/>
    <w:rsid w:val="009E4FE0"/>
    <w:rsid w:val="009E638E"/>
    <w:rsid w:val="009E6857"/>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34D6"/>
    <w:rsid w:val="00A04722"/>
    <w:rsid w:val="00A04988"/>
    <w:rsid w:val="00A04D0A"/>
    <w:rsid w:val="00A05025"/>
    <w:rsid w:val="00A05126"/>
    <w:rsid w:val="00A05552"/>
    <w:rsid w:val="00A06BD9"/>
    <w:rsid w:val="00A06C37"/>
    <w:rsid w:val="00A07328"/>
    <w:rsid w:val="00A07C8D"/>
    <w:rsid w:val="00A1073F"/>
    <w:rsid w:val="00A11379"/>
    <w:rsid w:val="00A114CB"/>
    <w:rsid w:val="00A11749"/>
    <w:rsid w:val="00A11768"/>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5F1A"/>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1D67"/>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0F8"/>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1A0"/>
    <w:rsid w:val="00AA420E"/>
    <w:rsid w:val="00AA46E5"/>
    <w:rsid w:val="00AA5C5A"/>
    <w:rsid w:val="00AA6A60"/>
    <w:rsid w:val="00AA6E4F"/>
    <w:rsid w:val="00AA7113"/>
    <w:rsid w:val="00AA7481"/>
    <w:rsid w:val="00AA7642"/>
    <w:rsid w:val="00AA7761"/>
    <w:rsid w:val="00AB1725"/>
    <w:rsid w:val="00AB1950"/>
    <w:rsid w:val="00AB238C"/>
    <w:rsid w:val="00AB2950"/>
    <w:rsid w:val="00AB2DB6"/>
    <w:rsid w:val="00AB3257"/>
    <w:rsid w:val="00AB3DDD"/>
    <w:rsid w:val="00AB4C55"/>
    <w:rsid w:val="00AB4F0D"/>
    <w:rsid w:val="00AB5ABB"/>
    <w:rsid w:val="00AB5FD5"/>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366"/>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5C1"/>
    <w:rsid w:val="00B20901"/>
    <w:rsid w:val="00B213BA"/>
    <w:rsid w:val="00B2182D"/>
    <w:rsid w:val="00B21EF4"/>
    <w:rsid w:val="00B2337F"/>
    <w:rsid w:val="00B25206"/>
    <w:rsid w:val="00B253F7"/>
    <w:rsid w:val="00B259DB"/>
    <w:rsid w:val="00B263DA"/>
    <w:rsid w:val="00B2646D"/>
    <w:rsid w:val="00B265AE"/>
    <w:rsid w:val="00B270E8"/>
    <w:rsid w:val="00B27784"/>
    <w:rsid w:val="00B27D6A"/>
    <w:rsid w:val="00B30480"/>
    <w:rsid w:val="00B305E6"/>
    <w:rsid w:val="00B309BD"/>
    <w:rsid w:val="00B31550"/>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0E58"/>
    <w:rsid w:val="00B71757"/>
    <w:rsid w:val="00B71B38"/>
    <w:rsid w:val="00B71E42"/>
    <w:rsid w:val="00B728D7"/>
    <w:rsid w:val="00B72D23"/>
    <w:rsid w:val="00B72EDC"/>
    <w:rsid w:val="00B737F6"/>
    <w:rsid w:val="00B743C6"/>
    <w:rsid w:val="00B751D6"/>
    <w:rsid w:val="00B75519"/>
    <w:rsid w:val="00B757AC"/>
    <w:rsid w:val="00B75B95"/>
    <w:rsid w:val="00B75BDB"/>
    <w:rsid w:val="00B767A5"/>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30C"/>
    <w:rsid w:val="00BA1598"/>
    <w:rsid w:val="00BA16D9"/>
    <w:rsid w:val="00BA2256"/>
    <w:rsid w:val="00BA285E"/>
    <w:rsid w:val="00BA2C76"/>
    <w:rsid w:val="00BA2EE9"/>
    <w:rsid w:val="00BA429A"/>
    <w:rsid w:val="00BA4850"/>
    <w:rsid w:val="00BA4AD7"/>
    <w:rsid w:val="00BA4F12"/>
    <w:rsid w:val="00BA558D"/>
    <w:rsid w:val="00BA6970"/>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7EF4"/>
    <w:rsid w:val="00BF0E16"/>
    <w:rsid w:val="00BF147B"/>
    <w:rsid w:val="00BF1735"/>
    <w:rsid w:val="00BF3E06"/>
    <w:rsid w:val="00BF47CB"/>
    <w:rsid w:val="00BF5DB1"/>
    <w:rsid w:val="00BF62C7"/>
    <w:rsid w:val="00BF6D9C"/>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2E1"/>
    <w:rsid w:val="00C16B08"/>
    <w:rsid w:val="00C1734A"/>
    <w:rsid w:val="00C20BC6"/>
    <w:rsid w:val="00C21DDB"/>
    <w:rsid w:val="00C222BF"/>
    <w:rsid w:val="00C23ECF"/>
    <w:rsid w:val="00C246CB"/>
    <w:rsid w:val="00C2623F"/>
    <w:rsid w:val="00C26DB1"/>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4FA1"/>
    <w:rsid w:val="00C5501A"/>
    <w:rsid w:val="00C56463"/>
    <w:rsid w:val="00C5660D"/>
    <w:rsid w:val="00C56D58"/>
    <w:rsid w:val="00C572E4"/>
    <w:rsid w:val="00C57625"/>
    <w:rsid w:val="00C60F32"/>
    <w:rsid w:val="00C6258C"/>
    <w:rsid w:val="00C6342A"/>
    <w:rsid w:val="00C6359D"/>
    <w:rsid w:val="00C63989"/>
    <w:rsid w:val="00C63CF0"/>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AC1"/>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763"/>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AB2"/>
    <w:rsid w:val="00CC6D52"/>
    <w:rsid w:val="00CC700C"/>
    <w:rsid w:val="00CD0687"/>
    <w:rsid w:val="00CD13E1"/>
    <w:rsid w:val="00CD1A8B"/>
    <w:rsid w:val="00CD2665"/>
    <w:rsid w:val="00CD26E8"/>
    <w:rsid w:val="00CD2E5C"/>
    <w:rsid w:val="00CD4E12"/>
    <w:rsid w:val="00CD69B2"/>
    <w:rsid w:val="00CD6D2F"/>
    <w:rsid w:val="00CD7210"/>
    <w:rsid w:val="00CE1057"/>
    <w:rsid w:val="00CE25DA"/>
    <w:rsid w:val="00CE40FA"/>
    <w:rsid w:val="00CE49E4"/>
    <w:rsid w:val="00CE4FEE"/>
    <w:rsid w:val="00CE57FF"/>
    <w:rsid w:val="00CE62E2"/>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0BAB"/>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37CE5"/>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727"/>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20D"/>
    <w:rsid w:val="00D65FE5"/>
    <w:rsid w:val="00D66B7B"/>
    <w:rsid w:val="00D67754"/>
    <w:rsid w:val="00D67CD5"/>
    <w:rsid w:val="00D67FDF"/>
    <w:rsid w:val="00D701BF"/>
    <w:rsid w:val="00D70645"/>
    <w:rsid w:val="00D706C5"/>
    <w:rsid w:val="00D72245"/>
    <w:rsid w:val="00D74267"/>
    <w:rsid w:val="00D75DA4"/>
    <w:rsid w:val="00D77303"/>
    <w:rsid w:val="00D7769D"/>
    <w:rsid w:val="00D77DD1"/>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96DBC"/>
    <w:rsid w:val="00DA2E21"/>
    <w:rsid w:val="00DA571A"/>
    <w:rsid w:val="00DB00A3"/>
    <w:rsid w:val="00DB046A"/>
    <w:rsid w:val="00DB0713"/>
    <w:rsid w:val="00DB1107"/>
    <w:rsid w:val="00DB11F7"/>
    <w:rsid w:val="00DB2C54"/>
    <w:rsid w:val="00DB31E2"/>
    <w:rsid w:val="00DB3418"/>
    <w:rsid w:val="00DB4D98"/>
    <w:rsid w:val="00DB5D76"/>
    <w:rsid w:val="00DB5E0C"/>
    <w:rsid w:val="00DB5EDB"/>
    <w:rsid w:val="00DB6128"/>
    <w:rsid w:val="00DB6678"/>
    <w:rsid w:val="00DC031D"/>
    <w:rsid w:val="00DC1C6F"/>
    <w:rsid w:val="00DC225E"/>
    <w:rsid w:val="00DC349D"/>
    <w:rsid w:val="00DC39BA"/>
    <w:rsid w:val="00DC40C1"/>
    <w:rsid w:val="00DC4142"/>
    <w:rsid w:val="00DC56E2"/>
    <w:rsid w:val="00DC5B15"/>
    <w:rsid w:val="00DC6332"/>
    <w:rsid w:val="00DC6BE6"/>
    <w:rsid w:val="00DC7B6C"/>
    <w:rsid w:val="00DC7C96"/>
    <w:rsid w:val="00DD2042"/>
    <w:rsid w:val="00DD223B"/>
    <w:rsid w:val="00DD281F"/>
    <w:rsid w:val="00DD32AA"/>
    <w:rsid w:val="00DD383D"/>
    <w:rsid w:val="00DD3B1B"/>
    <w:rsid w:val="00DD3B86"/>
    <w:rsid w:val="00DD517F"/>
    <w:rsid w:val="00DD56E1"/>
    <w:rsid w:val="00DD60D2"/>
    <w:rsid w:val="00DD7230"/>
    <w:rsid w:val="00DD77A3"/>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27F"/>
    <w:rsid w:val="00DF35D9"/>
    <w:rsid w:val="00DF414D"/>
    <w:rsid w:val="00DF442A"/>
    <w:rsid w:val="00DF5B06"/>
    <w:rsid w:val="00DF61D2"/>
    <w:rsid w:val="00DF7D27"/>
    <w:rsid w:val="00DF7F8E"/>
    <w:rsid w:val="00E003A4"/>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1765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8C5"/>
    <w:rsid w:val="00E43957"/>
    <w:rsid w:val="00E444AE"/>
    <w:rsid w:val="00E44548"/>
    <w:rsid w:val="00E44F43"/>
    <w:rsid w:val="00E45691"/>
    <w:rsid w:val="00E459F1"/>
    <w:rsid w:val="00E46209"/>
    <w:rsid w:val="00E46609"/>
    <w:rsid w:val="00E46B0D"/>
    <w:rsid w:val="00E46BC3"/>
    <w:rsid w:val="00E471C8"/>
    <w:rsid w:val="00E47FE7"/>
    <w:rsid w:val="00E500DE"/>
    <w:rsid w:val="00E50E52"/>
    <w:rsid w:val="00E513C2"/>
    <w:rsid w:val="00E521D7"/>
    <w:rsid w:val="00E527CB"/>
    <w:rsid w:val="00E52A3F"/>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465C"/>
    <w:rsid w:val="00E851E7"/>
    <w:rsid w:val="00E85A45"/>
    <w:rsid w:val="00E869BA"/>
    <w:rsid w:val="00E87240"/>
    <w:rsid w:val="00E8729E"/>
    <w:rsid w:val="00E8786B"/>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D7EB3"/>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078AC"/>
    <w:rsid w:val="00F10805"/>
    <w:rsid w:val="00F11145"/>
    <w:rsid w:val="00F111CB"/>
    <w:rsid w:val="00F137D1"/>
    <w:rsid w:val="00F148B4"/>
    <w:rsid w:val="00F14C3F"/>
    <w:rsid w:val="00F17E34"/>
    <w:rsid w:val="00F2068C"/>
    <w:rsid w:val="00F20996"/>
    <w:rsid w:val="00F21255"/>
    <w:rsid w:val="00F213B3"/>
    <w:rsid w:val="00F217DB"/>
    <w:rsid w:val="00F21A31"/>
    <w:rsid w:val="00F21C0D"/>
    <w:rsid w:val="00F2308B"/>
    <w:rsid w:val="00F2390D"/>
    <w:rsid w:val="00F240DC"/>
    <w:rsid w:val="00F24266"/>
    <w:rsid w:val="00F24AC0"/>
    <w:rsid w:val="00F26208"/>
    <w:rsid w:val="00F263B0"/>
    <w:rsid w:val="00F26C1D"/>
    <w:rsid w:val="00F26D77"/>
    <w:rsid w:val="00F27727"/>
    <w:rsid w:val="00F27845"/>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1D1F"/>
    <w:rsid w:val="00F432FB"/>
    <w:rsid w:val="00F43E48"/>
    <w:rsid w:val="00F44CB0"/>
    <w:rsid w:val="00F4502A"/>
    <w:rsid w:val="00F45187"/>
    <w:rsid w:val="00F45BA3"/>
    <w:rsid w:val="00F45E88"/>
    <w:rsid w:val="00F4631F"/>
    <w:rsid w:val="00F46608"/>
    <w:rsid w:val="00F472C3"/>
    <w:rsid w:val="00F47ED3"/>
    <w:rsid w:val="00F503F5"/>
    <w:rsid w:val="00F504E0"/>
    <w:rsid w:val="00F50CA2"/>
    <w:rsid w:val="00F50E53"/>
    <w:rsid w:val="00F52CB1"/>
    <w:rsid w:val="00F530D5"/>
    <w:rsid w:val="00F5491B"/>
    <w:rsid w:val="00F55788"/>
    <w:rsid w:val="00F55A65"/>
    <w:rsid w:val="00F56172"/>
    <w:rsid w:val="00F567FD"/>
    <w:rsid w:val="00F60507"/>
    <w:rsid w:val="00F607C8"/>
    <w:rsid w:val="00F60D93"/>
    <w:rsid w:val="00F617AE"/>
    <w:rsid w:val="00F642A7"/>
    <w:rsid w:val="00F648AA"/>
    <w:rsid w:val="00F64DF6"/>
    <w:rsid w:val="00F65117"/>
    <w:rsid w:val="00F65A8D"/>
    <w:rsid w:val="00F66FD9"/>
    <w:rsid w:val="00F709F5"/>
    <w:rsid w:val="00F7115C"/>
    <w:rsid w:val="00F72591"/>
    <w:rsid w:val="00F72865"/>
    <w:rsid w:val="00F72D92"/>
    <w:rsid w:val="00F730DF"/>
    <w:rsid w:val="00F731CF"/>
    <w:rsid w:val="00F73F60"/>
    <w:rsid w:val="00F742F9"/>
    <w:rsid w:val="00F749DC"/>
    <w:rsid w:val="00F75F20"/>
    <w:rsid w:val="00F76509"/>
    <w:rsid w:val="00F76B2F"/>
    <w:rsid w:val="00F7748D"/>
    <w:rsid w:val="00F776B1"/>
    <w:rsid w:val="00F77A12"/>
    <w:rsid w:val="00F77DE3"/>
    <w:rsid w:val="00F800D7"/>
    <w:rsid w:val="00F80139"/>
    <w:rsid w:val="00F826D6"/>
    <w:rsid w:val="00F82B23"/>
    <w:rsid w:val="00F82B68"/>
    <w:rsid w:val="00F84181"/>
    <w:rsid w:val="00F84252"/>
    <w:rsid w:val="00F84431"/>
    <w:rsid w:val="00F84A2A"/>
    <w:rsid w:val="00F84EDB"/>
    <w:rsid w:val="00F85624"/>
    <w:rsid w:val="00F86514"/>
    <w:rsid w:val="00F87510"/>
    <w:rsid w:val="00F916C5"/>
    <w:rsid w:val="00F91AC0"/>
    <w:rsid w:val="00F91FFE"/>
    <w:rsid w:val="00F945EA"/>
    <w:rsid w:val="00F94D6A"/>
    <w:rsid w:val="00F95EB5"/>
    <w:rsid w:val="00F9629C"/>
    <w:rsid w:val="00F969D3"/>
    <w:rsid w:val="00F96A9B"/>
    <w:rsid w:val="00F96C5B"/>
    <w:rsid w:val="00F97B03"/>
    <w:rsid w:val="00F97C91"/>
    <w:rsid w:val="00FA0264"/>
    <w:rsid w:val="00FA47FE"/>
    <w:rsid w:val="00FA5E8A"/>
    <w:rsid w:val="00FA60F0"/>
    <w:rsid w:val="00FA6C75"/>
    <w:rsid w:val="00FA7100"/>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B76FE"/>
    <w:rsid w:val="00FC1293"/>
    <w:rsid w:val="00FC2091"/>
    <w:rsid w:val="00FC2287"/>
    <w:rsid w:val="00FC2620"/>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1725"/>
    <w:rsid w:val="00FE3202"/>
    <w:rsid w:val="00FE32C0"/>
    <w:rsid w:val="00FE36BB"/>
    <w:rsid w:val="00FE4FF4"/>
    <w:rsid w:val="00FE530D"/>
    <w:rsid w:val="00FE705D"/>
    <w:rsid w:val="00FF0153"/>
    <w:rsid w:val="00FF0283"/>
    <w:rsid w:val="00FF07F3"/>
    <w:rsid w:val="00FF175A"/>
    <w:rsid w:val="00FF2388"/>
    <w:rsid w:val="00FF267A"/>
    <w:rsid w:val="00FF2A9E"/>
    <w:rsid w:val="00FF386D"/>
    <w:rsid w:val="00FF3E41"/>
    <w:rsid w:val="00FF4831"/>
    <w:rsid w:val="00FF4AAD"/>
    <w:rsid w:val="00FF5492"/>
    <w:rsid w:val="00FF5AB5"/>
    <w:rsid w:val="00FF5F2D"/>
    <w:rsid w:val="00FF7B24"/>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36187144">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16761503">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67236441">
      <w:bodyDiv w:val="1"/>
      <w:marLeft w:val="0"/>
      <w:marRight w:val="0"/>
      <w:marTop w:val="0"/>
      <w:marBottom w:val="0"/>
      <w:divBdr>
        <w:top w:val="none" w:sz="0" w:space="0" w:color="auto"/>
        <w:left w:val="none" w:sz="0" w:space="0" w:color="auto"/>
        <w:bottom w:val="none" w:sz="0" w:space="0" w:color="auto"/>
        <w:right w:val="none" w:sz="0" w:space="0" w:color="auto"/>
      </w:divBdr>
    </w:div>
    <w:div w:id="76934961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83105162">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36236776">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297292606">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36761958">
      <w:bodyDiv w:val="1"/>
      <w:marLeft w:val="0"/>
      <w:marRight w:val="0"/>
      <w:marTop w:val="0"/>
      <w:marBottom w:val="0"/>
      <w:divBdr>
        <w:top w:val="none" w:sz="0" w:space="0" w:color="auto"/>
        <w:left w:val="none" w:sz="0" w:space="0" w:color="auto"/>
        <w:bottom w:val="none" w:sz="0" w:space="0" w:color="auto"/>
        <w:right w:val="none" w:sz="0" w:space="0" w:color="auto"/>
      </w:divBdr>
    </w:div>
    <w:div w:id="133988754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48767375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7340405">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0552171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67131729">
      <w:bodyDiv w:val="1"/>
      <w:marLeft w:val="0"/>
      <w:marRight w:val="0"/>
      <w:marTop w:val="0"/>
      <w:marBottom w:val="0"/>
      <w:divBdr>
        <w:top w:val="none" w:sz="0" w:space="0" w:color="auto"/>
        <w:left w:val="none" w:sz="0" w:space="0" w:color="auto"/>
        <w:bottom w:val="none" w:sz="0" w:space="0" w:color="auto"/>
        <w:right w:val="none" w:sz="0" w:space="0" w:color="auto"/>
      </w:divBdr>
    </w:div>
    <w:div w:id="1873105513">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12422612">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12023889">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091535339">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 w:id="2128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14</Pages>
  <Words>5938</Words>
  <Characters>33195</Characters>
  <Application>Microsoft Office Word</Application>
  <DocSecurity>0</DocSecurity>
  <Lines>276</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39055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4</cp:revision>
  <cp:lastPrinted>1900-01-01T08:00:00Z</cp:lastPrinted>
  <dcterms:created xsi:type="dcterms:W3CDTF">2024-10-16T14:24:00Z</dcterms:created>
  <dcterms:modified xsi:type="dcterms:W3CDTF">2024-10-16T15:40:00Z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