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BD6B" w14:textId="0EA72F0D" w:rsidR="00954C60" w:rsidRDefault="00954C60" w:rsidP="00954C60">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954C60">
        <w:rPr>
          <w:rFonts w:ascii="Arial" w:hAnsi="Arial" w:cs="Arial"/>
          <w:b/>
          <w:i/>
          <w:noProof/>
          <w:sz w:val="28"/>
        </w:rPr>
        <w:t>C3-245126</w:t>
      </w:r>
    </w:p>
    <w:p w14:paraId="3C6A5CF6" w14:textId="06FCC052"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sidR="006F7F17">
        <w:rPr>
          <w:rFonts w:ascii="Arial" w:eastAsia="Times New Roman" w:hAnsi="Arial"/>
          <w:b/>
          <w:noProof/>
          <w:sz w:val="24"/>
        </w:rPr>
        <w:t>CN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083AD80" w:rsidR="0066336B" w:rsidRPr="00954C60" w:rsidRDefault="00B213BA" w:rsidP="00954C60">
            <w:pPr>
              <w:pStyle w:val="CRCoverPage"/>
              <w:spacing w:after="0"/>
              <w:jc w:val="center"/>
              <w:rPr>
                <w:rFonts w:cs="Arial"/>
                <w:b/>
                <w:noProof/>
                <w:sz w:val="28"/>
              </w:rPr>
            </w:pPr>
            <w:r w:rsidRPr="00954C60">
              <w:rPr>
                <w:rFonts w:cs="Arial"/>
                <w:b/>
                <w:noProof/>
                <w:sz w:val="28"/>
              </w:rPr>
              <w:fldChar w:fldCharType="begin"/>
            </w:r>
            <w:r w:rsidRPr="00954C60">
              <w:rPr>
                <w:rFonts w:cs="Arial"/>
                <w:b/>
                <w:noProof/>
                <w:sz w:val="28"/>
              </w:rPr>
              <w:instrText xml:space="preserve"> DOCPROPERTY  Spec#  \* MERGEFORMAT </w:instrText>
            </w:r>
            <w:r w:rsidRPr="00954C60">
              <w:rPr>
                <w:rFonts w:cs="Arial"/>
                <w:b/>
                <w:noProof/>
                <w:sz w:val="28"/>
              </w:rPr>
              <w:fldChar w:fldCharType="separate"/>
            </w:r>
            <w:r w:rsidR="008C6891" w:rsidRPr="00954C60">
              <w:rPr>
                <w:rFonts w:cs="Arial"/>
                <w:b/>
                <w:noProof/>
                <w:sz w:val="28"/>
              </w:rPr>
              <w:t>29.</w:t>
            </w:r>
            <w:r w:rsidR="00CB0059" w:rsidRPr="00954C60">
              <w:rPr>
                <w:rFonts w:cs="Arial"/>
                <w:b/>
                <w:noProof/>
                <w:sz w:val="28"/>
              </w:rPr>
              <w:t>5</w:t>
            </w:r>
            <w:r w:rsidRPr="00954C60">
              <w:rPr>
                <w:rFonts w:cs="Arial"/>
                <w:b/>
                <w:noProof/>
                <w:sz w:val="28"/>
              </w:rPr>
              <w:fldChar w:fldCharType="end"/>
            </w:r>
            <w:r w:rsidR="00BA130C" w:rsidRPr="00954C60">
              <w:rPr>
                <w:rFonts w:cs="Arial"/>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CBE9867" w:rsidR="0066336B" w:rsidRPr="00954C60" w:rsidRDefault="00954C60" w:rsidP="00954C60">
            <w:pPr>
              <w:pStyle w:val="CRCoverPage"/>
              <w:spacing w:after="0"/>
              <w:jc w:val="center"/>
              <w:rPr>
                <w:rFonts w:cs="Arial"/>
                <w:b/>
                <w:noProof/>
                <w:sz w:val="28"/>
              </w:rPr>
            </w:pPr>
            <w:r w:rsidRPr="00954C60">
              <w:rPr>
                <w:rFonts w:cs="Arial"/>
                <w:b/>
                <w:noProof/>
                <w:sz w:val="28"/>
                <w:lang w:eastAsia="zh-CN"/>
              </w:rPr>
              <w:t>1366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D5D19CC" w:rsidR="0066336B" w:rsidRPr="00954C60" w:rsidRDefault="00F93818" w:rsidP="00954C60">
            <w:pPr>
              <w:pStyle w:val="CRCoverPage"/>
              <w:spacing w:after="0"/>
              <w:jc w:val="center"/>
              <w:rPr>
                <w:rFonts w:cs="Arial"/>
                <w:b/>
                <w:noProof/>
                <w:sz w:val="28"/>
              </w:rPr>
            </w:pPr>
            <w:r>
              <w:rPr>
                <w:rFonts w:cs="Arial"/>
                <w:b/>
                <w:noProof/>
                <w:sz w:val="28"/>
                <w:lang w:eastAsia="zh-CN"/>
              </w:rPr>
              <w:t>4</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40D417D" w:rsidR="0066336B" w:rsidRPr="00954C60" w:rsidRDefault="00B213BA" w:rsidP="00954C60">
            <w:pPr>
              <w:pStyle w:val="CRCoverPage"/>
              <w:spacing w:after="0"/>
              <w:jc w:val="center"/>
              <w:rPr>
                <w:rFonts w:cs="Arial"/>
                <w:b/>
                <w:noProof/>
                <w:sz w:val="28"/>
                <w:highlight w:val="yellow"/>
              </w:rPr>
            </w:pPr>
            <w:r w:rsidRPr="00954C60">
              <w:rPr>
                <w:rFonts w:cs="Arial"/>
                <w:b/>
                <w:noProof/>
                <w:sz w:val="28"/>
              </w:rPr>
              <w:fldChar w:fldCharType="begin"/>
            </w:r>
            <w:r w:rsidRPr="00954C60">
              <w:rPr>
                <w:rFonts w:cs="Arial"/>
                <w:b/>
                <w:noProof/>
                <w:sz w:val="28"/>
              </w:rPr>
              <w:instrText xml:space="preserve"> DOCPROPERTY  Version  \* MERGEFORMAT </w:instrText>
            </w:r>
            <w:r w:rsidRPr="00954C60">
              <w:rPr>
                <w:rFonts w:cs="Arial"/>
                <w:b/>
                <w:noProof/>
                <w:sz w:val="28"/>
              </w:rPr>
              <w:fldChar w:fldCharType="separate"/>
            </w:r>
            <w:r w:rsidR="00F9629C" w:rsidRPr="00954C60">
              <w:rPr>
                <w:rFonts w:cs="Arial"/>
                <w:b/>
                <w:noProof/>
                <w:sz w:val="28"/>
              </w:rPr>
              <w:t>1</w:t>
            </w:r>
            <w:r w:rsidR="00B00A5F" w:rsidRPr="00954C60">
              <w:rPr>
                <w:rFonts w:cs="Arial"/>
                <w:b/>
                <w:noProof/>
                <w:sz w:val="28"/>
              </w:rPr>
              <w:t>8</w:t>
            </w:r>
            <w:r w:rsidR="008C6891" w:rsidRPr="00954C60">
              <w:rPr>
                <w:rFonts w:cs="Arial"/>
                <w:b/>
                <w:noProof/>
                <w:sz w:val="28"/>
              </w:rPr>
              <w:t>.</w:t>
            </w:r>
            <w:r w:rsidR="00B00A5F" w:rsidRPr="00954C60">
              <w:rPr>
                <w:rFonts w:cs="Arial"/>
                <w:b/>
                <w:noProof/>
                <w:sz w:val="28"/>
              </w:rPr>
              <w:t>7</w:t>
            </w:r>
            <w:r w:rsidR="008C6891" w:rsidRPr="00954C60">
              <w:rPr>
                <w:rFonts w:cs="Arial"/>
                <w:b/>
                <w:noProof/>
                <w:sz w:val="28"/>
              </w:rPr>
              <w:t>.</w:t>
            </w:r>
            <w:r w:rsidR="00602892" w:rsidRPr="00954C60">
              <w:rPr>
                <w:rFonts w:cs="Arial"/>
                <w:b/>
                <w:noProof/>
                <w:sz w:val="28"/>
              </w:rPr>
              <w:t>0</w:t>
            </w:r>
            <w:r w:rsidRPr="00954C60">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6A3B642" w:rsidR="0066336B" w:rsidRDefault="00BA130C" w:rsidP="00B72EDC">
            <w:pPr>
              <w:pStyle w:val="CRCoverPage"/>
              <w:spacing w:after="0"/>
              <w:ind w:left="100"/>
              <w:rPr>
                <w:noProof/>
              </w:rPr>
            </w:pPr>
            <w:r>
              <w:rPr>
                <w:noProof/>
              </w:rPr>
              <w:t xml:space="preserve">Clarification for the </w:t>
            </w:r>
            <w:r w:rsidR="002B5D1A">
              <w:rPr>
                <w:noProof/>
              </w:rPr>
              <w:t xml:space="preserve">URSP </w:t>
            </w:r>
            <w:r w:rsidR="007E4D04">
              <w:rPr>
                <w:noProof/>
              </w:rPr>
              <w:t xml:space="preserve">rule usage in the </w:t>
            </w:r>
            <w:r w:rsidR="00FE1725">
              <w:rPr>
                <w:noProof/>
              </w:rPr>
              <w:t>HPLMN and VPLMN</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4B5323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555BF1">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BD1350F" w:rsidR="0066336B" w:rsidRDefault="00BA130C">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BA7D53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593F69">
              <w:rPr>
                <w:noProof/>
              </w:rPr>
              <w:t>10</w:t>
            </w:r>
            <w:r w:rsidR="008C6891" w:rsidRPr="00CD6603">
              <w:rPr>
                <w:noProof/>
              </w:rPr>
              <w:t>-</w:t>
            </w:r>
            <w:r>
              <w:rPr>
                <w:noProof/>
              </w:rPr>
              <w:fldChar w:fldCharType="end"/>
            </w:r>
            <w:r w:rsidR="00593F69">
              <w:rPr>
                <w:noProof/>
              </w:rPr>
              <w:t>17</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DE25A41" w:rsidR="0066336B" w:rsidRDefault="00A04D0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2CAD11C" w:rsidR="0066336B" w:rsidRPr="00BE3CFF" w:rsidRDefault="00E64C3F">
            <w:pPr>
              <w:pStyle w:val="CRCoverPage"/>
              <w:spacing w:after="0"/>
              <w:ind w:left="100"/>
              <w:rPr>
                <w:noProof/>
                <w:highlight w:val="yellow"/>
              </w:rPr>
            </w:pPr>
            <w:r>
              <w:rPr>
                <w:noProof/>
              </w:rPr>
              <w:t>Rel-18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35ADF9" w14:textId="25FD301B" w:rsidR="00D2640F" w:rsidRDefault="00C415AE" w:rsidP="00267F08">
            <w:pPr>
              <w:pStyle w:val="CRCoverPage"/>
              <w:spacing w:after="0"/>
              <w:rPr>
                <w:noProof/>
              </w:rPr>
            </w:pPr>
            <w:r>
              <w:rPr>
                <w:noProof/>
              </w:rPr>
              <w:t>Acc</w:t>
            </w:r>
            <w:r w:rsidR="005A117B">
              <w:rPr>
                <w:noProof/>
              </w:rPr>
              <w:t xml:space="preserve">ording to the </w:t>
            </w:r>
            <w:r w:rsidR="00C755E2">
              <w:rPr>
                <w:noProof/>
              </w:rPr>
              <w:t xml:space="preserve">clause </w:t>
            </w:r>
            <w:r w:rsidR="000300AD">
              <w:rPr>
                <w:noProof/>
              </w:rPr>
              <w:t>4.11.0a.2a.6</w:t>
            </w:r>
            <w:r w:rsidR="00EF2EFC">
              <w:rPr>
                <w:noProof/>
              </w:rPr>
              <w:t xml:space="preserve"> of TS 23.50</w:t>
            </w:r>
            <w:r w:rsidR="00BE242B">
              <w:rPr>
                <w:noProof/>
              </w:rPr>
              <w:t>2</w:t>
            </w:r>
            <w:r w:rsidR="000300AD">
              <w:rPr>
                <w:noProof/>
              </w:rPr>
              <w:t>, it clearly state</w:t>
            </w:r>
            <w:r w:rsidR="00AB4236">
              <w:rPr>
                <w:noProof/>
              </w:rPr>
              <w:t>s</w:t>
            </w:r>
            <w:r w:rsidR="000300AD">
              <w:rPr>
                <w:noProof/>
              </w:rPr>
              <w:t xml:space="preserve"> while AF </w:t>
            </w:r>
            <w:r w:rsidR="00FC2287">
              <w:rPr>
                <w:noProof/>
              </w:rPr>
              <w:t>from VPLMN providing service parameters, these service parameters are not used</w:t>
            </w:r>
            <w:r w:rsidR="00BE242B">
              <w:rPr>
                <w:noProof/>
              </w:rPr>
              <w:t xml:space="preserve"> by the H-PCF</w:t>
            </w:r>
            <w:r w:rsidR="00FC2287">
              <w:rPr>
                <w:noProof/>
              </w:rPr>
              <w:t xml:space="preserve"> as generations of the URSP rules.</w:t>
            </w:r>
            <w:r w:rsidR="006239C2">
              <w:rPr>
                <w:noProof/>
              </w:rPr>
              <w:t xml:space="preserve"> Therefore, the urspGuidance </w:t>
            </w:r>
            <w:r w:rsidR="00A07C8D">
              <w:rPr>
                <w:noProof/>
              </w:rPr>
              <w:t>is not used while AF interacting with NEF in the VPLMN.</w:t>
            </w:r>
            <w:r w:rsidR="00A117B9">
              <w:rPr>
                <w:noProof/>
              </w:rPr>
              <w:t xml:space="preserve"> Such clarification is missing in stage 3 spec</w:t>
            </w:r>
            <w:r w:rsidR="0017617E">
              <w:rPr>
                <w:noProof/>
              </w:rPr>
              <w:t>ification</w:t>
            </w:r>
            <w:r w:rsidR="00A117B9">
              <w:rPr>
                <w:noProof/>
              </w:rPr>
              <w:t>.</w:t>
            </w:r>
          </w:p>
          <w:p w14:paraId="5650EC35" w14:textId="4DCBC19D" w:rsidR="004B37BF" w:rsidRPr="005163DB" w:rsidRDefault="004B37BF" w:rsidP="00B2766A">
            <w:pPr>
              <w:pStyle w:val="CRCoverPage"/>
              <w:spacing w:after="0"/>
              <w:rPr>
                <w:noProof/>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14B5643" w:rsidR="005F5A47" w:rsidRDefault="005F5A47" w:rsidP="009A5BCD">
            <w:pPr>
              <w:pStyle w:val="CRCoverPage"/>
              <w:spacing w:after="0"/>
              <w:rPr>
                <w:lang w:eastAsia="zh-CN"/>
              </w:rPr>
            </w:pPr>
            <w:r>
              <w:t xml:space="preserve">Add the note in the data table for </w:t>
            </w:r>
            <w:proofErr w:type="spellStart"/>
            <w:r>
              <w:t>ServiceParameterData</w:t>
            </w:r>
            <w:proofErr w:type="spellEnd"/>
            <w:r w:rsidR="001E383A">
              <w:t xml:space="preserve"> to clarify the </w:t>
            </w:r>
            <w:r w:rsidR="007E73D2">
              <w:t>relation</w:t>
            </w:r>
            <w:r w:rsidR="001E383A">
              <w:t xml:space="preserve"> between </w:t>
            </w:r>
            <w:r w:rsidR="00374AFC">
              <w:rPr>
                <w:noProof/>
              </w:rPr>
              <w:t>“</w:t>
            </w:r>
            <w:r w:rsidR="001E383A">
              <w:rPr>
                <w:noProof/>
              </w:rPr>
              <w:t>roamUeNetDescs</w:t>
            </w:r>
            <w:r w:rsidR="00374AFC">
              <w:rPr>
                <w:noProof/>
              </w:rPr>
              <w:t>“</w:t>
            </w:r>
            <w:r w:rsidR="001E383A">
              <w:rPr>
                <w:noProof/>
              </w:rPr>
              <w:t xml:space="preserve"> and </w:t>
            </w:r>
            <w:r w:rsidR="00374AFC">
              <w:rPr>
                <w:noProof/>
              </w:rPr>
              <w:t>“</w:t>
            </w:r>
            <w:proofErr w:type="spellStart"/>
            <w:proofErr w:type="gramStart"/>
            <w:r w:rsidR="001E383A">
              <w:t>urspGuidance</w:t>
            </w:r>
            <w:proofErr w:type="spellEnd"/>
            <w:r w:rsidR="00374AFC">
              <w:rPr>
                <w:noProof/>
              </w:rPr>
              <w:t>“</w:t>
            </w:r>
            <w:proofErr w:type="gramEnd"/>
            <w:r w:rsidR="00963ACD">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7A8F492" w:rsidR="0066336B" w:rsidRDefault="0084651C" w:rsidP="006435E4">
            <w:pPr>
              <w:pStyle w:val="CRCoverPage"/>
              <w:tabs>
                <w:tab w:val="left" w:pos="2184"/>
              </w:tabs>
              <w:spacing w:after="0"/>
              <w:rPr>
                <w:noProof/>
              </w:rPr>
            </w:pPr>
            <w:r>
              <w:rPr>
                <w:noProof/>
                <w:lang w:eastAsia="zh-CN"/>
              </w:rPr>
              <w:t>Un</w:t>
            </w:r>
            <w:r w:rsidR="00CA7763">
              <w:rPr>
                <w:noProof/>
                <w:lang w:eastAsia="zh-CN"/>
              </w:rPr>
              <w:t xml:space="preserve">clear statements </w:t>
            </w:r>
            <w:r w:rsidR="00AB5ABB">
              <w:rPr>
                <w:noProof/>
                <w:lang w:eastAsia="zh-CN"/>
              </w:rPr>
              <w:t xml:space="preserve">for </w:t>
            </w:r>
            <w:proofErr w:type="spellStart"/>
            <w:r w:rsidR="0064151D">
              <w:t>urspGuidance</w:t>
            </w:r>
            <w:proofErr w:type="spellEnd"/>
            <w:r w:rsidR="00AB5ABB">
              <w:t xml:space="preserve"> usage and can lead to</w:t>
            </w:r>
            <w:r w:rsidR="002A0337">
              <w:t xml:space="preserve"> implementation</w:t>
            </w:r>
            <w:r w:rsidR="00AB5ABB">
              <w:t xml:space="preserve"> errors</w:t>
            </w:r>
            <w:r w:rsidR="00FF2388">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DCED1CE" w:rsidR="0066336B" w:rsidRDefault="00617A92">
            <w:pPr>
              <w:pStyle w:val="CRCoverPage"/>
              <w:spacing w:after="0"/>
              <w:ind w:left="100"/>
              <w:rPr>
                <w:noProof/>
              </w:rPr>
            </w:pPr>
            <w:r>
              <w:rPr>
                <w:noProof/>
              </w:rPr>
              <w:t xml:space="preserve">4.4.20, </w:t>
            </w:r>
            <w:r w:rsidR="00716AFD">
              <w:rPr>
                <w:noProof/>
              </w:rPr>
              <w:t>5.11.2.3.2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5F59D4E" w14:textId="77777777" w:rsidR="001B2EA9" w:rsidRDefault="001B2EA9" w:rsidP="001B2EA9">
      <w:pPr>
        <w:pStyle w:val="Heading3"/>
        <w:rPr>
          <w:lang w:eastAsia="zh-CN"/>
        </w:rPr>
      </w:pPr>
      <w:bookmarkStart w:id="1" w:name="_Toc36040100"/>
      <w:bookmarkStart w:id="2" w:name="_Toc44692713"/>
      <w:bookmarkStart w:id="3" w:name="_Toc45134174"/>
      <w:bookmarkStart w:id="4" w:name="_Toc49607238"/>
      <w:bookmarkStart w:id="5" w:name="_Toc51763210"/>
      <w:bookmarkStart w:id="6" w:name="_Toc58850105"/>
      <w:bookmarkStart w:id="7" w:name="_Toc59018485"/>
      <w:bookmarkStart w:id="8" w:name="_Toc68169491"/>
      <w:bookmarkStart w:id="9" w:name="_Toc114211647"/>
      <w:bookmarkStart w:id="10" w:name="_Toc136554372"/>
      <w:bookmarkStart w:id="11" w:name="_Toc151992765"/>
      <w:bookmarkStart w:id="12" w:name="_Toc151999545"/>
      <w:bookmarkStart w:id="13" w:name="_Toc152158117"/>
      <w:bookmarkStart w:id="14" w:name="_Toc168570261"/>
      <w:bookmarkStart w:id="15" w:name="_Toc169772301"/>
      <w:bookmarkStart w:id="16" w:name="_Toc36040377"/>
      <w:bookmarkStart w:id="17" w:name="_Toc44692997"/>
      <w:bookmarkStart w:id="18" w:name="_Toc45134458"/>
      <w:bookmarkStart w:id="19" w:name="_Toc49607522"/>
      <w:bookmarkStart w:id="20" w:name="_Toc51763494"/>
      <w:bookmarkStart w:id="21" w:name="_Toc58850392"/>
      <w:bookmarkStart w:id="22" w:name="_Toc59018772"/>
      <w:bookmarkStart w:id="23" w:name="_Toc68169784"/>
      <w:bookmarkStart w:id="24" w:name="_Toc114212051"/>
      <w:bookmarkStart w:id="25" w:name="_Toc136554799"/>
      <w:bookmarkStart w:id="26" w:name="_Toc151993234"/>
      <w:bookmarkStart w:id="27" w:name="_Toc152000014"/>
      <w:bookmarkStart w:id="28" w:name="_Toc152158586"/>
      <w:bookmarkStart w:id="29" w:name="_Toc168570737"/>
      <w:bookmarkStart w:id="30" w:name="_Toc169772778"/>
      <w:bookmarkStart w:id="31" w:name="_Toc170118808"/>
      <w:r>
        <w:t>4.4.20</w:t>
      </w:r>
      <w:r>
        <w:tab/>
        <w:t xml:space="preserve">Procedures for </w:t>
      </w:r>
      <w:r>
        <w:rPr>
          <w:lang w:eastAsia="zh-CN"/>
        </w:rPr>
        <w:t>service specific parameter provisioning</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AA087A4" w14:textId="77777777" w:rsidR="001B2EA9" w:rsidRDefault="001B2EA9" w:rsidP="001B2EA9">
      <w:r>
        <w:t xml:space="preserve">These procedures are used by an AF to </w:t>
      </w:r>
      <w:r>
        <w:rPr>
          <w:lang w:eastAsia="zh-CN"/>
        </w:rPr>
        <w:t>provide service specific parameters to the 5G system via the NEF</w:t>
      </w:r>
      <w:r>
        <w:t>.</w:t>
      </w:r>
    </w:p>
    <w:p w14:paraId="4B804AEF" w14:textId="77777777" w:rsidR="001B2EA9" w:rsidRDefault="001B2EA9" w:rsidP="001B2EA9">
      <w:pPr>
        <w:rPr>
          <w:lang w:eastAsia="zh-CN"/>
        </w:rPr>
      </w:pPr>
      <w:proofErr w:type="gramStart"/>
      <w:r>
        <w:t>In order to</w:t>
      </w:r>
      <w:proofErr w:type="gramEnd"/>
      <w:r>
        <w:t xml:space="preserve"> provision service specific parameters to the 5G system, the AF shall send </w:t>
      </w:r>
      <w:r>
        <w:rPr>
          <w:lang w:eastAsia="zh-CN"/>
        </w:rPr>
        <w:t xml:space="preserve">an HTTP POST message to the NEF </w:t>
      </w:r>
      <w:proofErr w:type="spellStart"/>
      <w:r>
        <w:rPr>
          <w:lang w:eastAsia="zh-CN"/>
        </w:rPr>
        <w:t>targetting</w:t>
      </w:r>
      <w:proofErr w:type="spellEnd"/>
      <w:r>
        <w:rPr>
          <w:lang w:eastAsia="zh-CN"/>
        </w:rPr>
        <w:t xml:space="preserve"> the resource "</w:t>
      </w:r>
      <w:r>
        <w:t>Service Parameter Subscriptions</w:t>
      </w:r>
      <w:r>
        <w:rPr>
          <w:lang w:eastAsia="zh-CN"/>
        </w:rPr>
        <w:t xml:space="preserve">", the HTTP POST request message body shall include the </w:t>
      </w:r>
      <w:proofErr w:type="spellStart"/>
      <w:r>
        <w:rPr>
          <w:lang w:eastAsia="zh-CN"/>
        </w:rPr>
        <w:t>ServiceParameterData</w:t>
      </w:r>
      <w:proofErr w:type="spellEnd"/>
      <w:r>
        <w:rPr>
          <w:lang w:eastAsia="zh-CN"/>
        </w:rPr>
        <w:t xml:space="preserve"> data structure that shall include:</w:t>
      </w:r>
    </w:p>
    <w:p w14:paraId="13C7A10C" w14:textId="77777777" w:rsidR="001B2EA9" w:rsidRDefault="001B2EA9" w:rsidP="001B2EA9">
      <w:pPr>
        <w:pStyle w:val="B10"/>
        <w:rPr>
          <w:lang w:eastAsia="zh-CN"/>
        </w:rPr>
      </w:pPr>
      <w:r>
        <w:rPr>
          <w:lang w:eastAsia="zh-CN"/>
        </w:rPr>
        <w:t>-</w:t>
      </w:r>
      <w:r>
        <w:rPr>
          <w:lang w:eastAsia="zh-CN"/>
        </w:rPr>
        <w:tab/>
        <w:t>service description via one of the following:</w:t>
      </w:r>
    </w:p>
    <w:p w14:paraId="6C7A0440" w14:textId="77777777" w:rsidR="001B2EA9" w:rsidRDefault="001B2EA9" w:rsidP="001B2EA9">
      <w:pPr>
        <w:pStyle w:val="B2"/>
        <w:rPr>
          <w:noProof/>
        </w:rPr>
      </w:pPr>
      <w:r>
        <w:rPr>
          <w:noProof/>
        </w:rPr>
        <w:t>a)</w:t>
      </w:r>
      <w:r>
        <w:rPr>
          <w:noProof/>
        </w:rPr>
        <w:tab/>
        <w:t>a combination of DNN and S-NSSAI within the "dnn" attribute and the "snssai" attribute respectively;</w:t>
      </w:r>
    </w:p>
    <w:p w14:paraId="2002029D" w14:textId="77777777" w:rsidR="001B2EA9" w:rsidRDefault="001B2EA9" w:rsidP="001B2EA9">
      <w:pPr>
        <w:pStyle w:val="B2"/>
        <w:rPr>
          <w:noProof/>
        </w:rPr>
      </w:pPr>
      <w:r>
        <w:rPr>
          <w:noProof/>
        </w:rPr>
        <w:t>b)</w:t>
      </w:r>
      <w:r>
        <w:rPr>
          <w:noProof/>
        </w:rPr>
        <w:tab/>
        <w:t>an AF Service Identifier within the "afServiceId" attribute. In this case, the NEF may translate the received AF service identifier into a DNN and S-NSSAI combination; or</w:t>
      </w:r>
    </w:p>
    <w:p w14:paraId="082B0227" w14:textId="77777777" w:rsidR="001B2EA9" w:rsidRDefault="001B2EA9" w:rsidP="001B2EA9">
      <w:pPr>
        <w:pStyle w:val="B2"/>
        <w:rPr>
          <w:lang w:eastAsia="zh-CN"/>
        </w:rPr>
      </w:pPr>
      <w:r>
        <w:rPr>
          <w:noProof/>
        </w:rPr>
        <w:t>c)</w:t>
      </w:r>
      <w:r>
        <w:rPr>
          <w:noProof/>
        </w:rPr>
        <w:tab/>
        <w:t>an application identifier within the "appId" attribute;</w:t>
      </w:r>
    </w:p>
    <w:p w14:paraId="74FE3FB9" w14:textId="77777777" w:rsidR="001B2EA9" w:rsidRDefault="001B2EA9" w:rsidP="001B2EA9">
      <w:pPr>
        <w:pStyle w:val="NO"/>
        <w:rPr>
          <w:noProof/>
          <w:lang w:eastAsia="zh-CN"/>
        </w:rPr>
      </w:pPr>
      <w:r>
        <w:rPr>
          <w:lang w:eastAsia="ja-JP"/>
        </w:rPr>
        <w:t>NOTE 1</w:t>
      </w:r>
      <w:r>
        <w:rPr>
          <w:noProof/>
          <w:lang w:eastAsia="zh-CN"/>
        </w:rPr>
        <w:t>:</w:t>
      </w:r>
      <w:r>
        <w:rPr>
          <w:noProof/>
          <w:lang w:eastAsia="zh-CN"/>
        </w:rPr>
        <w:tab/>
        <w:t>When the feature "AfGuideURSP" is supported, the DNN, S-NSSAI and/or Application Identifier information can be provided in the "urspGuidance" attribute, hence only the "afServiceId" attribute needs to be included for providing guidance for URSP determination.</w:t>
      </w:r>
      <w:r>
        <w:rPr>
          <w:lang w:eastAsia="zh-CN"/>
        </w:rPr>
        <w:t xml:space="preserve"> When the "</w:t>
      </w:r>
      <w:proofErr w:type="spellStart"/>
      <w:r>
        <w:rPr>
          <w:lang w:eastAsia="zh-CN"/>
        </w:rPr>
        <w:t>AfGuideTNAPs</w:t>
      </w:r>
      <w:proofErr w:type="spellEnd"/>
      <w:r>
        <w:rPr>
          <w:lang w:eastAsia="zh-CN"/>
        </w:rPr>
        <w:t>" feature is supported, and the attribute "</w:t>
      </w:r>
      <w:proofErr w:type="spellStart"/>
      <w:r>
        <w:rPr>
          <w:lang w:eastAsia="zh-CN"/>
        </w:rPr>
        <w:t>tnaps</w:t>
      </w:r>
      <w:proofErr w:type="spellEnd"/>
      <w:r>
        <w:rPr>
          <w:lang w:eastAsia="zh-CN"/>
        </w:rPr>
        <w:t xml:space="preserve">" is included, the </w:t>
      </w:r>
      <w:r>
        <w:rPr>
          <w:noProof/>
        </w:rPr>
        <w:t>"appId" attribute cannot be included</w:t>
      </w:r>
      <w:r>
        <w:rPr>
          <w:lang w:eastAsia="zh-CN"/>
        </w:rPr>
        <w:t>.</w:t>
      </w:r>
    </w:p>
    <w:p w14:paraId="58DF86D4" w14:textId="77777777" w:rsidR="001B2EA9" w:rsidRDefault="001B2EA9" w:rsidP="001B2EA9">
      <w:pPr>
        <w:pStyle w:val="B10"/>
        <w:rPr>
          <w:noProof/>
        </w:rPr>
      </w:pPr>
      <w:r>
        <w:rPr>
          <w:noProof/>
        </w:rPr>
        <w:t>-</w:t>
      </w:r>
      <w:r>
        <w:rPr>
          <w:noProof/>
        </w:rPr>
        <w:tab/>
        <w:t>indication of the UEs to which the subscription applies via one of the following:</w:t>
      </w:r>
    </w:p>
    <w:p w14:paraId="12445F24" w14:textId="77777777" w:rsidR="001B2EA9" w:rsidRDefault="001B2EA9" w:rsidP="001B2EA9">
      <w:pPr>
        <w:pStyle w:val="B2"/>
        <w:rPr>
          <w:noProof/>
        </w:rPr>
      </w:pPr>
      <w:r>
        <w:rPr>
          <w:noProof/>
        </w:rPr>
        <w:t>a)</w:t>
      </w:r>
      <w:r>
        <w:rPr>
          <w:noProof/>
        </w:rPr>
        <w:tab/>
        <w:t>identification of an individual UE within the "gpsi" attribute;</w:t>
      </w:r>
    </w:p>
    <w:p w14:paraId="64029FAC" w14:textId="77777777" w:rsidR="001B2EA9" w:rsidRDefault="001B2EA9" w:rsidP="001B2EA9">
      <w:pPr>
        <w:pStyle w:val="B2"/>
        <w:rPr>
          <w:noProof/>
        </w:rPr>
      </w:pPr>
      <w:r>
        <w:rPr>
          <w:noProof/>
        </w:rPr>
        <w:t>b)</w:t>
      </w:r>
      <w:r>
        <w:rPr>
          <w:noProof/>
        </w:rPr>
        <w:tab/>
        <w:t>an IPv4 address of the UE within the "ueIpv4" attribute;</w:t>
      </w:r>
    </w:p>
    <w:p w14:paraId="53B48125" w14:textId="77777777" w:rsidR="001B2EA9" w:rsidRDefault="001B2EA9" w:rsidP="001B2EA9">
      <w:pPr>
        <w:pStyle w:val="B2"/>
        <w:rPr>
          <w:noProof/>
        </w:rPr>
      </w:pPr>
      <w:r>
        <w:rPr>
          <w:noProof/>
        </w:rPr>
        <w:t>c)</w:t>
      </w:r>
      <w:r>
        <w:rPr>
          <w:noProof/>
        </w:rPr>
        <w:tab/>
        <w:t>an IPv6 address of the UE within the "ueIpv6" attribute;</w:t>
      </w:r>
    </w:p>
    <w:p w14:paraId="4ECB455A" w14:textId="77777777" w:rsidR="001B2EA9" w:rsidRDefault="001B2EA9" w:rsidP="001B2EA9">
      <w:pPr>
        <w:pStyle w:val="B2"/>
        <w:rPr>
          <w:noProof/>
        </w:rPr>
      </w:pPr>
      <w:r>
        <w:rPr>
          <w:noProof/>
        </w:rPr>
        <w:t>d)</w:t>
      </w:r>
      <w:r>
        <w:rPr>
          <w:noProof/>
        </w:rPr>
        <w:tab/>
        <w:t>a MAC address of the UE within the "ueMac" attribute;</w:t>
      </w:r>
    </w:p>
    <w:p w14:paraId="67307086" w14:textId="77777777" w:rsidR="001B2EA9" w:rsidRDefault="001B2EA9" w:rsidP="001B2EA9">
      <w:pPr>
        <w:pStyle w:val="B2"/>
        <w:rPr>
          <w:noProof/>
        </w:rPr>
      </w:pPr>
      <w:r>
        <w:rPr>
          <w:noProof/>
        </w:rPr>
        <w:t>e)</w:t>
      </w:r>
      <w:r>
        <w:rPr>
          <w:noProof/>
        </w:rPr>
        <w:tab/>
        <w:t>an identification of a group of UE(s) within the "externalGroupId" attribute;</w:t>
      </w:r>
    </w:p>
    <w:p w14:paraId="4859B4EC" w14:textId="77777777" w:rsidR="001B2EA9" w:rsidRDefault="001B2EA9" w:rsidP="001B2EA9">
      <w:pPr>
        <w:pStyle w:val="NO"/>
        <w:rPr>
          <w:noProof/>
          <w:lang w:eastAsia="zh-CN"/>
        </w:rPr>
      </w:pPr>
      <w:r>
        <w:rPr>
          <w:lang w:eastAsia="ja-JP"/>
        </w:rPr>
        <w:t>NOTE</w:t>
      </w:r>
      <w:r>
        <w:rPr>
          <w:lang w:val="en-US" w:eastAsia="zh-CN"/>
        </w:rPr>
        <w:t> 2</w:t>
      </w:r>
      <w:r>
        <w:rPr>
          <w:noProof/>
          <w:lang w:eastAsia="zh-CN"/>
        </w:rPr>
        <w:t>:</w:t>
      </w:r>
      <w:r>
        <w:rPr>
          <w:noProof/>
          <w:lang w:eastAsia="zh-CN"/>
        </w:rPr>
        <w:tab/>
        <w:t>When the feature "PIN" is supported, AF can use "</w:t>
      </w:r>
      <w:proofErr w:type="spellStart"/>
      <w:r>
        <w:t>externalGroupId</w:t>
      </w:r>
      <w:proofErr w:type="spellEnd"/>
      <w:r>
        <w:t>" attribute to indicate the external group identifier if more than one PEGC is present within the PIN</w:t>
      </w:r>
      <w:r>
        <w:rPr>
          <w:noProof/>
          <w:lang w:eastAsia="zh-CN"/>
        </w:rPr>
        <w:t>. If external group identifier is not used for the PIN, then AF will indicate "gpsi" attribute in the individual request for each of the PEGC within the PIN.</w:t>
      </w:r>
    </w:p>
    <w:p w14:paraId="347E9F52" w14:textId="77777777" w:rsidR="001B2EA9" w:rsidRDefault="001B2EA9" w:rsidP="001B2EA9">
      <w:pPr>
        <w:pStyle w:val="B2"/>
        <w:rPr>
          <w:noProof/>
        </w:rPr>
      </w:pPr>
      <w:r>
        <w:rPr>
          <w:noProof/>
        </w:rPr>
        <w:t>f)</w:t>
      </w:r>
      <w:r>
        <w:rPr>
          <w:noProof/>
        </w:rPr>
        <w:tab/>
        <w:t>an identification of any UE within the "anyUeInd" attribute; or</w:t>
      </w:r>
    </w:p>
    <w:p w14:paraId="78B2E19B" w14:textId="77777777" w:rsidR="001B2EA9" w:rsidRDefault="001B2EA9" w:rsidP="001B2EA9">
      <w:pPr>
        <w:pStyle w:val="B2"/>
        <w:rPr>
          <w:noProof/>
        </w:rPr>
      </w:pPr>
      <w:r>
        <w:rPr>
          <w:noProof/>
        </w:rPr>
        <w:t>g)</w:t>
      </w:r>
      <w:r>
        <w:rPr>
          <w:noProof/>
        </w:rPr>
        <w:tab/>
        <w:t>when the feature "VPLMNSpecificURSP" is supported, the AF is interacting with the VPLMN, and the request is to influence the determination of VPLMN-specific URSP rules for any inbound roamer from one or more PLMN(s), an identification of the PLMN IDs of the roaming UEs within the "roamUeNetDescs" attribute; and</w:t>
      </w:r>
    </w:p>
    <w:p w14:paraId="0185E8D4" w14:textId="77777777" w:rsidR="001B2EA9" w:rsidRDefault="001B2EA9" w:rsidP="001B2EA9">
      <w:pPr>
        <w:pStyle w:val="B10"/>
        <w:rPr>
          <w:noProof/>
        </w:rPr>
      </w:pPr>
      <w:r>
        <w:rPr>
          <w:noProof/>
        </w:rPr>
        <w:t>-</w:t>
      </w:r>
      <w:r>
        <w:rPr>
          <w:noProof/>
        </w:rPr>
        <w:tab/>
        <w:t>service parameters for at least one of the following:</w:t>
      </w:r>
    </w:p>
    <w:p w14:paraId="0941C7B0" w14:textId="77777777" w:rsidR="001B2EA9" w:rsidRDefault="001B2EA9" w:rsidP="001B2EA9">
      <w:pPr>
        <w:pStyle w:val="B2"/>
        <w:rPr>
          <w:lang w:eastAsia="zh-CN"/>
        </w:rPr>
      </w:pPr>
      <w:r>
        <w:rPr>
          <w:lang w:eastAsia="zh-CN"/>
        </w:rPr>
        <w:t>1)</w:t>
      </w:r>
      <w:r>
        <w:rPr>
          <w:lang w:eastAsia="zh-CN"/>
        </w:rPr>
        <w:tab/>
        <w:t>V2X service parameters via:</w:t>
      </w:r>
    </w:p>
    <w:p w14:paraId="3B966708" w14:textId="77777777" w:rsidR="001B2EA9" w:rsidRDefault="001B2EA9" w:rsidP="001B2EA9">
      <w:pPr>
        <w:pStyle w:val="B3"/>
        <w:rPr>
          <w:noProof/>
        </w:rPr>
      </w:pPr>
      <w:r>
        <w:rPr>
          <w:noProof/>
        </w:rPr>
        <w:t>a)</w:t>
      </w:r>
      <w:r>
        <w:rPr>
          <w:noProof/>
        </w:rPr>
        <w:tab/>
        <w:t>configuration parameters for V2X communications over PC5 within the "paramOverPc5" attribute; and</w:t>
      </w:r>
    </w:p>
    <w:p w14:paraId="13FB76D0" w14:textId="77777777" w:rsidR="001B2EA9" w:rsidRDefault="001B2EA9" w:rsidP="001B2EA9">
      <w:pPr>
        <w:pStyle w:val="B3"/>
        <w:rPr>
          <w:noProof/>
        </w:rPr>
      </w:pPr>
      <w:r>
        <w:rPr>
          <w:noProof/>
        </w:rPr>
        <w:t>b)</w:t>
      </w:r>
      <w:r>
        <w:rPr>
          <w:noProof/>
        </w:rPr>
        <w:tab/>
        <w:t>configuration parameters for V2X communications over Uu within the "paramOverUu" attribute;</w:t>
      </w:r>
    </w:p>
    <w:p w14:paraId="3109BDB7" w14:textId="77777777" w:rsidR="001B2EA9" w:rsidRDefault="001B2EA9" w:rsidP="001B2EA9">
      <w:pPr>
        <w:pStyle w:val="B2"/>
        <w:rPr>
          <w:lang w:eastAsia="zh-CN"/>
        </w:rPr>
      </w:pPr>
      <w:r>
        <w:rPr>
          <w:lang w:eastAsia="zh-CN"/>
        </w:rPr>
        <w:t>2)</w:t>
      </w:r>
      <w:r>
        <w:rPr>
          <w:lang w:eastAsia="zh-CN"/>
        </w:rPr>
        <w:tab/>
        <w:t>if the "</w:t>
      </w:r>
      <w:proofErr w:type="spellStart"/>
      <w:r>
        <w:rPr>
          <w:lang w:eastAsia="zh-CN"/>
        </w:rPr>
        <w:t>ProSe</w:t>
      </w:r>
      <w:proofErr w:type="spellEnd"/>
      <w:r>
        <w:rPr>
          <w:lang w:eastAsia="zh-CN"/>
        </w:rPr>
        <w:t xml:space="preserve">" and/or "ProSe_Ph2" feature(s) is/are supported, 5G </w:t>
      </w:r>
      <w:proofErr w:type="spellStart"/>
      <w:r>
        <w:rPr>
          <w:lang w:eastAsia="zh-CN"/>
        </w:rPr>
        <w:t>ProSe</w:t>
      </w:r>
      <w:proofErr w:type="spellEnd"/>
      <w:r>
        <w:rPr>
          <w:lang w:eastAsia="zh-CN"/>
        </w:rPr>
        <w:t xml:space="preserve"> service parameters via:</w:t>
      </w:r>
    </w:p>
    <w:p w14:paraId="5DBFD924" w14:textId="77777777" w:rsidR="001B2EA9" w:rsidRDefault="001B2EA9" w:rsidP="001B2EA9">
      <w:pPr>
        <w:pStyle w:val="B3"/>
        <w:rPr>
          <w:noProof/>
        </w:rPr>
      </w:pPr>
      <w:r>
        <w:rPr>
          <w:noProof/>
        </w:rPr>
        <w:t>a)</w:t>
      </w:r>
      <w:r>
        <w:rPr>
          <w:noProof/>
        </w:rPr>
        <w:tab/>
        <w:t>configuration parameters for 5G ProSe direct discovery within the "paramForProSeDd" attribute;</w:t>
      </w:r>
    </w:p>
    <w:p w14:paraId="23FA14BE" w14:textId="77777777" w:rsidR="001B2EA9" w:rsidRDefault="001B2EA9" w:rsidP="001B2EA9">
      <w:pPr>
        <w:pStyle w:val="B3"/>
        <w:rPr>
          <w:noProof/>
        </w:rPr>
      </w:pPr>
      <w:r>
        <w:rPr>
          <w:noProof/>
        </w:rPr>
        <w:lastRenderedPageBreak/>
        <w:t>b)</w:t>
      </w:r>
      <w:r>
        <w:rPr>
          <w:noProof/>
        </w:rPr>
        <w:tab/>
        <w:t>configuration parameters for 5G ProSe direct communication within the "paramForProSeDc" attribute; and</w:t>
      </w:r>
    </w:p>
    <w:p w14:paraId="4BFA8E9F" w14:textId="77777777" w:rsidR="001B2EA9" w:rsidRDefault="001B2EA9" w:rsidP="001B2EA9">
      <w:pPr>
        <w:pStyle w:val="B3"/>
        <w:rPr>
          <w:noProof/>
        </w:rPr>
      </w:pPr>
      <w:r>
        <w:rPr>
          <w:noProof/>
        </w:rPr>
        <w:t>c)</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UE-to-network relay, including configuration parameters for 5G </w:t>
      </w:r>
      <w:proofErr w:type="spellStart"/>
      <w:r>
        <w:rPr>
          <w:lang w:eastAsia="zh-CN"/>
        </w:rPr>
        <w:t>ProSe</w:t>
      </w:r>
      <w:proofErr w:type="spellEnd"/>
      <w:r>
        <w:rPr>
          <w:lang w:eastAsia="zh-CN"/>
        </w:rPr>
        <w:t xml:space="preserve"> UE-to-network relay UE </w:t>
      </w:r>
      <w:r>
        <w:rPr>
          <w:noProof/>
        </w:rPr>
        <w:t xml:space="preserve">within the "paramForProSeU2NRelUe" attribute and </w:t>
      </w:r>
      <w:r>
        <w:rPr>
          <w:lang w:eastAsia="zh-CN"/>
        </w:rPr>
        <w:t xml:space="preserve">configuration parameters for 5G </w:t>
      </w:r>
      <w:proofErr w:type="spellStart"/>
      <w:r>
        <w:rPr>
          <w:lang w:eastAsia="zh-CN"/>
        </w:rPr>
        <w:t>ProSe</w:t>
      </w:r>
      <w:proofErr w:type="spellEnd"/>
      <w:r>
        <w:rPr>
          <w:lang w:eastAsia="zh-CN"/>
        </w:rPr>
        <w:t xml:space="preserve"> remote UE </w:t>
      </w:r>
      <w:r>
        <w:rPr>
          <w:noProof/>
        </w:rPr>
        <w:t>within the "ParamForProSeRemUe" attribute;</w:t>
      </w:r>
    </w:p>
    <w:p w14:paraId="663E3C2E" w14:textId="77777777" w:rsidR="001B2EA9" w:rsidRDefault="001B2EA9" w:rsidP="001B2EA9">
      <w:pPr>
        <w:pStyle w:val="B3"/>
        <w:rPr>
          <w:noProof/>
        </w:rPr>
      </w:pPr>
      <w:r>
        <w:rPr>
          <w:noProof/>
        </w:rPr>
        <w:t>d)</w:t>
      </w:r>
      <w:r>
        <w:rPr>
          <w:noProof/>
        </w:rPr>
        <w:tab/>
        <w:t xml:space="preserve">configuration parameters for </w:t>
      </w:r>
      <w:r>
        <w:rPr>
          <w:lang w:eastAsia="zh-CN"/>
        </w:rPr>
        <w:t xml:space="preserve">5G </w:t>
      </w:r>
      <w:proofErr w:type="spellStart"/>
      <w:r>
        <w:rPr>
          <w:lang w:eastAsia="zh-CN"/>
        </w:rPr>
        <w:t>ProSe</w:t>
      </w:r>
      <w:proofErr w:type="spellEnd"/>
      <w:r>
        <w:rPr>
          <w:lang w:eastAsia="zh-CN"/>
        </w:rPr>
        <w:t xml:space="preserve"> UE-to-UE relay, including configuration parameters for 5G </w:t>
      </w:r>
      <w:proofErr w:type="spellStart"/>
      <w:r>
        <w:rPr>
          <w:lang w:eastAsia="zh-CN"/>
        </w:rPr>
        <w:t>ProSe</w:t>
      </w:r>
      <w:proofErr w:type="spellEnd"/>
      <w:r>
        <w:rPr>
          <w:lang w:eastAsia="zh-CN"/>
        </w:rPr>
        <w:t xml:space="preserve"> UE-to-UE relay UE </w:t>
      </w:r>
      <w:r>
        <w:rPr>
          <w:noProof/>
        </w:rPr>
        <w:t>within the "paramForProSeU2</w:t>
      </w:r>
      <w:r>
        <w:rPr>
          <w:noProof/>
          <w:lang w:eastAsia="zh-CN"/>
        </w:rPr>
        <w:t>U</w:t>
      </w:r>
      <w:r>
        <w:rPr>
          <w:noProof/>
        </w:rPr>
        <w:t xml:space="preserve">RelUe" attribute and </w:t>
      </w:r>
      <w:r>
        <w:rPr>
          <w:lang w:eastAsia="zh-CN"/>
        </w:rPr>
        <w:t xml:space="preserve">configuration parameters for 5G </w:t>
      </w:r>
      <w:proofErr w:type="spellStart"/>
      <w:r>
        <w:rPr>
          <w:lang w:eastAsia="zh-CN"/>
        </w:rPr>
        <w:t>ProSe</w:t>
      </w:r>
      <w:proofErr w:type="spellEnd"/>
      <w:r>
        <w:rPr>
          <w:lang w:eastAsia="zh-CN"/>
        </w:rPr>
        <w:t xml:space="preserve"> end UE </w:t>
      </w:r>
      <w:r>
        <w:rPr>
          <w:noProof/>
        </w:rPr>
        <w:t>within the "ParamForProSe</w:t>
      </w:r>
      <w:r>
        <w:rPr>
          <w:noProof/>
          <w:lang w:eastAsia="zh-CN"/>
        </w:rPr>
        <w:t>End</w:t>
      </w:r>
      <w:r>
        <w:rPr>
          <w:noProof/>
        </w:rPr>
        <w:t xml:space="preserve">Ue" attribute, only if the </w:t>
      </w:r>
      <w:r>
        <w:rPr>
          <w:lang w:eastAsia="zh-CN"/>
        </w:rPr>
        <w:t xml:space="preserve">"ProSe_Ph2" feature is </w:t>
      </w:r>
      <w:proofErr w:type="gramStart"/>
      <w:r>
        <w:rPr>
          <w:lang w:eastAsia="zh-CN"/>
        </w:rPr>
        <w:t>supported</w:t>
      </w:r>
      <w:r>
        <w:rPr>
          <w:noProof/>
        </w:rPr>
        <w:t>;</w:t>
      </w:r>
      <w:proofErr w:type="gramEnd"/>
    </w:p>
    <w:p w14:paraId="7C97A96B" w14:textId="77777777" w:rsidR="001B2EA9" w:rsidRDefault="001B2EA9" w:rsidP="001B2EA9">
      <w:pPr>
        <w:pStyle w:val="B2"/>
        <w:rPr>
          <w:lang w:eastAsia="zh-CN"/>
        </w:rPr>
      </w:pPr>
      <w:r>
        <w:rPr>
          <w:lang w:eastAsia="zh-CN"/>
        </w:rPr>
        <w:t>3)</w:t>
      </w:r>
      <w:r>
        <w:rPr>
          <w:lang w:eastAsia="zh-CN"/>
        </w:rPr>
        <w:tab/>
        <w:t>if the "</w:t>
      </w:r>
      <w:proofErr w:type="spellStart"/>
      <w:r>
        <w:rPr>
          <w:lang w:eastAsia="zh-CN"/>
        </w:rPr>
        <w:t>AfGuideURSP</w:t>
      </w:r>
      <w:proofErr w:type="spellEnd"/>
      <w:r>
        <w:rPr>
          <w:lang w:eastAsia="zh-CN"/>
        </w:rPr>
        <w:t>" feature is supported, URSP service parameters via:</w:t>
      </w:r>
    </w:p>
    <w:p w14:paraId="614B5F9C" w14:textId="77777777" w:rsidR="001B2EA9" w:rsidRDefault="001B2EA9" w:rsidP="001B2EA9">
      <w:pPr>
        <w:pStyle w:val="B3"/>
        <w:rPr>
          <w:noProof/>
        </w:rPr>
      </w:pPr>
      <w:r>
        <w:rPr>
          <w:noProof/>
        </w:rPr>
        <w:t>a)</w:t>
      </w:r>
      <w:r>
        <w:rPr>
          <w:noProof/>
        </w:rPr>
        <w:tab/>
        <w:t>contents for the AF guidance on URSP within the "urspGuidance" attribute, which shall include one or more URSP rule requests. Each URSP rule request may include:</w:t>
      </w:r>
    </w:p>
    <w:p w14:paraId="239FD9B0" w14:textId="77777777" w:rsidR="001B2EA9" w:rsidRDefault="001B2EA9" w:rsidP="001B2EA9">
      <w:pPr>
        <w:pStyle w:val="B4"/>
        <w:rPr>
          <w:noProof/>
        </w:rPr>
      </w:pPr>
      <w:r>
        <w:rPr>
          <w:noProof/>
        </w:rPr>
        <w:t>1.</w:t>
      </w:r>
      <w:r>
        <w:rPr>
          <w:noProof/>
        </w:rPr>
        <w:tab/>
        <w:t>a traffic descriptor within the "trafficDesc" attribute;</w:t>
      </w:r>
    </w:p>
    <w:p w14:paraId="466EEBA3" w14:textId="77777777" w:rsidR="001B2EA9" w:rsidRDefault="001B2EA9" w:rsidP="001B2EA9">
      <w:pPr>
        <w:pStyle w:val="B5"/>
        <w:rPr>
          <w:noProof/>
        </w:rPr>
      </w:pPr>
      <w:r>
        <w:rPr>
          <w:noProof/>
        </w:rPr>
        <w:t>-</w:t>
      </w:r>
      <w:r>
        <w:rPr>
          <w:noProof/>
        </w:rPr>
        <w:tab/>
        <w:t xml:space="preserve">if the </w:t>
      </w:r>
      <w:r>
        <w:rPr>
          <w:lang w:eastAsia="zh-CN"/>
        </w:rPr>
        <w:t>"PIN" feature is supported and the provided URSP request applies to a PIN scenario, the traffic descriptor shall correspond to a PIN Identifier within the "</w:t>
      </w:r>
      <w:proofErr w:type="spellStart"/>
      <w:r>
        <w:rPr>
          <w:lang w:eastAsia="zh-CN"/>
        </w:rPr>
        <w:t>pinId</w:t>
      </w:r>
      <w:proofErr w:type="spellEnd"/>
      <w:r>
        <w:rPr>
          <w:lang w:eastAsia="zh-CN"/>
        </w:rPr>
        <w:t xml:space="preserve">" attribute applicable for the </w:t>
      </w:r>
      <w:proofErr w:type="gramStart"/>
      <w:r>
        <w:rPr>
          <w:lang w:eastAsia="zh-CN"/>
        </w:rPr>
        <w:t>PEGC</w:t>
      </w:r>
      <w:r>
        <w:rPr>
          <w:noProof/>
        </w:rPr>
        <w:t>;</w:t>
      </w:r>
      <w:proofErr w:type="gramEnd"/>
    </w:p>
    <w:p w14:paraId="2852969F" w14:textId="77777777" w:rsidR="001B2EA9" w:rsidRDefault="001B2EA9" w:rsidP="001B2EA9">
      <w:pPr>
        <w:pStyle w:val="B4"/>
        <w:rPr>
          <w:noProof/>
        </w:rPr>
      </w:pPr>
      <w:r>
        <w:rPr>
          <w:noProof/>
        </w:rPr>
        <w:t>2.</w:t>
      </w:r>
      <w:r>
        <w:rPr>
          <w:noProof/>
        </w:rPr>
        <w:tab/>
        <w:t>a relative precedence within the "relatPrecedence" attribute; and/or</w:t>
      </w:r>
    </w:p>
    <w:p w14:paraId="03691367" w14:textId="77777777" w:rsidR="001B2EA9" w:rsidRDefault="001B2EA9" w:rsidP="001B2EA9">
      <w:pPr>
        <w:pStyle w:val="B4"/>
      </w:pPr>
      <w:r>
        <w:rPr>
          <w:noProof/>
        </w:rPr>
        <w:t>3.</w:t>
      </w:r>
      <w:r>
        <w:rPr>
          <w:noProof/>
        </w:rPr>
        <w:tab/>
        <w:t>one or more route selection parameter sets within the "routeSelParamSets" attribute. Each route selection parameter set may include a precedence value within the "precedence" attribute, a DNN within the "dnn" attribute, an S-NSSAI within the "snssai" attribute, a spatial validity condition within the "spatialValidity" attribute, and if the "</w:t>
      </w:r>
      <w:proofErr w:type="spellStart"/>
      <w:r>
        <w:rPr>
          <w:rFonts w:cs="Arial"/>
          <w:szCs w:val="18"/>
        </w:rPr>
        <w:t>PduSessTypeChange</w:t>
      </w:r>
      <w:proofErr w:type="spellEnd"/>
      <w:r>
        <w:rPr>
          <w:noProof/>
        </w:rPr>
        <w:t xml:space="preserve">" feature is also supported and the PDU Session type needs to be changed, the requested PDU Session type within the "pduSessType" attribute. If the request contains only one route selection parameter set, each of the optional attributes "dnn", "snssai", "precedence", and "spatialValidity" that is missing from the request may be complemented by the NEF based on local configuration for the provided AF service identifier. </w:t>
      </w:r>
      <w:r>
        <w:t>It is up to the NEF to transform the information of the "</w:t>
      </w:r>
      <w:proofErr w:type="spellStart"/>
      <w:r>
        <w:t>spatialValidity</w:t>
      </w:r>
      <w:proofErr w:type="spellEnd"/>
      <w:r>
        <w:t xml:space="preserve">" attribute into a list of </w:t>
      </w:r>
      <w:proofErr w:type="gramStart"/>
      <w:r>
        <w:t>TAIs;</w:t>
      </w:r>
      <w:proofErr w:type="gramEnd"/>
    </w:p>
    <w:p w14:paraId="0FA6E01B" w14:textId="2A95F720" w:rsidR="001B2EA9" w:rsidRDefault="001B2EA9" w:rsidP="001B2EA9">
      <w:pPr>
        <w:pStyle w:val="NO"/>
        <w:ind w:left="1986"/>
        <w:rPr>
          <w:noProof/>
          <w:lang w:eastAsia="zh-CN"/>
        </w:rPr>
      </w:pPr>
      <w:bookmarkStart w:id="32" w:name="_Hlk144328847"/>
      <w:r>
        <w:rPr>
          <w:noProof/>
          <w:lang w:eastAsia="zh-CN"/>
        </w:rPr>
        <w:t>NOTE 3:</w:t>
      </w:r>
      <w:r>
        <w:rPr>
          <w:noProof/>
          <w:lang w:eastAsia="zh-CN"/>
        </w:rPr>
        <w:tab/>
      </w:r>
      <w:ins w:id="33" w:author="Ericsson User" w:date="2024-09-13T11:50:00Z">
        <w:r>
          <w:rPr>
            <w:noProof/>
            <w:lang w:eastAsia="zh-CN"/>
          </w:rPr>
          <w:tab/>
        </w:r>
      </w:ins>
      <w:r>
        <w:rPr>
          <w:noProof/>
          <w:lang w:eastAsia="zh-CN"/>
        </w:rPr>
        <w:t>If the "PIN" feature is supported and the provided URSP request applies to a PIN scenario, the DNN and S-NSSAI need to be included.</w:t>
      </w:r>
    </w:p>
    <w:bookmarkEnd w:id="32"/>
    <w:p w14:paraId="0FF03444" w14:textId="77777777" w:rsidR="001B2EA9" w:rsidRDefault="001B2EA9" w:rsidP="001B2EA9">
      <w:pPr>
        <w:pStyle w:val="B3"/>
        <w:rPr>
          <w:ins w:id="34" w:author="MZ_Ericsson r1" w:date="2024-10-17T08:11:00Z"/>
          <w:noProof/>
        </w:rPr>
      </w:pPr>
      <w:r>
        <w:rPr>
          <w:lang w:eastAsia="zh-CN"/>
        </w:rPr>
        <w:t>b)</w:t>
      </w:r>
      <w:r>
        <w:rPr>
          <w:lang w:eastAsia="zh-CN"/>
        </w:rPr>
        <w:tab/>
      </w:r>
      <w:r>
        <w:rPr>
          <w:noProof/>
        </w:rPr>
        <w:t>when the feature "VPLMNSpecificURSP" is supported, the "vpsUrspGuidance" attribute, where each URSP rule may contain the parameters of bullet a) above, and in addition, the description of the VPLMN(s) where the URSP rule applies within the "visitedNetDescs" attribute;</w:t>
      </w:r>
    </w:p>
    <w:p w14:paraId="19668E04" w14:textId="48058D03" w:rsidR="00413CA0" w:rsidRPr="005E6C19" w:rsidRDefault="00413CA0" w:rsidP="00413CA0">
      <w:pPr>
        <w:pStyle w:val="NO"/>
        <w:ind w:left="1986"/>
        <w:rPr>
          <w:noProof/>
          <w:lang w:eastAsia="zh-CN"/>
        </w:rPr>
      </w:pPr>
      <w:ins w:id="35" w:author="MZ_Ericsson r1" w:date="2024-10-17T08:11:00Z">
        <w:r>
          <w:rPr>
            <w:noProof/>
            <w:lang w:eastAsia="zh-CN"/>
          </w:rPr>
          <w:t>NOTE 4:</w:t>
        </w:r>
        <w:r>
          <w:rPr>
            <w:noProof/>
            <w:lang w:eastAsia="zh-CN"/>
          </w:rPr>
          <w:tab/>
        </w:r>
        <w:r w:rsidR="003643E1">
          <w:rPr>
            <w:noProof/>
            <w:lang w:eastAsia="zh-CN"/>
          </w:rPr>
          <w:t>The</w:t>
        </w:r>
      </w:ins>
      <w:ins w:id="36" w:author="MZ_Ericsson r1" w:date="2024-10-17T08:12:00Z">
        <w:r w:rsidR="003643E1">
          <w:rPr>
            <w:noProof/>
            <w:lang w:eastAsia="zh-CN"/>
          </w:rPr>
          <w:t xml:space="preserve"> </w:t>
        </w:r>
        <w:r w:rsidR="003643E1">
          <w:rPr>
            <w:noProof/>
          </w:rPr>
          <w:t xml:space="preserve">"visitedNetDescs" attribute </w:t>
        </w:r>
      </w:ins>
      <w:ins w:id="37" w:author="MZ_Ericsson r1" w:date="2024-10-17T08:15:00Z">
        <w:r w:rsidR="00C540F4">
          <w:rPr>
            <w:noProof/>
          </w:rPr>
          <w:t>within</w:t>
        </w:r>
      </w:ins>
      <w:ins w:id="38" w:author="MZ_Ericsson r1" w:date="2024-10-17T08:16:00Z">
        <w:r w:rsidR="00C540F4">
          <w:rPr>
            <w:noProof/>
          </w:rPr>
          <w:t xml:space="preserve"> "vpsUrspGuidance" should be present</w:t>
        </w:r>
      </w:ins>
      <w:ins w:id="39" w:author="Nokia" w:date="2024-10-17T08:40:00Z">
        <w:r w:rsidR="005F5879">
          <w:rPr>
            <w:noProof/>
          </w:rPr>
          <w:t>, otherwise the provided guidance will never be applied</w:t>
        </w:r>
      </w:ins>
      <w:ins w:id="40" w:author="MZ_Ericsson r1" w:date="2024-10-17T08:16:00Z">
        <w:r w:rsidR="00C540F4">
          <w:rPr>
            <w:noProof/>
          </w:rPr>
          <w:t>.</w:t>
        </w:r>
      </w:ins>
    </w:p>
    <w:p w14:paraId="0D11E0FC" w14:textId="77777777" w:rsidR="001B2EA9" w:rsidRDefault="001B2EA9" w:rsidP="001B2EA9">
      <w:pPr>
        <w:pStyle w:val="B2"/>
        <w:rPr>
          <w:lang w:eastAsia="zh-CN"/>
        </w:rPr>
      </w:pPr>
      <w:r>
        <w:rPr>
          <w:lang w:eastAsia="zh-CN"/>
        </w:rPr>
        <w:t>4)</w:t>
      </w:r>
      <w:r>
        <w:rPr>
          <w:lang w:eastAsia="zh-CN"/>
        </w:rPr>
        <w:tab/>
        <w:t>if the "A2X" feature is supported, A2X service parameters via:</w:t>
      </w:r>
    </w:p>
    <w:p w14:paraId="01F0D394" w14:textId="77777777" w:rsidR="001B2EA9" w:rsidRDefault="001B2EA9" w:rsidP="001B2EA9">
      <w:pPr>
        <w:pStyle w:val="B3"/>
      </w:pPr>
      <w:r>
        <w:rPr>
          <w:noProof/>
        </w:rPr>
        <w:t>a)</w:t>
      </w:r>
      <w:r>
        <w:rPr>
          <w:noProof/>
        </w:rPr>
        <w:tab/>
        <w:t xml:space="preserve">configuration parameters for A2X communications over PC5 within the "a2xParamsPc5" </w:t>
      </w:r>
      <w:proofErr w:type="gramStart"/>
      <w:r>
        <w:rPr>
          <w:noProof/>
        </w:rPr>
        <w:t>attribute</w:t>
      </w:r>
      <w:r>
        <w:t>;</w:t>
      </w:r>
      <w:proofErr w:type="gramEnd"/>
    </w:p>
    <w:p w14:paraId="0EF198CE" w14:textId="77777777" w:rsidR="001B2EA9" w:rsidRDefault="001B2EA9" w:rsidP="001B2EA9">
      <w:pPr>
        <w:pStyle w:val="B3"/>
        <w:rPr>
          <w:noProof/>
        </w:rPr>
      </w:pPr>
      <w:r>
        <w:rPr>
          <w:noProof/>
        </w:rPr>
        <w:t>b)</w:t>
      </w:r>
      <w:r>
        <w:rPr>
          <w:noProof/>
        </w:rPr>
        <w:tab/>
        <w:t>configuration parameters for A2X communications over Uu within the "a2xParamsUu" attribute;</w:t>
      </w:r>
    </w:p>
    <w:p w14:paraId="657FC79D" w14:textId="77777777" w:rsidR="001B2EA9" w:rsidRDefault="001B2EA9" w:rsidP="001B2EA9">
      <w:pPr>
        <w:pStyle w:val="B2"/>
        <w:rPr>
          <w:lang w:eastAsia="zh-CN"/>
        </w:rPr>
      </w:pPr>
      <w:r>
        <w:rPr>
          <w:lang w:eastAsia="zh-CN"/>
        </w:rPr>
        <w:t>5)</w:t>
      </w:r>
      <w:r>
        <w:rPr>
          <w:lang w:eastAsia="zh-CN"/>
        </w:rPr>
        <w:tab/>
        <w:t>if the "</w:t>
      </w:r>
      <w:proofErr w:type="spellStart"/>
      <w:r>
        <w:rPr>
          <w:lang w:eastAsia="zh-CN"/>
        </w:rPr>
        <w:t>AfGuideTNAPs</w:t>
      </w:r>
      <w:proofErr w:type="spellEnd"/>
      <w:r>
        <w:rPr>
          <w:lang w:eastAsia="zh-CN"/>
        </w:rPr>
        <w:t>" feature is supported, TNAP ID(s) service parameters via:</w:t>
      </w:r>
    </w:p>
    <w:p w14:paraId="7219CC64" w14:textId="77777777" w:rsidR="001B2EA9" w:rsidRDefault="001B2EA9" w:rsidP="001B2EA9">
      <w:pPr>
        <w:pStyle w:val="B3"/>
      </w:pPr>
      <w:r>
        <w:rPr>
          <w:noProof/>
        </w:rPr>
        <w:t>a)</w:t>
      </w:r>
      <w:r>
        <w:rPr>
          <w:noProof/>
        </w:rPr>
        <w:tab/>
        <w:t xml:space="preserve">a list of the TNAP ID(s) collocated with </w:t>
      </w:r>
      <w:r>
        <w:t>the 5G-RG(s) of a specific user</w:t>
      </w:r>
      <w:r>
        <w:rPr>
          <w:noProof/>
        </w:rPr>
        <w:t xml:space="preserve"> within the "tnaps" </w:t>
      </w:r>
      <w:proofErr w:type="gramStart"/>
      <w:r>
        <w:rPr>
          <w:noProof/>
        </w:rPr>
        <w:t>attribute</w:t>
      </w:r>
      <w:r>
        <w:t>;</w:t>
      </w:r>
      <w:proofErr w:type="gramEnd"/>
    </w:p>
    <w:p w14:paraId="62C309EB" w14:textId="7D37E664" w:rsidR="001B2EA9" w:rsidRDefault="001B2EA9" w:rsidP="001B2EA9">
      <w:pPr>
        <w:pStyle w:val="NO"/>
        <w:rPr>
          <w:noProof/>
          <w:lang w:eastAsia="zh-CN"/>
        </w:rPr>
      </w:pPr>
      <w:r>
        <w:rPr>
          <w:lang w:eastAsia="ja-JP"/>
        </w:rPr>
        <w:t>NOTE</w:t>
      </w:r>
      <w:r>
        <w:rPr>
          <w:lang w:val="en-US" w:eastAsia="zh-CN"/>
        </w:rPr>
        <w:t> </w:t>
      </w:r>
      <w:ins w:id="41" w:author="MZ_Ericsson r1" w:date="2024-10-17T08:15:00Z">
        <w:r w:rsidR="00726B04">
          <w:rPr>
            <w:lang w:val="en-US" w:eastAsia="zh-CN"/>
          </w:rPr>
          <w:t>5</w:t>
        </w:r>
      </w:ins>
      <w:del w:id="42" w:author="MZ_Ericsson r1" w:date="2024-10-17T08:15:00Z">
        <w:r w:rsidDel="00726B04">
          <w:rPr>
            <w:lang w:val="en-US" w:eastAsia="zh-CN"/>
          </w:rPr>
          <w:delText>4</w:delText>
        </w:r>
      </w:del>
      <w:r>
        <w:rPr>
          <w:noProof/>
          <w:lang w:eastAsia="zh-CN"/>
        </w:rPr>
        <w:t>:</w:t>
      </w:r>
      <w:r>
        <w:rPr>
          <w:noProof/>
          <w:lang w:eastAsia="zh-CN"/>
        </w:rPr>
        <w:tab/>
        <w:t xml:space="preserve">When the </w:t>
      </w:r>
      <w:r>
        <w:rPr>
          <w:lang w:eastAsia="zh-CN"/>
        </w:rPr>
        <w:t>"</w:t>
      </w:r>
      <w:proofErr w:type="spellStart"/>
      <w:r>
        <w:rPr>
          <w:lang w:eastAsia="zh-CN"/>
        </w:rPr>
        <w:t>AfGuideTNAPs</w:t>
      </w:r>
      <w:proofErr w:type="spellEnd"/>
      <w:r>
        <w:rPr>
          <w:lang w:eastAsia="zh-CN"/>
        </w:rPr>
        <w:t xml:space="preserve">" feature </w:t>
      </w:r>
      <w:r>
        <w:rPr>
          <w:noProof/>
          <w:lang w:eastAsia="zh-CN"/>
        </w:rPr>
        <w:t xml:space="preserve">is supported and the AF provides the </w:t>
      </w:r>
      <w:r>
        <w:rPr>
          <w:noProof/>
        </w:rPr>
        <w:t>"tnaps" attribute,</w:t>
      </w:r>
      <w:r>
        <w:t xml:space="preserve"> the service specific parameter provisioning procedure is used for the provisioning of UE location related information to be applied for SM Policy Control</w:t>
      </w:r>
      <w:r>
        <w:rPr>
          <w:noProof/>
          <w:lang w:eastAsia="zh-CN"/>
        </w:rPr>
        <w:t>.</w:t>
      </w:r>
    </w:p>
    <w:p w14:paraId="6F60644B" w14:textId="77777777" w:rsidR="001B2EA9" w:rsidRDefault="001B2EA9" w:rsidP="001B2EA9">
      <w:pPr>
        <w:pStyle w:val="B2"/>
        <w:rPr>
          <w:lang w:eastAsia="zh-CN"/>
        </w:rPr>
      </w:pPr>
      <w:r>
        <w:rPr>
          <w:lang w:eastAsia="zh-CN"/>
        </w:rPr>
        <w:t>and</w:t>
      </w:r>
    </w:p>
    <w:p w14:paraId="5FF48EF9" w14:textId="77777777" w:rsidR="001B2EA9" w:rsidRDefault="001B2EA9" w:rsidP="001B2EA9">
      <w:pPr>
        <w:pStyle w:val="B2"/>
        <w:rPr>
          <w:lang w:eastAsia="zh-CN"/>
        </w:rPr>
      </w:pPr>
      <w:r>
        <w:rPr>
          <w:lang w:eastAsia="zh-CN"/>
        </w:rPr>
        <w:t>6)</w:t>
      </w:r>
      <w:r>
        <w:rPr>
          <w:lang w:eastAsia="zh-CN"/>
        </w:rPr>
        <w:tab/>
        <w:t>if the "</w:t>
      </w:r>
      <w:proofErr w:type="spellStart"/>
      <w:r>
        <w:rPr>
          <w:noProof/>
        </w:rPr>
        <w:t>Ranging_SL</w:t>
      </w:r>
      <w:proofErr w:type="spellEnd"/>
      <w:r>
        <w:rPr>
          <w:lang w:eastAsia="zh-CN"/>
        </w:rPr>
        <w:t>" feature is supported, the R</w:t>
      </w:r>
      <w:r>
        <w:rPr>
          <w:noProof/>
        </w:rPr>
        <w:t>anging and sidelink positioning</w:t>
      </w:r>
      <w:r>
        <w:rPr>
          <w:lang w:eastAsia="zh-CN"/>
        </w:rPr>
        <w:t xml:space="preserve"> service parameters including:</w:t>
      </w:r>
    </w:p>
    <w:p w14:paraId="441DDEDE" w14:textId="77777777" w:rsidR="001B2EA9" w:rsidRDefault="001B2EA9" w:rsidP="001B2EA9">
      <w:pPr>
        <w:pStyle w:val="B3"/>
      </w:pPr>
      <w:r>
        <w:t>a)</w:t>
      </w:r>
      <w:r>
        <w:tab/>
      </w:r>
      <w:r>
        <w:rPr>
          <w:noProof/>
        </w:rPr>
        <w:t xml:space="preserve">configuration parameters for </w:t>
      </w:r>
      <w:bookmarkStart w:id="43" w:name="_Hlk143610573"/>
      <w:r>
        <w:rPr>
          <w:noProof/>
        </w:rPr>
        <w:t>ranging and sidelink positioning</w:t>
      </w:r>
      <w:bookmarkEnd w:id="43"/>
      <w:r>
        <w:rPr>
          <w:noProof/>
        </w:rPr>
        <w:t xml:space="preserve"> within the "paramFor</w:t>
      </w:r>
      <w:proofErr w:type="spellStart"/>
      <w:r>
        <w:rPr>
          <w:lang w:eastAsia="zh-CN"/>
        </w:rPr>
        <w:t>RangingSlPos</w:t>
      </w:r>
      <w:proofErr w:type="spellEnd"/>
      <w:r>
        <w:rPr>
          <w:noProof/>
        </w:rPr>
        <w:t>" attribute;</w:t>
      </w:r>
    </w:p>
    <w:p w14:paraId="48FBC084" w14:textId="77777777" w:rsidR="001B2EA9" w:rsidRDefault="001B2EA9" w:rsidP="001B2EA9">
      <w:pPr>
        <w:rPr>
          <w:noProof/>
        </w:rPr>
      </w:pPr>
      <w:r>
        <w:rPr>
          <w:noProof/>
        </w:rPr>
        <w:t>and may include:</w:t>
      </w:r>
    </w:p>
    <w:p w14:paraId="7D1567EF" w14:textId="77777777" w:rsidR="001B2EA9" w:rsidRDefault="001B2EA9" w:rsidP="001B2EA9">
      <w:pPr>
        <w:pStyle w:val="B10"/>
      </w:pPr>
      <w:r>
        <w:lastRenderedPageBreak/>
        <w:t>-</w:t>
      </w:r>
      <w:r>
        <w:tab/>
        <w:t>if the "</w:t>
      </w:r>
      <w:proofErr w:type="spellStart"/>
      <w:r>
        <w:t>AfNotifications</w:t>
      </w:r>
      <w:proofErr w:type="spellEnd"/>
      <w:r>
        <w:t>" feature is supported:</w:t>
      </w:r>
    </w:p>
    <w:p w14:paraId="39412FD0" w14:textId="77777777" w:rsidR="001B2EA9" w:rsidRDefault="001B2EA9" w:rsidP="001B2EA9">
      <w:pPr>
        <w:pStyle w:val="B2"/>
        <w:rPr>
          <w:noProof/>
        </w:rPr>
      </w:pPr>
      <w:r>
        <w:rPr>
          <w:noProof/>
        </w:rPr>
        <w:t>a)</w:t>
      </w:r>
      <w:r>
        <w:rPr>
          <w:noProof/>
        </w:rPr>
        <w:tab/>
        <w:t>subscription to event notification of the outcome related to invocation of service parameter provisioning within the "subNotifEvents" attribute; and</w:t>
      </w:r>
    </w:p>
    <w:p w14:paraId="14D41F4C" w14:textId="77777777" w:rsidR="001B2EA9" w:rsidRDefault="001B2EA9" w:rsidP="001B2EA9">
      <w:pPr>
        <w:pStyle w:val="B2"/>
        <w:rPr>
          <w:noProof/>
        </w:rPr>
      </w:pPr>
      <w:r>
        <w:rPr>
          <w:noProof/>
        </w:rPr>
        <w:t>b)</w:t>
      </w:r>
      <w:r>
        <w:rPr>
          <w:noProof/>
        </w:rPr>
        <w:tab/>
        <w:t>notification URI within the "notificationDestination" attribute.</w:t>
      </w:r>
    </w:p>
    <w:p w14:paraId="28C16D32" w14:textId="77777777" w:rsidR="001B2EA9" w:rsidRDefault="001B2EA9" w:rsidP="001B2EA9">
      <w:pPr>
        <w:rPr>
          <w:noProof/>
        </w:rPr>
      </w:pPr>
      <w:proofErr w:type="gramStart"/>
      <w:r>
        <w:rPr>
          <w:lang w:eastAsia="zh-CN"/>
        </w:rPr>
        <w:t>In order to</w:t>
      </w:r>
      <w:proofErr w:type="gramEnd"/>
      <w:r>
        <w:rPr>
          <w:lang w:eastAsia="zh-CN"/>
        </w:rPr>
        <w:t xml:space="preserve"> update an existing service parameter subscription, the AF shall send an HTTP PUT or HTTP PATCH message to the NEF </w:t>
      </w:r>
      <w:proofErr w:type="spellStart"/>
      <w:r>
        <w:rPr>
          <w:lang w:eastAsia="zh-CN"/>
        </w:rPr>
        <w:t>targetting</w:t>
      </w:r>
      <w:proofErr w:type="spellEnd"/>
      <w:r>
        <w:rPr>
          <w:lang w:eastAsia="zh-CN"/>
        </w:rPr>
        <w:t xml:space="preserve"> the resource "Individual </w:t>
      </w:r>
      <w:r>
        <w:t>Service Parameter Subscription</w:t>
      </w:r>
      <w:r>
        <w:rPr>
          <w:lang w:eastAsia="zh-CN"/>
        </w:rPr>
        <w:t>" and requesting to change the subscription.</w:t>
      </w:r>
      <w:r>
        <w:t xml:space="preserve"> When the HTTP PUT method is used, the NF service consumer should not update attributes that do not exist in the </w:t>
      </w:r>
      <w:proofErr w:type="spellStart"/>
      <w:r>
        <w:t>ServiceParameterDataPatch</w:t>
      </w:r>
      <w:proofErr w:type="spellEnd"/>
      <w:r>
        <w:t xml:space="preserve"> data type, i.e. such attributes should remain unchanged compared to the initial values provided in the HTTP POST request message</w:t>
      </w:r>
      <w:r>
        <w:rPr>
          <w:lang w:eastAsia="zh-CN"/>
        </w:rPr>
        <w:t>.</w:t>
      </w:r>
    </w:p>
    <w:p w14:paraId="1F86CEB0" w14:textId="77777777" w:rsidR="001B2EA9" w:rsidRDefault="001B2EA9" w:rsidP="001B2EA9">
      <w:pPr>
        <w:rPr>
          <w:noProof/>
        </w:rPr>
      </w:pPr>
      <w:proofErr w:type="gramStart"/>
      <w:r>
        <w:rPr>
          <w:lang w:eastAsia="zh-CN"/>
        </w:rPr>
        <w:t>In order to</w:t>
      </w:r>
      <w:proofErr w:type="gramEnd"/>
      <w:r>
        <w:rPr>
          <w:lang w:eastAsia="zh-CN"/>
        </w:rPr>
        <w:t xml:space="preserve"> delete an existing service parameter subscription, the AF shall send an HTTP DELETE message to the NEF </w:t>
      </w:r>
      <w:proofErr w:type="spellStart"/>
      <w:r>
        <w:rPr>
          <w:lang w:eastAsia="zh-CN"/>
        </w:rPr>
        <w:t>targetting</w:t>
      </w:r>
      <w:proofErr w:type="spellEnd"/>
      <w:r>
        <w:rPr>
          <w:lang w:eastAsia="zh-CN"/>
        </w:rPr>
        <w:t xml:space="preserve"> the resource "Individual </w:t>
      </w:r>
      <w:r>
        <w:t>Service Parameter Subscription</w:t>
      </w:r>
      <w:r>
        <w:rPr>
          <w:lang w:eastAsia="zh-CN"/>
        </w:rPr>
        <w:t>".</w:t>
      </w:r>
    </w:p>
    <w:p w14:paraId="11B40045" w14:textId="77777777" w:rsidR="001B2EA9" w:rsidRDefault="001B2EA9" w:rsidP="001B2EA9">
      <w:pPr>
        <w:rPr>
          <w:lang w:eastAsia="zh-CN"/>
        </w:rPr>
      </w:pPr>
      <w:r>
        <w:rPr>
          <w:lang w:eastAsia="zh-CN"/>
        </w:rPr>
        <w:t>In non-roaming scenarios or roaming scenarios when the AF interacts with the HPLMN, upon receipt of the HTTP request from the AF, and if the AF is authorized, the NEF shall interact with the UDM by invoking the</w:t>
      </w:r>
      <w:r>
        <w:t xml:space="preserve"> </w:t>
      </w:r>
      <w:proofErr w:type="spellStart"/>
      <w:r>
        <w:t>Nud</w:t>
      </w:r>
      <w:r>
        <w:rPr>
          <w:lang w:eastAsia="zh-CN"/>
        </w:rPr>
        <w:t>m</w:t>
      </w:r>
      <w:r>
        <w:t>_Subscriber</w:t>
      </w:r>
      <w:r>
        <w:rPr>
          <w:lang w:eastAsia="zh-CN"/>
        </w:rPr>
        <w:t>DataManagement</w:t>
      </w:r>
      <w:proofErr w:type="spellEnd"/>
      <w:r>
        <w:rPr>
          <w:lang w:eastAsia="zh-CN"/>
        </w:rPr>
        <w:t xml:space="preserve"> service as described in 3GPP TS 29.503 [17] to retrieve the SUPI or Internal Group Identifier.</w:t>
      </w:r>
    </w:p>
    <w:p w14:paraId="417B11BC" w14:textId="77777777" w:rsidR="001B2EA9" w:rsidRDefault="001B2EA9" w:rsidP="001B2EA9">
      <w:pPr>
        <w:rPr>
          <w:lang w:eastAsia="zh-CN"/>
        </w:rPr>
      </w:pPr>
      <w:r>
        <w:rPr>
          <w:lang w:eastAsia="zh-CN"/>
        </w:rPr>
        <w:t xml:space="preserve">The </w:t>
      </w:r>
      <w:r>
        <w:rPr>
          <w:noProof/>
          <w:lang w:eastAsia="zh-CN"/>
        </w:rPr>
        <w:t xml:space="preserve">NEF may, based on local configuration, complement missing service parameters. Additionally, based on operator's local policy, NEF may support service specific authorization as described in clause 4.15.6.10 in </w:t>
      </w:r>
      <w:r>
        <w:rPr>
          <w:lang w:eastAsia="zh-CN"/>
        </w:rPr>
        <w:t>3GPP TS 23.502 [2]</w:t>
      </w:r>
      <w:r>
        <w:rPr>
          <w:noProof/>
          <w:lang w:eastAsia="zh-CN"/>
        </w:rPr>
        <w:t xml:space="preserve">. </w:t>
      </w:r>
      <w:r>
        <w:rPr>
          <w:lang w:eastAsia="zh-CN"/>
        </w:rPr>
        <w:t xml:space="preserve">Then the NEF shall interact with the UDR to create, </w:t>
      </w:r>
      <w:proofErr w:type="gramStart"/>
      <w:r>
        <w:rPr>
          <w:lang w:eastAsia="zh-CN"/>
        </w:rPr>
        <w:t>update</w:t>
      </w:r>
      <w:proofErr w:type="gramEnd"/>
      <w:r>
        <w:rPr>
          <w:lang w:eastAsia="zh-CN"/>
        </w:rPr>
        <w:t xml:space="preserve"> or delete the associated service parameters by using the </w:t>
      </w:r>
      <w:proofErr w:type="spellStart"/>
      <w:r>
        <w:rPr>
          <w:lang w:eastAsia="zh-CN"/>
        </w:rPr>
        <w:t>Nudr_DataRepository</w:t>
      </w:r>
      <w:proofErr w:type="spellEnd"/>
      <w:r>
        <w:rPr>
          <w:lang w:eastAsia="zh-CN"/>
        </w:rPr>
        <w:t xml:space="preserve"> service as defined in 3GPP TS </w:t>
      </w:r>
      <w:r>
        <w:rPr>
          <w:lang w:val="en-US" w:eastAsia="zh-CN"/>
        </w:rPr>
        <w:t>29.519 [23]</w:t>
      </w:r>
      <w:r>
        <w:rPr>
          <w:lang w:eastAsia="zh-CN"/>
        </w:rPr>
        <w:t xml:space="preserve">. If information related to </w:t>
      </w:r>
      <w:proofErr w:type="spellStart"/>
      <w:r>
        <w:rPr>
          <w:lang w:eastAsia="zh-CN"/>
        </w:rPr>
        <w:t>AfNotifications</w:t>
      </w:r>
      <w:proofErr w:type="spellEnd"/>
      <w:r>
        <w:rPr>
          <w:lang w:eastAsia="zh-CN"/>
        </w:rPr>
        <w:t xml:space="preserve"> feature are received from the AF, the NEF shall also include the required information (e.g. "</w:t>
      </w:r>
      <w:proofErr w:type="spellStart"/>
      <w:r>
        <w:rPr>
          <w:lang w:eastAsia="zh-CN"/>
        </w:rPr>
        <w:t>policDelivNotifUri</w:t>
      </w:r>
      <w:proofErr w:type="spellEnd"/>
      <w:r>
        <w:rPr>
          <w:lang w:eastAsia="zh-CN"/>
        </w:rPr>
        <w:t>" and "</w:t>
      </w:r>
      <w:proofErr w:type="spellStart"/>
      <w:r>
        <w:rPr>
          <w:lang w:eastAsia="zh-CN"/>
        </w:rPr>
        <w:t>policDelivNotifCorreId</w:t>
      </w:r>
      <w:proofErr w:type="spellEnd"/>
      <w:r>
        <w:rPr>
          <w:lang w:eastAsia="zh-CN"/>
        </w:rPr>
        <w:t xml:space="preserve">" attributes in 3GPP TS 29.519 [23]) in UDR data creation if the NEF supports the </w:t>
      </w:r>
      <w:proofErr w:type="spellStart"/>
      <w:r>
        <w:t>DeliveryOutcome</w:t>
      </w:r>
      <w:proofErr w:type="spellEnd"/>
      <w:r>
        <w:rPr>
          <w:lang w:eastAsia="zh-CN"/>
        </w:rPr>
        <w:t xml:space="preserve"> feature (as described in 3GPP TS 29.504 [4]).</w:t>
      </w:r>
    </w:p>
    <w:p w14:paraId="29643BC1" w14:textId="77777777" w:rsidR="001B2EA9" w:rsidRDefault="001B2EA9" w:rsidP="001B2EA9">
      <w:r>
        <w:rPr>
          <w:lang w:eastAsia="zh-CN"/>
        </w:rPr>
        <w:t xml:space="preserve">If the NEF receives an error </w:t>
      </w:r>
      <w:r>
        <w:t xml:space="preserve">response </w:t>
      </w:r>
      <w:r>
        <w:rPr>
          <w:lang w:eastAsia="zh-CN"/>
        </w:rPr>
        <w:t>from the UDR or UDM, the NEF</w:t>
      </w:r>
      <w:r>
        <w:t xml:space="preserve"> shall not create, </w:t>
      </w:r>
      <w:proofErr w:type="gramStart"/>
      <w:r>
        <w:t>update</w:t>
      </w:r>
      <w:proofErr w:type="gramEnd"/>
      <w:r>
        <w:t xml:space="preserve"> or delete the resource and</w:t>
      </w:r>
      <w:r>
        <w:rPr>
          <w:lang w:eastAsia="zh-CN"/>
        </w:rPr>
        <w:t xml:space="preserve"> </w:t>
      </w:r>
      <w:r>
        <w:t>shall respond to the AF with a proper error status code. If the NEF received within an error response a "</w:t>
      </w:r>
      <w:proofErr w:type="spellStart"/>
      <w:r>
        <w:t>ProblemDetails</w:t>
      </w:r>
      <w:proofErr w:type="spellEnd"/>
      <w:r>
        <w:t>" data structure with a "cause" attribute indicating an application error, the NEF shall relay this error response to the AF with a corresponding application error, when applicable.</w:t>
      </w:r>
    </w:p>
    <w:p w14:paraId="05552885" w14:textId="77777777" w:rsidR="001B2EA9" w:rsidRDefault="001B2EA9" w:rsidP="001B2EA9">
      <w:pPr>
        <w:tabs>
          <w:tab w:val="left" w:pos="3247"/>
        </w:tabs>
        <w:rPr>
          <w:lang w:val="en-US" w:eastAsia="zh-CN"/>
        </w:rPr>
      </w:pPr>
      <w:r>
        <w:rPr>
          <w:lang w:eastAsia="zh-CN"/>
        </w:rPr>
        <w:t>After receiving a successful response from the UDR, the NEF shall:</w:t>
      </w:r>
    </w:p>
    <w:p w14:paraId="2F001BC8" w14:textId="77777777" w:rsidR="001B2EA9" w:rsidRDefault="001B2EA9" w:rsidP="001B2EA9">
      <w:pPr>
        <w:pStyle w:val="B10"/>
      </w:pPr>
      <w:r>
        <w:t>-</w:t>
      </w:r>
      <w:r>
        <w:tab/>
      </w:r>
      <w:r>
        <w:rPr>
          <w:lang w:eastAsia="zh-CN"/>
        </w:rPr>
        <w:t xml:space="preserve">for an HTTP POST request, create an </w:t>
      </w:r>
      <w:r>
        <w:t>"</w:t>
      </w:r>
      <w:r>
        <w:rPr>
          <w:lang w:eastAsia="zh-CN"/>
        </w:rPr>
        <w:t xml:space="preserve">Individual </w:t>
      </w:r>
      <w:r>
        <w:t xml:space="preserve">Service Parameter Subscription" </w:t>
      </w:r>
      <w:r>
        <w:rPr>
          <w:lang w:eastAsia="zh-CN"/>
        </w:rPr>
        <w:t xml:space="preserve">resource which represents the </w:t>
      </w:r>
      <w:r>
        <w:t>Service Parameter provisioning</w:t>
      </w:r>
      <w:r>
        <w:rPr>
          <w:lang w:eastAsia="zh-CN"/>
        </w:rPr>
        <w:t xml:space="preserve"> request, addressed by a URI that contains the AF Identifier and a NEF-created configuration identifier, and shall respond to the AF </w:t>
      </w:r>
      <w:r>
        <w:t xml:space="preserve">with a 201 </w:t>
      </w:r>
      <w:r>
        <w:rPr>
          <w:lang w:eastAsia="zh-CN"/>
        </w:rPr>
        <w:t>Created</w:t>
      </w:r>
      <w:r>
        <w:t xml:space="preserve"> status code</w:t>
      </w:r>
      <w:r>
        <w:rPr>
          <w:lang w:eastAsia="zh-CN"/>
        </w:rPr>
        <w:t xml:space="preserve">, </w:t>
      </w:r>
      <w:r>
        <w:t>including</w:t>
      </w:r>
      <w:r>
        <w:rPr>
          <w:lang w:eastAsia="zh-CN"/>
        </w:rPr>
        <w:t xml:space="preserve"> </w:t>
      </w:r>
      <w:r>
        <w:t>a Location header field containing the URI for the created resource</w:t>
      </w:r>
      <w:r>
        <w:rPr>
          <w:lang w:eastAsia="zh-CN"/>
        </w:rPr>
        <w:t xml:space="preserve">. </w:t>
      </w:r>
      <w:r>
        <w:t xml:space="preserve">The </w:t>
      </w:r>
      <w:r>
        <w:rPr>
          <w:lang w:eastAsia="zh-CN"/>
        </w:rPr>
        <w:t>AF</w:t>
      </w:r>
      <w:r>
        <w:t xml:space="preserve"> shall use the </w:t>
      </w:r>
      <w:r>
        <w:rPr>
          <w:lang w:eastAsia="zh-CN"/>
        </w:rPr>
        <w:t>URI</w:t>
      </w:r>
      <w:r>
        <w:t xml:space="preserve"> received </w:t>
      </w:r>
      <w:r>
        <w:rPr>
          <w:lang w:eastAsia="zh-CN"/>
        </w:rPr>
        <w:t>in the Location header</w:t>
      </w:r>
      <w:r>
        <w:t xml:space="preserve"> in subsequent requests to the </w:t>
      </w:r>
      <w:r>
        <w:rPr>
          <w:lang w:eastAsia="zh-CN"/>
        </w:rPr>
        <w:t xml:space="preserve">NEF </w:t>
      </w:r>
      <w:r>
        <w:t>to refer to this</w:t>
      </w:r>
      <w:r>
        <w:rPr>
          <w:lang w:eastAsia="zh-CN"/>
        </w:rPr>
        <w:t xml:space="preserve"> </w:t>
      </w:r>
      <w:r>
        <w:t xml:space="preserve">Service Parameter </w:t>
      </w:r>
      <w:proofErr w:type="gramStart"/>
      <w:r>
        <w:t>Subscription;</w:t>
      </w:r>
      <w:proofErr w:type="gramEnd"/>
    </w:p>
    <w:p w14:paraId="32369A9A" w14:textId="77777777" w:rsidR="001B2EA9" w:rsidRDefault="001B2EA9" w:rsidP="001B2EA9">
      <w:pPr>
        <w:pStyle w:val="B10"/>
      </w:pPr>
      <w:r>
        <w:t>-</w:t>
      </w:r>
      <w:r>
        <w:tab/>
        <w:t xml:space="preserve">for </w:t>
      </w:r>
      <w:r>
        <w:rPr>
          <w:lang w:eastAsia="zh-CN"/>
        </w:rPr>
        <w:t>an</w:t>
      </w:r>
      <w:r>
        <w:t xml:space="preserve"> HTTP PUT or HTTP PATCH request, </w:t>
      </w:r>
      <w:r>
        <w:rPr>
          <w:lang w:eastAsia="zh-CN"/>
        </w:rPr>
        <w:t xml:space="preserve">update the </w:t>
      </w:r>
      <w:r>
        <w:t>"</w:t>
      </w:r>
      <w:r>
        <w:rPr>
          <w:lang w:eastAsia="zh-CN"/>
        </w:rPr>
        <w:t xml:space="preserve">Individual </w:t>
      </w:r>
      <w:r>
        <w:t xml:space="preserve">Service Parameter Subscription" </w:t>
      </w:r>
      <w:r>
        <w:rPr>
          <w:lang w:eastAsia="zh-CN"/>
        </w:rPr>
        <w:t xml:space="preserve">resource which represents the service parameter </w:t>
      </w:r>
      <w:r>
        <w:t>provisioning</w:t>
      </w:r>
      <w:r>
        <w:rPr>
          <w:lang w:eastAsia="zh-CN"/>
        </w:rPr>
        <w:t xml:space="preserve"> request, and respond to the AF with a 200 OK or 204 No Content status code; and</w:t>
      </w:r>
    </w:p>
    <w:p w14:paraId="73D5E2B4" w14:textId="77777777" w:rsidR="001B2EA9" w:rsidRDefault="001B2EA9" w:rsidP="001B2EA9">
      <w:pPr>
        <w:pStyle w:val="B10"/>
        <w:rPr>
          <w:lang w:eastAsia="zh-CN"/>
        </w:rPr>
      </w:pPr>
      <w:r>
        <w:t>-</w:t>
      </w:r>
      <w:r>
        <w:tab/>
        <w:t xml:space="preserve">for </w:t>
      </w:r>
      <w:r>
        <w:rPr>
          <w:lang w:eastAsia="zh-CN"/>
        </w:rPr>
        <w:t>an</w:t>
      </w:r>
      <w:r>
        <w:t xml:space="preserve"> HTTP DELETE request, remove all properties of the </w:t>
      </w:r>
      <w:proofErr w:type="gramStart"/>
      <w:r>
        <w:t>resource</w:t>
      </w:r>
      <w:proofErr w:type="gramEnd"/>
      <w:r>
        <w:t xml:space="preserve"> and delete the corresponding active "Individual Service Parameter Subscription" resource, then respond to the AF with a 204 No Content status code.</w:t>
      </w:r>
    </w:p>
    <w:p w14:paraId="6F670EA5" w14:textId="77777777" w:rsidR="001B2EA9" w:rsidRDefault="001B2EA9" w:rsidP="001B2EA9">
      <w:pPr>
        <w:rPr>
          <w:noProof/>
          <w:lang w:eastAsia="zh-CN"/>
        </w:rPr>
      </w:pPr>
      <w:r>
        <w:rPr>
          <w:noProof/>
          <w:lang w:eastAsia="zh-CN"/>
        </w:rPr>
        <w:t xml:space="preserve">When the NEF receives the Service Specific Authorization Update information from the UDM by Nudm_ServiceSpecificAuthorization_UpdateNotify service operation defined in </w:t>
      </w:r>
      <w:r>
        <w:rPr>
          <w:lang w:eastAsia="zh-CN"/>
        </w:rPr>
        <w:t>3GPP TS 29.503 [17]</w:t>
      </w:r>
      <w:r>
        <w:rPr>
          <w:noProof/>
          <w:lang w:eastAsia="zh-CN"/>
        </w:rPr>
        <w:t>, if the authorization is revoked, the NEF shall provide a notification to AF by sending HTTP POST message that include the one or more AfNotification data structure(s). Upon receipt of the notification, the AF shall respond with a "204 No Content" status code to confirm the received notification.</w:t>
      </w:r>
    </w:p>
    <w:p w14:paraId="5FA9C880" w14:textId="77777777" w:rsidR="001B2EA9" w:rsidRDefault="001B2EA9" w:rsidP="001B2EA9">
      <w:pPr>
        <w:rPr>
          <w:noProof/>
          <w:lang w:eastAsia="zh-CN"/>
        </w:rPr>
      </w:pPr>
      <w:r>
        <w:rPr>
          <w:noProof/>
          <w:lang w:eastAsia="zh-CN"/>
        </w:rPr>
        <w:t>When the NEF receives the notification of the outcome of invocation related to AF provisioned service parameters from the PCF by Npcf_EventExposure_Notify service operation defined in 3GPP</w:t>
      </w:r>
      <w:r>
        <w:rPr>
          <w:lang w:eastAsia="en-GB"/>
        </w:rPr>
        <w:t> </w:t>
      </w:r>
      <w:r>
        <w:rPr>
          <w:noProof/>
          <w:lang w:eastAsia="zh-CN"/>
        </w:rPr>
        <w:t>TS</w:t>
      </w:r>
      <w:r>
        <w:rPr>
          <w:lang w:eastAsia="en-GB"/>
        </w:rPr>
        <w:t> </w:t>
      </w:r>
      <w:r>
        <w:rPr>
          <w:noProof/>
          <w:lang w:eastAsia="zh-CN"/>
        </w:rPr>
        <w:t>29.523</w:t>
      </w:r>
      <w:r>
        <w:rPr>
          <w:lang w:eastAsia="en-GB"/>
        </w:rPr>
        <w:t> </w:t>
      </w:r>
      <w:r>
        <w:rPr>
          <w:noProof/>
          <w:lang w:eastAsia="zh-CN"/>
        </w:rPr>
        <w:t xml:space="preserve">[22], the NEF shall determine the corresponding service parameter subscription </w:t>
      </w:r>
      <w:r>
        <w:t xml:space="preserve">and </w:t>
      </w:r>
      <w:r>
        <w:rPr>
          <w:noProof/>
          <w:lang w:eastAsia="zh-CN"/>
        </w:rPr>
        <w:t>provide a notification to AF by sending HTTP POST message that include the AfNotification data structure. Upon receipt of the notification, the AF shall respond with a "204 No Content" status code to confirm the received notification.</w:t>
      </w:r>
    </w:p>
    <w:p w14:paraId="0F7DBA62" w14:textId="77777777" w:rsidR="001B2EA9" w:rsidRDefault="001B2EA9" w:rsidP="001B2EA9">
      <w:r>
        <w:t>In the roaming scenarios when the AF interacts with the VPLMN, the interaction of the V-NEF with the UDM does not apply. The V-NEF stores in the V-UDR the service parameter information provided by the AF and receives from the V-PCF the notification of the outcome of the provisioning of the AF requested service parameters.</w:t>
      </w:r>
    </w:p>
    <w:p w14:paraId="6050D028" w14:textId="77777777" w:rsidR="009B60FF" w:rsidRPr="002C393C" w:rsidRDefault="009B60FF" w:rsidP="009B60F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9946189" w14:textId="13C6048F" w:rsidR="0006134E" w:rsidRDefault="0006134E" w:rsidP="0006134E">
      <w:pPr>
        <w:pStyle w:val="Heading5"/>
      </w:pPr>
      <w:r>
        <w:lastRenderedPageBreak/>
        <w:t>5.11.2.3.2</w:t>
      </w:r>
      <w:r>
        <w:tab/>
        <w:t xml:space="preserve">Type: </w:t>
      </w:r>
      <w:proofErr w:type="spellStart"/>
      <w:r>
        <w:rPr>
          <w:lang w:eastAsia="zh-CN"/>
        </w:rPr>
        <w:t>ServiceParameterData</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roofErr w:type="spellEnd"/>
    </w:p>
    <w:p w14:paraId="5C6EAF77" w14:textId="77C18A03" w:rsidR="0006134E" w:rsidRDefault="0006134E" w:rsidP="0006134E">
      <w:pPr>
        <w:pStyle w:val="TH"/>
      </w:pPr>
      <w:r>
        <w:rPr>
          <w:noProof/>
        </w:rPr>
        <w:t>Table </w:t>
      </w:r>
      <w:r>
        <w:t xml:space="preserve">5.11.2.3.2-1: </w:t>
      </w:r>
      <w:r>
        <w:rPr>
          <w:noProof/>
        </w:rPr>
        <w:t>Definition of type ServiceParameterData</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419"/>
        <w:gridCol w:w="36"/>
        <w:gridCol w:w="1665"/>
        <w:gridCol w:w="36"/>
        <w:gridCol w:w="531"/>
        <w:gridCol w:w="36"/>
        <w:gridCol w:w="1098"/>
        <w:gridCol w:w="36"/>
        <w:gridCol w:w="3193"/>
        <w:gridCol w:w="36"/>
        <w:gridCol w:w="1308"/>
        <w:gridCol w:w="36"/>
      </w:tblGrid>
      <w:tr w:rsidR="0006134E" w14:paraId="56758C03" w14:textId="5D072BEE" w:rsidTr="00E924EC">
        <w:trPr>
          <w:gridAfter w:val="1"/>
          <w:wAfter w:w="36" w:type="dxa"/>
          <w:trHeight w:val="128"/>
          <w:jc w:val="center"/>
        </w:trPr>
        <w:tc>
          <w:tcPr>
            <w:tcW w:w="1455" w:type="dxa"/>
            <w:gridSpan w:val="2"/>
            <w:shd w:val="clear" w:color="auto" w:fill="C0C0C0"/>
            <w:hideMark/>
          </w:tcPr>
          <w:p w14:paraId="1D4E5B3F" w14:textId="4D7414F6" w:rsidR="0006134E" w:rsidRDefault="0006134E" w:rsidP="00E924EC">
            <w:pPr>
              <w:pStyle w:val="TAH"/>
            </w:pPr>
            <w:r>
              <w:lastRenderedPageBreak/>
              <w:t>Attribute name</w:t>
            </w:r>
          </w:p>
        </w:tc>
        <w:tc>
          <w:tcPr>
            <w:tcW w:w="1701" w:type="dxa"/>
            <w:gridSpan w:val="2"/>
            <w:shd w:val="clear" w:color="auto" w:fill="C0C0C0"/>
            <w:hideMark/>
          </w:tcPr>
          <w:p w14:paraId="620F52C1" w14:textId="4D3B8628" w:rsidR="0006134E" w:rsidRDefault="0006134E" w:rsidP="00E924EC">
            <w:pPr>
              <w:pStyle w:val="TAH"/>
            </w:pPr>
            <w:r>
              <w:t>Data type</w:t>
            </w:r>
          </w:p>
        </w:tc>
        <w:tc>
          <w:tcPr>
            <w:tcW w:w="567" w:type="dxa"/>
            <w:gridSpan w:val="2"/>
            <w:shd w:val="clear" w:color="auto" w:fill="C0C0C0"/>
            <w:hideMark/>
          </w:tcPr>
          <w:p w14:paraId="00E6B246" w14:textId="4DE9EDF5" w:rsidR="0006134E" w:rsidRDefault="0006134E" w:rsidP="00E924EC">
            <w:pPr>
              <w:pStyle w:val="TAH"/>
            </w:pPr>
            <w:r>
              <w:t>P</w:t>
            </w:r>
          </w:p>
        </w:tc>
        <w:tc>
          <w:tcPr>
            <w:tcW w:w="1134" w:type="dxa"/>
            <w:gridSpan w:val="2"/>
            <w:shd w:val="clear" w:color="auto" w:fill="C0C0C0"/>
            <w:hideMark/>
          </w:tcPr>
          <w:p w14:paraId="2D51DA15" w14:textId="0C2F89C3" w:rsidR="0006134E" w:rsidRDefault="0006134E" w:rsidP="00E924EC">
            <w:pPr>
              <w:pStyle w:val="TAH"/>
            </w:pPr>
            <w:r>
              <w:t>Cardinality</w:t>
            </w:r>
          </w:p>
        </w:tc>
        <w:tc>
          <w:tcPr>
            <w:tcW w:w="3229" w:type="dxa"/>
            <w:gridSpan w:val="2"/>
            <w:shd w:val="clear" w:color="auto" w:fill="C0C0C0"/>
            <w:hideMark/>
          </w:tcPr>
          <w:p w14:paraId="38282961" w14:textId="15E6DEAA" w:rsidR="0006134E" w:rsidRDefault="0006134E" w:rsidP="00E924EC">
            <w:pPr>
              <w:pStyle w:val="TAH"/>
            </w:pPr>
            <w:r>
              <w:t>Description</w:t>
            </w:r>
          </w:p>
        </w:tc>
        <w:tc>
          <w:tcPr>
            <w:tcW w:w="1344" w:type="dxa"/>
            <w:gridSpan w:val="2"/>
            <w:shd w:val="clear" w:color="auto" w:fill="C0C0C0"/>
          </w:tcPr>
          <w:p w14:paraId="77C833BB" w14:textId="6BFCD1BD" w:rsidR="0006134E" w:rsidRDefault="0006134E" w:rsidP="00E924EC">
            <w:pPr>
              <w:pStyle w:val="TAH"/>
            </w:pPr>
            <w:r>
              <w:t>Applicability</w:t>
            </w:r>
          </w:p>
        </w:tc>
      </w:tr>
      <w:tr w:rsidR="0006134E" w14:paraId="6E941E47" w14:textId="799DEBB9" w:rsidTr="00E924EC">
        <w:trPr>
          <w:gridAfter w:val="1"/>
          <w:wAfter w:w="36" w:type="dxa"/>
          <w:trHeight w:val="128"/>
          <w:jc w:val="center"/>
        </w:trPr>
        <w:tc>
          <w:tcPr>
            <w:tcW w:w="1455" w:type="dxa"/>
            <w:gridSpan w:val="2"/>
          </w:tcPr>
          <w:p w14:paraId="76892B53" w14:textId="1C67B35A" w:rsidR="0006134E" w:rsidRDefault="0006134E" w:rsidP="00E924EC">
            <w:pPr>
              <w:pStyle w:val="TAL"/>
              <w:rPr>
                <w:lang w:eastAsia="zh-CN"/>
              </w:rPr>
            </w:pPr>
            <w:r>
              <w:rPr>
                <w:rFonts w:hint="eastAsia"/>
                <w:lang w:eastAsia="zh-CN"/>
              </w:rPr>
              <w:t>self</w:t>
            </w:r>
          </w:p>
        </w:tc>
        <w:tc>
          <w:tcPr>
            <w:tcW w:w="1701" w:type="dxa"/>
            <w:gridSpan w:val="2"/>
          </w:tcPr>
          <w:p w14:paraId="07500000" w14:textId="403DE52D" w:rsidR="0006134E" w:rsidRDefault="0006134E" w:rsidP="00E924EC">
            <w:pPr>
              <w:pStyle w:val="TAL"/>
              <w:rPr>
                <w:lang w:eastAsia="zh-CN"/>
              </w:rPr>
            </w:pPr>
            <w:r>
              <w:rPr>
                <w:rFonts w:hint="eastAsia"/>
                <w:lang w:eastAsia="zh-CN"/>
              </w:rPr>
              <w:t>Link</w:t>
            </w:r>
          </w:p>
        </w:tc>
        <w:tc>
          <w:tcPr>
            <w:tcW w:w="567" w:type="dxa"/>
            <w:gridSpan w:val="2"/>
          </w:tcPr>
          <w:p w14:paraId="231CA265" w14:textId="54136EA6" w:rsidR="0006134E" w:rsidRDefault="0006134E" w:rsidP="00E924EC">
            <w:pPr>
              <w:pStyle w:val="TAC"/>
              <w:rPr>
                <w:lang w:eastAsia="zh-CN"/>
              </w:rPr>
            </w:pPr>
            <w:r>
              <w:rPr>
                <w:lang w:eastAsia="zh-CN"/>
              </w:rPr>
              <w:t>C</w:t>
            </w:r>
          </w:p>
        </w:tc>
        <w:tc>
          <w:tcPr>
            <w:tcW w:w="1134" w:type="dxa"/>
            <w:gridSpan w:val="2"/>
          </w:tcPr>
          <w:p w14:paraId="1C8EBE7B" w14:textId="17CD2AED" w:rsidR="0006134E" w:rsidRDefault="0006134E" w:rsidP="00E924EC">
            <w:pPr>
              <w:pStyle w:val="TAC"/>
              <w:jc w:val="left"/>
              <w:rPr>
                <w:lang w:eastAsia="zh-CN"/>
              </w:rPr>
            </w:pPr>
            <w:r>
              <w:rPr>
                <w:lang w:eastAsia="zh-CN"/>
              </w:rPr>
              <w:t>0..</w:t>
            </w:r>
            <w:r>
              <w:rPr>
                <w:rFonts w:hint="eastAsia"/>
                <w:lang w:eastAsia="zh-CN"/>
              </w:rPr>
              <w:t>1</w:t>
            </w:r>
          </w:p>
        </w:tc>
        <w:tc>
          <w:tcPr>
            <w:tcW w:w="3229" w:type="dxa"/>
            <w:gridSpan w:val="2"/>
          </w:tcPr>
          <w:p w14:paraId="2B2E3A98" w14:textId="31AE9D27" w:rsidR="0006134E" w:rsidRDefault="0006134E" w:rsidP="00E924EC">
            <w:pPr>
              <w:pStyle w:val="TAL"/>
              <w:rPr>
                <w:rFonts w:cs="Arial"/>
                <w:szCs w:val="18"/>
                <w:lang w:eastAsia="zh-CN"/>
              </w:rPr>
            </w:pPr>
            <w:r>
              <w:rPr>
                <w:rFonts w:cs="Arial" w:hint="eastAsia"/>
                <w:szCs w:val="18"/>
                <w:lang w:eastAsia="zh-CN"/>
              </w:rPr>
              <w:t>Identifies</w:t>
            </w:r>
            <w:r>
              <w:rPr>
                <w:rFonts w:cs="Arial"/>
                <w:szCs w:val="18"/>
                <w:lang w:eastAsia="zh-CN"/>
              </w:rPr>
              <w:t xml:space="preserve"> the individual service parameter subscription resource URI.</w:t>
            </w:r>
          </w:p>
          <w:p w14:paraId="278A9EC1" w14:textId="6FEE55EF"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Shall be present</w:t>
            </w:r>
            <w:r>
              <w:rPr>
                <w:rFonts w:eastAsia="Times New Roman" w:cs="Arial"/>
                <w:b w:val="0"/>
                <w:sz w:val="18"/>
                <w:szCs w:val="18"/>
              </w:rPr>
              <w:t xml:space="preserve"> by the NEF in HTTP responses that include an object of </w:t>
            </w:r>
            <w:proofErr w:type="spellStart"/>
            <w:r>
              <w:rPr>
                <w:rFonts w:eastAsia="Times New Roman" w:cs="Arial"/>
                <w:b w:val="0"/>
                <w:sz w:val="18"/>
                <w:szCs w:val="18"/>
              </w:rPr>
              <w:t>ServiceParameterData</w:t>
            </w:r>
            <w:proofErr w:type="spellEnd"/>
            <w:r>
              <w:rPr>
                <w:rFonts w:eastAsia="Times New Roman" w:cs="Arial"/>
                <w:b w:val="0"/>
                <w:sz w:val="18"/>
                <w:szCs w:val="18"/>
              </w:rPr>
              <w:t xml:space="preserve"> </w:t>
            </w:r>
            <w:r>
              <w:rPr>
                <w:b w:val="0"/>
                <w:sz w:val="18"/>
                <w:szCs w:val="18"/>
              </w:rPr>
              <w:t>type</w:t>
            </w:r>
            <w:r>
              <w:rPr>
                <w:rFonts w:cs="Arial"/>
                <w:b w:val="0"/>
                <w:sz w:val="18"/>
                <w:szCs w:val="18"/>
                <w:lang w:eastAsia="zh-CN"/>
              </w:rPr>
              <w:t>.</w:t>
            </w:r>
          </w:p>
        </w:tc>
        <w:tc>
          <w:tcPr>
            <w:tcW w:w="1344" w:type="dxa"/>
            <w:gridSpan w:val="2"/>
          </w:tcPr>
          <w:p w14:paraId="0BF91B2C" w14:textId="25639D80" w:rsidR="0006134E" w:rsidRDefault="0006134E" w:rsidP="00E924EC">
            <w:pPr>
              <w:pStyle w:val="TAL"/>
              <w:rPr>
                <w:rFonts w:cs="Arial"/>
                <w:szCs w:val="18"/>
              </w:rPr>
            </w:pPr>
          </w:p>
        </w:tc>
      </w:tr>
      <w:tr w:rsidR="0006134E" w14:paraId="7DC67911" w14:textId="193B2718" w:rsidTr="00E924EC">
        <w:trPr>
          <w:gridAfter w:val="1"/>
          <w:wAfter w:w="36" w:type="dxa"/>
          <w:trHeight w:val="128"/>
          <w:jc w:val="center"/>
        </w:trPr>
        <w:tc>
          <w:tcPr>
            <w:tcW w:w="1455" w:type="dxa"/>
            <w:gridSpan w:val="2"/>
          </w:tcPr>
          <w:p w14:paraId="435A8BF2" w14:textId="6A92C011" w:rsidR="0006134E" w:rsidRDefault="0006134E" w:rsidP="00E924EC">
            <w:pPr>
              <w:pStyle w:val="TAL"/>
              <w:rPr>
                <w:lang w:eastAsia="zh-CN"/>
              </w:rPr>
            </w:pPr>
            <w:proofErr w:type="spellStart"/>
            <w:r>
              <w:t>dnn</w:t>
            </w:r>
            <w:proofErr w:type="spellEnd"/>
          </w:p>
        </w:tc>
        <w:tc>
          <w:tcPr>
            <w:tcW w:w="1701" w:type="dxa"/>
            <w:gridSpan w:val="2"/>
          </w:tcPr>
          <w:p w14:paraId="03B78A06" w14:textId="0254247E" w:rsidR="0006134E" w:rsidRDefault="0006134E" w:rsidP="00E924EC">
            <w:pPr>
              <w:pStyle w:val="TAL"/>
              <w:rPr>
                <w:lang w:eastAsia="zh-CN"/>
              </w:rPr>
            </w:pPr>
            <w:proofErr w:type="spellStart"/>
            <w:r>
              <w:t>Dnn</w:t>
            </w:r>
            <w:proofErr w:type="spellEnd"/>
          </w:p>
        </w:tc>
        <w:tc>
          <w:tcPr>
            <w:tcW w:w="567" w:type="dxa"/>
            <w:gridSpan w:val="2"/>
          </w:tcPr>
          <w:p w14:paraId="3336CA1E" w14:textId="75DB9C34" w:rsidR="0006134E" w:rsidRDefault="0006134E" w:rsidP="00E924EC">
            <w:pPr>
              <w:pStyle w:val="TAC"/>
              <w:rPr>
                <w:lang w:eastAsia="zh-CN"/>
              </w:rPr>
            </w:pPr>
            <w:r>
              <w:t>O</w:t>
            </w:r>
          </w:p>
        </w:tc>
        <w:tc>
          <w:tcPr>
            <w:tcW w:w="1134" w:type="dxa"/>
            <w:gridSpan w:val="2"/>
          </w:tcPr>
          <w:p w14:paraId="57F4B4BE" w14:textId="169BEE01" w:rsidR="0006134E" w:rsidRDefault="0006134E" w:rsidP="00E924EC">
            <w:pPr>
              <w:pStyle w:val="TAC"/>
              <w:jc w:val="left"/>
              <w:rPr>
                <w:lang w:eastAsia="zh-CN"/>
              </w:rPr>
            </w:pPr>
            <w:r>
              <w:t>0..1</w:t>
            </w:r>
          </w:p>
        </w:tc>
        <w:tc>
          <w:tcPr>
            <w:tcW w:w="3229" w:type="dxa"/>
            <w:gridSpan w:val="2"/>
          </w:tcPr>
          <w:p w14:paraId="61C6C0AD" w14:textId="70942927" w:rsidR="0006134E" w:rsidRDefault="0006134E" w:rsidP="00E924EC">
            <w:pPr>
              <w:pStyle w:val="TAL"/>
              <w:rPr>
                <w:rFonts w:cs="Arial"/>
                <w:szCs w:val="18"/>
                <w:lang w:eastAsia="zh-CN"/>
              </w:rPr>
            </w:pPr>
            <w:r>
              <w:rPr>
                <w:rFonts w:cs="Arial" w:hint="eastAsia"/>
                <w:szCs w:val="18"/>
                <w:lang w:eastAsia="zh-CN"/>
              </w:rPr>
              <w:t>Identifies a DNN.</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20DA9D04" w14:textId="7EFBB427" w:rsidR="0006134E" w:rsidRDefault="0006134E" w:rsidP="00E924EC">
            <w:pPr>
              <w:pStyle w:val="TAL"/>
              <w:rPr>
                <w:rFonts w:cs="Arial"/>
                <w:szCs w:val="18"/>
              </w:rPr>
            </w:pPr>
          </w:p>
        </w:tc>
      </w:tr>
      <w:tr w:rsidR="0006134E" w14:paraId="40D7BBD9" w14:textId="65FA023B" w:rsidTr="00E924EC">
        <w:trPr>
          <w:gridAfter w:val="1"/>
          <w:wAfter w:w="36" w:type="dxa"/>
          <w:trHeight w:val="128"/>
          <w:jc w:val="center"/>
        </w:trPr>
        <w:tc>
          <w:tcPr>
            <w:tcW w:w="1455" w:type="dxa"/>
            <w:gridSpan w:val="2"/>
          </w:tcPr>
          <w:p w14:paraId="421F807B" w14:textId="70AF7D62" w:rsidR="0006134E" w:rsidRDefault="0006134E" w:rsidP="00E924EC">
            <w:pPr>
              <w:pStyle w:val="TAL"/>
              <w:rPr>
                <w:lang w:eastAsia="zh-CN"/>
              </w:rPr>
            </w:pPr>
            <w:proofErr w:type="spellStart"/>
            <w:r>
              <w:t>snssai</w:t>
            </w:r>
            <w:proofErr w:type="spellEnd"/>
          </w:p>
        </w:tc>
        <w:tc>
          <w:tcPr>
            <w:tcW w:w="1701" w:type="dxa"/>
            <w:gridSpan w:val="2"/>
          </w:tcPr>
          <w:p w14:paraId="4D90B989" w14:textId="5B3834BD" w:rsidR="0006134E" w:rsidRDefault="0006134E" w:rsidP="00E924EC">
            <w:pPr>
              <w:pStyle w:val="TAL"/>
              <w:rPr>
                <w:lang w:eastAsia="zh-CN"/>
              </w:rPr>
            </w:pPr>
            <w:proofErr w:type="spellStart"/>
            <w:r>
              <w:t>Snssai</w:t>
            </w:r>
            <w:proofErr w:type="spellEnd"/>
          </w:p>
        </w:tc>
        <w:tc>
          <w:tcPr>
            <w:tcW w:w="567" w:type="dxa"/>
            <w:gridSpan w:val="2"/>
          </w:tcPr>
          <w:p w14:paraId="442AA837" w14:textId="00AB9E75" w:rsidR="0006134E" w:rsidRDefault="0006134E" w:rsidP="00E924EC">
            <w:pPr>
              <w:pStyle w:val="TAC"/>
              <w:rPr>
                <w:lang w:eastAsia="zh-CN"/>
              </w:rPr>
            </w:pPr>
            <w:r>
              <w:t>O</w:t>
            </w:r>
          </w:p>
        </w:tc>
        <w:tc>
          <w:tcPr>
            <w:tcW w:w="1134" w:type="dxa"/>
            <w:gridSpan w:val="2"/>
          </w:tcPr>
          <w:p w14:paraId="338431F4" w14:textId="0FE479E2" w:rsidR="0006134E" w:rsidRDefault="0006134E" w:rsidP="00E924EC">
            <w:pPr>
              <w:pStyle w:val="TAC"/>
              <w:jc w:val="left"/>
              <w:rPr>
                <w:lang w:eastAsia="zh-CN"/>
              </w:rPr>
            </w:pPr>
            <w:r>
              <w:t>0..1</w:t>
            </w:r>
          </w:p>
        </w:tc>
        <w:tc>
          <w:tcPr>
            <w:tcW w:w="3229" w:type="dxa"/>
            <w:gridSpan w:val="2"/>
          </w:tcPr>
          <w:p w14:paraId="717D2DA9" w14:textId="62E7C0F7" w:rsidR="0006134E" w:rsidRDefault="0006134E" w:rsidP="00E924EC">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6A4DAC4B" w14:textId="6FE2AC54" w:rsidR="0006134E" w:rsidRDefault="0006134E" w:rsidP="00E924EC">
            <w:pPr>
              <w:pStyle w:val="TAL"/>
              <w:rPr>
                <w:rFonts w:cs="Arial"/>
                <w:szCs w:val="18"/>
              </w:rPr>
            </w:pPr>
          </w:p>
        </w:tc>
      </w:tr>
      <w:tr w:rsidR="0006134E" w14:paraId="44527E61" w14:textId="6844297D" w:rsidTr="00E924EC">
        <w:trPr>
          <w:gridAfter w:val="1"/>
          <w:wAfter w:w="36" w:type="dxa"/>
          <w:trHeight w:val="128"/>
          <w:jc w:val="center"/>
        </w:trPr>
        <w:tc>
          <w:tcPr>
            <w:tcW w:w="1455" w:type="dxa"/>
            <w:gridSpan w:val="2"/>
          </w:tcPr>
          <w:p w14:paraId="2F4E3E50" w14:textId="4318D9F1" w:rsidR="0006134E" w:rsidRDefault="0006134E" w:rsidP="00E924EC">
            <w:pPr>
              <w:pStyle w:val="TAL"/>
              <w:rPr>
                <w:lang w:eastAsia="zh-CN"/>
              </w:rPr>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67B94BAA" w14:textId="2C9D7D24" w:rsidR="0006134E" w:rsidRDefault="0006134E" w:rsidP="00E924EC">
            <w:pPr>
              <w:pStyle w:val="TAL"/>
              <w:rPr>
                <w:lang w:eastAsia="zh-CN"/>
              </w:rPr>
            </w:pPr>
            <w:r>
              <w:rPr>
                <w:rFonts w:hint="eastAsia"/>
                <w:lang w:eastAsia="zh-CN"/>
              </w:rPr>
              <w:t>string</w:t>
            </w:r>
          </w:p>
        </w:tc>
        <w:tc>
          <w:tcPr>
            <w:tcW w:w="567" w:type="dxa"/>
            <w:gridSpan w:val="2"/>
          </w:tcPr>
          <w:p w14:paraId="4A98B956" w14:textId="354DFB8B" w:rsidR="0006134E" w:rsidRDefault="0006134E" w:rsidP="00E924EC">
            <w:pPr>
              <w:pStyle w:val="TAC"/>
              <w:rPr>
                <w:lang w:eastAsia="zh-CN"/>
              </w:rPr>
            </w:pPr>
            <w:r>
              <w:rPr>
                <w:rFonts w:hint="eastAsia"/>
                <w:lang w:eastAsia="zh-CN"/>
              </w:rPr>
              <w:t>O</w:t>
            </w:r>
          </w:p>
        </w:tc>
        <w:tc>
          <w:tcPr>
            <w:tcW w:w="1134" w:type="dxa"/>
            <w:gridSpan w:val="2"/>
          </w:tcPr>
          <w:p w14:paraId="600AE664" w14:textId="57922727" w:rsidR="0006134E" w:rsidRDefault="0006134E" w:rsidP="00E924EC">
            <w:pPr>
              <w:pStyle w:val="TAC"/>
              <w:jc w:val="left"/>
              <w:rPr>
                <w:lang w:eastAsia="zh-CN"/>
              </w:rPr>
            </w:pPr>
            <w:r>
              <w:rPr>
                <w:lang w:eastAsia="zh-CN"/>
              </w:rPr>
              <w:t>0..</w:t>
            </w:r>
            <w:r>
              <w:rPr>
                <w:rFonts w:hint="eastAsia"/>
                <w:lang w:eastAsia="zh-CN"/>
              </w:rPr>
              <w:t>1</w:t>
            </w:r>
          </w:p>
        </w:tc>
        <w:tc>
          <w:tcPr>
            <w:tcW w:w="3229" w:type="dxa"/>
            <w:gridSpan w:val="2"/>
          </w:tcPr>
          <w:p w14:paraId="1D35757A" w14:textId="60CB57F6" w:rsidR="0006134E" w:rsidRDefault="0006134E" w:rsidP="00E924EC">
            <w:pPr>
              <w:pStyle w:val="TAL"/>
              <w:rPr>
                <w:rFonts w:cs="Arial"/>
                <w:szCs w:val="18"/>
                <w:lang w:eastAsia="zh-CN"/>
              </w:rPr>
            </w:pPr>
            <w:r>
              <w:rPr>
                <w:rFonts w:cs="Arial" w:hint="eastAsia"/>
                <w:szCs w:val="18"/>
                <w:lang w:eastAsia="zh-CN"/>
              </w:rPr>
              <w:t xml:space="preserve">Identifies </w:t>
            </w:r>
            <w:r>
              <w:rPr>
                <w:rFonts w:cs="Arial"/>
                <w:szCs w:val="18"/>
                <w:lang w:eastAsia="zh-CN"/>
              </w:rPr>
              <w:t>a service on behalf of which the AF is issuing the request.</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26E8996C" w14:textId="73FA66BC" w:rsidR="0006134E" w:rsidRDefault="0006134E" w:rsidP="00E924EC">
            <w:pPr>
              <w:pStyle w:val="TAL"/>
              <w:rPr>
                <w:rFonts w:cs="Arial"/>
                <w:szCs w:val="18"/>
              </w:rPr>
            </w:pPr>
          </w:p>
        </w:tc>
      </w:tr>
      <w:tr w:rsidR="0006134E" w14:paraId="011847A5" w14:textId="4F88F59D" w:rsidTr="00E924EC">
        <w:trPr>
          <w:gridAfter w:val="1"/>
          <w:wAfter w:w="36" w:type="dxa"/>
          <w:trHeight w:val="128"/>
          <w:jc w:val="center"/>
        </w:trPr>
        <w:tc>
          <w:tcPr>
            <w:tcW w:w="1455" w:type="dxa"/>
            <w:gridSpan w:val="2"/>
          </w:tcPr>
          <w:p w14:paraId="2BC72748" w14:textId="6FA71631" w:rsidR="0006134E" w:rsidRDefault="0006134E" w:rsidP="00E924EC">
            <w:pPr>
              <w:pStyle w:val="TAL"/>
            </w:pPr>
            <w:proofErr w:type="spellStart"/>
            <w:r>
              <w:rPr>
                <w:lang w:eastAsia="zh-CN"/>
              </w:rPr>
              <w:t>appId</w:t>
            </w:r>
            <w:proofErr w:type="spellEnd"/>
          </w:p>
        </w:tc>
        <w:tc>
          <w:tcPr>
            <w:tcW w:w="1701" w:type="dxa"/>
            <w:gridSpan w:val="2"/>
          </w:tcPr>
          <w:p w14:paraId="123AB90B" w14:textId="62F29882" w:rsidR="0006134E" w:rsidRDefault="0006134E" w:rsidP="00E924EC">
            <w:pPr>
              <w:pStyle w:val="TAL"/>
            </w:pPr>
            <w:r>
              <w:rPr>
                <w:rFonts w:hint="eastAsia"/>
                <w:lang w:eastAsia="zh-CN"/>
              </w:rPr>
              <w:t>string</w:t>
            </w:r>
          </w:p>
        </w:tc>
        <w:tc>
          <w:tcPr>
            <w:tcW w:w="567" w:type="dxa"/>
            <w:gridSpan w:val="2"/>
          </w:tcPr>
          <w:p w14:paraId="71D9A433" w14:textId="7967A571" w:rsidR="0006134E" w:rsidRDefault="0006134E" w:rsidP="00E924EC">
            <w:pPr>
              <w:pStyle w:val="TAC"/>
            </w:pPr>
            <w:r>
              <w:rPr>
                <w:lang w:eastAsia="zh-CN"/>
              </w:rPr>
              <w:t>O</w:t>
            </w:r>
          </w:p>
        </w:tc>
        <w:tc>
          <w:tcPr>
            <w:tcW w:w="1134" w:type="dxa"/>
            <w:gridSpan w:val="2"/>
          </w:tcPr>
          <w:p w14:paraId="457D2420" w14:textId="00CE8F68" w:rsidR="0006134E" w:rsidRDefault="0006134E" w:rsidP="00E924EC">
            <w:pPr>
              <w:pStyle w:val="TAC"/>
              <w:jc w:val="left"/>
            </w:pPr>
            <w:r>
              <w:rPr>
                <w:lang w:eastAsia="zh-CN"/>
              </w:rPr>
              <w:t>0..</w:t>
            </w:r>
            <w:r>
              <w:rPr>
                <w:rFonts w:hint="eastAsia"/>
                <w:lang w:eastAsia="zh-CN"/>
              </w:rPr>
              <w:t>1</w:t>
            </w:r>
          </w:p>
        </w:tc>
        <w:tc>
          <w:tcPr>
            <w:tcW w:w="3229" w:type="dxa"/>
            <w:gridSpan w:val="2"/>
          </w:tcPr>
          <w:p w14:paraId="6CDFB32B" w14:textId="02A281FE" w:rsidR="0006134E" w:rsidRDefault="0006134E" w:rsidP="00E924EC">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w:t>
            </w:r>
            <w:r>
              <w:rPr>
                <w:lang w:eastAsia="zh-CN"/>
              </w:rPr>
              <w:t xml:space="preserve"> </w:t>
            </w:r>
            <w:r>
              <w:rPr>
                <w:rFonts w:cs="Arial"/>
                <w:szCs w:val="18"/>
                <w:lang w:eastAsia="zh-CN"/>
              </w:rPr>
              <w:t>(NOTE</w:t>
            </w:r>
            <w:r>
              <w:rPr>
                <w:rFonts w:cs="Arial"/>
                <w:szCs w:val="18"/>
              </w:rPr>
              <w:t> 2</w:t>
            </w:r>
            <w:r>
              <w:rPr>
                <w:rFonts w:cs="Arial"/>
                <w:szCs w:val="18"/>
                <w:lang w:eastAsia="zh-CN"/>
              </w:rPr>
              <w:t>)</w:t>
            </w:r>
          </w:p>
        </w:tc>
        <w:tc>
          <w:tcPr>
            <w:tcW w:w="1344" w:type="dxa"/>
            <w:gridSpan w:val="2"/>
          </w:tcPr>
          <w:p w14:paraId="5CE966C4" w14:textId="2F61A1CD" w:rsidR="0006134E" w:rsidRDefault="0006134E" w:rsidP="00E924EC">
            <w:pPr>
              <w:pStyle w:val="TAL"/>
              <w:rPr>
                <w:rFonts w:cs="Arial"/>
                <w:szCs w:val="18"/>
              </w:rPr>
            </w:pPr>
          </w:p>
        </w:tc>
      </w:tr>
      <w:tr w:rsidR="0006134E" w14:paraId="24327C63" w14:textId="1CED303A" w:rsidTr="00E924EC">
        <w:trPr>
          <w:gridAfter w:val="1"/>
          <w:wAfter w:w="36" w:type="dxa"/>
          <w:trHeight w:val="128"/>
          <w:jc w:val="center"/>
        </w:trPr>
        <w:tc>
          <w:tcPr>
            <w:tcW w:w="1455" w:type="dxa"/>
            <w:gridSpan w:val="2"/>
          </w:tcPr>
          <w:p w14:paraId="1B8141A3" w14:textId="388A3A7D" w:rsidR="0006134E" w:rsidRDefault="0006134E" w:rsidP="00E924EC">
            <w:pPr>
              <w:pStyle w:val="TAL"/>
              <w:rPr>
                <w:lang w:eastAsia="zh-CN"/>
              </w:rPr>
            </w:pPr>
            <w:proofErr w:type="spellStart"/>
            <w:r>
              <w:rPr>
                <w:lang w:eastAsia="zh-CN"/>
              </w:rPr>
              <w:t>gpsi</w:t>
            </w:r>
            <w:proofErr w:type="spellEnd"/>
          </w:p>
        </w:tc>
        <w:tc>
          <w:tcPr>
            <w:tcW w:w="1701" w:type="dxa"/>
            <w:gridSpan w:val="2"/>
          </w:tcPr>
          <w:p w14:paraId="48BFC2A3" w14:textId="59669DB1" w:rsidR="0006134E" w:rsidRDefault="0006134E" w:rsidP="00E924EC">
            <w:pPr>
              <w:pStyle w:val="TAL"/>
              <w:rPr>
                <w:lang w:eastAsia="zh-CN"/>
              </w:rPr>
            </w:pPr>
            <w:proofErr w:type="spellStart"/>
            <w:r>
              <w:rPr>
                <w:lang w:eastAsia="zh-CN"/>
              </w:rPr>
              <w:t>Gpsi</w:t>
            </w:r>
            <w:proofErr w:type="spellEnd"/>
          </w:p>
        </w:tc>
        <w:tc>
          <w:tcPr>
            <w:tcW w:w="567" w:type="dxa"/>
            <w:gridSpan w:val="2"/>
          </w:tcPr>
          <w:p w14:paraId="7F9AC3EF" w14:textId="6B0B4E5B" w:rsidR="0006134E" w:rsidRDefault="0006134E" w:rsidP="00E924EC">
            <w:pPr>
              <w:pStyle w:val="TAC"/>
              <w:rPr>
                <w:lang w:eastAsia="zh-CN"/>
              </w:rPr>
            </w:pPr>
            <w:r>
              <w:t>O</w:t>
            </w:r>
          </w:p>
        </w:tc>
        <w:tc>
          <w:tcPr>
            <w:tcW w:w="1134" w:type="dxa"/>
            <w:gridSpan w:val="2"/>
          </w:tcPr>
          <w:p w14:paraId="6F5BB2BD" w14:textId="7A4D6079" w:rsidR="0006134E" w:rsidRDefault="0006134E" w:rsidP="00E924EC">
            <w:pPr>
              <w:pStyle w:val="TAC"/>
              <w:jc w:val="left"/>
              <w:rPr>
                <w:lang w:eastAsia="zh-CN"/>
              </w:rPr>
            </w:pPr>
            <w:r>
              <w:t>0..1</w:t>
            </w:r>
          </w:p>
        </w:tc>
        <w:tc>
          <w:tcPr>
            <w:tcW w:w="3229" w:type="dxa"/>
            <w:gridSpan w:val="2"/>
          </w:tcPr>
          <w:p w14:paraId="2BE4F3DF" w14:textId="13B614DD" w:rsidR="0006134E" w:rsidRDefault="0006134E" w:rsidP="00E924EC">
            <w:pPr>
              <w:pStyle w:val="TAL"/>
              <w:rPr>
                <w:rFonts w:cs="Arial"/>
                <w:szCs w:val="18"/>
                <w:lang w:eastAsia="zh-CN"/>
              </w:rPr>
            </w:pPr>
            <w:r>
              <w:rPr>
                <w:rFonts w:cs="Arial"/>
                <w:szCs w:val="18"/>
                <w:lang w:eastAsia="zh-CN"/>
              </w:rPr>
              <w:t>Identifies GPSI.</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96C8B8E" w14:textId="4B4B2592" w:rsidR="0006134E" w:rsidRDefault="0006134E" w:rsidP="00E924EC">
            <w:pPr>
              <w:pStyle w:val="TAL"/>
              <w:rPr>
                <w:rFonts w:cs="Arial"/>
                <w:szCs w:val="18"/>
              </w:rPr>
            </w:pPr>
          </w:p>
        </w:tc>
      </w:tr>
      <w:tr w:rsidR="0006134E" w14:paraId="14A51156" w14:textId="418E1C97" w:rsidTr="00E924EC">
        <w:trPr>
          <w:gridAfter w:val="1"/>
          <w:wAfter w:w="36" w:type="dxa"/>
          <w:trHeight w:val="128"/>
          <w:jc w:val="center"/>
        </w:trPr>
        <w:tc>
          <w:tcPr>
            <w:tcW w:w="1455" w:type="dxa"/>
            <w:gridSpan w:val="2"/>
          </w:tcPr>
          <w:p w14:paraId="3FDAA57A" w14:textId="43441B31" w:rsidR="0006134E" w:rsidRDefault="0006134E" w:rsidP="00E924EC">
            <w:pPr>
              <w:pStyle w:val="TAL"/>
              <w:rPr>
                <w:lang w:eastAsia="zh-CN"/>
              </w:rPr>
            </w:pPr>
            <w:r>
              <w:t>ueIpv4</w:t>
            </w:r>
          </w:p>
        </w:tc>
        <w:tc>
          <w:tcPr>
            <w:tcW w:w="1701" w:type="dxa"/>
            <w:gridSpan w:val="2"/>
          </w:tcPr>
          <w:p w14:paraId="420B060C" w14:textId="2FAD73CB" w:rsidR="0006134E" w:rsidRDefault="0006134E" w:rsidP="00E924EC">
            <w:pPr>
              <w:pStyle w:val="TAL"/>
              <w:rPr>
                <w:lang w:eastAsia="zh-CN"/>
              </w:rPr>
            </w:pPr>
            <w:r>
              <w:t>Ipv4Addr</w:t>
            </w:r>
          </w:p>
        </w:tc>
        <w:tc>
          <w:tcPr>
            <w:tcW w:w="567" w:type="dxa"/>
            <w:gridSpan w:val="2"/>
          </w:tcPr>
          <w:p w14:paraId="3BF3D433" w14:textId="2D3BAA2E" w:rsidR="0006134E" w:rsidRDefault="0006134E" w:rsidP="00E924EC">
            <w:pPr>
              <w:pStyle w:val="TAC"/>
            </w:pPr>
            <w:r>
              <w:t>O</w:t>
            </w:r>
          </w:p>
        </w:tc>
        <w:tc>
          <w:tcPr>
            <w:tcW w:w="1134" w:type="dxa"/>
            <w:gridSpan w:val="2"/>
          </w:tcPr>
          <w:p w14:paraId="14207A34" w14:textId="417E4534" w:rsidR="0006134E" w:rsidRDefault="0006134E" w:rsidP="00E924EC">
            <w:pPr>
              <w:pStyle w:val="TAC"/>
              <w:jc w:val="left"/>
            </w:pPr>
            <w:r>
              <w:t>0..1</w:t>
            </w:r>
          </w:p>
        </w:tc>
        <w:tc>
          <w:tcPr>
            <w:tcW w:w="3229" w:type="dxa"/>
            <w:gridSpan w:val="2"/>
          </w:tcPr>
          <w:p w14:paraId="3CFCCFEB" w14:textId="5B0078E2" w:rsidR="0006134E" w:rsidRDefault="0006134E" w:rsidP="00E924EC">
            <w:pPr>
              <w:pStyle w:val="TAL"/>
              <w:rPr>
                <w:rFonts w:cs="Arial"/>
                <w:szCs w:val="18"/>
                <w:lang w:eastAsia="zh-CN"/>
              </w:rPr>
            </w:pPr>
            <w:r>
              <w:t>The IPv4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49C13899" w14:textId="3C2A65BF" w:rsidR="0006134E" w:rsidRDefault="0006134E" w:rsidP="00E924EC">
            <w:pPr>
              <w:pStyle w:val="TAL"/>
              <w:rPr>
                <w:rFonts w:cs="Arial"/>
                <w:szCs w:val="18"/>
              </w:rPr>
            </w:pPr>
          </w:p>
        </w:tc>
      </w:tr>
      <w:tr w:rsidR="0006134E" w14:paraId="62AB17B8" w14:textId="1D700F4B" w:rsidTr="00E924EC">
        <w:trPr>
          <w:gridAfter w:val="1"/>
          <w:wAfter w:w="36" w:type="dxa"/>
          <w:trHeight w:val="128"/>
          <w:jc w:val="center"/>
        </w:trPr>
        <w:tc>
          <w:tcPr>
            <w:tcW w:w="1455" w:type="dxa"/>
            <w:gridSpan w:val="2"/>
          </w:tcPr>
          <w:p w14:paraId="1B96DC39" w14:textId="00D73E51" w:rsidR="0006134E" w:rsidRDefault="0006134E" w:rsidP="00E924EC">
            <w:pPr>
              <w:pStyle w:val="TAL"/>
              <w:rPr>
                <w:lang w:eastAsia="zh-CN"/>
              </w:rPr>
            </w:pPr>
            <w:r>
              <w:t>ueIpv6</w:t>
            </w:r>
          </w:p>
        </w:tc>
        <w:tc>
          <w:tcPr>
            <w:tcW w:w="1701" w:type="dxa"/>
            <w:gridSpan w:val="2"/>
          </w:tcPr>
          <w:p w14:paraId="058B313B" w14:textId="764900E4" w:rsidR="0006134E" w:rsidRDefault="0006134E" w:rsidP="00E924EC">
            <w:pPr>
              <w:pStyle w:val="TAL"/>
              <w:rPr>
                <w:lang w:eastAsia="zh-CN"/>
              </w:rPr>
            </w:pPr>
            <w:r>
              <w:t>Ipv6Addr</w:t>
            </w:r>
          </w:p>
        </w:tc>
        <w:tc>
          <w:tcPr>
            <w:tcW w:w="567" w:type="dxa"/>
            <w:gridSpan w:val="2"/>
          </w:tcPr>
          <w:p w14:paraId="47EC5297" w14:textId="3E1D7816" w:rsidR="0006134E" w:rsidRDefault="0006134E" w:rsidP="00E924EC">
            <w:pPr>
              <w:pStyle w:val="TAC"/>
            </w:pPr>
            <w:r>
              <w:t>O</w:t>
            </w:r>
          </w:p>
        </w:tc>
        <w:tc>
          <w:tcPr>
            <w:tcW w:w="1134" w:type="dxa"/>
            <w:gridSpan w:val="2"/>
          </w:tcPr>
          <w:p w14:paraId="5029407F" w14:textId="65153C9C" w:rsidR="0006134E" w:rsidRDefault="0006134E" w:rsidP="00E924EC">
            <w:pPr>
              <w:pStyle w:val="TAC"/>
              <w:jc w:val="left"/>
            </w:pPr>
            <w:r>
              <w:t>0..1</w:t>
            </w:r>
          </w:p>
        </w:tc>
        <w:tc>
          <w:tcPr>
            <w:tcW w:w="3229" w:type="dxa"/>
            <w:gridSpan w:val="2"/>
          </w:tcPr>
          <w:p w14:paraId="599C3994" w14:textId="25FD1A78" w:rsidR="0006134E" w:rsidRDefault="0006134E" w:rsidP="00E924EC">
            <w:pPr>
              <w:pStyle w:val="TAL"/>
              <w:rPr>
                <w:rFonts w:cs="Arial"/>
                <w:szCs w:val="18"/>
                <w:lang w:eastAsia="zh-CN"/>
              </w:rPr>
            </w:pPr>
            <w:r>
              <w:t>The IPv6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5959BCC1" w14:textId="79ED3DFD" w:rsidR="0006134E" w:rsidRDefault="0006134E" w:rsidP="00E924EC">
            <w:pPr>
              <w:pStyle w:val="TAL"/>
              <w:rPr>
                <w:rFonts w:cs="Arial"/>
                <w:szCs w:val="18"/>
              </w:rPr>
            </w:pPr>
          </w:p>
        </w:tc>
      </w:tr>
      <w:tr w:rsidR="0006134E" w14:paraId="618645B4" w14:textId="15156880" w:rsidTr="00E924EC">
        <w:trPr>
          <w:gridAfter w:val="1"/>
          <w:wAfter w:w="36" w:type="dxa"/>
          <w:trHeight w:val="128"/>
          <w:jc w:val="center"/>
        </w:trPr>
        <w:tc>
          <w:tcPr>
            <w:tcW w:w="1455" w:type="dxa"/>
            <w:gridSpan w:val="2"/>
          </w:tcPr>
          <w:p w14:paraId="58B9E55A" w14:textId="0C8BDF39" w:rsidR="0006134E" w:rsidRDefault="0006134E" w:rsidP="00E924EC">
            <w:pPr>
              <w:pStyle w:val="TAL"/>
              <w:rPr>
                <w:lang w:eastAsia="zh-CN"/>
              </w:rPr>
            </w:pPr>
            <w:proofErr w:type="spellStart"/>
            <w:r>
              <w:t>ueMac</w:t>
            </w:r>
            <w:proofErr w:type="spellEnd"/>
          </w:p>
        </w:tc>
        <w:tc>
          <w:tcPr>
            <w:tcW w:w="1701" w:type="dxa"/>
            <w:gridSpan w:val="2"/>
          </w:tcPr>
          <w:p w14:paraId="6EA0A308" w14:textId="189F6C4D" w:rsidR="0006134E" w:rsidRDefault="0006134E" w:rsidP="00E924EC">
            <w:pPr>
              <w:pStyle w:val="TAL"/>
              <w:rPr>
                <w:lang w:eastAsia="zh-CN"/>
              </w:rPr>
            </w:pPr>
            <w:r>
              <w:t>MacAddr48</w:t>
            </w:r>
          </w:p>
        </w:tc>
        <w:tc>
          <w:tcPr>
            <w:tcW w:w="567" w:type="dxa"/>
            <w:gridSpan w:val="2"/>
          </w:tcPr>
          <w:p w14:paraId="239B54FB" w14:textId="26D98E59" w:rsidR="0006134E" w:rsidRDefault="0006134E" w:rsidP="00E924EC">
            <w:pPr>
              <w:pStyle w:val="TAC"/>
            </w:pPr>
            <w:r>
              <w:t>O</w:t>
            </w:r>
          </w:p>
        </w:tc>
        <w:tc>
          <w:tcPr>
            <w:tcW w:w="1134" w:type="dxa"/>
            <w:gridSpan w:val="2"/>
          </w:tcPr>
          <w:p w14:paraId="1917EA64" w14:textId="669FA031" w:rsidR="0006134E" w:rsidRDefault="0006134E" w:rsidP="00E924EC">
            <w:pPr>
              <w:pStyle w:val="TAC"/>
              <w:jc w:val="left"/>
            </w:pPr>
            <w:r>
              <w:t>0..1</w:t>
            </w:r>
          </w:p>
        </w:tc>
        <w:tc>
          <w:tcPr>
            <w:tcW w:w="3229" w:type="dxa"/>
            <w:gridSpan w:val="2"/>
          </w:tcPr>
          <w:p w14:paraId="4587C390" w14:textId="3F6DB460" w:rsidR="0006134E" w:rsidRDefault="0006134E" w:rsidP="00E924EC">
            <w:pPr>
              <w:pStyle w:val="TAL"/>
              <w:rPr>
                <w:rFonts w:cs="Arial"/>
                <w:szCs w:val="18"/>
                <w:lang w:eastAsia="zh-CN"/>
              </w:rPr>
            </w:pPr>
            <w:r>
              <w:t>The MAC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4663EDD" w14:textId="6EAD9AB8" w:rsidR="0006134E" w:rsidRDefault="0006134E" w:rsidP="00E924EC">
            <w:pPr>
              <w:pStyle w:val="TAL"/>
              <w:rPr>
                <w:rFonts w:cs="Arial"/>
                <w:szCs w:val="18"/>
              </w:rPr>
            </w:pPr>
          </w:p>
        </w:tc>
      </w:tr>
      <w:tr w:rsidR="0006134E" w14:paraId="41C8C2EF" w14:textId="6F9384DC" w:rsidTr="00E924EC">
        <w:trPr>
          <w:gridAfter w:val="1"/>
          <w:wAfter w:w="36" w:type="dxa"/>
          <w:trHeight w:val="128"/>
          <w:jc w:val="center"/>
        </w:trPr>
        <w:tc>
          <w:tcPr>
            <w:tcW w:w="1455" w:type="dxa"/>
            <w:gridSpan w:val="2"/>
          </w:tcPr>
          <w:p w14:paraId="772CE4AD" w14:textId="282206B2" w:rsidR="0006134E" w:rsidRDefault="0006134E" w:rsidP="00E924EC">
            <w:pPr>
              <w:pStyle w:val="TAL"/>
            </w:pPr>
            <w:proofErr w:type="spellStart"/>
            <w:r>
              <w:t>externalGroupId</w:t>
            </w:r>
            <w:proofErr w:type="spellEnd"/>
          </w:p>
        </w:tc>
        <w:tc>
          <w:tcPr>
            <w:tcW w:w="1701" w:type="dxa"/>
            <w:gridSpan w:val="2"/>
          </w:tcPr>
          <w:p w14:paraId="104DBC55" w14:textId="4FC5F1DD" w:rsidR="0006134E" w:rsidRDefault="0006134E" w:rsidP="00E924EC">
            <w:pPr>
              <w:pStyle w:val="TAL"/>
            </w:pPr>
            <w:proofErr w:type="spellStart"/>
            <w:r>
              <w:rPr>
                <w:lang w:eastAsia="zh-CN"/>
              </w:rPr>
              <w:t>E</w:t>
            </w:r>
            <w:r>
              <w:rPr>
                <w:rFonts w:hint="eastAsia"/>
                <w:lang w:eastAsia="zh-CN"/>
              </w:rPr>
              <w:t>xternal</w:t>
            </w:r>
            <w:r>
              <w:rPr>
                <w:lang w:eastAsia="zh-CN"/>
              </w:rPr>
              <w:t>GroupId</w:t>
            </w:r>
            <w:proofErr w:type="spellEnd"/>
          </w:p>
        </w:tc>
        <w:tc>
          <w:tcPr>
            <w:tcW w:w="567" w:type="dxa"/>
            <w:gridSpan w:val="2"/>
          </w:tcPr>
          <w:p w14:paraId="113EC98C" w14:textId="60F1D98C" w:rsidR="0006134E" w:rsidRDefault="0006134E" w:rsidP="00E924EC">
            <w:pPr>
              <w:pStyle w:val="TAC"/>
            </w:pPr>
            <w:r>
              <w:t>O</w:t>
            </w:r>
          </w:p>
        </w:tc>
        <w:tc>
          <w:tcPr>
            <w:tcW w:w="1134" w:type="dxa"/>
            <w:gridSpan w:val="2"/>
          </w:tcPr>
          <w:p w14:paraId="30C6A9F8" w14:textId="0FF07375" w:rsidR="0006134E" w:rsidRDefault="0006134E" w:rsidP="00E924EC">
            <w:pPr>
              <w:pStyle w:val="TAC"/>
              <w:jc w:val="left"/>
            </w:pPr>
            <w:r>
              <w:t>0..1</w:t>
            </w:r>
          </w:p>
        </w:tc>
        <w:tc>
          <w:tcPr>
            <w:tcW w:w="3229" w:type="dxa"/>
            <w:gridSpan w:val="2"/>
          </w:tcPr>
          <w:p w14:paraId="50736C14" w14:textId="322E77A1" w:rsidR="0006134E" w:rsidRDefault="0006134E" w:rsidP="00E924EC">
            <w:pPr>
              <w:pStyle w:val="TAL"/>
              <w:rPr>
                <w:rFonts w:cs="Arial"/>
                <w:szCs w:val="18"/>
                <w:lang w:eastAsia="zh-CN"/>
              </w:rPr>
            </w:pPr>
            <w:r>
              <w:rPr>
                <w:rFonts w:cs="Arial"/>
                <w:szCs w:val="18"/>
                <w:lang w:eastAsia="zh-CN"/>
              </w:rPr>
              <w:t>Represents a group of users. (NOTE</w:t>
            </w:r>
            <w:r>
              <w:rPr>
                <w:rFonts w:cs="Arial"/>
                <w:szCs w:val="18"/>
              </w:rPr>
              <w:t> 1</w:t>
            </w:r>
            <w:r>
              <w:rPr>
                <w:rFonts w:cs="Arial"/>
                <w:szCs w:val="18"/>
                <w:lang w:eastAsia="zh-CN"/>
              </w:rPr>
              <w:t>)</w:t>
            </w:r>
          </w:p>
        </w:tc>
        <w:tc>
          <w:tcPr>
            <w:tcW w:w="1344" w:type="dxa"/>
            <w:gridSpan w:val="2"/>
          </w:tcPr>
          <w:p w14:paraId="77062510" w14:textId="3BB0254B" w:rsidR="0006134E" w:rsidRDefault="0006134E" w:rsidP="00E924EC">
            <w:pPr>
              <w:pStyle w:val="TAL"/>
              <w:rPr>
                <w:rFonts w:cs="Arial"/>
                <w:szCs w:val="18"/>
              </w:rPr>
            </w:pPr>
          </w:p>
        </w:tc>
      </w:tr>
      <w:tr w:rsidR="0006134E" w14:paraId="36974F18" w14:textId="48CAA725" w:rsidTr="00E924EC">
        <w:trPr>
          <w:gridAfter w:val="1"/>
          <w:wAfter w:w="36" w:type="dxa"/>
          <w:trHeight w:val="128"/>
          <w:jc w:val="center"/>
        </w:trPr>
        <w:tc>
          <w:tcPr>
            <w:tcW w:w="1455" w:type="dxa"/>
            <w:gridSpan w:val="2"/>
          </w:tcPr>
          <w:p w14:paraId="4DEB28DC" w14:textId="6FF42C98" w:rsidR="0006134E" w:rsidRDefault="0006134E" w:rsidP="00E924EC">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518B5830" w14:textId="45CD6F6D" w:rsidR="0006134E" w:rsidRDefault="0006134E" w:rsidP="00E924EC">
            <w:pPr>
              <w:pStyle w:val="TAL"/>
              <w:rPr>
                <w:lang w:eastAsia="zh-CN"/>
              </w:rPr>
            </w:pPr>
            <w:proofErr w:type="spellStart"/>
            <w:r>
              <w:rPr>
                <w:rFonts w:hint="eastAsia"/>
                <w:lang w:eastAsia="zh-CN"/>
              </w:rPr>
              <w:t>boolean</w:t>
            </w:r>
            <w:proofErr w:type="spellEnd"/>
          </w:p>
        </w:tc>
        <w:tc>
          <w:tcPr>
            <w:tcW w:w="567" w:type="dxa"/>
            <w:gridSpan w:val="2"/>
          </w:tcPr>
          <w:p w14:paraId="69C3023A" w14:textId="14FC2856" w:rsidR="0006134E" w:rsidRDefault="0006134E" w:rsidP="00E924EC">
            <w:pPr>
              <w:pStyle w:val="TAC"/>
              <w:rPr>
                <w:lang w:eastAsia="zh-CN"/>
              </w:rPr>
            </w:pPr>
            <w:r>
              <w:rPr>
                <w:rFonts w:hint="eastAsia"/>
                <w:lang w:eastAsia="zh-CN"/>
              </w:rPr>
              <w:t>O</w:t>
            </w:r>
          </w:p>
        </w:tc>
        <w:tc>
          <w:tcPr>
            <w:tcW w:w="1134" w:type="dxa"/>
            <w:gridSpan w:val="2"/>
          </w:tcPr>
          <w:p w14:paraId="79394E46" w14:textId="3B3B4A84" w:rsidR="0006134E" w:rsidRDefault="0006134E" w:rsidP="00E924EC">
            <w:pPr>
              <w:pStyle w:val="TAC"/>
              <w:jc w:val="left"/>
              <w:rPr>
                <w:lang w:eastAsia="zh-CN"/>
              </w:rPr>
            </w:pPr>
            <w:r>
              <w:rPr>
                <w:rFonts w:hint="eastAsia"/>
                <w:lang w:eastAsia="zh-CN"/>
              </w:rPr>
              <w:t>0..1</w:t>
            </w:r>
          </w:p>
        </w:tc>
        <w:tc>
          <w:tcPr>
            <w:tcW w:w="3229" w:type="dxa"/>
            <w:gridSpan w:val="2"/>
          </w:tcPr>
          <w:p w14:paraId="267CC027" w14:textId="1CEB855A" w:rsidR="0006134E" w:rsidRDefault="0006134E" w:rsidP="00E924EC">
            <w:pPr>
              <w:pStyle w:val="TAL"/>
              <w:spacing w:afterLines="50" w:after="120"/>
              <w:rPr>
                <w:lang w:eastAsia="zh-CN"/>
              </w:rPr>
            </w:pPr>
            <w:r>
              <w:rPr>
                <w:rFonts w:cs="Arial" w:hint="eastAsia"/>
                <w:szCs w:val="18"/>
                <w:lang w:eastAsia="zh-CN"/>
              </w:rPr>
              <w:t xml:space="preserve">Identifies whether </w:t>
            </w:r>
            <w:r>
              <w:rPr>
                <w:lang w:eastAsia="zh-CN"/>
              </w:rPr>
              <w:t>the service parameters apply to any non-roaming UE</w:t>
            </w:r>
            <w:r>
              <w:rPr>
                <w:rFonts w:cs="Arial"/>
                <w:szCs w:val="18"/>
              </w:rPr>
              <w:t>.</w:t>
            </w:r>
          </w:p>
          <w:p w14:paraId="1AE4613A" w14:textId="12678838" w:rsidR="0006134E" w:rsidRDefault="0006134E" w:rsidP="00E924EC">
            <w:pPr>
              <w:keepNext/>
              <w:keepLines/>
              <w:spacing w:after="0"/>
              <w:rPr>
                <w:rFonts w:ascii="Arial" w:hAnsi="Arial"/>
                <w:sz w:val="18"/>
                <w:lang w:eastAsia="zh-CN"/>
              </w:rPr>
            </w:pPr>
          </w:p>
          <w:p w14:paraId="4672A55E" w14:textId="4AE9C7D8" w:rsidR="0006134E" w:rsidRPr="00467F9A"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"true": </w:t>
            </w:r>
            <w:r w:rsidRPr="00FA40A1">
              <w:rPr>
                <w:rFonts w:ascii="Arial" w:hAnsi="Arial"/>
                <w:sz w:val="18"/>
                <w:lang w:eastAsia="zh-CN"/>
              </w:rPr>
              <w:t xml:space="preserve">the service parameters </w:t>
            </w:r>
            <w:r w:rsidRPr="00467F9A">
              <w:rPr>
                <w:rFonts w:ascii="Arial" w:hAnsi="Arial"/>
                <w:sz w:val="18"/>
                <w:lang w:eastAsia="zh-CN"/>
              </w:rPr>
              <w:t>are applicable</w:t>
            </w:r>
            <w:r w:rsidRPr="00FA40A1">
              <w:rPr>
                <w:rFonts w:ascii="Arial" w:hAnsi="Arial"/>
                <w:sz w:val="18"/>
                <w:lang w:eastAsia="zh-CN"/>
              </w:rPr>
              <w:t xml:space="preserve"> to any non-roaming UE</w:t>
            </w:r>
            <w:r>
              <w:rPr>
                <w:rFonts w:ascii="Arial" w:hAnsi="Arial"/>
                <w:sz w:val="18"/>
                <w:lang w:eastAsia="zh-CN"/>
              </w:rPr>
              <w:t>.</w:t>
            </w:r>
          </w:p>
          <w:p w14:paraId="373EE2F0" w14:textId="57B3AC7E" w:rsidR="0006134E"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"false": </w:t>
            </w:r>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p>
          <w:p w14:paraId="0294D839" w14:textId="1A0BA011" w:rsidR="0006134E" w:rsidRPr="00467F9A"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2337BDAD" w14:textId="4B085C94" w:rsidR="0006134E" w:rsidRDefault="0006134E" w:rsidP="00E924EC">
            <w:pPr>
              <w:keepNext/>
              <w:keepLines/>
              <w:spacing w:after="0"/>
              <w:rPr>
                <w:rFonts w:ascii="Arial" w:hAnsi="Arial" w:cs="Arial"/>
                <w:sz w:val="18"/>
                <w:szCs w:val="18"/>
                <w:lang w:eastAsia="zh-CN"/>
              </w:rPr>
            </w:pPr>
          </w:p>
          <w:p w14:paraId="2C746DD1" w14:textId="5CD208F6" w:rsidR="0006134E" w:rsidRDefault="0006134E" w:rsidP="00E924EC">
            <w:pPr>
              <w:pStyle w:val="TAL"/>
              <w:spacing w:afterLines="50" w:after="120"/>
              <w:rPr>
                <w:rFonts w:cs="Arial"/>
                <w:szCs w:val="18"/>
                <w:lang w:eastAsia="zh-CN"/>
              </w:rPr>
            </w:pPr>
            <w:r>
              <w:rPr>
                <w:rFonts w:cs="Arial"/>
                <w:szCs w:val="18"/>
                <w:lang w:eastAsia="zh-CN"/>
              </w:rPr>
              <w:t>(NOTE</w:t>
            </w:r>
            <w:r>
              <w:rPr>
                <w:rFonts w:cs="Arial"/>
                <w:szCs w:val="18"/>
              </w:rPr>
              <w:t> 1</w:t>
            </w:r>
            <w:r>
              <w:rPr>
                <w:rFonts w:cs="Arial"/>
                <w:szCs w:val="18"/>
                <w:lang w:eastAsia="zh-CN"/>
              </w:rPr>
              <w:t>) (NOTE</w:t>
            </w:r>
            <w:r>
              <w:rPr>
                <w:rFonts w:cs="Arial"/>
                <w:szCs w:val="18"/>
              </w:rPr>
              <w:t> 3</w:t>
            </w:r>
            <w:r>
              <w:rPr>
                <w:rFonts w:cs="Arial"/>
                <w:szCs w:val="18"/>
                <w:lang w:eastAsia="zh-CN"/>
              </w:rPr>
              <w:t>)</w:t>
            </w:r>
          </w:p>
        </w:tc>
        <w:tc>
          <w:tcPr>
            <w:tcW w:w="1344" w:type="dxa"/>
            <w:gridSpan w:val="2"/>
          </w:tcPr>
          <w:p w14:paraId="09A5BED9" w14:textId="00AEB10B" w:rsidR="0006134E" w:rsidRDefault="0006134E" w:rsidP="00E924EC">
            <w:pPr>
              <w:pStyle w:val="TAL"/>
              <w:rPr>
                <w:rFonts w:cs="Arial"/>
                <w:szCs w:val="18"/>
              </w:rPr>
            </w:pPr>
          </w:p>
        </w:tc>
      </w:tr>
      <w:tr w:rsidR="0006134E" w14:paraId="003C71F6" w14:textId="1C222AD5" w:rsidTr="00E924EC">
        <w:trPr>
          <w:gridBefore w:val="1"/>
          <w:wBefore w:w="36" w:type="dxa"/>
          <w:trHeight w:val="128"/>
          <w:jc w:val="center"/>
        </w:trPr>
        <w:tc>
          <w:tcPr>
            <w:tcW w:w="1455" w:type="dxa"/>
            <w:gridSpan w:val="2"/>
          </w:tcPr>
          <w:p w14:paraId="65C21166" w14:textId="0B995B5C" w:rsidR="0006134E" w:rsidRDefault="0006134E" w:rsidP="00E924EC">
            <w:pPr>
              <w:pStyle w:val="TAL"/>
              <w:rPr>
                <w:lang w:eastAsia="zh-CN"/>
              </w:rPr>
            </w:pPr>
            <w:proofErr w:type="spellStart"/>
            <w:r>
              <w:rPr>
                <w:lang w:eastAsia="zh-CN"/>
              </w:rPr>
              <w:t>roamUeNetDescs</w:t>
            </w:r>
            <w:proofErr w:type="spellEnd"/>
          </w:p>
        </w:tc>
        <w:tc>
          <w:tcPr>
            <w:tcW w:w="1701" w:type="dxa"/>
            <w:gridSpan w:val="2"/>
          </w:tcPr>
          <w:p w14:paraId="61227368" w14:textId="1E1DC214" w:rsidR="0006134E" w:rsidRDefault="0006134E" w:rsidP="00E924EC">
            <w:pPr>
              <w:pStyle w:val="TAL"/>
              <w:rPr>
                <w:lang w:eastAsia="zh-CN"/>
              </w:rPr>
            </w:pPr>
            <w:proofErr w:type="gramStart"/>
            <w:r>
              <w:rPr>
                <w:lang w:eastAsia="zh-CN"/>
              </w:rPr>
              <w:t>array(</w:t>
            </w:r>
            <w:proofErr w:type="spellStart"/>
            <w:proofErr w:type="gramEnd"/>
            <w:r>
              <w:rPr>
                <w:lang w:eastAsia="zh-CN"/>
              </w:rPr>
              <w:t>NetworkDescription</w:t>
            </w:r>
            <w:proofErr w:type="spellEnd"/>
            <w:r>
              <w:rPr>
                <w:lang w:eastAsia="zh-CN"/>
              </w:rPr>
              <w:t>)</w:t>
            </w:r>
          </w:p>
        </w:tc>
        <w:tc>
          <w:tcPr>
            <w:tcW w:w="567" w:type="dxa"/>
            <w:gridSpan w:val="2"/>
          </w:tcPr>
          <w:p w14:paraId="01B25891" w14:textId="219812E9" w:rsidR="0006134E" w:rsidRDefault="0006134E" w:rsidP="00E924EC">
            <w:pPr>
              <w:pStyle w:val="TAC"/>
              <w:rPr>
                <w:lang w:eastAsia="zh-CN"/>
              </w:rPr>
            </w:pPr>
            <w:r>
              <w:rPr>
                <w:lang w:eastAsia="zh-CN"/>
              </w:rPr>
              <w:t>O</w:t>
            </w:r>
          </w:p>
        </w:tc>
        <w:tc>
          <w:tcPr>
            <w:tcW w:w="1134" w:type="dxa"/>
            <w:gridSpan w:val="2"/>
          </w:tcPr>
          <w:p w14:paraId="31FC68DA" w14:textId="23B25A35" w:rsidR="0006134E" w:rsidRDefault="0006134E" w:rsidP="00E924EC">
            <w:pPr>
              <w:pStyle w:val="TAC"/>
              <w:jc w:val="left"/>
              <w:rPr>
                <w:lang w:eastAsia="zh-CN"/>
              </w:rPr>
            </w:pPr>
            <w:proofErr w:type="gramStart"/>
            <w:r>
              <w:rPr>
                <w:lang w:eastAsia="zh-CN"/>
              </w:rPr>
              <w:t>1..N</w:t>
            </w:r>
            <w:proofErr w:type="gramEnd"/>
          </w:p>
        </w:tc>
        <w:tc>
          <w:tcPr>
            <w:tcW w:w="3229" w:type="dxa"/>
            <w:gridSpan w:val="2"/>
          </w:tcPr>
          <w:p w14:paraId="3B4F3330" w14:textId="02A27286" w:rsidR="0006134E" w:rsidRDefault="0006134E" w:rsidP="00E924EC">
            <w:pPr>
              <w:pStyle w:val="TAL"/>
              <w:spacing w:afterLines="50" w:after="120"/>
              <w:rPr>
                <w:rFonts w:cs="Arial"/>
                <w:szCs w:val="18"/>
                <w:lang w:eastAsia="zh-CN"/>
              </w:rPr>
            </w:pPr>
            <w:r>
              <w:rPr>
                <w:rFonts w:cs="Arial"/>
                <w:szCs w:val="18"/>
                <w:lang w:eastAsia="zh-CN"/>
              </w:rPr>
              <w:t>Each element identifies one (e.g., combination of MCC and MNC) or more (e.g. a MCC only) PLMN ID(s). It indicates the PLMN(s) of inbound roamers to which the provided AF guidance on VPLMN-specific URSP rules apply. (NOTE</w:t>
            </w:r>
            <w:r>
              <w:rPr>
                <w:rFonts w:cs="Arial"/>
                <w:szCs w:val="18"/>
              </w:rPr>
              <w:t> 1</w:t>
            </w:r>
            <w:r>
              <w:rPr>
                <w:rFonts w:cs="Arial"/>
                <w:szCs w:val="18"/>
                <w:lang w:eastAsia="zh-CN"/>
              </w:rPr>
              <w:t>)</w:t>
            </w:r>
          </w:p>
        </w:tc>
        <w:tc>
          <w:tcPr>
            <w:tcW w:w="1344" w:type="dxa"/>
            <w:gridSpan w:val="2"/>
          </w:tcPr>
          <w:p w14:paraId="686B878F" w14:textId="6D2E1680" w:rsidR="0006134E" w:rsidRDefault="0006134E" w:rsidP="00E924EC">
            <w:pPr>
              <w:pStyle w:val="TAL"/>
              <w:rPr>
                <w:rFonts w:cs="Arial"/>
                <w:szCs w:val="18"/>
              </w:rPr>
            </w:pPr>
            <w:proofErr w:type="spellStart"/>
            <w:r>
              <w:rPr>
                <w:rFonts w:cs="Arial"/>
                <w:szCs w:val="18"/>
              </w:rPr>
              <w:t>VPLMNSpecificURSP</w:t>
            </w:r>
            <w:proofErr w:type="spellEnd"/>
          </w:p>
        </w:tc>
      </w:tr>
      <w:tr w:rsidR="0006134E" w14:paraId="2D89D4D6" w14:textId="4CFA85C9" w:rsidTr="00E924EC">
        <w:trPr>
          <w:gridAfter w:val="1"/>
          <w:wAfter w:w="36" w:type="dxa"/>
          <w:trHeight w:val="128"/>
          <w:jc w:val="center"/>
        </w:trPr>
        <w:tc>
          <w:tcPr>
            <w:tcW w:w="1455" w:type="dxa"/>
            <w:gridSpan w:val="2"/>
          </w:tcPr>
          <w:p w14:paraId="29ECAB42" w14:textId="411BF2AD" w:rsidR="0006134E" w:rsidRDefault="0006134E" w:rsidP="00E924EC">
            <w:pPr>
              <w:pStyle w:val="TAL"/>
              <w:rPr>
                <w:lang w:eastAsia="zh-CN"/>
              </w:rPr>
            </w:pPr>
            <w:proofErr w:type="spellStart"/>
            <w:r>
              <w:rPr>
                <w:lang w:eastAsia="zh-CN"/>
              </w:rPr>
              <w:t>subNotifEvents</w:t>
            </w:r>
            <w:proofErr w:type="spellEnd"/>
          </w:p>
        </w:tc>
        <w:tc>
          <w:tcPr>
            <w:tcW w:w="1701" w:type="dxa"/>
            <w:gridSpan w:val="2"/>
          </w:tcPr>
          <w:p w14:paraId="7772C1FD" w14:textId="099AD1D6" w:rsidR="0006134E" w:rsidRDefault="0006134E" w:rsidP="00E924EC">
            <w:pPr>
              <w:pStyle w:val="TAL"/>
              <w:rPr>
                <w:lang w:eastAsia="zh-CN"/>
              </w:rPr>
            </w:pPr>
            <w:proofErr w:type="gramStart"/>
            <w:r>
              <w:rPr>
                <w:lang w:eastAsia="zh-CN"/>
              </w:rPr>
              <w:t>array(</w:t>
            </w:r>
            <w:proofErr w:type="gramEnd"/>
            <w:r>
              <w:rPr>
                <w:lang w:eastAsia="zh-CN"/>
              </w:rPr>
              <w:t>Event)</w:t>
            </w:r>
          </w:p>
        </w:tc>
        <w:tc>
          <w:tcPr>
            <w:tcW w:w="567" w:type="dxa"/>
            <w:gridSpan w:val="2"/>
          </w:tcPr>
          <w:p w14:paraId="08890C49" w14:textId="64C567C6" w:rsidR="0006134E" w:rsidRDefault="0006134E" w:rsidP="00E924EC">
            <w:pPr>
              <w:pStyle w:val="TAC"/>
              <w:rPr>
                <w:lang w:eastAsia="zh-CN"/>
              </w:rPr>
            </w:pPr>
            <w:r>
              <w:rPr>
                <w:lang w:eastAsia="zh-CN"/>
              </w:rPr>
              <w:t>C</w:t>
            </w:r>
          </w:p>
        </w:tc>
        <w:tc>
          <w:tcPr>
            <w:tcW w:w="1134" w:type="dxa"/>
            <w:gridSpan w:val="2"/>
          </w:tcPr>
          <w:p w14:paraId="0CA90C49" w14:textId="00E1AA88" w:rsidR="0006134E" w:rsidRDefault="0006134E" w:rsidP="00E924EC">
            <w:pPr>
              <w:pStyle w:val="TAC"/>
              <w:jc w:val="left"/>
              <w:rPr>
                <w:lang w:eastAsia="zh-CN"/>
              </w:rPr>
            </w:pPr>
            <w:proofErr w:type="gramStart"/>
            <w:r>
              <w:rPr>
                <w:lang w:eastAsia="zh-CN"/>
              </w:rPr>
              <w:t>1..N</w:t>
            </w:r>
            <w:proofErr w:type="gramEnd"/>
          </w:p>
        </w:tc>
        <w:tc>
          <w:tcPr>
            <w:tcW w:w="3229" w:type="dxa"/>
            <w:gridSpan w:val="2"/>
          </w:tcPr>
          <w:p w14:paraId="4C491619" w14:textId="32F28339" w:rsidR="0006134E" w:rsidRDefault="0006134E" w:rsidP="00E924EC">
            <w:pPr>
              <w:pStyle w:val="TAL"/>
              <w:spacing w:afterLines="50" w:after="120"/>
              <w:rPr>
                <w:rFonts w:cs="Arial"/>
                <w:szCs w:val="18"/>
                <w:lang w:eastAsia="zh-CN"/>
              </w:rPr>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 provisioned service parameters</w:t>
            </w:r>
            <w:r>
              <w:rPr>
                <w:rFonts w:cs="Arial"/>
                <w:szCs w:val="18"/>
                <w:lang w:eastAsia="zh-CN"/>
              </w:rPr>
              <w:t>.</w:t>
            </w:r>
          </w:p>
        </w:tc>
        <w:tc>
          <w:tcPr>
            <w:tcW w:w="1344" w:type="dxa"/>
            <w:gridSpan w:val="2"/>
          </w:tcPr>
          <w:p w14:paraId="2AE1A529" w14:textId="63FF1CA3" w:rsidR="0006134E" w:rsidRDefault="0006134E" w:rsidP="00E924EC">
            <w:pPr>
              <w:pStyle w:val="TAL"/>
              <w:rPr>
                <w:rFonts w:cs="Arial"/>
                <w:szCs w:val="18"/>
              </w:rPr>
            </w:pPr>
            <w:proofErr w:type="spellStart"/>
            <w:r>
              <w:rPr>
                <w:rFonts w:cs="Arial"/>
                <w:szCs w:val="18"/>
              </w:rPr>
              <w:t>AfNotifications</w:t>
            </w:r>
            <w:proofErr w:type="spellEnd"/>
          </w:p>
        </w:tc>
      </w:tr>
      <w:tr w:rsidR="0006134E" w14:paraId="5E433C61" w14:textId="71FF5011" w:rsidTr="00E924EC">
        <w:trPr>
          <w:gridAfter w:val="1"/>
          <w:wAfter w:w="36" w:type="dxa"/>
          <w:trHeight w:val="128"/>
          <w:jc w:val="center"/>
        </w:trPr>
        <w:tc>
          <w:tcPr>
            <w:tcW w:w="1455" w:type="dxa"/>
            <w:gridSpan w:val="2"/>
          </w:tcPr>
          <w:p w14:paraId="1BB6DF66" w14:textId="3604BD91" w:rsidR="0006134E" w:rsidRDefault="0006134E" w:rsidP="00E924EC">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51A514BC" w14:textId="031DD752" w:rsidR="0006134E" w:rsidRDefault="0006134E" w:rsidP="00E924EC">
            <w:pPr>
              <w:pStyle w:val="TAL"/>
              <w:rPr>
                <w:lang w:eastAsia="zh-CN"/>
              </w:rPr>
            </w:pPr>
            <w:r>
              <w:rPr>
                <w:lang w:eastAsia="zh-CN"/>
              </w:rPr>
              <w:t>Uri</w:t>
            </w:r>
          </w:p>
        </w:tc>
        <w:tc>
          <w:tcPr>
            <w:tcW w:w="567" w:type="dxa"/>
            <w:gridSpan w:val="2"/>
          </w:tcPr>
          <w:p w14:paraId="4519517B" w14:textId="0CEA2E7C" w:rsidR="0006134E" w:rsidRDefault="0006134E" w:rsidP="00E924EC">
            <w:pPr>
              <w:pStyle w:val="TAC"/>
              <w:rPr>
                <w:lang w:eastAsia="zh-CN"/>
              </w:rPr>
            </w:pPr>
            <w:r>
              <w:rPr>
                <w:rFonts w:hint="eastAsia"/>
                <w:lang w:eastAsia="zh-CN"/>
              </w:rPr>
              <w:t>C</w:t>
            </w:r>
          </w:p>
        </w:tc>
        <w:tc>
          <w:tcPr>
            <w:tcW w:w="1134" w:type="dxa"/>
            <w:gridSpan w:val="2"/>
          </w:tcPr>
          <w:p w14:paraId="7757A5B6" w14:textId="72501FE1" w:rsidR="0006134E" w:rsidRDefault="0006134E" w:rsidP="00E924EC">
            <w:pPr>
              <w:pStyle w:val="TAC"/>
              <w:jc w:val="left"/>
              <w:rPr>
                <w:lang w:eastAsia="zh-CN"/>
              </w:rPr>
            </w:pPr>
            <w:r>
              <w:rPr>
                <w:rFonts w:hint="eastAsia"/>
                <w:lang w:eastAsia="zh-CN"/>
              </w:rPr>
              <w:t>0..1</w:t>
            </w:r>
          </w:p>
        </w:tc>
        <w:tc>
          <w:tcPr>
            <w:tcW w:w="3229" w:type="dxa"/>
            <w:gridSpan w:val="2"/>
          </w:tcPr>
          <w:p w14:paraId="787D22A3" w14:textId="17F3754D" w:rsidR="0006134E" w:rsidRDefault="0006134E" w:rsidP="00E924EC">
            <w:pPr>
              <w:pStyle w:val="TAL"/>
              <w:spacing w:afterLines="50" w:after="120"/>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UR</w:t>
            </w:r>
            <w:r>
              <w:rPr>
                <w:rFonts w:cs="Arial"/>
                <w:szCs w:val="18"/>
                <w:lang w:eastAsia="zh-CN"/>
              </w:rPr>
              <w:t>I</w:t>
            </w:r>
            <w:r>
              <w:rPr>
                <w:rFonts w:cs="Arial" w:hint="eastAsia"/>
                <w:szCs w:val="18"/>
                <w:lang w:eastAsia="zh-CN"/>
              </w:rPr>
              <w:t xml:space="preserve"> to receive the notification</w:t>
            </w:r>
            <w:r>
              <w:rPr>
                <w:rFonts w:cs="Arial"/>
                <w:szCs w:val="18"/>
                <w:lang w:eastAsia="zh-CN"/>
              </w:rPr>
              <w:t>s</w:t>
            </w:r>
            <w:r>
              <w:rPr>
                <w:rFonts w:cs="Arial" w:hint="eastAsia"/>
                <w:szCs w:val="18"/>
                <w:lang w:eastAsia="zh-CN"/>
              </w:rPr>
              <w:t xml:space="preserve"> </w:t>
            </w:r>
            <w:r>
              <w:rPr>
                <w:rFonts w:cs="Arial"/>
                <w:szCs w:val="18"/>
                <w:lang w:eastAsia="zh-CN"/>
              </w:rPr>
              <w:t xml:space="preserve">from the NEF. Shall be present If </w:t>
            </w:r>
            <w:r w:rsidRPr="00606C69">
              <w:rPr>
                <w:rFonts w:cs="Arial"/>
                <w:szCs w:val="18"/>
                <w:lang w:eastAsia="zh-CN"/>
              </w:rPr>
              <w:t>"</w:t>
            </w:r>
            <w:proofErr w:type="spellStart"/>
            <w:r>
              <w:rPr>
                <w:rFonts w:cs="Arial"/>
                <w:szCs w:val="18"/>
                <w:lang w:eastAsia="zh-CN"/>
              </w:rPr>
              <w:t>subNotifEvents</w:t>
            </w:r>
            <w:proofErr w:type="spellEnd"/>
            <w:r w:rsidRPr="00606C69">
              <w:rPr>
                <w:rFonts w:cs="Arial"/>
                <w:szCs w:val="18"/>
                <w:lang w:eastAsia="zh-CN"/>
              </w:rPr>
              <w:t>"</w:t>
            </w:r>
            <w:r>
              <w:rPr>
                <w:rFonts w:cs="Arial"/>
                <w:szCs w:val="18"/>
                <w:lang w:eastAsia="zh-CN"/>
              </w:rPr>
              <w:t xml:space="preserve"> attribute is included.</w:t>
            </w:r>
          </w:p>
        </w:tc>
        <w:tc>
          <w:tcPr>
            <w:tcW w:w="1344" w:type="dxa"/>
            <w:gridSpan w:val="2"/>
          </w:tcPr>
          <w:p w14:paraId="73A6BA3A" w14:textId="63C404F6" w:rsidR="0006134E" w:rsidRDefault="0006134E" w:rsidP="00E924EC">
            <w:pPr>
              <w:pStyle w:val="TAL"/>
              <w:rPr>
                <w:rFonts w:cs="Arial"/>
                <w:szCs w:val="18"/>
              </w:rPr>
            </w:pPr>
            <w:proofErr w:type="spellStart"/>
            <w:r>
              <w:rPr>
                <w:rFonts w:cs="Arial"/>
                <w:szCs w:val="18"/>
              </w:rPr>
              <w:t>AfNotifications</w:t>
            </w:r>
            <w:proofErr w:type="spellEnd"/>
          </w:p>
        </w:tc>
      </w:tr>
      <w:tr w:rsidR="0006134E" w14:paraId="34F63795" w14:textId="0D020A12" w:rsidTr="00E924EC">
        <w:trPr>
          <w:gridAfter w:val="1"/>
          <w:wAfter w:w="36" w:type="dxa"/>
          <w:trHeight w:val="128"/>
          <w:jc w:val="center"/>
        </w:trPr>
        <w:tc>
          <w:tcPr>
            <w:tcW w:w="1455" w:type="dxa"/>
            <w:gridSpan w:val="2"/>
          </w:tcPr>
          <w:p w14:paraId="54703213" w14:textId="6EF21CD7" w:rsidR="0006134E" w:rsidRDefault="0006134E" w:rsidP="00E924EC">
            <w:pPr>
              <w:pStyle w:val="TAL"/>
              <w:rPr>
                <w:lang w:eastAsia="zh-CN"/>
              </w:rPr>
            </w:pPr>
            <w:proofErr w:type="spellStart"/>
            <w:r>
              <w:rPr>
                <w:lang w:eastAsia="zh-CN"/>
              </w:rPr>
              <w:t>requestTestNotification</w:t>
            </w:r>
            <w:proofErr w:type="spellEnd"/>
          </w:p>
        </w:tc>
        <w:tc>
          <w:tcPr>
            <w:tcW w:w="1701" w:type="dxa"/>
            <w:gridSpan w:val="2"/>
          </w:tcPr>
          <w:p w14:paraId="6F3DDEC3" w14:textId="6ED3A571" w:rsidR="0006134E" w:rsidRDefault="0006134E" w:rsidP="00E924EC">
            <w:pPr>
              <w:pStyle w:val="TAL"/>
              <w:rPr>
                <w:lang w:eastAsia="zh-CN"/>
              </w:rPr>
            </w:pPr>
            <w:proofErr w:type="spellStart"/>
            <w:r>
              <w:rPr>
                <w:lang w:eastAsia="zh-CN"/>
              </w:rPr>
              <w:t>boolean</w:t>
            </w:r>
            <w:proofErr w:type="spellEnd"/>
          </w:p>
        </w:tc>
        <w:tc>
          <w:tcPr>
            <w:tcW w:w="567" w:type="dxa"/>
            <w:gridSpan w:val="2"/>
          </w:tcPr>
          <w:p w14:paraId="3397D334" w14:textId="45121F15" w:rsidR="0006134E" w:rsidRDefault="0006134E" w:rsidP="00E924EC">
            <w:pPr>
              <w:pStyle w:val="TAC"/>
              <w:rPr>
                <w:lang w:eastAsia="zh-CN"/>
              </w:rPr>
            </w:pPr>
            <w:r>
              <w:rPr>
                <w:rFonts w:hint="eastAsia"/>
                <w:lang w:eastAsia="zh-CN"/>
              </w:rPr>
              <w:t>O</w:t>
            </w:r>
          </w:p>
        </w:tc>
        <w:tc>
          <w:tcPr>
            <w:tcW w:w="1134" w:type="dxa"/>
            <w:gridSpan w:val="2"/>
          </w:tcPr>
          <w:p w14:paraId="628E4F2D" w14:textId="0EE8501F" w:rsidR="0006134E" w:rsidRDefault="0006134E" w:rsidP="00E924EC">
            <w:pPr>
              <w:pStyle w:val="TAC"/>
              <w:jc w:val="left"/>
              <w:rPr>
                <w:lang w:eastAsia="zh-CN"/>
              </w:rPr>
            </w:pPr>
            <w:r>
              <w:rPr>
                <w:rFonts w:hint="eastAsia"/>
                <w:lang w:eastAsia="zh-CN"/>
              </w:rPr>
              <w:t>0..1</w:t>
            </w:r>
          </w:p>
        </w:tc>
        <w:tc>
          <w:tcPr>
            <w:tcW w:w="3229" w:type="dxa"/>
            <w:gridSpan w:val="2"/>
          </w:tcPr>
          <w:p w14:paraId="088050A9" w14:textId="251771B1" w:rsidR="0006134E" w:rsidRDefault="0006134E" w:rsidP="00E924EC">
            <w:pPr>
              <w:pStyle w:val="TAL"/>
              <w:spacing w:afterLines="50" w:after="120"/>
              <w:rPr>
                <w:rFonts w:cs="Arial"/>
                <w:szCs w:val="18"/>
                <w:lang w:eastAsia="zh-CN"/>
              </w:rPr>
            </w:pPr>
            <w:r w:rsidRPr="004A7AD3">
              <w:rPr>
                <w:rFonts w:cs="Arial"/>
                <w:szCs w:val="18"/>
                <w:lang w:eastAsia="zh-CN"/>
              </w:rPr>
              <w:t xml:space="preserve">Set to true by the AF to request the NEF to send a test notification as defined in </w:t>
            </w:r>
            <w:r>
              <w:rPr>
                <w:rFonts w:cs="Arial"/>
                <w:szCs w:val="18"/>
                <w:lang w:eastAsia="zh-CN"/>
              </w:rPr>
              <w:t>clause</w:t>
            </w:r>
            <w:r w:rsidRPr="004A7AD3">
              <w:rPr>
                <w:rFonts w:cs="Arial"/>
                <w:szCs w:val="18"/>
                <w:lang w:eastAsia="zh-CN"/>
              </w:rPr>
              <w:t xml:space="preserve"> 5.2.5.3 of 3GPP TS 29.122 [4]. </w:t>
            </w:r>
            <w:r>
              <w:rPr>
                <w:rFonts w:cs="Arial"/>
                <w:szCs w:val="18"/>
                <w:lang w:eastAsia="zh-CN"/>
              </w:rPr>
              <w:t>The default value is "</w:t>
            </w:r>
            <w:r w:rsidRPr="004A7AD3">
              <w:rPr>
                <w:rFonts w:cs="Arial"/>
                <w:szCs w:val="18"/>
                <w:lang w:eastAsia="zh-CN"/>
              </w:rPr>
              <w:t>false</w:t>
            </w:r>
            <w:r>
              <w:rPr>
                <w:rFonts w:cs="Arial"/>
                <w:szCs w:val="18"/>
                <w:lang w:eastAsia="zh-CN"/>
              </w:rPr>
              <w:t>"</w:t>
            </w:r>
            <w:r w:rsidRPr="004A7AD3">
              <w:rPr>
                <w:rFonts w:cs="Arial"/>
                <w:szCs w:val="18"/>
                <w:lang w:eastAsia="zh-CN"/>
              </w:rPr>
              <w:t xml:space="preserve"> </w:t>
            </w:r>
            <w:r>
              <w:rPr>
                <w:rFonts w:cs="Arial"/>
                <w:szCs w:val="18"/>
                <w:lang w:eastAsia="zh-CN"/>
              </w:rPr>
              <w:t>if</w:t>
            </w:r>
            <w:r w:rsidRPr="004A7AD3">
              <w:rPr>
                <w:rFonts w:cs="Arial"/>
                <w:szCs w:val="18"/>
                <w:lang w:eastAsia="zh-CN"/>
              </w:rPr>
              <w:t xml:space="preserve"> omitted.</w:t>
            </w:r>
          </w:p>
        </w:tc>
        <w:tc>
          <w:tcPr>
            <w:tcW w:w="1344" w:type="dxa"/>
            <w:gridSpan w:val="2"/>
          </w:tcPr>
          <w:p w14:paraId="3DA318AB" w14:textId="0A2D7584" w:rsidR="0006134E" w:rsidRDefault="0006134E" w:rsidP="00E924EC">
            <w:pPr>
              <w:pStyle w:val="TAL"/>
              <w:rPr>
                <w:rFonts w:cs="Arial"/>
                <w:szCs w:val="18"/>
              </w:rPr>
            </w:pPr>
            <w:proofErr w:type="spellStart"/>
            <w:r w:rsidRPr="004A7AD3">
              <w:rPr>
                <w:rFonts w:cs="Arial"/>
                <w:szCs w:val="18"/>
              </w:rPr>
              <w:t>Notification_test_event</w:t>
            </w:r>
            <w:proofErr w:type="spellEnd"/>
          </w:p>
        </w:tc>
      </w:tr>
      <w:tr w:rsidR="0006134E" w14:paraId="0A24D9D2" w14:textId="1703D7D5" w:rsidTr="00E924EC">
        <w:trPr>
          <w:gridAfter w:val="1"/>
          <w:wAfter w:w="36" w:type="dxa"/>
          <w:trHeight w:val="128"/>
          <w:jc w:val="center"/>
        </w:trPr>
        <w:tc>
          <w:tcPr>
            <w:tcW w:w="1455" w:type="dxa"/>
            <w:gridSpan w:val="2"/>
          </w:tcPr>
          <w:p w14:paraId="64BF1256" w14:textId="65E23D57" w:rsidR="0006134E" w:rsidRDefault="0006134E" w:rsidP="00E924EC">
            <w:pPr>
              <w:pStyle w:val="TAL"/>
              <w:rPr>
                <w:lang w:eastAsia="zh-CN"/>
              </w:rPr>
            </w:pPr>
            <w:proofErr w:type="spellStart"/>
            <w:r>
              <w:rPr>
                <w:lang w:eastAsia="zh-CN"/>
              </w:rPr>
              <w:t>websockNotifConfig</w:t>
            </w:r>
            <w:proofErr w:type="spellEnd"/>
          </w:p>
        </w:tc>
        <w:tc>
          <w:tcPr>
            <w:tcW w:w="1701" w:type="dxa"/>
            <w:gridSpan w:val="2"/>
          </w:tcPr>
          <w:p w14:paraId="112F6AD3" w14:textId="569CC3A9" w:rsidR="0006134E" w:rsidRDefault="0006134E" w:rsidP="00E924EC">
            <w:pPr>
              <w:pStyle w:val="TAL"/>
              <w:rPr>
                <w:lang w:eastAsia="zh-CN"/>
              </w:rPr>
            </w:pPr>
            <w:proofErr w:type="spellStart"/>
            <w:r>
              <w:rPr>
                <w:lang w:eastAsia="zh-CN"/>
              </w:rPr>
              <w:t>WebsockNotifConfig</w:t>
            </w:r>
            <w:proofErr w:type="spellEnd"/>
          </w:p>
        </w:tc>
        <w:tc>
          <w:tcPr>
            <w:tcW w:w="567" w:type="dxa"/>
            <w:gridSpan w:val="2"/>
          </w:tcPr>
          <w:p w14:paraId="6321E49C" w14:textId="5C04AB19" w:rsidR="0006134E" w:rsidRDefault="0006134E" w:rsidP="00E924EC">
            <w:pPr>
              <w:pStyle w:val="TAC"/>
              <w:rPr>
                <w:lang w:eastAsia="zh-CN"/>
              </w:rPr>
            </w:pPr>
            <w:r>
              <w:rPr>
                <w:rFonts w:hint="eastAsia"/>
                <w:lang w:eastAsia="zh-CN"/>
              </w:rPr>
              <w:t>O</w:t>
            </w:r>
          </w:p>
        </w:tc>
        <w:tc>
          <w:tcPr>
            <w:tcW w:w="1134" w:type="dxa"/>
            <w:gridSpan w:val="2"/>
          </w:tcPr>
          <w:p w14:paraId="264C2B36" w14:textId="2F90B4CF" w:rsidR="0006134E" w:rsidRDefault="0006134E" w:rsidP="00E924EC">
            <w:pPr>
              <w:pStyle w:val="TAC"/>
              <w:jc w:val="left"/>
              <w:rPr>
                <w:lang w:eastAsia="zh-CN"/>
              </w:rPr>
            </w:pPr>
            <w:r>
              <w:rPr>
                <w:rFonts w:hint="eastAsia"/>
                <w:lang w:eastAsia="zh-CN"/>
              </w:rPr>
              <w:t>0..1</w:t>
            </w:r>
          </w:p>
        </w:tc>
        <w:tc>
          <w:tcPr>
            <w:tcW w:w="3229" w:type="dxa"/>
            <w:gridSpan w:val="2"/>
          </w:tcPr>
          <w:p w14:paraId="532277BB" w14:textId="76E18512" w:rsidR="0006134E" w:rsidRDefault="0006134E" w:rsidP="00E924EC">
            <w:pPr>
              <w:pStyle w:val="TAL"/>
              <w:spacing w:afterLines="50" w:after="120"/>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6C5814DA" w14:textId="51893004" w:rsidR="0006134E" w:rsidRDefault="0006134E" w:rsidP="00E924EC">
            <w:pPr>
              <w:pStyle w:val="TAL"/>
              <w:rPr>
                <w:rFonts w:cs="Arial"/>
                <w:szCs w:val="18"/>
              </w:rPr>
            </w:pPr>
            <w:proofErr w:type="spellStart"/>
            <w:r w:rsidRPr="004A7AD3">
              <w:rPr>
                <w:rFonts w:cs="Arial"/>
                <w:szCs w:val="18"/>
              </w:rPr>
              <w:t>Notification_websocket</w:t>
            </w:r>
            <w:proofErr w:type="spellEnd"/>
          </w:p>
        </w:tc>
      </w:tr>
      <w:tr w:rsidR="0006134E" w14:paraId="274A9814" w14:textId="14151E5F" w:rsidTr="00E924EC">
        <w:trPr>
          <w:gridAfter w:val="1"/>
          <w:wAfter w:w="36" w:type="dxa"/>
          <w:trHeight w:val="128"/>
          <w:jc w:val="center"/>
        </w:trPr>
        <w:tc>
          <w:tcPr>
            <w:tcW w:w="1455" w:type="dxa"/>
            <w:gridSpan w:val="2"/>
          </w:tcPr>
          <w:p w14:paraId="42C5130C" w14:textId="6A90187D" w:rsidR="0006134E" w:rsidRDefault="0006134E" w:rsidP="00E924EC">
            <w:pPr>
              <w:pStyle w:val="TF"/>
              <w:keepNext/>
              <w:spacing w:after="0"/>
              <w:jc w:val="left"/>
              <w:rPr>
                <w:b w:val="0"/>
                <w:sz w:val="18"/>
                <w:szCs w:val="18"/>
              </w:rPr>
            </w:pPr>
            <w:r>
              <w:rPr>
                <w:b w:val="0"/>
                <w:noProof/>
                <w:sz w:val="18"/>
                <w:szCs w:val="18"/>
              </w:rPr>
              <w:t>paramOverPc5</w:t>
            </w:r>
          </w:p>
        </w:tc>
        <w:tc>
          <w:tcPr>
            <w:tcW w:w="1701" w:type="dxa"/>
            <w:gridSpan w:val="2"/>
          </w:tcPr>
          <w:p w14:paraId="1D789152" w14:textId="1BB35479" w:rsidR="0006134E" w:rsidRDefault="0006134E" w:rsidP="00E924EC">
            <w:pPr>
              <w:pStyle w:val="TF"/>
              <w:keepNext/>
              <w:spacing w:after="0"/>
              <w:jc w:val="left"/>
              <w:rPr>
                <w:b w:val="0"/>
                <w:sz w:val="18"/>
                <w:szCs w:val="18"/>
              </w:rPr>
            </w:pPr>
            <w:r>
              <w:rPr>
                <w:b w:val="0"/>
                <w:noProof/>
                <w:sz w:val="18"/>
                <w:szCs w:val="18"/>
              </w:rPr>
              <w:t>ParameterOverPc5</w:t>
            </w:r>
          </w:p>
        </w:tc>
        <w:tc>
          <w:tcPr>
            <w:tcW w:w="567" w:type="dxa"/>
            <w:gridSpan w:val="2"/>
          </w:tcPr>
          <w:p w14:paraId="356BC816" w14:textId="5E7152F0" w:rsidR="0006134E" w:rsidRDefault="0006134E" w:rsidP="00E924EC">
            <w:pPr>
              <w:pStyle w:val="TAC"/>
            </w:pPr>
            <w:r>
              <w:t>O</w:t>
            </w:r>
          </w:p>
        </w:tc>
        <w:tc>
          <w:tcPr>
            <w:tcW w:w="1134" w:type="dxa"/>
            <w:gridSpan w:val="2"/>
          </w:tcPr>
          <w:p w14:paraId="02E7D0E8" w14:textId="39D1A786" w:rsidR="0006134E" w:rsidRDefault="0006134E" w:rsidP="00E924EC">
            <w:pPr>
              <w:pStyle w:val="TAC"/>
              <w:jc w:val="left"/>
            </w:pPr>
            <w:r>
              <w:t>0..1</w:t>
            </w:r>
          </w:p>
        </w:tc>
        <w:tc>
          <w:tcPr>
            <w:tcW w:w="3229" w:type="dxa"/>
            <w:gridSpan w:val="2"/>
          </w:tcPr>
          <w:p w14:paraId="124610C0" w14:textId="21D383A9" w:rsidR="0006134E" w:rsidRDefault="0006134E" w:rsidP="00E924EC">
            <w:pPr>
              <w:pStyle w:val="TAL"/>
              <w:rPr>
                <w:rFonts w:cs="Arial"/>
                <w:szCs w:val="18"/>
                <w:lang w:eastAsia="zh-CN"/>
              </w:rPr>
            </w:pPr>
            <w:r>
              <w:rPr>
                <w:rFonts w:cs="Arial"/>
                <w:szCs w:val="18"/>
                <w:lang w:eastAsia="zh-CN"/>
              </w:rPr>
              <w:t>Contains the V2X service parameters used over PC5</w:t>
            </w:r>
          </w:p>
        </w:tc>
        <w:tc>
          <w:tcPr>
            <w:tcW w:w="1344" w:type="dxa"/>
            <w:gridSpan w:val="2"/>
          </w:tcPr>
          <w:p w14:paraId="24FD5FA2" w14:textId="4A6EB4A6" w:rsidR="0006134E" w:rsidRDefault="0006134E" w:rsidP="00E924EC">
            <w:pPr>
              <w:pStyle w:val="TAL"/>
              <w:rPr>
                <w:rFonts w:cs="Arial"/>
                <w:szCs w:val="18"/>
              </w:rPr>
            </w:pPr>
          </w:p>
        </w:tc>
      </w:tr>
      <w:tr w:rsidR="0006134E" w14:paraId="67D73595" w14:textId="346E214E" w:rsidTr="00E924EC">
        <w:trPr>
          <w:gridAfter w:val="1"/>
          <w:wAfter w:w="36" w:type="dxa"/>
          <w:trHeight w:val="128"/>
          <w:jc w:val="center"/>
        </w:trPr>
        <w:tc>
          <w:tcPr>
            <w:tcW w:w="1455" w:type="dxa"/>
            <w:gridSpan w:val="2"/>
          </w:tcPr>
          <w:p w14:paraId="73B90304" w14:textId="3318C699" w:rsidR="0006134E" w:rsidRDefault="0006134E" w:rsidP="00E924EC">
            <w:pPr>
              <w:pStyle w:val="TF"/>
              <w:keepNext/>
              <w:spacing w:after="0"/>
              <w:jc w:val="left"/>
            </w:pPr>
            <w:r>
              <w:rPr>
                <w:b w:val="0"/>
                <w:noProof/>
                <w:sz w:val="18"/>
                <w:szCs w:val="18"/>
              </w:rPr>
              <w:t>paramOverUu</w:t>
            </w:r>
          </w:p>
        </w:tc>
        <w:tc>
          <w:tcPr>
            <w:tcW w:w="1701" w:type="dxa"/>
            <w:gridSpan w:val="2"/>
          </w:tcPr>
          <w:p w14:paraId="1BB5A2CC" w14:textId="67B55402" w:rsidR="0006134E" w:rsidRDefault="0006134E" w:rsidP="00E924EC">
            <w:pPr>
              <w:pStyle w:val="TF"/>
              <w:keepNext/>
              <w:spacing w:after="0"/>
              <w:jc w:val="left"/>
            </w:pPr>
            <w:r>
              <w:rPr>
                <w:b w:val="0"/>
                <w:noProof/>
                <w:sz w:val="18"/>
                <w:szCs w:val="18"/>
              </w:rPr>
              <w:t>ParameterOverUu</w:t>
            </w:r>
          </w:p>
        </w:tc>
        <w:tc>
          <w:tcPr>
            <w:tcW w:w="567" w:type="dxa"/>
            <w:gridSpan w:val="2"/>
          </w:tcPr>
          <w:p w14:paraId="223326C8" w14:textId="60D84A52" w:rsidR="0006134E" w:rsidRDefault="0006134E" w:rsidP="00E924EC">
            <w:pPr>
              <w:pStyle w:val="TAC"/>
            </w:pPr>
            <w:r>
              <w:t>O</w:t>
            </w:r>
          </w:p>
        </w:tc>
        <w:tc>
          <w:tcPr>
            <w:tcW w:w="1134" w:type="dxa"/>
            <w:gridSpan w:val="2"/>
          </w:tcPr>
          <w:p w14:paraId="1F6382C0" w14:textId="1FB5A317" w:rsidR="0006134E" w:rsidRDefault="0006134E" w:rsidP="00E924EC">
            <w:pPr>
              <w:pStyle w:val="TAC"/>
              <w:jc w:val="left"/>
            </w:pPr>
            <w:r>
              <w:t>0..1</w:t>
            </w:r>
          </w:p>
        </w:tc>
        <w:tc>
          <w:tcPr>
            <w:tcW w:w="3229" w:type="dxa"/>
            <w:gridSpan w:val="2"/>
          </w:tcPr>
          <w:p w14:paraId="479BCD27" w14:textId="488A37ED"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Contains the V2X</w:t>
            </w:r>
            <w:r>
              <w:rPr>
                <w:rFonts w:cs="Arial"/>
                <w:sz w:val="18"/>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gridSpan w:val="2"/>
          </w:tcPr>
          <w:p w14:paraId="3F1A1CFF" w14:textId="79906B37" w:rsidR="0006134E" w:rsidRDefault="0006134E" w:rsidP="00E924EC">
            <w:pPr>
              <w:pStyle w:val="TAL"/>
              <w:rPr>
                <w:rFonts w:cs="Arial"/>
                <w:szCs w:val="18"/>
              </w:rPr>
            </w:pPr>
          </w:p>
        </w:tc>
      </w:tr>
      <w:tr w:rsidR="0006134E" w14:paraId="179FA47E" w14:textId="0DDA0D13" w:rsidTr="00E924EC">
        <w:trPr>
          <w:gridAfter w:val="1"/>
          <w:wAfter w:w="36" w:type="dxa"/>
          <w:trHeight w:val="128"/>
          <w:jc w:val="center"/>
        </w:trPr>
        <w:tc>
          <w:tcPr>
            <w:tcW w:w="1455" w:type="dxa"/>
            <w:gridSpan w:val="2"/>
          </w:tcPr>
          <w:p w14:paraId="462F71E4" w14:textId="2E0CA981" w:rsidR="0006134E" w:rsidRDefault="0006134E" w:rsidP="00E924EC">
            <w:pPr>
              <w:pStyle w:val="TF"/>
              <w:keepNext/>
              <w:spacing w:after="0"/>
              <w:jc w:val="left"/>
              <w:rPr>
                <w:b w:val="0"/>
                <w:sz w:val="18"/>
                <w:lang w:eastAsia="zh-CN"/>
              </w:rPr>
            </w:pPr>
            <w:proofErr w:type="spellStart"/>
            <w:r>
              <w:rPr>
                <w:b w:val="0"/>
                <w:sz w:val="18"/>
                <w:lang w:eastAsia="zh-CN"/>
              </w:rPr>
              <w:t>paramForProSeDd</w:t>
            </w:r>
            <w:proofErr w:type="spellEnd"/>
          </w:p>
        </w:tc>
        <w:tc>
          <w:tcPr>
            <w:tcW w:w="1701" w:type="dxa"/>
            <w:gridSpan w:val="2"/>
          </w:tcPr>
          <w:p w14:paraId="25310CB9" w14:textId="547EFE8E" w:rsidR="0006134E" w:rsidRDefault="0006134E" w:rsidP="00E924EC">
            <w:pPr>
              <w:pStyle w:val="TF"/>
              <w:keepNext/>
              <w:spacing w:after="0"/>
              <w:jc w:val="left"/>
              <w:rPr>
                <w:b w:val="0"/>
                <w:sz w:val="18"/>
                <w:lang w:eastAsia="zh-CN"/>
              </w:rPr>
            </w:pPr>
            <w:proofErr w:type="spellStart"/>
            <w:r>
              <w:rPr>
                <w:b w:val="0"/>
                <w:sz w:val="18"/>
                <w:lang w:eastAsia="zh-CN"/>
              </w:rPr>
              <w:t>ParamForProSeDd</w:t>
            </w:r>
            <w:proofErr w:type="spellEnd"/>
          </w:p>
        </w:tc>
        <w:tc>
          <w:tcPr>
            <w:tcW w:w="567" w:type="dxa"/>
            <w:gridSpan w:val="2"/>
          </w:tcPr>
          <w:p w14:paraId="65C1E754" w14:textId="2492FC07" w:rsidR="0006134E" w:rsidRDefault="0006134E" w:rsidP="00E924EC">
            <w:pPr>
              <w:pStyle w:val="TAC"/>
              <w:rPr>
                <w:lang w:eastAsia="zh-CN"/>
              </w:rPr>
            </w:pPr>
            <w:r>
              <w:rPr>
                <w:lang w:eastAsia="zh-CN"/>
              </w:rPr>
              <w:t>O</w:t>
            </w:r>
          </w:p>
        </w:tc>
        <w:tc>
          <w:tcPr>
            <w:tcW w:w="1134" w:type="dxa"/>
            <w:gridSpan w:val="2"/>
          </w:tcPr>
          <w:p w14:paraId="5AD45E5A" w14:textId="3BF14B9B" w:rsidR="0006134E" w:rsidRDefault="0006134E" w:rsidP="00E924EC">
            <w:pPr>
              <w:pStyle w:val="TAC"/>
              <w:jc w:val="left"/>
              <w:rPr>
                <w:lang w:eastAsia="zh-CN"/>
              </w:rPr>
            </w:pPr>
            <w:r>
              <w:rPr>
                <w:lang w:eastAsia="zh-CN"/>
              </w:rPr>
              <w:t>0..1</w:t>
            </w:r>
          </w:p>
        </w:tc>
        <w:tc>
          <w:tcPr>
            <w:tcW w:w="3229" w:type="dxa"/>
            <w:gridSpan w:val="2"/>
          </w:tcPr>
          <w:p w14:paraId="20347E8F" w14:textId="7B12B4D2"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discovery.</w:t>
            </w:r>
          </w:p>
        </w:tc>
        <w:tc>
          <w:tcPr>
            <w:tcW w:w="1344" w:type="dxa"/>
            <w:gridSpan w:val="2"/>
          </w:tcPr>
          <w:p w14:paraId="18E801F4" w14:textId="4E437B32" w:rsidR="0006134E" w:rsidRDefault="0006134E" w:rsidP="00E924EC">
            <w:pPr>
              <w:pStyle w:val="TAL"/>
              <w:rPr>
                <w:lang w:eastAsia="zh-CN"/>
              </w:rPr>
            </w:pPr>
            <w:proofErr w:type="spellStart"/>
            <w:r>
              <w:rPr>
                <w:lang w:eastAsia="zh-CN"/>
              </w:rPr>
              <w:t>ProSe</w:t>
            </w:r>
            <w:proofErr w:type="spellEnd"/>
          </w:p>
        </w:tc>
      </w:tr>
      <w:tr w:rsidR="0006134E" w14:paraId="1B820C69" w14:textId="62E995BC" w:rsidTr="00E924EC">
        <w:trPr>
          <w:gridAfter w:val="1"/>
          <w:wAfter w:w="36" w:type="dxa"/>
          <w:trHeight w:val="128"/>
          <w:jc w:val="center"/>
        </w:trPr>
        <w:tc>
          <w:tcPr>
            <w:tcW w:w="1455" w:type="dxa"/>
            <w:gridSpan w:val="2"/>
          </w:tcPr>
          <w:p w14:paraId="627627C0" w14:textId="50364ACD" w:rsidR="0006134E" w:rsidRDefault="0006134E" w:rsidP="00E924EC">
            <w:pPr>
              <w:pStyle w:val="TF"/>
              <w:keepNext/>
              <w:spacing w:after="0"/>
              <w:jc w:val="left"/>
              <w:rPr>
                <w:b w:val="0"/>
                <w:sz w:val="18"/>
                <w:lang w:eastAsia="zh-CN"/>
              </w:rPr>
            </w:pPr>
            <w:proofErr w:type="spellStart"/>
            <w:r>
              <w:rPr>
                <w:b w:val="0"/>
                <w:sz w:val="18"/>
                <w:lang w:eastAsia="zh-CN"/>
              </w:rPr>
              <w:lastRenderedPageBreak/>
              <w:t>paramForProSeDc</w:t>
            </w:r>
            <w:proofErr w:type="spellEnd"/>
          </w:p>
        </w:tc>
        <w:tc>
          <w:tcPr>
            <w:tcW w:w="1701" w:type="dxa"/>
            <w:gridSpan w:val="2"/>
          </w:tcPr>
          <w:p w14:paraId="69DFD082" w14:textId="39A99DDE" w:rsidR="0006134E" w:rsidRDefault="0006134E" w:rsidP="00E924EC">
            <w:pPr>
              <w:pStyle w:val="TF"/>
              <w:keepNext/>
              <w:spacing w:after="0"/>
              <w:jc w:val="left"/>
              <w:rPr>
                <w:b w:val="0"/>
                <w:sz w:val="18"/>
                <w:lang w:eastAsia="zh-CN"/>
              </w:rPr>
            </w:pPr>
            <w:proofErr w:type="spellStart"/>
            <w:r>
              <w:rPr>
                <w:b w:val="0"/>
                <w:sz w:val="18"/>
                <w:lang w:eastAsia="zh-CN"/>
              </w:rPr>
              <w:t>ParamForProSeDc</w:t>
            </w:r>
            <w:proofErr w:type="spellEnd"/>
          </w:p>
        </w:tc>
        <w:tc>
          <w:tcPr>
            <w:tcW w:w="567" w:type="dxa"/>
            <w:gridSpan w:val="2"/>
          </w:tcPr>
          <w:p w14:paraId="4A4EEA4F" w14:textId="74F99D1F" w:rsidR="0006134E" w:rsidRDefault="0006134E" w:rsidP="00E924EC">
            <w:pPr>
              <w:pStyle w:val="TAC"/>
              <w:rPr>
                <w:lang w:eastAsia="zh-CN"/>
              </w:rPr>
            </w:pPr>
            <w:r>
              <w:rPr>
                <w:lang w:eastAsia="zh-CN"/>
              </w:rPr>
              <w:t>O</w:t>
            </w:r>
          </w:p>
        </w:tc>
        <w:tc>
          <w:tcPr>
            <w:tcW w:w="1134" w:type="dxa"/>
            <w:gridSpan w:val="2"/>
          </w:tcPr>
          <w:p w14:paraId="507FC5CB" w14:textId="53F07148" w:rsidR="0006134E" w:rsidRDefault="0006134E" w:rsidP="00E924EC">
            <w:pPr>
              <w:pStyle w:val="TAC"/>
              <w:jc w:val="left"/>
              <w:rPr>
                <w:lang w:eastAsia="zh-CN"/>
              </w:rPr>
            </w:pPr>
            <w:r>
              <w:rPr>
                <w:lang w:eastAsia="zh-CN"/>
              </w:rPr>
              <w:t>0..1</w:t>
            </w:r>
          </w:p>
        </w:tc>
        <w:tc>
          <w:tcPr>
            <w:tcW w:w="3229" w:type="dxa"/>
            <w:gridSpan w:val="2"/>
          </w:tcPr>
          <w:p w14:paraId="50D3E891" w14:textId="3280F229"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communications.</w:t>
            </w:r>
          </w:p>
        </w:tc>
        <w:tc>
          <w:tcPr>
            <w:tcW w:w="1344" w:type="dxa"/>
            <w:gridSpan w:val="2"/>
          </w:tcPr>
          <w:p w14:paraId="6C8DEB20" w14:textId="26A35466" w:rsidR="0006134E" w:rsidRDefault="0006134E" w:rsidP="00E924EC">
            <w:pPr>
              <w:pStyle w:val="TAL"/>
              <w:rPr>
                <w:lang w:eastAsia="zh-CN"/>
              </w:rPr>
            </w:pPr>
            <w:proofErr w:type="spellStart"/>
            <w:r>
              <w:rPr>
                <w:lang w:eastAsia="zh-CN"/>
              </w:rPr>
              <w:t>ProSe</w:t>
            </w:r>
            <w:proofErr w:type="spellEnd"/>
          </w:p>
        </w:tc>
      </w:tr>
      <w:tr w:rsidR="0006134E" w14:paraId="16C6DA53" w14:textId="319C48A5" w:rsidTr="00E924EC">
        <w:trPr>
          <w:gridAfter w:val="1"/>
          <w:wAfter w:w="36" w:type="dxa"/>
          <w:trHeight w:val="128"/>
          <w:jc w:val="center"/>
        </w:trPr>
        <w:tc>
          <w:tcPr>
            <w:tcW w:w="1455" w:type="dxa"/>
            <w:gridSpan w:val="2"/>
          </w:tcPr>
          <w:p w14:paraId="6722CD44" w14:textId="585DEEB6" w:rsidR="0006134E" w:rsidRDefault="0006134E" w:rsidP="00E924EC">
            <w:pPr>
              <w:pStyle w:val="TF"/>
              <w:keepNext/>
              <w:spacing w:after="0"/>
              <w:jc w:val="left"/>
              <w:rPr>
                <w:b w:val="0"/>
                <w:sz w:val="18"/>
                <w:lang w:eastAsia="zh-CN"/>
              </w:rPr>
            </w:pPr>
            <w:r>
              <w:rPr>
                <w:b w:val="0"/>
                <w:sz w:val="18"/>
                <w:lang w:eastAsia="zh-CN"/>
              </w:rPr>
              <w:t>paramForProSeU2NRelUe</w:t>
            </w:r>
          </w:p>
        </w:tc>
        <w:tc>
          <w:tcPr>
            <w:tcW w:w="1701" w:type="dxa"/>
            <w:gridSpan w:val="2"/>
          </w:tcPr>
          <w:p w14:paraId="3D29A197" w14:textId="3C7B0B28" w:rsidR="0006134E" w:rsidRDefault="0006134E" w:rsidP="00E924EC">
            <w:pPr>
              <w:pStyle w:val="TF"/>
              <w:keepNext/>
              <w:spacing w:after="0"/>
              <w:jc w:val="left"/>
              <w:rPr>
                <w:b w:val="0"/>
                <w:sz w:val="18"/>
                <w:lang w:eastAsia="zh-CN"/>
              </w:rPr>
            </w:pPr>
            <w:r>
              <w:rPr>
                <w:b w:val="0"/>
                <w:sz w:val="18"/>
                <w:lang w:eastAsia="zh-CN"/>
              </w:rPr>
              <w:t>ParamForProSeU2NRelUe</w:t>
            </w:r>
          </w:p>
        </w:tc>
        <w:tc>
          <w:tcPr>
            <w:tcW w:w="567" w:type="dxa"/>
            <w:gridSpan w:val="2"/>
          </w:tcPr>
          <w:p w14:paraId="0128E950" w14:textId="43A7813D" w:rsidR="0006134E" w:rsidRDefault="0006134E" w:rsidP="00E924EC">
            <w:pPr>
              <w:pStyle w:val="TAC"/>
              <w:rPr>
                <w:lang w:eastAsia="zh-CN"/>
              </w:rPr>
            </w:pPr>
            <w:r>
              <w:rPr>
                <w:lang w:eastAsia="zh-CN"/>
              </w:rPr>
              <w:t>O</w:t>
            </w:r>
          </w:p>
        </w:tc>
        <w:tc>
          <w:tcPr>
            <w:tcW w:w="1134" w:type="dxa"/>
            <w:gridSpan w:val="2"/>
          </w:tcPr>
          <w:p w14:paraId="198B522B" w14:textId="3D5162BE" w:rsidR="0006134E" w:rsidRDefault="0006134E" w:rsidP="00E924EC">
            <w:pPr>
              <w:pStyle w:val="TAC"/>
              <w:jc w:val="left"/>
              <w:rPr>
                <w:lang w:eastAsia="zh-CN"/>
              </w:rPr>
            </w:pPr>
            <w:r>
              <w:rPr>
                <w:lang w:eastAsia="zh-CN"/>
              </w:rPr>
              <w:t>0..1</w:t>
            </w:r>
          </w:p>
        </w:tc>
        <w:tc>
          <w:tcPr>
            <w:tcW w:w="3229" w:type="dxa"/>
            <w:gridSpan w:val="2"/>
          </w:tcPr>
          <w:p w14:paraId="10DC06A1" w14:textId="71ED7F5A"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UE-to-network relay UE.</w:t>
            </w:r>
          </w:p>
        </w:tc>
        <w:tc>
          <w:tcPr>
            <w:tcW w:w="1344" w:type="dxa"/>
            <w:gridSpan w:val="2"/>
          </w:tcPr>
          <w:p w14:paraId="63F706A5" w14:textId="6E078593" w:rsidR="0006134E" w:rsidRDefault="0006134E" w:rsidP="00E924EC">
            <w:pPr>
              <w:pStyle w:val="TAL"/>
              <w:rPr>
                <w:lang w:eastAsia="zh-CN"/>
              </w:rPr>
            </w:pPr>
            <w:proofErr w:type="spellStart"/>
            <w:r>
              <w:rPr>
                <w:lang w:eastAsia="zh-CN"/>
              </w:rPr>
              <w:t>ProSe</w:t>
            </w:r>
            <w:proofErr w:type="spellEnd"/>
          </w:p>
        </w:tc>
      </w:tr>
      <w:tr w:rsidR="0006134E" w14:paraId="7E22E334" w14:textId="36932027" w:rsidTr="00E924EC">
        <w:trPr>
          <w:gridAfter w:val="1"/>
          <w:wAfter w:w="36" w:type="dxa"/>
          <w:trHeight w:val="128"/>
          <w:jc w:val="center"/>
        </w:trPr>
        <w:tc>
          <w:tcPr>
            <w:tcW w:w="1455" w:type="dxa"/>
            <w:gridSpan w:val="2"/>
          </w:tcPr>
          <w:p w14:paraId="65B24D02" w14:textId="1915329B" w:rsidR="0006134E" w:rsidRDefault="0006134E" w:rsidP="00E924EC">
            <w:pPr>
              <w:pStyle w:val="TF"/>
              <w:keepNext/>
              <w:spacing w:after="0"/>
              <w:jc w:val="left"/>
              <w:rPr>
                <w:b w:val="0"/>
                <w:sz w:val="18"/>
                <w:lang w:eastAsia="zh-CN"/>
              </w:rPr>
            </w:pPr>
            <w:proofErr w:type="spellStart"/>
            <w:r>
              <w:rPr>
                <w:b w:val="0"/>
                <w:sz w:val="18"/>
                <w:lang w:eastAsia="zh-CN"/>
              </w:rPr>
              <w:t>paramForProSeRemUe</w:t>
            </w:r>
            <w:proofErr w:type="spellEnd"/>
          </w:p>
        </w:tc>
        <w:tc>
          <w:tcPr>
            <w:tcW w:w="1701" w:type="dxa"/>
            <w:gridSpan w:val="2"/>
          </w:tcPr>
          <w:p w14:paraId="04414209" w14:textId="7444710C" w:rsidR="0006134E" w:rsidRDefault="0006134E" w:rsidP="00E924EC">
            <w:pPr>
              <w:pStyle w:val="TF"/>
              <w:keepNext/>
              <w:spacing w:after="0"/>
              <w:jc w:val="left"/>
              <w:rPr>
                <w:b w:val="0"/>
                <w:sz w:val="18"/>
                <w:lang w:eastAsia="zh-CN"/>
              </w:rPr>
            </w:pPr>
            <w:proofErr w:type="spellStart"/>
            <w:r>
              <w:rPr>
                <w:b w:val="0"/>
                <w:sz w:val="18"/>
                <w:lang w:eastAsia="zh-CN"/>
              </w:rPr>
              <w:t>ParamForProSeRemUe</w:t>
            </w:r>
            <w:proofErr w:type="spellEnd"/>
          </w:p>
        </w:tc>
        <w:tc>
          <w:tcPr>
            <w:tcW w:w="567" w:type="dxa"/>
            <w:gridSpan w:val="2"/>
          </w:tcPr>
          <w:p w14:paraId="568F13DB" w14:textId="4125445F" w:rsidR="0006134E" w:rsidRDefault="0006134E" w:rsidP="00E924EC">
            <w:pPr>
              <w:pStyle w:val="TAC"/>
              <w:rPr>
                <w:lang w:eastAsia="zh-CN"/>
              </w:rPr>
            </w:pPr>
            <w:r>
              <w:rPr>
                <w:lang w:eastAsia="zh-CN"/>
              </w:rPr>
              <w:t>O</w:t>
            </w:r>
          </w:p>
        </w:tc>
        <w:tc>
          <w:tcPr>
            <w:tcW w:w="1134" w:type="dxa"/>
            <w:gridSpan w:val="2"/>
          </w:tcPr>
          <w:p w14:paraId="49F9A86D" w14:textId="5E1EE22B" w:rsidR="0006134E" w:rsidRDefault="0006134E" w:rsidP="00E924EC">
            <w:pPr>
              <w:pStyle w:val="TAC"/>
              <w:jc w:val="left"/>
              <w:rPr>
                <w:lang w:eastAsia="zh-CN"/>
              </w:rPr>
            </w:pPr>
            <w:r>
              <w:rPr>
                <w:lang w:eastAsia="zh-CN"/>
              </w:rPr>
              <w:t>0..1</w:t>
            </w:r>
          </w:p>
        </w:tc>
        <w:tc>
          <w:tcPr>
            <w:tcW w:w="3229" w:type="dxa"/>
            <w:gridSpan w:val="2"/>
          </w:tcPr>
          <w:p w14:paraId="09BF3EB5" w14:textId="1F9B6EB2"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remote UE.</w:t>
            </w:r>
          </w:p>
        </w:tc>
        <w:tc>
          <w:tcPr>
            <w:tcW w:w="1344" w:type="dxa"/>
            <w:gridSpan w:val="2"/>
          </w:tcPr>
          <w:p w14:paraId="08D568D2" w14:textId="77774B5D" w:rsidR="0006134E" w:rsidRDefault="0006134E" w:rsidP="00E924EC">
            <w:pPr>
              <w:pStyle w:val="TAL"/>
              <w:rPr>
                <w:lang w:eastAsia="zh-CN"/>
              </w:rPr>
            </w:pPr>
            <w:proofErr w:type="spellStart"/>
            <w:r>
              <w:rPr>
                <w:lang w:eastAsia="zh-CN"/>
              </w:rPr>
              <w:t>ProSe</w:t>
            </w:r>
            <w:proofErr w:type="spellEnd"/>
          </w:p>
        </w:tc>
      </w:tr>
      <w:tr w:rsidR="0006134E" w14:paraId="3DE5A363" w14:textId="44026D92" w:rsidTr="00E924EC">
        <w:trPr>
          <w:gridAfter w:val="1"/>
          <w:wAfter w:w="36" w:type="dxa"/>
          <w:trHeight w:val="128"/>
          <w:jc w:val="center"/>
        </w:trPr>
        <w:tc>
          <w:tcPr>
            <w:tcW w:w="1455" w:type="dxa"/>
            <w:gridSpan w:val="2"/>
          </w:tcPr>
          <w:p w14:paraId="1B733475" w14:textId="5F6B3363" w:rsidR="0006134E" w:rsidRDefault="0006134E" w:rsidP="00E924EC">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701" w:type="dxa"/>
            <w:gridSpan w:val="2"/>
          </w:tcPr>
          <w:p w14:paraId="2DB03C01" w14:textId="5C6BBA7D" w:rsidR="0006134E" w:rsidRDefault="0006134E" w:rsidP="00E924EC">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567" w:type="dxa"/>
            <w:gridSpan w:val="2"/>
          </w:tcPr>
          <w:p w14:paraId="5CFAC17C" w14:textId="07F8ACDF" w:rsidR="0006134E" w:rsidRDefault="0006134E" w:rsidP="00E924EC">
            <w:pPr>
              <w:pStyle w:val="TAC"/>
            </w:pPr>
            <w:r>
              <w:rPr>
                <w:lang w:eastAsia="zh-CN"/>
              </w:rPr>
              <w:t>O</w:t>
            </w:r>
          </w:p>
        </w:tc>
        <w:tc>
          <w:tcPr>
            <w:tcW w:w="1134" w:type="dxa"/>
            <w:gridSpan w:val="2"/>
          </w:tcPr>
          <w:p w14:paraId="1ADDAB0F" w14:textId="7DF49D15" w:rsidR="0006134E" w:rsidRDefault="0006134E" w:rsidP="00E924EC">
            <w:pPr>
              <w:pStyle w:val="TAC"/>
              <w:jc w:val="left"/>
            </w:pPr>
            <w:r>
              <w:rPr>
                <w:lang w:eastAsia="zh-CN"/>
              </w:rPr>
              <w:t>0..1</w:t>
            </w:r>
          </w:p>
        </w:tc>
        <w:tc>
          <w:tcPr>
            <w:tcW w:w="3229" w:type="dxa"/>
            <w:gridSpan w:val="2"/>
          </w:tcPr>
          <w:p w14:paraId="44F81F56" w14:textId="5C0A8E53" w:rsidR="0006134E" w:rsidRDefault="0006134E" w:rsidP="00E924EC">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w:t>
            </w:r>
            <w:r>
              <w:rPr>
                <w:rFonts w:hint="eastAsia"/>
                <w:b w:val="0"/>
                <w:sz w:val="18"/>
                <w:lang w:eastAsia="zh-CN"/>
              </w:rPr>
              <w:t>UE</w:t>
            </w:r>
            <w:r>
              <w:rPr>
                <w:b w:val="0"/>
                <w:sz w:val="18"/>
                <w:lang w:eastAsia="zh-CN"/>
              </w:rPr>
              <w:t xml:space="preserve"> relay UE.</w:t>
            </w:r>
          </w:p>
        </w:tc>
        <w:tc>
          <w:tcPr>
            <w:tcW w:w="1344" w:type="dxa"/>
            <w:gridSpan w:val="2"/>
          </w:tcPr>
          <w:p w14:paraId="7DD70B9E" w14:textId="4EFC66D9" w:rsidR="0006134E" w:rsidRDefault="0006134E" w:rsidP="00E924EC">
            <w:pPr>
              <w:pStyle w:val="TAL"/>
              <w:rPr>
                <w:rFonts w:cs="Arial"/>
                <w:szCs w:val="18"/>
              </w:rPr>
            </w:pPr>
            <w:r>
              <w:rPr>
                <w:lang w:eastAsia="zh-CN"/>
              </w:rPr>
              <w:t>ProSe</w:t>
            </w:r>
            <w:r>
              <w:t>_Ph2</w:t>
            </w:r>
          </w:p>
        </w:tc>
      </w:tr>
      <w:tr w:rsidR="0006134E" w14:paraId="3482C6A6" w14:textId="0AF8973A" w:rsidTr="00E924EC">
        <w:trPr>
          <w:gridAfter w:val="1"/>
          <w:wAfter w:w="36" w:type="dxa"/>
          <w:trHeight w:val="128"/>
          <w:jc w:val="center"/>
        </w:trPr>
        <w:tc>
          <w:tcPr>
            <w:tcW w:w="1455" w:type="dxa"/>
            <w:gridSpan w:val="2"/>
          </w:tcPr>
          <w:p w14:paraId="2DB9D187" w14:textId="7B12538B" w:rsidR="0006134E" w:rsidRDefault="0006134E" w:rsidP="00E924EC">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701" w:type="dxa"/>
            <w:gridSpan w:val="2"/>
          </w:tcPr>
          <w:p w14:paraId="4CA7E33C" w14:textId="5BF5D5F3" w:rsidR="0006134E" w:rsidRDefault="0006134E" w:rsidP="00E924EC">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567" w:type="dxa"/>
            <w:gridSpan w:val="2"/>
          </w:tcPr>
          <w:p w14:paraId="5FC561AB" w14:textId="6C92FC31" w:rsidR="0006134E" w:rsidRDefault="0006134E" w:rsidP="00E924EC">
            <w:pPr>
              <w:pStyle w:val="TAC"/>
            </w:pPr>
            <w:r>
              <w:rPr>
                <w:lang w:eastAsia="zh-CN"/>
              </w:rPr>
              <w:t>O</w:t>
            </w:r>
          </w:p>
        </w:tc>
        <w:tc>
          <w:tcPr>
            <w:tcW w:w="1134" w:type="dxa"/>
            <w:gridSpan w:val="2"/>
          </w:tcPr>
          <w:p w14:paraId="3240B40A" w14:textId="3DA17B53" w:rsidR="0006134E" w:rsidRDefault="0006134E" w:rsidP="00E924EC">
            <w:pPr>
              <w:pStyle w:val="TAC"/>
              <w:jc w:val="left"/>
            </w:pPr>
            <w:r>
              <w:rPr>
                <w:lang w:eastAsia="zh-CN"/>
              </w:rPr>
              <w:t>0..1</w:t>
            </w:r>
          </w:p>
        </w:tc>
        <w:tc>
          <w:tcPr>
            <w:tcW w:w="3229" w:type="dxa"/>
            <w:gridSpan w:val="2"/>
          </w:tcPr>
          <w:p w14:paraId="7747B214" w14:textId="2DC9A057" w:rsidR="0006134E" w:rsidRDefault="0006134E" w:rsidP="00E924EC">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w:t>
            </w:r>
            <w:r>
              <w:rPr>
                <w:rFonts w:hint="eastAsia"/>
                <w:b w:val="0"/>
                <w:sz w:val="18"/>
                <w:lang w:eastAsia="zh-CN"/>
              </w:rPr>
              <w:t>end</w:t>
            </w:r>
            <w:r>
              <w:rPr>
                <w:b w:val="0"/>
                <w:sz w:val="18"/>
                <w:lang w:eastAsia="zh-CN"/>
              </w:rPr>
              <w:t xml:space="preserve"> UE.</w:t>
            </w:r>
          </w:p>
        </w:tc>
        <w:tc>
          <w:tcPr>
            <w:tcW w:w="1344" w:type="dxa"/>
            <w:gridSpan w:val="2"/>
          </w:tcPr>
          <w:p w14:paraId="1487B04A" w14:textId="605DD671" w:rsidR="0006134E" w:rsidRDefault="0006134E" w:rsidP="00E924EC">
            <w:pPr>
              <w:pStyle w:val="TAL"/>
              <w:rPr>
                <w:rFonts w:cs="Arial"/>
                <w:szCs w:val="18"/>
              </w:rPr>
            </w:pPr>
            <w:r>
              <w:rPr>
                <w:lang w:eastAsia="zh-CN"/>
              </w:rPr>
              <w:t>ProSe</w:t>
            </w:r>
            <w:r>
              <w:t>_Ph2</w:t>
            </w:r>
          </w:p>
        </w:tc>
      </w:tr>
      <w:tr w:rsidR="0006134E" w14:paraId="003C6216" w14:textId="07202583" w:rsidTr="00E924EC">
        <w:trPr>
          <w:gridBefore w:val="1"/>
          <w:wBefore w:w="36" w:type="dxa"/>
          <w:trHeight w:val="128"/>
          <w:jc w:val="center"/>
        </w:trPr>
        <w:tc>
          <w:tcPr>
            <w:tcW w:w="1455" w:type="dxa"/>
            <w:gridSpan w:val="2"/>
            <w:vAlign w:val="center"/>
          </w:tcPr>
          <w:p w14:paraId="180B97E3" w14:textId="5D3A02EA" w:rsidR="0006134E" w:rsidRDefault="0006134E" w:rsidP="00E924EC">
            <w:pPr>
              <w:pStyle w:val="TF"/>
              <w:keepNext/>
              <w:spacing w:after="0"/>
              <w:jc w:val="left"/>
              <w:rPr>
                <w:b w:val="0"/>
                <w:sz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701" w:type="dxa"/>
            <w:gridSpan w:val="2"/>
          </w:tcPr>
          <w:p w14:paraId="0FCEA12E" w14:textId="5E24A6FA" w:rsidR="0006134E" w:rsidRDefault="0006134E" w:rsidP="00E924EC">
            <w:pPr>
              <w:pStyle w:val="TF"/>
              <w:keepNext/>
              <w:spacing w:after="0"/>
              <w:jc w:val="left"/>
              <w:rPr>
                <w:b w:val="0"/>
                <w:sz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567" w:type="dxa"/>
            <w:gridSpan w:val="2"/>
          </w:tcPr>
          <w:p w14:paraId="050A20A8" w14:textId="4A7BAA38" w:rsidR="0006134E" w:rsidRDefault="0006134E" w:rsidP="00E924EC">
            <w:pPr>
              <w:pStyle w:val="TAC"/>
              <w:rPr>
                <w:lang w:eastAsia="zh-CN"/>
              </w:rPr>
            </w:pPr>
            <w:r>
              <w:rPr>
                <w:lang w:eastAsia="zh-CN"/>
              </w:rPr>
              <w:t>O</w:t>
            </w:r>
          </w:p>
        </w:tc>
        <w:tc>
          <w:tcPr>
            <w:tcW w:w="1134" w:type="dxa"/>
            <w:gridSpan w:val="2"/>
          </w:tcPr>
          <w:p w14:paraId="70937052" w14:textId="34E4F068" w:rsidR="0006134E" w:rsidRDefault="0006134E" w:rsidP="00E924EC">
            <w:pPr>
              <w:pStyle w:val="TAC"/>
              <w:jc w:val="left"/>
              <w:rPr>
                <w:lang w:eastAsia="zh-CN"/>
              </w:rPr>
            </w:pPr>
            <w:r>
              <w:rPr>
                <w:lang w:eastAsia="zh-CN"/>
              </w:rPr>
              <w:t>0..1</w:t>
            </w:r>
          </w:p>
        </w:tc>
        <w:tc>
          <w:tcPr>
            <w:tcW w:w="3229" w:type="dxa"/>
            <w:gridSpan w:val="2"/>
            <w:vAlign w:val="center"/>
          </w:tcPr>
          <w:p w14:paraId="6348E8D5" w14:textId="45F555B3" w:rsidR="0006134E" w:rsidRDefault="0006134E" w:rsidP="00E924EC">
            <w:pPr>
              <w:pStyle w:val="TF"/>
              <w:keepNext/>
              <w:spacing w:after="0"/>
              <w:jc w:val="left"/>
              <w:rPr>
                <w:b w:val="0"/>
                <w:sz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gridSpan w:val="2"/>
          </w:tcPr>
          <w:p w14:paraId="7F1914B5" w14:textId="521EEABD" w:rsidR="0006134E" w:rsidRDefault="0006134E" w:rsidP="00E924EC">
            <w:pPr>
              <w:pStyle w:val="TAL"/>
              <w:rPr>
                <w:lang w:eastAsia="zh-CN"/>
              </w:rPr>
            </w:pPr>
            <w:proofErr w:type="spellStart"/>
            <w:r w:rsidRPr="0055302F">
              <w:rPr>
                <w:lang w:eastAsia="zh-CN"/>
              </w:rPr>
              <w:t>Ranging_SL</w:t>
            </w:r>
            <w:proofErr w:type="spellEnd"/>
          </w:p>
        </w:tc>
      </w:tr>
      <w:tr w:rsidR="0006134E" w14:paraId="5382FF74" w14:textId="22239D52" w:rsidTr="00E924EC">
        <w:trPr>
          <w:gridAfter w:val="1"/>
          <w:wAfter w:w="36" w:type="dxa"/>
          <w:trHeight w:val="128"/>
          <w:jc w:val="center"/>
        </w:trPr>
        <w:tc>
          <w:tcPr>
            <w:tcW w:w="1455" w:type="dxa"/>
            <w:gridSpan w:val="2"/>
          </w:tcPr>
          <w:p w14:paraId="278BA310" w14:textId="30EBEC7F" w:rsidR="0006134E" w:rsidRDefault="0006134E" w:rsidP="00E924EC">
            <w:pPr>
              <w:pStyle w:val="TF"/>
              <w:keepNext/>
              <w:spacing w:after="0"/>
              <w:jc w:val="left"/>
              <w:rPr>
                <w:b w:val="0"/>
                <w:noProof/>
                <w:sz w:val="18"/>
                <w:szCs w:val="18"/>
              </w:rPr>
            </w:pPr>
            <w:r>
              <w:rPr>
                <w:b w:val="0"/>
                <w:noProof/>
                <w:sz w:val="18"/>
                <w:szCs w:val="18"/>
              </w:rPr>
              <w:t>urspGuidance</w:t>
            </w:r>
          </w:p>
        </w:tc>
        <w:tc>
          <w:tcPr>
            <w:tcW w:w="1701" w:type="dxa"/>
            <w:gridSpan w:val="2"/>
          </w:tcPr>
          <w:p w14:paraId="32FB51B7" w14:textId="58EDB0CA" w:rsidR="0006134E" w:rsidRDefault="0006134E" w:rsidP="00E924EC">
            <w:pPr>
              <w:pStyle w:val="TF"/>
              <w:keepNext/>
              <w:spacing w:after="0"/>
              <w:jc w:val="left"/>
              <w:rPr>
                <w:b w:val="0"/>
                <w:noProof/>
                <w:sz w:val="18"/>
                <w:szCs w:val="18"/>
              </w:rPr>
            </w:pPr>
            <w:r>
              <w:rPr>
                <w:b w:val="0"/>
                <w:noProof/>
                <w:sz w:val="18"/>
                <w:szCs w:val="18"/>
              </w:rPr>
              <w:t>array(UrspRuleRequest)</w:t>
            </w:r>
          </w:p>
        </w:tc>
        <w:tc>
          <w:tcPr>
            <w:tcW w:w="567" w:type="dxa"/>
            <w:gridSpan w:val="2"/>
          </w:tcPr>
          <w:p w14:paraId="6E7AA47B" w14:textId="7DD1D069" w:rsidR="0006134E" w:rsidRDefault="0006134E" w:rsidP="00E924EC">
            <w:pPr>
              <w:pStyle w:val="TAC"/>
            </w:pPr>
            <w:r>
              <w:t>O</w:t>
            </w:r>
          </w:p>
        </w:tc>
        <w:tc>
          <w:tcPr>
            <w:tcW w:w="1134" w:type="dxa"/>
            <w:gridSpan w:val="2"/>
          </w:tcPr>
          <w:p w14:paraId="7204FC11" w14:textId="17DE8E2B" w:rsidR="0006134E" w:rsidRDefault="0006134E" w:rsidP="00E924EC">
            <w:pPr>
              <w:pStyle w:val="TAC"/>
              <w:jc w:val="left"/>
            </w:pPr>
            <w:proofErr w:type="gramStart"/>
            <w:r>
              <w:t>1..N</w:t>
            </w:r>
            <w:proofErr w:type="gramEnd"/>
          </w:p>
        </w:tc>
        <w:tc>
          <w:tcPr>
            <w:tcW w:w="3229" w:type="dxa"/>
            <w:gridSpan w:val="2"/>
          </w:tcPr>
          <w:p w14:paraId="7E78782D" w14:textId="4A411B49" w:rsidR="0006134E" w:rsidRDefault="0006134E" w:rsidP="00E924EC">
            <w:pPr>
              <w:pStyle w:val="TF"/>
              <w:keepNext/>
              <w:spacing w:after="0"/>
              <w:jc w:val="left"/>
              <w:rPr>
                <w:ins w:id="44" w:author="MZ_Ericsson r1" w:date="2024-09-12T11:08:00Z"/>
                <w:rFonts w:cs="Arial"/>
                <w:b w:val="0"/>
                <w:sz w:val="18"/>
                <w:szCs w:val="18"/>
                <w:lang w:eastAsia="zh-CN"/>
              </w:rPr>
            </w:pPr>
            <w:r>
              <w:rPr>
                <w:rFonts w:cs="Arial"/>
                <w:b w:val="0"/>
                <w:sz w:val="18"/>
                <w:szCs w:val="18"/>
                <w:lang w:eastAsia="zh-CN"/>
              </w:rPr>
              <w:t>Contains the service parameters used to guide the URSP rule(s).</w:t>
            </w:r>
          </w:p>
          <w:p w14:paraId="3A836592" w14:textId="3EC08DAC" w:rsidR="0021540B" w:rsidRDefault="0021540B" w:rsidP="00E924EC">
            <w:pPr>
              <w:pStyle w:val="TF"/>
              <w:keepNext/>
              <w:spacing w:after="0"/>
              <w:jc w:val="left"/>
              <w:rPr>
                <w:ins w:id="45" w:author="MZ_Ericsson r1" w:date="2024-09-12T10:59:00Z"/>
                <w:rFonts w:cs="Arial"/>
                <w:b w:val="0"/>
                <w:sz w:val="18"/>
                <w:szCs w:val="18"/>
                <w:lang w:eastAsia="zh-CN"/>
              </w:rPr>
            </w:pPr>
          </w:p>
          <w:p w14:paraId="4446FBE8" w14:textId="65A717DE" w:rsidR="00C54FA1" w:rsidRDefault="00C54FA1" w:rsidP="00E924EC">
            <w:pPr>
              <w:pStyle w:val="TF"/>
              <w:keepNext/>
              <w:spacing w:after="0"/>
              <w:jc w:val="left"/>
              <w:rPr>
                <w:rFonts w:cs="Arial"/>
                <w:b w:val="0"/>
                <w:sz w:val="18"/>
                <w:szCs w:val="18"/>
                <w:lang w:eastAsia="zh-CN"/>
              </w:rPr>
            </w:pPr>
            <w:ins w:id="46" w:author="MZ_Ericsson r1" w:date="2024-09-12T10:59:00Z">
              <w:r w:rsidRPr="00C54FA1">
                <w:rPr>
                  <w:rFonts w:cs="Arial"/>
                  <w:b w:val="0"/>
                  <w:sz w:val="18"/>
                  <w:szCs w:val="18"/>
                  <w:lang w:eastAsia="zh-CN"/>
                </w:rPr>
                <w:t>(NOTE </w:t>
              </w:r>
            </w:ins>
            <w:ins w:id="47" w:author="MZ_Ericsson r1" w:date="2024-10-17T16:48:00Z">
              <w:r w:rsidR="00617A92">
                <w:rPr>
                  <w:rFonts w:cs="Arial"/>
                  <w:b w:val="0"/>
                  <w:sz w:val="18"/>
                  <w:szCs w:val="18"/>
                  <w:lang w:eastAsia="zh-CN"/>
                </w:rPr>
                <w:t>1</w:t>
              </w:r>
            </w:ins>
            <w:ins w:id="48" w:author="MZ_Ericsson r1" w:date="2024-09-12T10:59:00Z">
              <w:r w:rsidRPr="00C54FA1">
                <w:rPr>
                  <w:rFonts w:cs="Arial"/>
                  <w:b w:val="0"/>
                  <w:sz w:val="18"/>
                  <w:szCs w:val="18"/>
                  <w:lang w:eastAsia="zh-CN"/>
                </w:rPr>
                <w:t>)</w:t>
              </w:r>
            </w:ins>
          </w:p>
        </w:tc>
        <w:tc>
          <w:tcPr>
            <w:tcW w:w="1344" w:type="dxa"/>
            <w:gridSpan w:val="2"/>
          </w:tcPr>
          <w:p w14:paraId="723AC420" w14:textId="48AFFA56" w:rsidR="0006134E" w:rsidRDefault="0006134E" w:rsidP="00E924EC">
            <w:pPr>
              <w:pStyle w:val="TAL"/>
              <w:rPr>
                <w:rFonts w:cs="Arial"/>
                <w:szCs w:val="18"/>
              </w:rPr>
            </w:pPr>
            <w:proofErr w:type="spellStart"/>
            <w:r>
              <w:rPr>
                <w:rFonts w:cs="Arial"/>
                <w:szCs w:val="18"/>
              </w:rPr>
              <w:t>AfGuideURSP</w:t>
            </w:r>
            <w:proofErr w:type="spellEnd"/>
          </w:p>
        </w:tc>
      </w:tr>
      <w:tr w:rsidR="0006134E" w14:paraId="00C905B2" w14:textId="3E62E36C" w:rsidTr="00E924EC">
        <w:trPr>
          <w:gridBefore w:val="1"/>
          <w:wBefore w:w="36" w:type="dxa"/>
          <w:trHeight w:val="128"/>
          <w:jc w:val="center"/>
        </w:trPr>
        <w:tc>
          <w:tcPr>
            <w:tcW w:w="1455" w:type="dxa"/>
            <w:gridSpan w:val="2"/>
          </w:tcPr>
          <w:p w14:paraId="638EDA7B" w14:textId="664FFC96" w:rsidR="0006134E" w:rsidRDefault="0006134E" w:rsidP="00E924EC">
            <w:pPr>
              <w:pStyle w:val="TF"/>
              <w:keepNext/>
              <w:spacing w:after="0"/>
              <w:jc w:val="left"/>
              <w:rPr>
                <w:b w:val="0"/>
                <w:noProof/>
                <w:sz w:val="18"/>
                <w:szCs w:val="18"/>
              </w:rPr>
            </w:pPr>
            <w:r>
              <w:rPr>
                <w:b w:val="0"/>
                <w:noProof/>
                <w:sz w:val="18"/>
                <w:szCs w:val="18"/>
              </w:rPr>
              <w:t>vpsUrspGuidance</w:t>
            </w:r>
          </w:p>
        </w:tc>
        <w:tc>
          <w:tcPr>
            <w:tcW w:w="1701" w:type="dxa"/>
            <w:gridSpan w:val="2"/>
          </w:tcPr>
          <w:p w14:paraId="7A609C9D" w14:textId="1E6D69F4" w:rsidR="0006134E" w:rsidRDefault="0006134E" w:rsidP="00E924EC">
            <w:pPr>
              <w:pStyle w:val="TF"/>
              <w:keepNext/>
              <w:spacing w:after="0"/>
              <w:jc w:val="left"/>
              <w:rPr>
                <w:b w:val="0"/>
                <w:noProof/>
                <w:sz w:val="18"/>
                <w:szCs w:val="18"/>
              </w:rPr>
            </w:pPr>
            <w:r>
              <w:rPr>
                <w:b w:val="0"/>
                <w:noProof/>
                <w:sz w:val="18"/>
                <w:szCs w:val="18"/>
              </w:rPr>
              <w:t>array(UrspRuleRequest)</w:t>
            </w:r>
          </w:p>
        </w:tc>
        <w:tc>
          <w:tcPr>
            <w:tcW w:w="567" w:type="dxa"/>
            <w:gridSpan w:val="2"/>
          </w:tcPr>
          <w:p w14:paraId="67651D82" w14:textId="50DCAEA4" w:rsidR="0006134E" w:rsidRDefault="0006134E" w:rsidP="00E924EC">
            <w:pPr>
              <w:pStyle w:val="TAC"/>
            </w:pPr>
            <w:r>
              <w:t>O</w:t>
            </w:r>
          </w:p>
        </w:tc>
        <w:tc>
          <w:tcPr>
            <w:tcW w:w="1134" w:type="dxa"/>
            <w:gridSpan w:val="2"/>
          </w:tcPr>
          <w:p w14:paraId="2D29E26A" w14:textId="45610638" w:rsidR="0006134E" w:rsidRDefault="0006134E" w:rsidP="00E924EC">
            <w:pPr>
              <w:pStyle w:val="TAC"/>
              <w:jc w:val="left"/>
            </w:pPr>
            <w:proofErr w:type="gramStart"/>
            <w:r>
              <w:t>1..N</w:t>
            </w:r>
            <w:proofErr w:type="gramEnd"/>
          </w:p>
        </w:tc>
        <w:tc>
          <w:tcPr>
            <w:tcW w:w="3229" w:type="dxa"/>
            <w:gridSpan w:val="2"/>
          </w:tcPr>
          <w:p w14:paraId="3ADFBC59" w14:textId="20579AAB"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Contains the service parameters provided by an AF to guide the VPLMN-specific URSP rule(s).</w:t>
            </w:r>
          </w:p>
        </w:tc>
        <w:tc>
          <w:tcPr>
            <w:tcW w:w="1344" w:type="dxa"/>
            <w:gridSpan w:val="2"/>
          </w:tcPr>
          <w:p w14:paraId="344972E2" w14:textId="23EC6171" w:rsidR="0006134E" w:rsidRDefault="0006134E" w:rsidP="00E924EC">
            <w:pPr>
              <w:pStyle w:val="TAL"/>
              <w:rPr>
                <w:rFonts w:cs="Arial"/>
                <w:szCs w:val="18"/>
              </w:rPr>
            </w:pPr>
            <w:proofErr w:type="spellStart"/>
            <w:r>
              <w:rPr>
                <w:rFonts w:cs="Arial"/>
                <w:szCs w:val="18"/>
              </w:rPr>
              <w:t>VPLMNSpecificURSP</w:t>
            </w:r>
            <w:proofErr w:type="spellEnd"/>
          </w:p>
        </w:tc>
      </w:tr>
      <w:tr w:rsidR="0006134E" w14:paraId="7974649E" w14:textId="45F2E198" w:rsidTr="00E924EC">
        <w:trPr>
          <w:gridAfter w:val="1"/>
          <w:wAfter w:w="36" w:type="dxa"/>
          <w:trHeight w:val="128"/>
          <w:jc w:val="center"/>
        </w:trPr>
        <w:tc>
          <w:tcPr>
            <w:tcW w:w="1455" w:type="dxa"/>
            <w:gridSpan w:val="2"/>
          </w:tcPr>
          <w:p w14:paraId="3AEC3CFB" w14:textId="1F833B30" w:rsidR="0006134E" w:rsidRDefault="0006134E" w:rsidP="00E924EC">
            <w:pPr>
              <w:pStyle w:val="TF"/>
              <w:keepNext/>
              <w:spacing w:after="0"/>
              <w:jc w:val="left"/>
              <w:rPr>
                <w:b w:val="0"/>
                <w:noProof/>
                <w:sz w:val="18"/>
                <w:szCs w:val="18"/>
              </w:rPr>
            </w:pPr>
            <w:r>
              <w:rPr>
                <w:b w:val="0"/>
                <w:noProof/>
                <w:sz w:val="18"/>
                <w:szCs w:val="18"/>
              </w:rPr>
              <w:t>a2xParamsPc5</w:t>
            </w:r>
          </w:p>
        </w:tc>
        <w:tc>
          <w:tcPr>
            <w:tcW w:w="1701" w:type="dxa"/>
            <w:gridSpan w:val="2"/>
          </w:tcPr>
          <w:p w14:paraId="13EC2F52" w14:textId="0C0ABBF9" w:rsidR="0006134E" w:rsidRDefault="0006134E" w:rsidP="00E924EC">
            <w:pPr>
              <w:pStyle w:val="TF"/>
              <w:keepNext/>
              <w:spacing w:after="0"/>
              <w:jc w:val="left"/>
              <w:rPr>
                <w:b w:val="0"/>
                <w:noProof/>
                <w:sz w:val="18"/>
                <w:szCs w:val="18"/>
              </w:rPr>
            </w:pPr>
            <w:r>
              <w:rPr>
                <w:b w:val="0"/>
                <w:noProof/>
                <w:sz w:val="18"/>
                <w:szCs w:val="18"/>
              </w:rPr>
              <w:t>A2xParamsPc5</w:t>
            </w:r>
          </w:p>
        </w:tc>
        <w:tc>
          <w:tcPr>
            <w:tcW w:w="567" w:type="dxa"/>
            <w:gridSpan w:val="2"/>
          </w:tcPr>
          <w:p w14:paraId="66E01C54" w14:textId="51BEE4AA" w:rsidR="0006134E" w:rsidRDefault="0006134E" w:rsidP="00E924EC">
            <w:pPr>
              <w:pStyle w:val="TAC"/>
            </w:pPr>
            <w:r>
              <w:rPr>
                <w:lang w:eastAsia="zh-CN"/>
              </w:rPr>
              <w:t>O</w:t>
            </w:r>
          </w:p>
        </w:tc>
        <w:tc>
          <w:tcPr>
            <w:tcW w:w="1134" w:type="dxa"/>
            <w:gridSpan w:val="2"/>
          </w:tcPr>
          <w:p w14:paraId="3EAB9D8E" w14:textId="610730B8" w:rsidR="0006134E" w:rsidRDefault="0006134E" w:rsidP="00E924EC">
            <w:pPr>
              <w:pStyle w:val="TAC"/>
              <w:jc w:val="left"/>
            </w:pPr>
            <w:r>
              <w:rPr>
                <w:lang w:eastAsia="zh-CN"/>
              </w:rPr>
              <w:t>0..1</w:t>
            </w:r>
          </w:p>
        </w:tc>
        <w:tc>
          <w:tcPr>
            <w:tcW w:w="3229" w:type="dxa"/>
            <w:gridSpan w:val="2"/>
          </w:tcPr>
          <w:p w14:paraId="58C81EA9" w14:textId="407E823F" w:rsidR="0006134E" w:rsidRDefault="0006134E" w:rsidP="00E924EC">
            <w:pPr>
              <w:pStyle w:val="TF"/>
              <w:keepNext/>
              <w:spacing w:after="0"/>
              <w:jc w:val="left"/>
              <w:rPr>
                <w:rFonts w:cs="Arial"/>
                <w:b w:val="0"/>
                <w:sz w:val="18"/>
                <w:szCs w:val="18"/>
                <w:lang w:eastAsia="zh-CN"/>
              </w:rPr>
            </w:pPr>
            <w:r w:rsidRPr="00EB7343">
              <w:rPr>
                <w:b w:val="0"/>
                <w:sz w:val="18"/>
                <w:lang w:eastAsia="zh-CN"/>
              </w:rPr>
              <w:t>Contains the A2X service parameters used over PC5</w:t>
            </w:r>
            <w:r>
              <w:rPr>
                <w:b w:val="0"/>
                <w:sz w:val="18"/>
                <w:lang w:eastAsia="zh-CN"/>
              </w:rPr>
              <w:t xml:space="preserve"> </w:t>
            </w:r>
            <w:r w:rsidRPr="00A67E47">
              <w:rPr>
                <w:b w:val="0"/>
                <w:sz w:val="18"/>
                <w:lang w:eastAsia="zh-CN"/>
              </w:rPr>
              <w:t>reference point</w:t>
            </w:r>
            <w:r w:rsidRPr="00EB7343">
              <w:rPr>
                <w:b w:val="0"/>
                <w:sz w:val="18"/>
                <w:lang w:eastAsia="zh-CN"/>
              </w:rPr>
              <w:t>.</w:t>
            </w:r>
          </w:p>
        </w:tc>
        <w:tc>
          <w:tcPr>
            <w:tcW w:w="1344" w:type="dxa"/>
            <w:gridSpan w:val="2"/>
          </w:tcPr>
          <w:p w14:paraId="104D1D94" w14:textId="3661186D" w:rsidR="0006134E" w:rsidRDefault="0006134E" w:rsidP="00E924EC">
            <w:pPr>
              <w:pStyle w:val="TAL"/>
              <w:rPr>
                <w:rFonts w:cs="Arial"/>
                <w:szCs w:val="18"/>
              </w:rPr>
            </w:pPr>
            <w:r w:rsidRPr="00EB7343">
              <w:rPr>
                <w:rFonts w:hint="eastAsia"/>
                <w:lang w:eastAsia="zh-CN"/>
              </w:rPr>
              <w:t>A</w:t>
            </w:r>
            <w:r w:rsidRPr="00EB7343">
              <w:rPr>
                <w:lang w:eastAsia="zh-CN"/>
              </w:rPr>
              <w:t>2X</w:t>
            </w:r>
          </w:p>
        </w:tc>
      </w:tr>
      <w:tr w:rsidR="0006134E" w14:paraId="0DB08F31" w14:textId="7A13149D" w:rsidTr="00E924EC">
        <w:trPr>
          <w:gridAfter w:val="1"/>
          <w:wAfter w:w="36" w:type="dxa"/>
          <w:trHeight w:val="128"/>
          <w:jc w:val="center"/>
        </w:trPr>
        <w:tc>
          <w:tcPr>
            <w:tcW w:w="1455" w:type="dxa"/>
            <w:gridSpan w:val="2"/>
          </w:tcPr>
          <w:p w14:paraId="014507E6" w14:textId="5985B057" w:rsidR="0006134E" w:rsidRDefault="0006134E" w:rsidP="00E924EC">
            <w:pPr>
              <w:pStyle w:val="TF"/>
              <w:keepNext/>
              <w:spacing w:after="0"/>
              <w:jc w:val="left"/>
              <w:rPr>
                <w:b w:val="0"/>
                <w:noProof/>
                <w:sz w:val="18"/>
                <w:szCs w:val="18"/>
              </w:rPr>
            </w:pPr>
            <w:r>
              <w:rPr>
                <w:b w:val="0"/>
                <w:noProof/>
                <w:sz w:val="18"/>
                <w:szCs w:val="18"/>
              </w:rPr>
              <w:t>a2xParamsUu</w:t>
            </w:r>
          </w:p>
        </w:tc>
        <w:tc>
          <w:tcPr>
            <w:tcW w:w="1701" w:type="dxa"/>
            <w:gridSpan w:val="2"/>
          </w:tcPr>
          <w:p w14:paraId="504CB7D4" w14:textId="17BFB25B" w:rsidR="0006134E" w:rsidRDefault="0006134E" w:rsidP="00E924EC">
            <w:pPr>
              <w:pStyle w:val="TF"/>
              <w:keepNext/>
              <w:spacing w:after="0"/>
              <w:jc w:val="left"/>
              <w:rPr>
                <w:b w:val="0"/>
                <w:noProof/>
                <w:sz w:val="18"/>
                <w:szCs w:val="18"/>
              </w:rPr>
            </w:pPr>
            <w:r>
              <w:rPr>
                <w:b w:val="0"/>
                <w:noProof/>
                <w:sz w:val="18"/>
                <w:szCs w:val="18"/>
              </w:rPr>
              <w:t>A2xParamsUu</w:t>
            </w:r>
          </w:p>
        </w:tc>
        <w:tc>
          <w:tcPr>
            <w:tcW w:w="567" w:type="dxa"/>
            <w:gridSpan w:val="2"/>
          </w:tcPr>
          <w:p w14:paraId="2A351F7A" w14:textId="5976F601" w:rsidR="0006134E" w:rsidRDefault="0006134E" w:rsidP="00E924EC">
            <w:pPr>
              <w:pStyle w:val="TAC"/>
              <w:rPr>
                <w:lang w:eastAsia="zh-CN"/>
              </w:rPr>
            </w:pPr>
            <w:r>
              <w:rPr>
                <w:lang w:eastAsia="zh-CN"/>
              </w:rPr>
              <w:t>O</w:t>
            </w:r>
          </w:p>
        </w:tc>
        <w:tc>
          <w:tcPr>
            <w:tcW w:w="1134" w:type="dxa"/>
            <w:gridSpan w:val="2"/>
          </w:tcPr>
          <w:p w14:paraId="530559FF" w14:textId="7C031DD5" w:rsidR="0006134E" w:rsidRDefault="0006134E" w:rsidP="00E924EC">
            <w:pPr>
              <w:pStyle w:val="TAC"/>
              <w:jc w:val="left"/>
              <w:rPr>
                <w:lang w:eastAsia="zh-CN"/>
              </w:rPr>
            </w:pPr>
            <w:r>
              <w:rPr>
                <w:lang w:eastAsia="zh-CN"/>
              </w:rPr>
              <w:t>0..1</w:t>
            </w:r>
          </w:p>
        </w:tc>
        <w:tc>
          <w:tcPr>
            <w:tcW w:w="3229" w:type="dxa"/>
            <w:gridSpan w:val="2"/>
          </w:tcPr>
          <w:p w14:paraId="0F5A5AD7" w14:textId="3E19FE77" w:rsidR="0006134E" w:rsidRPr="00EB7343" w:rsidRDefault="0006134E" w:rsidP="00E924EC">
            <w:pPr>
              <w:pStyle w:val="TF"/>
              <w:keepNext/>
              <w:spacing w:after="0"/>
              <w:jc w:val="left"/>
              <w:rPr>
                <w:b w:val="0"/>
                <w:sz w:val="18"/>
                <w:lang w:eastAsia="zh-CN"/>
              </w:rPr>
            </w:pPr>
            <w:r w:rsidRPr="00EB7343">
              <w:rPr>
                <w:b w:val="0"/>
                <w:sz w:val="18"/>
                <w:lang w:eastAsia="zh-CN"/>
              </w:rPr>
              <w:t xml:space="preserve">Contains the A2X service parameters used over </w:t>
            </w:r>
            <w:proofErr w:type="spellStart"/>
            <w:r>
              <w:rPr>
                <w:b w:val="0"/>
                <w:sz w:val="18"/>
                <w:lang w:eastAsia="zh-CN"/>
              </w:rPr>
              <w:t>Uu</w:t>
            </w:r>
            <w:proofErr w:type="spellEnd"/>
            <w:r>
              <w:rPr>
                <w:b w:val="0"/>
                <w:sz w:val="18"/>
                <w:lang w:eastAsia="zh-CN"/>
              </w:rPr>
              <w:t xml:space="preserve"> reference point</w:t>
            </w:r>
            <w:r w:rsidRPr="00EB7343">
              <w:rPr>
                <w:b w:val="0"/>
                <w:sz w:val="18"/>
                <w:lang w:eastAsia="zh-CN"/>
              </w:rPr>
              <w:t>.</w:t>
            </w:r>
          </w:p>
        </w:tc>
        <w:tc>
          <w:tcPr>
            <w:tcW w:w="1344" w:type="dxa"/>
            <w:gridSpan w:val="2"/>
          </w:tcPr>
          <w:p w14:paraId="185B9D5C" w14:textId="7876A133" w:rsidR="0006134E" w:rsidRPr="00EB7343" w:rsidRDefault="0006134E" w:rsidP="00E924EC">
            <w:pPr>
              <w:pStyle w:val="TAL"/>
              <w:rPr>
                <w:lang w:eastAsia="zh-CN"/>
              </w:rPr>
            </w:pPr>
            <w:r>
              <w:rPr>
                <w:lang w:eastAsia="zh-CN"/>
              </w:rPr>
              <w:t>A2X</w:t>
            </w:r>
          </w:p>
        </w:tc>
      </w:tr>
      <w:tr w:rsidR="0006134E" w:rsidRPr="00D938A1" w14:paraId="1754E5BE" w14:textId="054E60BC" w:rsidTr="00E924EC">
        <w:trPr>
          <w:gridBefore w:val="1"/>
          <w:wBefore w:w="36" w:type="dxa"/>
          <w:trHeight w:val="128"/>
          <w:jc w:val="center"/>
        </w:trPr>
        <w:tc>
          <w:tcPr>
            <w:tcW w:w="1455" w:type="dxa"/>
            <w:gridSpan w:val="2"/>
          </w:tcPr>
          <w:p w14:paraId="49720A31" w14:textId="3E23B4E8" w:rsidR="0006134E" w:rsidRPr="00D938A1" w:rsidRDefault="0006134E" w:rsidP="00E924EC">
            <w:pPr>
              <w:keepNext/>
              <w:keepLines/>
              <w:spacing w:after="0"/>
              <w:rPr>
                <w:rFonts w:ascii="Arial" w:hAnsi="Arial"/>
                <w:noProof/>
                <w:sz w:val="18"/>
                <w:szCs w:val="18"/>
              </w:rPr>
            </w:pPr>
            <w:r>
              <w:rPr>
                <w:rFonts w:ascii="Arial" w:hAnsi="Arial"/>
                <w:noProof/>
                <w:sz w:val="18"/>
                <w:szCs w:val="18"/>
              </w:rPr>
              <w:t>tnaps</w:t>
            </w:r>
          </w:p>
        </w:tc>
        <w:tc>
          <w:tcPr>
            <w:tcW w:w="1701" w:type="dxa"/>
            <w:gridSpan w:val="2"/>
          </w:tcPr>
          <w:p w14:paraId="36FDC6E7" w14:textId="7FB845AE" w:rsidR="0006134E" w:rsidRPr="00D938A1" w:rsidRDefault="0006134E" w:rsidP="00E924EC">
            <w:pPr>
              <w:keepNext/>
              <w:keepLines/>
              <w:spacing w:after="0"/>
              <w:rPr>
                <w:rFonts w:ascii="Arial" w:hAnsi="Arial"/>
                <w:noProof/>
                <w:sz w:val="18"/>
                <w:szCs w:val="18"/>
              </w:rPr>
            </w:pPr>
            <w:r>
              <w:rPr>
                <w:rFonts w:ascii="Arial" w:hAnsi="Arial"/>
                <w:noProof/>
                <w:sz w:val="18"/>
                <w:szCs w:val="18"/>
              </w:rPr>
              <w:t>array(TnapId)</w:t>
            </w:r>
          </w:p>
        </w:tc>
        <w:tc>
          <w:tcPr>
            <w:tcW w:w="567" w:type="dxa"/>
            <w:gridSpan w:val="2"/>
          </w:tcPr>
          <w:p w14:paraId="40C4623C" w14:textId="10B49FCC" w:rsidR="0006134E" w:rsidRPr="00D938A1" w:rsidRDefault="0006134E" w:rsidP="00E924EC">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8F97B3A" w14:textId="7CB226A7" w:rsidR="0006134E" w:rsidRPr="00D938A1" w:rsidRDefault="0006134E" w:rsidP="00E924EC">
            <w:pPr>
              <w:keepNext/>
              <w:keepLines/>
              <w:spacing w:after="0"/>
              <w:rPr>
                <w:rFonts w:ascii="Arial" w:hAnsi="Arial"/>
                <w:sz w:val="18"/>
                <w:lang w:eastAsia="zh-CN"/>
              </w:rPr>
            </w:pPr>
            <w:proofErr w:type="gramStart"/>
            <w:r>
              <w:rPr>
                <w:rFonts w:ascii="Arial" w:hAnsi="Arial"/>
                <w:sz w:val="18"/>
                <w:lang w:eastAsia="zh-CN"/>
              </w:rPr>
              <w:t>1..N</w:t>
            </w:r>
            <w:proofErr w:type="gramEnd"/>
          </w:p>
        </w:tc>
        <w:tc>
          <w:tcPr>
            <w:tcW w:w="3229" w:type="dxa"/>
            <w:gridSpan w:val="2"/>
          </w:tcPr>
          <w:p w14:paraId="25F93B56" w14:textId="2BC06A59" w:rsidR="0006134E" w:rsidRPr="00D938A1" w:rsidRDefault="0006134E" w:rsidP="00E924EC">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65660EDB" w14:textId="4FFBADFB" w:rsidR="0006134E" w:rsidRPr="00D938A1" w:rsidRDefault="0006134E" w:rsidP="00E924EC">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06134E" w14:paraId="1AD7DA93" w14:textId="7CDA028E" w:rsidTr="00E924EC">
        <w:trPr>
          <w:gridAfter w:val="1"/>
          <w:wAfter w:w="36" w:type="dxa"/>
          <w:trHeight w:val="128"/>
          <w:jc w:val="center"/>
        </w:trPr>
        <w:tc>
          <w:tcPr>
            <w:tcW w:w="1455" w:type="dxa"/>
            <w:gridSpan w:val="2"/>
          </w:tcPr>
          <w:p w14:paraId="2EFE5901" w14:textId="33360D34" w:rsidR="0006134E" w:rsidRDefault="0006134E" w:rsidP="00E924EC">
            <w:pPr>
              <w:pStyle w:val="TF"/>
              <w:keepNext/>
              <w:spacing w:after="0"/>
              <w:jc w:val="left"/>
              <w:rPr>
                <w:b w:val="0"/>
                <w:noProof/>
                <w:sz w:val="18"/>
                <w:szCs w:val="18"/>
              </w:rPr>
            </w:pPr>
            <w:r>
              <w:rPr>
                <w:b w:val="0"/>
                <w:noProof/>
                <w:sz w:val="18"/>
                <w:szCs w:val="18"/>
              </w:rPr>
              <w:t>mtcProviderId</w:t>
            </w:r>
          </w:p>
        </w:tc>
        <w:tc>
          <w:tcPr>
            <w:tcW w:w="1701" w:type="dxa"/>
            <w:gridSpan w:val="2"/>
          </w:tcPr>
          <w:p w14:paraId="6EA950EE" w14:textId="5151A8E2" w:rsidR="0006134E" w:rsidRDefault="0006134E" w:rsidP="00E924EC">
            <w:pPr>
              <w:pStyle w:val="TF"/>
              <w:keepNext/>
              <w:spacing w:after="0"/>
              <w:jc w:val="left"/>
              <w:rPr>
                <w:b w:val="0"/>
                <w:noProof/>
                <w:sz w:val="18"/>
                <w:szCs w:val="18"/>
              </w:rPr>
            </w:pPr>
            <w:r>
              <w:rPr>
                <w:b w:val="0"/>
                <w:noProof/>
                <w:sz w:val="18"/>
                <w:szCs w:val="18"/>
              </w:rPr>
              <w:t>MtcProviderInformation</w:t>
            </w:r>
          </w:p>
        </w:tc>
        <w:tc>
          <w:tcPr>
            <w:tcW w:w="567" w:type="dxa"/>
            <w:gridSpan w:val="2"/>
          </w:tcPr>
          <w:p w14:paraId="7092A4EE" w14:textId="63AF1B46" w:rsidR="0006134E" w:rsidRDefault="0006134E" w:rsidP="00E924EC">
            <w:pPr>
              <w:pStyle w:val="TAC"/>
            </w:pPr>
            <w:r>
              <w:t>O</w:t>
            </w:r>
          </w:p>
        </w:tc>
        <w:tc>
          <w:tcPr>
            <w:tcW w:w="1134" w:type="dxa"/>
            <w:gridSpan w:val="2"/>
          </w:tcPr>
          <w:p w14:paraId="44CE4302" w14:textId="1CD2551E" w:rsidR="0006134E" w:rsidRDefault="0006134E" w:rsidP="00E924EC">
            <w:pPr>
              <w:pStyle w:val="TAC"/>
              <w:jc w:val="left"/>
            </w:pPr>
            <w:r>
              <w:t>0..1</w:t>
            </w:r>
          </w:p>
        </w:tc>
        <w:tc>
          <w:tcPr>
            <w:tcW w:w="3229" w:type="dxa"/>
            <w:gridSpan w:val="2"/>
          </w:tcPr>
          <w:p w14:paraId="37ED8A01" w14:textId="530257AB"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Indicates MTC provider information.</w:t>
            </w:r>
          </w:p>
        </w:tc>
        <w:tc>
          <w:tcPr>
            <w:tcW w:w="1344" w:type="dxa"/>
            <w:gridSpan w:val="2"/>
          </w:tcPr>
          <w:p w14:paraId="2ED41FE2" w14:textId="1BEA0BF9" w:rsidR="0006134E" w:rsidRDefault="0006134E" w:rsidP="00E924EC">
            <w:pPr>
              <w:pStyle w:val="TAL"/>
              <w:rPr>
                <w:rFonts w:cs="Arial"/>
                <w:szCs w:val="18"/>
              </w:rPr>
            </w:pPr>
          </w:p>
        </w:tc>
      </w:tr>
      <w:tr w:rsidR="0006134E" w14:paraId="5BA02554" w14:textId="71A00B5C" w:rsidTr="00E924EC">
        <w:trPr>
          <w:gridAfter w:val="1"/>
          <w:wAfter w:w="36" w:type="dxa"/>
          <w:trHeight w:val="128"/>
          <w:jc w:val="center"/>
        </w:trPr>
        <w:tc>
          <w:tcPr>
            <w:tcW w:w="1455" w:type="dxa"/>
            <w:gridSpan w:val="2"/>
          </w:tcPr>
          <w:p w14:paraId="65E8F917" w14:textId="051C3C27" w:rsidR="0006134E" w:rsidRDefault="0006134E" w:rsidP="00E924EC">
            <w:pPr>
              <w:pStyle w:val="TF"/>
              <w:keepNext/>
              <w:spacing w:after="0"/>
              <w:jc w:val="left"/>
              <w:rPr>
                <w:b w:val="0"/>
                <w:noProof/>
                <w:sz w:val="18"/>
                <w:szCs w:val="18"/>
              </w:rPr>
            </w:pPr>
            <w:r>
              <w:rPr>
                <w:b w:val="0"/>
                <w:noProof/>
                <w:sz w:val="18"/>
                <w:szCs w:val="18"/>
              </w:rPr>
              <w:t>suppFeat</w:t>
            </w:r>
          </w:p>
        </w:tc>
        <w:tc>
          <w:tcPr>
            <w:tcW w:w="1701" w:type="dxa"/>
            <w:gridSpan w:val="2"/>
          </w:tcPr>
          <w:p w14:paraId="35A8D055" w14:textId="541731F0" w:rsidR="0006134E" w:rsidRDefault="0006134E" w:rsidP="00E924EC">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567" w:type="dxa"/>
            <w:gridSpan w:val="2"/>
          </w:tcPr>
          <w:p w14:paraId="284D12B7" w14:textId="6E520E4D" w:rsidR="0006134E" w:rsidRDefault="0006134E" w:rsidP="00E924EC">
            <w:pPr>
              <w:pStyle w:val="TAC"/>
              <w:rPr>
                <w:lang w:eastAsia="zh-CN"/>
              </w:rPr>
            </w:pPr>
            <w:r>
              <w:rPr>
                <w:lang w:eastAsia="zh-CN"/>
              </w:rPr>
              <w:t>C</w:t>
            </w:r>
          </w:p>
        </w:tc>
        <w:tc>
          <w:tcPr>
            <w:tcW w:w="1134" w:type="dxa"/>
            <w:gridSpan w:val="2"/>
          </w:tcPr>
          <w:p w14:paraId="2FD3B50C" w14:textId="6E1E6480" w:rsidR="0006134E" w:rsidRDefault="0006134E" w:rsidP="00E924EC">
            <w:pPr>
              <w:pStyle w:val="TAC"/>
              <w:jc w:val="left"/>
              <w:rPr>
                <w:lang w:eastAsia="zh-CN"/>
              </w:rPr>
            </w:pPr>
            <w:r>
              <w:rPr>
                <w:rFonts w:hint="eastAsia"/>
                <w:lang w:eastAsia="zh-CN"/>
              </w:rPr>
              <w:t>0</w:t>
            </w:r>
            <w:r>
              <w:rPr>
                <w:lang w:eastAsia="zh-CN"/>
              </w:rPr>
              <w:t>..1</w:t>
            </w:r>
          </w:p>
        </w:tc>
        <w:tc>
          <w:tcPr>
            <w:tcW w:w="3229" w:type="dxa"/>
            <w:gridSpan w:val="2"/>
          </w:tcPr>
          <w:p w14:paraId="67D55A89" w14:textId="6CBD5437" w:rsidR="0006134E" w:rsidRDefault="0006134E" w:rsidP="00E924EC">
            <w:pPr>
              <w:pStyle w:val="TAL"/>
              <w:rPr>
                <w:rFonts w:cs="Arial"/>
                <w:szCs w:val="18"/>
                <w:lang w:eastAsia="zh-CN"/>
              </w:rPr>
            </w:pPr>
            <w:r>
              <w:rPr>
                <w:rFonts w:cs="Arial"/>
                <w:szCs w:val="18"/>
                <w:lang w:eastAsia="zh-CN"/>
              </w:rPr>
              <w:t>Indicates the list of Supported features used as described in clause 5.11.3.</w:t>
            </w:r>
          </w:p>
          <w:p w14:paraId="7EFF170D" w14:textId="6B0C6971" w:rsidR="0006134E" w:rsidRDefault="0006134E" w:rsidP="00E924EC">
            <w:pPr>
              <w:pStyle w:val="TAL"/>
              <w:rPr>
                <w:rFonts w:cs="Arial"/>
                <w:b/>
                <w:szCs w:val="18"/>
                <w:lang w:eastAsia="zh-CN"/>
              </w:rPr>
            </w:pPr>
            <w:r>
              <w:t>This attribute shall be provided in the POST request and in the response of successful resource creation.</w:t>
            </w:r>
          </w:p>
        </w:tc>
        <w:tc>
          <w:tcPr>
            <w:tcW w:w="1344" w:type="dxa"/>
            <w:gridSpan w:val="2"/>
          </w:tcPr>
          <w:p w14:paraId="1B245366" w14:textId="56360664" w:rsidR="0006134E" w:rsidRDefault="0006134E" w:rsidP="00E924EC">
            <w:pPr>
              <w:pStyle w:val="TAL"/>
              <w:rPr>
                <w:rFonts w:cs="Arial"/>
                <w:szCs w:val="18"/>
              </w:rPr>
            </w:pPr>
          </w:p>
        </w:tc>
      </w:tr>
      <w:tr w:rsidR="0006134E" w14:paraId="70713996" w14:textId="6EB2FF6B" w:rsidTr="00E924EC">
        <w:trPr>
          <w:gridAfter w:val="1"/>
          <w:wAfter w:w="36" w:type="dxa"/>
          <w:trHeight w:val="128"/>
          <w:jc w:val="center"/>
        </w:trPr>
        <w:tc>
          <w:tcPr>
            <w:tcW w:w="9430" w:type="dxa"/>
            <w:gridSpan w:val="12"/>
          </w:tcPr>
          <w:p w14:paraId="29C4E6FA" w14:textId="392D33AF" w:rsidR="0006134E" w:rsidRDefault="0006134E" w:rsidP="00E924EC">
            <w:pPr>
              <w:pStyle w:val="TAN"/>
            </w:pPr>
            <w:r>
              <w:t>NOTE 1:</w:t>
            </w:r>
            <w:r>
              <w:tab/>
            </w:r>
            <w:r>
              <w:tab/>
              <w:t>One of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External Group Identifier (i.e. "</w:t>
            </w:r>
            <w:proofErr w:type="spellStart"/>
            <w:r>
              <w:t>e</w:t>
            </w:r>
            <w:r>
              <w:rPr>
                <w:rFonts w:hint="eastAsia"/>
              </w:rPr>
              <w:t>xter</w:t>
            </w:r>
            <w:r>
              <w:t>nalGroupId</w:t>
            </w:r>
            <w:proofErr w:type="spellEnd"/>
            <w:r>
              <w:t>" attribute) or any UE indication (i.e. "</w:t>
            </w:r>
            <w:proofErr w:type="spellStart"/>
            <w:r>
              <w:t>anyUeInd</w:t>
            </w:r>
            <w:proofErr w:type="spellEnd"/>
            <w:r>
              <w:t>" attribute), and when the feature "</w:t>
            </w:r>
            <w:proofErr w:type="spellStart"/>
            <w:r>
              <w:t>VPLMNSpecificURSP</w:t>
            </w:r>
            <w:proofErr w:type="spellEnd"/>
            <w:r>
              <w:t>" is supported, or any inbound roaming UE from the indicated PLMN(s) (i.e., "</w:t>
            </w:r>
            <w:proofErr w:type="spellStart"/>
            <w:r>
              <w:t>r</w:t>
            </w:r>
            <w:r>
              <w:rPr>
                <w:lang w:eastAsia="zh-CN"/>
              </w:rPr>
              <w:t>oamUeNetDescs</w:t>
            </w:r>
            <w:proofErr w:type="spellEnd"/>
            <w:r>
              <w:t xml:space="preserve">" attribute) shall be included. </w:t>
            </w:r>
            <w:r>
              <w:rPr>
                <w:lang w:eastAsia="zh-CN"/>
              </w:rPr>
              <w:t xml:space="preserve">For V2X, Prose (when the </w:t>
            </w:r>
            <w:r w:rsidRPr="008373BD">
              <w:t>"</w:t>
            </w:r>
            <w:proofErr w:type="spellStart"/>
            <w:r>
              <w:rPr>
                <w:lang w:eastAsia="zh-CN"/>
              </w:rPr>
              <w:t>ProSe</w:t>
            </w:r>
            <w:proofErr w:type="spellEnd"/>
            <w:r w:rsidRPr="008373BD">
              <w:t>"</w:t>
            </w:r>
            <w:r>
              <w:t xml:space="preserve"> and</w:t>
            </w:r>
            <w:r>
              <w:rPr>
                <w:lang w:eastAsia="zh-CN"/>
              </w:rPr>
              <w:t xml:space="preserve">/or </w:t>
            </w:r>
            <w:r w:rsidRPr="008373BD">
              <w:t>"</w:t>
            </w:r>
            <w:r>
              <w:rPr>
                <w:lang w:eastAsia="zh-CN"/>
              </w:rPr>
              <w:t>ProSe_Ph2</w:t>
            </w:r>
            <w:r w:rsidRPr="008373BD">
              <w:t>"</w:t>
            </w:r>
            <w:r>
              <w:rPr>
                <w:lang w:eastAsia="zh-CN"/>
              </w:rPr>
              <w:t xml:space="preserve"> feature is supported), A2X (when the </w:t>
            </w:r>
            <w:r w:rsidRPr="008373BD">
              <w:t>"</w:t>
            </w:r>
            <w:r>
              <w:rPr>
                <w:lang w:eastAsia="zh-CN"/>
              </w:rPr>
              <w:t>A2X</w:t>
            </w:r>
            <w:r w:rsidRPr="008373BD">
              <w:t>"</w:t>
            </w:r>
            <w:r>
              <w:rPr>
                <w:lang w:eastAsia="zh-CN"/>
              </w:rPr>
              <w:t xml:space="preserve"> feature is supported) and URSP service parameter provisioning</w:t>
            </w:r>
            <w:ins w:id="49" w:author="Nokia" w:date="2024-10-17T08:47:00Z">
              <w:r w:rsidR="005F5879">
                <w:rPr>
                  <w:lang w:eastAsia="zh-CN"/>
                </w:rPr>
                <w:t xml:space="preserve"> for the HPLMN</w:t>
              </w:r>
            </w:ins>
            <w:r>
              <w:rPr>
                <w:lang w:eastAsia="zh-CN"/>
              </w:rPr>
              <w:t xml:space="preserve"> (</w:t>
            </w:r>
            <w:ins w:id="50" w:author="Nokia" w:date="2024-10-17T08:47:00Z">
              <w:r w:rsidR="005F5879">
                <w:rPr>
                  <w:lang w:eastAsia="zh-CN"/>
                </w:rPr>
                <w:t>i.e. via the "</w:t>
              </w:r>
              <w:proofErr w:type="spellStart"/>
              <w:r w:rsidR="005F5879">
                <w:rPr>
                  <w:lang w:eastAsia="zh-CN"/>
                </w:rPr>
                <w:t>urspGuidance</w:t>
              </w:r>
              <w:proofErr w:type="spellEnd"/>
              <w:r w:rsidR="005F5879">
                <w:rPr>
                  <w:lang w:eastAsia="zh-CN"/>
                </w:rPr>
                <w:t xml:space="preserve">" attribute, </w:t>
              </w:r>
            </w:ins>
            <w:r>
              <w:rPr>
                <w:lang w:eastAsia="zh-CN"/>
              </w:rPr>
              <w:t>see </w:t>
            </w:r>
            <w:ins w:id="51" w:author="Nokia" w:date="2024-10-17T08:48:00Z">
              <w:r w:rsidR="005F5879">
                <w:rPr>
                  <w:lang w:eastAsia="zh-CN"/>
                </w:rPr>
                <w:t xml:space="preserve">also </w:t>
              </w:r>
            </w:ins>
            <w:r>
              <w:rPr>
                <w:lang w:eastAsia="zh-CN"/>
              </w:rPr>
              <w:t>clause 4.4.20), only "</w:t>
            </w:r>
            <w:proofErr w:type="spellStart"/>
            <w:r>
              <w:rPr>
                <w:lang w:eastAsia="zh-CN"/>
              </w:rPr>
              <w:t>anyUeInd</w:t>
            </w:r>
            <w:proofErr w:type="spellEnd"/>
            <w:r>
              <w:rPr>
                <w:lang w:eastAsia="zh-CN"/>
              </w:rPr>
              <w:t>", "</w:t>
            </w:r>
            <w:proofErr w:type="spellStart"/>
            <w:r>
              <w:rPr>
                <w:lang w:eastAsia="zh-CN"/>
              </w:rPr>
              <w:t>gpsi</w:t>
            </w:r>
            <w:proofErr w:type="spellEnd"/>
            <w:r>
              <w:rPr>
                <w:lang w:eastAsia="zh-CN"/>
              </w:rPr>
              <w:t>" and "</w:t>
            </w:r>
            <w:proofErr w:type="spellStart"/>
            <w:r>
              <w:rPr>
                <w:lang w:eastAsia="zh-CN"/>
              </w:rPr>
              <w:t>externalGroupId</w:t>
            </w:r>
            <w:proofErr w:type="spellEnd"/>
            <w:r>
              <w:rPr>
                <w:lang w:eastAsia="zh-CN"/>
              </w:rPr>
              <w:t>" attributes are applicable.</w:t>
            </w:r>
            <w:r>
              <w:t xml:space="preserve"> When the "</w:t>
            </w:r>
            <w:proofErr w:type="spellStart"/>
            <w:r>
              <w:rPr>
                <w:rFonts w:cs="Arial"/>
                <w:szCs w:val="18"/>
              </w:rPr>
              <w:t>VPLMNSpecificURSP</w:t>
            </w:r>
            <w:proofErr w:type="spellEnd"/>
            <w:r>
              <w:t xml:space="preserve">" feature is supported, </w:t>
            </w:r>
            <w:ins w:id="52" w:author="Nokia" w:date="2024-10-17T08:48:00Z">
              <w:r w:rsidR="005F5879">
                <w:t>only "</w:t>
              </w:r>
              <w:proofErr w:type="spellStart"/>
              <w:r w:rsidR="005F5879">
                <w:t>gpsi</w:t>
              </w:r>
              <w:proofErr w:type="spellEnd"/>
              <w:r w:rsidR="005F5879">
                <w:t>"</w:t>
              </w:r>
            </w:ins>
            <w:ins w:id="53" w:author="Nokia" w:date="2024-10-17T08:49:00Z">
              <w:r w:rsidR="005F5879">
                <w:t xml:space="preserve"> and "</w:t>
              </w:r>
              <w:proofErr w:type="spellStart"/>
              <w:r w:rsidR="005F5879">
                <w:t>roamUeNetDescs</w:t>
              </w:r>
              <w:proofErr w:type="spellEnd"/>
              <w:r w:rsidR="005F5879">
                <w:t>" attributes are applicable.</w:t>
              </w:r>
            </w:ins>
            <w:ins w:id="54" w:author="Nokia" w:date="2024-10-17T08:48:00Z">
              <w:r w:rsidR="005F5879">
                <w:t xml:space="preserve"> </w:t>
              </w:r>
            </w:ins>
            <w:ins w:id="55" w:author="Nokia" w:date="2024-10-17T08:49:00Z">
              <w:r w:rsidR="005F5879">
                <w:t>T</w:t>
              </w:r>
            </w:ins>
            <w:del w:id="56" w:author="Nokia" w:date="2024-10-17T08:49:00Z">
              <w:r w:rsidDel="005F5879">
                <w:delText>t</w:delText>
              </w:r>
            </w:del>
            <w:r>
              <w:t>he "</w:t>
            </w:r>
            <w:proofErr w:type="spellStart"/>
            <w:r>
              <w:t>roamUeNetDescs</w:t>
            </w:r>
            <w:proofErr w:type="spellEnd"/>
            <w:r>
              <w:t xml:space="preserve">" attribute only applies to URSP service parameter provisioning and may be included </w:t>
            </w:r>
            <w:ins w:id="57" w:author="Nokia" w:date="2024-10-17T08:49:00Z">
              <w:r w:rsidR="00232CA1">
                <w:t xml:space="preserve">only </w:t>
              </w:r>
            </w:ins>
            <w:r>
              <w:t>when the "</w:t>
            </w:r>
            <w:proofErr w:type="spellStart"/>
            <w:r>
              <w:t>vpsUrspGuidance</w:t>
            </w:r>
            <w:proofErr w:type="spellEnd"/>
            <w:r>
              <w:t>" attribute is provided.</w:t>
            </w:r>
            <w:r>
              <w:rPr>
                <w:lang w:eastAsia="zh-CN"/>
              </w:rPr>
              <w:t xml:space="preserve"> When the </w:t>
            </w:r>
            <w:r w:rsidRPr="00D938A1">
              <w:t>"</w:t>
            </w:r>
            <w:proofErr w:type="spellStart"/>
            <w:r>
              <w:rPr>
                <w:lang w:eastAsia="zh-CN"/>
              </w:rPr>
              <w:t>AfGuideTNAPs</w:t>
            </w:r>
            <w:proofErr w:type="spellEnd"/>
            <w:r w:rsidRPr="00D938A1">
              <w:t>"</w:t>
            </w:r>
            <w:r>
              <w:rPr>
                <w:lang w:eastAsia="zh-CN"/>
              </w:rPr>
              <w:t xml:space="preserve"> feature is supported, 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 only "</w:t>
            </w:r>
            <w:proofErr w:type="spellStart"/>
            <w:r>
              <w:rPr>
                <w:lang w:eastAsia="zh-CN"/>
              </w:rPr>
              <w:t>gpsi</w:t>
            </w:r>
            <w:proofErr w:type="spellEnd"/>
            <w:r>
              <w:rPr>
                <w:lang w:eastAsia="zh-CN"/>
              </w:rPr>
              <w:t>" shall be provided.</w:t>
            </w:r>
          </w:p>
          <w:p w14:paraId="01DDC809" w14:textId="1CED4DB8" w:rsidR="0006134E" w:rsidRDefault="0006134E" w:rsidP="00E924EC">
            <w:pPr>
              <w:pStyle w:val="TAN"/>
            </w:pPr>
            <w:r>
              <w:t>NOTE 2:</w:t>
            </w:r>
            <w:r>
              <w:tab/>
              <w:t>Either the "</w:t>
            </w:r>
            <w:proofErr w:type="spellStart"/>
            <w:r>
              <w:rPr>
                <w:rFonts w:hint="eastAsia"/>
              </w:rPr>
              <w:t>af</w:t>
            </w:r>
            <w:r>
              <w:t>Service</w:t>
            </w:r>
            <w:r>
              <w:rPr>
                <w:rFonts w:hint="eastAsia"/>
              </w:rPr>
              <w:t>Id</w:t>
            </w:r>
            <w:proofErr w:type="spellEnd"/>
            <w:r>
              <w:t>" attribute, "</w:t>
            </w:r>
            <w:proofErr w:type="spellStart"/>
            <w:r>
              <w:t>appId</w:t>
            </w:r>
            <w:proofErr w:type="spellEnd"/>
            <w:r>
              <w:t>" attribute or the combination of "</w:t>
            </w:r>
            <w:proofErr w:type="spellStart"/>
            <w:r>
              <w:t>snssai</w:t>
            </w:r>
            <w:proofErr w:type="spellEnd"/>
            <w:r>
              <w:t>" and "</w:t>
            </w:r>
            <w:proofErr w:type="spellStart"/>
            <w:r>
              <w:t>dnn</w:t>
            </w:r>
            <w:proofErr w:type="spellEnd"/>
            <w:r>
              <w:t xml:space="preserve">" attributes shall be provided. When the feature </w:t>
            </w:r>
            <w:r w:rsidRPr="008373BD">
              <w:t>"</w:t>
            </w:r>
            <w:proofErr w:type="spellStart"/>
            <w:r>
              <w:t>AfGuideURSP</w:t>
            </w:r>
            <w:proofErr w:type="spellEnd"/>
            <w:r w:rsidRPr="008373BD">
              <w:t>"</w:t>
            </w:r>
            <w:r>
              <w:t xml:space="preserve"> is supported, only the </w:t>
            </w:r>
            <w:r w:rsidRPr="008373BD">
              <w:t>"</w:t>
            </w:r>
            <w:proofErr w:type="spellStart"/>
            <w:r w:rsidRPr="008373BD">
              <w:t>afServiceId</w:t>
            </w:r>
            <w:proofErr w:type="spellEnd"/>
            <w:r w:rsidRPr="008373BD">
              <w:t>" attribute</w:t>
            </w:r>
            <w:r>
              <w:t xml:space="preserve"> shall be provided </w:t>
            </w:r>
            <w:r>
              <w:rPr>
                <w:noProof/>
                <w:lang w:eastAsia="zh-CN"/>
              </w:rPr>
              <w:t xml:space="preserve">for </w:t>
            </w:r>
            <w:r w:rsidRPr="008373BD">
              <w:rPr>
                <w:noProof/>
                <w:lang w:eastAsia="zh-CN"/>
              </w:rPr>
              <w:t>providing guidance for URSP determination</w:t>
            </w:r>
            <w:r>
              <w:t xml:space="preserve">. </w:t>
            </w:r>
            <w:r w:rsidRPr="00D938A1">
              <w:t>When the feature "</w:t>
            </w:r>
            <w:proofErr w:type="spellStart"/>
            <w:r>
              <w:t>AfGuideTNAPs</w:t>
            </w:r>
            <w:proofErr w:type="spellEnd"/>
            <w:r w:rsidRPr="00D938A1">
              <w:t xml:space="preserve">" is supported, </w:t>
            </w:r>
            <w:r>
              <w:t xml:space="preserve">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w:t>
            </w:r>
            <w:r>
              <w:t xml:space="preserve">, </w:t>
            </w:r>
            <w:r w:rsidRPr="00D938A1">
              <w:t>only the "</w:t>
            </w:r>
            <w:proofErr w:type="spellStart"/>
            <w:r w:rsidRPr="00D938A1">
              <w:t>afServiceId</w:t>
            </w:r>
            <w:proofErr w:type="spellEnd"/>
            <w:r w:rsidRPr="00D938A1">
              <w:t>" attribute shall be provided</w:t>
            </w:r>
            <w:r>
              <w:t>.</w:t>
            </w:r>
          </w:p>
          <w:p w14:paraId="344FB220" w14:textId="778223B0" w:rsidR="00C54FA1" w:rsidRPr="00AB3A26" w:rsidRDefault="0006134E" w:rsidP="00AB3A26">
            <w:pPr>
              <w:pStyle w:val="TAN"/>
              <w:rPr>
                <w:rFonts w:ascii="Segoe UI" w:eastAsia="Times New Roman" w:hAnsi="Segoe UI" w:cs="Segoe UI"/>
                <w:sz w:val="21"/>
                <w:szCs w:val="21"/>
                <w:lang w:eastAsia="zh-CN"/>
              </w:rPr>
            </w:pPr>
            <w:r>
              <w:rPr>
                <w:lang w:eastAsia="zh-CN"/>
              </w:rPr>
              <w:t>NOTE 3</w:t>
            </w:r>
            <w:r w:rsidRPr="000047C6">
              <w:t>:</w:t>
            </w:r>
            <w:r w:rsidRPr="000047C6">
              <w:tab/>
            </w:r>
            <w:r>
              <w:t>When "</w:t>
            </w:r>
            <w:proofErr w:type="spellStart"/>
            <w:r>
              <w:t>anyUeInd</w:t>
            </w:r>
            <w:proofErr w:type="spellEnd"/>
            <w:r>
              <w:t xml:space="preserve">" attribute is present, </w:t>
            </w:r>
            <w:r w:rsidRPr="00CE39DB">
              <w:t>"</w:t>
            </w:r>
            <w:proofErr w:type="spellStart"/>
            <w:r w:rsidRPr="00CE39DB">
              <w:t>appId</w:t>
            </w:r>
            <w:proofErr w:type="spellEnd"/>
            <w:r w:rsidRPr="00CE39DB">
              <w:t>" attribute</w:t>
            </w:r>
            <w:r>
              <w:t xml:space="preserve">, </w:t>
            </w:r>
            <w:r w:rsidRPr="0098030E">
              <w:t>"</w:t>
            </w:r>
            <w:proofErr w:type="spellStart"/>
            <w:r w:rsidRPr="0098030E">
              <w:t>afServiceId</w:t>
            </w:r>
            <w:proofErr w:type="spellEnd"/>
            <w:r w:rsidRPr="0098030E">
              <w:t xml:space="preserve">" </w:t>
            </w:r>
            <w:r>
              <w:t>attribute</w:t>
            </w:r>
            <w:r w:rsidRPr="00CE39DB">
              <w:t xml:space="preserve"> or the combination of "</w:t>
            </w:r>
            <w:proofErr w:type="spellStart"/>
            <w:r w:rsidRPr="00CE39DB">
              <w:t>snssai</w:t>
            </w:r>
            <w:proofErr w:type="spellEnd"/>
            <w:r w:rsidRPr="00CE39DB">
              <w:t>"</w:t>
            </w:r>
            <w:r>
              <w:t xml:space="preserve"> attribute</w:t>
            </w:r>
            <w:r w:rsidRPr="00CE39DB">
              <w:t xml:space="preserve"> and "</w:t>
            </w:r>
            <w:proofErr w:type="spellStart"/>
            <w:r w:rsidRPr="00CE39DB">
              <w:t>dnn</w:t>
            </w:r>
            <w:proofErr w:type="spellEnd"/>
            <w:r w:rsidRPr="00CE39DB">
              <w:t>" attribute shall be provided</w:t>
            </w:r>
            <w:r>
              <w:t xml:space="preserve">. </w:t>
            </w:r>
            <w:r w:rsidRPr="00245C91">
              <w:t>When the feature "</w:t>
            </w:r>
            <w:proofErr w:type="spellStart"/>
            <w:r w:rsidRPr="00245C91">
              <w:t>AfGuideURSP</w:t>
            </w:r>
            <w:proofErr w:type="spellEnd"/>
            <w:r w:rsidRPr="00245C91">
              <w:t>" is supported, only the "</w:t>
            </w:r>
            <w:proofErr w:type="spellStart"/>
            <w:r w:rsidRPr="00245C91">
              <w:t>afServiceId</w:t>
            </w:r>
            <w:proofErr w:type="spellEnd"/>
            <w:r w:rsidRPr="00245C91">
              <w:t>" attribute shall be provided</w:t>
            </w:r>
            <w:r>
              <w:t xml:space="preserve"> </w:t>
            </w:r>
            <w:r w:rsidRPr="00642519">
              <w:t>for providing guidance for URSP determination</w:t>
            </w:r>
            <w:r w:rsidRPr="00245C91">
              <w:t>.</w:t>
            </w:r>
          </w:p>
        </w:tc>
      </w:tr>
    </w:tbl>
    <w:p w14:paraId="42BB16AB" w14:textId="63FD9571" w:rsidR="0006134E" w:rsidRDefault="0006134E" w:rsidP="0006134E"/>
    <w:bookmarkEnd w:id="31"/>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527D" w14:textId="77777777" w:rsidR="00701E99" w:rsidRDefault="00701E99">
      <w:r>
        <w:separator/>
      </w:r>
    </w:p>
  </w:endnote>
  <w:endnote w:type="continuationSeparator" w:id="0">
    <w:p w14:paraId="7053EAD4" w14:textId="77777777" w:rsidR="00701E99" w:rsidRDefault="0070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4A19" w14:textId="77777777" w:rsidR="00701E99" w:rsidRDefault="00701E99">
      <w:r>
        <w:separator/>
      </w:r>
    </w:p>
  </w:footnote>
  <w:footnote w:type="continuationSeparator" w:id="0">
    <w:p w14:paraId="3CBFB869" w14:textId="77777777" w:rsidR="00701E99" w:rsidRDefault="0070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63D"/>
    <w:multiLevelType w:val="hybridMultilevel"/>
    <w:tmpl w:val="B5143370"/>
    <w:lvl w:ilvl="0" w:tplc="FFFFFFFF">
      <w:start w:val="1"/>
      <w:numFmt w:val="decimal"/>
      <w:lvlText w:val="%1."/>
      <w:lvlJc w:val="left"/>
      <w:pPr>
        <w:ind w:left="1855" w:hanging="360"/>
      </w:pPr>
    </w:lvl>
    <w:lvl w:ilvl="1" w:tplc="2000001B">
      <w:start w:val="1"/>
      <w:numFmt w:val="lowerRoman"/>
      <w:lvlText w:val="%2."/>
      <w:lvlJc w:val="righ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FCB0DBF"/>
    <w:multiLevelType w:val="hybridMultilevel"/>
    <w:tmpl w:val="12187DD6"/>
    <w:lvl w:ilvl="0" w:tplc="20000017">
      <w:start w:val="1"/>
      <w:numFmt w:val="lowerLetter"/>
      <w:lvlText w:val="%1)"/>
      <w:lvlJc w:val="left"/>
      <w:pPr>
        <w:ind w:left="2138" w:hanging="360"/>
      </w:pPr>
    </w:lvl>
    <w:lvl w:ilvl="1" w:tplc="20000019" w:tentative="1">
      <w:start w:val="1"/>
      <w:numFmt w:val="lowerLetter"/>
      <w:lvlText w:val="%2."/>
      <w:lvlJc w:val="left"/>
      <w:pPr>
        <w:ind w:left="2858" w:hanging="360"/>
      </w:pPr>
    </w:lvl>
    <w:lvl w:ilvl="2" w:tplc="2000001B" w:tentative="1">
      <w:start w:val="1"/>
      <w:numFmt w:val="lowerRoman"/>
      <w:lvlText w:val="%3."/>
      <w:lvlJc w:val="right"/>
      <w:pPr>
        <w:ind w:left="3578" w:hanging="180"/>
      </w:pPr>
    </w:lvl>
    <w:lvl w:ilvl="3" w:tplc="2000000F" w:tentative="1">
      <w:start w:val="1"/>
      <w:numFmt w:val="decimal"/>
      <w:lvlText w:val="%4."/>
      <w:lvlJc w:val="left"/>
      <w:pPr>
        <w:ind w:left="4298" w:hanging="360"/>
      </w:pPr>
    </w:lvl>
    <w:lvl w:ilvl="4" w:tplc="20000019" w:tentative="1">
      <w:start w:val="1"/>
      <w:numFmt w:val="lowerLetter"/>
      <w:lvlText w:val="%5."/>
      <w:lvlJc w:val="left"/>
      <w:pPr>
        <w:ind w:left="5018" w:hanging="360"/>
      </w:pPr>
    </w:lvl>
    <w:lvl w:ilvl="5" w:tplc="2000001B" w:tentative="1">
      <w:start w:val="1"/>
      <w:numFmt w:val="lowerRoman"/>
      <w:lvlText w:val="%6."/>
      <w:lvlJc w:val="right"/>
      <w:pPr>
        <w:ind w:left="5738" w:hanging="180"/>
      </w:pPr>
    </w:lvl>
    <w:lvl w:ilvl="6" w:tplc="2000000F" w:tentative="1">
      <w:start w:val="1"/>
      <w:numFmt w:val="decimal"/>
      <w:lvlText w:val="%7."/>
      <w:lvlJc w:val="left"/>
      <w:pPr>
        <w:ind w:left="6458" w:hanging="360"/>
      </w:pPr>
    </w:lvl>
    <w:lvl w:ilvl="7" w:tplc="20000019" w:tentative="1">
      <w:start w:val="1"/>
      <w:numFmt w:val="lowerLetter"/>
      <w:lvlText w:val="%8."/>
      <w:lvlJc w:val="left"/>
      <w:pPr>
        <w:ind w:left="7178" w:hanging="360"/>
      </w:pPr>
    </w:lvl>
    <w:lvl w:ilvl="8" w:tplc="2000001B" w:tentative="1">
      <w:start w:val="1"/>
      <w:numFmt w:val="lowerRoman"/>
      <w:lvlText w:val="%9."/>
      <w:lvlJc w:val="right"/>
      <w:pPr>
        <w:ind w:left="7898" w:hanging="180"/>
      </w:pPr>
    </w:lvl>
  </w:abstractNum>
  <w:abstractNum w:abstractNumId="3" w15:restartNumberingAfterBreak="0">
    <w:nsid w:val="1D130BC1"/>
    <w:multiLevelType w:val="hybridMultilevel"/>
    <w:tmpl w:val="4D90DF26"/>
    <w:lvl w:ilvl="0" w:tplc="8D2C79B4">
      <w:start w:val="1"/>
      <w:numFmt w:val="low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B4793"/>
    <w:multiLevelType w:val="hybridMultilevel"/>
    <w:tmpl w:val="4D90DF2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5E8B3DA5"/>
    <w:multiLevelType w:val="hybridMultilevel"/>
    <w:tmpl w:val="D5861CB2"/>
    <w:lvl w:ilvl="0" w:tplc="34388E94">
      <w:start w:val="1"/>
      <w:numFmt w:val="lowerRoman"/>
      <w:lvlText w:val="%1."/>
      <w:lvlJc w:val="left"/>
      <w:pPr>
        <w:ind w:left="1780" w:hanging="360"/>
      </w:pPr>
      <w:rPr>
        <w:rFonts w:ascii="Times New Roman" w:eastAsia="SimSun" w:hAnsi="Times New Roman" w:cs="Times New Roman"/>
      </w:rPr>
    </w:lvl>
    <w:lvl w:ilvl="1" w:tplc="20000019">
      <w:start w:val="1"/>
      <w:numFmt w:val="lowerLetter"/>
      <w:lvlText w:val="%2."/>
      <w:lvlJc w:val="left"/>
      <w:pPr>
        <w:ind w:left="2500" w:hanging="360"/>
      </w:pPr>
    </w:lvl>
    <w:lvl w:ilvl="2" w:tplc="2000001B" w:tentative="1">
      <w:start w:val="1"/>
      <w:numFmt w:val="lowerRoman"/>
      <w:lvlText w:val="%3."/>
      <w:lvlJc w:val="right"/>
      <w:pPr>
        <w:ind w:left="3220" w:hanging="180"/>
      </w:pPr>
    </w:lvl>
    <w:lvl w:ilvl="3" w:tplc="2000000F" w:tentative="1">
      <w:start w:val="1"/>
      <w:numFmt w:val="decimal"/>
      <w:lvlText w:val="%4."/>
      <w:lvlJc w:val="left"/>
      <w:pPr>
        <w:ind w:left="3940" w:hanging="360"/>
      </w:pPr>
    </w:lvl>
    <w:lvl w:ilvl="4" w:tplc="20000019" w:tentative="1">
      <w:start w:val="1"/>
      <w:numFmt w:val="lowerLetter"/>
      <w:lvlText w:val="%5."/>
      <w:lvlJc w:val="left"/>
      <w:pPr>
        <w:ind w:left="4660" w:hanging="360"/>
      </w:pPr>
    </w:lvl>
    <w:lvl w:ilvl="5" w:tplc="2000001B" w:tentative="1">
      <w:start w:val="1"/>
      <w:numFmt w:val="lowerRoman"/>
      <w:lvlText w:val="%6."/>
      <w:lvlJc w:val="right"/>
      <w:pPr>
        <w:ind w:left="5380" w:hanging="180"/>
      </w:pPr>
    </w:lvl>
    <w:lvl w:ilvl="6" w:tplc="2000000F" w:tentative="1">
      <w:start w:val="1"/>
      <w:numFmt w:val="decimal"/>
      <w:lvlText w:val="%7."/>
      <w:lvlJc w:val="left"/>
      <w:pPr>
        <w:ind w:left="6100" w:hanging="360"/>
      </w:pPr>
    </w:lvl>
    <w:lvl w:ilvl="7" w:tplc="20000019" w:tentative="1">
      <w:start w:val="1"/>
      <w:numFmt w:val="lowerLetter"/>
      <w:lvlText w:val="%8."/>
      <w:lvlJc w:val="left"/>
      <w:pPr>
        <w:ind w:left="6820" w:hanging="360"/>
      </w:pPr>
    </w:lvl>
    <w:lvl w:ilvl="8" w:tplc="2000001B" w:tentative="1">
      <w:start w:val="1"/>
      <w:numFmt w:val="lowerRoman"/>
      <w:lvlText w:val="%9."/>
      <w:lvlJc w:val="right"/>
      <w:pPr>
        <w:ind w:left="7540" w:hanging="180"/>
      </w:pPr>
    </w:lvl>
  </w:abstractNum>
  <w:num w:numId="1" w16cid:durableId="618999030">
    <w:abstractNumId w:val="4"/>
  </w:num>
  <w:num w:numId="2" w16cid:durableId="587732973">
    <w:abstractNumId w:val="1"/>
  </w:num>
  <w:num w:numId="3" w16cid:durableId="411121462">
    <w:abstractNumId w:val="3"/>
  </w:num>
  <w:num w:numId="4" w16cid:durableId="545872284">
    <w:abstractNumId w:val="5"/>
  </w:num>
  <w:num w:numId="5" w16cid:durableId="1263951755">
    <w:abstractNumId w:val="2"/>
  </w:num>
  <w:num w:numId="6" w16cid:durableId="1324433397">
    <w:abstractNumId w:val="6"/>
  </w:num>
  <w:num w:numId="7" w16cid:durableId="2223015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MZ_Ericsson r1">
    <w15:presenceInfo w15:providerId="None" w15:userId="MZ_Ericsson 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12E"/>
    <w:rsid w:val="000172B8"/>
    <w:rsid w:val="00017A3E"/>
    <w:rsid w:val="00017C32"/>
    <w:rsid w:val="00017D3E"/>
    <w:rsid w:val="00023041"/>
    <w:rsid w:val="00024385"/>
    <w:rsid w:val="000247CE"/>
    <w:rsid w:val="00024895"/>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1B9F"/>
    <w:rsid w:val="00043378"/>
    <w:rsid w:val="00043516"/>
    <w:rsid w:val="000440D1"/>
    <w:rsid w:val="00044362"/>
    <w:rsid w:val="000446E3"/>
    <w:rsid w:val="00044DAD"/>
    <w:rsid w:val="000450BB"/>
    <w:rsid w:val="00046C4E"/>
    <w:rsid w:val="000478C8"/>
    <w:rsid w:val="00050DF7"/>
    <w:rsid w:val="000510B7"/>
    <w:rsid w:val="00053EB1"/>
    <w:rsid w:val="00054F09"/>
    <w:rsid w:val="000551D2"/>
    <w:rsid w:val="00055B97"/>
    <w:rsid w:val="00055FEE"/>
    <w:rsid w:val="00056E69"/>
    <w:rsid w:val="00057676"/>
    <w:rsid w:val="0005786A"/>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1E9C"/>
    <w:rsid w:val="000E27C9"/>
    <w:rsid w:val="000E2DAD"/>
    <w:rsid w:val="000E301A"/>
    <w:rsid w:val="000E31DA"/>
    <w:rsid w:val="000E3765"/>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143"/>
    <w:rsid w:val="000F277A"/>
    <w:rsid w:val="000F2AF1"/>
    <w:rsid w:val="000F4459"/>
    <w:rsid w:val="000F4F23"/>
    <w:rsid w:val="000F5452"/>
    <w:rsid w:val="000F56D0"/>
    <w:rsid w:val="00100664"/>
    <w:rsid w:val="00100AB7"/>
    <w:rsid w:val="00101ABB"/>
    <w:rsid w:val="00101BF4"/>
    <w:rsid w:val="0010287E"/>
    <w:rsid w:val="00102A8E"/>
    <w:rsid w:val="00102C19"/>
    <w:rsid w:val="00104635"/>
    <w:rsid w:val="00104A1F"/>
    <w:rsid w:val="001051BD"/>
    <w:rsid w:val="00105250"/>
    <w:rsid w:val="00105335"/>
    <w:rsid w:val="001061A0"/>
    <w:rsid w:val="00106BD0"/>
    <w:rsid w:val="00106C25"/>
    <w:rsid w:val="0010757C"/>
    <w:rsid w:val="0011066A"/>
    <w:rsid w:val="0011204A"/>
    <w:rsid w:val="00114584"/>
    <w:rsid w:val="00114913"/>
    <w:rsid w:val="00114FB7"/>
    <w:rsid w:val="00115112"/>
    <w:rsid w:val="00115596"/>
    <w:rsid w:val="00116BD7"/>
    <w:rsid w:val="00117AFD"/>
    <w:rsid w:val="00117D41"/>
    <w:rsid w:val="001205F8"/>
    <w:rsid w:val="00120D58"/>
    <w:rsid w:val="00121E1E"/>
    <w:rsid w:val="0012279E"/>
    <w:rsid w:val="00122B14"/>
    <w:rsid w:val="00123076"/>
    <w:rsid w:val="001243D9"/>
    <w:rsid w:val="0012596A"/>
    <w:rsid w:val="00125D5D"/>
    <w:rsid w:val="00126FA4"/>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3430"/>
    <w:rsid w:val="00144758"/>
    <w:rsid w:val="001447B5"/>
    <w:rsid w:val="00145630"/>
    <w:rsid w:val="0014636D"/>
    <w:rsid w:val="00146CBD"/>
    <w:rsid w:val="0014774A"/>
    <w:rsid w:val="00147B4E"/>
    <w:rsid w:val="00147FB5"/>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12E"/>
    <w:rsid w:val="00160421"/>
    <w:rsid w:val="001606B1"/>
    <w:rsid w:val="00160A0F"/>
    <w:rsid w:val="00160D12"/>
    <w:rsid w:val="001624BD"/>
    <w:rsid w:val="00163E04"/>
    <w:rsid w:val="00164AC6"/>
    <w:rsid w:val="00164ED3"/>
    <w:rsid w:val="00165410"/>
    <w:rsid w:val="00165577"/>
    <w:rsid w:val="00167BD8"/>
    <w:rsid w:val="0017001C"/>
    <w:rsid w:val="001732CD"/>
    <w:rsid w:val="00173691"/>
    <w:rsid w:val="00173A2A"/>
    <w:rsid w:val="00173BED"/>
    <w:rsid w:val="0017617E"/>
    <w:rsid w:val="001761FB"/>
    <w:rsid w:val="00176287"/>
    <w:rsid w:val="0017664C"/>
    <w:rsid w:val="001778A6"/>
    <w:rsid w:val="00177CBD"/>
    <w:rsid w:val="00180ACE"/>
    <w:rsid w:val="00180C7F"/>
    <w:rsid w:val="0018152C"/>
    <w:rsid w:val="001815A7"/>
    <w:rsid w:val="00181C71"/>
    <w:rsid w:val="001825A7"/>
    <w:rsid w:val="00182A6F"/>
    <w:rsid w:val="00183D2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2EA9"/>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383A"/>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6A61"/>
    <w:rsid w:val="0020713E"/>
    <w:rsid w:val="002104D5"/>
    <w:rsid w:val="0021162B"/>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2CA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5A20"/>
    <w:rsid w:val="00247830"/>
    <w:rsid w:val="00247CB9"/>
    <w:rsid w:val="00251624"/>
    <w:rsid w:val="00251B7A"/>
    <w:rsid w:val="002522CC"/>
    <w:rsid w:val="002539C5"/>
    <w:rsid w:val="00253B7C"/>
    <w:rsid w:val="002555F3"/>
    <w:rsid w:val="002565C3"/>
    <w:rsid w:val="002567E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C9A"/>
    <w:rsid w:val="00267F08"/>
    <w:rsid w:val="002708B1"/>
    <w:rsid w:val="00270CA9"/>
    <w:rsid w:val="00271550"/>
    <w:rsid w:val="0027211E"/>
    <w:rsid w:val="00274542"/>
    <w:rsid w:val="002752AA"/>
    <w:rsid w:val="00276740"/>
    <w:rsid w:val="002769C1"/>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7A2"/>
    <w:rsid w:val="00296A04"/>
    <w:rsid w:val="00297A64"/>
    <w:rsid w:val="002A0337"/>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6B4"/>
    <w:rsid w:val="002D2D7A"/>
    <w:rsid w:val="002D3492"/>
    <w:rsid w:val="002D42C5"/>
    <w:rsid w:val="002D43B6"/>
    <w:rsid w:val="002D4799"/>
    <w:rsid w:val="002D4A02"/>
    <w:rsid w:val="002D5329"/>
    <w:rsid w:val="002D573A"/>
    <w:rsid w:val="002D578F"/>
    <w:rsid w:val="002D649E"/>
    <w:rsid w:val="002D6755"/>
    <w:rsid w:val="002D7535"/>
    <w:rsid w:val="002E16AF"/>
    <w:rsid w:val="002E208B"/>
    <w:rsid w:val="002E3BAC"/>
    <w:rsid w:val="002E45CB"/>
    <w:rsid w:val="002E49B0"/>
    <w:rsid w:val="002E4F14"/>
    <w:rsid w:val="002E52F8"/>
    <w:rsid w:val="002E78E4"/>
    <w:rsid w:val="002E7D5D"/>
    <w:rsid w:val="002F03B3"/>
    <w:rsid w:val="002F0C0F"/>
    <w:rsid w:val="002F17BF"/>
    <w:rsid w:val="002F1B47"/>
    <w:rsid w:val="002F1D4A"/>
    <w:rsid w:val="002F1FAA"/>
    <w:rsid w:val="002F4334"/>
    <w:rsid w:val="002F4B97"/>
    <w:rsid w:val="002F62A9"/>
    <w:rsid w:val="002F660B"/>
    <w:rsid w:val="002F6EF9"/>
    <w:rsid w:val="002F712A"/>
    <w:rsid w:val="002F7168"/>
    <w:rsid w:val="002F7D0B"/>
    <w:rsid w:val="00300BE9"/>
    <w:rsid w:val="003024D0"/>
    <w:rsid w:val="003025AF"/>
    <w:rsid w:val="003039A0"/>
    <w:rsid w:val="00303A24"/>
    <w:rsid w:val="00304191"/>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4E8C"/>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12"/>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3E1"/>
    <w:rsid w:val="00364558"/>
    <w:rsid w:val="00364B9D"/>
    <w:rsid w:val="00365596"/>
    <w:rsid w:val="0036619C"/>
    <w:rsid w:val="003664EC"/>
    <w:rsid w:val="00366683"/>
    <w:rsid w:val="003671AE"/>
    <w:rsid w:val="00367A0D"/>
    <w:rsid w:val="00367CEE"/>
    <w:rsid w:val="003706B0"/>
    <w:rsid w:val="00370E00"/>
    <w:rsid w:val="003716D9"/>
    <w:rsid w:val="00372E7B"/>
    <w:rsid w:val="00373C92"/>
    <w:rsid w:val="00374AFC"/>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70A"/>
    <w:rsid w:val="003C08FB"/>
    <w:rsid w:val="003C0FEF"/>
    <w:rsid w:val="003C2DE9"/>
    <w:rsid w:val="003C53A1"/>
    <w:rsid w:val="003C6714"/>
    <w:rsid w:val="003D05BD"/>
    <w:rsid w:val="003D0793"/>
    <w:rsid w:val="003D0FAE"/>
    <w:rsid w:val="003D1830"/>
    <w:rsid w:val="003D1A18"/>
    <w:rsid w:val="003D1D50"/>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6CDF"/>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CA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0F32"/>
    <w:rsid w:val="0043228B"/>
    <w:rsid w:val="00432B6E"/>
    <w:rsid w:val="00432DA0"/>
    <w:rsid w:val="004343AF"/>
    <w:rsid w:val="004347F2"/>
    <w:rsid w:val="004366CD"/>
    <w:rsid w:val="00436D5E"/>
    <w:rsid w:val="00437CB2"/>
    <w:rsid w:val="00437E32"/>
    <w:rsid w:val="004403ED"/>
    <w:rsid w:val="004413F7"/>
    <w:rsid w:val="004415FA"/>
    <w:rsid w:val="004418C5"/>
    <w:rsid w:val="00441986"/>
    <w:rsid w:val="00441ADC"/>
    <w:rsid w:val="0044339F"/>
    <w:rsid w:val="0044359D"/>
    <w:rsid w:val="00444CCF"/>
    <w:rsid w:val="004452FE"/>
    <w:rsid w:val="004465B6"/>
    <w:rsid w:val="004468D3"/>
    <w:rsid w:val="0044692A"/>
    <w:rsid w:val="004475B9"/>
    <w:rsid w:val="004517FE"/>
    <w:rsid w:val="00451D41"/>
    <w:rsid w:val="004532EB"/>
    <w:rsid w:val="004533E4"/>
    <w:rsid w:val="00454207"/>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03C6"/>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4E78"/>
    <w:rsid w:val="00495568"/>
    <w:rsid w:val="00496DD4"/>
    <w:rsid w:val="00497B5B"/>
    <w:rsid w:val="004A0EB7"/>
    <w:rsid w:val="004A1AC5"/>
    <w:rsid w:val="004A2804"/>
    <w:rsid w:val="004A2927"/>
    <w:rsid w:val="004A29AC"/>
    <w:rsid w:val="004A3EFE"/>
    <w:rsid w:val="004A418A"/>
    <w:rsid w:val="004A6F3F"/>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830"/>
    <w:rsid w:val="004D4DE0"/>
    <w:rsid w:val="004D5241"/>
    <w:rsid w:val="004D5508"/>
    <w:rsid w:val="004D5EBD"/>
    <w:rsid w:val="004D6193"/>
    <w:rsid w:val="004D6DE1"/>
    <w:rsid w:val="004D7293"/>
    <w:rsid w:val="004D7A29"/>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5BF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5E6"/>
    <w:rsid w:val="0057776F"/>
    <w:rsid w:val="00577996"/>
    <w:rsid w:val="00577DD6"/>
    <w:rsid w:val="005808C8"/>
    <w:rsid w:val="00580BC8"/>
    <w:rsid w:val="005818D8"/>
    <w:rsid w:val="00581F72"/>
    <w:rsid w:val="00582298"/>
    <w:rsid w:val="0058261D"/>
    <w:rsid w:val="00582777"/>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3F69"/>
    <w:rsid w:val="00595864"/>
    <w:rsid w:val="005968F7"/>
    <w:rsid w:val="00596C66"/>
    <w:rsid w:val="00596CA6"/>
    <w:rsid w:val="00596EC5"/>
    <w:rsid w:val="0059728D"/>
    <w:rsid w:val="005A0811"/>
    <w:rsid w:val="005A117B"/>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C61D2"/>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C19"/>
    <w:rsid w:val="005E6DCD"/>
    <w:rsid w:val="005E7C18"/>
    <w:rsid w:val="005F0584"/>
    <w:rsid w:val="005F110F"/>
    <w:rsid w:val="005F1AB3"/>
    <w:rsid w:val="005F2B6A"/>
    <w:rsid w:val="005F3DEC"/>
    <w:rsid w:val="005F4D3B"/>
    <w:rsid w:val="005F5075"/>
    <w:rsid w:val="005F51D6"/>
    <w:rsid w:val="005F5879"/>
    <w:rsid w:val="005F5A47"/>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3EFB"/>
    <w:rsid w:val="006143A2"/>
    <w:rsid w:val="006148BF"/>
    <w:rsid w:val="00614D0A"/>
    <w:rsid w:val="0061515D"/>
    <w:rsid w:val="00615981"/>
    <w:rsid w:val="00616FD6"/>
    <w:rsid w:val="006174BC"/>
    <w:rsid w:val="00617A92"/>
    <w:rsid w:val="00617D28"/>
    <w:rsid w:val="006201D4"/>
    <w:rsid w:val="00621078"/>
    <w:rsid w:val="00621F83"/>
    <w:rsid w:val="0062275C"/>
    <w:rsid w:val="00622A9C"/>
    <w:rsid w:val="00622ACC"/>
    <w:rsid w:val="006239C2"/>
    <w:rsid w:val="006248ED"/>
    <w:rsid w:val="0062518C"/>
    <w:rsid w:val="00625FB0"/>
    <w:rsid w:val="006262D5"/>
    <w:rsid w:val="00626AF7"/>
    <w:rsid w:val="00627956"/>
    <w:rsid w:val="006279AE"/>
    <w:rsid w:val="006305B1"/>
    <w:rsid w:val="0063063D"/>
    <w:rsid w:val="00632B6A"/>
    <w:rsid w:val="006339E6"/>
    <w:rsid w:val="006341AE"/>
    <w:rsid w:val="00634443"/>
    <w:rsid w:val="0063526D"/>
    <w:rsid w:val="006359A7"/>
    <w:rsid w:val="00636B5E"/>
    <w:rsid w:val="00636D54"/>
    <w:rsid w:val="00637227"/>
    <w:rsid w:val="00637597"/>
    <w:rsid w:val="00640B8F"/>
    <w:rsid w:val="00640F2B"/>
    <w:rsid w:val="0064150A"/>
    <w:rsid w:val="0064151D"/>
    <w:rsid w:val="00641BFF"/>
    <w:rsid w:val="00641D3F"/>
    <w:rsid w:val="006422B3"/>
    <w:rsid w:val="006434BC"/>
    <w:rsid w:val="006435E4"/>
    <w:rsid w:val="00644262"/>
    <w:rsid w:val="0064528C"/>
    <w:rsid w:val="00645349"/>
    <w:rsid w:val="00647C98"/>
    <w:rsid w:val="006513F1"/>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6B9"/>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1E40"/>
    <w:rsid w:val="006925D5"/>
    <w:rsid w:val="00692727"/>
    <w:rsid w:val="00694333"/>
    <w:rsid w:val="0069448A"/>
    <w:rsid w:val="0069449F"/>
    <w:rsid w:val="00696184"/>
    <w:rsid w:val="006970BF"/>
    <w:rsid w:val="0069724C"/>
    <w:rsid w:val="0069779E"/>
    <w:rsid w:val="00697928"/>
    <w:rsid w:val="006A0088"/>
    <w:rsid w:val="006A0125"/>
    <w:rsid w:val="006A0E93"/>
    <w:rsid w:val="006A161B"/>
    <w:rsid w:val="006A1DDE"/>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1BEA"/>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229"/>
    <w:rsid w:val="006F0485"/>
    <w:rsid w:val="006F0639"/>
    <w:rsid w:val="006F18F1"/>
    <w:rsid w:val="006F2783"/>
    <w:rsid w:val="006F3CC5"/>
    <w:rsid w:val="006F4171"/>
    <w:rsid w:val="006F494A"/>
    <w:rsid w:val="006F49D7"/>
    <w:rsid w:val="006F5BB4"/>
    <w:rsid w:val="006F5FE4"/>
    <w:rsid w:val="006F6DD3"/>
    <w:rsid w:val="006F7963"/>
    <w:rsid w:val="006F7F17"/>
    <w:rsid w:val="00701E99"/>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6AFD"/>
    <w:rsid w:val="0071733D"/>
    <w:rsid w:val="00717CE2"/>
    <w:rsid w:val="00717ECA"/>
    <w:rsid w:val="00720764"/>
    <w:rsid w:val="00720C3D"/>
    <w:rsid w:val="00720CDF"/>
    <w:rsid w:val="00721011"/>
    <w:rsid w:val="00721115"/>
    <w:rsid w:val="007214CD"/>
    <w:rsid w:val="00721B7B"/>
    <w:rsid w:val="007223AD"/>
    <w:rsid w:val="0072245D"/>
    <w:rsid w:val="00722B81"/>
    <w:rsid w:val="00726B04"/>
    <w:rsid w:val="007278E5"/>
    <w:rsid w:val="007312CF"/>
    <w:rsid w:val="007333F2"/>
    <w:rsid w:val="00733773"/>
    <w:rsid w:val="00733DA7"/>
    <w:rsid w:val="0073427C"/>
    <w:rsid w:val="00734D2D"/>
    <w:rsid w:val="00734D80"/>
    <w:rsid w:val="00735118"/>
    <w:rsid w:val="00735CF4"/>
    <w:rsid w:val="007378D2"/>
    <w:rsid w:val="00737C07"/>
    <w:rsid w:val="00737F19"/>
    <w:rsid w:val="0074035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47CD1"/>
    <w:rsid w:val="007506C6"/>
    <w:rsid w:val="00751947"/>
    <w:rsid w:val="00751E34"/>
    <w:rsid w:val="0075388B"/>
    <w:rsid w:val="00754EB6"/>
    <w:rsid w:val="0075559C"/>
    <w:rsid w:val="00756F53"/>
    <w:rsid w:val="00756FAA"/>
    <w:rsid w:val="00760305"/>
    <w:rsid w:val="007617E4"/>
    <w:rsid w:val="0076189B"/>
    <w:rsid w:val="00761C0F"/>
    <w:rsid w:val="00762FDE"/>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87410"/>
    <w:rsid w:val="00790188"/>
    <w:rsid w:val="007911AC"/>
    <w:rsid w:val="007921A8"/>
    <w:rsid w:val="0079446F"/>
    <w:rsid w:val="00794557"/>
    <w:rsid w:val="00795A16"/>
    <w:rsid w:val="007A0BEF"/>
    <w:rsid w:val="007A11F9"/>
    <w:rsid w:val="007A309B"/>
    <w:rsid w:val="007A3554"/>
    <w:rsid w:val="007A3939"/>
    <w:rsid w:val="007A3CE4"/>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47A"/>
    <w:rsid w:val="007D3653"/>
    <w:rsid w:val="007D3B48"/>
    <w:rsid w:val="007D4150"/>
    <w:rsid w:val="007D48D9"/>
    <w:rsid w:val="007D4944"/>
    <w:rsid w:val="007D4D4E"/>
    <w:rsid w:val="007D5E48"/>
    <w:rsid w:val="007D66E7"/>
    <w:rsid w:val="007D6B61"/>
    <w:rsid w:val="007D746F"/>
    <w:rsid w:val="007D7D1F"/>
    <w:rsid w:val="007E36C7"/>
    <w:rsid w:val="007E3ACD"/>
    <w:rsid w:val="007E4084"/>
    <w:rsid w:val="007E4D04"/>
    <w:rsid w:val="007E51C0"/>
    <w:rsid w:val="007E6564"/>
    <w:rsid w:val="007E73D2"/>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6E4A"/>
    <w:rsid w:val="00847267"/>
    <w:rsid w:val="00847B9A"/>
    <w:rsid w:val="008505C7"/>
    <w:rsid w:val="00850CB5"/>
    <w:rsid w:val="008512BC"/>
    <w:rsid w:val="008518D6"/>
    <w:rsid w:val="008526C8"/>
    <w:rsid w:val="008527AC"/>
    <w:rsid w:val="00852F65"/>
    <w:rsid w:val="008545A8"/>
    <w:rsid w:val="008560A7"/>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74C77"/>
    <w:rsid w:val="0088162E"/>
    <w:rsid w:val="00881A58"/>
    <w:rsid w:val="00881F71"/>
    <w:rsid w:val="00882360"/>
    <w:rsid w:val="008837AE"/>
    <w:rsid w:val="00883CF1"/>
    <w:rsid w:val="00885484"/>
    <w:rsid w:val="00885741"/>
    <w:rsid w:val="00885A95"/>
    <w:rsid w:val="00886CCC"/>
    <w:rsid w:val="0089011B"/>
    <w:rsid w:val="008925EB"/>
    <w:rsid w:val="008932F8"/>
    <w:rsid w:val="008958F8"/>
    <w:rsid w:val="00895A91"/>
    <w:rsid w:val="00895F72"/>
    <w:rsid w:val="00896255"/>
    <w:rsid w:val="00896F78"/>
    <w:rsid w:val="00897272"/>
    <w:rsid w:val="008A03EA"/>
    <w:rsid w:val="008A0981"/>
    <w:rsid w:val="008A1D52"/>
    <w:rsid w:val="008A2307"/>
    <w:rsid w:val="008A27DC"/>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9E1"/>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225E"/>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C60"/>
    <w:rsid w:val="00954F00"/>
    <w:rsid w:val="00955ABF"/>
    <w:rsid w:val="00960119"/>
    <w:rsid w:val="009602E0"/>
    <w:rsid w:val="0096030B"/>
    <w:rsid w:val="00960DC4"/>
    <w:rsid w:val="00960FDB"/>
    <w:rsid w:val="009621C6"/>
    <w:rsid w:val="009627F9"/>
    <w:rsid w:val="00962F30"/>
    <w:rsid w:val="00963AC2"/>
    <w:rsid w:val="00963ACD"/>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15FE"/>
    <w:rsid w:val="00984025"/>
    <w:rsid w:val="009842BD"/>
    <w:rsid w:val="009849DF"/>
    <w:rsid w:val="00984C7A"/>
    <w:rsid w:val="00984D6E"/>
    <w:rsid w:val="00985F9E"/>
    <w:rsid w:val="009863FC"/>
    <w:rsid w:val="00986E4E"/>
    <w:rsid w:val="00990108"/>
    <w:rsid w:val="009909F9"/>
    <w:rsid w:val="0099118B"/>
    <w:rsid w:val="009933CB"/>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06A5"/>
    <w:rsid w:val="009B2DB1"/>
    <w:rsid w:val="009B403A"/>
    <w:rsid w:val="009B4C51"/>
    <w:rsid w:val="009B60FF"/>
    <w:rsid w:val="009B682E"/>
    <w:rsid w:val="009B6F1F"/>
    <w:rsid w:val="009B7444"/>
    <w:rsid w:val="009B7FC3"/>
    <w:rsid w:val="009C0079"/>
    <w:rsid w:val="009C00B7"/>
    <w:rsid w:val="009C0B1D"/>
    <w:rsid w:val="009C13B0"/>
    <w:rsid w:val="009C36D7"/>
    <w:rsid w:val="009C3C91"/>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07C8D"/>
    <w:rsid w:val="00A1073F"/>
    <w:rsid w:val="00A11379"/>
    <w:rsid w:val="00A114CB"/>
    <w:rsid w:val="00A11749"/>
    <w:rsid w:val="00A11768"/>
    <w:rsid w:val="00A117B9"/>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1C7"/>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4265"/>
    <w:rsid w:val="00A972FD"/>
    <w:rsid w:val="00A97C60"/>
    <w:rsid w:val="00AA02BB"/>
    <w:rsid w:val="00AA0740"/>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A26"/>
    <w:rsid w:val="00AB3DDD"/>
    <w:rsid w:val="00AB4236"/>
    <w:rsid w:val="00AB4C55"/>
    <w:rsid w:val="00AB4F0D"/>
    <w:rsid w:val="00AB5ABB"/>
    <w:rsid w:val="00AB5FD5"/>
    <w:rsid w:val="00AB6E6F"/>
    <w:rsid w:val="00AB74CD"/>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A2D"/>
    <w:rsid w:val="00AF1E1E"/>
    <w:rsid w:val="00AF2539"/>
    <w:rsid w:val="00AF2868"/>
    <w:rsid w:val="00AF2A17"/>
    <w:rsid w:val="00AF3706"/>
    <w:rsid w:val="00AF4B9F"/>
    <w:rsid w:val="00AF74F7"/>
    <w:rsid w:val="00AF7621"/>
    <w:rsid w:val="00B00A5F"/>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66A"/>
    <w:rsid w:val="00B27784"/>
    <w:rsid w:val="00B30480"/>
    <w:rsid w:val="00B305E6"/>
    <w:rsid w:val="00B309BD"/>
    <w:rsid w:val="00B31A18"/>
    <w:rsid w:val="00B32B40"/>
    <w:rsid w:val="00B33B4A"/>
    <w:rsid w:val="00B34741"/>
    <w:rsid w:val="00B34A84"/>
    <w:rsid w:val="00B36340"/>
    <w:rsid w:val="00B36533"/>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5D34"/>
    <w:rsid w:val="00B46703"/>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6DD"/>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767A5"/>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0EE8"/>
    <w:rsid w:val="00BA130C"/>
    <w:rsid w:val="00BA1598"/>
    <w:rsid w:val="00BA16D9"/>
    <w:rsid w:val="00BA2256"/>
    <w:rsid w:val="00BA285E"/>
    <w:rsid w:val="00BA2C76"/>
    <w:rsid w:val="00BA2EE9"/>
    <w:rsid w:val="00BA429A"/>
    <w:rsid w:val="00BA4AD7"/>
    <w:rsid w:val="00BA4F12"/>
    <w:rsid w:val="00BA558D"/>
    <w:rsid w:val="00BA6970"/>
    <w:rsid w:val="00BA78DF"/>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50E1"/>
    <w:rsid w:val="00BC60C6"/>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0B9D"/>
    <w:rsid w:val="00BE15E6"/>
    <w:rsid w:val="00BE242B"/>
    <w:rsid w:val="00BE3CFF"/>
    <w:rsid w:val="00BE3E0B"/>
    <w:rsid w:val="00BE436E"/>
    <w:rsid w:val="00BE45E2"/>
    <w:rsid w:val="00BE7EF4"/>
    <w:rsid w:val="00BF147B"/>
    <w:rsid w:val="00BF1735"/>
    <w:rsid w:val="00BF3E06"/>
    <w:rsid w:val="00BF47CB"/>
    <w:rsid w:val="00BF5DB1"/>
    <w:rsid w:val="00BF62C7"/>
    <w:rsid w:val="00BF74C6"/>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40F4"/>
    <w:rsid w:val="00C54FA1"/>
    <w:rsid w:val="00C5501A"/>
    <w:rsid w:val="00C56463"/>
    <w:rsid w:val="00C5660D"/>
    <w:rsid w:val="00C569A0"/>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7A19"/>
    <w:rsid w:val="00C90532"/>
    <w:rsid w:val="00C92881"/>
    <w:rsid w:val="00C92B58"/>
    <w:rsid w:val="00C92C39"/>
    <w:rsid w:val="00C934CA"/>
    <w:rsid w:val="00C93C77"/>
    <w:rsid w:val="00C973D4"/>
    <w:rsid w:val="00C978CB"/>
    <w:rsid w:val="00C979CE"/>
    <w:rsid w:val="00CA002F"/>
    <w:rsid w:val="00CA09B8"/>
    <w:rsid w:val="00CA1C12"/>
    <w:rsid w:val="00CA2118"/>
    <w:rsid w:val="00CA2803"/>
    <w:rsid w:val="00CA29D3"/>
    <w:rsid w:val="00CA3135"/>
    <w:rsid w:val="00CA4684"/>
    <w:rsid w:val="00CA53E2"/>
    <w:rsid w:val="00CA563D"/>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52"/>
    <w:rsid w:val="00CC700C"/>
    <w:rsid w:val="00CD0687"/>
    <w:rsid w:val="00CD13E1"/>
    <w:rsid w:val="00CD1A8B"/>
    <w:rsid w:val="00CD2665"/>
    <w:rsid w:val="00CD26E8"/>
    <w:rsid w:val="00CD2E5C"/>
    <w:rsid w:val="00CD4E12"/>
    <w:rsid w:val="00CD69B2"/>
    <w:rsid w:val="00CD6D2F"/>
    <w:rsid w:val="00CD7210"/>
    <w:rsid w:val="00CE1057"/>
    <w:rsid w:val="00CE180D"/>
    <w:rsid w:val="00CE25DA"/>
    <w:rsid w:val="00CE40FA"/>
    <w:rsid w:val="00CE49E4"/>
    <w:rsid w:val="00CE4FEE"/>
    <w:rsid w:val="00CE57FF"/>
    <w:rsid w:val="00CE62E2"/>
    <w:rsid w:val="00CF2893"/>
    <w:rsid w:val="00CF3224"/>
    <w:rsid w:val="00CF3ACE"/>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2640F"/>
    <w:rsid w:val="00D27559"/>
    <w:rsid w:val="00D32171"/>
    <w:rsid w:val="00D32A0F"/>
    <w:rsid w:val="00D33164"/>
    <w:rsid w:val="00D337A5"/>
    <w:rsid w:val="00D33850"/>
    <w:rsid w:val="00D33D5E"/>
    <w:rsid w:val="00D3419F"/>
    <w:rsid w:val="00D362E9"/>
    <w:rsid w:val="00D37173"/>
    <w:rsid w:val="00D3719F"/>
    <w:rsid w:val="00D37268"/>
    <w:rsid w:val="00D37B81"/>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2C9"/>
    <w:rsid w:val="00D6039D"/>
    <w:rsid w:val="00D60767"/>
    <w:rsid w:val="00D626B2"/>
    <w:rsid w:val="00D62E0E"/>
    <w:rsid w:val="00D637B8"/>
    <w:rsid w:val="00D6380A"/>
    <w:rsid w:val="00D638CF"/>
    <w:rsid w:val="00D64A9A"/>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3F85"/>
    <w:rsid w:val="00D84071"/>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9709F"/>
    <w:rsid w:val="00DA2E21"/>
    <w:rsid w:val="00DA571A"/>
    <w:rsid w:val="00DB00A3"/>
    <w:rsid w:val="00DB046A"/>
    <w:rsid w:val="00DB0713"/>
    <w:rsid w:val="00DB1107"/>
    <w:rsid w:val="00DB11F7"/>
    <w:rsid w:val="00DB2C54"/>
    <w:rsid w:val="00DB31E2"/>
    <w:rsid w:val="00DB3418"/>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536"/>
    <w:rsid w:val="00DC7B6C"/>
    <w:rsid w:val="00DD2042"/>
    <w:rsid w:val="00DD281F"/>
    <w:rsid w:val="00DD32AA"/>
    <w:rsid w:val="00DD383D"/>
    <w:rsid w:val="00DD3B1B"/>
    <w:rsid w:val="00DD3B86"/>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3A4"/>
    <w:rsid w:val="00E00E59"/>
    <w:rsid w:val="00E01491"/>
    <w:rsid w:val="00E01E43"/>
    <w:rsid w:val="00E021AA"/>
    <w:rsid w:val="00E028E7"/>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0609"/>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1A6"/>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4C3F"/>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041"/>
    <w:rsid w:val="00E9211F"/>
    <w:rsid w:val="00E92D2F"/>
    <w:rsid w:val="00E93248"/>
    <w:rsid w:val="00E93776"/>
    <w:rsid w:val="00E940A2"/>
    <w:rsid w:val="00E95EE3"/>
    <w:rsid w:val="00E97533"/>
    <w:rsid w:val="00EA0674"/>
    <w:rsid w:val="00EA2F28"/>
    <w:rsid w:val="00EA4B06"/>
    <w:rsid w:val="00EA51FF"/>
    <w:rsid w:val="00EA59DC"/>
    <w:rsid w:val="00EA6CC4"/>
    <w:rsid w:val="00EA749D"/>
    <w:rsid w:val="00EB029C"/>
    <w:rsid w:val="00EB10E7"/>
    <w:rsid w:val="00EB1700"/>
    <w:rsid w:val="00EB1AAB"/>
    <w:rsid w:val="00EB1DE1"/>
    <w:rsid w:val="00EB437C"/>
    <w:rsid w:val="00EB44E1"/>
    <w:rsid w:val="00EB4CE2"/>
    <w:rsid w:val="00EB5118"/>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76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22FB"/>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4AE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B80"/>
    <w:rsid w:val="00F73F60"/>
    <w:rsid w:val="00F74213"/>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3818"/>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2287"/>
    <w:rsid w:val="00FC2620"/>
    <w:rsid w:val="00FC3063"/>
    <w:rsid w:val="00FC35CF"/>
    <w:rsid w:val="00FC36F7"/>
    <w:rsid w:val="00FC3873"/>
    <w:rsid w:val="00FC3E40"/>
    <w:rsid w:val="00FC4EB9"/>
    <w:rsid w:val="00FC5846"/>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5E7"/>
    <w:rsid w:val="00FE1725"/>
    <w:rsid w:val="00FE3202"/>
    <w:rsid w:val="00FE32C0"/>
    <w:rsid w:val="00FE36BB"/>
    <w:rsid w:val="00FE3C8E"/>
    <w:rsid w:val="00FE4FF4"/>
    <w:rsid w:val="00FE6569"/>
    <w:rsid w:val="00FE705D"/>
    <w:rsid w:val="00FF0153"/>
    <w:rsid w:val="00FF0283"/>
    <w:rsid w:val="00FF07F3"/>
    <w:rsid w:val="00FF175A"/>
    <w:rsid w:val="00FF2388"/>
    <w:rsid w:val="00FF267A"/>
    <w:rsid w:val="00FF2A9E"/>
    <w:rsid w:val="00FF2EED"/>
    <w:rsid w:val="00FF365D"/>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uiPriority w:val="99"/>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07094255">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769812541">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39</TotalTime>
  <Pages>8</Pages>
  <Words>2959</Words>
  <Characters>16870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19790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19</cp:revision>
  <cp:lastPrinted>1900-01-01T08:00:00Z</cp:lastPrinted>
  <dcterms:created xsi:type="dcterms:W3CDTF">2024-10-17T05:45:00Z</dcterms:created>
  <dcterms:modified xsi:type="dcterms:W3CDTF">2024-10-17T15:02:00Z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