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BD6B" w14:textId="0EA72F0D" w:rsidR="00954C60" w:rsidRDefault="00954C60" w:rsidP="00954C60">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954C60">
        <w:rPr>
          <w:rFonts w:ascii="Arial" w:hAnsi="Arial" w:cs="Arial"/>
          <w:b/>
          <w:i/>
          <w:noProof/>
          <w:sz w:val="28"/>
        </w:rPr>
        <w:t>C3-245126</w:t>
      </w:r>
    </w:p>
    <w:p w14:paraId="3C6A5CF6" w14:textId="06FCC052"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6F7F17">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083AD80" w:rsidR="0066336B" w:rsidRPr="00954C60" w:rsidRDefault="00B213BA" w:rsidP="00954C60">
            <w:pPr>
              <w:pStyle w:val="CRCoverPage"/>
              <w:spacing w:after="0"/>
              <w:jc w:val="center"/>
              <w:rPr>
                <w:rFonts w:cs="Arial"/>
                <w:b/>
                <w:noProof/>
                <w:sz w:val="28"/>
              </w:rPr>
            </w:pPr>
            <w:r w:rsidRPr="00954C60">
              <w:rPr>
                <w:rFonts w:cs="Arial"/>
                <w:b/>
                <w:noProof/>
                <w:sz w:val="28"/>
              </w:rPr>
              <w:fldChar w:fldCharType="begin"/>
            </w:r>
            <w:r w:rsidRPr="00954C60">
              <w:rPr>
                <w:rFonts w:cs="Arial"/>
                <w:b/>
                <w:noProof/>
                <w:sz w:val="28"/>
              </w:rPr>
              <w:instrText xml:space="preserve"> DOCPROPERTY  Spec#  \* MERGEFORMAT </w:instrText>
            </w:r>
            <w:r w:rsidRPr="00954C60">
              <w:rPr>
                <w:rFonts w:cs="Arial"/>
                <w:b/>
                <w:noProof/>
                <w:sz w:val="28"/>
              </w:rPr>
              <w:fldChar w:fldCharType="separate"/>
            </w:r>
            <w:r w:rsidR="008C6891" w:rsidRPr="00954C60">
              <w:rPr>
                <w:rFonts w:cs="Arial"/>
                <w:b/>
                <w:noProof/>
                <w:sz w:val="28"/>
              </w:rPr>
              <w:t>29.</w:t>
            </w:r>
            <w:r w:rsidR="00CB0059" w:rsidRPr="00954C60">
              <w:rPr>
                <w:rFonts w:cs="Arial"/>
                <w:b/>
                <w:noProof/>
                <w:sz w:val="28"/>
              </w:rPr>
              <w:t>5</w:t>
            </w:r>
            <w:r w:rsidRPr="00954C60">
              <w:rPr>
                <w:rFonts w:cs="Arial"/>
                <w:b/>
                <w:noProof/>
                <w:sz w:val="28"/>
              </w:rPr>
              <w:fldChar w:fldCharType="end"/>
            </w:r>
            <w:r w:rsidR="00BA130C" w:rsidRPr="00954C60">
              <w:rPr>
                <w:rFonts w:cs="Arial"/>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E9867" w:rsidR="0066336B" w:rsidRPr="00954C60" w:rsidRDefault="00954C60" w:rsidP="00954C60">
            <w:pPr>
              <w:pStyle w:val="CRCoverPage"/>
              <w:spacing w:after="0"/>
              <w:jc w:val="center"/>
              <w:rPr>
                <w:rFonts w:cs="Arial"/>
                <w:b/>
                <w:noProof/>
                <w:sz w:val="28"/>
              </w:rPr>
            </w:pPr>
            <w:r w:rsidRPr="00954C60">
              <w:rPr>
                <w:rFonts w:cs="Arial"/>
                <w:b/>
                <w:noProof/>
                <w:sz w:val="28"/>
                <w:lang w:eastAsia="zh-CN"/>
              </w:rPr>
              <w:t>1366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9EED2D2" w:rsidR="0066336B" w:rsidRPr="00954C60" w:rsidRDefault="00BE0B9D" w:rsidP="00954C60">
            <w:pPr>
              <w:pStyle w:val="CRCoverPage"/>
              <w:spacing w:after="0"/>
              <w:jc w:val="center"/>
              <w:rPr>
                <w:rFonts w:cs="Arial"/>
                <w:b/>
                <w:noProof/>
                <w:sz w:val="28"/>
              </w:rPr>
            </w:pPr>
            <w:r>
              <w:rPr>
                <w:rFonts w:cs="Arial"/>
                <w:b/>
                <w:noProof/>
                <w:sz w:val="28"/>
                <w:lang w:eastAsia="zh-CN"/>
              </w:rPr>
              <w:t>2</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40D417D" w:rsidR="0066336B" w:rsidRPr="00954C60" w:rsidRDefault="00B213BA" w:rsidP="00954C60">
            <w:pPr>
              <w:pStyle w:val="CRCoverPage"/>
              <w:spacing w:after="0"/>
              <w:jc w:val="center"/>
              <w:rPr>
                <w:rFonts w:cs="Arial"/>
                <w:b/>
                <w:noProof/>
                <w:sz w:val="28"/>
                <w:highlight w:val="yellow"/>
              </w:rPr>
            </w:pPr>
            <w:r w:rsidRPr="00954C60">
              <w:rPr>
                <w:rFonts w:cs="Arial"/>
                <w:b/>
                <w:noProof/>
                <w:sz w:val="28"/>
              </w:rPr>
              <w:fldChar w:fldCharType="begin"/>
            </w:r>
            <w:r w:rsidRPr="00954C60">
              <w:rPr>
                <w:rFonts w:cs="Arial"/>
                <w:b/>
                <w:noProof/>
                <w:sz w:val="28"/>
              </w:rPr>
              <w:instrText xml:space="preserve"> DOCPROPERTY  Version  \* MERGEFORMAT </w:instrText>
            </w:r>
            <w:r w:rsidRPr="00954C60">
              <w:rPr>
                <w:rFonts w:cs="Arial"/>
                <w:b/>
                <w:noProof/>
                <w:sz w:val="28"/>
              </w:rPr>
              <w:fldChar w:fldCharType="separate"/>
            </w:r>
            <w:r w:rsidR="00F9629C" w:rsidRPr="00954C60">
              <w:rPr>
                <w:rFonts w:cs="Arial"/>
                <w:b/>
                <w:noProof/>
                <w:sz w:val="28"/>
              </w:rPr>
              <w:t>1</w:t>
            </w:r>
            <w:r w:rsidR="00B00A5F" w:rsidRPr="00954C60">
              <w:rPr>
                <w:rFonts w:cs="Arial"/>
                <w:b/>
                <w:noProof/>
                <w:sz w:val="28"/>
              </w:rPr>
              <w:t>8</w:t>
            </w:r>
            <w:r w:rsidR="008C6891" w:rsidRPr="00954C60">
              <w:rPr>
                <w:rFonts w:cs="Arial"/>
                <w:b/>
                <w:noProof/>
                <w:sz w:val="28"/>
              </w:rPr>
              <w:t>.</w:t>
            </w:r>
            <w:r w:rsidR="00B00A5F" w:rsidRPr="00954C60">
              <w:rPr>
                <w:rFonts w:cs="Arial"/>
                <w:b/>
                <w:noProof/>
                <w:sz w:val="28"/>
              </w:rPr>
              <w:t>7</w:t>
            </w:r>
            <w:r w:rsidR="008C6891" w:rsidRPr="00954C60">
              <w:rPr>
                <w:rFonts w:cs="Arial"/>
                <w:b/>
                <w:noProof/>
                <w:sz w:val="28"/>
              </w:rPr>
              <w:t>.</w:t>
            </w:r>
            <w:r w:rsidR="00602892" w:rsidRPr="00954C60">
              <w:rPr>
                <w:rFonts w:cs="Arial"/>
                <w:b/>
                <w:noProof/>
                <w:sz w:val="28"/>
              </w:rPr>
              <w:t>0</w:t>
            </w:r>
            <w:r w:rsidRPr="00954C6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3B642" w:rsidR="0066336B" w:rsidRDefault="00BA130C" w:rsidP="00B72EDC">
            <w:pPr>
              <w:pStyle w:val="CRCoverPage"/>
              <w:spacing w:after="0"/>
              <w:ind w:left="100"/>
              <w:rPr>
                <w:noProof/>
              </w:rPr>
            </w:pPr>
            <w:r>
              <w:rPr>
                <w:noProof/>
              </w:rPr>
              <w:t xml:space="preserve">Clarification for the </w:t>
            </w:r>
            <w:r w:rsidR="002B5D1A">
              <w:rPr>
                <w:noProof/>
              </w:rPr>
              <w:t xml:space="preserve">URSP </w:t>
            </w:r>
            <w:r w:rsidR="007E4D04">
              <w:rPr>
                <w:noProof/>
              </w:rPr>
              <w:t xml:space="preserve">rule usage in the </w:t>
            </w:r>
            <w:r w:rsidR="00FE1725">
              <w:rPr>
                <w:noProof/>
              </w:rPr>
              <w:t>HPLMN and VPLMN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4B5323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55BF1">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D1350F" w:rsidR="0066336B" w:rsidRDefault="00BA130C">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BA7D53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93F69">
              <w:rPr>
                <w:noProof/>
              </w:rPr>
              <w:t>10</w:t>
            </w:r>
            <w:r w:rsidR="008C6891" w:rsidRPr="00CD6603">
              <w:rPr>
                <w:noProof/>
              </w:rPr>
              <w:t>-</w:t>
            </w:r>
            <w:r>
              <w:rPr>
                <w:noProof/>
              </w:rPr>
              <w:fldChar w:fldCharType="end"/>
            </w:r>
            <w:r w:rsidR="00593F69">
              <w:rPr>
                <w:noProof/>
              </w:rPr>
              <w:t>17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2CAD11C" w:rsidR="0066336B" w:rsidRPr="00BE3CFF" w:rsidRDefault="00E64C3F">
            <w:pPr>
              <w:pStyle w:val="CRCoverPage"/>
              <w:spacing w:after="0"/>
              <w:ind w:left="100"/>
              <w:rPr>
                <w:noProof/>
                <w:highlight w:val="yellow"/>
              </w:rPr>
            </w:pPr>
            <w:r>
              <w:rPr>
                <w:noProof/>
              </w:rPr>
              <w:t>Rel-18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35ADF9" w14:textId="25FD301B" w:rsidR="00D2640F" w:rsidRDefault="00C415AE" w:rsidP="00267F08">
            <w:pPr>
              <w:pStyle w:val="CRCoverPage"/>
              <w:spacing w:after="0"/>
              <w:rPr>
                <w:noProof/>
              </w:rPr>
            </w:pPr>
            <w:r>
              <w:rPr>
                <w:noProof/>
              </w:rPr>
              <w:t>Acc</w:t>
            </w:r>
            <w:r w:rsidR="005A117B">
              <w:rPr>
                <w:noProof/>
              </w:rPr>
              <w:t xml:space="preserve">ording to the </w:t>
            </w:r>
            <w:r w:rsidR="00C755E2">
              <w:rPr>
                <w:noProof/>
              </w:rPr>
              <w:t xml:space="preserve">clause </w:t>
            </w:r>
            <w:r w:rsidR="000300AD">
              <w:rPr>
                <w:noProof/>
              </w:rPr>
              <w:t>4.11.0a.2a.6</w:t>
            </w:r>
            <w:r w:rsidR="00EF2EFC">
              <w:rPr>
                <w:noProof/>
              </w:rPr>
              <w:t xml:space="preserve"> of TS 23.50</w:t>
            </w:r>
            <w:r w:rsidR="00BE242B">
              <w:rPr>
                <w:noProof/>
              </w:rPr>
              <w:t>2</w:t>
            </w:r>
            <w:r w:rsidR="000300AD">
              <w:rPr>
                <w:noProof/>
              </w:rPr>
              <w:t>, it clearly state</w:t>
            </w:r>
            <w:r w:rsidR="00AB4236">
              <w:rPr>
                <w:noProof/>
              </w:rPr>
              <w:t>s</w:t>
            </w:r>
            <w:r w:rsidR="000300AD">
              <w:rPr>
                <w:noProof/>
              </w:rPr>
              <w:t xml:space="preserve"> while AF </w:t>
            </w:r>
            <w:r w:rsidR="00FC2287">
              <w:rPr>
                <w:noProof/>
              </w:rPr>
              <w:t>from VPLMN providing service parameters, these service parameters are not used</w:t>
            </w:r>
            <w:r w:rsidR="00BE242B">
              <w:rPr>
                <w:noProof/>
              </w:rPr>
              <w:t xml:space="preserve"> by the H-PCF</w:t>
            </w:r>
            <w:r w:rsidR="00FC2287">
              <w:rPr>
                <w:noProof/>
              </w:rPr>
              <w:t xml:space="preserve"> as generations of the URSP rules.</w:t>
            </w:r>
            <w:r w:rsidR="006239C2">
              <w:rPr>
                <w:noProof/>
              </w:rPr>
              <w:t xml:space="preserve"> Therefore, the urspGuidance </w:t>
            </w:r>
            <w:r w:rsidR="00A07C8D">
              <w:rPr>
                <w:noProof/>
              </w:rPr>
              <w:t>is not used while AF interacting with NEF in the VPLMN.</w:t>
            </w:r>
            <w:r w:rsidR="00A117B9">
              <w:rPr>
                <w:noProof/>
              </w:rPr>
              <w:t xml:space="preserve"> Such clarification is missing in stage 3 spec</w:t>
            </w:r>
            <w:r w:rsidR="0017617E">
              <w:rPr>
                <w:noProof/>
              </w:rPr>
              <w:t>ification</w:t>
            </w:r>
            <w:r w:rsidR="00A117B9">
              <w:rPr>
                <w:noProof/>
              </w:rPr>
              <w:t>.</w:t>
            </w:r>
          </w:p>
          <w:p w14:paraId="5650EC35" w14:textId="4DCBC19D" w:rsidR="004B37BF" w:rsidRPr="005163DB" w:rsidRDefault="004B37BF" w:rsidP="00B2766A">
            <w:pPr>
              <w:pStyle w:val="CRCoverPage"/>
              <w:spacing w:after="0"/>
              <w:rPr>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4B5643" w:rsidR="005F5A47" w:rsidRDefault="005F5A47" w:rsidP="009A5BCD">
            <w:pPr>
              <w:pStyle w:val="CRCoverPage"/>
              <w:spacing w:after="0"/>
              <w:rPr>
                <w:lang w:eastAsia="zh-CN"/>
              </w:rPr>
            </w:pPr>
            <w:r>
              <w:t xml:space="preserve">Add the note in the data table for </w:t>
            </w:r>
            <w:proofErr w:type="spellStart"/>
            <w:r>
              <w:t>ServiceParameterData</w:t>
            </w:r>
            <w:proofErr w:type="spellEnd"/>
            <w:r w:rsidR="001E383A">
              <w:t xml:space="preserve"> to clarify the </w:t>
            </w:r>
            <w:r w:rsidR="007E73D2">
              <w:t>relation</w:t>
            </w:r>
            <w:r w:rsidR="001E383A">
              <w:t xml:space="preserve"> between </w:t>
            </w:r>
            <w:r w:rsidR="00374AFC">
              <w:rPr>
                <w:noProof/>
              </w:rPr>
              <w:t>“</w:t>
            </w:r>
            <w:r w:rsidR="001E383A">
              <w:rPr>
                <w:noProof/>
              </w:rPr>
              <w:t>roamUeNetDescs</w:t>
            </w:r>
            <w:r w:rsidR="00374AFC">
              <w:rPr>
                <w:noProof/>
              </w:rPr>
              <w:t>“</w:t>
            </w:r>
            <w:r w:rsidR="001E383A">
              <w:rPr>
                <w:noProof/>
              </w:rPr>
              <w:t xml:space="preserve"> and </w:t>
            </w:r>
            <w:r w:rsidR="00374AFC">
              <w:rPr>
                <w:noProof/>
              </w:rPr>
              <w:t>“</w:t>
            </w:r>
            <w:proofErr w:type="spellStart"/>
            <w:r w:rsidR="001E383A">
              <w:t>urspGuidance</w:t>
            </w:r>
            <w:proofErr w:type="spellEnd"/>
            <w:r w:rsidR="00374AFC">
              <w:rPr>
                <w:noProof/>
              </w:rPr>
              <w:t>“</w:t>
            </w:r>
            <w:r w:rsidR="00963ACD">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7A8F492" w:rsidR="0066336B" w:rsidRDefault="0084651C" w:rsidP="006435E4">
            <w:pPr>
              <w:pStyle w:val="CRCoverPage"/>
              <w:tabs>
                <w:tab w:val="left" w:pos="2184"/>
              </w:tabs>
              <w:spacing w:after="0"/>
              <w:rPr>
                <w:noProof/>
              </w:rPr>
            </w:pPr>
            <w:r>
              <w:rPr>
                <w:noProof/>
                <w:lang w:eastAsia="zh-CN"/>
              </w:rPr>
              <w:t>Un</w:t>
            </w:r>
            <w:r w:rsidR="00CA7763">
              <w:rPr>
                <w:noProof/>
                <w:lang w:eastAsia="zh-CN"/>
              </w:rPr>
              <w:t xml:space="preserve">clear statements </w:t>
            </w:r>
            <w:r w:rsidR="00AB5ABB">
              <w:rPr>
                <w:noProof/>
                <w:lang w:eastAsia="zh-CN"/>
              </w:rPr>
              <w:t xml:space="preserve">for </w:t>
            </w:r>
            <w:proofErr w:type="spellStart"/>
            <w:r w:rsidR="0064151D">
              <w:t>urspGuidance</w:t>
            </w:r>
            <w:proofErr w:type="spellEnd"/>
            <w:r w:rsidR="00AB5ABB">
              <w:t xml:space="preserve"> usage and can lead to</w:t>
            </w:r>
            <w:r w:rsidR="002A0337">
              <w:t xml:space="preserve"> implementation</w:t>
            </w:r>
            <w:r w:rsidR="00AB5ABB">
              <w:t xml:space="preserve"> errors</w:t>
            </w:r>
            <w:r w:rsidR="00FF2388">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A3016E" w:rsidR="0066336B" w:rsidRDefault="00716AFD">
            <w:pPr>
              <w:pStyle w:val="CRCoverPage"/>
              <w:spacing w:after="0"/>
              <w:ind w:left="100"/>
              <w:rPr>
                <w:noProof/>
              </w:rPr>
            </w:pPr>
            <w:r>
              <w:rPr>
                <w:noProof/>
              </w:rPr>
              <w:t>5.11.2.3.2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5F59D4E" w14:textId="77777777" w:rsidR="001B2EA9" w:rsidRDefault="001B2EA9" w:rsidP="001B2EA9">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51992765"/>
      <w:bookmarkStart w:id="12" w:name="_Toc151999545"/>
      <w:bookmarkStart w:id="13" w:name="_Toc152158117"/>
      <w:bookmarkStart w:id="14" w:name="_Toc168570261"/>
      <w:bookmarkStart w:id="15" w:name="_Toc169772301"/>
      <w:bookmarkStart w:id="16" w:name="_Toc36040377"/>
      <w:bookmarkStart w:id="17" w:name="_Toc44692997"/>
      <w:bookmarkStart w:id="18" w:name="_Toc45134458"/>
      <w:bookmarkStart w:id="19" w:name="_Toc49607522"/>
      <w:bookmarkStart w:id="20" w:name="_Toc51763494"/>
      <w:bookmarkStart w:id="21" w:name="_Toc58850392"/>
      <w:bookmarkStart w:id="22" w:name="_Toc59018772"/>
      <w:bookmarkStart w:id="23" w:name="_Toc68169784"/>
      <w:bookmarkStart w:id="24" w:name="_Toc114212051"/>
      <w:bookmarkStart w:id="25" w:name="_Toc136554799"/>
      <w:bookmarkStart w:id="26" w:name="_Toc151993234"/>
      <w:bookmarkStart w:id="27" w:name="_Toc152000014"/>
      <w:bookmarkStart w:id="28" w:name="_Toc152158586"/>
      <w:bookmarkStart w:id="29" w:name="_Toc168570737"/>
      <w:bookmarkStart w:id="30" w:name="_Toc169772778"/>
      <w:bookmarkStart w:id="31" w:name="_Toc170118808"/>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AA087A4" w14:textId="77777777" w:rsidR="001B2EA9" w:rsidRDefault="001B2EA9" w:rsidP="001B2EA9">
      <w:r>
        <w:t xml:space="preserve">These procedures are used by an AF to </w:t>
      </w:r>
      <w:r>
        <w:rPr>
          <w:lang w:eastAsia="zh-CN"/>
        </w:rPr>
        <w:t>provide service specific parameters to the 5G system via the NEF</w:t>
      </w:r>
      <w:r>
        <w:t>.</w:t>
      </w:r>
    </w:p>
    <w:p w14:paraId="4B804AEF" w14:textId="77777777" w:rsidR="001B2EA9" w:rsidRDefault="001B2EA9" w:rsidP="001B2EA9">
      <w:pPr>
        <w:rPr>
          <w:lang w:eastAsia="zh-CN"/>
        </w:rPr>
      </w:pPr>
      <w:r>
        <w:t xml:space="preserve">In order to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3C7A10C" w14:textId="77777777" w:rsidR="001B2EA9" w:rsidRDefault="001B2EA9" w:rsidP="001B2EA9">
      <w:pPr>
        <w:pStyle w:val="B10"/>
        <w:rPr>
          <w:lang w:eastAsia="zh-CN"/>
        </w:rPr>
      </w:pPr>
      <w:r>
        <w:rPr>
          <w:lang w:eastAsia="zh-CN"/>
        </w:rPr>
        <w:t>-</w:t>
      </w:r>
      <w:r>
        <w:rPr>
          <w:lang w:eastAsia="zh-CN"/>
        </w:rPr>
        <w:tab/>
        <w:t>service description via one of the following:</w:t>
      </w:r>
    </w:p>
    <w:p w14:paraId="6C7A0440" w14:textId="77777777" w:rsidR="001B2EA9" w:rsidRDefault="001B2EA9" w:rsidP="001B2EA9">
      <w:pPr>
        <w:pStyle w:val="B2"/>
        <w:rPr>
          <w:noProof/>
        </w:rPr>
      </w:pPr>
      <w:r>
        <w:rPr>
          <w:noProof/>
        </w:rPr>
        <w:t>a)</w:t>
      </w:r>
      <w:r>
        <w:rPr>
          <w:noProof/>
        </w:rPr>
        <w:tab/>
        <w:t>a combination of DNN and S-NSSAI within the "dnn" attribute and the "snssai" attribute respectively;</w:t>
      </w:r>
    </w:p>
    <w:p w14:paraId="2002029D" w14:textId="77777777" w:rsidR="001B2EA9" w:rsidRDefault="001B2EA9" w:rsidP="001B2E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082B0227" w14:textId="77777777" w:rsidR="001B2EA9" w:rsidRDefault="001B2EA9" w:rsidP="001B2EA9">
      <w:pPr>
        <w:pStyle w:val="B2"/>
        <w:rPr>
          <w:lang w:eastAsia="zh-CN"/>
        </w:rPr>
      </w:pPr>
      <w:r>
        <w:rPr>
          <w:noProof/>
        </w:rPr>
        <w:t>c)</w:t>
      </w:r>
      <w:r>
        <w:rPr>
          <w:noProof/>
        </w:rPr>
        <w:tab/>
        <w:t>an application identifier within the "appId" attribute;</w:t>
      </w:r>
    </w:p>
    <w:p w14:paraId="74FE3FB9" w14:textId="77777777" w:rsidR="001B2EA9" w:rsidRDefault="001B2EA9" w:rsidP="001B2EA9">
      <w:pPr>
        <w:pStyle w:val="NO"/>
        <w:rPr>
          <w:noProof/>
          <w:lang w:eastAsia="zh-CN"/>
        </w:rPr>
      </w:pPr>
      <w:r>
        <w:rPr>
          <w:lang w:eastAsia="ja-JP"/>
        </w:rPr>
        <w:t>NOTE 1</w:t>
      </w:r>
      <w:r>
        <w:rPr>
          <w:noProof/>
          <w:lang w:eastAsia="zh-CN"/>
        </w:rPr>
        <w:t>:</w:t>
      </w:r>
      <w:r>
        <w:rPr>
          <w:noProof/>
          <w:lang w:eastAsia="zh-CN"/>
        </w:rPr>
        <w:tab/>
        <w:t>When the feature "AfGuideURSP" is supported, the DNN, S-NSSAI and/or Application Identifier information can be provided in the "urspGuidance" attribute, hence only the "afServiceId" attribute needs to be included for providing guidance for URSP determination.</w:t>
      </w:r>
      <w:r>
        <w:rPr>
          <w:lang w:eastAsia="zh-CN"/>
        </w:rPr>
        <w:t xml:space="preserve"> When the "</w:t>
      </w:r>
      <w:proofErr w:type="spellStart"/>
      <w:r>
        <w:rPr>
          <w:lang w:eastAsia="zh-CN"/>
        </w:rPr>
        <w:t>AfGuideTNAPs</w:t>
      </w:r>
      <w:proofErr w:type="spellEnd"/>
      <w:r>
        <w:rPr>
          <w:lang w:eastAsia="zh-CN"/>
        </w:rPr>
        <w:t>" feature is supported, and the attribute "</w:t>
      </w:r>
      <w:proofErr w:type="spellStart"/>
      <w:r>
        <w:rPr>
          <w:lang w:eastAsia="zh-CN"/>
        </w:rPr>
        <w:t>tnaps</w:t>
      </w:r>
      <w:proofErr w:type="spellEnd"/>
      <w:r>
        <w:rPr>
          <w:lang w:eastAsia="zh-CN"/>
        </w:rPr>
        <w:t xml:space="preserve">" is included, the </w:t>
      </w:r>
      <w:r>
        <w:rPr>
          <w:noProof/>
        </w:rPr>
        <w:t>"appId" attribute cannot be included</w:t>
      </w:r>
      <w:r>
        <w:rPr>
          <w:lang w:eastAsia="zh-CN"/>
        </w:rPr>
        <w:t>.</w:t>
      </w:r>
    </w:p>
    <w:p w14:paraId="58DF86D4" w14:textId="77777777" w:rsidR="001B2EA9" w:rsidRDefault="001B2EA9" w:rsidP="001B2EA9">
      <w:pPr>
        <w:pStyle w:val="B10"/>
        <w:rPr>
          <w:noProof/>
        </w:rPr>
      </w:pPr>
      <w:r>
        <w:rPr>
          <w:noProof/>
        </w:rPr>
        <w:t>-</w:t>
      </w:r>
      <w:r>
        <w:rPr>
          <w:noProof/>
        </w:rPr>
        <w:tab/>
        <w:t>indication of the UEs to which the subscription applies via one of the following:</w:t>
      </w:r>
    </w:p>
    <w:p w14:paraId="12445F24" w14:textId="77777777" w:rsidR="001B2EA9" w:rsidRDefault="001B2EA9" w:rsidP="001B2EA9">
      <w:pPr>
        <w:pStyle w:val="B2"/>
        <w:rPr>
          <w:noProof/>
        </w:rPr>
      </w:pPr>
      <w:r>
        <w:rPr>
          <w:noProof/>
        </w:rPr>
        <w:t>a)</w:t>
      </w:r>
      <w:r>
        <w:rPr>
          <w:noProof/>
        </w:rPr>
        <w:tab/>
        <w:t>identification of an individual UE within the "gpsi" attribute;</w:t>
      </w:r>
    </w:p>
    <w:p w14:paraId="64029FAC" w14:textId="77777777" w:rsidR="001B2EA9" w:rsidRDefault="001B2EA9" w:rsidP="001B2EA9">
      <w:pPr>
        <w:pStyle w:val="B2"/>
        <w:rPr>
          <w:noProof/>
        </w:rPr>
      </w:pPr>
      <w:r>
        <w:rPr>
          <w:noProof/>
        </w:rPr>
        <w:t>b)</w:t>
      </w:r>
      <w:r>
        <w:rPr>
          <w:noProof/>
        </w:rPr>
        <w:tab/>
        <w:t>an IPv4 address of the UE within the "ueIpv4" attribute;</w:t>
      </w:r>
    </w:p>
    <w:p w14:paraId="53B48125" w14:textId="77777777" w:rsidR="001B2EA9" w:rsidRDefault="001B2EA9" w:rsidP="001B2EA9">
      <w:pPr>
        <w:pStyle w:val="B2"/>
        <w:rPr>
          <w:noProof/>
        </w:rPr>
      </w:pPr>
      <w:r>
        <w:rPr>
          <w:noProof/>
        </w:rPr>
        <w:t>c)</w:t>
      </w:r>
      <w:r>
        <w:rPr>
          <w:noProof/>
        </w:rPr>
        <w:tab/>
        <w:t>an IPv6 address of the UE within the "ueIpv6" attribute;</w:t>
      </w:r>
    </w:p>
    <w:p w14:paraId="4ECB455A" w14:textId="77777777" w:rsidR="001B2EA9" w:rsidRDefault="001B2EA9" w:rsidP="001B2EA9">
      <w:pPr>
        <w:pStyle w:val="B2"/>
        <w:rPr>
          <w:noProof/>
        </w:rPr>
      </w:pPr>
      <w:r>
        <w:rPr>
          <w:noProof/>
        </w:rPr>
        <w:t>d)</w:t>
      </w:r>
      <w:r>
        <w:rPr>
          <w:noProof/>
        </w:rPr>
        <w:tab/>
        <w:t>a MAC address of the UE within the "ueMac" attribute;</w:t>
      </w:r>
    </w:p>
    <w:p w14:paraId="67307086" w14:textId="77777777" w:rsidR="001B2EA9" w:rsidRDefault="001B2EA9" w:rsidP="001B2EA9">
      <w:pPr>
        <w:pStyle w:val="B2"/>
        <w:rPr>
          <w:noProof/>
        </w:rPr>
      </w:pPr>
      <w:r>
        <w:rPr>
          <w:noProof/>
        </w:rPr>
        <w:t>e)</w:t>
      </w:r>
      <w:r>
        <w:rPr>
          <w:noProof/>
        </w:rPr>
        <w:tab/>
        <w:t>an identification of a group of UE(s) within the "externalGroupId" attribute;</w:t>
      </w:r>
    </w:p>
    <w:p w14:paraId="4859B4EC" w14:textId="77777777" w:rsidR="001B2EA9" w:rsidRDefault="001B2EA9" w:rsidP="001B2EA9">
      <w:pPr>
        <w:pStyle w:val="NO"/>
        <w:rPr>
          <w:noProof/>
          <w:lang w:eastAsia="zh-CN"/>
        </w:rPr>
      </w:pPr>
      <w:r>
        <w:rPr>
          <w:lang w:eastAsia="ja-JP"/>
        </w:rPr>
        <w:t>NOTE</w:t>
      </w:r>
      <w:r>
        <w:rPr>
          <w:lang w:val="en-US" w:eastAsia="zh-CN"/>
        </w:rPr>
        <w:t> 2</w:t>
      </w:r>
      <w:r>
        <w:rPr>
          <w:noProof/>
          <w:lang w:eastAsia="zh-CN"/>
        </w:rPr>
        <w:t>:</w:t>
      </w:r>
      <w:r>
        <w:rPr>
          <w:noProof/>
          <w:lang w:eastAsia="zh-CN"/>
        </w:rPr>
        <w:tab/>
        <w:t>When the feature "PIN"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47E9F52" w14:textId="77777777" w:rsidR="001B2EA9" w:rsidRDefault="001B2EA9" w:rsidP="001B2EA9">
      <w:pPr>
        <w:pStyle w:val="B2"/>
        <w:rPr>
          <w:noProof/>
        </w:rPr>
      </w:pPr>
      <w:r>
        <w:rPr>
          <w:noProof/>
        </w:rPr>
        <w:t>f)</w:t>
      </w:r>
      <w:r>
        <w:rPr>
          <w:noProof/>
        </w:rPr>
        <w:tab/>
        <w:t>an identification of any UE within the "anyUeInd" attribute; or</w:t>
      </w:r>
    </w:p>
    <w:p w14:paraId="78B2E19B" w14:textId="77777777" w:rsidR="001B2EA9" w:rsidRDefault="001B2EA9" w:rsidP="001B2EA9">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0185E8D4" w14:textId="77777777" w:rsidR="001B2EA9" w:rsidRDefault="001B2EA9" w:rsidP="001B2EA9">
      <w:pPr>
        <w:pStyle w:val="B10"/>
        <w:rPr>
          <w:noProof/>
        </w:rPr>
      </w:pPr>
      <w:r>
        <w:rPr>
          <w:noProof/>
        </w:rPr>
        <w:t>-</w:t>
      </w:r>
      <w:r>
        <w:rPr>
          <w:noProof/>
        </w:rPr>
        <w:tab/>
        <w:t>service parameters for at least one of the following:</w:t>
      </w:r>
    </w:p>
    <w:p w14:paraId="0941C7B0" w14:textId="77777777" w:rsidR="001B2EA9" w:rsidRDefault="001B2EA9" w:rsidP="001B2EA9">
      <w:pPr>
        <w:pStyle w:val="B2"/>
        <w:rPr>
          <w:lang w:eastAsia="zh-CN"/>
        </w:rPr>
      </w:pPr>
      <w:r>
        <w:rPr>
          <w:lang w:eastAsia="zh-CN"/>
        </w:rPr>
        <w:t>1)</w:t>
      </w:r>
      <w:r>
        <w:rPr>
          <w:lang w:eastAsia="zh-CN"/>
        </w:rPr>
        <w:tab/>
        <w:t>V2X service parameters via:</w:t>
      </w:r>
    </w:p>
    <w:p w14:paraId="3B966708" w14:textId="77777777" w:rsidR="001B2EA9" w:rsidRDefault="001B2EA9" w:rsidP="001B2EA9">
      <w:pPr>
        <w:pStyle w:val="B3"/>
        <w:rPr>
          <w:noProof/>
        </w:rPr>
      </w:pPr>
      <w:r>
        <w:rPr>
          <w:noProof/>
        </w:rPr>
        <w:t>a)</w:t>
      </w:r>
      <w:r>
        <w:rPr>
          <w:noProof/>
        </w:rPr>
        <w:tab/>
        <w:t>configuration parameters for V2X communications over PC5 within the "paramOverPc5" attribute; and</w:t>
      </w:r>
    </w:p>
    <w:p w14:paraId="13FB76D0" w14:textId="77777777" w:rsidR="001B2EA9" w:rsidRDefault="001B2EA9" w:rsidP="001B2EA9">
      <w:pPr>
        <w:pStyle w:val="B3"/>
        <w:rPr>
          <w:noProof/>
        </w:rPr>
      </w:pPr>
      <w:r>
        <w:rPr>
          <w:noProof/>
        </w:rPr>
        <w:t>b)</w:t>
      </w:r>
      <w:r>
        <w:rPr>
          <w:noProof/>
        </w:rPr>
        <w:tab/>
        <w:t>configuration parameters for V2X communications over Uu within the "paramOverUu" attribute;</w:t>
      </w:r>
    </w:p>
    <w:p w14:paraId="3109BDB7" w14:textId="77777777" w:rsidR="001B2EA9" w:rsidRDefault="001B2EA9" w:rsidP="001B2E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and/or "</w:t>
      </w:r>
      <w:proofErr w:type="spellStart"/>
      <w:r>
        <w:rPr>
          <w:lang w:eastAsia="zh-CN"/>
        </w:rPr>
        <w:t>ProSe_Ph2</w:t>
      </w:r>
      <w:proofErr w:type="spellEnd"/>
      <w:r>
        <w:rPr>
          <w:lang w:eastAsia="zh-CN"/>
        </w:rPr>
        <w:t xml:space="preserve">" feature(s) is/are supported,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service parameters via:</w:t>
      </w:r>
    </w:p>
    <w:p w14:paraId="5DBFD924" w14:textId="77777777" w:rsidR="001B2EA9" w:rsidRDefault="001B2EA9" w:rsidP="001B2EA9">
      <w:pPr>
        <w:pStyle w:val="B3"/>
        <w:rPr>
          <w:noProof/>
        </w:rPr>
      </w:pPr>
      <w:r>
        <w:rPr>
          <w:noProof/>
        </w:rPr>
        <w:t>a)</w:t>
      </w:r>
      <w:r>
        <w:rPr>
          <w:noProof/>
        </w:rPr>
        <w:tab/>
        <w:t>configuration parameters for 5G ProSe direct discovery within the "paramForProSeDd" attribute;</w:t>
      </w:r>
    </w:p>
    <w:p w14:paraId="23FA14BE" w14:textId="77777777" w:rsidR="001B2EA9" w:rsidRDefault="001B2EA9" w:rsidP="001B2EA9">
      <w:pPr>
        <w:pStyle w:val="B3"/>
        <w:rPr>
          <w:noProof/>
        </w:rPr>
      </w:pPr>
      <w:r>
        <w:rPr>
          <w:noProof/>
        </w:rPr>
        <w:lastRenderedPageBreak/>
        <w:t>b)</w:t>
      </w:r>
      <w:r>
        <w:rPr>
          <w:noProof/>
        </w:rPr>
        <w:tab/>
        <w:t>configuration parameters for 5G ProSe direct communication within the "paramForProSeDc" attribute; and</w:t>
      </w:r>
    </w:p>
    <w:p w14:paraId="4BFA8E9F" w14:textId="77777777" w:rsidR="001B2EA9" w:rsidRDefault="001B2EA9" w:rsidP="001B2EA9">
      <w:pPr>
        <w:pStyle w:val="B3"/>
        <w:rPr>
          <w:noProof/>
        </w:rPr>
      </w:pPr>
      <w:r>
        <w:rPr>
          <w:noProof/>
        </w:rPr>
        <w:t>c)</w:t>
      </w:r>
      <w:r>
        <w:rPr>
          <w:noProof/>
        </w:rPr>
        <w:tab/>
        <w:t xml:space="preserve">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UE-to-network relay, including 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remote UE </w:t>
      </w:r>
      <w:r>
        <w:rPr>
          <w:noProof/>
        </w:rPr>
        <w:t>within the "ParamForProSeRemUe" attribute;</w:t>
      </w:r>
    </w:p>
    <w:p w14:paraId="663E3C2E" w14:textId="77777777" w:rsidR="001B2EA9" w:rsidRDefault="001B2EA9" w:rsidP="001B2EA9">
      <w:pPr>
        <w:pStyle w:val="B3"/>
        <w:rPr>
          <w:noProof/>
        </w:rPr>
      </w:pPr>
      <w:r>
        <w:rPr>
          <w:noProof/>
        </w:rPr>
        <w:t>d)</w:t>
      </w:r>
      <w:r>
        <w:rPr>
          <w:noProof/>
        </w:rPr>
        <w:tab/>
        <w:t xml:space="preserve">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UE-to-UE relay, including 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UE-to-UE relay UE </w:t>
      </w:r>
      <w:r>
        <w:rPr>
          <w:noProof/>
        </w:rPr>
        <w:t>within the "paramForProSeU2</w:t>
      </w:r>
      <w:r>
        <w:rPr>
          <w:noProof/>
          <w:lang w:eastAsia="zh-CN"/>
        </w:rPr>
        <w:t>U</w:t>
      </w:r>
      <w:r>
        <w:rPr>
          <w:noProof/>
        </w:rPr>
        <w:t xml:space="preserve">RelUe" attribute and </w:t>
      </w:r>
      <w:r>
        <w:rPr>
          <w:lang w:eastAsia="zh-CN"/>
        </w:rPr>
        <w:t xml:space="preserve">configuration parameters for </w:t>
      </w:r>
      <w:proofErr w:type="spellStart"/>
      <w:r>
        <w:rPr>
          <w:lang w:eastAsia="zh-CN"/>
        </w:rPr>
        <w:t>5G</w:t>
      </w:r>
      <w:proofErr w:type="spellEnd"/>
      <w:r>
        <w:rPr>
          <w:lang w:eastAsia="zh-CN"/>
        </w:rPr>
        <w:t xml:space="preserve"> </w:t>
      </w:r>
      <w:proofErr w:type="spellStart"/>
      <w:r>
        <w:rPr>
          <w:lang w:eastAsia="zh-CN"/>
        </w:rPr>
        <w:t>ProSe</w:t>
      </w:r>
      <w:proofErr w:type="spellEnd"/>
      <w:r>
        <w:rPr>
          <w:lang w:eastAsia="zh-CN"/>
        </w:rPr>
        <w:t xml:space="preserve"> end UE </w:t>
      </w:r>
      <w:r>
        <w:rPr>
          <w:noProof/>
        </w:rPr>
        <w:t>within the "ParamForProSe</w:t>
      </w:r>
      <w:r>
        <w:rPr>
          <w:noProof/>
          <w:lang w:eastAsia="zh-CN"/>
        </w:rPr>
        <w:t>End</w:t>
      </w:r>
      <w:r>
        <w:rPr>
          <w:noProof/>
        </w:rPr>
        <w:t xml:space="preserve">Ue" attribute, only if the </w:t>
      </w:r>
      <w:r>
        <w:rPr>
          <w:lang w:eastAsia="zh-CN"/>
        </w:rPr>
        <w:t>"ProSe_Ph2" feature is supported</w:t>
      </w:r>
      <w:r>
        <w:rPr>
          <w:noProof/>
        </w:rPr>
        <w:t>;</w:t>
      </w:r>
    </w:p>
    <w:p w14:paraId="7C97A96B" w14:textId="77777777" w:rsidR="001B2EA9" w:rsidRDefault="001B2EA9" w:rsidP="001B2E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14B5F9C" w14:textId="77777777" w:rsidR="001B2EA9" w:rsidRDefault="001B2EA9" w:rsidP="001B2E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39FD9B0" w14:textId="77777777" w:rsidR="001B2EA9" w:rsidRDefault="001B2EA9" w:rsidP="001B2EA9">
      <w:pPr>
        <w:pStyle w:val="B4"/>
        <w:rPr>
          <w:noProof/>
        </w:rPr>
      </w:pPr>
      <w:r>
        <w:rPr>
          <w:noProof/>
        </w:rPr>
        <w:t>1.</w:t>
      </w:r>
      <w:r>
        <w:rPr>
          <w:noProof/>
        </w:rPr>
        <w:tab/>
        <w:t>a traffic descriptor within the "trafficDesc" attribute;</w:t>
      </w:r>
    </w:p>
    <w:p w14:paraId="466EEBA3" w14:textId="77777777" w:rsidR="001B2EA9" w:rsidRDefault="001B2EA9" w:rsidP="001B2EA9">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attribute applicable for the PEGC</w:t>
      </w:r>
      <w:r>
        <w:rPr>
          <w:noProof/>
        </w:rPr>
        <w:t>;</w:t>
      </w:r>
    </w:p>
    <w:p w14:paraId="2852969F" w14:textId="77777777" w:rsidR="001B2EA9" w:rsidRDefault="001B2EA9" w:rsidP="001B2EA9">
      <w:pPr>
        <w:pStyle w:val="B4"/>
        <w:rPr>
          <w:noProof/>
        </w:rPr>
      </w:pPr>
      <w:r>
        <w:rPr>
          <w:noProof/>
        </w:rPr>
        <w:t>2.</w:t>
      </w:r>
      <w:r>
        <w:rPr>
          <w:noProof/>
        </w:rPr>
        <w:tab/>
        <w:t>a relative precedence within the "relatPrecedence" attribute; and/or</w:t>
      </w:r>
    </w:p>
    <w:p w14:paraId="03691367" w14:textId="77777777" w:rsidR="001B2EA9" w:rsidRDefault="001B2EA9" w:rsidP="001B2EA9">
      <w:pPr>
        <w:pStyle w:val="B4"/>
      </w:pPr>
      <w:r>
        <w:rPr>
          <w:noProof/>
        </w:rPr>
        <w:t>3.</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xml:space="preserve">" feature is also supported and the PDU Session type needs to be changed, the requested PDU Session type within the "pduSessType"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attribute into a list of TAIs;</w:t>
      </w:r>
    </w:p>
    <w:p w14:paraId="0FA6E01B" w14:textId="2A95F720" w:rsidR="001B2EA9" w:rsidRDefault="001B2EA9" w:rsidP="001B2EA9">
      <w:pPr>
        <w:pStyle w:val="NO"/>
        <w:ind w:left="1986"/>
        <w:rPr>
          <w:noProof/>
          <w:lang w:eastAsia="zh-CN"/>
        </w:rPr>
      </w:pPr>
      <w:bookmarkStart w:id="32" w:name="_Hlk144328847"/>
      <w:r>
        <w:rPr>
          <w:noProof/>
          <w:lang w:eastAsia="zh-CN"/>
        </w:rPr>
        <w:t>NOTE 3:</w:t>
      </w:r>
      <w:r>
        <w:rPr>
          <w:noProof/>
          <w:lang w:eastAsia="zh-CN"/>
        </w:rPr>
        <w:tab/>
      </w:r>
      <w:ins w:id="33" w:author="Ericsson User" w:date="2024-09-13T11:50:00Z">
        <w:r>
          <w:rPr>
            <w:noProof/>
            <w:lang w:eastAsia="zh-CN"/>
          </w:rPr>
          <w:tab/>
        </w:r>
      </w:ins>
      <w:r>
        <w:rPr>
          <w:noProof/>
          <w:lang w:eastAsia="zh-CN"/>
        </w:rPr>
        <w:t>If the "PIN" feature is supported and the provided URSP request applies to a PIN scenario, the DNN and S-NSSAI need to be included.</w:t>
      </w:r>
    </w:p>
    <w:bookmarkEnd w:id="32"/>
    <w:p w14:paraId="0FF03444" w14:textId="77777777" w:rsidR="001B2EA9" w:rsidRDefault="001B2EA9" w:rsidP="001B2EA9">
      <w:pPr>
        <w:pStyle w:val="B3"/>
        <w:rPr>
          <w:ins w:id="34" w:author="MZ_Ericsson r1" w:date="2024-10-17T08:11:00Z"/>
          <w:noProof/>
        </w:rPr>
      </w:pPr>
      <w:r>
        <w:rPr>
          <w:lang w:eastAsia="zh-CN"/>
        </w:rPr>
        <w:t>b)</w:t>
      </w:r>
      <w:r>
        <w:rPr>
          <w:lang w:eastAsia="zh-CN"/>
        </w:rPr>
        <w:tab/>
      </w:r>
      <w:r>
        <w:rPr>
          <w:noProof/>
        </w:rPr>
        <w:t>when the feature "VPLMNSpecificURSP" is supported, the "vpsUrspGuidance" attribute, where each URSP rule may contain the parameters of bullet a) above, and in addition, the description of the VPLMN(s) where the URSP rule applies within the "visitedNetDescs" attribute;</w:t>
      </w:r>
    </w:p>
    <w:p w14:paraId="19668E04" w14:textId="48058D03" w:rsidR="00413CA0" w:rsidRPr="005E6C19" w:rsidRDefault="00413CA0" w:rsidP="00413CA0">
      <w:pPr>
        <w:pStyle w:val="NO"/>
        <w:ind w:left="1986"/>
        <w:rPr>
          <w:noProof/>
          <w:lang w:eastAsia="zh-CN"/>
        </w:rPr>
      </w:pPr>
      <w:ins w:id="35" w:author="MZ_Ericsson r1" w:date="2024-10-17T08:11:00Z">
        <w:r>
          <w:rPr>
            <w:noProof/>
            <w:lang w:eastAsia="zh-CN"/>
          </w:rPr>
          <w:t>NOTE 4:</w:t>
        </w:r>
        <w:r>
          <w:rPr>
            <w:noProof/>
            <w:lang w:eastAsia="zh-CN"/>
          </w:rPr>
          <w:tab/>
        </w:r>
        <w:r w:rsidR="003643E1">
          <w:rPr>
            <w:noProof/>
            <w:lang w:eastAsia="zh-CN"/>
          </w:rPr>
          <w:t>The</w:t>
        </w:r>
      </w:ins>
      <w:ins w:id="36" w:author="MZ_Ericsson r1" w:date="2024-10-17T08:12:00Z">
        <w:r w:rsidR="003643E1">
          <w:rPr>
            <w:noProof/>
            <w:lang w:eastAsia="zh-CN"/>
          </w:rPr>
          <w:t xml:space="preserve"> </w:t>
        </w:r>
        <w:r w:rsidR="003643E1">
          <w:rPr>
            <w:noProof/>
          </w:rPr>
          <w:t xml:space="preserve">"visitedNetDescs" attribute </w:t>
        </w:r>
      </w:ins>
      <w:ins w:id="37" w:author="MZ_Ericsson r1" w:date="2024-10-17T08:15:00Z">
        <w:r w:rsidR="00C540F4">
          <w:rPr>
            <w:noProof/>
          </w:rPr>
          <w:t>within</w:t>
        </w:r>
      </w:ins>
      <w:ins w:id="38" w:author="MZ_Ericsson r1" w:date="2024-10-17T08:16:00Z">
        <w:r w:rsidR="00C540F4">
          <w:rPr>
            <w:noProof/>
          </w:rPr>
          <w:t xml:space="preserve"> "vpsUrspGuidance" should be present</w:t>
        </w:r>
      </w:ins>
      <w:ins w:id="39" w:author="Nokia" w:date="2024-10-17T08:40:00Z" w16du:dateUtc="2024-10-17T06:40:00Z">
        <w:r w:rsidR="005F5879">
          <w:rPr>
            <w:noProof/>
          </w:rPr>
          <w:t>, otherwise the provided guidance will never be applied</w:t>
        </w:r>
      </w:ins>
      <w:ins w:id="40" w:author="MZ_Ericsson r1" w:date="2024-10-17T08:16:00Z">
        <w:r w:rsidR="00C540F4">
          <w:rPr>
            <w:noProof/>
          </w:rPr>
          <w:t>.</w:t>
        </w:r>
      </w:ins>
    </w:p>
    <w:p w14:paraId="0D11E0FC" w14:textId="77777777" w:rsidR="001B2EA9" w:rsidRDefault="001B2EA9" w:rsidP="001B2EA9">
      <w:pPr>
        <w:pStyle w:val="B2"/>
        <w:rPr>
          <w:lang w:eastAsia="zh-CN"/>
        </w:rPr>
      </w:pPr>
      <w:r>
        <w:rPr>
          <w:lang w:eastAsia="zh-CN"/>
        </w:rPr>
        <w:t>4)</w:t>
      </w:r>
      <w:r>
        <w:rPr>
          <w:lang w:eastAsia="zh-CN"/>
        </w:rPr>
        <w:tab/>
        <w:t>if the "A2X" feature is supported, A2X service parameters via:</w:t>
      </w:r>
    </w:p>
    <w:p w14:paraId="01F0D394" w14:textId="77777777" w:rsidR="001B2EA9" w:rsidRDefault="001B2EA9" w:rsidP="001B2EA9">
      <w:pPr>
        <w:pStyle w:val="B3"/>
      </w:pPr>
      <w:r>
        <w:rPr>
          <w:noProof/>
        </w:rPr>
        <w:t>a)</w:t>
      </w:r>
      <w:r>
        <w:rPr>
          <w:noProof/>
        </w:rPr>
        <w:tab/>
        <w:t>configuration parameters for A2X communications over PC5 within the "a2xParamsPc5" attribute</w:t>
      </w:r>
      <w:r>
        <w:t>;</w:t>
      </w:r>
    </w:p>
    <w:p w14:paraId="0EF198CE" w14:textId="77777777" w:rsidR="001B2EA9" w:rsidRDefault="001B2EA9" w:rsidP="001B2EA9">
      <w:pPr>
        <w:pStyle w:val="B3"/>
        <w:rPr>
          <w:noProof/>
        </w:rPr>
      </w:pPr>
      <w:r>
        <w:rPr>
          <w:noProof/>
        </w:rPr>
        <w:t>b)</w:t>
      </w:r>
      <w:r>
        <w:rPr>
          <w:noProof/>
        </w:rPr>
        <w:tab/>
        <w:t>configuration parameters for A2X communications over Uu within the "a2xParamsUu" attribute;</w:t>
      </w:r>
    </w:p>
    <w:p w14:paraId="657FC79D" w14:textId="77777777" w:rsidR="001B2EA9" w:rsidRDefault="001B2EA9" w:rsidP="001B2EA9">
      <w:pPr>
        <w:pStyle w:val="B2"/>
        <w:rPr>
          <w:lang w:eastAsia="zh-CN"/>
        </w:rPr>
      </w:pPr>
      <w:r>
        <w:rPr>
          <w:lang w:eastAsia="zh-CN"/>
        </w:rPr>
        <w:t>5)</w:t>
      </w:r>
      <w:r>
        <w:rPr>
          <w:lang w:eastAsia="zh-CN"/>
        </w:rPr>
        <w:tab/>
        <w:t>if the "</w:t>
      </w:r>
      <w:proofErr w:type="spellStart"/>
      <w:r>
        <w:rPr>
          <w:lang w:eastAsia="zh-CN"/>
        </w:rPr>
        <w:t>AfGuideTNAPs</w:t>
      </w:r>
      <w:proofErr w:type="spellEnd"/>
      <w:r>
        <w:rPr>
          <w:lang w:eastAsia="zh-CN"/>
        </w:rPr>
        <w:t>" feature is supported, TNAP ID(s) service parameters via:</w:t>
      </w:r>
    </w:p>
    <w:p w14:paraId="7219CC64" w14:textId="77777777" w:rsidR="001B2EA9" w:rsidRDefault="001B2EA9" w:rsidP="001B2EA9">
      <w:pPr>
        <w:pStyle w:val="B3"/>
      </w:pPr>
      <w:r>
        <w:rPr>
          <w:noProof/>
        </w:rPr>
        <w:t>a)</w:t>
      </w:r>
      <w:r>
        <w:rPr>
          <w:noProof/>
        </w:rPr>
        <w:tab/>
        <w:t xml:space="preserve">a list of the TNAP ID(s) collocated with </w:t>
      </w:r>
      <w:r>
        <w:t>the 5G-RG(s) of a specific user</w:t>
      </w:r>
      <w:r>
        <w:rPr>
          <w:noProof/>
        </w:rPr>
        <w:t xml:space="preserve"> within the "tnaps" attribute</w:t>
      </w:r>
      <w:r>
        <w:t>;</w:t>
      </w:r>
    </w:p>
    <w:p w14:paraId="62C309EB" w14:textId="7D37E664" w:rsidR="001B2EA9" w:rsidRDefault="001B2EA9" w:rsidP="001B2EA9">
      <w:pPr>
        <w:pStyle w:val="NO"/>
        <w:rPr>
          <w:noProof/>
          <w:lang w:eastAsia="zh-CN"/>
        </w:rPr>
      </w:pPr>
      <w:r>
        <w:rPr>
          <w:lang w:eastAsia="ja-JP"/>
        </w:rPr>
        <w:t>NOTE</w:t>
      </w:r>
      <w:r>
        <w:rPr>
          <w:lang w:val="en-US" w:eastAsia="zh-CN"/>
        </w:rPr>
        <w:t> </w:t>
      </w:r>
      <w:ins w:id="41" w:author="MZ_Ericsson r1" w:date="2024-10-17T08:15:00Z">
        <w:r w:rsidR="00726B04">
          <w:rPr>
            <w:lang w:val="en-US" w:eastAsia="zh-CN"/>
          </w:rPr>
          <w:t>5</w:t>
        </w:r>
      </w:ins>
      <w:del w:id="42" w:author="MZ_Ericsson r1" w:date="2024-10-17T08:15:00Z">
        <w:r w:rsidDel="00726B04">
          <w:rPr>
            <w:lang w:val="en-US" w:eastAsia="zh-CN"/>
          </w:rPr>
          <w:delText>4</w:delText>
        </w:r>
      </w:del>
      <w:r>
        <w:rPr>
          <w:noProof/>
          <w:lang w:eastAsia="zh-CN"/>
        </w:rPr>
        <w:t>:</w:t>
      </w:r>
      <w:r>
        <w:rPr>
          <w:noProof/>
          <w:lang w:eastAsia="zh-CN"/>
        </w:rPr>
        <w:tab/>
        <w:t xml:space="preserve">When the </w:t>
      </w:r>
      <w:r>
        <w:rPr>
          <w:lang w:eastAsia="zh-CN"/>
        </w:rPr>
        <w:t>"</w:t>
      </w:r>
      <w:proofErr w:type="spellStart"/>
      <w:r>
        <w:rPr>
          <w:lang w:eastAsia="zh-CN"/>
        </w:rPr>
        <w:t>AfGuideTNAPs</w:t>
      </w:r>
      <w:proofErr w:type="spellEnd"/>
      <w:r>
        <w:rPr>
          <w:lang w:eastAsia="zh-CN"/>
        </w:rPr>
        <w:t xml:space="preserve">" feature </w:t>
      </w:r>
      <w:r>
        <w:rPr>
          <w:noProof/>
          <w:lang w:eastAsia="zh-CN"/>
        </w:rPr>
        <w:t xml:space="preserve">is supported and the AF provides the </w:t>
      </w:r>
      <w:r>
        <w:rPr>
          <w:noProof/>
        </w:rPr>
        <w:t>"tnaps" attribute,</w:t>
      </w:r>
      <w:r>
        <w:t xml:space="preserve"> the service specific parameter provisioning procedure is used for the provisioning of UE location related information to be applied for SM Policy Control</w:t>
      </w:r>
      <w:r>
        <w:rPr>
          <w:noProof/>
          <w:lang w:eastAsia="zh-CN"/>
        </w:rPr>
        <w:t>.</w:t>
      </w:r>
    </w:p>
    <w:p w14:paraId="6F60644B" w14:textId="77777777" w:rsidR="001B2EA9" w:rsidRDefault="001B2EA9" w:rsidP="001B2EA9">
      <w:pPr>
        <w:pStyle w:val="B2"/>
        <w:rPr>
          <w:lang w:eastAsia="zh-CN"/>
        </w:rPr>
      </w:pPr>
      <w:r>
        <w:rPr>
          <w:lang w:eastAsia="zh-CN"/>
        </w:rPr>
        <w:t>and</w:t>
      </w:r>
    </w:p>
    <w:p w14:paraId="5FF48EF9" w14:textId="77777777" w:rsidR="001B2EA9" w:rsidRDefault="001B2EA9" w:rsidP="001B2EA9">
      <w:pPr>
        <w:pStyle w:val="B2"/>
        <w:rPr>
          <w:lang w:eastAsia="zh-CN"/>
        </w:rPr>
      </w:pPr>
      <w:r>
        <w:rPr>
          <w:lang w:eastAsia="zh-CN"/>
        </w:rPr>
        <w:t>6)</w:t>
      </w:r>
      <w:r>
        <w:rPr>
          <w:lang w:eastAsia="zh-CN"/>
        </w:rPr>
        <w:tab/>
        <w:t>if the "</w:t>
      </w:r>
      <w:proofErr w:type="spellStart"/>
      <w:r>
        <w:rPr>
          <w:noProof/>
        </w:rPr>
        <w:t>Ranging_SL</w:t>
      </w:r>
      <w:proofErr w:type="spellEnd"/>
      <w:r>
        <w:rPr>
          <w:lang w:eastAsia="zh-CN"/>
        </w:rPr>
        <w:t>" feature is supported, the R</w:t>
      </w:r>
      <w:r>
        <w:rPr>
          <w:noProof/>
        </w:rPr>
        <w:t>anging and sidelink positioning</w:t>
      </w:r>
      <w:r>
        <w:rPr>
          <w:lang w:eastAsia="zh-CN"/>
        </w:rPr>
        <w:t xml:space="preserve"> service parameters including:</w:t>
      </w:r>
    </w:p>
    <w:p w14:paraId="441DDEDE" w14:textId="77777777" w:rsidR="001B2EA9" w:rsidRDefault="001B2EA9" w:rsidP="001B2EA9">
      <w:pPr>
        <w:pStyle w:val="B3"/>
      </w:pPr>
      <w:r>
        <w:t>a)</w:t>
      </w:r>
      <w:r>
        <w:tab/>
      </w:r>
      <w:r>
        <w:rPr>
          <w:noProof/>
        </w:rPr>
        <w:t xml:space="preserve">configuration parameters for </w:t>
      </w:r>
      <w:bookmarkStart w:id="43" w:name="_Hlk143610573"/>
      <w:r>
        <w:rPr>
          <w:noProof/>
        </w:rPr>
        <w:t>ranging and sidelink positioning</w:t>
      </w:r>
      <w:bookmarkEnd w:id="43"/>
      <w:r>
        <w:rPr>
          <w:noProof/>
        </w:rPr>
        <w:t xml:space="preserve"> within the "paramFor</w:t>
      </w:r>
      <w:proofErr w:type="spellStart"/>
      <w:r>
        <w:rPr>
          <w:lang w:eastAsia="zh-CN"/>
        </w:rPr>
        <w:t>RangingSlPos</w:t>
      </w:r>
      <w:proofErr w:type="spellEnd"/>
      <w:r>
        <w:rPr>
          <w:noProof/>
        </w:rPr>
        <w:t>" attribute;</w:t>
      </w:r>
    </w:p>
    <w:p w14:paraId="48FBC084" w14:textId="77777777" w:rsidR="001B2EA9" w:rsidRDefault="001B2EA9" w:rsidP="001B2EA9">
      <w:pPr>
        <w:rPr>
          <w:noProof/>
        </w:rPr>
      </w:pPr>
      <w:r>
        <w:rPr>
          <w:noProof/>
        </w:rPr>
        <w:t>and may include:</w:t>
      </w:r>
    </w:p>
    <w:p w14:paraId="7D1567EF" w14:textId="77777777" w:rsidR="001B2EA9" w:rsidRDefault="001B2EA9" w:rsidP="001B2EA9">
      <w:pPr>
        <w:pStyle w:val="B10"/>
      </w:pPr>
      <w:r>
        <w:lastRenderedPageBreak/>
        <w:t>-</w:t>
      </w:r>
      <w:r>
        <w:tab/>
        <w:t>if the "</w:t>
      </w:r>
      <w:proofErr w:type="spellStart"/>
      <w:r>
        <w:t>AfNotifications</w:t>
      </w:r>
      <w:proofErr w:type="spellEnd"/>
      <w:r>
        <w:t>" feature is supported:</w:t>
      </w:r>
    </w:p>
    <w:p w14:paraId="39412FD0" w14:textId="77777777" w:rsidR="001B2EA9" w:rsidRDefault="001B2EA9" w:rsidP="001B2EA9">
      <w:pPr>
        <w:pStyle w:val="B2"/>
        <w:rPr>
          <w:noProof/>
        </w:rPr>
      </w:pPr>
      <w:r>
        <w:rPr>
          <w:noProof/>
        </w:rPr>
        <w:t>a)</w:t>
      </w:r>
      <w:r>
        <w:rPr>
          <w:noProof/>
        </w:rPr>
        <w:tab/>
        <w:t>subscription to event notification of the outcome related to invocation of service parameter provisioning within the "subNotifEvents" attribute; and</w:t>
      </w:r>
    </w:p>
    <w:p w14:paraId="14D41F4C" w14:textId="77777777" w:rsidR="001B2EA9" w:rsidRDefault="001B2EA9" w:rsidP="001B2EA9">
      <w:pPr>
        <w:pStyle w:val="B2"/>
        <w:rPr>
          <w:noProof/>
        </w:rPr>
      </w:pPr>
      <w:r>
        <w:rPr>
          <w:noProof/>
        </w:rPr>
        <w:t>b)</w:t>
      </w:r>
      <w:r>
        <w:rPr>
          <w:noProof/>
        </w:rPr>
        <w:tab/>
        <w:t>notification URI within the "notificationDestination" attribute.</w:t>
      </w:r>
    </w:p>
    <w:p w14:paraId="28C16D32" w14:textId="77777777" w:rsidR="001B2EA9" w:rsidRDefault="001B2EA9" w:rsidP="001B2EA9">
      <w:pPr>
        <w:rPr>
          <w:noProof/>
        </w:rPr>
      </w:pPr>
      <w:r>
        <w:rPr>
          <w:lang w:eastAsia="zh-CN"/>
        </w:rPr>
        <w:t xml:space="preserve">In order to update an existing service parameter subscription, the AF shall send an HTTP PUT or HTTP PATCH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 and requesting to change the subscription.</w:t>
      </w:r>
      <w:r>
        <w:t xml:space="preserve"> When the HTTP PUT method is used, the NF service consumer should not update attributes that do not exist in the </w:t>
      </w:r>
      <w:proofErr w:type="spellStart"/>
      <w:r>
        <w:t>ServiceParameterDataPatch</w:t>
      </w:r>
      <w:proofErr w:type="spellEnd"/>
      <w:r>
        <w:t xml:space="preserve"> data type, i.e. such attributes should remain unchanged compared to the initial values provided in the HTTP POST request message</w:t>
      </w:r>
      <w:r>
        <w:rPr>
          <w:lang w:eastAsia="zh-CN"/>
        </w:rPr>
        <w:t>.</w:t>
      </w:r>
    </w:p>
    <w:p w14:paraId="1F86CEB0" w14:textId="77777777" w:rsidR="001B2EA9" w:rsidRDefault="001B2EA9" w:rsidP="001B2EA9">
      <w:pPr>
        <w:rPr>
          <w:noProof/>
        </w:rPr>
      </w:pPr>
      <w:r>
        <w:rPr>
          <w:lang w:eastAsia="zh-CN"/>
        </w:rPr>
        <w:t xml:space="preserve">In order to delete an existing service parameter subscription, the AF shall send an HTTP DELETE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w:t>
      </w:r>
    </w:p>
    <w:p w14:paraId="11B40045" w14:textId="77777777" w:rsidR="001B2EA9" w:rsidRDefault="001B2EA9" w:rsidP="001B2EA9">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17B11BC" w14:textId="77777777" w:rsidR="001B2EA9" w:rsidRDefault="001B2EA9" w:rsidP="001B2EA9">
      <w:pPr>
        <w:rPr>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update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proofErr w:type="spellStart"/>
      <w:r>
        <w:rPr>
          <w:lang w:eastAsia="zh-CN"/>
        </w:rPr>
        <w:t>policDelivNotifUri</w:t>
      </w:r>
      <w:proofErr w:type="spellEnd"/>
      <w:r>
        <w:rPr>
          <w:lang w:eastAsia="zh-CN"/>
        </w:rPr>
        <w:t>" and "</w:t>
      </w:r>
      <w:proofErr w:type="spellStart"/>
      <w:r>
        <w:rPr>
          <w:lang w:eastAsia="zh-CN"/>
        </w:rPr>
        <w:t>policDelivNotifCorreId</w:t>
      </w:r>
      <w:proofErr w:type="spellEnd"/>
      <w:r>
        <w:rPr>
          <w:lang w:eastAsia="zh-CN"/>
        </w:rPr>
        <w:t xml:space="preserve">" attributes in 3GPP TS 29.519 [23]) in UDR data creation if the NEF supports the </w:t>
      </w:r>
      <w:proofErr w:type="spellStart"/>
      <w:r>
        <w:t>DeliveryOutcome</w:t>
      </w:r>
      <w:proofErr w:type="spellEnd"/>
      <w:r>
        <w:rPr>
          <w:lang w:eastAsia="zh-CN"/>
        </w:rPr>
        <w:t xml:space="preserve"> feature (as described in 3GPP TS 29.504 [4]).</w:t>
      </w:r>
    </w:p>
    <w:p w14:paraId="29643BC1" w14:textId="77777777" w:rsidR="001B2EA9" w:rsidRDefault="001B2EA9" w:rsidP="001B2EA9">
      <w:r>
        <w:rPr>
          <w:lang w:eastAsia="zh-CN"/>
        </w:rPr>
        <w:t xml:space="preserve">If the NEF receives an error </w:t>
      </w:r>
      <w:r>
        <w:t xml:space="preserve">response </w:t>
      </w:r>
      <w:r>
        <w:rPr>
          <w:lang w:eastAsia="zh-CN"/>
        </w:rPr>
        <w:t>from the UDR or UDM, the NEF</w:t>
      </w:r>
      <w:r>
        <w:t xml:space="preserve"> shall not create, update or delete the resource and</w:t>
      </w:r>
      <w:r>
        <w:rPr>
          <w:lang w:eastAsia="zh-CN"/>
        </w:rPr>
        <w:t xml:space="preserve"> </w:t>
      </w:r>
      <w:r>
        <w:t>shall respond to the AF with a proper error status code. 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05552885" w14:textId="77777777" w:rsidR="001B2EA9" w:rsidRDefault="001B2EA9" w:rsidP="001B2EA9">
      <w:pPr>
        <w:tabs>
          <w:tab w:val="left" w:pos="3247"/>
        </w:tabs>
        <w:rPr>
          <w:lang w:val="en-US" w:eastAsia="zh-CN"/>
        </w:rPr>
      </w:pPr>
      <w:r>
        <w:rPr>
          <w:lang w:eastAsia="zh-CN"/>
        </w:rPr>
        <w:t>After receiving a successful response from the UDR, the NEF shall:</w:t>
      </w:r>
    </w:p>
    <w:p w14:paraId="2F001BC8" w14:textId="77777777" w:rsidR="001B2EA9" w:rsidRDefault="001B2EA9" w:rsidP="001B2EA9">
      <w:pPr>
        <w:pStyle w:val="B10"/>
      </w:pPr>
      <w:r>
        <w:t>-</w:t>
      </w:r>
      <w:r>
        <w:tab/>
      </w:r>
      <w:r>
        <w:rPr>
          <w:lang w:eastAsia="zh-CN"/>
        </w:rPr>
        <w:t xml:space="preserve">for an HTTP POST request, create an </w:t>
      </w:r>
      <w:r>
        <w:t>"</w:t>
      </w:r>
      <w:r>
        <w:rPr>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lang w:eastAsia="zh-CN"/>
        </w:rPr>
        <w:t>Created</w:t>
      </w:r>
      <w:r>
        <w:t xml:space="preserve"> status code</w:t>
      </w:r>
      <w:r>
        <w:rPr>
          <w:lang w:eastAsia="zh-CN"/>
        </w:rPr>
        <w:t xml:space="preserve">, </w:t>
      </w:r>
      <w:r>
        <w:t>including</w:t>
      </w:r>
      <w:r>
        <w:rPr>
          <w:lang w:eastAsia="zh-CN"/>
        </w:rPr>
        <w:t xml:space="preserve"> </w:t>
      </w:r>
      <w:r>
        <w:t>a Location header field containing the URI for the created resource</w:t>
      </w:r>
      <w:r>
        <w:rPr>
          <w:lang w:eastAsia="zh-CN"/>
        </w:rPr>
        <w:t xml:space="preserve">. </w:t>
      </w:r>
      <w:r>
        <w:t xml:space="preserve">The </w:t>
      </w:r>
      <w:r>
        <w:rPr>
          <w:lang w:eastAsia="zh-CN"/>
        </w:rPr>
        <w:t>AF</w:t>
      </w:r>
      <w:r>
        <w:t xml:space="preserve"> shall use the </w:t>
      </w:r>
      <w:r>
        <w:rPr>
          <w:lang w:eastAsia="zh-CN"/>
        </w:rPr>
        <w:t>URI</w:t>
      </w:r>
      <w:r>
        <w:t xml:space="preserve"> received </w:t>
      </w:r>
      <w:r>
        <w:rPr>
          <w:lang w:eastAsia="zh-CN"/>
        </w:rPr>
        <w:t>in the Location header</w:t>
      </w:r>
      <w:r>
        <w:t xml:space="preserve"> in subsequent requests to the </w:t>
      </w:r>
      <w:r>
        <w:rPr>
          <w:lang w:eastAsia="zh-CN"/>
        </w:rPr>
        <w:t xml:space="preserve">NEF </w:t>
      </w:r>
      <w:r>
        <w:t>to refer to this</w:t>
      </w:r>
      <w:r>
        <w:rPr>
          <w:lang w:eastAsia="zh-CN"/>
        </w:rPr>
        <w:t xml:space="preserve"> </w:t>
      </w:r>
      <w:r>
        <w:t>Service Parameter Subscription;</w:t>
      </w:r>
    </w:p>
    <w:p w14:paraId="32369A9A" w14:textId="77777777" w:rsidR="001B2EA9" w:rsidRDefault="001B2EA9" w:rsidP="001B2EA9">
      <w:pPr>
        <w:pStyle w:val="B10"/>
      </w:pPr>
      <w:r>
        <w:t>-</w:t>
      </w:r>
      <w:r>
        <w:tab/>
        <w:t xml:space="preserve">for </w:t>
      </w:r>
      <w:r>
        <w:rPr>
          <w:lang w:eastAsia="zh-CN"/>
        </w:rPr>
        <w:t>an</w:t>
      </w:r>
      <w:r>
        <w:t xml:space="preserve"> HTTP PUT or HTTP PATCH request, </w:t>
      </w:r>
      <w:r>
        <w:rPr>
          <w:lang w:eastAsia="zh-CN"/>
        </w:rPr>
        <w:t xml:space="preserve">update the </w:t>
      </w:r>
      <w:r>
        <w:t>"</w:t>
      </w:r>
      <w:r>
        <w:rPr>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73D5E2B4" w14:textId="77777777" w:rsidR="001B2EA9" w:rsidRDefault="001B2EA9" w:rsidP="001B2EA9">
      <w:pPr>
        <w:pStyle w:val="B10"/>
        <w:rPr>
          <w:lang w:eastAsia="zh-CN"/>
        </w:rPr>
      </w:pPr>
      <w:r>
        <w:t>-</w:t>
      </w:r>
      <w:r>
        <w:tab/>
        <w:t xml:space="preserve">for </w:t>
      </w:r>
      <w:r>
        <w:rPr>
          <w:lang w:eastAsia="zh-CN"/>
        </w:rPr>
        <w:t>an</w:t>
      </w:r>
      <w:r>
        <w:t xml:space="preserve"> HTTP DELETE request, remove all properties of the resource and delete the corresponding active "Individual Service Parameter Subscription" resource, then respond to the AF with a 204 No Content status code.</w:t>
      </w:r>
    </w:p>
    <w:p w14:paraId="6F670EA5" w14:textId="77777777" w:rsidR="001B2EA9" w:rsidRDefault="001B2EA9" w:rsidP="001B2EA9">
      <w:pPr>
        <w:rPr>
          <w:noProof/>
          <w:lang w:eastAsia="zh-CN"/>
        </w:rPr>
      </w:pPr>
      <w:r>
        <w:rPr>
          <w:noProof/>
          <w:lang w:eastAsia="zh-CN"/>
        </w:rPr>
        <w:t xml:space="preserve">When the NEF receives the Service Specific Authorization Update information from the UDM by Nudm_ServiceSpecificAuthorization_UpdateNotify service operation defined in </w:t>
      </w:r>
      <w:r>
        <w:rPr>
          <w:lang w:eastAsia="zh-CN"/>
        </w:rPr>
        <w:t>3GPP TS 29.503 [17]</w:t>
      </w:r>
      <w:r>
        <w:rPr>
          <w:noProof/>
          <w:lang w:eastAsia="zh-CN"/>
        </w:rPr>
        <w:t>, if the authorization is revoked, the NEF shall provide a notification to AF by sending HTTP POST message that include the one or more AfNotification data structure(s). Upon receipt of the notification, the AF shall respond with a "204 No Content" status code to confirm the received notification.</w:t>
      </w:r>
    </w:p>
    <w:p w14:paraId="5FA9C880" w14:textId="77777777" w:rsidR="001B2EA9" w:rsidRDefault="001B2EA9" w:rsidP="001B2EA9">
      <w:pPr>
        <w:rPr>
          <w:noProof/>
          <w:lang w:eastAsia="zh-CN"/>
        </w:rPr>
      </w:pPr>
      <w:r>
        <w:rPr>
          <w:noProof/>
          <w:lang w:eastAsia="zh-CN"/>
        </w:rPr>
        <w:t>When the NEF receives the notification of the outcome of invocation related to AF provisioned service parameters from the PCF by Npcf_EventExposure_Notify service operation defined in 3GPP</w:t>
      </w:r>
      <w:r>
        <w:rPr>
          <w:lang w:eastAsia="en-GB"/>
        </w:rPr>
        <w:t> </w:t>
      </w:r>
      <w:r>
        <w:rPr>
          <w:noProof/>
          <w:lang w:eastAsia="zh-CN"/>
        </w:rPr>
        <w:t>TS</w:t>
      </w:r>
      <w:r>
        <w:rPr>
          <w:lang w:eastAsia="en-GB"/>
        </w:rPr>
        <w:t> </w:t>
      </w:r>
      <w:r>
        <w:rPr>
          <w:noProof/>
          <w:lang w:eastAsia="zh-CN"/>
        </w:rPr>
        <w:t>29.523</w:t>
      </w:r>
      <w:r>
        <w:rPr>
          <w:lang w:eastAsia="en-GB"/>
        </w:rPr>
        <w:t> </w:t>
      </w:r>
      <w:r>
        <w:rPr>
          <w:noProof/>
          <w:lang w:eastAsia="zh-CN"/>
        </w:rPr>
        <w:t xml:space="preserve">[22], the NEF shall determine the corresponding service parameter subscription </w:t>
      </w:r>
      <w:r>
        <w:t xml:space="preserve">and </w:t>
      </w:r>
      <w:r>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0F7DBA62" w14:textId="77777777" w:rsidR="001B2EA9" w:rsidRDefault="001B2EA9" w:rsidP="001B2EA9">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6050D028" w14:textId="77777777" w:rsidR="009B60FF" w:rsidRPr="002C393C" w:rsidRDefault="009B60FF" w:rsidP="009B60F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9946189" w14:textId="13C6048F" w:rsidR="0006134E" w:rsidRDefault="0006134E" w:rsidP="0006134E">
      <w:pPr>
        <w:pStyle w:val="Heading5"/>
      </w:pPr>
      <w:r>
        <w:lastRenderedPageBreak/>
        <w:t>5.11.2.3.2</w:t>
      </w:r>
      <w:r>
        <w:tab/>
        <w:t xml:space="preserve">Type: </w:t>
      </w:r>
      <w:proofErr w:type="spellStart"/>
      <w:r>
        <w:rPr>
          <w:lang w:eastAsia="zh-CN"/>
        </w:rPr>
        <w:t>ServiceParameterData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roofErr w:type="spellEnd"/>
    </w:p>
    <w:p w14:paraId="5C6EAF77" w14:textId="77C18A03" w:rsidR="0006134E" w:rsidRDefault="0006134E" w:rsidP="0006134E">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06134E" w14:paraId="56758C03" w14:textId="5D072BEE" w:rsidTr="00E924EC">
        <w:trPr>
          <w:gridAfter w:val="1"/>
          <w:wAfter w:w="36" w:type="dxa"/>
          <w:trHeight w:val="128"/>
          <w:jc w:val="center"/>
        </w:trPr>
        <w:tc>
          <w:tcPr>
            <w:tcW w:w="1455" w:type="dxa"/>
            <w:gridSpan w:val="2"/>
            <w:shd w:val="clear" w:color="auto" w:fill="C0C0C0"/>
            <w:hideMark/>
          </w:tcPr>
          <w:p w14:paraId="1D4E5B3F" w14:textId="4D7414F6" w:rsidR="0006134E" w:rsidRDefault="0006134E" w:rsidP="00E924EC">
            <w:pPr>
              <w:pStyle w:val="TAH"/>
            </w:pPr>
            <w:r>
              <w:lastRenderedPageBreak/>
              <w:t>Attribute name</w:t>
            </w:r>
          </w:p>
        </w:tc>
        <w:tc>
          <w:tcPr>
            <w:tcW w:w="1701" w:type="dxa"/>
            <w:gridSpan w:val="2"/>
            <w:shd w:val="clear" w:color="auto" w:fill="C0C0C0"/>
            <w:hideMark/>
          </w:tcPr>
          <w:p w14:paraId="620F52C1" w14:textId="4D3B8628" w:rsidR="0006134E" w:rsidRDefault="0006134E" w:rsidP="00E924EC">
            <w:pPr>
              <w:pStyle w:val="TAH"/>
            </w:pPr>
            <w:r>
              <w:t>Data type</w:t>
            </w:r>
          </w:p>
        </w:tc>
        <w:tc>
          <w:tcPr>
            <w:tcW w:w="567" w:type="dxa"/>
            <w:gridSpan w:val="2"/>
            <w:shd w:val="clear" w:color="auto" w:fill="C0C0C0"/>
            <w:hideMark/>
          </w:tcPr>
          <w:p w14:paraId="00E6B246" w14:textId="4DE9EDF5" w:rsidR="0006134E" w:rsidRDefault="0006134E" w:rsidP="00E924EC">
            <w:pPr>
              <w:pStyle w:val="TAH"/>
            </w:pPr>
            <w:r>
              <w:t>P</w:t>
            </w:r>
          </w:p>
        </w:tc>
        <w:tc>
          <w:tcPr>
            <w:tcW w:w="1134" w:type="dxa"/>
            <w:gridSpan w:val="2"/>
            <w:shd w:val="clear" w:color="auto" w:fill="C0C0C0"/>
            <w:hideMark/>
          </w:tcPr>
          <w:p w14:paraId="2D51DA15" w14:textId="0C2F89C3" w:rsidR="0006134E" w:rsidRDefault="0006134E" w:rsidP="00E924EC">
            <w:pPr>
              <w:pStyle w:val="TAH"/>
            </w:pPr>
            <w:r>
              <w:t>Cardinality</w:t>
            </w:r>
          </w:p>
        </w:tc>
        <w:tc>
          <w:tcPr>
            <w:tcW w:w="3229" w:type="dxa"/>
            <w:gridSpan w:val="2"/>
            <w:shd w:val="clear" w:color="auto" w:fill="C0C0C0"/>
            <w:hideMark/>
          </w:tcPr>
          <w:p w14:paraId="38282961" w14:textId="15E6DEAA" w:rsidR="0006134E" w:rsidRDefault="0006134E" w:rsidP="00E924EC">
            <w:pPr>
              <w:pStyle w:val="TAH"/>
            </w:pPr>
            <w:r>
              <w:t>Description</w:t>
            </w:r>
          </w:p>
        </w:tc>
        <w:tc>
          <w:tcPr>
            <w:tcW w:w="1344" w:type="dxa"/>
            <w:gridSpan w:val="2"/>
            <w:shd w:val="clear" w:color="auto" w:fill="C0C0C0"/>
          </w:tcPr>
          <w:p w14:paraId="77C833BB" w14:textId="6BFCD1BD" w:rsidR="0006134E" w:rsidRDefault="0006134E" w:rsidP="00E924EC">
            <w:pPr>
              <w:pStyle w:val="TAH"/>
            </w:pPr>
            <w:r>
              <w:t>Applicability</w:t>
            </w:r>
          </w:p>
        </w:tc>
      </w:tr>
      <w:tr w:rsidR="0006134E" w14:paraId="6E941E47" w14:textId="799DEBB9" w:rsidTr="00E924EC">
        <w:trPr>
          <w:gridAfter w:val="1"/>
          <w:wAfter w:w="36" w:type="dxa"/>
          <w:trHeight w:val="128"/>
          <w:jc w:val="center"/>
        </w:trPr>
        <w:tc>
          <w:tcPr>
            <w:tcW w:w="1455" w:type="dxa"/>
            <w:gridSpan w:val="2"/>
          </w:tcPr>
          <w:p w14:paraId="76892B53" w14:textId="1C67B35A" w:rsidR="0006134E" w:rsidRDefault="0006134E" w:rsidP="00E924EC">
            <w:pPr>
              <w:pStyle w:val="TAL"/>
              <w:rPr>
                <w:lang w:eastAsia="zh-CN"/>
              </w:rPr>
            </w:pPr>
            <w:r>
              <w:rPr>
                <w:rFonts w:hint="eastAsia"/>
                <w:lang w:eastAsia="zh-CN"/>
              </w:rPr>
              <w:t>self</w:t>
            </w:r>
          </w:p>
        </w:tc>
        <w:tc>
          <w:tcPr>
            <w:tcW w:w="1701" w:type="dxa"/>
            <w:gridSpan w:val="2"/>
          </w:tcPr>
          <w:p w14:paraId="07500000" w14:textId="403DE52D" w:rsidR="0006134E" w:rsidRDefault="0006134E" w:rsidP="00E924EC">
            <w:pPr>
              <w:pStyle w:val="TAL"/>
              <w:rPr>
                <w:lang w:eastAsia="zh-CN"/>
              </w:rPr>
            </w:pPr>
            <w:r>
              <w:rPr>
                <w:rFonts w:hint="eastAsia"/>
                <w:lang w:eastAsia="zh-CN"/>
              </w:rPr>
              <w:t>Link</w:t>
            </w:r>
          </w:p>
        </w:tc>
        <w:tc>
          <w:tcPr>
            <w:tcW w:w="567" w:type="dxa"/>
            <w:gridSpan w:val="2"/>
          </w:tcPr>
          <w:p w14:paraId="231CA265" w14:textId="54136EA6" w:rsidR="0006134E" w:rsidRDefault="0006134E" w:rsidP="00E924EC">
            <w:pPr>
              <w:pStyle w:val="TAC"/>
              <w:rPr>
                <w:lang w:eastAsia="zh-CN"/>
              </w:rPr>
            </w:pPr>
            <w:r>
              <w:rPr>
                <w:lang w:eastAsia="zh-CN"/>
              </w:rPr>
              <w:t>C</w:t>
            </w:r>
          </w:p>
        </w:tc>
        <w:tc>
          <w:tcPr>
            <w:tcW w:w="1134" w:type="dxa"/>
            <w:gridSpan w:val="2"/>
          </w:tcPr>
          <w:p w14:paraId="1C8EBE7B" w14:textId="17CD2AED"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2B2E3A98" w14:textId="31AE9D27"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278A9EC1" w14:textId="6FEE55EF"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0BF91B2C" w14:textId="25639D80" w:rsidR="0006134E" w:rsidRDefault="0006134E" w:rsidP="00E924EC">
            <w:pPr>
              <w:pStyle w:val="TAL"/>
              <w:rPr>
                <w:rFonts w:cs="Arial"/>
                <w:szCs w:val="18"/>
              </w:rPr>
            </w:pPr>
          </w:p>
        </w:tc>
      </w:tr>
      <w:tr w:rsidR="0006134E" w14:paraId="7DC67911" w14:textId="193B2718" w:rsidTr="00E924EC">
        <w:trPr>
          <w:gridAfter w:val="1"/>
          <w:wAfter w:w="36" w:type="dxa"/>
          <w:trHeight w:val="128"/>
          <w:jc w:val="center"/>
        </w:trPr>
        <w:tc>
          <w:tcPr>
            <w:tcW w:w="1455" w:type="dxa"/>
            <w:gridSpan w:val="2"/>
          </w:tcPr>
          <w:p w14:paraId="435A8BF2" w14:textId="6A92C011" w:rsidR="0006134E" w:rsidRDefault="0006134E" w:rsidP="00E924EC">
            <w:pPr>
              <w:pStyle w:val="TAL"/>
              <w:rPr>
                <w:lang w:eastAsia="zh-CN"/>
              </w:rPr>
            </w:pPr>
            <w:proofErr w:type="spellStart"/>
            <w:r>
              <w:t>dnn</w:t>
            </w:r>
            <w:proofErr w:type="spellEnd"/>
          </w:p>
        </w:tc>
        <w:tc>
          <w:tcPr>
            <w:tcW w:w="1701" w:type="dxa"/>
            <w:gridSpan w:val="2"/>
          </w:tcPr>
          <w:p w14:paraId="03B78A06" w14:textId="0254247E" w:rsidR="0006134E" w:rsidRDefault="0006134E" w:rsidP="00E924EC">
            <w:pPr>
              <w:pStyle w:val="TAL"/>
              <w:rPr>
                <w:lang w:eastAsia="zh-CN"/>
              </w:rPr>
            </w:pPr>
            <w:proofErr w:type="spellStart"/>
            <w:r>
              <w:t>Dnn</w:t>
            </w:r>
            <w:proofErr w:type="spellEnd"/>
          </w:p>
        </w:tc>
        <w:tc>
          <w:tcPr>
            <w:tcW w:w="567" w:type="dxa"/>
            <w:gridSpan w:val="2"/>
          </w:tcPr>
          <w:p w14:paraId="3336CA1E" w14:textId="75DB9C34" w:rsidR="0006134E" w:rsidRDefault="0006134E" w:rsidP="00E924EC">
            <w:pPr>
              <w:pStyle w:val="TAC"/>
              <w:rPr>
                <w:lang w:eastAsia="zh-CN"/>
              </w:rPr>
            </w:pPr>
            <w:r>
              <w:t>O</w:t>
            </w:r>
          </w:p>
        </w:tc>
        <w:tc>
          <w:tcPr>
            <w:tcW w:w="1134" w:type="dxa"/>
            <w:gridSpan w:val="2"/>
          </w:tcPr>
          <w:p w14:paraId="57F4B4BE" w14:textId="169BEE01" w:rsidR="0006134E" w:rsidRDefault="0006134E" w:rsidP="00E924EC">
            <w:pPr>
              <w:pStyle w:val="TAC"/>
              <w:jc w:val="left"/>
              <w:rPr>
                <w:lang w:eastAsia="zh-CN"/>
              </w:rPr>
            </w:pPr>
            <w:r>
              <w:t>0..1</w:t>
            </w:r>
          </w:p>
        </w:tc>
        <w:tc>
          <w:tcPr>
            <w:tcW w:w="3229" w:type="dxa"/>
            <w:gridSpan w:val="2"/>
          </w:tcPr>
          <w:p w14:paraId="61C6C0AD" w14:textId="70942927" w:rsidR="0006134E" w:rsidRDefault="0006134E" w:rsidP="00E924EC">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0DA9D04" w14:textId="7EFBB427" w:rsidR="0006134E" w:rsidRDefault="0006134E" w:rsidP="00E924EC">
            <w:pPr>
              <w:pStyle w:val="TAL"/>
              <w:rPr>
                <w:rFonts w:cs="Arial"/>
                <w:szCs w:val="18"/>
              </w:rPr>
            </w:pPr>
          </w:p>
        </w:tc>
      </w:tr>
      <w:tr w:rsidR="0006134E" w14:paraId="40D7BBD9" w14:textId="65FA023B" w:rsidTr="00E924EC">
        <w:trPr>
          <w:gridAfter w:val="1"/>
          <w:wAfter w:w="36" w:type="dxa"/>
          <w:trHeight w:val="128"/>
          <w:jc w:val="center"/>
        </w:trPr>
        <w:tc>
          <w:tcPr>
            <w:tcW w:w="1455" w:type="dxa"/>
            <w:gridSpan w:val="2"/>
          </w:tcPr>
          <w:p w14:paraId="421F807B" w14:textId="70AF7D62" w:rsidR="0006134E" w:rsidRDefault="0006134E" w:rsidP="00E924EC">
            <w:pPr>
              <w:pStyle w:val="TAL"/>
              <w:rPr>
                <w:lang w:eastAsia="zh-CN"/>
              </w:rPr>
            </w:pPr>
            <w:proofErr w:type="spellStart"/>
            <w:r>
              <w:t>snssai</w:t>
            </w:r>
            <w:proofErr w:type="spellEnd"/>
          </w:p>
        </w:tc>
        <w:tc>
          <w:tcPr>
            <w:tcW w:w="1701" w:type="dxa"/>
            <w:gridSpan w:val="2"/>
          </w:tcPr>
          <w:p w14:paraId="4D90B989" w14:textId="5B3834BD" w:rsidR="0006134E" w:rsidRDefault="0006134E" w:rsidP="00E924EC">
            <w:pPr>
              <w:pStyle w:val="TAL"/>
              <w:rPr>
                <w:lang w:eastAsia="zh-CN"/>
              </w:rPr>
            </w:pPr>
            <w:proofErr w:type="spellStart"/>
            <w:r>
              <w:t>Snssai</w:t>
            </w:r>
            <w:proofErr w:type="spellEnd"/>
          </w:p>
        </w:tc>
        <w:tc>
          <w:tcPr>
            <w:tcW w:w="567" w:type="dxa"/>
            <w:gridSpan w:val="2"/>
          </w:tcPr>
          <w:p w14:paraId="442AA837" w14:textId="00AB9E75" w:rsidR="0006134E" w:rsidRDefault="0006134E" w:rsidP="00E924EC">
            <w:pPr>
              <w:pStyle w:val="TAC"/>
              <w:rPr>
                <w:lang w:eastAsia="zh-CN"/>
              </w:rPr>
            </w:pPr>
            <w:r>
              <w:t>O</w:t>
            </w:r>
          </w:p>
        </w:tc>
        <w:tc>
          <w:tcPr>
            <w:tcW w:w="1134" w:type="dxa"/>
            <w:gridSpan w:val="2"/>
          </w:tcPr>
          <w:p w14:paraId="338431F4" w14:textId="0FE479E2" w:rsidR="0006134E" w:rsidRDefault="0006134E" w:rsidP="00E924EC">
            <w:pPr>
              <w:pStyle w:val="TAC"/>
              <w:jc w:val="left"/>
              <w:rPr>
                <w:lang w:eastAsia="zh-CN"/>
              </w:rPr>
            </w:pPr>
            <w:r>
              <w:t>0..1</w:t>
            </w:r>
          </w:p>
        </w:tc>
        <w:tc>
          <w:tcPr>
            <w:tcW w:w="3229" w:type="dxa"/>
            <w:gridSpan w:val="2"/>
          </w:tcPr>
          <w:p w14:paraId="717D2DA9" w14:textId="62E7C0F7"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6A4DAC4B" w14:textId="6FE2AC54" w:rsidR="0006134E" w:rsidRDefault="0006134E" w:rsidP="00E924EC">
            <w:pPr>
              <w:pStyle w:val="TAL"/>
              <w:rPr>
                <w:rFonts w:cs="Arial"/>
                <w:szCs w:val="18"/>
              </w:rPr>
            </w:pPr>
          </w:p>
        </w:tc>
      </w:tr>
      <w:tr w:rsidR="0006134E" w14:paraId="44527E61" w14:textId="6844297D" w:rsidTr="00E924EC">
        <w:trPr>
          <w:gridAfter w:val="1"/>
          <w:wAfter w:w="36" w:type="dxa"/>
          <w:trHeight w:val="128"/>
          <w:jc w:val="center"/>
        </w:trPr>
        <w:tc>
          <w:tcPr>
            <w:tcW w:w="1455" w:type="dxa"/>
            <w:gridSpan w:val="2"/>
          </w:tcPr>
          <w:p w14:paraId="2F4E3E50" w14:textId="4318D9F1" w:rsidR="0006134E" w:rsidRDefault="0006134E" w:rsidP="00E924EC">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67B94BAA" w14:textId="2C9D7D24" w:rsidR="0006134E" w:rsidRDefault="0006134E" w:rsidP="00E924EC">
            <w:pPr>
              <w:pStyle w:val="TAL"/>
              <w:rPr>
                <w:lang w:eastAsia="zh-CN"/>
              </w:rPr>
            </w:pPr>
            <w:r>
              <w:rPr>
                <w:rFonts w:hint="eastAsia"/>
                <w:lang w:eastAsia="zh-CN"/>
              </w:rPr>
              <w:t>string</w:t>
            </w:r>
          </w:p>
        </w:tc>
        <w:tc>
          <w:tcPr>
            <w:tcW w:w="567" w:type="dxa"/>
            <w:gridSpan w:val="2"/>
          </w:tcPr>
          <w:p w14:paraId="4A98B956" w14:textId="354DFB8B" w:rsidR="0006134E" w:rsidRDefault="0006134E" w:rsidP="00E924EC">
            <w:pPr>
              <w:pStyle w:val="TAC"/>
              <w:rPr>
                <w:lang w:eastAsia="zh-CN"/>
              </w:rPr>
            </w:pPr>
            <w:r>
              <w:rPr>
                <w:rFonts w:hint="eastAsia"/>
                <w:lang w:eastAsia="zh-CN"/>
              </w:rPr>
              <w:t>O</w:t>
            </w:r>
          </w:p>
        </w:tc>
        <w:tc>
          <w:tcPr>
            <w:tcW w:w="1134" w:type="dxa"/>
            <w:gridSpan w:val="2"/>
          </w:tcPr>
          <w:p w14:paraId="600AE664" w14:textId="57922727"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1D35757A" w14:textId="60CB57F6"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6E8996C" w14:textId="73FA66BC" w:rsidR="0006134E" w:rsidRDefault="0006134E" w:rsidP="00E924EC">
            <w:pPr>
              <w:pStyle w:val="TAL"/>
              <w:rPr>
                <w:rFonts w:cs="Arial"/>
                <w:szCs w:val="18"/>
              </w:rPr>
            </w:pPr>
          </w:p>
        </w:tc>
      </w:tr>
      <w:tr w:rsidR="0006134E" w14:paraId="011847A5" w14:textId="4F88F59D" w:rsidTr="00E924EC">
        <w:trPr>
          <w:gridAfter w:val="1"/>
          <w:wAfter w:w="36" w:type="dxa"/>
          <w:trHeight w:val="128"/>
          <w:jc w:val="center"/>
        </w:trPr>
        <w:tc>
          <w:tcPr>
            <w:tcW w:w="1455" w:type="dxa"/>
            <w:gridSpan w:val="2"/>
          </w:tcPr>
          <w:p w14:paraId="2BC72748" w14:textId="6FA71631" w:rsidR="0006134E" w:rsidRDefault="0006134E" w:rsidP="00E924EC">
            <w:pPr>
              <w:pStyle w:val="TAL"/>
            </w:pPr>
            <w:proofErr w:type="spellStart"/>
            <w:r>
              <w:rPr>
                <w:lang w:eastAsia="zh-CN"/>
              </w:rPr>
              <w:t>appId</w:t>
            </w:r>
            <w:proofErr w:type="spellEnd"/>
          </w:p>
        </w:tc>
        <w:tc>
          <w:tcPr>
            <w:tcW w:w="1701" w:type="dxa"/>
            <w:gridSpan w:val="2"/>
          </w:tcPr>
          <w:p w14:paraId="123AB90B" w14:textId="62F29882" w:rsidR="0006134E" w:rsidRDefault="0006134E" w:rsidP="00E924EC">
            <w:pPr>
              <w:pStyle w:val="TAL"/>
            </w:pPr>
            <w:r>
              <w:rPr>
                <w:rFonts w:hint="eastAsia"/>
                <w:lang w:eastAsia="zh-CN"/>
              </w:rPr>
              <w:t>string</w:t>
            </w:r>
          </w:p>
        </w:tc>
        <w:tc>
          <w:tcPr>
            <w:tcW w:w="567" w:type="dxa"/>
            <w:gridSpan w:val="2"/>
          </w:tcPr>
          <w:p w14:paraId="71D9A433" w14:textId="7967A571" w:rsidR="0006134E" w:rsidRDefault="0006134E" w:rsidP="00E924EC">
            <w:pPr>
              <w:pStyle w:val="TAC"/>
            </w:pPr>
            <w:r>
              <w:rPr>
                <w:lang w:eastAsia="zh-CN"/>
              </w:rPr>
              <w:t>O</w:t>
            </w:r>
          </w:p>
        </w:tc>
        <w:tc>
          <w:tcPr>
            <w:tcW w:w="1134" w:type="dxa"/>
            <w:gridSpan w:val="2"/>
          </w:tcPr>
          <w:p w14:paraId="457D2420" w14:textId="00CE8F68" w:rsidR="0006134E" w:rsidRDefault="0006134E" w:rsidP="00E924EC">
            <w:pPr>
              <w:pStyle w:val="TAC"/>
              <w:jc w:val="left"/>
            </w:pPr>
            <w:r>
              <w:rPr>
                <w:lang w:eastAsia="zh-CN"/>
              </w:rPr>
              <w:t>0..</w:t>
            </w:r>
            <w:r>
              <w:rPr>
                <w:rFonts w:hint="eastAsia"/>
                <w:lang w:eastAsia="zh-CN"/>
              </w:rPr>
              <w:t>1</w:t>
            </w:r>
          </w:p>
        </w:tc>
        <w:tc>
          <w:tcPr>
            <w:tcW w:w="3229" w:type="dxa"/>
            <w:gridSpan w:val="2"/>
          </w:tcPr>
          <w:p w14:paraId="6CDFB32B" w14:textId="02A281FE"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5CE966C4" w14:textId="2F61A1CD" w:rsidR="0006134E" w:rsidRDefault="0006134E" w:rsidP="00E924EC">
            <w:pPr>
              <w:pStyle w:val="TAL"/>
              <w:rPr>
                <w:rFonts w:cs="Arial"/>
                <w:szCs w:val="18"/>
              </w:rPr>
            </w:pPr>
          </w:p>
        </w:tc>
      </w:tr>
      <w:tr w:rsidR="0006134E" w14:paraId="24327C63" w14:textId="1CED303A" w:rsidTr="00E924EC">
        <w:trPr>
          <w:gridAfter w:val="1"/>
          <w:wAfter w:w="36" w:type="dxa"/>
          <w:trHeight w:val="128"/>
          <w:jc w:val="center"/>
        </w:trPr>
        <w:tc>
          <w:tcPr>
            <w:tcW w:w="1455" w:type="dxa"/>
            <w:gridSpan w:val="2"/>
          </w:tcPr>
          <w:p w14:paraId="1B8141A3" w14:textId="388A3A7D" w:rsidR="0006134E" w:rsidRDefault="0006134E" w:rsidP="00E924EC">
            <w:pPr>
              <w:pStyle w:val="TAL"/>
              <w:rPr>
                <w:lang w:eastAsia="zh-CN"/>
              </w:rPr>
            </w:pPr>
            <w:proofErr w:type="spellStart"/>
            <w:r>
              <w:rPr>
                <w:lang w:eastAsia="zh-CN"/>
              </w:rPr>
              <w:t>gpsi</w:t>
            </w:r>
            <w:proofErr w:type="spellEnd"/>
          </w:p>
        </w:tc>
        <w:tc>
          <w:tcPr>
            <w:tcW w:w="1701" w:type="dxa"/>
            <w:gridSpan w:val="2"/>
          </w:tcPr>
          <w:p w14:paraId="48BFC2A3" w14:textId="59669DB1" w:rsidR="0006134E" w:rsidRDefault="0006134E" w:rsidP="00E924EC">
            <w:pPr>
              <w:pStyle w:val="TAL"/>
              <w:rPr>
                <w:lang w:eastAsia="zh-CN"/>
              </w:rPr>
            </w:pPr>
            <w:proofErr w:type="spellStart"/>
            <w:r>
              <w:rPr>
                <w:lang w:eastAsia="zh-CN"/>
              </w:rPr>
              <w:t>Gpsi</w:t>
            </w:r>
            <w:proofErr w:type="spellEnd"/>
          </w:p>
        </w:tc>
        <w:tc>
          <w:tcPr>
            <w:tcW w:w="567" w:type="dxa"/>
            <w:gridSpan w:val="2"/>
          </w:tcPr>
          <w:p w14:paraId="7F9AC3EF" w14:textId="6B0B4E5B" w:rsidR="0006134E" w:rsidRDefault="0006134E" w:rsidP="00E924EC">
            <w:pPr>
              <w:pStyle w:val="TAC"/>
              <w:rPr>
                <w:lang w:eastAsia="zh-CN"/>
              </w:rPr>
            </w:pPr>
            <w:r>
              <w:t>O</w:t>
            </w:r>
          </w:p>
        </w:tc>
        <w:tc>
          <w:tcPr>
            <w:tcW w:w="1134" w:type="dxa"/>
            <w:gridSpan w:val="2"/>
          </w:tcPr>
          <w:p w14:paraId="6F5BB2BD" w14:textId="7A4D6079" w:rsidR="0006134E" w:rsidRDefault="0006134E" w:rsidP="00E924EC">
            <w:pPr>
              <w:pStyle w:val="TAC"/>
              <w:jc w:val="left"/>
              <w:rPr>
                <w:lang w:eastAsia="zh-CN"/>
              </w:rPr>
            </w:pPr>
            <w:r>
              <w:t>0..1</w:t>
            </w:r>
          </w:p>
        </w:tc>
        <w:tc>
          <w:tcPr>
            <w:tcW w:w="3229" w:type="dxa"/>
            <w:gridSpan w:val="2"/>
          </w:tcPr>
          <w:p w14:paraId="2BE4F3DF" w14:textId="13B614DD" w:rsidR="0006134E" w:rsidRDefault="0006134E" w:rsidP="00E924EC">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96C8B8E" w14:textId="4B4B2592" w:rsidR="0006134E" w:rsidRDefault="0006134E" w:rsidP="00E924EC">
            <w:pPr>
              <w:pStyle w:val="TAL"/>
              <w:rPr>
                <w:rFonts w:cs="Arial"/>
                <w:szCs w:val="18"/>
              </w:rPr>
            </w:pPr>
          </w:p>
        </w:tc>
      </w:tr>
      <w:tr w:rsidR="0006134E" w14:paraId="14A51156" w14:textId="418E1C97" w:rsidTr="00E924EC">
        <w:trPr>
          <w:gridAfter w:val="1"/>
          <w:wAfter w:w="36" w:type="dxa"/>
          <w:trHeight w:val="128"/>
          <w:jc w:val="center"/>
        </w:trPr>
        <w:tc>
          <w:tcPr>
            <w:tcW w:w="1455" w:type="dxa"/>
            <w:gridSpan w:val="2"/>
          </w:tcPr>
          <w:p w14:paraId="3FDAA57A" w14:textId="43441B31" w:rsidR="0006134E" w:rsidRDefault="0006134E" w:rsidP="00E924EC">
            <w:pPr>
              <w:pStyle w:val="TAL"/>
              <w:rPr>
                <w:lang w:eastAsia="zh-CN"/>
              </w:rPr>
            </w:pPr>
            <w:r>
              <w:t>ueIpv4</w:t>
            </w:r>
          </w:p>
        </w:tc>
        <w:tc>
          <w:tcPr>
            <w:tcW w:w="1701" w:type="dxa"/>
            <w:gridSpan w:val="2"/>
          </w:tcPr>
          <w:p w14:paraId="420B060C" w14:textId="2FAD73CB" w:rsidR="0006134E" w:rsidRDefault="0006134E" w:rsidP="00E924EC">
            <w:pPr>
              <w:pStyle w:val="TAL"/>
              <w:rPr>
                <w:lang w:eastAsia="zh-CN"/>
              </w:rPr>
            </w:pPr>
            <w:r>
              <w:t>Ipv4Addr</w:t>
            </w:r>
          </w:p>
        </w:tc>
        <w:tc>
          <w:tcPr>
            <w:tcW w:w="567" w:type="dxa"/>
            <w:gridSpan w:val="2"/>
          </w:tcPr>
          <w:p w14:paraId="3BF3D433" w14:textId="2D3BAA2E" w:rsidR="0006134E" w:rsidRDefault="0006134E" w:rsidP="00E924EC">
            <w:pPr>
              <w:pStyle w:val="TAC"/>
            </w:pPr>
            <w:r>
              <w:t>O</w:t>
            </w:r>
          </w:p>
        </w:tc>
        <w:tc>
          <w:tcPr>
            <w:tcW w:w="1134" w:type="dxa"/>
            <w:gridSpan w:val="2"/>
          </w:tcPr>
          <w:p w14:paraId="14207A34" w14:textId="417E4534" w:rsidR="0006134E" w:rsidRDefault="0006134E" w:rsidP="00E924EC">
            <w:pPr>
              <w:pStyle w:val="TAC"/>
              <w:jc w:val="left"/>
            </w:pPr>
            <w:r>
              <w:t>0..1</w:t>
            </w:r>
          </w:p>
        </w:tc>
        <w:tc>
          <w:tcPr>
            <w:tcW w:w="3229" w:type="dxa"/>
            <w:gridSpan w:val="2"/>
          </w:tcPr>
          <w:p w14:paraId="3CFCCFEB" w14:textId="5B0078E2" w:rsidR="0006134E" w:rsidRDefault="0006134E" w:rsidP="00E924EC">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49C13899" w14:textId="3C2A65BF" w:rsidR="0006134E" w:rsidRDefault="0006134E" w:rsidP="00E924EC">
            <w:pPr>
              <w:pStyle w:val="TAL"/>
              <w:rPr>
                <w:rFonts w:cs="Arial"/>
                <w:szCs w:val="18"/>
              </w:rPr>
            </w:pPr>
          </w:p>
        </w:tc>
      </w:tr>
      <w:tr w:rsidR="0006134E" w14:paraId="62AB17B8" w14:textId="1D700F4B" w:rsidTr="00E924EC">
        <w:trPr>
          <w:gridAfter w:val="1"/>
          <w:wAfter w:w="36" w:type="dxa"/>
          <w:trHeight w:val="128"/>
          <w:jc w:val="center"/>
        </w:trPr>
        <w:tc>
          <w:tcPr>
            <w:tcW w:w="1455" w:type="dxa"/>
            <w:gridSpan w:val="2"/>
          </w:tcPr>
          <w:p w14:paraId="1B96DC39" w14:textId="00D73E51" w:rsidR="0006134E" w:rsidRDefault="0006134E" w:rsidP="00E924EC">
            <w:pPr>
              <w:pStyle w:val="TAL"/>
              <w:rPr>
                <w:lang w:eastAsia="zh-CN"/>
              </w:rPr>
            </w:pPr>
            <w:r>
              <w:t>ueIpv6</w:t>
            </w:r>
          </w:p>
        </w:tc>
        <w:tc>
          <w:tcPr>
            <w:tcW w:w="1701" w:type="dxa"/>
            <w:gridSpan w:val="2"/>
          </w:tcPr>
          <w:p w14:paraId="058B313B" w14:textId="764900E4" w:rsidR="0006134E" w:rsidRDefault="0006134E" w:rsidP="00E924EC">
            <w:pPr>
              <w:pStyle w:val="TAL"/>
              <w:rPr>
                <w:lang w:eastAsia="zh-CN"/>
              </w:rPr>
            </w:pPr>
            <w:r>
              <w:t>Ipv6Addr</w:t>
            </w:r>
          </w:p>
        </w:tc>
        <w:tc>
          <w:tcPr>
            <w:tcW w:w="567" w:type="dxa"/>
            <w:gridSpan w:val="2"/>
          </w:tcPr>
          <w:p w14:paraId="47EC5297" w14:textId="3E1D7816" w:rsidR="0006134E" w:rsidRDefault="0006134E" w:rsidP="00E924EC">
            <w:pPr>
              <w:pStyle w:val="TAC"/>
            </w:pPr>
            <w:r>
              <w:t>O</w:t>
            </w:r>
          </w:p>
        </w:tc>
        <w:tc>
          <w:tcPr>
            <w:tcW w:w="1134" w:type="dxa"/>
            <w:gridSpan w:val="2"/>
          </w:tcPr>
          <w:p w14:paraId="5029407F" w14:textId="65153C9C" w:rsidR="0006134E" w:rsidRDefault="0006134E" w:rsidP="00E924EC">
            <w:pPr>
              <w:pStyle w:val="TAC"/>
              <w:jc w:val="left"/>
            </w:pPr>
            <w:r>
              <w:t>0..1</w:t>
            </w:r>
          </w:p>
        </w:tc>
        <w:tc>
          <w:tcPr>
            <w:tcW w:w="3229" w:type="dxa"/>
            <w:gridSpan w:val="2"/>
          </w:tcPr>
          <w:p w14:paraId="599C3994" w14:textId="25FD1A78" w:rsidR="0006134E" w:rsidRDefault="0006134E" w:rsidP="00E924EC">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5959BCC1" w14:textId="79ED3DFD" w:rsidR="0006134E" w:rsidRDefault="0006134E" w:rsidP="00E924EC">
            <w:pPr>
              <w:pStyle w:val="TAL"/>
              <w:rPr>
                <w:rFonts w:cs="Arial"/>
                <w:szCs w:val="18"/>
              </w:rPr>
            </w:pPr>
          </w:p>
        </w:tc>
      </w:tr>
      <w:tr w:rsidR="0006134E" w14:paraId="618645B4" w14:textId="15156880" w:rsidTr="00E924EC">
        <w:trPr>
          <w:gridAfter w:val="1"/>
          <w:wAfter w:w="36" w:type="dxa"/>
          <w:trHeight w:val="128"/>
          <w:jc w:val="center"/>
        </w:trPr>
        <w:tc>
          <w:tcPr>
            <w:tcW w:w="1455" w:type="dxa"/>
            <w:gridSpan w:val="2"/>
          </w:tcPr>
          <w:p w14:paraId="58B9E55A" w14:textId="0C8BDF39" w:rsidR="0006134E" w:rsidRDefault="0006134E" w:rsidP="00E924EC">
            <w:pPr>
              <w:pStyle w:val="TAL"/>
              <w:rPr>
                <w:lang w:eastAsia="zh-CN"/>
              </w:rPr>
            </w:pPr>
            <w:proofErr w:type="spellStart"/>
            <w:r>
              <w:t>ueMac</w:t>
            </w:r>
            <w:proofErr w:type="spellEnd"/>
          </w:p>
        </w:tc>
        <w:tc>
          <w:tcPr>
            <w:tcW w:w="1701" w:type="dxa"/>
            <w:gridSpan w:val="2"/>
          </w:tcPr>
          <w:p w14:paraId="6EA0A308" w14:textId="189F6C4D" w:rsidR="0006134E" w:rsidRDefault="0006134E" w:rsidP="00E924EC">
            <w:pPr>
              <w:pStyle w:val="TAL"/>
              <w:rPr>
                <w:lang w:eastAsia="zh-CN"/>
              </w:rPr>
            </w:pPr>
            <w:r>
              <w:t>MacAddr48</w:t>
            </w:r>
          </w:p>
        </w:tc>
        <w:tc>
          <w:tcPr>
            <w:tcW w:w="567" w:type="dxa"/>
            <w:gridSpan w:val="2"/>
          </w:tcPr>
          <w:p w14:paraId="239B54FB" w14:textId="26D98E59" w:rsidR="0006134E" w:rsidRDefault="0006134E" w:rsidP="00E924EC">
            <w:pPr>
              <w:pStyle w:val="TAC"/>
            </w:pPr>
            <w:r>
              <w:t>O</w:t>
            </w:r>
          </w:p>
        </w:tc>
        <w:tc>
          <w:tcPr>
            <w:tcW w:w="1134" w:type="dxa"/>
            <w:gridSpan w:val="2"/>
          </w:tcPr>
          <w:p w14:paraId="1917EA64" w14:textId="669FA031" w:rsidR="0006134E" w:rsidRDefault="0006134E" w:rsidP="00E924EC">
            <w:pPr>
              <w:pStyle w:val="TAC"/>
              <w:jc w:val="left"/>
            </w:pPr>
            <w:r>
              <w:t>0..1</w:t>
            </w:r>
          </w:p>
        </w:tc>
        <w:tc>
          <w:tcPr>
            <w:tcW w:w="3229" w:type="dxa"/>
            <w:gridSpan w:val="2"/>
          </w:tcPr>
          <w:p w14:paraId="4587C390" w14:textId="3F6DB460" w:rsidR="0006134E" w:rsidRDefault="0006134E" w:rsidP="00E924EC">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4663EDD" w14:textId="6EAD9AB8" w:rsidR="0006134E" w:rsidRDefault="0006134E" w:rsidP="00E924EC">
            <w:pPr>
              <w:pStyle w:val="TAL"/>
              <w:rPr>
                <w:rFonts w:cs="Arial"/>
                <w:szCs w:val="18"/>
              </w:rPr>
            </w:pPr>
          </w:p>
        </w:tc>
      </w:tr>
      <w:tr w:rsidR="0006134E" w14:paraId="41C8C2EF" w14:textId="6F9384DC" w:rsidTr="00E924EC">
        <w:trPr>
          <w:gridAfter w:val="1"/>
          <w:wAfter w:w="36" w:type="dxa"/>
          <w:trHeight w:val="128"/>
          <w:jc w:val="center"/>
        </w:trPr>
        <w:tc>
          <w:tcPr>
            <w:tcW w:w="1455" w:type="dxa"/>
            <w:gridSpan w:val="2"/>
          </w:tcPr>
          <w:p w14:paraId="772CE4AD" w14:textId="282206B2" w:rsidR="0006134E" w:rsidRDefault="0006134E" w:rsidP="00E924EC">
            <w:pPr>
              <w:pStyle w:val="TAL"/>
            </w:pPr>
            <w:proofErr w:type="spellStart"/>
            <w:r>
              <w:t>externalGroupId</w:t>
            </w:r>
            <w:proofErr w:type="spellEnd"/>
          </w:p>
        </w:tc>
        <w:tc>
          <w:tcPr>
            <w:tcW w:w="1701" w:type="dxa"/>
            <w:gridSpan w:val="2"/>
          </w:tcPr>
          <w:p w14:paraId="104DBC55" w14:textId="4FC5F1DD" w:rsidR="0006134E" w:rsidRDefault="0006134E" w:rsidP="00E924EC">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113EC98C" w14:textId="60F1D98C" w:rsidR="0006134E" w:rsidRDefault="0006134E" w:rsidP="00E924EC">
            <w:pPr>
              <w:pStyle w:val="TAC"/>
            </w:pPr>
            <w:r>
              <w:t>O</w:t>
            </w:r>
          </w:p>
        </w:tc>
        <w:tc>
          <w:tcPr>
            <w:tcW w:w="1134" w:type="dxa"/>
            <w:gridSpan w:val="2"/>
          </w:tcPr>
          <w:p w14:paraId="30C6A9F8" w14:textId="0FF07375" w:rsidR="0006134E" w:rsidRDefault="0006134E" w:rsidP="00E924EC">
            <w:pPr>
              <w:pStyle w:val="TAC"/>
              <w:jc w:val="left"/>
            </w:pPr>
            <w:r>
              <w:t>0..1</w:t>
            </w:r>
          </w:p>
        </w:tc>
        <w:tc>
          <w:tcPr>
            <w:tcW w:w="3229" w:type="dxa"/>
            <w:gridSpan w:val="2"/>
          </w:tcPr>
          <w:p w14:paraId="50736C14" w14:textId="322E77A1" w:rsidR="0006134E" w:rsidRDefault="0006134E" w:rsidP="00E924EC">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77062510" w14:textId="3BB0254B" w:rsidR="0006134E" w:rsidRDefault="0006134E" w:rsidP="00E924EC">
            <w:pPr>
              <w:pStyle w:val="TAL"/>
              <w:rPr>
                <w:rFonts w:cs="Arial"/>
                <w:szCs w:val="18"/>
              </w:rPr>
            </w:pPr>
          </w:p>
        </w:tc>
      </w:tr>
      <w:tr w:rsidR="0006134E" w14:paraId="36974F18" w14:textId="48CAA725" w:rsidTr="00E924EC">
        <w:trPr>
          <w:gridAfter w:val="1"/>
          <w:wAfter w:w="36" w:type="dxa"/>
          <w:trHeight w:val="128"/>
          <w:jc w:val="center"/>
        </w:trPr>
        <w:tc>
          <w:tcPr>
            <w:tcW w:w="1455" w:type="dxa"/>
            <w:gridSpan w:val="2"/>
          </w:tcPr>
          <w:p w14:paraId="4DEB28DC" w14:textId="6FF42C98" w:rsidR="0006134E" w:rsidRDefault="0006134E" w:rsidP="00E924E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518B5830" w14:textId="45CD6F6D" w:rsidR="0006134E" w:rsidRDefault="0006134E" w:rsidP="00E924EC">
            <w:pPr>
              <w:pStyle w:val="TAL"/>
              <w:rPr>
                <w:lang w:eastAsia="zh-CN"/>
              </w:rPr>
            </w:pPr>
            <w:proofErr w:type="spellStart"/>
            <w:r>
              <w:rPr>
                <w:rFonts w:hint="eastAsia"/>
                <w:lang w:eastAsia="zh-CN"/>
              </w:rPr>
              <w:t>boolean</w:t>
            </w:r>
            <w:proofErr w:type="spellEnd"/>
          </w:p>
        </w:tc>
        <w:tc>
          <w:tcPr>
            <w:tcW w:w="567" w:type="dxa"/>
            <w:gridSpan w:val="2"/>
          </w:tcPr>
          <w:p w14:paraId="69C3023A" w14:textId="14FC2856" w:rsidR="0006134E" w:rsidRDefault="0006134E" w:rsidP="00E924EC">
            <w:pPr>
              <w:pStyle w:val="TAC"/>
              <w:rPr>
                <w:lang w:eastAsia="zh-CN"/>
              </w:rPr>
            </w:pPr>
            <w:r>
              <w:rPr>
                <w:rFonts w:hint="eastAsia"/>
                <w:lang w:eastAsia="zh-CN"/>
              </w:rPr>
              <w:t>O</w:t>
            </w:r>
          </w:p>
        </w:tc>
        <w:tc>
          <w:tcPr>
            <w:tcW w:w="1134" w:type="dxa"/>
            <w:gridSpan w:val="2"/>
          </w:tcPr>
          <w:p w14:paraId="79394E46" w14:textId="3B3B4A84" w:rsidR="0006134E" w:rsidRDefault="0006134E" w:rsidP="00E924EC">
            <w:pPr>
              <w:pStyle w:val="TAC"/>
              <w:jc w:val="left"/>
              <w:rPr>
                <w:lang w:eastAsia="zh-CN"/>
              </w:rPr>
            </w:pPr>
            <w:r>
              <w:rPr>
                <w:rFonts w:hint="eastAsia"/>
                <w:lang w:eastAsia="zh-CN"/>
              </w:rPr>
              <w:t>0..1</w:t>
            </w:r>
          </w:p>
        </w:tc>
        <w:tc>
          <w:tcPr>
            <w:tcW w:w="3229" w:type="dxa"/>
            <w:gridSpan w:val="2"/>
          </w:tcPr>
          <w:p w14:paraId="267CC027" w14:textId="1CEB855A" w:rsidR="0006134E" w:rsidRDefault="0006134E" w:rsidP="00E924EC">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1AE4613A" w14:textId="12678838" w:rsidR="0006134E" w:rsidRDefault="0006134E" w:rsidP="00E924EC">
            <w:pPr>
              <w:keepNext/>
              <w:keepLines/>
              <w:spacing w:after="0"/>
              <w:rPr>
                <w:rFonts w:ascii="Arial" w:hAnsi="Arial"/>
                <w:sz w:val="18"/>
                <w:lang w:eastAsia="zh-CN"/>
              </w:rPr>
            </w:pPr>
          </w:p>
          <w:p w14:paraId="4672A55E" w14:textId="4AE9C7D8"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373EE2F0" w14:textId="57B3AC7E" w:rsidR="0006134E"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0294D839" w14:textId="1A0BA011"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2337BDAD" w14:textId="4B085C94" w:rsidR="0006134E" w:rsidRDefault="0006134E" w:rsidP="00E924EC">
            <w:pPr>
              <w:keepNext/>
              <w:keepLines/>
              <w:spacing w:after="0"/>
              <w:rPr>
                <w:rFonts w:ascii="Arial" w:hAnsi="Arial" w:cs="Arial"/>
                <w:sz w:val="18"/>
                <w:szCs w:val="18"/>
                <w:lang w:eastAsia="zh-CN"/>
              </w:rPr>
            </w:pPr>
          </w:p>
          <w:p w14:paraId="2C746DD1" w14:textId="5CD208F6" w:rsidR="0006134E" w:rsidRDefault="0006134E" w:rsidP="00E924EC">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09A5BED9" w14:textId="00AEB10B" w:rsidR="0006134E" w:rsidRDefault="0006134E" w:rsidP="00E924EC">
            <w:pPr>
              <w:pStyle w:val="TAL"/>
              <w:rPr>
                <w:rFonts w:cs="Arial"/>
                <w:szCs w:val="18"/>
              </w:rPr>
            </w:pPr>
          </w:p>
        </w:tc>
      </w:tr>
      <w:tr w:rsidR="0006134E" w14:paraId="003C71F6" w14:textId="1C222AD5" w:rsidTr="00E924EC">
        <w:trPr>
          <w:gridBefore w:val="1"/>
          <w:wBefore w:w="36" w:type="dxa"/>
          <w:trHeight w:val="128"/>
          <w:jc w:val="center"/>
        </w:trPr>
        <w:tc>
          <w:tcPr>
            <w:tcW w:w="1455" w:type="dxa"/>
            <w:gridSpan w:val="2"/>
          </w:tcPr>
          <w:p w14:paraId="65C21166" w14:textId="0B995B5C" w:rsidR="0006134E" w:rsidRDefault="0006134E" w:rsidP="00E924EC">
            <w:pPr>
              <w:pStyle w:val="TAL"/>
              <w:rPr>
                <w:lang w:eastAsia="zh-CN"/>
              </w:rPr>
            </w:pPr>
            <w:proofErr w:type="spellStart"/>
            <w:r>
              <w:rPr>
                <w:lang w:eastAsia="zh-CN"/>
              </w:rPr>
              <w:t>roamUeNetDescs</w:t>
            </w:r>
            <w:proofErr w:type="spellEnd"/>
          </w:p>
        </w:tc>
        <w:tc>
          <w:tcPr>
            <w:tcW w:w="1701" w:type="dxa"/>
            <w:gridSpan w:val="2"/>
          </w:tcPr>
          <w:p w14:paraId="61227368" w14:textId="1E1DC214" w:rsidR="0006134E" w:rsidRDefault="0006134E" w:rsidP="00E924EC">
            <w:pPr>
              <w:pStyle w:val="TAL"/>
              <w:rPr>
                <w:lang w:eastAsia="zh-CN"/>
              </w:rPr>
            </w:pPr>
            <w:r>
              <w:rPr>
                <w:lang w:eastAsia="zh-CN"/>
              </w:rPr>
              <w:t>array(</w:t>
            </w:r>
            <w:proofErr w:type="spellStart"/>
            <w:r>
              <w:rPr>
                <w:lang w:eastAsia="zh-CN"/>
              </w:rPr>
              <w:t>NetworkDescription</w:t>
            </w:r>
            <w:proofErr w:type="spellEnd"/>
            <w:r>
              <w:rPr>
                <w:lang w:eastAsia="zh-CN"/>
              </w:rPr>
              <w:t>)</w:t>
            </w:r>
          </w:p>
        </w:tc>
        <w:tc>
          <w:tcPr>
            <w:tcW w:w="567" w:type="dxa"/>
            <w:gridSpan w:val="2"/>
          </w:tcPr>
          <w:p w14:paraId="01B25891" w14:textId="219812E9" w:rsidR="0006134E" w:rsidRDefault="0006134E" w:rsidP="00E924EC">
            <w:pPr>
              <w:pStyle w:val="TAC"/>
              <w:rPr>
                <w:lang w:eastAsia="zh-CN"/>
              </w:rPr>
            </w:pPr>
            <w:r>
              <w:rPr>
                <w:lang w:eastAsia="zh-CN"/>
              </w:rPr>
              <w:t>O</w:t>
            </w:r>
          </w:p>
        </w:tc>
        <w:tc>
          <w:tcPr>
            <w:tcW w:w="1134" w:type="dxa"/>
            <w:gridSpan w:val="2"/>
          </w:tcPr>
          <w:p w14:paraId="31FC68DA" w14:textId="23B25A35" w:rsidR="0006134E" w:rsidRDefault="0006134E" w:rsidP="00E924EC">
            <w:pPr>
              <w:pStyle w:val="TAC"/>
              <w:jc w:val="left"/>
              <w:rPr>
                <w:lang w:eastAsia="zh-CN"/>
              </w:rPr>
            </w:pPr>
            <w:r>
              <w:rPr>
                <w:lang w:eastAsia="zh-CN"/>
              </w:rPr>
              <w:t>1..N</w:t>
            </w:r>
          </w:p>
        </w:tc>
        <w:tc>
          <w:tcPr>
            <w:tcW w:w="3229" w:type="dxa"/>
            <w:gridSpan w:val="2"/>
          </w:tcPr>
          <w:p w14:paraId="3B4F3330" w14:textId="0D281008" w:rsidR="0006134E" w:rsidRDefault="0006134E" w:rsidP="00E924EC">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ins w:id="44" w:author="MZ_Ericsson r1" w:date="2024-09-20T14:58:00Z">
              <w:r w:rsidR="00E64C3F">
                <w:rPr>
                  <w:rFonts w:cs="Arial"/>
                  <w:szCs w:val="18"/>
                  <w:lang w:eastAsia="zh-CN"/>
                </w:rPr>
                <w:t xml:space="preserve"> (NOTE</w:t>
              </w:r>
              <w:r w:rsidR="00E64C3F">
                <w:rPr>
                  <w:rFonts w:cs="Arial"/>
                  <w:szCs w:val="18"/>
                </w:rPr>
                <w:t> 4</w:t>
              </w:r>
              <w:r w:rsidR="00E64C3F">
                <w:rPr>
                  <w:rFonts w:cs="Arial"/>
                  <w:szCs w:val="18"/>
                  <w:lang w:eastAsia="zh-CN"/>
                </w:rPr>
                <w:t>)</w:t>
              </w:r>
            </w:ins>
          </w:p>
        </w:tc>
        <w:tc>
          <w:tcPr>
            <w:tcW w:w="1344" w:type="dxa"/>
            <w:gridSpan w:val="2"/>
          </w:tcPr>
          <w:p w14:paraId="686B878F" w14:textId="6D2E1680" w:rsidR="0006134E" w:rsidRDefault="0006134E" w:rsidP="00E924EC">
            <w:pPr>
              <w:pStyle w:val="TAL"/>
              <w:rPr>
                <w:rFonts w:cs="Arial"/>
                <w:szCs w:val="18"/>
              </w:rPr>
            </w:pPr>
            <w:proofErr w:type="spellStart"/>
            <w:r>
              <w:rPr>
                <w:rFonts w:cs="Arial"/>
                <w:szCs w:val="18"/>
              </w:rPr>
              <w:t>VPLMNSpecificURSP</w:t>
            </w:r>
            <w:proofErr w:type="spellEnd"/>
          </w:p>
        </w:tc>
      </w:tr>
      <w:tr w:rsidR="0006134E" w14:paraId="2D89D4D6" w14:textId="4CFA85C9" w:rsidTr="00E924EC">
        <w:trPr>
          <w:gridAfter w:val="1"/>
          <w:wAfter w:w="36" w:type="dxa"/>
          <w:trHeight w:val="128"/>
          <w:jc w:val="center"/>
        </w:trPr>
        <w:tc>
          <w:tcPr>
            <w:tcW w:w="1455" w:type="dxa"/>
            <w:gridSpan w:val="2"/>
          </w:tcPr>
          <w:p w14:paraId="29ECAB42" w14:textId="411BF2AD" w:rsidR="0006134E" w:rsidRDefault="0006134E" w:rsidP="00E924EC">
            <w:pPr>
              <w:pStyle w:val="TAL"/>
              <w:rPr>
                <w:lang w:eastAsia="zh-CN"/>
              </w:rPr>
            </w:pPr>
            <w:proofErr w:type="spellStart"/>
            <w:r>
              <w:rPr>
                <w:lang w:eastAsia="zh-CN"/>
              </w:rPr>
              <w:t>subNotifEvents</w:t>
            </w:r>
            <w:proofErr w:type="spellEnd"/>
          </w:p>
        </w:tc>
        <w:tc>
          <w:tcPr>
            <w:tcW w:w="1701" w:type="dxa"/>
            <w:gridSpan w:val="2"/>
          </w:tcPr>
          <w:p w14:paraId="7772C1FD" w14:textId="099AD1D6" w:rsidR="0006134E" w:rsidRDefault="0006134E" w:rsidP="00E924EC">
            <w:pPr>
              <w:pStyle w:val="TAL"/>
              <w:rPr>
                <w:lang w:eastAsia="zh-CN"/>
              </w:rPr>
            </w:pPr>
            <w:r>
              <w:rPr>
                <w:lang w:eastAsia="zh-CN"/>
              </w:rPr>
              <w:t>array(Event)</w:t>
            </w:r>
          </w:p>
        </w:tc>
        <w:tc>
          <w:tcPr>
            <w:tcW w:w="567" w:type="dxa"/>
            <w:gridSpan w:val="2"/>
          </w:tcPr>
          <w:p w14:paraId="08890C49" w14:textId="64C567C6" w:rsidR="0006134E" w:rsidRDefault="0006134E" w:rsidP="00E924EC">
            <w:pPr>
              <w:pStyle w:val="TAC"/>
              <w:rPr>
                <w:lang w:eastAsia="zh-CN"/>
              </w:rPr>
            </w:pPr>
            <w:r>
              <w:rPr>
                <w:lang w:eastAsia="zh-CN"/>
              </w:rPr>
              <w:t>C</w:t>
            </w:r>
          </w:p>
        </w:tc>
        <w:tc>
          <w:tcPr>
            <w:tcW w:w="1134" w:type="dxa"/>
            <w:gridSpan w:val="2"/>
          </w:tcPr>
          <w:p w14:paraId="0CA90C49" w14:textId="00E1AA88" w:rsidR="0006134E" w:rsidRDefault="0006134E" w:rsidP="00E924EC">
            <w:pPr>
              <w:pStyle w:val="TAC"/>
              <w:jc w:val="left"/>
              <w:rPr>
                <w:lang w:eastAsia="zh-CN"/>
              </w:rPr>
            </w:pPr>
            <w:r>
              <w:rPr>
                <w:lang w:eastAsia="zh-CN"/>
              </w:rPr>
              <w:t>1..N</w:t>
            </w:r>
          </w:p>
        </w:tc>
        <w:tc>
          <w:tcPr>
            <w:tcW w:w="3229" w:type="dxa"/>
            <w:gridSpan w:val="2"/>
          </w:tcPr>
          <w:p w14:paraId="4C491619" w14:textId="32F28339" w:rsidR="0006134E" w:rsidRDefault="0006134E" w:rsidP="00E924EC">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gridSpan w:val="2"/>
          </w:tcPr>
          <w:p w14:paraId="2AE1A529" w14:textId="63FF1CA3" w:rsidR="0006134E" w:rsidRDefault="0006134E" w:rsidP="00E924EC">
            <w:pPr>
              <w:pStyle w:val="TAL"/>
              <w:rPr>
                <w:rFonts w:cs="Arial"/>
                <w:szCs w:val="18"/>
              </w:rPr>
            </w:pPr>
            <w:proofErr w:type="spellStart"/>
            <w:r>
              <w:rPr>
                <w:rFonts w:cs="Arial"/>
                <w:szCs w:val="18"/>
              </w:rPr>
              <w:t>AfNotifications</w:t>
            </w:r>
            <w:proofErr w:type="spellEnd"/>
          </w:p>
        </w:tc>
      </w:tr>
      <w:tr w:rsidR="0006134E" w14:paraId="5E433C61" w14:textId="71FF5011" w:rsidTr="00E924EC">
        <w:trPr>
          <w:gridAfter w:val="1"/>
          <w:wAfter w:w="36" w:type="dxa"/>
          <w:trHeight w:val="128"/>
          <w:jc w:val="center"/>
        </w:trPr>
        <w:tc>
          <w:tcPr>
            <w:tcW w:w="1455" w:type="dxa"/>
            <w:gridSpan w:val="2"/>
          </w:tcPr>
          <w:p w14:paraId="1BB6DF66" w14:textId="3604BD91" w:rsidR="0006134E" w:rsidRDefault="0006134E" w:rsidP="00E924EC">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51A514BC" w14:textId="031DD752" w:rsidR="0006134E" w:rsidRDefault="0006134E" w:rsidP="00E924EC">
            <w:pPr>
              <w:pStyle w:val="TAL"/>
              <w:rPr>
                <w:lang w:eastAsia="zh-CN"/>
              </w:rPr>
            </w:pPr>
            <w:r>
              <w:rPr>
                <w:lang w:eastAsia="zh-CN"/>
              </w:rPr>
              <w:t>Uri</w:t>
            </w:r>
          </w:p>
        </w:tc>
        <w:tc>
          <w:tcPr>
            <w:tcW w:w="567" w:type="dxa"/>
            <w:gridSpan w:val="2"/>
          </w:tcPr>
          <w:p w14:paraId="4519517B" w14:textId="0CEA2E7C" w:rsidR="0006134E" w:rsidRDefault="0006134E" w:rsidP="00E924EC">
            <w:pPr>
              <w:pStyle w:val="TAC"/>
              <w:rPr>
                <w:lang w:eastAsia="zh-CN"/>
              </w:rPr>
            </w:pPr>
            <w:r>
              <w:rPr>
                <w:rFonts w:hint="eastAsia"/>
                <w:lang w:eastAsia="zh-CN"/>
              </w:rPr>
              <w:t>C</w:t>
            </w:r>
          </w:p>
        </w:tc>
        <w:tc>
          <w:tcPr>
            <w:tcW w:w="1134" w:type="dxa"/>
            <w:gridSpan w:val="2"/>
          </w:tcPr>
          <w:p w14:paraId="7757A5B6" w14:textId="72501FE1" w:rsidR="0006134E" w:rsidRDefault="0006134E" w:rsidP="00E924EC">
            <w:pPr>
              <w:pStyle w:val="TAC"/>
              <w:jc w:val="left"/>
              <w:rPr>
                <w:lang w:eastAsia="zh-CN"/>
              </w:rPr>
            </w:pPr>
            <w:r>
              <w:rPr>
                <w:rFonts w:hint="eastAsia"/>
                <w:lang w:eastAsia="zh-CN"/>
              </w:rPr>
              <w:t>0..1</w:t>
            </w:r>
          </w:p>
        </w:tc>
        <w:tc>
          <w:tcPr>
            <w:tcW w:w="3229" w:type="dxa"/>
            <w:gridSpan w:val="2"/>
          </w:tcPr>
          <w:p w14:paraId="787D22A3" w14:textId="17F3754D" w:rsidR="0006134E" w:rsidRDefault="0006134E" w:rsidP="00E924EC">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3A6BA3A" w14:textId="63C404F6" w:rsidR="0006134E" w:rsidRDefault="0006134E" w:rsidP="00E924EC">
            <w:pPr>
              <w:pStyle w:val="TAL"/>
              <w:rPr>
                <w:rFonts w:cs="Arial"/>
                <w:szCs w:val="18"/>
              </w:rPr>
            </w:pPr>
            <w:proofErr w:type="spellStart"/>
            <w:r>
              <w:rPr>
                <w:rFonts w:cs="Arial"/>
                <w:szCs w:val="18"/>
              </w:rPr>
              <w:t>AfNotifications</w:t>
            </w:r>
            <w:proofErr w:type="spellEnd"/>
          </w:p>
        </w:tc>
      </w:tr>
      <w:tr w:rsidR="0006134E" w14:paraId="34F63795" w14:textId="0D020A12" w:rsidTr="00E924EC">
        <w:trPr>
          <w:gridAfter w:val="1"/>
          <w:wAfter w:w="36" w:type="dxa"/>
          <w:trHeight w:val="128"/>
          <w:jc w:val="center"/>
        </w:trPr>
        <w:tc>
          <w:tcPr>
            <w:tcW w:w="1455" w:type="dxa"/>
            <w:gridSpan w:val="2"/>
          </w:tcPr>
          <w:p w14:paraId="54703213" w14:textId="6EF21CD7" w:rsidR="0006134E" w:rsidRDefault="0006134E" w:rsidP="00E924EC">
            <w:pPr>
              <w:pStyle w:val="TAL"/>
              <w:rPr>
                <w:lang w:eastAsia="zh-CN"/>
              </w:rPr>
            </w:pPr>
            <w:proofErr w:type="spellStart"/>
            <w:r>
              <w:rPr>
                <w:lang w:eastAsia="zh-CN"/>
              </w:rPr>
              <w:t>requestTestNotification</w:t>
            </w:r>
            <w:proofErr w:type="spellEnd"/>
          </w:p>
        </w:tc>
        <w:tc>
          <w:tcPr>
            <w:tcW w:w="1701" w:type="dxa"/>
            <w:gridSpan w:val="2"/>
          </w:tcPr>
          <w:p w14:paraId="6F3DDEC3" w14:textId="6ED3A571" w:rsidR="0006134E" w:rsidRDefault="0006134E" w:rsidP="00E924EC">
            <w:pPr>
              <w:pStyle w:val="TAL"/>
              <w:rPr>
                <w:lang w:eastAsia="zh-CN"/>
              </w:rPr>
            </w:pPr>
            <w:proofErr w:type="spellStart"/>
            <w:r>
              <w:rPr>
                <w:lang w:eastAsia="zh-CN"/>
              </w:rPr>
              <w:t>boolean</w:t>
            </w:r>
            <w:proofErr w:type="spellEnd"/>
          </w:p>
        </w:tc>
        <w:tc>
          <w:tcPr>
            <w:tcW w:w="567" w:type="dxa"/>
            <w:gridSpan w:val="2"/>
          </w:tcPr>
          <w:p w14:paraId="3397D334" w14:textId="45121F15" w:rsidR="0006134E" w:rsidRDefault="0006134E" w:rsidP="00E924EC">
            <w:pPr>
              <w:pStyle w:val="TAC"/>
              <w:rPr>
                <w:lang w:eastAsia="zh-CN"/>
              </w:rPr>
            </w:pPr>
            <w:r>
              <w:rPr>
                <w:rFonts w:hint="eastAsia"/>
                <w:lang w:eastAsia="zh-CN"/>
              </w:rPr>
              <w:t>O</w:t>
            </w:r>
          </w:p>
        </w:tc>
        <w:tc>
          <w:tcPr>
            <w:tcW w:w="1134" w:type="dxa"/>
            <w:gridSpan w:val="2"/>
          </w:tcPr>
          <w:p w14:paraId="628E4F2D" w14:textId="0EE8501F" w:rsidR="0006134E" w:rsidRDefault="0006134E" w:rsidP="00E924EC">
            <w:pPr>
              <w:pStyle w:val="TAC"/>
              <w:jc w:val="left"/>
              <w:rPr>
                <w:lang w:eastAsia="zh-CN"/>
              </w:rPr>
            </w:pPr>
            <w:r>
              <w:rPr>
                <w:rFonts w:hint="eastAsia"/>
                <w:lang w:eastAsia="zh-CN"/>
              </w:rPr>
              <w:t>0..1</w:t>
            </w:r>
          </w:p>
        </w:tc>
        <w:tc>
          <w:tcPr>
            <w:tcW w:w="3229" w:type="dxa"/>
            <w:gridSpan w:val="2"/>
          </w:tcPr>
          <w:p w14:paraId="088050A9" w14:textId="251771B1" w:rsidR="0006134E" w:rsidRDefault="0006134E" w:rsidP="00E924EC">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3DA318AB" w14:textId="0A2D7584" w:rsidR="0006134E" w:rsidRDefault="0006134E" w:rsidP="00E924EC">
            <w:pPr>
              <w:pStyle w:val="TAL"/>
              <w:rPr>
                <w:rFonts w:cs="Arial"/>
                <w:szCs w:val="18"/>
              </w:rPr>
            </w:pPr>
            <w:proofErr w:type="spellStart"/>
            <w:r w:rsidRPr="004A7AD3">
              <w:rPr>
                <w:rFonts w:cs="Arial"/>
                <w:szCs w:val="18"/>
              </w:rPr>
              <w:t>Notification_test_event</w:t>
            </w:r>
            <w:proofErr w:type="spellEnd"/>
          </w:p>
        </w:tc>
      </w:tr>
      <w:tr w:rsidR="0006134E" w14:paraId="0A24D9D2" w14:textId="1703D7D5" w:rsidTr="00E924EC">
        <w:trPr>
          <w:gridAfter w:val="1"/>
          <w:wAfter w:w="36" w:type="dxa"/>
          <w:trHeight w:val="128"/>
          <w:jc w:val="center"/>
        </w:trPr>
        <w:tc>
          <w:tcPr>
            <w:tcW w:w="1455" w:type="dxa"/>
            <w:gridSpan w:val="2"/>
          </w:tcPr>
          <w:p w14:paraId="64BF1256" w14:textId="65E23D57" w:rsidR="0006134E" w:rsidRDefault="0006134E" w:rsidP="00E924EC">
            <w:pPr>
              <w:pStyle w:val="TAL"/>
              <w:rPr>
                <w:lang w:eastAsia="zh-CN"/>
              </w:rPr>
            </w:pPr>
            <w:proofErr w:type="spellStart"/>
            <w:r>
              <w:rPr>
                <w:lang w:eastAsia="zh-CN"/>
              </w:rPr>
              <w:t>websockNotifConfig</w:t>
            </w:r>
            <w:proofErr w:type="spellEnd"/>
          </w:p>
        </w:tc>
        <w:tc>
          <w:tcPr>
            <w:tcW w:w="1701" w:type="dxa"/>
            <w:gridSpan w:val="2"/>
          </w:tcPr>
          <w:p w14:paraId="112F6AD3" w14:textId="569CC3A9" w:rsidR="0006134E" w:rsidRDefault="0006134E" w:rsidP="00E924EC">
            <w:pPr>
              <w:pStyle w:val="TAL"/>
              <w:rPr>
                <w:lang w:eastAsia="zh-CN"/>
              </w:rPr>
            </w:pPr>
            <w:proofErr w:type="spellStart"/>
            <w:r>
              <w:rPr>
                <w:lang w:eastAsia="zh-CN"/>
              </w:rPr>
              <w:t>WebsockNotifConfig</w:t>
            </w:r>
            <w:proofErr w:type="spellEnd"/>
          </w:p>
        </w:tc>
        <w:tc>
          <w:tcPr>
            <w:tcW w:w="567" w:type="dxa"/>
            <w:gridSpan w:val="2"/>
          </w:tcPr>
          <w:p w14:paraId="6321E49C" w14:textId="5C04AB19" w:rsidR="0006134E" w:rsidRDefault="0006134E" w:rsidP="00E924EC">
            <w:pPr>
              <w:pStyle w:val="TAC"/>
              <w:rPr>
                <w:lang w:eastAsia="zh-CN"/>
              </w:rPr>
            </w:pPr>
            <w:r>
              <w:rPr>
                <w:rFonts w:hint="eastAsia"/>
                <w:lang w:eastAsia="zh-CN"/>
              </w:rPr>
              <w:t>O</w:t>
            </w:r>
          </w:p>
        </w:tc>
        <w:tc>
          <w:tcPr>
            <w:tcW w:w="1134" w:type="dxa"/>
            <w:gridSpan w:val="2"/>
          </w:tcPr>
          <w:p w14:paraId="264C2B36" w14:textId="2F90B4CF" w:rsidR="0006134E" w:rsidRDefault="0006134E" w:rsidP="00E924EC">
            <w:pPr>
              <w:pStyle w:val="TAC"/>
              <w:jc w:val="left"/>
              <w:rPr>
                <w:lang w:eastAsia="zh-CN"/>
              </w:rPr>
            </w:pPr>
            <w:r>
              <w:rPr>
                <w:rFonts w:hint="eastAsia"/>
                <w:lang w:eastAsia="zh-CN"/>
              </w:rPr>
              <w:t>0..1</w:t>
            </w:r>
          </w:p>
        </w:tc>
        <w:tc>
          <w:tcPr>
            <w:tcW w:w="3229" w:type="dxa"/>
            <w:gridSpan w:val="2"/>
          </w:tcPr>
          <w:p w14:paraId="532277BB" w14:textId="76E18512" w:rsidR="0006134E" w:rsidRDefault="0006134E" w:rsidP="00E924EC">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6C5814DA" w14:textId="51893004" w:rsidR="0006134E" w:rsidRDefault="0006134E" w:rsidP="00E924EC">
            <w:pPr>
              <w:pStyle w:val="TAL"/>
              <w:rPr>
                <w:rFonts w:cs="Arial"/>
                <w:szCs w:val="18"/>
              </w:rPr>
            </w:pPr>
            <w:proofErr w:type="spellStart"/>
            <w:r w:rsidRPr="004A7AD3">
              <w:rPr>
                <w:rFonts w:cs="Arial"/>
                <w:szCs w:val="18"/>
              </w:rPr>
              <w:t>Notification_websocket</w:t>
            </w:r>
            <w:proofErr w:type="spellEnd"/>
          </w:p>
        </w:tc>
      </w:tr>
      <w:tr w:rsidR="0006134E" w14:paraId="274A9814" w14:textId="14151E5F" w:rsidTr="00E924EC">
        <w:trPr>
          <w:gridAfter w:val="1"/>
          <w:wAfter w:w="36" w:type="dxa"/>
          <w:trHeight w:val="128"/>
          <w:jc w:val="center"/>
        </w:trPr>
        <w:tc>
          <w:tcPr>
            <w:tcW w:w="1455" w:type="dxa"/>
            <w:gridSpan w:val="2"/>
          </w:tcPr>
          <w:p w14:paraId="42C5130C" w14:textId="6A90187D" w:rsidR="0006134E" w:rsidRDefault="0006134E" w:rsidP="00E924EC">
            <w:pPr>
              <w:pStyle w:val="TF"/>
              <w:keepNext/>
              <w:spacing w:after="0"/>
              <w:jc w:val="left"/>
              <w:rPr>
                <w:b w:val="0"/>
                <w:sz w:val="18"/>
                <w:szCs w:val="18"/>
              </w:rPr>
            </w:pPr>
            <w:r>
              <w:rPr>
                <w:b w:val="0"/>
                <w:noProof/>
                <w:sz w:val="18"/>
                <w:szCs w:val="18"/>
              </w:rPr>
              <w:t>paramOverPc5</w:t>
            </w:r>
          </w:p>
        </w:tc>
        <w:tc>
          <w:tcPr>
            <w:tcW w:w="1701" w:type="dxa"/>
            <w:gridSpan w:val="2"/>
          </w:tcPr>
          <w:p w14:paraId="1D789152" w14:textId="1BB35479" w:rsidR="0006134E" w:rsidRDefault="0006134E" w:rsidP="00E924EC">
            <w:pPr>
              <w:pStyle w:val="TF"/>
              <w:keepNext/>
              <w:spacing w:after="0"/>
              <w:jc w:val="left"/>
              <w:rPr>
                <w:b w:val="0"/>
                <w:sz w:val="18"/>
                <w:szCs w:val="18"/>
              </w:rPr>
            </w:pPr>
            <w:r>
              <w:rPr>
                <w:b w:val="0"/>
                <w:noProof/>
                <w:sz w:val="18"/>
                <w:szCs w:val="18"/>
              </w:rPr>
              <w:t>ParameterOverPc5</w:t>
            </w:r>
          </w:p>
        </w:tc>
        <w:tc>
          <w:tcPr>
            <w:tcW w:w="567" w:type="dxa"/>
            <w:gridSpan w:val="2"/>
          </w:tcPr>
          <w:p w14:paraId="356BC816" w14:textId="5E7152F0" w:rsidR="0006134E" w:rsidRDefault="0006134E" w:rsidP="00E924EC">
            <w:pPr>
              <w:pStyle w:val="TAC"/>
            </w:pPr>
            <w:r>
              <w:t>O</w:t>
            </w:r>
          </w:p>
        </w:tc>
        <w:tc>
          <w:tcPr>
            <w:tcW w:w="1134" w:type="dxa"/>
            <w:gridSpan w:val="2"/>
          </w:tcPr>
          <w:p w14:paraId="02E7D0E8" w14:textId="39D1A786" w:rsidR="0006134E" w:rsidRDefault="0006134E" w:rsidP="00E924EC">
            <w:pPr>
              <w:pStyle w:val="TAC"/>
              <w:jc w:val="left"/>
            </w:pPr>
            <w:r>
              <w:t>0..1</w:t>
            </w:r>
          </w:p>
        </w:tc>
        <w:tc>
          <w:tcPr>
            <w:tcW w:w="3229" w:type="dxa"/>
            <w:gridSpan w:val="2"/>
          </w:tcPr>
          <w:p w14:paraId="124610C0" w14:textId="21D383A9" w:rsidR="0006134E" w:rsidRDefault="0006134E" w:rsidP="00E924EC">
            <w:pPr>
              <w:pStyle w:val="TAL"/>
              <w:rPr>
                <w:rFonts w:cs="Arial"/>
                <w:szCs w:val="18"/>
                <w:lang w:eastAsia="zh-CN"/>
              </w:rPr>
            </w:pPr>
            <w:r>
              <w:rPr>
                <w:rFonts w:cs="Arial"/>
                <w:szCs w:val="18"/>
                <w:lang w:eastAsia="zh-CN"/>
              </w:rPr>
              <w:t>Contains the V2X service parameters used over PC5</w:t>
            </w:r>
          </w:p>
        </w:tc>
        <w:tc>
          <w:tcPr>
            <w:tcW w:w="1344" w:type="dxa"/>
            <w:gridSpan w:val="2"/>
          </w:tcPr>
          <w:p w14:paraId="24FD5FA2" w14:textId="4A6EB4A6" w:rsidR="0006134E" w:rsidRDefault="0006134E" w:rsidP="00E924EC">
            <w:pPr>
              <w:pStyle w:val="TAL"/>
              <w:rPr>
                <w:rFonts w:cs="Arial"/>
                <w:szCs w:val="18"/>
              </w:rPr>
            </w:pPr>
          </w:p>
        </w:tc>
      </w:tr>
      <w:tr w:rsidR="0006134E" w14:paraId="67D73595" w14:textId="346E214E" w:rsidTr="00E924EC">
        <w:trPr>
          <w:gridAfter w:val="1"/>
          <w:wAfter w:w="36" w:type="dxa"/>
          <w:trHeight w:val="128"/>
          <w:jc w:val="center"/>
        </w:trPr>
        <w:tc>
          <w:tcPr>
            <w:tcW w:w="1455" w:type="dxa"/>
            <w:gridSpan w:val="2"/>
          </w:tcPr>
          <w:p w14:paraId="73B90304" w14:textId="3318C699" w:rsidR="0006134E" w:rsidRDefault="0006134E" w:rsidP="00E924EC">
            <w:pPr>
              <w:pStyle w:val="TF"/>
              <w:keepNext/>
              <w:spacing w:after="0"/>
              <w:jc w:val="left"/>
            </w:pPr>
            <w:r>
              <w:rPr>
                <w:b w:val="0"/>
                <w:noProof/>
                <w:sz w:val="18"/>
                <w:szCs w:val="18"/>
              </w:rPr>
              <w:t>paramOverUu</w:t>
            </w:r>
          </w:p>
        </w:tc>
        <w:tc>
          <w:tcPr>
            <w:tcW w:w="1701" w:type="dxa"/>
            <w:gridSpan w:val="2"/>
          </w:tcPr>
          <w:p w14:paraId="1BB5A2CC" w14:textId="67B55402" w:rsidR="0006134E" w:rsidRDefault="0006134E" w:rsidP="00E924EC">
            <w:pPr>
              <w:pStyle w:val="TF"/>
              <w:keepNext/>
              <w:spacing w:after="0"/>
              <w:jc w:val="left"/>
            </w:pPr>
            <w:r>
              <w:rPr>
                <w:b w:val="0"/>
                <w:noProof/>
                <w:sz w:val="18"/>
                <w:szCs w:val="18"/>
              </w:rPr>
              <w:t>ParameterOverUu</w:t>
            </w:r>
          </w:p>
        </w:tc>
        <w:tc>
          <w:tcPr>
            <w:tcW w:w="567" w:type="dxa"/>
            <w:gridSpan w:val="2"/>
          </w:tcPr>
          <w:p w14:paraId="223326C8" w14:textId="60D84A52" w:rsidR="0006134E" w:rsidRDefault="0006134E" w:rsidP="00E924EC">
            <w:pPr>
              <w:pStyle w:val="TAC"/>
            </w:pPr>
            <w:r>
              <w:t>O</w:t>
            </w:r>
          </w:p>
        </w:tc>
        <w:tc>
          <w:tcPr>
            <w:tcW w:w="1134" w:type="dxa"/>
            <w:gridSpan w:val="2"/>
          </w:tcPr>
          <w:p w14:paraId="1F6382C0" w14:textId="1FB5A317" w:rsidR="0006134E" w:rsidRDefault="0006134E" w:rsidP="00E924EC">
            <w:pPr>
              <w:pStyle w:val="TAC"/>
              <w:jc w:val="left"/>
            </w:pPr>
            <w:r>
              <w:t>0..1</w:t>
            </w:r>
          </w:p>
        </w:tc>
        <w:tc>
          <w:tcPr>
            <w:tcW w:w="3229" w:type="dxa"/>
            <w:gridSpan w:val="2"/>
          </w:tcPr>
          <w:p w14:paraId="479BCD27" w14:textId="488A37ED"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3F1A1CFF" w14:textId="79906B37" w:rsidR="0006134E" w:rsidRDefault="0006134E" w:rsidP="00E924EC">
            <w:pPr>
              <w:pStyle w:val="TAL"/>
              <w:rPr>
                <w:rFonts w:cs="Arial"/>
                <w:szCs w:val="18"/>
              </w:rPr>
            </w:pPr>
          </w:p>
        </w:tc>
      </w:tr>
      <w:tr w:rsidR="0006134E" w14:paraId="179FA47E" w14:textId="0DDA0D13" w:rsidTr="00E924EC">
        <w:trPr>
          <w:gridAfter w:val="1"/>
          <w:wAfter w:w="36" w:type="dxa"/>
          <w:trHeight w:val="128"/>
          <w:jc w:val="center"/>
        </w:trPr>
        <w:tc>
          <w:tcPr>
            <w:tcW w:w="1455" w:type="dxa"/>
            <w:gridSpan w:val="2"/>
          </w:tcPr>
          <w:p w14:paraId="462F71E4" w14:textId="2E0CA981"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25310CB9" w14:textId="547EFE8E"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65C1E754" w14:textId="2492FC07" w:rsidR="0006134E" w:rsidRDefault="0006134E" w:rsidP="00E924EC">
            <w:pPr>
              <w:pStyle w:val="TAC"/>
              <w:rPr>
                <w:lang w:eastAsia="zh-CN"/>
              </w:rPr>
            </w:pPr>
            <w:r>
              <w:rPr>
                <w:lang w:eastAsia="zh-CN"/>
              </w:rPr>
              <w:t>O</w:t>
            </w:r>
          </w:p>
        </w:tc>
        <w:tc>
          <w:tcPr>
            <w:tcW w:w="1134" w:type="dxa"/>
            <w:gridSpan w:val="2"/>
          </w:tcPr>
          <w:p w14:paraId="5AD45E5A" w14:textId="3BF14B9B" w:rsidR="0006134E" w:rsidRDefault="0006134E" w:rsidP="00E924EC">
            <w:pPr>
              <w:pStyle w:val="TAC"/>
              <w:jc w:val="left"/>
              <w:rPr>
                <w:lang w:eastAsia="zh-CN"/>
              </w:rPr>
            </w:pPr>
            <w:r>
              <w:rPr>
                <w:lang w:eastAsia="zh-CN"/>
              </w:rPr>
              <w:t>0..1</w:t>
            </w:r>
          </w:p>
        </w:tc>
        <w:tc>
          <w:tcPr>
            <w:tcW w:w="3229" w:type="dxa"/>
            <w:gridSpan w:val="2"/>
          </w:tcPr>
          <w:p w14:paraId="20347E8F" w14:textId="7B12B4D2" w:rsidR="0006134E" w:rsidRDefault="0006134E" w:rsidP="00E924EC">
            <w:pPr>
              <w:pStyle w:val="TF"/>
              <w:keepNext/>
              <w:spacing w:after="0"/>
              <w:jc w:val="left"/>
              <w:rPr>
                <w:b w:val="0"/>
                <w:sz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18E801F4" w14:textId="4E437B32" w:rsidR="0006134E" w:rsidRDefault="0006134E" w:rsidP="00E924EC">
            <w:pPr>
              <w:pStyle w:val="TAL"/>
              <w:rPr>
                <w:lang w:eastAsia="zh-CN"/>
              </w:rPr>
            </w:pPr>
            <w:proofErr w:type="spellStart"/>
            <w:r>
              <w:rPr>
                <w:lang w:eastAsia="zh-CN"/>
              </w:rPr>
              <w:t>ProSe</w:t>
            </w:r>
            <w:proofErr w:type="spellEnd"/>
          </w:p>
        </w:tc>
      </w:tr>
      <w:tr w:rsidR="0006134E" w14:paraId="1B820C69" w14:textId="62E995BC" w:rsidTr="00E924EC">
        <w:trPr>
          <w:gridAfter w:val="1"/>
          <w:wAfter w:w="36" w:type="dxa"/>
          <w:trHeight w:val="128"/>
          <w:jc w:val="center"/>
        </w:trPr>
        <w:tc>
          <w:tcPr>
            <w:tcW w:w="1455" w:type="dxa"/>
            <w:gridSpan w:val="2"/>
          </w:tcPr>
          <w:p w14:paraId="627627C0" w14:textId="50364ACD" w:rsidR="0006134E" w:rsidRDefault="0006134E" w:rsidP="00E924EC">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69DFD082" w14:textId="39A99DDE" w:rsidR="0006134E" w:rsidRDefault="0006134E" w:rsidP="00E924EC">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4A4EEA4F" w14:textId="74F99D1F" w:rsidR="0006134E" w:rsidRDefault="0006134E" w:rsidP="00E924EC">
            <w:pPr>
              <w:pStyle w:val="TAC"/>
              <w:rPr>
                <w:lang w:eastAsia="zh-CN"/>
              </w:rPr>
            </w:pPr>
            <w:r>
              <w:rPr>
                <w:lang w:eastAsia="zh-CN"/>
              </w:rPr>
              <w:t>O</w:t>
            </w:r>
          </w:p>
        </w:tc>
        <w:tc>
          <w:tcPr>
            <w:tcW w:w="1134" w:type="dxa"/>
            <w:gridSpan w:val="2"/>
          </w:tcPr>
          <w:p w14:paraId="507FC5CB" w14:textId="53F07148" w:rsidR="0006134E" w:rsidRDefault="0006134E" w:rsidP="00E924EC">
            <w:pPr>
              <w:pStyle w:val="TAC"/>
              <w:jc w:val="left"/>
              <w:rPr>
                <w:lang w:eastAsia="zh-CN"/>
              </w:rPr>
            </w:pPr>
            <w:r>
              <w:rPr>
                <w:lang w:eastAsia="zh-CN"/>
              </w:rPr>
              <w:t>0..1</w:t>
            </w:r>
          </w:p>
        </w:tc>
        <w:tc>
          <w:tcPr>
            <w:tcW w:w="3229" w:type="dxa"/>
            <w:gridSpan w:val="2"/>
          </w:tcPr>
          <w:p w14:paraId="50D3E891" w14:textId="3280F229" w:rsidR="0006134E" w:rsidRDefault="0006134E" w:rsidP="00E924EC">
            <w:pPr>
              <w:pStyle w:val="TF"/>
              <w:keepNext/>
              <w:spacing w:after="0"/>
              <w:jc w:val="left"/>
              <w:rPr>
                <w:b w:val="0"/>
                <w:sz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6C8DEB20" w14:textId="26A35466" w:rsidR="0006134E" w:rsidRDefault="0006134E" w:rsidP="00E924EC">
            <w:pPr>
              <w:pStyle w:val="TAL"/>
              <w:rPr>
                <w:lang w:eastAsia="zh-CN"/>
              </w:rPr>
            </w:pPr>
            <w:proofErr w:type="spellStart"/>
            <w:r>
              <w:rPr>
                <w:lang w:eastAsia="zh-CN"/>
              </w:rPr>
              <w:t>ProSe</w:t>
            </w:r>
            <w:proofErr w:type="spellEnd"/>
          </w:p>
        </w:tc>
      </w:tr>
      <w:tr w:rsidR="0006134E" w14:paraId="16C6DA53" w14:textId="319C48A5" w:rsidTr="00E924EC">
        <w:trPr>
          <w:gridAfter w:val="1"/>
          <w:wAfter w:w="36" w:type="dxa"/>
          <w:trHeight w:val="128"/>
          <w:jc w:val="center"/>
        </w:trPr>
        <w:tc>
          <w:tcPr>
            <w:tcW w:w="1455" w:type="dxa"/>
            <w:gridSpan w:val="2"/>
          </w:tcPr>
          <w:p w14:paraId="6722CD44" w14:textId="585DEEB6" w:rsidR="0006134E" w:rsidRDefault="0006134E" w:rsidP="00E924EC">
            <w:pPr>
              <w:pStyle w:val="TF"/>
              <w:keepNext/>
              <w:spacing w:after="0"/>
              <w:jc w:val="left"/>
              <w:rPr>
                <w:b w:val="0"/>
                <w:sz w:val="18"/>
                <w:lang w:eastAsia="zh-CN"/>
              </w:rPr>
            </w:pPr>
            <w:r>
              <w:rPr>
                <w:b w:val="0"/>
                <w:sz w:val="18"/>
                <w:lang w:eastAsia="zh-CN"/>
              </w:rPr>
              <w:t>paramForProSeU2NRelUe</w:t>
            </w:r>
          </w:p>
        </w:tc>
        <w:tc>
          <w:tcPr>
            <w:tcW w:w="1701" w:type="dxa"/>
            <w:gridSpan w:val="2"/>
          </w:tcPr>
          <w:p w14:paraId="3D29A197" w14:textId="3C7B0B28" w:rsidR="0006134E" w:rsidRDefault="0006134E" w:rsidP="00E924EC">
            <w:pPr>
              <w:pStyle w:val="TF"/>
              <w:keepNext/>
              <w:spacing w:after="0"/>
              <w:jc w:val="left"/>
              <w:rPr>
                <w:b w:val="0"/>
                <w:sz w:val="18"/>
                <w:lang w:eastAsia="zh-CN"/>
              </w:rPr>
            </w:pPr>
            <w:r>
              <w:rPr>
                <w:b w:val="0"/>
                <w:sz w:val="18"/>
                <w:lang w:eastAsia="zh-CN"/>
              </w:rPr>
              <w:t>ParamForProSeU2NRelUe</w:t>
            </w:r>
          </w:p>
        </w:tc>
        <w:tc>
          <w:tcPr>
            <w:tcW w:w="567" w:type="dxa"/>
            <w:gridSpan w:val="2"/>
          </w:tcPr>
          <w:p w14:paraId="0128E950" w14:textId="43A7813D" w:rsidR="0006134E" w:rsidRDefault="0006134E" w:rsidP="00E924EC">
            <w:pPr>
              <w:pStyle w:val="TAC"/>
              <w:rPr>
                <w:lang w:eastAsia="zh-CN"/>
              </w:rPr>
            </w:pPr>
            <w:r>
              <w:rPr>
                <w:lang w:eastAsia="zh-CN"/>
              </w:rPr>
              <w:t>O</w:t>
            </w:r>
          </w:p>
        </w:tc>
        <w:tc>
          <w:tcPr>
            <w:tcW w:w="1134" w:type="dxa"/>
            <w:gridSpan w:val="2"/>
          </w:tcPr>
          <w:p w14:paraId="198B522B" w14:textId="3D5162BE" w:rsidR="0006134E" w:rsidRDefault="0006134E" w:rsidP="00E924EC">
            <w:pPr>
              <w:pStyle w:val="TAC"/>
              <w:jc w:val="left"/>
              <w:rPr>
                <w:lang w:eastAsia="zh-CN"/>
              </w:rPr>
            </w:pPr>
            <w:r>
              <w:rPr>
                <w:lang w:eastAsia="zh-CN"/>
              </w:rPr>
              <w:t>0..1</w:t>
            </w:r>
          </w:p>
        </w:tc>
        <w:tc>
          <w:tcPr>
            <w:tcW w:w="3229" w:type="dxa"/>
            <w:gridSpan w:val="2"/>
          </w:tcPr>
          <w:p w14:paraId="10DC06A1" w14:textId="71ED7F5A" w:rsidR="0006134E" w:rsidRDefault="0006134E" w:rsidP="00E924EC">
            <w:pPr>
              <w:pStyle w:val="TF"/>
              <w:keepNext/>
              <w:spacing w:after="0"/>
              <w:jc w:val="left"/>
              <w:rPr>
                <w:b w:val="0"/>
                <w:sz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63F706A5" w14:textId="6E078593" w:rsidR="0006134E" w:rsidRDefault="0006134E" w:rsidP="00E924EC">
            <w:pPr>
              <w:pStyle w:val="TAL"/>
              <w:rPr>
                <w:lang w:eastAsia="zh-CN"/>
              </w:rPr>
            </w:pPr>
            <w:proofErr w:type="spellStart"/>
            <w:r>
              <w:rPr>
                <w:lang w:eastAsia="zh-CN"/>
              </w:rPr>
              <w:t>ProSe</w:t>
            </w:r>
            <w:proofErr w:type="spellEnd"/>
          </w:p>
        </w:tc>
      </w:tr>
      <w:tr w:rsidR="0006134E" w14:paraId="7E22E334" w14:textId="36932027" w:rsidTr="00E924EC">
        <w:trPr>
          <w:gridAfter w:val="1"/>
          <w:wAfter w:w="36" w:type="dxa"/>
          <w:trHeight w:val="128"/>
          <w:jc w:val="center"/>
        </w:trPr>
        <w:tc>
          <w:tcPr>
            <w:tcW w:w="1455" w:type="dxa"/>
            <w:gridSpan w:val="2"/>
          </w:tcPr>
          <w:p w14:paraId="65B24D02" w14:textId="1915329B"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04414209" w14:textId="7444710C"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68F13DB" w14:textId="4125445F" w:rsidR="0006134E" w:rsidRDefault="0006134E" w:rsidP="00E924EC">
            <w:pPr>
              <w:pStyle w:val="TAC"/>
              <w:rPr>
                <w:lang w:eastAsia="zh-CN"/>
              </w:rPr>
            </w:pPr>
            <w:r>
              <w:rPr>
                <w:lang w:eastAsia="zh-CN"/>
              </w:rPr>
              <w:t>O</w:t>
            </w:r>
          </w:p>
        </w:tc>
        <w:tc>
          <w:tcPr>
            <w:tcW w:w="1134" w:type="dxa"/>
            <w:gridSpan w:val="2"/>
          </w:tcPr>
          <w:p w14:paraId="49F9A86D" w14:textId="5E1EE22B" w:rsidR="0006134E" w:rsidRDefault="0006134E" w:rsidP="00E924EC">
            <w:pPr>
              <w:pStyle w:val="TAC"/>
              <w:jc w:val="left"/>
              <w:rPr>
                <w:lang w:eastAsia="zh-CN"/>
              </w:rPr>
            </w:pPr>
            <w:r>
              <w:rPr>
                <w:lang w:eastAsia="zh-CN"/>
              </w:rPr>
              <w:t>0..1</w:t>
            </w:r>
          </w:p>
        </w:tc>
        <w:tc>
          <w:tcPr>
            <w:tcW w:w="3229" w:type="dxa"/>
            <w:gridSpan w:val="2"/>
          </w:tcPr>
          <w:p w14:paraId="09BF3EB5" w14:textId="1F9B6EB2" w:rsidR="0006134E" w:rsidRDefault="0006134E" w:rsidP="00E924EC">
            <w:pPr>
              <w:pStyle w:val="TF"/>
              <w:keepNext/>
              <w:spacing w:after="0"/>
              <w:jc w:val="left"/>
              <w:rPr>
                <w:b w:val="0"/>
                <w:sz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08D568D2" w14:textId="77774B5D" w:rsidR="0006134E" w:rsidRDefault="0006134E" w:rsidP="00E924EC">
            <w:pPr>
              <w:pStyle w:val="TAL"/>
              <w:rPr>
                <w:lang w:eastAsia="zh-CN"/>
              </w:rPr>
            </w:pPr>
            <w:proofErr w:type="spellStart"/>
            <w:r>
              <w:rPr>
                <w:lang w:eastAsia="zh-CN"/>
              </w:rPr>
              <w:t>ProSe</w:t>
            </w:r>
            <w:proofErr w:type="spellEnd"/>
          </w:p>
        </w:tc>
      </w:tr>
      <w:tr w:rsidR="0006134E" w14:paraId="3DE5A363" w14:textId="44026D92" w:rsidTr="00E924EC">
        <w:trPr>
          <w:gridAfter w:val="1"/>
          <w:wAfter w:w="36" w:type="dxa"/>
          <w:trHeight w:val="128"/>
          <w:jc w:val="center"/>
        </w:trPr>
        <w:tc>
          <w:tcPr>
            <w:tcW w:w="1455" w:type="dxa"/>
            <w:gridSpan w:val="2"/>
          </w:tcPr>
          <w:p w14:paraId="1B733475" w14:textId="5F6B3363"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2DB03C01" w14:textId="5C6BBA7D"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CFAC17C" w14:textId="07F8ACDF" w:rsidR="0006134E" w:rsidRDefault="0006134E" w:rsidP="00E924EC">
            <w:pPr>
              <w:pStyle w:val="TAC"/>
            </w:pPr>
            <w:r>
              <w:rPr>
                <w:lang w:eastAsia="zh-CN"/>
              </w:rPr>
              <w:t>O</w:t>
            </w:r>
          </w:p>
        </w:tc>
        <w:tc>
          <w:tcPr>
            <w:tcW w:w="1134" w:type="dxa"/>
            <w:gridSpan w:val="2"/>
          </w:tcPr>
          <w:p w14:paraId="1ADDAB0F" w14:textId="7DF49D15" w:rsidR="0006134E" w:rsidRDefault="0006134E" w:rsidP="00E924EC">
            <w:pPr>
              <w:pStyle w:val="TAC"/>
              <w:jc w:val="left"/>
            </w:pPr>
            <w:r>
              <w:rPr>
                <w:lang w:eastAsia="zh-CN"/>
              </w:rPr>
              <w:t>0..1</w:t>
            </w:r>
          </w:p>
        </w:tc>
        <w:tc>
          <w:tcPr>
            <w:tcW w:w="3229" w:type="dxa"/>
            <w:gridSpan w:val="2"/>
          </w:tcPr>
          <w:p w14:paraId="44F81F56" w14:textId="5C0A8E53"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7DD70B9E" w14:textId="4EFC66D9" w:rsidR="0006134E" w:rsidRDefault="0006134E" w:rsidP="00E924EC">
            <w:pPr>
              <w:pStyle w:val="TAL"/>
              <w:rPr>
                <w:rFonts w:cs="Arial"/>
                <w:szCs w:val="18"/>
              </w:rPr>
            </w:pPr>
            <w:r>
              <w:rPr>
                <w:lang w:eastAsia="zh-CN"/>
              </w:rPr>
              <w:t>ProSe</w:t>
            </w:r>
            <w:r>
              <w:t>_Ph2</w:t>
            </w:r>
          </w:p>
        </w:tc>
      </w:tr>
      <w:tr w:rsidR="0006134E" w14:paraId="3482C6A6" w14:textId="0AF8973A" w:rsidTr="00E924EC">
        <w:trPr>
          <w:gridAfter w:val="1"/>
          <w:wAfter w:w="36" w:type="dxa"/>
          <w:trHeight w:val="128"/>
          <w:jc w:val="center"/>
        </w:trPr>
        <w:tc>
          <w:tcPr>
            <w:tcW w:w="1455" w:type="dxa"/>
            <w:gridSpan w:val="2"/>
          </w:tcPr>
          <w:p w14:paraId="2DB9D187" w14:textId="7B12538B"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4CA7E33C" w14:textId="5BF5D5F3"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5FC561AB" w14:textId="6C92FC31" w:rsidR="0006134E" w:rsidRDefault="0006134E" w:rsidP="00E924EC">
            <w:pPr>
              <w:pStyle w:val="TAC"/>
            </w:pPr>
            <w:r>
              <w:rPr>
                <w:lang w:eastAsia="zh-CN"/>
              </w:rPr>
              <w:t>O</w:t>
            </w:r>
          </w:p>
        </w:tc>
        <w:tc>
          <w:tcPr>
            <w:tcW w:w="1134" w:type="dxa"/>
            <w:gridSpan w:val="2"/>
          </w:tcPr>
          <w:p w14:paraId="3240B40A" w14:textId="3DA17B53" w:rsidR="0006134E" w:rsidRDefault="0006134E" w:rsidP="00E924EC">
            <w:pPr>
              <w:pStyle w:val="TAC"/>
              <w:jc w:val="left"/>
            </w:pPr>
            <w:r>
              <w:rPr>
                <w:lang w:eastAsia="zh-CN"/>
              </w:rPr>
              <w:t>0..1</w:t>
            </w:r>
          </w:p>
        </w:tc>
        <w:tc>
          <w:tcPr>
            <w:tcW w:w="3229" w:type="dxa"/>
            <w:gridSpan w:val="2"/>
          </w:tcPr>
          <w:p w14:paraId="7747B214" w14:textId="2DC9A057"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w:t>
            </w:r>
            <w:proofErr w:type="spellStart"/>
            <w:r>
              <w:rPr>
                <w:b w:val="0"/>
                <w:sz w:val="18"/>
                <w:lang w:eastAsia="zh-CN"/>
              </w:rPr>
              <w:t>5G</w:t>
            </w:r>
            <w:proofErr w:type="spellEnd"/>
            <w:r>
              <w:rPr>
                <w:b w:val="0"/>
                <w:sz w:val="18"/>
                <w:lang w:eastAsia="zh-CN"/>
              </w:rPr>
              <w:t xml:space="preserve">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1487B04A" w14:textId="605DD671" w:rsidR="0006134E" w:rsidRDefault="0006134E" w:rsidP="00E924EC">
            <w:pPr>
              <w:pStyle w:val="TAL"/>
              <w:rPr>
                <w:rFonts w:cs="Arial"/>
                <w:szCs w:val="18"/>
              </w:rPr>
            </w:pPr>
            <w:r>
              <w:rPr>
                <w:lang w:eastAsia="zh-CN"/>
              </w:rPr>
              <w:t>ProSe</w:t>
            </w:r>
            <w:r>
              <w:t>_Ph2</w:t>
            </w:r>
          </w:p>
        </w:tc>
      </w:tr>
      <w:tr w:rsidR="0006134E" w14:paraId="003C6216" w14:textId="07202583" w:rsidTr="00E924EC">
        <w:trPr>
          <w:gridBefore w:val="1"/>
          <w:wBefore w:w="36" w:type="dxa"/>
          <w:trHeight w:val="128"/>
          <w:jc w:val="center"/>
        </w:trPr>
        <w:tc>
          <w:tcPr>
            <w:tcW w:w="1455" w:type="dxa"/>
            <w:gridSpan w:val="2"/>
            <w:vAlign w:val="center"/>
          </w:tcPr>
          <w:p w14:paraId="180B97E3" w14:textId="5D3A02EA" w:rsidR="0006134E" w:rsidRDefault="0006134E" w:rsidP="00E924EC">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Pr>
          <w:p w14:paraId="0FCEA12E" w14:textId="5E24A6FA" w:rsidR="0006134E" w:rsidRDefault="0006134E" w:rsidP="00E924EC">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Pr>
          <w:p w14:paraId="050A20A8" w14:textId="4A7BAA38" w:rsidR="0006134E" w:rsidRDefault="0006134E" w:rsidP="00E924EC">
            <w:pPr>
              <w:pStyle w:val="TAC"/>
              <w:rPr>
                <w:lang w:eastAsia="zh-CN"/>
              </w:rPr>
            </w:pPr>
            <w:r>
              <w:rPr>
                <w:lang w:eastAsia="zh-CN"/>
              </w:rPr>
              <w:t>O</w:t>
            </w:r>
          </w:p>
        </w:tc>
        <w:tc>
          <w:tcPr>
            <w:tcW w:w="1134" w:type="dxa"/>
            <w:gridSpan w:val="2"/>
          </w:tcPr>
          <w:p w14:paraId="70937052" w14:textId="34E4F068" w:rsidR="0006134E" w:rsidRDefault="0006134E" w:rsidP="00E924EC">
            <w:pPr>
              <w:pStyle w:val="TAC"/>
              <w:jc w:val="left"/>
              <w:rPr>
                <w:lang w:eastAsia="zh-CN"/>
              </w:rPr>
            </w:pPr>
            <w:r>
              <w:rPr>
                <w:lang w:eastAsia="zh-CN"/>
              </w:rPr>
              <w:t>0..1</w:t>
            </w:r>
          </w:p>
        </w:tc>
        <w:tc>
          <w:tcPr>
            <w:tcW w:w="3229" w:type="dxa"/>
            <w:gridSpan w:val="2"/>
            <w:vAlign w:val="center"/>
          </w:tcPr>
          <w:p w14:paraId="6348E8D5" w14:textId="45F555B3" w:rsidR="0006134E" w:rsidRDefault="0006134E" w:rsidP="00E924EC">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7F1914B5" w14:textId="521EEABD" w:rsidR="0006134E" w:rsidRDefault="0006134E" w:rsidP="00E924EC">
            <w:pPr>
              <w:pStyle w:val="TAL"/>
              <w:rPr>
                <w:lang w:eastAsia="zh-CN"/>
              </w:rPr>
            </w:pPr>
            <w:proofErr w:type="spellStart"/>
            <w:r w:rsidRPr="0055302F">
              <w:rPr>
                <w:lang w:eastAsia="zh-CN"/>
              </w:rPr>
              <w:t>Ranging_SL</w:t>
            </w:r>
            <w:proofErr w:type="spellEnd"/>
          </w:p>
        </w:tc>
      </w:tr>
      <w:tr w:rsidR="0006134E" w14:paraId="5382FF74" w14:textId="22239D52" w:rsidTr="00E924EC">
        <w:trPr>
          <w:gridAfter w:val="1"/>
          <w:wAfter w:w="36" w:type="dxa"/>
          <w:trHeight w:val="128"/>
          <w:jc w:val="center"/>
        </w:trPr>
        <w:tc>
          <w:tcPr>
            <w:tcW w:w="1455" w:type="dxa"/>
            <w:gridSpan w:val="2"/>
          </w:tcPr>
          <w:p w14:paraId="278BA310" w14:textId="30EBEC7F" w:rsidR="0006134E" w:rsidRDefault="0006134E" w:rsidP="00E924EC">
            <w:pPr>
              <w:pStyle w:val="TF"/>
              <w:keepNext/>
              <w:spacing w:after="0"/>
              <w:jc w:val="left"/>
              <w:rPr>
                <w:b w:val="0"/>
                <w:noProof/>
                <w:sz w:val="18"/>
                <w:szCs w:val="18"/>
              </w:rPr>
            </w:pPr>
            <w:r>
              <w:rPr>
                <w:b w:val="0"/>
                <w:noProof/>
                <w:sz w:val="18"/>
                <w:szCs w:val="18"/>
              </w:rPr>
              <w:t>urspGuidance</w:t>
            </w:r>
          </w:p>
        </w:tc>
        <w:tc>
          <w:tcPr>
            <w:tcW w:w="1701" w:type="dxa"/>
            <w:gridSpan w:val="2"/>
          </w:tcPr>
          <w:p w14:paraId="32FB51B7" w14:textId="58EDB0CA"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E7AA47B" w14:textId="7DD1D069" w:rsidR="0006134E" w:rsidRDefault="0006134E" w:rsidP="00E924EC">
            <w:pPr>
              <w:pStyle w:val="TAC"/>
            </w:pPr>
            <w:r>
              <w:t>O</w:t>
            </w:r>
          </w:p>
        </w:tc>
        <w:tc>
          <w:tcPr>
            <w:tcW w:w="1134" w:type="dxa"/>
            <w:gridSpan w:val="2"/>
          </w:tcPr>
          <w:p w14:paraId="7204FC11" w14:textId="17DE8E2B" w:rsidR="0006134E" w:rsidRDefault="0006134E" w:rsidP="00E924EC">
            <w:pPr>
              <w:pStyle w:val="TAC"/>
              <w:jc w:val="left"/>
            </w:pPr>
            <w:r>
              <w:t>1..N</w:t>
            </w:r>
          </w:p>
        </w:tc>
        <w:tc>
          <w:tcPr>
            <w:tcW w:w="3229" w:type="dxa"/>
            <w:gridSpan w:val="2"/>
          </w:tcPr>
          <w:p w14:paraId="7E78782D" w14:textId="4A411B49" w:rsidR="0006134E" w:rsidRDefault="0006134E" w:rsidP="00E924EC">
            <w:pPr>
              <w:pStyle w:val="TF"/>
              <w:keepNext/>
              <w:spacing w:after="0"/>
              <w:jc w:val="left"/>
              <w:rPr>
                <w:ins w:id="45" w:author="MZ_Ericsson r1" w:date="2024-09-12T11:08:00Z"/>
                <w:rFonts w:cs="Arial"/>
                <w:b w:val="0"/>
                <w:sz w:val="18"/>
                <w:szCs w:val="18"/>
                <w:lang w:eastAsia="zh-CN"/>
              </w:rPr>
            </w:pPr>
            <w:r>
              <w:rPr>
                <w:rFonts w:cs="Arial"/>
                <w:b w:val="0"/>
                <w:sz w:val="18"/>
                <w:szCs w:val="18"/>
                <w:lang w:eastAsia="zh-CN"/>
              </w:rPr>
              <w:t>Contains the service parameters used to guide the URSP rule(s).</w:t>
            </w:r>
          </w:p>
          <w:p w14:paraId="3A836592" w14:textId="3EC08DAC" w:rsidR="0021540B" w:rsidRDefault="0021540B" w:rsidP="00E924EC">
            <w:pPr>
              <w:pStyle w:val="TF"/>
              <w:keepNext/>
              <w:spacing w:after="0"/>
              <w:jc w:val="left"/>
              <w:rPr>
                <w:ins w:id="46" w:author="MZ_Ericsson r1" w:date="2024-09-12T10:59:00Z"/>
                <w:rFonts w:cs="Arial"/>
                <w:b w:val="0"/>
                <w:sz w:val="18"/>
                <w:szCs w:val="18"/>
                <w:lang w:eastAsia="zh-CN"/>
              </w:rPr>
            </w:pPr>
          </w:p>
          <w:p w14:paraId="4446FBE8" w14:textId="48C5291D" w:rsidR="00C54FA1" w:rsidRDefault="00C54FA1" w:rsidP="00E924EC">
            <w:pPr>
              <w:pStyle w:val="TF"/>
              <w:keepNext/>
              <w:spacing w:after="0"/>
              <w:jc w:val="left"/>
              <w:rPr>
                <w:rFonts w:cs="Arial"/>
                <w:b w:val="0"/>
                <w:sz w:val="18"/>
                <w:szCs w:val="18"/>
                <w:lang w:eastAsia="zh-CN"/>
              </w:rPr>
            </w:pPr>
            <w:ins w:id="47" w:author="MZ_Ericsson r1" w:date="2024-09-12T10:59:00Z">
              <w:r w:rsidRPr="00C54FA1">
                <w:rPr>
                  <w:rFonts w:cs="Arial"/>
                  <w:b w:val="0"/>
                  <w:sz w:val="18"/>
                  <w:szCs w:val="18"/>
                  <w:lang w:eastAsia="zh-CN"/>
                </w:rPr>
                <w:t>(NOTE </w:t>
              </w:r>
              <w:r>
                <w:rPr>
                  <w:rFonts w:cs="Arial"/>
                  <w:b w:val="0"/>
                  <w:sz w:val="18"/>
                  <w:szCs w:val="18"/>
                  <w:lang w:eastAsia="zh-CN"/>
                </w:rPr>
                <w:t>4</w:t>
              </w:r>
              <w:r w:rsidRPr="00C54FA1">
                <w:rPr>
                  <w:rFonts w:cs="Arial"/>
                  <w:b w:val="0"/>
                  <w:sz w:val="18"/>
                  <w:szCs w:val="18"/>
                  <w:lang w:eastAsia="zh-CN"/>
                </w:rPr>
                <w:t>)</w:t>
              </w:r>
            </w:ins>
          </w:p>
        </w:tc>
        <w:tc>
          <w:tcPr>
            <w:tcW w:w="1344" w:type="dxa"/>
            <w:gridSpan w:val="2"/>
          </w:tcPr>
          <w:p w14:paraId="723AC420" w14:textId="48AFFA56" w:rsidR="0006134E" w:rsidRDefault="0006134E" w:rsidP="00E924EC">
            <w:pPr>
              <w:pStyle w:val="TAL"/>
              <w:rPr>
                <w:rFonts w:cs="Arial"/>
                <w:szCs w:val="18"/>
              </w:rPr>
            </w:pPr>
            <w:proofErr w:type="spellStart"/>
            <w:r>
              <w:rPr>
                <w:rFonts w:cs="Arial"/>
                <w:szCs w:val="18"/>
              </w:rPr>
              <w:t>AfGuideURSP</w:t>
            </w:r>
            <w:proofErr w:type="spellEnd"/>
          </w:p>
        </w:tc>
      </w:tr>
      <w:tr w:rsidR="0006134E" w14:paraId="00C905B2" w14:textId="3E62E36C" w:rsidTr="00E924EC">
        <w:trPr>
          <w:gridBefore w:val="1"/>
          <w:wBefore w:w="36" w:type="dxa"/>
          <w:trHeight w:val="128"/>
          <w:jc w:val="center"/>
        </w:trPr>
        <w:tc>
          <w:tcPr>
            <w:tcW w:w="1455" w:type="dxa"/>
            <w:gridSpan w:val="2"/>
          </w:tcPr>
          <w:p w14:paraId="638EDA7B" w14:textId="664FFC96" w:rsidR="0006134E" w:rsidRDefault="0006134E" w:rsidP="00E924EC">
            <w:pPr>
              <w:pStyle w:val="TF"/>
              <w:keepNext/>
              <w:spacing w:after="0"/>
              <w:jc w:val="left"/>
              <w:rPr>
                <w:b w:val="0"/>
                <w:noProof/>
                <w:sz w:val="18"/>
                <w:szCs w:val="18"/>
              </w:rPr>
            </w:pPr>
            <w:r>
              <w:rPr>
                <w:b w:val="0"/>
                <w:noProof/>
                <w:sz w:val="18"/>
                <w:szCs w:val="18"/>
              </w:rPr>
              <w:t>vpsUrspGuidance</w:t>
            </w:r>
          </w:p>
        </w:tc>
        <w:tc>
          <w:tcPr>
            <w:tcW w:w="1701" w:type="dxa"/>
            <w:gridSpan w:val="2"/>
          </w:tcPr>
          <w:p w14:paraId="7A609C9D" w14:textId="1E6D69F4"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7651D82" w14:textId="50DCAEA4" w:rsidR="0006134E" w:rsidRDefault="0006134E" w:rsidP="00E924EC">
            <w:pPr>
              <w:pStyle w:val="TAC"/>
            </w:pPr>
            <w:r>
              <w:t>O</w:t>
            </w:r>
          </w:p>
        </w:tc>
        <w:tc>
          <w:tcPr>
            <w:tcW w:w="1134" w:type="dxa"/>
            <w:gridSpan w:val="2"/>
          </w:tcPr>
          <w:p w14:paraId="2D29E26A" w14:textId="45610638" w:rsidR="0006134E" w:rsidRDefault="0006134E" w:rsidP="00E924EC">
            <w:pPr>
              <w:pStyle w:val="TAC"/>
              <w:jc w:val="left"/>
            </w:pPr>
            <w:r>
              <w:t>1..N</w:t>
            </w:r>
          </w:p>
        </w:tc>
        <w:tc>
          <w:tcPr>
            <w:tcW w:w="3229" w:type="dxa"/>
            <w:gridSpan w:val="2"/>
          </w:tcPr>
          <w:p w14:paraId="3ADFBC59" w14:textId="20579A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4" w:type="dxa"/>
            <w:gridSpan w:val="2"/>
          </w:tcPr>
          <w:p w14:paraId="344972E2" w14:textId="23EC6171" w:rsidR="0006134E" w:rsidRDefault="0006134E" w:rsidP="00E924EC">
            <w:pPr>
              <w:pStyle w:val="TAL"/>
              <w:rPr>
                <w:rFonts w:cs="Arial"/>
                <w:szCs w:val="18"/>
              </w:rPr>
            </w:pPr>
            <w:proofErr w:type="spellStart"/>
            <w:r>
              <w:rPr>
                <w:rFonts w:cs="Arial"/>
                <w:szCs w:val="18"/>
              </w:rPr>
              <w:t>VPLMNSpecificURSP</w:t>
            </w:r>
            <w:proofErr w:type="spellEnd"/>
          </w:p>
        </w:tc>
      </w:tr>
      <w:tr w:rsidR="0006134E" w14:paraId="7974649E" w14:textId="45F2E198" w:rsidTr="00E924EC">
        <w:trPr>
          <w:gridAfter w:val="1"/>
          <w:wAfter w:w="36" w:type="dxa"/>
          <w:trHeight w:val="128"/>
          <w:jc w:val="center"/>
        </w:trPr>
        <w:tc>
          <w:tcPr>
            <w:tcW w:w="1455" w:type="dxa"/>
            <w:gridSpan w:val="2"/>
          </w:tcPr>
          <w:p w14:paraId="3AEC3CFB" w14:textId="1F833B30" w:rsidR="0006134E" w:rsidRDefault="0006134E" w:rsidP="00E924EC">
            <w:pPr>
              <w:pStyle w:val="TF"/>
              <w:keepNext/>
              <w:spacing w:after="0"/>
              <w:jc w:val="left"/>
              <w:rPr>
                <w:b w:val="0"/>
                <w:noProof/>
                <w:sz w:val="18"/>
                <w:szCs w:val="18"/>
              </w:rPr>
            </w:pPr>
            <w:r>
              <w:rPr>
                <w:b w:val="0"/>
                <w:noProof/>
                <w:sz w:val="18"/>
                <w:szCs w:val="18"/>
              </w:rPr>
              <w:t>a2xParamsPc5</w:t>
            </w:r>
          </w:p>
        </w:tc>
        <w:tc>
          <w:tcPr>
            <w:tcW w:w="1701" w:type="dxa"/>
            <w:gridSpan w:val="2"/>
          </w:tcPr>
          <w:p w14:paraId="13EC2F52" w14:textId="0C0ABBF9" w:rsidR="0006134E" w:rsidRDefault="0006134E" w:rsidP="00E924EC">
            <w:pPr>
              <w:pStyle w:val="TF"/>
              <w:keepNext/>
              <w:spacing w:after="0"/>
              <w:jc w:val="left"/>
              <w:rPr>
                <w:b w:val="0"/>
                <w:noProof/>
                <w:sz w:val="18"/>
                <w:szCs w:val="18"/>
              </w:rPr>
            </w:pPr>
            <w:r>
              <w:rPr>
                <w:b w:val="0"/>
                <w:noProof/>
                <w:sz w:val="18"/>
                <w:szCs w:val="18"/>
              </w:rPr>
              <w:t>A2xParamsPc5</w:t>
            </w:r>
          </w:p>
        </w:tc>
        <w:tc>
          <w:tcPr>
            <w:tcW w:w="567" w:type="dxa"/>
            <w:gridSpan w:val="2"/>
          </w:tcPr>
          <w:p w14:paraId="66E01C54" w14:textId="51BEE4AA" w:rsidR="0006134E" w:rsidRDefault="0006134E" w:rsidP="00E924EC">
            <w:pPr>
              <w:pStyle w:val="TAC"/>
            </w:pPr>
            <w:r>
              <w:rPr>
                <w:lang w:eastAsia="zh-CN"/>
              </w:rPr>
              <w:t>O</w:t>
            </w:r>
          </w:p>
        </w:tc>
        <w:tc>
          <w:tcPr>
            <w:tcW w:w="1134" w:type="dxa"/>
            <w:gridSpan w:val="2"/>
          </w:tcPr>
          <w:p w14:paraId="3EAB9D8E" w14:textId="610730B8" w:rsidR="0006134E" w:rsidRDefault="0006134E" w:rsidP="00E924EC">
            <w:pPr>
              <w:pStyle w:val="TAC"/>
              <w:jc w:val="left"/>
            </w:pPr>
            <w:r>
              <w:rPr>
                <w:lang w:eastAsia="zh-CN"/>
              </w:rPr>
              <w:t>0..1</w:t>
            </w:r>
          </w:p>
        </w:tc>
        <w:tc>
          <w:tcPr>
            <w:tcW w:w="3229" w:type="dxa"/>
            <w:gridSpan w:val="2"/>
          </w:tcPr>
          <w:p w14:paraId="58C81EA9" w14:textId="407E823F" w:rsidR="0006134E" w:rsidRDefault="0006134E" w:rsidP="00E924EC">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gridSpan w:val="2"/>
          </w:tcPr>
          <w:p w14:paraId="104D1D94" w14:textId="3661186D" w:rsidR="0006134E" w:rsidRDefault="0006134E" w:rsidP="00E924EC">
            <w:pPr>
              <w:pStyle w:val="TAL"/>
              <w:rPr>
                <w:rFonts w:cs="Arial"/>
                <w:szCs w:val="18"/>
              </w:rPr>
            </w:pPr>
            <w:r w:rsidRPr="00EB7343">
              <w:rPr>
                <w:rFonts w:hint="eastAsia"/>
                <w:lang w:eastAsia="zh-CN"/>
              </w:rPr>
              <w:t>A</w:t>
            </w:r>
            <w:r w:rsidRPr="00EB7343">
              <w:rPr>
                <w:lang w:eastAsia="zh-CN"/>
              </w:rPr>
              <w:t>2X</w:t>
            </w:r>
          </w:p>
        </w:tc>
      </w:tr>
      <w:tr w:rsidR="0006134E" w14:paraId="0DB08F31" w14:textId="7A13149D" w:rsidTr="00E924EC">
        <w:trPr>
          <w:gridAfter w:val="1"/>
          <w:wAfter w:w="36" w:type="dxa"/>
          <w:trHeight w:val="128"/>
          <w:jc w:val="center"/>
        </w:trPr>
        <w:tc>
          <w:tcPr>
            <w:tcW w:w="1455" w:type="dxa"/>
            <w:gridSpan w:val="2"/>
          </w:tcPr>
          <w:p w14:paraId="014507E6" w14:textId="5985B057" w:rsidR="0006134E" w:rsidRDefault="0006134E" w:rsidP="00E924EC">
            <w:pPr>
              <w:pStyle w:val="TF"/>
              <w:keepNext/>
              <w:spacing w:after="0"/>
              <w:jc w:val="left"/>
              <w:rPr>
                <w:b w:val="0"/>
                <w:noProof/>
                <w:sz w:val="18"/>
                <w:szCs w:val="18"/>
              </w:rPr>
            </w:pPr>
            <w:r>
              <w:rPr>
                <w:b w:val="0"/>
                <w:noProof/>
                <w:sz w:val="18"/>
                <w:szCs w:val="18"/>
              </w:rPr>
              <w:t>a2xParamsUu</w:t>
            </w:r>
          </w:p>
        </w:tc>
        <w:tc>
          <w:tcPr>
            <w:tcW w:w="1701" w:type="dxa"/>
            <w:gridSpan w:val="2"/>
          </w:tcPr>
          <w:p w14:paraId="504CB7D4" w14:textId="17BFB25B" w:rsidR="0006134E" w:rsidRDefault="0006134E" w:rsidP="00E924EC">
            <w:pPr>
              <w:pStyle w:val="TF"/>
              <w:keepNext/>
              <w:spacing w:after="0"/>
              <w:jc w:val="left"/>
              <w:rPr>
                <w:b w:val="0"/>
                <w:noProof/>
                <w:sz w:val="18"/>
                <w:szCs w:val="18"/>
              </w:rPr>
            </w:pPr>
            <w:r>
              <w:rPr>
                <w:b w:val="0"/>
                <w:noProof/>
                <w:sz w:val="18"/>
                <w:szCs w:val="18"/>
              </w:rPr>
              <w:t>A2xParamsUu</w:t>
            </w:r>
          </w:p>
        </w:tc>
        <w:tc>
          <w:tcPr>
            <w:tcW w:w="567" w:type="dxa"/>
            <w:gridSpan w:val="2"/>
          </w:tcPr>
          <w:p w14:paraId="2A351F7A" w14:textId="5976F601" w:rsidR="0006134E" w:rsidRDefault="0006134E" w:rsidP="00E924EC">
            <w:pPr>
              <w:pStyle w:val="TAC"/>
              <w:rPr>
                <w:lang w:eastAsia="zh-CN"/>
              </w:rPr>
            </w:pPr>
            <w:r>
              <w:rPr>
                <w:lang w:eastAsia="zh-CN"/>
              </w:rPr>
              <w:t>O</w:t>
            </w:r>
          </w:p>
        </w:tc>
        <w:tc>
          <w:tcPr>
            <w:tcW w:w="1134" w:type="dxa"/>
            <w:gridSpan w:val="2"/>
          </w:tcPr>
          <w:p w14:paraId="530559FF" w14:textId="7C031DD5" w:rsidR="0006134E" w:rsidRDefault="0006134E" w:rsidP="00E924EC">
            <w:pPr>
              <w:pStyle w:val="TAC"/>
              <w:jc w:val="left"/>
              <w:rPr>
                <w:lang w:eastAsia="zh-CN"/>
              </w:rPr>
            </w:pPr>
            <w:r>
              <w:rPr>
                <w:lang w:eastAsia="zh-CN"/>
              </w:rPr>
              <w:t>0..1</w:t>
            </w:r>
          </w:p>
        </w:tc>
        <w:tc>
          <w:tcPr>
            <w:tcW w:w="3229" w:type="dxa"/>
            <w:gridSpan w:val="2"/>
          </w:tcPr>
          <w:p w14:paraId="0F5A5AD7" w14:textId="3E19FE77" w:rsidR="0006134E" w:rsidRPr="00EB7343" w:rsidRDefault="0006134E" w:rsidP="00E924EC">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gridSpan w:val="2"/>
          </w:tcPr>
          <w:p w14:paraId="185B9D5C" w14:textId="7876A133" w:rsidR="0006134E" w:rsidRPr="00EB7343" w:rsidRDefault="0006134E" w:rsidP="00E924EC">
            <w:pPr>
              <w:pStyle w:val="TAL"/>
              <w:rPr>
                <w:lang w:eastAsia="zh-CN"/>
              </w:rPr>
            </w:pPr>
            <w:r>
              <w:rPr>
                <w:lang w:eastAsia="zh-CN"/>
              </w:rPr>
              <w:t>A2X</w:t>
            </w:r>
          </w:p>
        </w:tc>
      </w:tr>
      <w:tr w:rsidR="0006134E" w:rsidRPr="00D938A1" w14:paraId="1754E5BE" w14:textId="054E60BC" w:rsidTr="00E924EC">
        <w:trPr>
          <w:gridBefore w:val="1"/>
          <w:wBefore w:w="36" w:type="dxa"/>
          <w:trHeight w:val="128"/>
          <w:jc w:val="center"/>
        </w:trPr>
        <w:tc>
          <w:tcPr>
            <w:tcW w:w="1455" w:type="dxa"/>
            <w:gridSpan w:val="2"/>
          </w:tcPr>
          <w:p w14:paraId="49720A31" w14:textId="3E23B4E8" w:rsidR="0006134E" w:rsidRPr="00D938A1" w:rsidRDefault="0006134E" w:rsidP="00E924EC">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36FDC6E7" w14:textId="7FB845AE" w:rsidR="0006134E" w:rsidRPr="00D938A1" w:rsidRDefault="0006134E" w:rsidP="00E924EC">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40C4623C" w14:textId="10B49FCC" w:rsidR="0006134E" w:rsidRPr="00D938A1" w:rsidRDefault="0006134E" w:rsidP="00E924EC">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8F97B3A" w14:textId="7CB226A7" w:rsidR="0006134E" w:rsidRPr="00D938A1" w:rsidRDefault="0006134E" w:rsidP="00E924EC">
            <w:pPr>
              <w:keepNext/>
              <w:keepLines/>
              <w:spacing w:after="0"/>
              <w:rPr>
                <w:rFonts w:ascii="Arial" w:hAnsi="Arial"/>
                <w:sz w:val="18"/>
                <w:lang w:eastAsia="zh-CN"/>
              </w:rPr>
            </w:pPr>
            <w:r>
              <w:rPr>
                <w:rFonts w:ascii="Arial" w:hAnsi="Arial"/>
                <w:sz w:val="18"/>
                <w:lang w:eastAsia="zh-CN"/>
              </w:rPr>
              <w:t>1..N</w:t>
            </w:r>
          </w:p>
        </w:tc>
        <w:tc>
          <w:tcPr>
            <w:tcW w:w="3229" w:type="dxa"/>
            <w:gridSpan w:val="2"/>
          </w:tcPr>
          <w:p w14:paraId="25F93B56" w14:textId="2BC06A59" w:rsidR="0006134E" w:rsidRPr="00D938A1" w:rsidRDefault="0006134E" w:rsidP="00E924EC">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65660EDB" w14:textId="4FFBADFB" w:rsidR="0006134E" w:rsidRPr="00D938A1" w:rsidRDefault="0006134E" w:rsidP="00E924EC">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06134E" w14:paraId="1AD7DA93" w14:textId="7CDA028E" w:rsidTr="00E924EC">
        <w:trPr>
          <w:gridAfter w:val="1"/>
          <w:wAfter w:w="36" w:type="dxa"/>
          <w:trHeight w:val="128"/>
          <w:jc w:val="center"/>
        </w:trPr>
        <w:tc>
          <w:tcPr>
            <w:tcW w:w="1455" w:type="dxa"/>
            <w:gridSpan w:val="2"/>
          </w:tcPr>
          <w:p w14:paraId="2EFE5901" w14:textId="33360D34" w:rsidR="0006134E" w:rsidRDefault="0006134E" w:rsidP="00E924EC">
            <w:pPr>
              <w:pStyle w:val="TF"/>
              <w:keepNext/>
              <w:spacing w:after="0"/>
              <w:jc w:val="left"/>
              <w:rPr>
                <w:b w:val="0"/>
                <w:noProof/>
                <w:sz w:val="18"/>
                <w:szCs w:val="18"/>
              </w:rPr>
            </w:pPr>
            <w:r>
              <w:rPr>
                <w:b w:val="0"/>
                <w:noProof/>
                <w:sz w:val="18"/>
                <w:szCs w:val="18"/>
              </w:rPr>
              <w:t>mtcProviderId</w:t>
            </w:r>
          </w:p>
        </w:tc>
        <w:tc>
          <w:tcPr>
            <w:tcW w:w="1701" w:type="dxa"/>
            <w:gridSpan w:val="2"/>
          </w:tcPr>
          <w:p w14:paraId="6EA950EE" w14:textId="5151A8E2" w:rsidR="0006134E" w:rsidRDefault="0006134E" w:rsidP="00E924EC">
            <w:pPr>
              <w:pStyle w:val="TF"/>
              <w:keepNext/>
              <w:spacing w:after="0"/>
              <w:jc w:val="left"/>
              <w:rPr>
                <w:b w:val="0"/>
                <w:noProof/>
                <w:sz w:val="18"/>
                <w:szCs w:val="18"/>
              </w:rPr>
            </w:pPr>
            <w:r>
              <w:rPr>
                <w:b w:val="0"/>
                <w:noProof/>
                <w:sz w:val="18"/>
                <w:szCs w:val="18"/>
              </w:rPr>
              <w:t>MtcProviderInformation</w:t>
            </w:r>
          </w:p>
        </w:tc>
        <w:tc>
          <w:tcPr>
            <w:tcW w:w="567" w:type="dxa"/>
            <w:gridSpan w:val="2"/>
          </w:tcPr>
          <w:p w14:paraId="7092A4EE" w14:textId="63AF1B46" w:rsidR="0006134E" w:rsidRDefault="0006134E" w:rsidP="00E924EC">
            <w:pPr>
              <w:pStyle w:val="TAC"/>
            </w:pPr>
            <w:r>
              <w:t>O</w:t>
            </w:r>
          </w:p>
        </w:tc>
        <w:tc>
          <w:tcPr>
            <w:tcW w:w="1134" w:type="dxa"/>
            <w:gridSpan w:val="2"/>
          </w:tcPr>
          <w:p w14:paraId="44CE4302" w14:textId="1CD2551E" w:rsidR="0006134E" w:rsidRDefault="0006134E" w:rsidP="00E924EC">
            <w:pPr>
              <w:pStyle w:val="TAC"/>
              <w:jc w:val="left"/>
            </w:pPr>
            <w:r>
              <w:t>0..1</w:t>
            </w:r>
          </w:p>
        </w:tc>
        <w:tc>
          <w:tcPr>
            <w:tcW w:w="3229" w:type="dxa"/>
            <w:gridSpan w:val="2"/>
          </w:tcPr>
          <w:p w14:paraId="37ED8A01" w14:textId="530257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2ED41FE2" w14:textId="1BEA0BF9" w:rsidR="0006134E" w:rsidRDefault="0006134E" w:rsidP="00E924EC">
            <w:pPr>
              <w:pStyle w:val="TAL"/>
              <w:rPr>
                <w:rFonts w:cs="Arial"/>
                <w:szCs w:val="18"/>
              </w:rPr>
            </w:pPr>
          </w:p>
        </w:tc>
      </w:tr>
      <w:tr w:rsidR="0006134E" w14:paraId="5BA02554" w14:textId="71A00B5C" w:rsidTr="00E924EC">
        <w:trPr>
          <w:gridAfter w:val="1"/>
          <w:wAfter w:w="36" w:type="dxa"/>
          <w:trHeight w:val="128"/>
          <w:jc w:val="center"/>
        </w:trPr>
        <w:tc>
          <w:tcPr>
            <w:tcW w:w="1455" w:type="dxa"/>
            <w:gridSpan w:val="2"/>
          </w:tcPr>
          <w:p w14:paraId="65E8F917" w14:textId="051C3C27" w:rsidR="0006134E" w:rsidRDefault="0006134E" w:rsidP="00E924EC">
            <w:pPr>
              <w:pStyle w:val="TF"/>
              <w:keepNext/>
              <w:spacing w:after="0"/>
              <w:jc w:val="left"/>
              <w:rPr>
                <w:b w:val="0"/>
                <w:noProof/>
                <w:sz w:val="18"/>
                <w:szCs w:val="18"/>
              </w:rPr>
            </w:pPr>
            <w:r>
              <w:rPr>
                <w:b w:val="0"/>
                <w:noProof/>
                <w:sz w:val="18"/>
                <w:szCs w:val="18"/>
              </w:rPr>
              <w:t>suppFeat</w:t>
            </w:r>
          </w:p>
        </w:tc>
        <w:tc>
          <w:tcPr>
            <w:tcW w:w="1701" w:type="dxa"/>
            <w:gridSpan w:val="2"/>
          </w:tcPr>
          <w:p w14:paraId="35A8D055" w14:textId="541731F0" w:rsidR="0006134E" w:rsidRDefault="0006134E" w:rsidP="00E924E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84D12B7" w14:textId="6E520E4D" w:rsidR="0006134E" w:rsidRDefault="0006134E" w:rsidP="00E924EC">
            <w:pPr>
              <w:pStyle w:val="TAC"/>
              <w:rPr>
                <w:lang w:eastAsia="zh-CN"/>
              </w:rPr>
            </w:pPr>
            <w:r>
              <w:rPr>
                <w:lang w:eastAsia="zh-CN"/>
              </w:rPr>
              <w:t>C</w:t>
            </w:r>
          </w:p>
        </w:tc>
        <w:tc>
          <w:tcPr>
            <w:tcW w:w="1134" w:type="dxa"/>
            <w:gridSpan w:val="2"/>
          </w:tcPr>
          <w:p w14:paraId="2FD3B50C" w14:textId="6E1E6480" w:rsidR="0006134E" w:rsidRDefault="0006134E" w:rsidP="00E924EC">
            <w:pPr>
              <w:pStyle w:val="TAC"/>
              <w:jc w:val="left"/>
              <w:rPr>
                <w:lang w:eastAsia="zh-CN"/>
              </w:rPr>
            </w:pPr>
            <w:r>
              <w:rPr>
                <w:rFonts w:hint="eastAsia"/>
                <w:lang w:eastAsia="zh-CN"/>
              </w:rPr>
              <w:t>0</w:t>
            </w:r>
            <w:r>
              <w:rPr>
                <w:lang w:eastAsia="zh-CN"/>
              </w:rPr>
              <w:t>..1</w:t>
            </w:r>
          </w:p>
        </w:tc>
        <w:tc>
          <w:tcPr>
            <w:tcW w:w="3229" w:type="dxa"/>
            <w:gridSpan w:val="2"/>
          </w:tcPr>
          <w:p w14:paraId="67D55A89" w14:textId="6CBD5437" w:rsidR="0006134E" w:rsidRDefault="0006134E" w:rsidP="00E924EC">
            <w:pPr>
              <w:pStyle w:val="TAL"/>
              <w:rPr>
                <w:rFonts w:cs="Arial"/>
                <w:szCs w:val="18"/>
                <w:lang w:eastAsia="zh-CN"/>
              </w:rPr>
            </w:pPr>
            <w:r>
              <w:rPr>
                <w:rFonts w:cs="Arial"/>
                <w:szCs w:val="18"/>
                <w:lang w:eastAsia="zh-CN"/>
              </w:rPr>
              <w:t>Indicates the list of Supported features used as described in clause 5.11.3.</w:t>
            </w:r>
          </w:p>
          <w:p w14:paraId="7EFF170D" w14:textId="6B0C6971" w:rsidR="0006134E" w:rsidRDefault="0006134E" w:rsidP="00E924EC">
            <w:pPr>
              <w:pStyle w:val="TAL"/>
              <w:rPr>
                <w:rFonts w:cs="Arial"/>
                <w:b/>
                <w:szCs w:val="18"/>
                <w:lang w:eastAsia="zh-CN"/>
              </w:rPr>
            </w:pPr>
            <w:r>
              <w:t>This attribute shall be provided in the POST request and in the response of successful resource creation.</w:t>
            </w:r>
          </w:p>
        </w:tc>
        <w:tc>
          <w:tcPr>
            <w:tcW w:w="1344" w:type="dxa"/>
            <w:gridSpan w:val="2"/>
          </w:tcPr>
          <w:p w14:paraId="1B245366" w14:textId="56360664" w:rsidR="0006134E" w:rsidRDefault="0006134E" w:rsidP="00E924EC">
            <w:pPr>
              <w:pStyle w:val="TAL"/>
              <w:rPr>
                <w:rFonts w:cs="Arial"/>
                <w:szCs w:val="18"/>
              </w:rPr>
            </w:pPr>
          </w:p>
        </w:tc>
      </w:tr>
      <w:tr w:rsidR="0006134E" w14:paraId="70713996" w14:textId="6EB2FF6B" w:rsidTr="00E924EC">
        <w:trPr>
          <w:gridAfter w:val="1"/>
          <w:wAfter w:w="36" w:type="dxa"/>
          <w:trHeight w:val="128"/>
          <w:jc w:val="center"/>
        </w:trPr>
        <w:tc>
          <w:tcPr>
            <w:tcW w:w="9430" w:type="dxa"/>
            <w:gridSpan w:val="12"/>
          </w:tcPr>
          <w:p w14:paraId="29C4E6FA" w14:textId="392D33AF" w:rsidR="0006134E" w:rsidRDefault="0006134E" w:rsidP="00E924EC">
            <w:pPr>
              <w:pStyle w:val="TAN"/>
            </w:pPr>
            <w:r>
              <w:t>NOTE 1:</w:t>
            </w:r>
            <w:r>
              <w:tab/>
            </w:r>
            <w:r>
              <w:tab/>
              <w:t>One of individual UE identifier (i.e. "</w:t>
            </w:r>
            <w:proofErr w:type="spellStart"/>
            <w:r>
              <w:rPr>
                <w:rFonts w:hint="eastAsia"/>
              </w:rPr>
              <w:t>gpsi</w:t>
            </w:r>
            <w:proofErr w:type="spellEnd"/>
            <w:r>
              <w:t>", "</w:t>
            </w:r>
            <w:proofErr w:type="spellStart"/>
            <w:r>
              <w:t>ueIpv4</w:t>
            </w:r>
            <w:proofErr w:type="spellEnd"/>
            <w:r>
              <w:t>", "</w:t>
            </w:r>
            <w:proofErr w:type="spellStart"/>
            <w:r>
              <w:t>ueI</w:t>
            </w:r>
            <w:r>
              <w:rPr>
                <w:rFonts w:hint="eastAsia"/>
              </w:rPr>
              <w:t>pv6</w:t>
            </w:r>
            <w:proofErr w:type="spellEnd"/>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proofErr w:type="spellStart"/>
            <w:r>
              <w:rPr>
                <w:lang w:eastAsia="zh-CN"/>
              </w:rPr>
              <w:t>ProSe_Ph2</w:t>
            </w:r>
            <w:proofErr w:type="spellEnd"/>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w:t>
            </w:r>
            <w:proofErr w:type="spellStart"/>
            <w:r>
              <w:rPr>
                <w:lang w:eastAsia="zh-CN"/>
              </w:rPr>
              <w:t>URSP</w:t>
            </w:r>
            <w:proofErr w:type="spellEnd"/>
            <w:r>
              <w:rPr>
                <w:lang w:eastAsia="zh-CN"/>
              </w:rPr>
              <w:t xml:space="preserve"> service parameter provisioning</w:t>
            </w:r>
            <w:ins w:id="48" w:author="Nokia" w:date="2024-10-17T08:47:00Z" w16du:dateUtc="2024-10-17T06:47:00Z">
              <w:r w:rsidR="005F5879">
                <w:rPr>
                  <w:lang w:eastAsia="zh-CN"/>
                </w:rPr>
                <w:t xml:space="preserve"> for the </w:t>
              </w:r>
              <w:proofErr w:type="spellStart"/>
              <w:r w:rsidR="005F5879">
                <w:rPr>
                  <w:lang w:eastAsia="zh-CN"/>
                </w:rPr>
                <w:t>HPLMN</w:t>
              </w:r>
            </w:ins>
            <w:proofErr w:type="spellEnd"/>
            <w:r>
              <w:rPr>
                <w:lang w:eastAsia="zh-CN"/>
              </w:rPr>
              <w:t xml:space="preserve"> (</w:t>
            </w:r>
            <w:ins w:id="49" w:author="Nokia" w:date="2024-10-17T08:47:00Z" w16du:dateUtc="2024-10-17T06:47:00Z">
              <w:r w:rsidR="005F5879">
                <w:rPr>
                  <w:lang w:eastAsia="zh-CN"/>
                </w:rPr>
                <w:t>i.e. via the "</w:t>
              </w:r>
              <w:proofErr w:type="spellStart"/>
              <w:r w:rsidR="005F5879">
                <w:rPr>
                  <w:lang w:eastAsia="zh-CN"/>
                </w:rPr>
                <w:t>urspGuidance</w:t>
              </w:r>
              <w:proofErr w:type="spellEnd"/>
              <w:r w:rsidR="005F5879">
                <w:rPr>
                  <w:lang w:eastAsia="zh-CN"/>
                </w:rPr>
                <w:t xml:space="preserve">" attribute, </w:t>
              </w:r>
            </w:ins>
            <w:r>
              <w:rPr>
                <w:lang w:eastAsia="zh-CN"/>
              </w:rPr>
              <w:t>see </w:t>
            </w:r>
            <w:ins w:id="50" w:author="Nokia" w:date="2024-10-17T08:48:00Z" w16du:dateUtc="2024-10-17T06:48:00Z">
              <w:r w:rsidR="005F5879">
                <w:rPr>
                  <w:lang w:eastAsia="zh-CN"/>
                </w:rPr>
                <w:t xml:space="preserve">also </w:t>
              </w:r>
            </w:ins>
            <w:r>
              <w:rPr>
                <w:lang w:eastAsia="zh-CN"/>
              </w:rPr>
              <w:t>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xml:space="preserve">" feature is supported, </w:t>
            </w:r>
            <w:ins w:id="51" w:author="Nokia" w:date="2024-10-17T08:48:00Z" w16du:dateUtc="2024-10-17T06:48:00Z">
              <w:r w:rsidR="005F5879">
                <w:t>only "</w:t>
              </w:r>
              <w:proofErr w:type="spellStart"/>
              <w:r w:rsidR="005F5879">
                <w:t>gpsi</w:t>
              </w:r>
              <w:proofErr w:type="spellEnd"/>
              <w:r w:rsidR="005F5879">
                <w:t>"</w:t>
              </w:r>
            </w:ins>
            <w:ins w:id="52" w:author="Nokia" w:date="2024-10-17T08:49:00Z" w16du:dateUtc="2024-10-17T06:49:00Z">
              <w:r w:rsidR="005F5879">
                <w:t xml:space="preserve"> and </w:t>
              </w:r>
              <w:r w:rsidR="005F5879">
                <w:t>"</w:t>
              </w:r>
              <w:proofErr w:type="spellStart"/>
              <w:r w:rsidR="005F5879">
                <w:t>roamUeNetDescs</w:t>
              </w:r>
              <w:proofErr w:type="spellEnd"/>
              <w:r w:rsidR="005F5879">
                <w:t>" attribute</w:t>
              </w:r>
              <w:r w:rsidR="005F5879">
                <w:t>s are applicable.</w:t>
              </w:r>
            </w:ins>
            <w:ins w:id="53" w:author="Nokia" w:date="2024-10-17T08:48:00Z" w16du:dateUtc="2024-10-17T06:48:00Z">
              <w:r w:rsidR="005F5879">
                <w:t xml:space="preserve"> </w:t>
              </w:r>
            </w:ins>
            <w:ins w:id="54" w:author="Nokia" w:date="2024-10-17T08:49:00Z" w16du:dateUtc="2024-10-17T06:49:00Z">
              <w:r w:rsidR="005F5879">
                <w:t>T</w:t>
              </w:r>
            </w:ins>
            <w:del w:id="55" w:author="Nokia" w:date="2024-10-17T08:49:00Z" w16du:dateUtc="2024-10-17T06:49:00Z">
              <w:r w:rsidDel="005F5879">
                <w:delText>t</w:delText>
              </w:r>
            </w:del>
            <w:r>
              <w:t>he "</w:t>
            </w:r>
            <w:proofErr w:type="spellStart"/>
            <w:r>
              <w:t>roamUeNetDescs</w:t>
            </w:r>
            <w:proofErr w:type="spellEnd"/>
            <w:r>
              <w:t xml:space="preserve">" attribute only applies to URSP service parameter provisioning and may be included </w:t>
            </w:r>
            <w:ins w:id="56" w:author="Nokia" w:date="2024-10-17T08:49:00Z" w16du:dateUtc="2024-10-17T06:49:00Z">
              <w:r w:rsidR="00232CA1">
                <w:t xml:space="preserve">only </w:t>
              </w:r>
            </w:ins>
            <w:r>
              <w:t>when the "</w:t>
            </w:r>
            <w:proofErr w:type="spellStart"/>
            <w:r>
              <w:t>vpsUrspGuidance</w:t>
            </w:r>
            <w:proofErr w:type="spellEnd"/>
            <w:r>
              <w:t>" attribute is provided.</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01DDC809" w14:textId="1CED4DB8" w:rsidR="0006134E" w:rsidRDefault="0006134E" w:rsidP="00E924EC">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344FB220" w14:textId="778223B0" w:rsidR="00C54FA1" w:rsidRPr="00AB3A26" w:rsidRDefault="0006134E" w:rsidP="00AB3A26">
            <w:pPr>
              <w:pStyle w:val="TAN"/>
              <w:rPr>
                <w:rFonts w:ascii="Segoe UI" w:eastAsia="Times New Roman" w:hAnsi="Segoe UI" w:cs="Segoe UI"/>
                <w:sz w:val="21"/>
                <w:szCs w:val="21"/>
                <w:lang w:eastAsia="zh-CN"/>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 xml:space="preserve">for providing guidance for </w:t>
            </w:r>
            <w:proofErr w:type="spellStart"/>
            <w:r w:rsidRPr="00642519">
              <w:t>URSP</w:t>
            </w:r>
            <w:proofErr w:type="spellEnd"/>
            <w:r w:rsidRPr="00642519">
              <w:t xml:space="preserve"> determination</w:t>
            </w:r>
            <w:r w:rsidRPr="00245C91">
              <w:t>.</w:t>
            </w:r>
          </w:p>
        </w:tc>
      </w:tr>
    </w:tbl>
    <w:p w14:paraId="42BB16AB" w14:textId="63FD9571" w:rsidR="0006134E" w:rsidRDefault="0006134E" w:rsidP="0006134E"/>
    <w:bookmarkEnd w:id="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4C3F" w14:textId="77777777" w:rsidR="00582298" w:rsidRDefault="00582298">
      <w:r>
        <w:separator/>
      </w:r>
    </w:p>
  </w:endnote>
  <w:endnote w:type="continuationSeparator" w:id="0">
    <w:p w14:paraId="3BA7EF8A" w14:textId="77777777" w:rsidR="00582298" w:rsidRDefault="00582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850FA" w14:textId="77777777" w:rsidR="00582298" w:rsidRDefault="00582298">
      <w:r>
        <w:separator/>
      </w:r>
    </w:p>
  </w:footnote>
  <w:footnote w:type="continuationSeparator" w:id="0">
    <w:p w14:paraId="51EB18D6" w14:textId="77777777" w:rsidR="00582298" w:rsidRDefault="00582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363D"/>
    <w:multiLevelType w:val="hybridMultilevel"/>
    <w:tmpl w:val="B5143370"/>
    <w:lvl w:ilvl="0" w:tplc="FFFFFFFF">
      <w:start w:val="1"/>
      <w:numFmt w:val="decimal"/>
      <w:lvlText w:val="%1."/>
      <w:lvlJc w:val="left"/>
      <w:pPr>
        <w:ind w:left="1855" w:hanging="360"/>
      </w:pPr>
    </w:lvl>
    <w:lvl w:ilvl="1" w:tplc="2000001B">
      <w:start w:val="1"/>
      <w:numFmt w:val="lowerRoman"/>
      <w:lvlText w:val="%2."/>
      <w:lvlJc w:val="righ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FCB0DBF"/>
    <w:multiLevelType w:val="hybridMultilevel"/>
    <w:tmpl w:val="12187DD6"/>
    <w:lvl w:ilvl="0" w:tplc="20000017">
      <w:start w:val="1"/>
      <w:numFmt w:val="lowerLetter"/>
      <w:lvlText w:val="%1)"/>
      <w:lvlJc w:val="lef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3" w15:restartNumberingAfterBreak="0">
    <w:nsid w:val="1D130BC1"/>
    <w:multiLevelType w:val="hybridMultilevel"/>
    <w:tmpl w:val="4D90DF26"/>
    <w:lvl w:ilvl="0" w:tplc="8D2C79B4">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B4793"/>
    <w:multiLevelType w:val="hybridMultilevel"/>
    <w:tmpl w:val="4D90DF2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5E8B3DA5"/>
    <w:multiLevelType w:val="hybridMultilevel"/>
    <w:tmpl w:val="D5861CB2"/>
    <w:lvl w:ilvl="0" w:tplc="34388E94">
      <w:start w:val="1"/>
      <w:numFmt w:val="lowerRoman"/>
      <w:lvlText w:val="%1."/>
      <w:lvlJc w:val="left"/>
      <w:pPr>
        <w:ind w:left="1780" w:hanging="360"/>
      </w:pPr>
      <w:rPr>
        <w:rFonts w:ascii="Times New Roman" w:eastAsia="SimSun" w:hAnsi="Times New Roman" w:cs="Times New Roman"/>
      </w:rPr>
    </w:lvl>
    <w:lvl w:ilvl="1" w:tplc="20000019">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num w:numId="1" w16cid:durableId="618999030">
    <w:abstractNumId w:val="4"/>
  </w:num>
  <w:num w:numId="2" w16cid:durableId="587732973">
    <w:abstractNumId w:val="1"/>
  </w:num>
  <w:num w:numId="3" w16cid:durableId="411121462">
    <w:abstractNumId w:val="3"/>
  </w:num>
  <w:num w:numId="4" w16cid:durableId="545872284">
    <w:abstractNumId w:val="5"/>
  </w:num>
  <w:num w:numId="5" w16cid:durableId="1263951755">
    <w:abstractNumId w:val="2"/>
  </w:num>
  <w:num w:numId="6" w16cid:durableId="1324433397">
    <w:abstractNumId w:val="6"/>
  </w:num>
  <w:num w:numId="7" w16cid:durableId="2223015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MZ_Ericsson r1">
    <w15:presenceInfo w15:providerId="None" w15:userId="MZ_Ericsson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12E"/>
    <w:rsid w:val="000172B8"/>
    <w:rsid w:val="00017A3E"/>
    <w:rsid w:val="00017C32"/>
    <w:rsid w:val="00017D3E"/>
    <w:rsid w:val="00023041"/>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1B9F"/>
    <w:rsid w:val="00043378"/>
    <w:rsid w:val="00043516"/>
    <w:rsid w:val="000440D1"/>
    <w:rsid w:val="00044362"/>
    <w:rsid w:val="000446E3"/>
    <w:rsid w:val="00044DAD"/>
    <w:rsid w:val="000450BB"/>
    <w:rsid w:val="00046C4E"/>
    <w:rsid w:val="000478C8"/>
    <w:rsid w:val="00050DF7"/>
    <w:rsid w:val="000510B7"/>
    <w:rsid w:val="00053EB1"/>
    <w:rsid w:val="00054F09"/>
    <w:rsid w:val="000551D2"/>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1E9C"/>
    <w:rsid w:val="000E27C9"/>
    <w:rsid w:val="000E2DAD"/>
    <w:rsid w:val="000E301A"/>
    <w:rsid w:val="000E31DA"/>
    <w:rsid w:val="000E3765"/>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143"/>
    <w:rsid w:val="000F277A"/>
    <w:rsid w:val="000F2AF1"/>
    <w:rsid w:val="000F4459"/>
    <w:rsid w:val="000F4F23"/>
    <w:rsid w:val="000F5452"/>
    <w:rsid w:val="000F56D0"/>
    <w:rsid w:val="00100664"/>
    <w:rsid w:val="00100AB7"/>
    <w:rsid w:val="00101ABB"/>
    <w:rsid w:val="00101BF4"/>
    <w:rsid w:val="0010287E"/>
    <w:rsid w:val="00102A8E"/>
    <w:rsid w:val="00102C19"/>
    <w:rsid w:val="00104635"/>
    <w:rsid w:val="00104A1F"/>
    <w:rsid w:val="001051BD"/>
    <w:rsid w:val="00105250"/>
    <w:rsid w:val="00105335"/>
    <w:rsid w:val="001061A0"/>
    <w:rsid w:val="00106BD0"/>
    <w:rsid w:val="00106C25"/>
    <w:rsid w:val="0010757C"/>
    <w:rsid w:val="0011066A"/>
    <w:rsid w:val="0011204A"/>
    <w:rsid w:val="00114584"/>
    <w:rsid w:val="00114913"/>
    <w:rsid w:val="00114FB7"/>
    <w:rsid w:val="00115112"/>
    <w:rsid w:val="00115596"/>
    <w:rsid w:val="00116BD7"/>
    <w:rsid w:val="00117AFD"/>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3430"/>
    <w:rsid w:val="00144758"/>
    <w:rsid w:val="001447B5"/>
    <w:rsid w:val="00145630"/>
    <w:rsid w:val="0014636D"/>
    <w:rsid w:val="00146CBD"/>
    <w:rsid w:val="0014774A"/>
    <w:rsid w:val="00147B4E"/>
    <w:rsid w:val="00147FB5"/>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5577"/>
    <w:rsid w:val="00167BD8"/>
    <w:rsid w:val="0017001C"/>
    <w:rsid w:val="001732CD"/>
    <w:rsid w:val="00173691"/>
    <w:rsid w:val="00173A2A"/>
    <w:rsid w:val="00173BED"/>
    <w:rsid w:val="0017617E"/>
    <w:rsid w:val="001761FB"/>
    <w:rsid w:val="00176287"/>
    <w:rsid w:val="0017664C"/>
    <w:rsid w:val="001778A6"/>
    <w:rsid w:val="00177CBD"/>
    <w:rsid w:val="00180ACE"/>
    <w:rsid w:val="00180C7F"/>
    <w:rsid w:val="0018152C"/>
    <w:rsid w:val="001815A7"/>
    <w:rsid w:val="00181C71"/>
    <w:rsid w:val="001825A7"/>
    <w:rsid w:val="00182A6F"/>
    <w:rsid w:val="00183D2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2EA9"/>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383A"/>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A61"/>
    <w:rsid w:val="0020713E"/>
    <w:rsid w:val="002104D5"/>
    <w:rsid w:val="0021162B"/>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2CA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7E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C9A"/>
    <w:rsid w:val="00267F08"/>
    <w:rsid w:val="002708B1"/>
    <w:rsid w:val="00270CA9"/>
    <w:rsid w:val="00271550"/>
    <w:rsid w:val="0027211E"/>
    <w:rsid w:val="00274542"/>
    <w:rsid w:val="002752AA"/>
    <w:rsid w:val="00276740"/>
    <w:rsid w:val="002769C1"/>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7A2"/>
    <w:rsid w:val="00296A04"/>
    <w:rsid w:val="00297A64"/>
    <w:rsid w:val="002A0337"/>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6B4"/>
    <w:rsid w:val="002D2D7A"/>
    <w:rsid w:val="002D3492"/>
    <w:rsid w:val="002D42C5"/>
    <w:rsid w:val="002D43B6"/>
    <w:rsid w:val="002D4799"/>
    <w:rsid w:val="002D4A02"/>
    <w:rsid w:val="002D5329"/>
    <w:rsid w:val="002D573A"/>
    <w:rsid w:val="002D578F"/>
    <w:rsid w:val="002D649E"/>
    <w:rsid w:val="002D6755"/>
    <w:rsid w:val="002D7535"/>
    <w:rsid w:val="002E16AF"/>
    <w:rsid w:val="002E208B"/>
    <w:rsid w:val="002E3BAC"/>
    <w:rsid w:val="002E45CB"/>
    <w:rsid w:val="002E49B0"/>
    <w:rsid w:val="002E4F14"/>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168"/>
    <w:rsid w:val="002F7D0B"/>
    <w:rsid w:val="00300BE9"/>
    <w:rsid w:val="003024D0"/>
    <w:rsid w:val="003025AF"/>
    <w:rsid w:val="003039A0"/>
    <w:rsid w:val="00303A24"/>
    <w:rsid w:val="00304191"/>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4E8C"/>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12"/>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3E1"/>
    <w:rsid w:val="00364558"/>
    <w:rsid w:val="00364B9D"/>
    <w:rsid w:val="00365596"/>
    <w:rsid w:val="0036619C"/>
    <w:rsid w:val="003664EC"/>
    <w:rsid w:val="00366683"/>
    <w:rsid w:val="003671AE"/>
    <w:rsid w:val="00367A0D"/>
    <w:rsid w:val="00367CEE"/>
    <w:rsid w:val="003706B0"/>
    <w:rsid w:val="00370E00"/>
    <w:rsid w:val="003716D9"/>
    <w:rsid w:val="00372E7B"/>
    <w:rsid w:val="00373C92"/>
    <w:rsid w:val="00374AFC"/>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70A"/>
    <w:rsid w:val="003C08FB"/>
    <w:rsid w:val="003C0FEF"/>
    <w:rsid w:val="003C2DE9"/>
    <w:rsid w:val="003C53A1"/>
    <w:rsid w:val="003C6714"/>
    <w:rsid w:val="003D05BD"/>
    <w:rsid w:val="003D0793"/>
    <w:rsid w:val="003D0FAE"/>
    <w:rsid w:val="003D1830"/>
    <w:rsid w:val="003D1A18"/>
    <w:rsid w:val="003D1D50"/>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6CDF"/>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CA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0F32"/>
    <w:rsid w:val="0043228B"/>
    <w:rsid w:val="00432B6E"/>
    <w:rsid w:val="00432DA0"/>
    <w:rsid w:val="004343AF"/>
    <w:rsid w:val="004347F2"/>
    <w:rsid w:val="004366CD"/>
    <w:rsid w:val="00436D5E"/>
    <w:rsid w:val="00437CB2"/>
    <w:rsid w:val="00437E32"/>
    <w:rsid w:val="004403ED"/>
    <w:rsid w:val="004413F7"/>
    <w:rsid w:val="004415FA"/>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4207"/>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3C6"/>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4E78"/>
    <w:rsid w:val="00495568"/>
    <w:rsid w:val="00496DD4"/>
    <w:rsid w:val="00497B5B"/>
    <w:rsid w:val="004A0EB7"/>
    <w:rsid w:val="004A1AC5"/>
    <w:rsid w:val="004A2804"/>
    <w:rsid w:val="004A2927"/>
    <w:rsid w:val="004A29AC"/>
    <w:rsid w:val="004A3EFE"/>
    <w:rsid w:val="004A418A"/>
    <w:rsid w:val="004A6F3F"/>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830"/>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5BF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298"/>
    <w:rsid w:val="0058261D"/>
    <w:rsid w:val="00582777"/>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F69"/>
    <w:rsid w:val="00595864"/>
    <w:rsid w:val="005968F7"/>
    <w:rsid w:val="00596C66"/>
    <w:rsid w:val="00596CA6"/>
    <w:rsid w:val="00596EC5"/>
    <w:rsid w:val="0059728D"/>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61D2"/>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C19"/>
    <w:rsid w:val="005E6DCD"/>
    <w:rsid w:val="005E7C18"/>
    <w:rsid w:val="005F0584"/>
    <w:rsid w:val="005F110F"/>
    <w:rsid w:val="005F1AB3"/>
    <w:rsid w:val="005F2B6A"/>
    <w:rsid w:val="005F3DEC"/>
    <w:rsid w:val="005F4D3B"/>
    <w:rsid w:val="005F5075"/>
    <w:rsid w:val="005F51D6"/>
    <w:rsid w:val="005F5879"/>
    <w:rsid w:val="005F5A47"/>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5981"/>
    <w:rsid w:val="00616FD6"/>
    <w:rsid w:val="006174BC"/>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1AE"/>
    <w:rsid w:val="00634443"/>
    <w:rsid w:val="0063526D"/>
    <w:rsid w:val="006359A7"/>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5349"/>
    <w:rsid w:val="00647C98"/>
    <w:rsid w:val="006513F1"/>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6B9"/>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E40"/>
    <w:rsid w:val="006925D5"/>
    <w:rsid w:val="00692727"/>
    <w:rsid w:val="00694333"/>
    <w:rsid w:val="0069448A"/>
    <w:rsid w:val="0069449F"/>
    <w:rsid w:val="00696184"/>
    <w:rsid w:val="006970BF"/>
    <w:rsid w:val="0069724C"/>
    <w:rsid w:val="0069779E"/>
    <w:rsid w:val="00697928"/>
    <w:rsid w:val="006A0088"/>
    <w:rsid w:val="006A0125"/>
    <w:rsid w:val="006A0E93"/>
    <w:rsid w:val="006A161B"/>
    <w:rsid w:val="006A1DDE"/>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BEA"/>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229"/>
    <w:rsid w:val="006F0485"/>
    <w:rsid w:val="006F0639"/>
    <w:rsid w:val="006F18F1"/>
    <w:rsid w:val="006F2783"/>
    <w:rsid w:val="006F3CC5"/>
    <w:rsid w:val="006F4171"/>
    <w:rsid w:val="006F494A"/>
    <w:rsid w:val="006F49D7"/>
    <w:rsid w:val="006F5BB4"/>
    <w:rsid w:val="006F5FE4"/>
    <w:rsid w:val="006F6DD3"/>
    <w:rsid w:val="006F7963"/>
    <w:rsid w:val="006F7F17"/>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6AFD"/>
    <w:rsid w:val="0071733D"/>
    <w:rsid w:val="00717CE2"/>
    <w:rsid w:val="00717ECA"/>
    <w:rsid w:val="00720764"/>
    <w:rsid w:val="00720C3D"/>
    <w:rsid w:val="00720CDF"/>
    <w:rsid w:val="00721011"/>
    <w:rsid w:val="00721115"/>
    <w:rsid w:val="007214CD"/>
    <w:rsid w:val="00721B7B"/>
    <w:rsid w:val="007223AD"/>
    <w:rsid w:val="0072245D"/>
    <w:rsid w:val="00722B81"/>
    <w:rsid w:val="00726B04"/>
    <w:rsid w:val="007278E5"/>
    <w:rsid w:val="007312CF"/>
    <w:rsid w:val="007333F2"/>
    <w:rsid w:val="00733773"/>
    <w:rsid w:val="00733DA7"/>
    <w:rsid w:val="0073427C"/>
    <w:rsid w:val="00734D2D"/>
    <w:rsid w:val="00734D80"/>
    <w:rsid w:val="00735118"/>
    <w:rsid w:val="00735CF4"/>
    <w:rsid w:val="007378D2"/>
    <w:rsid w:val="00737C07"/>
    <w:rsid w:val="00737F19"/>
    <w:rsid w:val="0074035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47CD1"/>
    <w:rsid w:val="007506C6"/>
    <w:rsid w:val="00751947"/>
    <w:rsid w:val="00751E34"/>
    <w:rsid w:val="0075388B"/>
    <w:rsid w:val="00754EB6"/>
    <w:rsid w:val="0075559C"/>
    <w:rsid w:val="00756F53"/>
    <w:rsid w:val="00756FAA"/>
    <w:rsid w:val="00760305"/>
    <w:rsid w:val="007617E4"/>
    <w:rsid w:val="0076189B"/>
    <w:rsid w:val="00761C0F"/>
    <w:rsid w:val="00762FDE"/>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87410"/>
    <w:rsid w:val="00790188"/>
    <w:rsid w:val="007911AC"/>
    <w:rsid w:val="007921A8"/>
    <w:rsid w:val="0079446F"/>
    <w:rsid w:val="00794557"/>
    <w:rsid w:val="00795A16"/>
    <w:rsid w:val="007A0BEF"/>
    <w:rsid w:val="007A11F9"/>
    <w:rsid w:val="007A309B"/>
    <w:rsid w:val="007A3554"/>
    <w:rsid w:val="007A3939"/>
    <w:rsid w:val="007A3CE4"/>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7A"/>
    <w:rsid w:val="007D3653"/>
    <w:rsid w:val="007D3B48"/>
    <w:rsid w:val="007D4150"/>
    <w:rsid w:val="007D48D9"/>
    <w:rsid w:val="007D4944"/>
    <w:rsid w:val="007D4D4E"/>
    <w:rsid w:val="007D5E48"/>
    <w:rsid w:val="007D66E7"/>
    <w:rsid w:val="007D6B61"/>
    <w:rsid w:val="007D746F"/>
    <w:rsid w:val="007D7D1F"/>
    <w:rsid w:val="007E36C7"/>
    <w:rsid w:val="007E3ACD"/>
    <w:rsid w:val="007E4084"/>
    <w:rsid w:val="007E4D04"/>
    <w:rsid w:val="007E51C0"/>
    <w:rsid w:val="007E6564"/>
    <w:rsid w:val="007E73D2"/>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6E4A"/>
    <w:rsid w:val="00847267"/>
    <w:rsid w:val="00847B9A"/>
    <w:rsid w:val="008505C7"/>
    <w:rsid w:val="00850CB5"/>
    <w:rsid w:val="008512BC"/>
    <w:rsid w:val="008518D6"/>
    <w:rsid w:val="008526C8"/>
    <w:rsid w:val="008527AC"/>
    <w:rsid w:val="00852F65"/>
    <w:rsid w:val="008545A8"/>
    <w:rsid w:val="008560A7"/>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7DC"/>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9E1"/>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225E"/>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C60"/>
    <w:rsid w:val="00954F00"/>
    <w:rsid w:val="00955ABF"/>
    <w:rsid w:val="00960119"/>
    <w:rsid w:val="009602E0"/>
    <w:rsid w:val="0096030B"/>
    <w:rsid w:val="00960DC4"/>
    <w:rsid w:val="00960FDB"/>
    <w:rsid w:val="009621C6"/>
    <w:rsid w:val="009627F9"/>
    <w:rsid w:val="00962F30"/>
    <w:rsid w:val="00963AC2"/>
    <w:rsid w:val="00963ACD"/>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15FE"/>
    <w:rsid w:val="00984025"/>
    <w:rsid w:val="009842BD"/>
    <w:rsid w:val="009849DF"/>
    <w:rsid w:val="00984C7A"/>
    <w:rsid w:val="00984D6E"/>
    <w:rsid w:val="00985F9E"/>
    <w:rsid w:val="009863FC"/>
    <w:rsid w:val="00986E4E"/>
    <w:rsid w:val="00990108"/>
    <w:rsid w:val="009909F9"/>
    <w:rsid w:val="0099118B"/>
    <w:rsid w:val="009933C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06A5"/>
    <w:rsid w:val="009B2DB1"/>
    <w:rsid w:val="009B403A"/>
    <w:rsid w:val="009B4C51"/>
    <w:rsid w:val="009B60FF"/>
    <w:rsid w:val="009B682E"/>
    <w:rsid w:val="009B6F1F"/>
    <w:rsid w:val="009B7444"/>
    <w:rsid w:val="009B7FC3"/>
    <w:rsid w:val="009C0079"/>
    <w:rsid w:val="009C00B7"/>
    <w:rsid w:val="009C0B1D"/>
    <w:rsid w:val="009C13B0"/>
    <w:rsid w:val="009C36D7"/>
    <w:rsid w:val="009C3C91"/>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07C8D"/>
    <w:rsid w:val="00A1073F"/>
    <w:rsid w:val="00A11379"/>
    <w:rsid w:val="00A114CB"/>
    <w:rsid w:val="00A11749"/>
    <w:rsid w:val="00A11768"/>
    <w:rsid w:val="00A117B9"/>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1C7"/>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4265"/>
    <w:rsid w:val="00A972FD"/>
    <w:rsid w:val="00A97C60"/>
    <w:rsid w:val="00AA02BB"/>
    <w:rsid w:val="00AA0740"/>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A26"/>
    <w:rsid w:val="00AB3DDD"/>
    <w:rsid w:val="00AB4236"/>
    <w:rsid w:val="00AB4C55"/>
    <w:rsid w:val="00AB4F0D"/>
    <w:rsid w:val="00AB5ABB"/>
    <w:rsid w:val="00AB5FD5"/>
    <w:rsid w:val="00AB6E6F"/>
    <w:rsid w:val="00AB74CD"/>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A2D"/>
    <w:rsid w:val="00AF1E1E"/>
    <w:rsid w:val="00AF2539"/>
    <w:rsid w:val="00AF2868"/>
    <w:rsid w:val="00AF2A17"/>
    <w:rsid w:val="00AF3706"/>
    <w:rsid w:val="00AF4B9F"/>
    <w:rsid w:val="00AF74F7"/>
    <w:rsid w:val="00AF7621"/>
    <w:rsid w:val="00B00A5F"/>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66A"/>
    <w:rsid w:val="00B27784"/>
    <w:rsid w:val="00B30480"/>
    <w:rsid w:val="00B305E6"/>
    <w:rsid w:val="00B309BD"/>
    <w:rsid w:val="00B31A18"/>
    <w:rsid w:val="00B32B40"/>
    <w:rsid w:val="00B33B4A"/>
    <w:rsid w:val="00B34741"/>
    <w:rsid w:val="00B34A84"/>
    <w:rsid w:val="00B36340"/>
    <w:rsid w:val="00B36533"/>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5D34"/>
    <w:rsid w:val="00B46703"/>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6DD"/>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0EE8"/>
    <w:rsid w:val="00BA130C"/>
    <w:rsid w:val="00BA1598"/>
    <w:rsid w:val="00BA16D9"/>
    <w:rsid w:val="00BA2256"/>
    <w:rsid w:val="00BA285E"/>
    <w:rsid w:val="00BA2C76"/>
    <w:rsid w:val="00BA2EE9"/>
    <w:rsid w:val="00BA429A"/>
    <w:rsid w:val="00BA4AD7"/>
    <w:rsid w:val="00BA4F12"/>
    <w:rsid w:val="00BA558D"/>
    <w:rsid w:val="00BA6970"/>
    <w:rsid w:val="00BA78DF"/>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50E1"/>
    <w:rsid w:val="00BC60C6"/>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0B9D"/>
    <w:rsid w:val="00BE15E6"/>
    <w:rsid w:val="00BE242B"/>
    <w:rsid w:val="00BE3CFF"/>
    <w:rsid w:val="00BE3E0B"/>
    <w:rsid w:val="00BE436E"/>
    <w:rsid w:val="00BE45E2"/>
    <w:rsid w:val="00BE7EF4"/>
    <w:rsid w:val="00BF147B"/>
    <w:rsid w:val="00BF1735"/>
    <w:rsid w:val="00BF3E06"/>
    <w:rsid w:val="00BF47CB"/>
    <w:rsid w:val="00BF5DB1"/>
    <w:rsid w:val="00BF62C7"/>
    <w:rsid w:val="00BF74C6"/>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0F4"/>
    <w:rsid w:val="00C54FA1"/>
    <w:rsid w:val="00C5501A"/>
    <w:rsid w:val="00C56463"/>
    <w:rsid w:val="00C5660D"/>
    <w:rsid w:val="00C569A0"/>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881"/>
    <w:rsid w:val="00C92B58"/>
    <w:rsid w:val="00C92C39"/>
    <w:rsid w:val="00C934CA"/>
    <w:rsid w:val="00C93C77"/>
    <w:rsid w:val="00C973D4"/>
    <w:rsid w:val="00C978CB"/>
    <w:rsid w:val="00C979CE"/>
    <w:rsid w:val="00CA002F"/>
    <w:rsid w:val="00CA09B8"/>
    <w:rsid w:val="00CA1C12"/>
    <w:rsid w:val="00CA2118"/>
    <w:rsid w:val="00CA2803"/>
    <w:rsid w:val="00CA29D3"/>
    <w:rsid w:val="00CA3135"/>
    <w:rsid w:val="00CA4684"/>
    <w:rsid w:val="00CA53E2"/>
    <w:rsid w:val="00CA563D"/>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180D"/>
    <w:rsid w:val="00CE25DA"/>
    <w:rsid w:val="00CE40FA"/>
    <w:rsid w:val="00CE49E4"/>
    <w:rsid w:val="00CE4FEE"/>
    <w:rsid w:val="00CE57FF"/>
    <w:rsid w:val="00CE62E2"/>
    <w:rsid w:val="00CF2893"/>
    <w:rsid w:val="00CF3224"/>
    <w:rsid w:val="00CF3ACE"/>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40F"/>
    <w:rsid w:val="00D27559"/>
    <w:rsid w:val="00D32171"/>
    <w:rsid w:val="00D32A0F"/>
    <w:rsid w:val="00D33164"/>
    <w:rsid w:val="00D337A5"/>
    <w:rsid w:val="00D33850"/>
    <w:rsid w:val="00D33D5E"/>
    <w:rsid w:val="00D3419F"/>
    <w:rsid w:val="00D362E9"/>
    <w:rsid w:val="00D37173"/>
    <w:rsid w:val="00D3719F"/>
    <w:rsid w:val="00D37268"/>
    <w:rsid w:val="00D37B81"/>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2C9"/>
    <w:rsid w:val="00D6039D"/>
    <w:rsid w:val="00D60767"/>
    <w:rsid w:val="00D626B2"/>
    <w:rsid w:val="00D62E0E"/>
    <w:rsid w:val="00D637B8"/>
    <w:rsid w:val="00D6380A"/>
    <w:rsid w:val="00D638CF"/>
    <w:rsid w:val="00D64A9A"/>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3F85"/>
    <w:rsid w:val="00D84071"/>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709F"/>
    <w:rsid w:val="00DA2E21"/>
    <w:rsid w:val="00DA571A"/>
    <w:rsid w:val="00DB00A3"/>
    <w:rsid w:val="00DB046A"/>
    <w:rsid w:val="00DB0713"/>
    <w:rsid w:val="00DB1107"/>
    <w:rsid w:val="00DB11F7"/>
    <w:rsid w:val="00DB2C54"/>
    <w:rsid w:val="00DB31E2"/>
    <w:rsid w:val="00DB3418"/>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53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1E43"/>
    <w:rsid w:val="00E021AA"/>
    <w:rsid w:val="00E028E7"/>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609"/>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1A6"/>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4C3F"/>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041"/>
    <w:rsid w:val="00E9211F"/>
    <w:rsid w:val="00E92D2F"/>
    <w:rsid w:val="00E93248"/>
    <w:rsid w:val="00E93776"/>
    <w:rsid w:val="00E940A2"/>
    <w:rsid w:val="00E95EE3"/>
    <w:rsid w:val="00E97533"/>
    <w:rsid w:val="00EA0674"/>
    <w:rsid w:val="00EA2F28"/>
    <w:rsid w:val="00EA4B06"/>
    <w:rsid w:val="00EA51FF"/>
    <w:rsid w:val="00EA59DC"/>
    <w:rsid w:val="00EA6CC4"/>
    <w:rsid w:val="00EA749D"/>
    <w:rsid w:val="00EB029C"/>
    <w:rsid w:val="00EB10E7"/>
    <w:rsid w:val="00EB1700"/>
    <w:rsid w:val="00EB1AAB"/>
    <w:rsid w:val="00EB1DE1"/>
    <w:rsid w:val="00EB437C"/>
    <w:rsid w:val="00EB44E1"/>
    <w:rsid w:val="00EB4CE2"/>
    <w:rsid w:val="00EB5118"/>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76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22FB"/>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4AE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B80"/>
    <w:rsid w:val="00F73F60"/>
    <w:rsid w:val="00F74213"/>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3063"/>
    <w:rsid w:val="00FC35CF"/>
    <w:rsid w:val="00FC36F7"/>
    <w:rsid w:val="00FC3873"/>
    <w:rsid w:val="00FC3E40"/>
    <w:rsid w:val="00FC4EB9"/>
    <w:rsid w:val="00FC5846"/>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5E7"/>
    <w:rsid w:val="00FE1725"/>
    <w:rsid w:val="00FE3202"/>
    <w:rsid w:val="00FE32C0"/>
    <w:rsid w:val="00FE36BB"/>
    <w:rsid w:val="00FE3C8E"/>
    <w:rsid w:val="00FE4FF4"/>
    <w:rsid w:val="00FE6569"/>
    <w:rsid w:val="00FE705D"/>
    <w:rsid w:val="00FF0153"/>
    <w:rsid w:val="00FF0283"/>
    <w:rsid w:val="00FF07F3"/>
    <w:rsid w:val="00FF175A"/>
    <w:rsid w:val="00FF2388"/>
    <w:rsid w:val="00FF267A"/>
    <w:rsid w:val="00FF2A9E"/>
    <w:rsid w:val="00FF2EED"/>
    <w:rsid w:val="00FF365D"/>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uiPriority w:val="99"/>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07094255">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769812541">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38</TotalTime>
  <Pages>8</Pages>
  <Words>2861</Words>
  <Characters>16969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Nokia</cp:lastModifiedBy>
  <cp:revision>17</cp:revision>
  <cp:lastPrinted>1900-01-01T08:00:00Z</cp:lastPrinted>
  <dcterms:created xsi:type="dcterms:W3CDTF">2024-10-17T05:45:00Z</dcterms:created>
  <dcterms:modified xsi:type="dcterms:W3CDTF">2024-10-17T06:51:00Z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