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6A822197" w:rsidR="005327DF" w:rsidRDefault="005327DF" w:rsidP="00647FCC">
      <w:pPr>
        <w:pStyle w:val="CRCoverPage"/>
        <w:tabs>
          <w:tab w:val="right" w:pos="9639"/>
        </w:tabs>
        <w:spacing w:after="0"/>
        <w:rPr>
          <w:b/>
          <w:i/>
          <w:noProof/>
          <w:sz w:val="28"/>
        </w:rPr>
      </w:pPr>
      <w:r>
        <w:rPr>
          <w:b/>
          <w:noProof/>
          <w:sz w:val="24"/>
        </w:rPr>
        <w:t>3GPP TSG CT WG3 Meeting #137</w:t>
      </w:r>
      <w:r>
        <w:rPr>
          <w:b/>
          <w:i/>
          <w:noProof/>
          <w:sz w:val="28"/>
        </w:rPr>
        <w:tab/>
        <w:t>C3-245</w:t>
      </w:r>
      <w:r w:rsidR="003A22A1">
        <w:rPr>
          <w:b/>
          <w:i/>
          <w:noProof/>
          <w:sz w:val="28"/>
        </w:rPr>
        <w:t>145</w:t>
      </w:r>
      <w:r w:rsidR="007B0163">
        <w:rPr>
          <w:b/>
          <w:i/>
          <w:noProof/>
          <w:sz w:val="28"/>
        </w:rPr>
        <w:t>r1</w:t>
      </w:r>
    </w:p>
    <w:p w14:paraId="1135A137" w14:textId="77777777" w:rsidR="005327DF" w:rsidRDefault="005327DF" w:rsidP="005327DF">
      <w:pPr>
        <w:pStyle w:val="CRCoverPage"/>
        <w:outlineLvl w:val="0"/>
        <w:rPr>
          <w:b/>
          <w:noProof/>
          <w:sz w:val="24"/>
        </w:rPr>
      </w:pPr>
      <w:r>
        <w:rPr>
          <w:b/>
          <w:noProof/>
          <w:sz w:val="24"/>
        </w:rPr>
        <w:t>Hefei, CN,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BFF8E9" w:rsidR="001E41F3" w:rsidRPr="00410371" w:rsidRDefault="00F120A8" w:rsidP="00DC3F3B">
            <w:pPr>
              <w:pStyle w:val="CRCoverPage"/>
              <w:spacing w:after="0"/>
              <w:jc w:val="right"/>
              <w:rPr>
                <w:b/>
                <w:noProof/>
                <w:sz w:val="28"/>
              </w:rPr>
            </w:pPr>
            <w:r>
              <w:rPr>
                <w:b/>
                <w:noProof/>
                <w:sz w:val="28"/>
              </w:rPr>
              <w:t>29.</w:t>
            </w:r>
            <w:r w:rsidR="00E454F6">
              <w:rPr>
                <w:b/>
                <w:noProof/>
                <w:sz w:val="28"/>
                <w:lang w:eastAsia="zh-CN"/>
              </w:rPr>
              <w:t>5</w:t>
            </w:r>
            <w:r w:rsidR="00C87044">
              <w:rPr>
                <w:b/>
                <w:noProof/>
                <w:sz w:val="28"/>
                <w:lang w:eastAsia="zh-CN"/>
              </w:rPr>
              <w:t>2</w:t>
            </w:r>
            <w:r w:rsidR="00DC3F3B">
              <w:rPr>
                <w:b/>
                <w:noProof/>
                <w:sz w:val="28"/>
                <w:lang w:eastAsia="zh-CN"/>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AB9E26" w:rsidR="001E41F3" w:rsidRPr="00410371" w:rsidRDefault="003A22A1" w:rsidP="0082475E">
            <w:pPr>
              <w:pStyle w:val="CRCoverPage"/>
              <w:spacing w:after="0"/>
              <w:rPr>
                <w:noProof/>
              </w:rPr>
            </w:pPr>
            <w:r>
              <w:rPr>
                <w:b/>
                <w:noProof/>
                <w:sz w:val="28"/>
                <w:lang w:eastAsia="zh-CN"/>
              </w:rPr>
              <w:t>0940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0E6990" w:rsidR="001E41F3" w:rsidRPr="00410371" w:rsidRDefault="007B0163"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8BB8C9" w:rsidR="001E41F3" w:rsidRPr="00410371" w:rsidRDefault="00F120A8" w:rsidP="00C609B0">
            <w:pPr>
              <w:pStyle w:val="CRCoverPage"/>
              <w:spacing w:after="0"/>
              <w:jc w:val="center"/>
              <w:rPr>
                <w:noProof/>
                <w:sz w:val="28"/>
              </w:rPr>
            </w:pPr>
            <w:r>
              <w:rPr>
                <w:b/>
                <w:noProof/>
                <w:sz w:val="28"/>
              </w:rPr>
              <w:t>1</w:t>
            </w:r>
            <w:r w:rsidR="00C609B0">
              <w:rPr>
                <w:b/>
                <w:noProof/>
                <w:sz w:val="28"/>
              </w:rPr>
              <w:t>9</w:t>
            </w:r>
            <w:r>
              <w:rPr>
                <w:b/>
                <w:noProof/>
                <w:sz w:val="28"/>
              </w:rPr>
              <w:t>.</w:t>
            </w:r>
            <w:r w:rsidR="00C609B0">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9AE1B7" w:rsidR="001E41F3" w:rsidRDefault="00650B6F" w:rsidP="00650B6F">
            <w:pPr>
              <w:pStyle w:val="CRCoverPage"/>
              <w:spacing w:after="0"/>
              <w:ind w:left="100"/>
              <w:rPr>
                <w:noProof/>
                <w:lang w:eastAsia="zh-CN"/>
              </w:rPr>
            </w:pPr>
            <w:r>
              <w:t xml:space="preserve">Correction to </w:t>
            </w:r>
            <w:proofErr w:type="spellStart"/>
            <w:r>
              <w:t>anaMetaInd</w:t>
            </w:r>
            <w:proofErr w:type="spellEnd"/>
            <w:r>
              <w:t xml:space="preserve"> attribute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5FC4CE" w:rsidR="001E41F3" w:rsidRDefault="00DC3F3B">
            <w:pPr>
              <w:pStyle w:val="CRCoverPage"/>
              <w:spacing w:after="0"/>
              <w:ind w:left="100"/>
              <w:rPr>
                <w:noProof/>
              </w:rPr>
            </w:pPr>
            <w:r w:rsidRPr="00DC3F3B">
              <w:rPr>
                <w:noProof/>
                <w:lang w:eastAsia="zh-CN"/>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B12243" w:rsidR="001E41F3" w:rsidRDefault="00F120A8" w:rsidP="005D123F">
            <w:pPr>
              <w:pStyle w:val="CRCoverPage"/>
              <w:spacing w:after="0"/>
              <w:ind w:left="100"/>
              <w:rPr>
                <w:noProof/>
              </w:rPr>
            </w:pPr>
            <w:r>
              <w:rPr>
                <w:noProof/>
              </w:rPr>
              <w:t>2024-</w:t>
            </w:r>
            <w:r w:rsidR="005D123F">
              <w:rPr>
                <w:noProof/>
              </w:rPr>
              <w:t>10</w:t>
            </w:r>
            <w:r>
              <w:rPr>
                <w:noProof/>
              </w:rPr>
              <w:t>-</w:t>
            </w:r>
            <w:r w:rsidR="005D123F">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EFF98A" w:rsidR="001E41F3" w:rsidRDefault="009428BB"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AF0F38" w14:textId="24DC8C55" w:rsidR="00647FCC" w:rsidRPr="005D2CF1" w:rsidRDefault="00647FCC" w:rsidP="00647FCC">
            <w:pPr>
              <w:pStyle w:val="CRCoverPage"/>
              <w:spacing w:after="0"/>
              <w:ind w:left="100"/>
              <w:rPr>
                <w:lang w:eastAsia="ko-KR"/>
              </w:rPr>
            </w:pPr>
            <w:bookmarkStart w:id="1" w:name="_Toc170188350"/>
            <w:r>
              <w:rPr>
                <w:lang w:eastAsia="ko-KR"/>
              </w:rPr>
              <w:t xml:space="preserve">23.288 </w:t>
            </w:r>
            <w:r w:rsidRPr="005D2CF1">
              <w:rPr>
                <w:lang w:eastAsia="ko-KR"/>
              </w:rPr>
              <w:t>6.1.3</w:t>
            </w:r>
            <w:r w:rsidRPr="005D2CF1">
              <w:rPr>
                <w:lang w:eastAsia="ko-KR"/>
              </w:rPr>
              <w:tab/>
              <w:t>Contents of Analytics Exposure</w:t>
            </w:r>
            <w:bookmarkEnd w:id="1"/>
          </w:p>
          <w:p w14:paraId="5251DB9C" w14:textId="77777777" w:rsidR="00647FCC" w:rsidRPr="00647FCC" w:rsidRDefault="00647FCC" w:rsidP="00647FCC">
            <w:pPr>
              <w:pStyle w:val="B10"/>
              <w:rPr>
                <w:rFonts w:ascii="Arial" w:hAnsi="Arial"/>
                <w:sz w:val="18"/>
                <w:szCs w:val="18"/>
                <w:lang w:eastAsia="ko-KR"/>
              </w:rPr>
            </w:pPr>
            <w:r w:rsidRPr="00647FCC">
              <w:rPr>
                <w:rFonts w:ascii="Arial" w:hAnsi="Arial"/>
                <w:sz w:val="18"/>
                <w:szCs w:val="18"/>
                <w:lang w:eastAsia="ko-KR"/>
              </w:rPr>
              <w:t>-</w:t>
            </w:r>
            <w:r w:rsidRPr="00647FCC">
              <w:rPr>
                <w:rFonts w:ascii="Arial" w:hAnsi="Arial"/>
                <w:sz w:val="18"/>
                <w:szCs w:val="18"/>
                <w:lang w:eastAsia="ko-KR"/>
              </w:rPr>
              <w:tab/>
              <w:t>Related to analytic consumers that aggregate analytics from multiple NWDAF subscriptions:</w:t>
            </w:r>
          </w:p>
          <w:p w14:paraId="2962DEB8" w14:textId="77777777" w:rsidR="00647FCC" w:rsidRPr="00647FCC" w:rsidRDefault="00647FCC" w:rsidP="00647FCC">
            <w:pPr>
              <w:pStyle w:val="B2"/>
              <w:rPr>
                <w:rFonts w:ascii="Arial" w:hAnsi="Arial"/>
                <w:sz w:val="18"/>
                <w:szCs w:val="18"/>
                <w:lang w:eastAsia="ko-KR"/>
              </w:rPr>
            </w:pPr>
            <w:r w:rsidRPr="00647FCC">
              <w:rPr>
                <w:rFonts w:ascii="Arial" w:hAnsi="Arial"/>
                <w:sz w:val="18"/>
                <w:szCs w:val="18"/>
                <w:lang w:eastAsia="ko-KR"/>
              </w:rPr>
              <w:t>-</w:t>
            </w:r>
            <w:r w:rsidRPr="00647FCC">
              <w:rPr>
                <w:rFonts w:ascii="Arial" w:hAnsi="Arial"/>
                <w:sz w:val="18"/>
                <w:szCs w:val="18"/>
                <w:lang w:eastAsia="ko-KR"/>
              </w:rPr>
              <w:tab/>
              <w:t>[OPTIONAL] (Set of) NWDAF identifiers of NWDAF instances used by the NWDAF service consumer when aggregating multiple analytics subscriptions. See clause 6.1A.</w:t>
            </w:r>
          </w:p>
          <w:p w14:paraId="0C3C4038" w14:textId="799497F0" w:rsidR="00C15A77" w:rsidRPr="00647FCC" w:rsidRDefault="00647FCC" w:rsidP="00EA12D0">
            <w:pPr>
              <w:pStyle w:val="CRCoverPage"/>
              <w:spacing w:after="0"/>
              <w:ind w:left="100"/>
              <w:rPr>
                <w:lang w:eastAsia="ko-KR"/>
              </w:rPr>
            </w:pPr>
            <w:bookmarkStart w:id="2" w:name="_Toc170188372"/>
            <w:r>
              <w:rPr>
                <w:lang w:eastAsia="ko-KR"/>
              </w:rPr>
              <w:t>23.288 6.1B.2.2</w:t>
            </w:r>
            <w:r>
              <w:rPr>
                <w:lang w:eastAsia="ko-KR"/>
              </w:rPr>
              <w:tab/>
              <w:t>Analytics Subscription Transfer initiated by source NWDAF</w:t>
            </w:r>
            <w:bookmarkEnd w:id="2"/>
          </w:p>
          <w:p w14:paraId="77B0C38B" w14:textId="77777777" w:rsidR="00EA12D0" w:rsidRPr="00647FCC" w:rsidRDefault="00EA12D0" w:rsidP="00EA12D0">
            <w:pPr>
              <w:pStyle w:val="CRCoverPage"/>
              <w:spacing w:after="0"/>
              <w:ind w:left="100"/>
              <w:rPr>
                <w:lang w:eastAsia="ko-KR"/>
              </w:rPr>
            </w:pPr>
          </w:p>
          <w:p w14:paraId="359AE5CC" w14:textId="77777777" w:rsidR="00647FCC" w:rsidRPr="00647FCC" w:rsidRDefault="00647FCC" w:rsidP="00EA12D0">
            <w:pPr>
              <w:pStyle w:val="CRCoverPage"/>
              <w:spacing w:after="0"/>
              <w:ind w:left="100"/>
              <w:rPr>
                <w:sz w:val="18"/>
                <w:szCs w:val="18"/>
                <w:lang w:eastAsia="ko-KR"/>
              </w:rPr>
            </w:pPr>
            <w:r w:rsidRPr="00647FCC">
              <w:rPr>
                <w:sz w:val="18"/>
                <w:szCs w:val="18"/>
                <w:lang w:eastAsia="ko-KR"/>
              </w:rPr>
              <w:t>NOTE 7:</w:t>
            </w:r>
            <w:r w:rsidRPr="00647FCC">
              <w:rPr>
                <w:sz w:val="18"/>
                <w:szCs w:val="18"/>
                <w:lang w:eastAsia="ko-KR"/>
              </w:rPr>
              <w:tab/>
              <w:t xml:space="preserve">If this subscription is used as input for analytics aggregation by the analytics consumer, the analytics consumer might inform the other NWDAFs instance participating in this analytics aggregation that the Set of NWDAF identifiers of NWDAF instances used by the NWDAF service consumer for this analytics aggregation (see clause 6.1.3) has changed using the </w:t>
            </w:r>
            <w:proofErr w:type="spellStart"/>
            <w:r w:rsidRPr="00647FCC">
              <w:rPr>
                <w:sz w:val="18"/>
                <w:szCs w:val="18"/>
                <w:lang w:eastAsia="ko-KR"/>
              </w:rPr>
              <w:t>Nnwdaf_AnalyticsSubscription_Subscribe</w:t>
            </w:r>
            <w:proofErr w:type="spellEnd"/>
            <w:r w:rsidRPr="00647FCC">
              <w:rPr>
                <w:sz w:val="18"/>
                <w:szCs w:val="18"/>
                <w:lang w:eastAsia="ko-KR"/>
              </w:rPr>
              <w:t xml:space="preserve"> service operation.</w:t>
            </w:r>
          </w:p>
          <w:p w14:paraId="641B4F7E" w14:textId="77777777" w:rsidR="00647FCC" w:rsidRDefault="00647FCC" w:rsidP="00EA12D0">
            <w:pPr>
              <w:pStyle w:val="CRCoverPage"/>
              <w:spacing w:after="0"/>
              <w:ind w:left="100"/>
              <w:rPr>
                <w:rFonts w:eastAsiaTheme="minorEastAsia"/>
                <w:lang w:eastAsia="ko-KR"/>
              </w:rPr>
            </w:pPr>
          </w:p>
          <w:p w14:paraId="06C56FF7" w14:textId="35B838F3" w:rsidR="00647FCC" w:rsidRPr="005D2CF1" w:rsidRDefault="00647FCC" w:rsidP="00647FCC">
            <w:pPr>
              <w:pStyle w:val="CRCoverPage"/>
              <w:spacing w:after="0"/>
              <w:ind w:left="100"/>
              <w:rPr>
                <w:lang w:eastAsia="ko-KR"/>
              </w:rPr>
            </w:pPr>
            <w:bookmarkStart w:id="3" w:name="_Toc170188592"/>
            <w:r>
              <w:rPr>
                <w:lang w:eastAsia="ko-KR"/>
              </w:rPr>
              <w:t xml:space="preserve">23.288 </w:t>
            </w:r>
            <w:r w:rsidRPr="005D2CF1">
              <w:rPr>
                <w:lang w:eastAsia="ko-KR"/>
              </w:rPr>
              <w:t>7.2.2</w:t>
            </w:r>
            <w:r w:rsidRPr="005D2CF1">
              <w:rPr>
                <w:lang w:eastAsia="ko-KR"/>
              </w:rPr>
              <w:tab/>
            </w:r>
            <w:proofErr w:type="spellStart"/>
            <w:r w:rsidRPr="005D2CF1">
              <w:rPr>
                <w:lang w:eastAsia="ko-KR"/>
              </w:rPr>
              <w:t>Nnwdaf_AnalyticsSubscription_Subscribe</w:t>
            </w:r>
            <w:proofErr w:type="spellEnd"/>
            <w:r w:rsidRPr="005D2CF1">
              <w:rPr>
                <w:lang w:eastAsia="ko-KR"/>
              </w:rPr>
              <w:t xml:space="preserve"> service operation</w:t>
            </w:r>
            <w:bookmarkEnd w:id="3"/>
          </w:p>
          <w:p w14:paraId="4298C12D" w14:textId="77777777" w:rsidR="00647FCC" w:rsidRDefault="00647FCC" w:rsidP="00647FCC">
            <w:pPr>
              <w:rPr>
                <w:lang w:eastAsia="zh-CN"/>
              </w:rPr>
            </w:pPr>
            <w:r w:rsidRPr="005D2CF1">
              <w:rPr>
                <w:b/>
                <w:lang w:eastAsia="zh-CN"/>
              </w:rPr>
              <w:t>Inputs, Optional:</w:t>
            </w:r>
          </w:p>
          <w:p w14:paraId="6873EC83" w14:textId="77777777" w:rsidR="00647FCC" w:rsidRDefault="00647FCC" w:rsidP="00647FCC">
            <w:pPr>
              <w:pStyle w:val="B10"/>
              <w:rPr>
                <w:lang w:eastAsia="zh-CN"/>
              </w:rPr>
            </w:pPr>
            <w:r>
              <w:rPr>
                <w:lang w:eastAsia="zh-CN"/>
              </w:rPr>
              <w:t>-</w:t>
            </w:r>
            <w:r>
              <w:rPr>
                <w:lang w:eastAsia="zh-CN"/>
              </w:rPr>
              <w:tab/>
              <w:t>(Set of) NWDAF identifiers used by the NWDAF service consumer when aggregating multiple analytic subscriptions;</w:t>
            </w:r>
          </w:p>
          <w:p w14:paraId="12500ED1" w14:textId="77777777" w:rsidR="00647FCC" w:rsidRDefault="00647FCC" w:rsidP="00EA12D0">
            <w:pPr>
              <w:pStyle w:val="CRCoverPage"/>
              <w:spacing w:after="0"/>
              <w:ind w:left="100"/>
              <w:rPr>
                <w:rFonts w:eastAsiaTheme="minorEastAsia"/>
                <w:lang w:eastAsia="ko-KR"/>
              </w:rPr>
            </w:pPr>
          </w:p>
          <w:p w14:paraId="244839A7" w14:textId="77777777" w:rsidR="00647FCC" w:rsidRDefault="00647FCC" w:rsidP="00647FCC">
            <w:pPr>
              <w:pStyle w:val="CRCoverPage"/>
              <w:spacing w:after="0"/>
              <w:ind w:left="100"/>
              <w:rPr>
                <w:lang w:eastAsia="ko-KR"/>
              </w:rPr>
            </w:pPr>
            <w:r>
              <w:rPr>
                <w:rFonts w:hint="eastAsia"/>
                <w:lang w:eastAsia="zh-CN"/>
              </w:rPr>
              <w:t>H</w:t>
            </w:r>
            <w:r>
              <w:rPr>
                <w:lang w:eastAsia="zh-CN"/>
              </w:rPr>
              <w:t xml:space="preserve">owever, there are no NWDAF identifiers defined in </w:t>
            </w:r>
            <w:proofErr w:type="spellStart"/>
            <w:r w:rsidRPr="005D2CF1">
              <w:rPr>
                <w:lang w:eastAsia="ko-KR"/>
              </w:rPr>
              <w:t>Nnwdaf_</w:t>
            </w:r>
            <w:r>
              <w:rPr>
                <w:lang w:eastAsia="ko-KR"/>
              </w:rPr>
              <w:t>Event</w:t>
            </w:r>
            <w:r w:rsidRPr="005D2CF1">
              <w:rPr>
                <w:lang w:eastAsia="ko-KR"/>
              </w:rPr>
              <w:t>Subscription_Subscribe</w:t>
            </w:r>
            <w:proofErr w:type="spellEnd"/>
            <w:r>
              <w:rPr>
                <w:lang w:eastAsia="ko-KR"/>
              </w:rPr>
              <w:t xml:space="preserve"> request.</w:t>
            </w:r>
          </w:p>
          <w:p w14:paraId="708AA7DE" w14:textId="474B0694" w:rsidR="00647FCC" w:rsidRPr="00647FCC" w:rsidRDefault="00647FCC" w:rsidP="00647FCC">
            <w:pPr>
              <w:pStyle w:val="CRCoverPage"/>
              <w:spacing w:after="0"/>
              <w:ind w:left="100"/>
              <w:rPr>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6CDF0E76" w:rsidR="008D2FF6" w:rsidRPr="00EA12D0" w:rsidRDefault="00647FCC" w:rsidP="008D2FF6">
            <w:pPr>
              <w:pStyle w:val="CRCoverPage"/>
              <w:spacing w:after="0"/>
              <w:ind w:left="100"/>
              <w:rPr>
                <w:rFonts w:ascii="MS Gothic" w:eastAsia="MS Gothic" w:hAnsi="MS Gothic"/>
                <w:lang w:val="en-US" w:eastAsia="zh-CN"/>
              </w:rPr>
            </w:pPr>
            <w:r>
              <w:t xml:space="preserve">Extend </w:t>
            </w:r>
            <w:proofErr w:type="spellStart"/>
            <w:r>
              <w:t>NnwdafEventsSubscription</w:t>
            </w:r>
            <w:proofErr w:type="spellEnd"/>
            <w:r>
              <w:t xml:space="preserve"> data structure to include </w:t>
            </w:r>
            <w:proofErr w:type="spellStart"/>
            <w:r>
              <w:rPr>
                <w:lang w:eastAsia="zh-CN"/>
              </w:rPr>
              <w:t>aggrNwdafIds</w:t>
            </w:r>
            <w:proofErr w:type="spellEnd"/>
            <w:r>
              <w:rPr>
                <w:lang w:eastAsia="zh-CN"/>
              </w:rPr>
              <w:t xml:space="preserve"> attribute under </w:t>
            </w:r>
            <w:r w:rsidR="00C07FD9">
              <w:rPr>
                <w:lang w:eastAsia="zh-CN"/>
              </w:rPr>
              <w:t xml:space="preserve">feature control of </w:t>
            </w:r>
            <w:proofErr w:type="spellStart"/>
            <w:r w:rsidR="00C07FD9">
              <w:t>AggrInfo</w:t>
            </w:r>
            <w:proofErr w:type="spellEnd"/>
            <w:r w:rsidR="00C07FD9">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2E21254D" w:rsidR="001E41F3" w:rsidRDefault="00E26548">
            <w:pPr>
              <w:pStyle w:val="CRCoverPage"/>
              <w:spacing w:after="0"/>
              <w:ind w:left="100"/>
              <w:rPr>
                <w:noProof/>
                <w:lang w:eastAsia="zh-CN"/>
              </w:rPr>
            </w:pPr>
            <w:r>
              <w:rPr>
                <w:noProof/>
                <w:lang w:eastAsia="zh-CN"/>
              </w:rPr>
              <w:t>Incorrect attribute descripiton</w:t>
            </w:r>
            <w:r w:rsidR="00647FCC">
              <w:rPr>
                <w:noProof/>
                <w:lang w:eastAsia="zh-CN"/>
              </w:rPr>
              <w:t>.</w:t>
            </w:r>
            <w:r>
              <w:rPr>
                <w:noProof/>
                <w:lang w:eastAsia="zh-CN"/>
              </w:rPr>
              <w:t xml:space="preserve"> Missing applicable feature.</w:t>
            </w:r>
            <w:bookmarkStart w:id="4" w:name="_GoBack"/>
            <w:bookmarkEnd w:id="4"/>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37D71C" w:rsidR="001E41F3" w:rsidRDefault="000B1BF2">
            <w:pPr>
              <w:pStyle w:val="CRCoverPage"/>
              <w:spacing w:after="0"/>
              <w:ind w:left="100"/>
              <w:rPr>
                <w:noProof/>
              </w:rPr>
            </w:pPr>
            <w:r>
              <w:t>4.3.2.2.2</w:t>
            </w:r>
            <w:r w:rsidR="00FF0631">
              <w:t xml:space="preserve">, </w:t>
            </w:r>
            <w:r>
              <w:t>5.1.6.1</w:t>
            </w:r>
            <w:r w:rsidR="00FF0631">
              <w:t xml:space="preserve">, </w:t>
            </w:r>
            <w:r>
              <w:t>5.1.6.2.7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CA3B74" w:rsidR="001E41F3" w:rsidRDefault="00543B49">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5" w:name="_Toc98182983"/>
      <w:bookmarkStart w:id="6" w:name="_Toc11247460"/>
      <w:bookmarkStart w:id="7" w:name="_Toc27044584"/>
      <w:bookmarkStart w:id="8" w:name="_Toc36033626"/>
      <w:bookmarkStart w:id="9" w:name="_Toc45131763"/>
      <w:bookmarkStart w:id="10" w:name="_Toc49776048"/>
      <w:bookmarkStart w:id="11" w:name="_Toc51746968"/>
      <w:bookmarkStart w:id="12" w:name="_Toc66360523"/>
      <w:bookmarkStart w:id="13" w:name="_Toc68105028"/>
      <w:bookmarkStart w:id="14" w:name="_Toc74755658"/>
      <w:bookmarkStart w:id="15" w:name="_Toc75351369"/>
      <w:bookmarkStart w:id="16" w:name="_Toc11247463"/>
      <w:bookmarkStart w:id="17" w:name="_Toc27044587"/>
      <w:bookmarkStart w:id="18" w:name="_Toc36033629"/>
      <w:bookmarkStart w:id="19" w:name="_Toc45131766"/>
      <w:bookmarkStart w:id="20" w:name="_Toc49776051"/>
      <w:bookmarkStart w:id="21" w:name="_Toc51746971"/>
      <w:bookmarkStart w:id="22" w:name="_Toc66360526"/>
      <w:bookmarkStart w:id="23" w:name="_Toc68105031"/>
      <w:bookmarkStart w:id="24" w:name="_Toc74755661"/>
      <w:bookmarkStart w:id="25"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6C8E3D13" w14:textId="77777777" w:rsidR="004B5FF9" w:rsidRDefault="004B5FF9" w:rsidP="004B5FF9">
      <w:pPr>
        <w:pStyle w:val="50"/>
      </w:pPr>
      <w:bookmarkStart w:id="26" w:name="_Toc83233005"/>
      <w:bookmarkStart w:id="27" w:name="_Toc88667500"/>
      <w:bookmarkStart w:id="28" w:name="_Toc101244322"/>
      <w:bookmarkStart w:id="29" w:name="_Toc68168922"/>
      <w:bookmarkStart w:id="30" w:name="_Toc56640925"/>
      <w:bookmarkStart w:id="31" w:name="_Toc59017893"/>
      <w:bookmarkStart w:id="32" w:name="_Toc34266252"/>
      <w:bookmarkStart w:id="33" w:name="_Toc66231761"/>
      <w:bookmarkStart w:id="34" w:name="_Toc50031938"/>
      <w:bookmarkStart w:id="35" w:name="_Toc36102423"/>
      <w:bookmarkStart w:id="36" w:name="_Toc70550568"/>
      <w:bookmarkStart w:id="37" w:name="_Toc45134008"/>
      <w:bookmarkStart w:id="38" w:name="_Toc136562259"/>
      <w:bookmarkStart w:id="39" w:name="_Toc28012782"/>
      <w:bookmarkStart w:id="40" w:name="_Toc94064166"/>
      <w:bookmarkStart w:id="41" w:name="_Toc90655785"/>
      <w:bookmarkStart w:id="42" w:name="_Toc145705580"/>
      <w:bookmarkStart w:id="43" w:name="_Toc114133712"/>
      <w:bookmarkStart w:id="44" w:name="_Toc85552899"/>
      <w:bookmarkStart w:id="45" w:name="_Toc120702212"/>
      <w:bookmarkStart w:id="46" w:name="_Toc98233546"/>
      <w:bookmarkStart w:id="47" w:name="_Toc138754093"/>
      <w:bookmarkStart w:id="48" w:name="_Toc43563465"/>
      <w:bookmarkStart w:id="49" w:name="_Toc112951033"/>
      <w:bookmarkStart w:id="50" w:name="_Toc148522484"/>
      <w:bookmarkStart w:id="51" w:name="_Toc85556998"/>
      <w:bookmarkStart w:id="52" w:name="_Toc113031573"/>
      <w:bookmarkStart w:id="53" w:name="_Toc104538911"/>
      <w:bookmarkStart w:id="54" w:name="_Toc51762858"/>
      <w:bookmarkStart w:id="55" w:name="_Toc164920608"/>
      <w:bookmarkStart w:id="56" w:name="_Toc170120150"/>
      <w:bookmarkStart w:id="57" w:name="_Toc175858395"/>
      <w:bookmarkStart w:id="58" w:name="_Toc175859468"/>
      <w:bookmarkStart w:id="59" w:name="_Toc11247932"/>
      <w:bookmarkStart w:id="60" w:name="_Toc27045114"/>
      <w:bookmarkStart w:id="61" w:name="_Toc36034165"/>
      <w:bookmarkStart w:id="62" w:name="_Toc45132313"/>
      <w:bookmarkStart w:id="63" w:name="_Toc49776598"/>
      <w:bookmarkStart w:id="64" w:name="_Toc51747518"/>
      <w:bookmarkStart w:id="65" w:name="_Toc66361100"/>
      <w:bookmarkStart w:id="66" w:name="_Toc68105605"/>
      <w:bookmarkStart w:id="67" w:name="_Toc74756237"/>
      <w:bookmarkStart w:id="68" w:name="_Toc105675114"/>
      <w:bookmarkStart w:id="69" w:name="_Toc11294337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4.3.2.2.2</w:t>
      </w:r>
      <w:r>
        <w:tab/>
        <w:t>Request and get from NWDAF Analytics information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7C9F2D2" w14:textId="77777777" w:rsidR="004B5FF9" w:rsidRDefault="004B5FF9" w:rsidP="004B5FF9">
      <w:pPr>
        <w:rPr>
          <w:rFonts w:eastAsia="等线"/>
        </w:rPr>
      </w:pPr>
      <w:r>
        <w:rPr>
          <w:rFonts w:eastAsia="等线"/>
        </w:rPr>
        <w:t>Figure 4.3.2.2.2-1 shows a scenario where the NF service consumer (e.g. PCF) sends a request to the NWDAF to request and get from</w:t>
      </w:r>
      <w:r>
        <w:t xml:space="preserve"> the</w:t>
      </w:r>
      <w:r>
        <w:rPr>
          <w:rFonts w:eastAsia="等线"/>
        </w:rPr>
        <w:t xml:space="preserve"> NWDAF analytics information (</w:t>
      </w:r>
      <w:r>
        <w:rPr>
          <w:rFonts w:eastAsia="等线"/>
          <w:lang w:val="en-US" w:eastAsia="zh-CN"/>
        </w:rPr>
        <w:t xml:space="preserve">as shown in </w:t>
      </w:r>
      <w:r>
        <w:rPr>
          <w:rFonts w:eastAsia="等线"/>
        </w:rPr>
        <w:t>3GPP TS 23.288 [17]).</w:t>
      </w:r>
    </w:p>
    <w:p w14:paraId="097531F1" w14:textId="77777777" w:rsidR="004B5FF9" w:rsidRDefault="004B5FF9" w:rsidP="004B5FF9">
      <w:pPr>
        <w:pStyle w:val="TH"/>
      </w:pPr>
    </w:p>
    <w:p w14:paraId="7009A13F" w14:textId="77777777" w:rsidR="004B5FF9" w:rsidRDefault="004B5FF9" w:rsidP="004B5FF9">
      <w:pPr>
        <w:pStyle w:val="TH"/>
      </w:pPr>
      <w:r>
        <w:rPr>
          <w:lang w:val="en-US" w:eastAsia="zh-CN"/>
        </w:rPr>
        <w:object w:dxaOrig="7947" w:dyaOrig="2188" w14:anchorId="268C3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4" o:spid="_x0000_i1025" type="#_x0000_t75" style="width:433.35pt;height:119.85pt;mso-position-horizontal-relative:page;mso-position-vertical-relative:page" o:ole="">
            <v:imagedata r:id="rId13" o:title=""/>
          </v:shape>
          <o:OLEObject Type="Embed" ProgID="Visio.Drawing.11" ShapeID="Object 14" DrawAspect="Content" ObjectID="_1790523579" r:id="rId14"/>
        </w:object>
      </w:r>
    </w:p>
    <w:p w14:paraId="3C7BDEA8" w14:textId="77777777" w:rsidR="004B5FF9" w:rsidRDefault="004B5FF9" w:rsidP="004B5FF9">
      <w:pPr>
        <w:pStyle w:val="TF"/>
      </w:pPr>
      <w:r>
        <w:t>Figure 4.3.2.2.2-1: Requesting a NWDAF Analytics information</w:t>
      </w:r>
    </w:p>
    <w:p w14:paraId="771994BE" w14:textId="77777777" w:rsidR="004B5FF9" w:rsidRDefault="004B5FF9" w:rsidP="004B5FF9">
      <w:pPr>
        <w:rPr>
          <w:rFonts w:eastAsia="等线"/>
        </w:rPr>
      </w:pPr>
      <w:r>
        <w:rPr>
          <w:rFonts w:eastAsia="等线"/>
        </w:rPr>
        <w:t>The NF service consumer (e.g. PCF) shall invoke the</w:t>
      </w:r>
      <w:r>
        <w:rPr>
          <w:rFonts w:eastAsia="Batang"/>
        </w:rPr>
        <w:t xml:space="preserve"> </w:t>
      </w:r>
      <w:proofErr w:type="spellStart"/>
      <w:r>
        <w:rPr>
          <w:rFonts w:eastAsia="等线"/>
        </w:rPr>
        <w:t>Nnwdaf_AnalyticsInfo_Request</w:t>
      </w:r>
      <w:proofErr w:type="spellEnd"/>
      <w:r>
        <w:rPr>
          <w:rFonts w:eastAsia="等线"/>
        </w:rPr>
        <w:t xml:space="preserve"> service operation when requesting the NWDAF analytics information. The NF service consumer shall send an HTTP GET request on the resource URI "{</w:t>
      </w:r>
      <w:proofErr w:type="spellStart"/>
      <w:r>
        <w:rPr>
          <w:rFonts w:eastAsia="等线"/>
        </w:rPr>
        <w:t>apiRoot</w:t>
      </w:r>
      <w:proofErr w:type="spellEnd"/>
      <w:r>
        <w:rPr>
          <w:rFonts w:eastAsia="等线"/>
        </w:rPr>
        <w:t>}/</w:t>
      </w:r>
      <w:proofErr w:type="spellStart"/>
      <w:r>
        <w:rPr>
          <w:rFonts w:eastAsia="等线"/>
        </w:rPr>
        <w:t>nnwdaf-analyticsinfo</w:t>
      </w:r>
      <w:proofErr w:type="spellEnd"/>
      <w:r>
        <w:rPr>
          <w:rFonts w:eastAsia="等线"/>
        </w:rPr>
        <w:t>/&lt;</w:t>
      </w:r>
      <w:proofErr w:type="spellStart"/>
      <w:r>
        <w:rPr>
          <w:rFonts w:eastAsia="等线"/>
        </w:rPr>
        <w:t>apiVersion</w:t>
      </w:r>
      <w:proofErr w:type="spellEnd"/>
      <w:r>
        <w:rPr>
          <w:rFonts w:eastAsia="等线"/>
        </w:rPr>
        <w:t>&gt;/analytics" representing the "NWDAF Analytics" (as shown in figure 4.3.2.2.2-1, step 1), to request analytics data according to the query parameter value of the "event-id"</w:t>
      </w:r>
      <w:r>
        <w:t xml:space="preserve"> </w:t>
      </w:r>
      <w:r>
        <w:rPr>
          <w:rFonts w:eastAsia="等线"/>
        </w:rPr>
        <w:t>attribute. In addition, the following information may be provided:</w:t>
      </w:r>
    </w:p>
    <w:p w14:paraId="2B6C2254" w14:textId="77777777" w:rsidR="004B5FF9" w:rsidRDefault="004B5FF9" w:rsidP="004B5FF9">
      <w:pPr>
        <w:pStyle w:val="B10"/>
      </w:pPr>
      <w:r>
        <w:t>-</w:t>
      </w:r>
      <w:r>
        <w:tab/>
      </w:r>
      <w:proofErr w:type="gramStart"/>
      <w:r>
        <w:t>common</w:t>
      </w:r>
      <w:proofErr w:type="gramEnd"/>
      <w:r>
        <w:t xml:space="preserve"> reporting requirement in the "</w:t>
      </w:r>
      <w:proofErr w:type="spellStart"/>
      <w:r>
        <w:t>ana-req</w:t>
      </w:r>
      <w:proofErr w:type="spellEnd"/>
      <w:r>
        <w:t>" attribute as follows:</w:t>
      </w:r>
    </w:p>
    <w:p w14:paraId="6E6DBA2B" w14:textId="77777777" w:rsidR="004B5FF9" w:rsidRDefault="004B5FF9" w:rsidP="004B5FF9">
      <w:pPr>
        <w:pStyle w:val="B2"/>
      </w:pPr>
      <w:r>
        <w:t>1)</w:t>
      </w:r>
      <w:r>
        <w:tab/>
      </w:r>
      <w:proofErr w:type="gramStart"/>
      <w:r>
        <w:t>identification</w:t>
      </w:r>
      <w:proofErr w:type="gramEnd"/>
      <w:r>
        <w:t xml:space="preserve"> of time window </w:t>
      </w:r>
      <w:r>
        <w:rPr>
          <w:lang w:eastAsia="zh-CN"/>
        </w:rPr>
        <w:t xml:space="preserve">for the requested </w:t>
      </w:r>
      <w:r>
        <w:rPr>
          <w:rFonts w:eastAsia="等线"/>
        </w:rPr>
        <w:t>analytics data</w:t>
      </w:r>
      <w:r>
        <w:t xml:space="preserve"> applies via identification of date-time(s) in the "</w:t>
      </w:r>
      <w:proofErr w:type="spellStart"/>
      <w:r>
        <w:t>startTs</w:t>
      </w:r>
      <w:proofErr w:type="spellEnd"/>
      <w:r>
        <w:t>" and "</w:t>
      </w:r>
      <w:proofErr w:type="spellStart"/>
      <w:r>
        <w:t>endTs</w:t>
      </w:r>
      <w:proofErr w:type="spellEnd"/>
      <w:r>
        <w:t>" attributes;</w:t>
      </w:r>
    </w:p>
    <w:p w14:paraId="028BF2AB" w14:textId="77777777" w:rsidR="004B5FF9" w:rsidRDefault="004B5FF9" w:rsidP="004B5FF9">
      <w:pPr>
        <w:pStyle w:val="B2"/>
      </w:pPr>
      <w:r>
        <w:t>2)</w:t>
      </w:r>
      <w:r>
        <w:tab/>
        <w:t xml:space="preserve">preferred level of accuracy of the analytics in "accuracy" attribute; </w:t>
      </w:r>
    </w:p>
    <w:p w14:paraId="4DE94517" w14:textId="77777777" w:rsidR="004B5FF9" w:rsidRDefault="004B5FF9" w:rsidP="004B5FF9">
      <w:pPr>
        <w:pStyle w:val="B2"/>
      </w:pPr>
      <w:r>
        <w:t>3)</w:t>
      </w:r>
      <w:r>
        <w:tab/>
      </w:r>
      <w:proofErr w:type="gramStart"/>
      <w:r>
        <w:t>percentage</w:t>
      </w:r>
      <w:proofErr w:type="gramEnd"/>
      <w:r>
        <w:t xml:space="preserve"> of sampling among impacted UEs in the "</w:t>
      </w:r>
      <w:proofErr w:type="spellStart"/>
      <w:r>
        <w:t>sampRatio</w:t>
      </w:r>
      <w:proofErr w:type="spellEnd"/>
      <w:r>
        <w:t xml:space="preserve">" attribute; </w:t>
      </w:r>
    </w:p>
    <w:p w14:paraId="090C5B54" w14:textId="77777777" w:rsidR="004B5FF9" w:rsidRDefault="004B5FF9" w:rsidP="004B5FF9">
      <w:pPr>
        <w:pStyle w:val="B2"/>
      </w:pPr>
      <w:r>
        <w:t>4)</w:t>
      </w:r>
      <w:r>
        <w:tab/>
      </w:r>
      <w:proofErr w:type="gramStart"/>
      <w:r>
        <w:t>maximum</w:t>
      </w:r>
      <w:proofErr w:type="gramEnd"/>
      <w:r>
        <w:t xml:space="preserve"> number of objects in the "</w:t>
      </w:r>
      <w:proofErr w:type="spellStart"/>
      <w:r>
        <w:t>maxObjectNbr</w:t>
      </w:r>
      <w:proofErr w:type="spellEnd"/>
      <w:r>
        <w:t>" attribute;</w:t>
      </w:r>
    </w:p>
    <w:p w14:paraId="3A185313" w14:textId="77777777" w:rsidR="004B5FF9" w:rsidRDefault="004B5FF9" w:rsidP="004B5FF9">
      <w:pPr>
        <w:pStyle w:val="B2"/>
      </w:pPr>
      <w:r>
        <w:t>5)</w:t>
      </w:r>
      <w:r>
        <w:tab/>
      </w:r>
      <w:proofErr w:type="gramStart"/>
      <w:r>
        <w:t>maximum</w:t>
      </w:r>
      <w:proofErr w:type="gramEnd"/>
      <w:r>
        <w:t xml:space="preserve"> number of SUPIs expected for an analytics report in the "</w:t>
      </w:r>
      <w:proofErr w:type="spellStart"/>
      <w:r>
        <w:t>maxSupiNbr</w:t>
      </w:r>
      <w:proofErr w:type="spellEnd"/>
      <w:r>
        <w:t xml:space="preserve">" attribute; </w:t>
      </w:r>
    </w:p>
    <w:p w14:paraId="5237C429" w14:textId="77777777" w:rsidR="004B5FF9" w:rsidRDefault="004B5FF9" w:rsidP="004B5FF9">
      <w:pPr>
        <w:pStyle w:val="B2"/>
      </w:pPr>
      <w:r>
        <w:t xml:space="preserve">6) </w:t>
      </w:r>
      <w:r>
        <w:tab/>
      </w:r>
      <w:proofErr w:type="gramStart"/>
      <w:r>
        <w:t>identification</w:t>
      </w:r>
      <w:proofErr w:type="gramEnd"/>
      <w:r>
        <w:t xml:space="preserve"> of time when analytics information is needed in the "</w:t>
      </w:r>
      <w:proofErr w:type="spellStart"/>
      <w:r>
        <w:t>timeAnaNeeded</w:t>
      </w:r>
      <w:proofErr w:type="spellEnd"/>
      <w:r>
        <w:t>" attribute if the feature "</w:t>
      </w:r>
      <w:proofErr w:type="spellStart"/>
      <w:r>
        <w:t>EneNA</w:t>
      </w:r>
      <w:proofErr w:type="spellEnd"/>
      <w:r>
        <w:t>" is supported;</w:t>
      </w:r>
    </w:p>
    <w:p w14:paraId="406D44F1" w14:textId="77777777" w:rsidR="004B5FF9" w:rsidRDefault="004B5FF9" w:rsidP="004B5FF9">
      <w:pPr>
        <w:pStyle w:val="B2"/>
      </w:pPr>
      <w:r>
        <w:t>7)</w:t>
      </w:r>
      <w:r>
        <w:tab/>
      </w:r>
      <w:proofErr w:type="gramStart"/>
      <w:r>
        <w:t>indication</w:t>
      </w:r>
      <w:proofErr w:type="gramEnd"/>
      <w:r>
        <w:t xml:space="preserve"> of which analytics metadata is requested to be delivered with the response in the "</w:t>
      </w:r>
      <w:proofErr w:type="spellStart"/>
      <w:r>
        <w:t>anaMeta</w:t>
      </w:r>
      <w:proofErr w:type="spellEnd"/>
      <w:r>
        <w:t xml:space="preserve">" attribute if the feature "Aggregation" is supported; </w:t>
      </w:r>
    </w:p>
    <w:p w14:paraId="3AFAA88B" w14:textId="13F893E8" w:rsidR="004B5FF9" w:rsidRDefault="004B5FF9" w:rsidP="004B5FF9">
      <w:pPr>
        <w:pStyle w:val="B2"/>
      </w:pPr>
      <w:r>
        <w:t>8)</w:t>
      </w:r>
      <w:r>
        <w:tab/>
      </w:r>
      <w:del w:id="70" w:author="ZTEr1" w:date="2024-10-15T17:34:00Z">
        <w:r w:rsidDel="001F038E">
          <w:delText xml:space="preserve">requested </w:delText>
        </w:r>
      </w:del>
      <w:proofErr w:type="gramStart"/>
      <w:r>
        <w:t>values</w:t>
      </w:r>
      <w:proofErr w:type="gramEnd"/>
      <w:r>
        <w:t xml:space="preserve"> for the analytics metadata information</w:t>
      </w:r>
      <w:del w:id="71" w:author="ZTEr1" w:date="2024-10-15T17:29:00Z">
        <w:r w:rsidDel="00650B6F">
          <w:delText xml:space="preserve"> to be used for the generation of the analytics</w:delText>
        </w:r>
      </w:del>
      <w:r>
        <w:t xml:space="preserve"> in the "</w:t>
      </w:r>
      <w:proofErr w:type="spellStart"/>
      <w:r>
        <w:t>anaMetaInd</w:t>
      </w:r>
      <w:proofErr w:type="spellEnd"/>
      <w:r>
        <w:t>" attribute if the feature "Aggregation" is supported;</w:t>
      </w:r>
    </w:p>
    <w:p w14:paraId="3D20B1EA" w14:textId="77777777" w:rsidR="004B5FF9" w:rsidRDefault="004B5FF9" w:rsidP="004B5FF9">
      <w:pPr>
        <w:pStyle w:val="B2"/>
      </w:pPr>
      <w:r>
        <w:t>9)</w:t>
      </w:r>
      <w:r>
        <w:tab/>
        <w:t xml:space="preserve">preferred </w:t>
      </w:r>
      <w:r>
        <w:rPr>
          <w:rFonts w:cs="Arial"/>
          <w:szCs w:val="18"/>
        </w:rPr>
        <w:t>accuracy level per analytics subset</w:t>
      </w:r>
      <w:r>
        <w:t xml:space="preserve"> in the "</w:t>
      </w:r>
      <w:proofErr w:type="spellStart"/>
      <w:r>
        <w:rPr>
          <w:lang w:eastAsia="zh-CN"/>
        </w:rPr>
        <w:t>accPerSubset</w:t>
      </w:r>
      <w:proofErr w:type="spellEnd"/>
      <w:r>
        <w:t>" attribute if the "</w:t>
      </w:r>
      <w:proofErr w:type="spellStart"/>
      <w:r>
        <w:t>listOfAnaSubsets</w:t>
      </w:r>
      <w:proofErr w:type="spellEnd"/>
      <w:r>
        <w:t xml:space="preserve">" attribute is present and the </w:t>
      </w:r>
      <w:proofErr w:type="spellStart"/>
      <w:r>
        <w:t>EneNA</w:t>
      </w:r>
      <w:proofErr w:type="spellEnd"/>
      <w:r>
        <w:t xml:space="preserve"> feature is supported; and/or</w:t>
      </w:r>
    </w:p>
    <w:p w14:paraId="2A563A8C" w14:textId="77777777" w:rsidR="004B5FF9" w:rsidRDefault="004B5FF9" w:rsidP="004B5FF9">
      <w:pPr>
        <w:ind w:left="851" w:hanging="284"/>
        <w:contextualSpacing/>
      </w:pPr>
      <w:r>
        <w:rPr>
          <w:rFonts w:eastAsia="等线"/>
          <w:lang w:eastAsia="en-GB"/>
        </w:rPr>
        <w:t>10)</w:t>
      </w:r>
      <w:r>
        <w:rPr>
          <w:rFonts w:eastAsia="等线"/>
          <w:lang w:eastAsia="en-GB"/>
        </w:rPr>
        <w:tab/>
      </w:r>
      <w:proofErr w:type="gramStart"/>
      <w:r>
        <w:rPr>
          <w:rFonts w:eastAsia="等线"/>
          <w:lang w:eastAsia="en-GB"/>
        </w:rPr>
        <w:t>the</w:t>
      </w:r>
      <w:proofErr w:type="gramEnd"/>
      <w:r>
        <w:rPr>
          <w:rFonts w:eastAsia="等线"/>
          <w:lang w:eastAsia="en-GB"/>
        </w:rPr>
        <w:t xml:space="preserve"> </w:t>
      </w:r>
      <w:r>
        <w:t>time period of historical analytics in the "</w:t>
      </w:r>
      <w:proofErr w:type="spellStart"/>
      <w:r>
        <w:rPr>
          <w:lang w:eastAsia="zh-CN"/>
        </w:rPr>
        <w:t>histAnaTimePeriod</w:t>
      </w:r>
      <w:proofErr w:type="spellEnd"/>
      <w:r>
        <w:t>" attribute if the "</w:t>
      </w:r>
      <w:proofErr w:type="spellStart"/>
      <w:r>
        <w:t>EneNA</w:t>
      </w:r>
      <w:proofErr w:type="spellEnd"/>
      <w:r>
        <w:t>" feature is supported;</w:t>
      </w:r>
    </w:p>
    <w:p w14:paraId="4910CCD9" w14:textId="77777777" w:rsidR="004B5FF9" w:rsidRDefault="004B5FF9" w:rsidP="004B5FF9">
      <w:pPr>
        <w:pStyle w:val="NO"/>
      </w:pPr>
      <w:r>
        <w:lastRenderedPageBreak/>
        <w:t>NOTE 1:</w:t>
      </w:r>
      <w:r>
        <w:tab/>
        <w:t xml:space="preserve">The NWDAF can use the use case context to select the most relevant ML model, when several ML models are available for the requested Analytics ID(s). The NWDAF containing </w:t>
      </w:r>
      <w:proofErr w:type="spellStart"/>
      <w:r>
        <w:t>AnLF</w:t>
      </w:r>
      <w:proofErr w:type="spellEnd"/>
      <w:r>
        <w:t xml:space="preserve"> can additionally provide the use case context when requesting an ML model from an NWDAF containing MTLF. The values of this parameter are not standardized.</w:t>
      </w:r>
    </w:p>
    <w:p w14:paraId="248F7F52" w14:textId="77777777" w:rsidR="004B5FF9" w:rsidRDefault="004B5FF9" w:rsidP="004B5FF9">
      <w:r>
        <w:t>For all the event types, the "event-filter" attribute may include:</w:t>
      </w:r>
    </w:p>
    <w:p w14:paraId="30142224" w14:textId="77777777" w:rsidR="004B5FF9" w:rsidRDefault="004B5FF9" w:rsidP="004B5FF9">
      <w:pPr>
        <w:pStyle w:val="B10"/>
      </w:pPr>
      <w:r>
        <w:rPr>
          <w:rFonts w:eastAsia="等线"/>
        </w:rPr>
        <w:t>-</w:t>
      </w:r>
      <w:r>
        <w:rPr>
          <w:rFonts w:eastAsia="等线"/>
        </w:rPr>
        <w:tab/>
      </w:r>
      <w:r>
        <w:rPr>
          <w:lang w:val="en-US" w:eastAsia="zh-CN"/>
        </w:rPr>
        <w:t xml:space="preserve">the </w:t>
      </w:r>
      <w:r>
        <w:t>analytics accuracy requirement information in "</w:t>
      </w:r>
      <w:proofErr w:type="spellStart"/>
      <w:r>
        <w:rPr>
          <w:lang w:eastAsia="zh-CN"/>
        </w:rPr>
        <w:t>accuReq</w:t>
      </w:r>
      <w:proofErr w:type="spellEnd"/>
      <w:r>
        <w:t>" attribute as indication to the NWDAF to activate checking the analytics accuracy information of the requested event, 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the accuracy checking capability.</w:t>
      </w:r>
    </w:p>
    <w:p w14:paraId="0F6E7F25" w14:textId="77777777" w:rsidR="004B5FF9" w:rsidRDefault="004B5FF9" w:rsidP="004B5FF9">
      <w:pPr>
        <w:pStyle w:val="B10"/>
      </w:pPr>
      <w:r>
        <w:t>-</w:t>
      </w:r>
      <w:r>
        <w:tab/>
        <w:t>use case context as "</w:t>
      </w:r>
      <w:proofErr w:type="spellStart"/>
      <w:r>
        <w:t>useCaseCxt</w:t>
      </w:r>
      <w:proofErr w:type="spellEnd"/>
      <w:r>
        <w:t>" attribute, if the "</w:t>
      </w:r>
      <w:proofErr w:type="spellStart"/>
      <w:r>
        <w:t>ENAExt</w:t>
      </w:r>
      <w:proofErr w:type="spellEnd"/>
      <w:r>
        <w:t>" feature is supported.</w:t>
      </w:r>
    </w:p>
    <w:p w14:paraId="1D106D89" w14:textId="77777777" w:rsidR="004B5FF9" w:rsidRDefault="004B5FF9" w:rsidP="004B5FF9">
      <w:pPr>
        <w:pStyle w:val="B10"/>
      </w:pPr>
      <w:r>
        <w:t>-</w:t>
      </w:r>
      <w:r>
        <w:tab/>
      </w:r>
      <w:proofErr w:type="gramStart"/>
      <w:r>
        <w:t>information</w:t>
      </w:r>
      <w:proofErr w:type="gramEnd"/>
      <w:r>
        <w:t xml:space="preserve"> related to roaming within the "</w:t>
      </w:r>
      <w:proofErr w:type="spellStart"/>
      <w:r>
        <w:t>roamingInfo</w:t>
      </w:r>
      <w:proofErr w:type="spellEnd"/>
      <w:r>
        <w:t>" attribute if the "</w:t>
      </w:r>
      <w:proofErr w:type="spellStart"/>
      <w:r>
        <w:t>RoamingAnalytics</w:t>
      </w:r>
      <w:proofErr w:type="spellEnd"/>
      <w:r>
        <w:t>" feature is supported;</w:t>
      </w:r>
    </w:p>
    <w:p w14:paraId="1A46D200" w14:textId="77777777" w:rsidR="004B5FF9" w:rsidRDefault="004B5FF9" w:rsidP="004B5FF9">
      <w:pPr>
        <w:pStyle w:val="NO"/>
      </w:pPr>
      <w:r>
        <w:t>NOTE</w:t>
      </w:r>
      <w:r>
        <w:rPr>
          <w:rFonts w:eastAsia="等线"/>
        </w:rPr>
        <w:t> 2</w:t>
      </w:r>
      <w:r>
        <w:t>:</w:t>
      </w:r>
      <w:r>
        <w:tab/>
        <w:t>The request for analytics accuracy information independently from request of the analytics event output is not supported in this release.</w:t>
      </w:r>
    </w:p>
    <w:p w14:paraId="29F30A71" w14:textId="77777777" w:rsidR="004B5FF9" w:rsidRDefault="004B5FF9" w:rsidP="004B5FF9">
      <w:pPr>
        <w:rPr>
          <w:rFonts w:eastAsia="等线"/>
        </w:rPr>
      </w:pPr>
      <w:r>
        <w:t>For different event types:</w:t>
      </w:r>
    </w:p>
    <w:p w14:paraId="6BE44C9E" w14:textId="77777777" w:rsidR="004B5FF9" w:rsidRDefault="004B5FF9" w:rsidP="004B5FF9">
      <w:pPr>
        <w:pStyle w:val="B10"/>
      </w:pPr>
      <w:r>
        <w:t>-</w:t>
      </w:r>
      <w:r>
        <w:tab/>
      </w:r>
      <w:proofErr w:type="gramStart"/>
      <w:r>
        <w:t>if</w:t>
      </w:r>
      <w:proofErr w:type="gramEnd"/>
      <w:r>
        <w:t xml:space="preserve"> the event is "LOAD_LEVEL_INFORMATION", it shall provide the event specific filter information within "event-filter" attribute including identification(s) of the network slice via:</w:t>
      </w:r>
    </w:p>
    <w:p w14:paraId="305C32C0" w14:textId="77777777" w:rsidR="004B5FF9" w:rsidRDefault="004B5FF9" w:rsidP="004B5FF9">
      <w:pPr>
        <w:pStyle w:val="B2"/>
      </w:pPr>
      <w:r>
        <w:t>1)</w:t>
      </w:r>
      <w:r>
        <w:tab/>
      </w:r>
      <w:proofErr w:type="gramStart"/>
      <w:r>
        <w:t>identification</w:t>
      </w:r>
      <w:proofErr w:type="gramEnd"/>
      <w:r>
        <w:t xml:space="preserve"> of network slice(s) in the "</w:t>
      </w:r>
      <w:proofErr w:type="spellStart"/>
      <w:r>
        <w:t>snssais</w:t>
      </w:r>
      <w:proofErr w:type="spellEnd"/>
      <w:r>
        <w:t>" attribute; or</w:t>
      </w:r>
    </w:p>
    <w:p w14:paraId="5C13B236" w14:textId="77777777" w:rsidR="004B5FF9" w:rsidRDefault="004B5FF9" w:rsidP="004B5FF9">
      <w:pPr>
        <w:pStyle w:val="B2"/>
      </w:pPr>
      <w:r>
        <w:t>2)</w:t>
      </w:r>
      <w:r>
        <w:tab/>
      </w:r>
      <w:proofErr w:type="gramStart"/>
      <w:r>
        <w:t>any</w:t>
      </w:r>
      <w:proofErr w:type="gramEnd"/>
      <w:r>
        <w:t xml:space="preserve"> slices indication in the "</w:t>
      </w:r>
      <w:proofErr w:type="spellStart"/>
      <w:r>
        <w:t>anySlice</w:t>
      </w:r>
      <w:proofErr w:type="spellEnd"/>
      <w:r>
        <w:t>" attribute;</w:t>
      </w:r>
    </w:p>
    <w:p w14:paraId="7AA89FE0" w14:textId="77777777" w:rsidR="004B5FF9" w:rsidRDefault="004B5FF9" w:rsidP="004B5FF9">
      <w:pPr>
        <w:pStyle w:val="B10"/>
      </w:pPr>
      <w:r>
        <w:t>-</w:t>
      </w:r>
      <w:r>
        <w:tab/>
      </w:r>
      <w:proofErr w:type="gramStart"/>
      <w:r>
        <w:t>if</w:t>
      </w:r>
      <w:proofErr w:type="gramEnd"/>
      <w:r>
        <w:t xml:space="preserve"> the feature "</w:t>
      </w:r>
      <w:proofErr w:type="spellStart"/>
      <w:r>
        <w:rPr>
          <w:lang w:eastAsia="zh-CN"/>
        </w:rPr>
        <w:t>NsiLoad</w:t>
      </w:r>
      <w:proofErr w:type="spellEnd"/>
      <w:r>
        <w:t>" is supported and the event is "</w:t>
      </w:r>
      <w:r>
        <w:rPr>
          <w:lang w:eastAsia="zh-CN"/>
        </w:rPr>
        <w:t>NSI_LOAD_LEVEL</w:t>
      </w:r>
      <w:r>
        <w:t>", it shall provide the event specific filter information within "event-filter" attribute including identification(s) of the network slice via:</w:t>
      </w:r>
    </w:p>
    <w:p w14:paraId="320A418C" w14:textId="77777777" w:rsidR="004B5FF9" w:rsidRDefault="004B5FF9" w:rsidP="004B5FF9">
      <w:pPr>
        <w:pStyle w:val="B2"/>
      </w:pPr>
      <w:r>
        <w:t>1)</w:t>
      </w:r>
      <w:r>
        <w:tab/>
      </w:r>
      <w:proofErr w:type="gramStart"/>
      <w:r>
        <w:t>identification</w:t>
      </w:r>
      <w:proofErr w:type="gramEnd"/>
      <w:r>
        <w:t xml:space="preserve"> of network slice(s) and the optionally associated instance(s) if available, in the "</w:t>
      </w:r>
      <w:proofErr w:type="spellStart"/>
      <w:r>
        <w:t>nsiIdInfos</w:t>
      </w:r>
      <w:proofErr w:type="spellEnd"/>
      <w:r>
        <w:t>" attribute; or</w:t>
      </w:r>
    </w:p>
    <w:p w14:paraId="4E81645C" w14:textId="77777777" w:rsidR="004B5FF9" w:rsidRDefault="004B5FF9" w:rsidP="004B5FF9">
      <w:pPr>
        <w:pStyle w:val="NO"/>
      </w:pPr>
      <w:r>
        <w:t>NOTE</w:t>
      </w:r>
      <w:r>
        <w:rPr>
          <w:rFonts w:eastAsia="等线"/>
        </w:rPr>
        <w:t> 3</w:t>
      </w:r>
      <w:r>
        <w:t>:</w:t>
      </w:r>
      <w:r>
        <w:tab/>
      </w:r>
      <w:r>
        <w:tab/>
        <w:t>The network slice instance of a PDU session is not available in the PCF.</w:t>
      </w:r>
    </w:p>
    <w:p w14:paraId="54F408B8" w14:textId="77777777" w:rsidR="004B5FF9" w:rsidRDefault="004B5FF9" w:rsidP="004B5FF9">
      <w:pPr>
        <w:pStyle w:val="B2"/>
      </w:pPr>
      <w:r>
        <w:t>2)</w:t>
      </w:r>
      <w:r>
        <w:tab/>
      </w:r>
      <w:proofErr w:type="gramStart"/>
      <w:r>
        <w:t>any</w:t>
      </w:r>
      <w:proofErr w:type="gramEnd"/>
      <w:r>
        <w:t xml:space="preserve"> slices indication in the "</w:t>
      </w:r>
      <w:proofErr w:type="spellStart"/>
      <w:r>
        <w:t>anySlice</w:t>
      </w:r>
      <w:proofErr w:type="spellEnd"/>
      <w:r>
        <w:t>" attribute;</w:t>
      </w:r>
    </w:p>
    <w:p w14:paraId="30FF58E1" w14:textId="77777777" w:rsidR="004B5FF9" w:rsidRDefault="004B5FF9" w:rsidP="004B5FF9">
      <w:pPr>
        <w:pStyle w:val="B10"/>
      </w:pPr>
      <w:r>
        <w:tab/>
      </w:r>
      <w:proofErr w:type="gramStart"/>
      <w:r>
        <w:t>and</w:t>
      </w:r>
      <w:proofErr w:type="gramEnd"/>
      <w:r>
        <w:t xml:space="preserve"> may include:</w:t>
      </w:r>
    </w:p>
    <w:p w14:paraId="4F018801" w14:textId="77777777" w:rsidR="004B5FF9" w:rsidRDefault="004B5FF9" w:rsidP="004B5FF9">
      <w:pPr>
        <w:pStyle w:val="B2"/>
        <w:rPr>
          <w:lang w:val="en-US" w:eastAsia="zh-CN"/>
        </w:rPr>
      </w:pPr>
      <w:r>
        <w:rPr>
          <w:lang w:val="en-US" w:eastAsia="zh-CN"/>
        </w:rPr>
        <w:t>1)</w:t>
      </w:r>
      <w:r>
        <w:rPr>
          <w:lang w:val="en-US" w:eastAsia="zh-CN"/>
        </w:rP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feature is supported;</w:t>
      </w:r>
    </w:p>
    <w:p w14:paraId="08CB6728" w14:textId="77777777" w:rsidR="004B5FF9" w:rsidRDefault="004B5FF9" w:rsidP="004B5FF9">
      <w:pPr>
        <w:pStyle w:val="B2"/>
      </w:pPr>
      <w:r>
        <w:rPr>
          <w:lang w:val="en-US" w:eastAsia="zh-CN"/>
        </w:rPr>
        <w:t>2)</w:t>
      </w:r>
      <w:r>
        <w:rPr>
          <w:lang w:val="en-US" w:eastAsia="zh-CN"/>
        </w:rPr>
        <w:tab/>
      </w:r>
      <w:proofErr w:type="gramStart"/>
      <w:r>
        <w:t>event</w:t>
      </w:r>
      <w:proofErr w:type="gramEnd"/>
      <w:r>
        <w:t xml:space="preserve"> specific filter information in the "event-filter" attribute:</w:t>
      </w:r>
    </w:p>
    <w:p w14:paraId="7E41265F" w14:textId="77777777" w:rsidR="004B5FF9" w:rsidRDefault="004B5FF9" w:rsidP="004B5FF9">
      <w:pPr>
        <w:pStyle w:val="B3"/>
      </w:pPr>
      <w:r>
        <w:t>a)</w:t>
      </w:r>
      <w:r>
        <w:tab/>
      </w:r>
      <w:proofErr w:type="gramStart"/>
      <w:r>
        <w:t>list</w:t>
      </w:r>
      <w:proofErr w:type="gramEnd"/>
      <w:r>
        <w:t xml:space="preserve"> of NF instance types in the "</w:t>
      </w:r>
      <w:proofErr w:type="spellStart"/>
      <w:r>
        <w:t>nfTypes</w:t>
      </w:r>
      <w:proofErr w:type="spellEnd"/>
      <w:r>
        <w:t>" attribute, if the "</w:t>
      </w:r>
      <w:proofErr w:type="spellStart"/>
      <w:r>
        <w:t>NsiLoadExt</w:t>
      </w:r>
      <w:proofErr w:type="spellEnd"/>
      <w:r>
        <w:t>" feature is supported; and/or</w:t>
      </w:r>
    </w:p>
    <w:p w14:paraId="2469F73C" w14:textId="77777777" w:rsidR="004B5FF9" w:rsidRDefault="004B5FF9" w:rsidP="004B5FF9">
      <w:pPr>
        <w:pStyle w:val="B3"/>
      </w:pPr>
      <w:r>
        <w:t>b)</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 if the "</w:t>
      </w:r>
      <w:proofErr w:type="spellStart"/>
      <w:r>
        <w:t>NsiLoadExt</w:t>
      </w:r>
      <w:proofErr w:type="spellEnd"/>
      <w:r>
        <w:t>" feature is supported.</w:t>
      </w:r>
    </w:p>
    <w:p w14:paraId="103E81DB" w14:textId="77777777" w:rsidR="004B5FF9" w:rsidRDefault="004B5FF9" w:rsidP="004B5FF9">
      <w:pPr>
        <w:pStyle w:val="B10"/>
      </w:pPr>
      <w:r>
        <w:t>-</w:t>
      </w:r>
      <w:r>
        <w:tab/>
      </w:r>
      <w:proofErr w:type="gramStart"/>
      <w:r>
        <w:t>if</w:t>
      </w:r>
      <w:proofErr w:type="gramEnd"/>
      <w:r>
        <w:t xml:space="preserve"> the feature "</w:t>
      </w:r>
      <w:proofErr w:type="spellStart"/>
      <w:r>
        <w:t>NfLoad</w:t>
      </w:r>
      <w:proofErr w:type="spellEnd"/>
      <w:r>
        <w:t>" is supported and the event is "NF_LOAD", it shall provide:</w:t>
      </w:r>
    </w:p>
    <w:p w14:paraId="490865DB" w14:textId="77777777" w:rsidR="004B5FF9" w:rsidRDefault="004B5FF9" w:rsidP="004B5FF9">
      <w:pPr>
        <w:pStyle w:val="B2"/>
      </w:pPr>
      <w:r>
        <w:t>1)</w:t>
      </w:r>
      <w:r>
        <w:tab/>
        <w:t>identification of target UE(s) to which the request applies by "</w:t>
      </w:r>
      <w:proofErr w:type="spellStart"/>
      <w:r>
        <w:t>supis</w:t>
      </w:r>
      <w:proofErr w:type="spellEnd"/>
      <w:r>
        <w:t>" or "</w:t>
      </w:r>
      <w:proofErr w:type="spellStart"/>
      <w:r>
        <w:t>anyUe</w:t>
      </w:r>
      <w:proofErr w:type="spellEnd"/>
      <w:r>
        <w:t>"</w:t>
      </w:r>
      <w:r w:rsidRPr="00FC1086">
        <w:t xml:space="preserve"> </w:t>
      </w:r>
      <w:r>
        <w:t xml:space="preserve">attribute set to </w:t>
      </w:r>
      <w:r w:rsidRPr="00B14BFF">
        <w:t>"t</w:t>
      </w:r>
      <w:r>
        <w:t>rue</w:t>
      </w:r>
      <w:r w:rsidRPr="00B14BFF">
        <w:t>"</w:t>
      </w:r>
      <w:r>
        <w:t xml:space="preserve"> in the "</w:t>
      </w:r>
      <w:proofErr w:type="spellStart"/>
      <w:r>
        <w:t>tgt-ue</w:t>
      </w:r>
      <w:proofErr w:type="spellEnd"/>
      <w:r>
        <w:t>" attribute; and</w:t>
      </w:r>
    </w:p>
    <w:p w14:paraId="62385E58" w14:textId="77777777" w:rsidR="004B5FF9" w:rsidRDefault="004B5FF9" w:rsidP="004B5FF9">
      <w:pPr>
        <w:pStyle w:val="NO"/>
      </w:pPr>
      <w:r>
        <w:t>NOTE</w:t>
      </w:r>
      <w:r>
        <w:rPr>
          <w:rFonts w:eastAsia="等线"/>
        </w:rPr>
        <w:t> 4</w:t>
      </w:r>
      <w:r>
        <w:t>:</w:t>
      </w:r>
      <w:r>
        <w:tab/>
        <w:t>Only NF instances of type AMF and SMF which are serving the UE can be determined using a SUPI in "</w:t>
      </w:r>
      <w:proofErr w:type="spellStart"/>
      <w:r>
        <w:t>supis</w:t>
      </w:r>
      <w:proofErr w:type="spellEnd"/>
      <w:r>
        <w:t>" attribute.</w:t>
      </w:r>
    </w:p>
    <w:p w14:paraId="2788435E" w14:textId="77777777" w:rsidR="004B5FF9" w:rsidRDefault="004B5FF9" w:rsidP="004B5FF9">
      <w:pPr>
        <w:pStyle w:val="NO"/>
      </w:pPr>
      <w:r>
        <w:t>NOTE</w:t>
      </w:r>
      <w:r>
        <w:rPr>
          <w:rFonts w:eastAsia="等线"/>
        </w:rPr>
        <w:t> 5</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318D281E" w14:textId="77777777" w:rsidR="004B5FF9" w:rsidRDefault="004B5FF9" w:rsidP="004B5FF9">
      <w:pPr>
        <w:pStyle w:val="B10"/>
      </w:pPr>
      <w:r>
        <w:t>-</w:t>
      </w:r>
      <w:r>
        <w:tab/>
      </w:r>
      <w:proofErr w:type="gramStart"/>
      <w:r>
        <w:t>the</w:t>
      </w:r>
      <w:proofErr w:type="gramEnd"/>
      <w:r>
        <w:t xml:space="preserve"> "event-filter" attribute may provide:</w:t>
      </w:r>
    </w:p>
    <w:p w14:paraId="0F48DEDE" w14:textId="77777777" w:rsidR="004B5FF9" w:rsidRDefault="004B5FF9" w:rsidP="004B5FF9">
      <w:pPr>
        <w:pStyle w:val="B3"/>
      </w:pPr>
      <w:r>
        <w:t>a)</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799AA790" w14:textId="77777777" w:rsidR="004B5FF9" w:rsidRDefault="004B5FF9" w:rsidP="004B5FF9">
      <w:pPr>
        <w:pStyle w:val="B3"/>
      </w:pPr>
      <w:r>
        <w:lastRenderedPageBreak/>
        <w:t>b)</w:t>
      </w:r>
      <w:r>
        <w:tab/>
      </w:r>
      <w:proofErr w:type="gramStart"/>
      <w:r>
        <w:t>list</w:t>
      </w:r>
      <w:proofErr w:type="gramEnd"/>
      <w:r>
        <w:t xml:space="preserve"> of NF instance types in the "</w:t>
      </w:r>
      <w:proofErr w:type="spellStart"/>
      <w:r>
        <w:t>nfTypes</w:t>
      </w:r>
      <w:proofErr w:type="spellEnd"/>
      <w:r>
        <w:t>" attribute;</w:t>
      </w:r>
    </w:p>
    <w:p w14:paraId="3D1B3301" w14:textId="77777777" w:rsidR="004B5FF9" w:rsidRDefault="004B5FF9" w:rsidP="004B5FF9">
      <w:pPr>
        <w:pStyle w:val="B3"/>
      </w:pPr>
      <w:r>
        <w:t>c)</w:t>
      </w:r>
      <w:r>
        <w:tab/>
      </w:r>
      <w:proofErr w:type="gramStart"/>
      <w:r>
        <w:t>identification</w:t>
      </w:r>
      <w:proofErr w:type="gramEnd"/>
      <w:r>
        <w:t xml:space="preserve"> of network slice(s) in the "</w:t>
      </w:r>
      <w:proofErr w:type="spellStart"/>
      <w:r>
        <w:t>snssais</w:t>
      </w:r>
      <w:proofErr w:type="spellEnd"/>
      <w:r>
        <w:t>" attribute;</w:t>
      </w:r>
    </w:p>
    <w:p w14:paraId="57807239" w14:textId="77777777" w:rsidR="004B5FF9" w:rsidRDefault="004B5FF9" w:rsidP="004B5FF9">
      <w:pPr>
        <w:pStyle w:val="B3"/>
      </w:pPr>
      <w:r>
        <w:t>d)</w:t>
      </w:r>
      <w:r>
        <w:tab/>
      </w:r>
      <w:proofErr w:type="gramStart"/>
      <w:r>
        <w:t>optional</w:t>
      </w:r>
      <w:proofErr w:type="gramEnd"/>
      <w:r>
        <w:t xml:space="preserve"> area of interest by "</w:t>
      </w:r>
      <w:proofErr w:type="spellStart"/>
      <w:r>
        <w:t>networkArea</w:t>
      </w:r>
      <w:proofErr w:type="spellEnd"/>
      <w:r>
        <w:t>" attribute; and/or</w:t>
      </w:r>
    </w:p>
    <w:p w14:paraId="75AACBC5" w14:textId="77777777" w:rsidR="004B5FF9" w:rsidRDefault="004B5FF9" w:rsidP="004B5FF9">
      <w:pPr>
        <w:pStyle w:val="B3"/>
      </w:pPr>
      <w:r>
        <w:t>e)</w:t>
      </w:r>
      <w:r>
        <w:tab/>
        <w:t>an optional list of analytics subsets by "</w:t>
      </w:r>
      <w:proofErr w:type="spellStart"/>
      <w:r>
        <w:t>listOfAnaSubsets</w:t>
      </w:r>
      <w:proofErr w:type="spellEnd"/>
      <w:r>
        <w:t>" attribute with value(s) only applicable to NF_LOAD event, if the "</w:t>
      </w:r>
      <w:proofErr w:type="spellStart"/>
      <w:r>
        <w:t>EneNA</w:t>
      </w:r>
      <w:proofErr w:type="spellEnd"/>
      <w:r>
        <w:t>" feature is supported;</w:t>
      </w:r>
    </w:p>
    <w:p w14:paraId="34584751" w14:textId="77777777" w:rsidR="004B5FF9" w:rsidRDefault="004B5FF9" w:rsidP="004B5FF9">
      <w:pPr>
        <w:pStyle w:val="B10"/>
      </w:pPr>
      <w:r>
        <w:t>-</w:t>
      </w:r>
      <w:r>
        <w:tab/>
      </w:r>
      <w:proofErr w:type="gramStart"/>
      <w:r>
        <w:t>if</w:t>
      </w:r>
      <w:proofErr w:type="gramEnd"/>
      <w:r>
        <w:t xml:space="preserve"> the feature "</w:t>
      </w:r>
      <w:proofErr w:type="spellStart"/>
      <w:r>
        <w:t>UeMobility</w:t>
      </w:r>
      <w:proofErr w:type="spellEnd"/>
      <w:r>
        <w:t>" is supported and the event is "UE_MOBILITY", it shall provide:</w:t>
      </w:r>
    </w:p>
    <w:p w14:paraId="39B4C6EB" w14:textId="77777777" w:rsidR="004B5FF9" w:rsidRDefault="004B5FF9" w:rsidP="004B5FF9">
      <w:pPr>
        <w:pStyle w:val="B2"/>
      </w:pPr>
      <w:r>
        <w:t>1)</w:t>
      </w:r>
      <w:r>
        <w:tab/>
      </w:r>
      <w:proofErr w:type="gramStart"/>
      <w:r>
        <w:t>identification</w:t>
      </w:r>
      <w:proofErr w:type="gramEnd"/>
      <w:r>
        <w:t xml:space="preserve">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673FECB3" w14:textId="77777777" w:rsidR="004B5FF9" w:rsidRDefault="004B5FF9" w:rsidP="004B5FF9">
      <w:pPr>
        <w:pStyle w:val="B10"/>
      </w:pPr>
      <w:r>
        <w:tab/>
      </w:r>
      <w:proofErr w:type="gramStart"/>
      <w:r>
        <w:t>and</w:t>
      </w:r>
      <w:proofErr w:type="gramEnd"/>
      <w:r>
        <w:t xml:space="preserve"> may include:</w:t>
      </w:r>
    </w:p>
    <w:p w14:paraId="1A688C3C" w14:textId="77777777" w:rsidR="004B5FF9" w:rsidRDefault="004B5FF9" w:rsidP="004B5FF9">
      <w:pPr>
        <w:pStyle w:val="B3"/>
      </w:pPr>
      <w:r>
        <w:t>a)</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w:t>
      </w:r>
    </w:p>
    <w:p w14:paraId="37D8A147" w14:textId="77777777" w:rsidR="004B5FF9" w:rsidRDefault="004B5FF9" w:rsidP="004B5FF9">
      <w:pPr>
        <w:pStyle w:val="B3"/>
      </w:pPr>
      <w:r>
        <w:t>b)</w:t>
      </w:r>
      <w:r>
        <w:tab/>
      </w:r>
      <w:proofErr w:type="gramStart"/>
      <w:r>
        <w:t>if</w:t>
      </w:r>
      <w:proofErr w:type="gramEnd"/>
      <w:r>
        <w:t xml:space="preserve"> the feature "</w:t>
      </w:r>
      <w:proofErr w:type="spellStart"/>
      <w:r>
        <w:t>UeMobilityExt</w:t>
      </w:r>
      <w:proofErr w:type="spellEnd"/>
      <w:r>
        <w:t xml:space="preserve">" is supported, </w:t>
      </w:r>
    </w:p>
    <w:p w14:paraId="0CB00593" w14:textId="77777777" w:rsidR="004B5FF9" w:rsidRDefault="004B5FF9" w:rsidP="004B5FF9">
      <w:pPr>
        <w:pStyle w:val="B3"/>
        <w:ind w:firstLine="1"/>
      </w:pPr>
      <w:proofErr w:type="spellStart"/>
      <w:r>
        <w:t>i</w:t>
      </w:r>
      <w:proofErr w:type="spellEnd"/>
      <w:r>
        <w:t>)</w:t>
      </w:r>
      <w:r>
        <w:tab/>
      </w:r>
      <w:proofErr w:type="gramStart"/>
      <w:r>
        <w:t>identification</w:t>
      </w:r>
      <w:proofErr w:type="gramEnd"/>
      <w:r>
        <w:t xml:space="preserve"> of LADN DNN in the "</w:t>
      </w:r>
      <w:proofErr w:type="spellStart"/>
      <w:r>
        <w:t>ladnDnns</w:t>
      </w:r>
      <w:proofErr w:type="spellEnd"/>
      <w:r>
        <w:t xml:space="preserve">" attribute; </w:t>
      </w:r>
    </w:p>
    <w:p w14:paraId="57D297A4" w14:textId="77777777" w:rsidR="004B5FF9" w:rsidRDefault="004B5FF9" w:rsidP="004B5FF9">
      <w:pPr>
        <w:pStyle w:val="B2"/>
        <w:ind w:left="1134" w:firstLine="1"/>
      </w:pPr>
      <w:proofErr w:type="gramStart"/>
      <w:r>
        <w:t>ii</w:t>
      </w:r>
      <w:proofErr w:type="gramEnd"/>
      <w:r>
        <w:t>)</w:t>
      </w:r>
      <w:r>
        <w:tab/>
        <w:t>visited Area(s) of Interest as the "</w:t>
      </w:r>
      <w:proofErr w:type="spellStart"/>
      <w:r>
        <w:t>visitedAreas</w:t>
      </w:r>
      <w:proofErr w:type="spellEnd"/>
      <w:r>
        <w:t xml:space="preserve">" </w:t>
      </w:r>
      <w:proofErr w:type="spellStart"/>
      <w:r>
        <w:t>attirbute</w:t>
      </w:r>
      <w:proofErr w:type="spellEnd"/>
      <w:r>
        <w:t>;</w:t>
      </w:r>
    </w:p>
    <w:p w14:paraId="4510541B" w14:textId="77777777" w:rsidR="004B5FF9" w:rsidRDefault="004B5FF9" w:rsidP="004B5FF9">
      <w:pPr>
        <w:pStyle w:val="B3"/>
      </w:pPr>
      <w:r>
        <w:t>c)</w:t>
      </w:r>
      <w:r>
        <w:tab/>
      </w:r>
      <w:proofErr w:type="gramStart"/>
      <w:r>
        <w:t>other</w:t>
      </w:r>
      <w:proofErr w:type="gramEnd"/>
      <w:r>
        <w:t xml:space="preserve"> UE mobility requirements in "</w:t>
      </w:r>
      <w:proofErr w:type="spellStart"/>
      <w:r>
        <w:rPr>
          <w:lang w:eastAsia="zh-CN"/>
        </w:rPr>
        <w:t>ueMobilityReqs</w:t>
      </w:r>
      <w:proofErr w:type="spellEnd"/>
      <w:r>
        <w:t>" attribute, if the "UeMobility</w:t>
      </w:r>
      <w:r>
        <w:rPr>
          <w:lang w:eastAsia="zh-CN"/>
        </w:rPr>
        <w:t>Ext2_eNA</w:t>
      </w:r>
      <w:r>
        <w:t>" feature is supported;</w:t>
      </w:r>
    </w:p>
    <w:p w14:paraId="1E776E5F" w14:textId="77777777" w:rsidR="004B5FF9" w:rsidRDefault="004B5FF9" w:rsidP="004B5FF9">
      <w:pPr>
        <w:pStyle w:val="B3"/>
      </w:pPr>
      <w:r>
        <w:t>d)</w:t>
      </w:r>
      <w:r>
        <w:tab/>
      </w:r>
      <w:proofErr w:type="gramStart"/>
      <w:r>
        <w:t>preferred</w:t>
      </w:r>
      <w:proofErr w:type="gramEnd"/>
      <w:r>
        <w:t xml:space="preserve"> granularity of location information as the "</w:t>
      </w:r>
      <w:proofErr w:type="spellStart"/>
      <w:r>
        <w:t>locGranularity</w:t>
      </w:r>
      <w:proofErr w:type="spellEnd"/>
      <w:r>
        <w:t>" attribute if the feature "UeMobilityExt2_eN</w:t>
      </w:r>
      <w:r>
        <w:rPr>
          <w:lang w:eastAsia="zh-CN"/>
        </w:rPr>
        <w:t>A</w:t>
      </w:r>
      <w:r>
        <w:t>" is also supported</w:t>
      </w:r>
      <w:r>
        <w:rPr>
          <w:lang w:val="en-US" w:eastAsia="zh-CN"/>
        </w:rPr>
        <w:t>;</w:t>
      </w:r>
    </w:p>
    <w:p w14:paraId="66D1EED4" w14:textId="77777777" w:rsidR="004B5FF9" w:rsidRDefault="004B5FF9" w:rsidP="004B5FF9">
      <w:pPr>
        <w:pStyle w:val="B3"/>
      </w:pPr>
      <w:r>
        <w:t>e)</w:t>
      </w:r>
      <w:r>
        <w:tab/>
      </w:r>
      <w:proofErr w:type="gramStart"/>
      <w:r>
        <w:t>identification</w:t>
      </w:r>
      <w:proofErr w:type="gramEnd"/>
      <w:r>
        <w:t xml:space="preserve"> of the preferred orientation of location information by " </w:t>
      </w:r>
      <w:proofErr w:type="spellStart"/>
      <w:r>
        <w:t>locOrientation</w:t>
      </w:r>
      <w:proofErr w:type="spellEnd"/>
      <w:r>
        <w:t>" attribute if the feature "UeMobilityExt2_eNA" is supported</w:t>
      </w:r>
    </w:p>
    <w:p w14:paraId="1EC41D53" w14:textId="77777777" w:rsidR="004B5FF9" w:rsidRDefault="004B5FF9" w:rsidP="004B5FF9">
      <w:pPr>
        <w:pStyle w:val="B3"/>
        <w:rPr>
          <w:lang w:val="en-US" w:eastAsia="zh-CN"/>
        </w:rPr>
      </w:pPr>
      <w:r>
        <w:t>f)</w:t>
      </w:r>
      <w: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"UE_MOBILITY"</w:t>
      </w:r>
      <w:r>
        <w:rPr>
          <w:lang w:val="en-US" w:eastAsia="zh-CN"/>
        </w:rPr>
        <w:t xml:space="preserve"> event, if the "</w:t>
      </w:r>
      <w:r>
        <w:t>UeMobility</w:t>
      </w:r>
      <w:r>
        <w:rPr>
          <w:lang w:eastAsia="zh-CN"/>
        </w:rPr>
        <w:t>Ext2_eNA</w:t>
      </w:r>
      <w:r>
        <w:rPr>
          <w:lang w:val="en-US" w:eastAsia="zh-CN"/>
        </w:rPr>
        <w:t>"</w:t>
      </w:r>
      <w:r>
        <w:rPr>
          <w:lang w:eastAsia="zh-CN"/>
        </w:rPr>
        <w:t xml:space="preserve"> and </w:t>
      </w:r>
      <w:r>
        <w:rPr>
          <w:lang w:val="en-US" w:eastAsia="zh-CN"/>
        </w:rPr>
        <w:t>"</w:t>
      </w:r>
      <w:proofErr w:type="spellStart"/>
      <w:r>
        <w:rPr>
          <w:lang w:val="en-US" w:eastAsia="zh-CN"/>
        </w:rPr>
        <w:t>EneNA</w:t>
      </w:r>
      <w:proofErr w:type="spellEnd"/>
      <w:r>
        <w:rPr>
          <w:lang w:val="en-US" w:eastAsia="zh-CN"/>
        </w:rPr>
        <w:t>" features are supported;</w:t>
      </w:r>
    </w:p>
    <w:p w14:paraId="64A5B89D" w14:textId="77777777" w:rsidR="004B5FF9" w:rsidRDefault="004B5FF9" w:rsidP="004B5FF9">
      <w:pPr>
        <w:pStyle w:val="B3"/>
      </w:pPr>
      <w:r>
        <w:t>g)</w:t>
      </w:r>
      <w:r>
        <w:tab/>
      </w:r>
      <w:proofErr w:type="gramStart"/>
      <w:r>
        <w:t>the</w:t>
      </w:r>
      <w:proofErr w:type="gramEnd"/>
      <w:r>
        <w:t xml:space="preserve"> spatial granularity size of TA in the "</w:t>
      </w:r>
      <w:proofErr w:type="spellStart"/>
      <w:r>
        <w:t>spatialGranSizeTa</w:t>
      </w:r>
      <w:proofErr w:type="spellEnd"/>
      <w:r>
        <w:t>" attribute if the "UeMobilityExt2_eNA" feature is supported;</w:t>
      </w:r>
    </w:p>
    <w:p w14:paraId="44A85978" w14:textId="77777777" w:rsidR="004B5FF9" w:rsidRDefault="004B5FF9" w:rsidP="004B5FF9">
      <w:pPr>
        <w:pStyle w:val="B3"/>
      </w:pPr>
      <w:r>
        <w:t>h)</w:t>
      </w:r>
      <w:r>
        <w:tab/>
      </w:r>
      <w:proofErr w:type="gramStart"/>
      <w:r>
        <w:t>the</w:t>
      </w:r>
      <w:proofErr w:type="gramEnd"/>
      <w:r>
        <w:t xml:space="preserve"> spatial granularity size of cell in the "</w:t>
      </w:r>
      <w:proofErr w:type="spellStart"/>
      <w:r>
        <w:t>spatialGranSizeCell</w:t>
      </w:r>
      <w:proofErr w:type="spellEnd"/>
      <w:r>
        <w:t>" attribute if the "UeMobilityExt2_eNA" feature is supported;</w:t>
      </w:r>
    </w:p>
    <w:p w14:paraId="097D22CB" w14:textId="77777777" w:rsidR="004B5FF9" w:rsidRDefault="004B5FF9" w:rsidP="004B5FF9">
      <w:pPr>
        <w:pStyle w:val="B3"/>
        <w:rPr>
          <w:lang w:val="en-US" w:eastAsia="zh-CN"/>
        </w:rPr>
      </w:pPr>
      <w:proofErr w:type="spellStart"/>
      <w:r>
        <w:t>i</w:t>
      </w:r>
      <w:proofErr w:type="spellEnd"/>
      <w:r>
        <w:t>)</w:t>
      </w:r>
      <w:r>
        <w:tab/>
      </w:r>
      <w:proofErr w:type="gramStart"/>
      <w:r>
        <w:t>the</w:t>
      </w:r>
      <w:proofErr w:type="gramEnd"/>
      <w:r>
        <w:t xml:space="preserve"> temporal granularity size in the "</w:t>
      </w:r>
      <w:proofErr w:type="spellStart"/>
      <w:r>
        <w:t>temporalGranSize</w:t>
      </w:r>
      <w:proofErr w:type="spellEnd"/>
      <w:r>
        <w:t>" attribute if the "UeMobilityExt2_eNA" feature is supported</w:t>
      </w:r>
      <w:r>
        <w:rPr>
          <w:lang w:val="en-US"/>
        </w:rPr>
        <w:t>;</w:t>
      </w:r>
      <w:r>
        <w:t xml:space="preserve"> and/or</w:t>
      </w:r>
    </w:p>
    <w:p w14:paraId="20AC8331" w14:textId="77777777" w:rsidR="004B5FF9" w:rsidRDefault="004B5FF9" w:rsidP="004B5FF9">
      <w:pPr>
        <w:pStyle w:val="B3"/>
        <w:rPr>
          <w:lang w:val="en-US"/>
        </w:rPr>
      </w:pPr>
      <w:r>
        <w:rPr>
          <w:lang w:val="en-US" w:eastAsia="zh-CN"/>
        </w:rPr>
        <w:t>j)</w:t>
      </w:r>
      <w:r>
        <w:rPr>
          <w:lang w:val="en-US" w:eastAsia="zh-CN"/>
        </w:rPr>
        <w:tab/>
      </w:r>
      <w:proofErr w:type="gramStart"/>
      <w:r>
        <w:rPr>
          <w:lang w:val="en-US" w:eastAsia="zh-CN"/>
        </w:rPr>
        <w:t>the</w:t>
      </w:r>
      <w:proofErr w:type="gramEnd"/>
      <w:r>
        <w:rPr>
          <w:lang w:val="en-US" w:eastAsia="zh-CN"/>
        </w:rPr>
        <w:t xml:space="preserv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1531A02E" w14:textId="77777777" w:rsidR="004B5FF9" w:rsidRDefault="004B5FF9" w:rsidP="004B5FF9">
      <w:pPr>
        <w:pStyle w:val="NO"/>
      </w:pPr>
      <w:r>
        <w:rPr>
          <w:rFonts w:eastAsia="等线"/>
        </w:rPr>
        <w:t>NOTE </w:t>
      </w:r>
      <w:r>
        <w:rPr>
          <w:rFonts w:eastAsia="等线"/>
          <w:lang w:val="en-US"/>
        </w:rPr>
        <w:t>6</w:t>
      </w:r>
      <w:r>
        <w:rPr>
          <w:rFonts w:eastAsia="等线"/>
        </w:rPr>
        <w:t>:</w:t>
      </w:r>
      <w:r>
        <w:rPr>
          <w:rFonts w:eastAsia="等线"/>
        </w:rPr>
        <w:tab/>
        <w:t>For LADN service, the consumer (e.g. SMF) provides the LADN DNN to refer the LADN service area as the AOI.</w:t>
      </w:r>
    </w:p>
    <w:p w14:paraId="2BDAD316" w14:textId="77777777" w:rsidR="004B5FF9" w:rsidRDefault="004B5FF9" w:rsidP="004B5FF9">
      <w:pPr>
        <w:pStyle w:val="B10"/>
      </w:pPr>
      <w:r>
        <w:t>-</w:t>
      </w:r>
      <w:r>
        <w:tab/>
      </w:r>
      <w:proofErr w:type="gramStart"/>
      <w:r>
        <w:t>if</w:t>
      </w:r>
      <w:proofErr w:type="gramEnd"/>
      <w:r>
        <w:t xml:space="preserve"> the feature "</w:t>
      </w:r>
      <w:proofErr w:type="spellStart"/>
      <w:r>
        <w:t>UeCommunication</w:t>
      </w:r>
      <w:proofErr w:type="spellEnd"/>
      <w:r>
        <w:t>" is supported and the event is "UE_COMM", it shall provide:</w:t>
      </w:r>
    </w:p>
    <w:p w14:paraId="04E0CCAF" w14:textId="77777777" w:rsidR="004B5FF9" w:rsidRDefault="004B5FF9" w:rsidP="004B5FF9">
      <w:pPr>
        <w:pStyle w:val="B2"/>
      </w:pPr>
      <w:r>
        <w:t>1)</w:t>
      </w:r>
      <w:r>
        <w:tab/>
      </w:r>
      <w:proofErr w:type="gramStart"/>
      <w:r>
        <w:t>identification</w:t>
      </w:r>
      <w:proofErr w:type="gramEnd"/>
      <w:r>
        <w:t xml:space="preserve"> of target UE(s) to which the request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3F19194F" w14:textId="77777777" w:rsidR="004B5FF9" w:rsidRDefault="004B5FF9" w:rsidP="004B5FF9">
      <w:pPr>
        <w:pStyle w:val="B10"/>
      </w:pPr>
      <w:r>
        <w:tab/>
      </w:r>
      <w:proofErr w:type="gramStart"/>
      <w:r>
        <w:t>and</w:t>
      </w:r>
      <w:proofErr w:type="gramEnd"/>
      <w:r>
        <w:t xml:space="preserve"> may include:</w:t>
      </w:r>
    </w:p>
    <w:p w14:paraId="40ECCD55" w14:textId="77777777" w:rsidR="004B5FF9" w:rsidRDefault="004B5FF9" w:rsidP="004B5FF9">
      <w:pPr>
        <w:pStyle w:val="B2"/>
      </w:pPr>
      <w:r>
        <w:t>1)</w:t>
      </w:r>
      <w:r>
        <w:tab/>
      </w:r>
      <w:proofErr w:type="gramStart"/>
      <w:r>
        <w:t>event</w:t>
      </w:r>
      <w:proofErr w:type="gramEnd"/>
      <w:r>
        <w:t xml:space="preserve"> specific filter information in the "event-filter" attribute:</w:t>
      </w:r>
    </w:p>
    <w:p w14:paraId="578E035B" w14:textId="77777777" w:rsidR="004B5FF9" w:rsidRDefault="004B5FF9" w:rsidP="004B5FF9">
      <w:pPr>
        <w:pStyle w:val="B3"/>
      </w:pPr>
      <w:r>
        <w:t>a)</w:t>
      </w:r>
      <w:r>
        <w:tab/>
      </w:r>
      <w:proofErr w:type="gramStart"/>
      <w:r>
        <w:t>identification</w:t>
      </w:r>
      <w:proofErr w:type="gramEnd"/>
      <w:r>
        <w:t xml:space="preserve"> of the application as "</w:t>
      </w:r>
      <w:proofErr w:type="spellStart"/>
      <w:r>
        <w:t>appIds</w:t>
      </w:r>
      <w:proofErr w:type="spellEnd"/>
      <w:r>
        <w:t>" attribute;</w:t>
      </w:r>
    </w:p>
    <w:p w14:paraId="7E238CDA" w14:textId="77777777" w:rsidR="004B5FF9" w:rsidRDefault="004B5FF9" w:rsidP="004B5FF9">
      <w:pPr>
        <w:pStyle w:val="B3"/>
      </w:pPr>
      <w:r>
        <w:t>b)</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w:t>
      </w:r>
    </w:p>
    <w:p w14:paraId="34DF7C62" w14:textId="77777777" w:rsidR="004B5FF9" w:rsidRDefault="004B5FF9" w:rsidP="004B5FF9">
      <w:pPr>
        <w:pStyle w:val="B3"/>
      </w:pPr>
      <w:r>
        <w:t>c)</w:t>
      </w:r>
      <w:r>
        <w:tab/>
      </w:r>
      <w:proofErr w:type="gramStart"/>
      <w:r>
        <w:t>identification</w:t>
      </w:r>
      <w:proofErr w:type="gramEnd"/>
      <w:r>
        <w:t xml:space="preserve"> of DNN in the "</w:t>
      </w:r>
      <w:proofErr w:type="spellStart"/>
      <w:r>
        <w:t>dnns</w:t>
      </w:r>
      <w:proofErr w:type="spellEnd"/>
      <w:r>
        <w:t xml:space="preserve">" attribute; </w:t>
      </w:r>
    </w:p>
    <w:p w14:paraId="7CB398BC" w14:textId="77777777" w:rsidR="004B5FF9" w:rsidRDefault="004B5FF9" w:rsidP="004B5FF9">
      <w:pPr>
        <w:pStyle w:val="B3"/>
      </w:pPr>
      <w:r>
        <w:lastRenderedPageBreak/>
        <w:t>d)</w:t>
      </w:r>
      <w:r>
        <w:tab/>
      </w:r>
      <w:proofErr w:type="gramStart"/>
      <w:r>
        <w:t>identification</w:t>
      </w:r>
      <w:proofErr w:type="gramEnd"/>
      <w:r>
        <w:t xml:space="preserve"> of network slice(s) in the "</w:t>
      </w:r>
      <w:proofErr w:type="spellStart"/>
      <w:r>
        <w:t>snssais</w:t>
      </w:r>
      <w:proofErr w:type="spellEnd"/>
      <w:r>
        <w:t>" attribute;</w:t>
      </w:r>
    </w:p>
    <w:p w14:paraId="10F75C09" w14:textId="77777777" w:rsidR="004B5FF9" w:rsidRDefault="004B5FF9" w:rsidP="004B5FF9">
      <w:pPr>
        <w:pStyle w:val="B3"/>
      </w:pPr>
      <w:r>
        <w:rPr>
          <w:lang w:eastAsia="zh-CN"/>
        </w:rPr>
        <w:t>e</w:t>
      </w:r>
      <w:r>
        <w:t>)</w:t>
      </w:r>
      <w: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feature is supported;</w:t>
      </w:r>
    </w:p>
    <w:p w14:paraId="7C9282EF" w14:textId="77777777" w:rsidR="004B5FF9" w:rsidRDefault="004B5FF9" w:rsidP="004B5FF9">
      <w:pPr>
        <w:pStyle w:val="B3"/>
      </w:pPr>
      <w:r>
        <w:t>f)</w:t>
      </w:r>
      <w:r>
        <w:tab/>
      </w:r>
      <w:proofErr w:type="gramStart"/>
      <w:r>
        <w:t>other</w:t>
      </w:r>
      <w:proofErr w:type="gramEnd"/>
      <w:r>
        <w:t xml:space="preserve"> UE communication requirements in "</w:t>
      </w:r>
      <w:proofErr w:type="spellStart"/>
      <w:r>
        <w:rPr>
          <w:lang w:eastAsia="zh-CN"/>
        </w:rPr>
        <w:t>ueCommReqs</w:t>
      </w:r>
      <w:proofErr w:type="spellEnd"/>
      <w:r>
        <w:t>" attribute, if the "</w:t>
      </w:r>
      <w:proofErr w:type="spellStart"/>
      <w:r>
        <w:t>UeCommunicationExt_eNA</w:t>
      </w:r>
      <w:proofErr w:type="spellEnd"/>
      <w:r>
        <w:t>" feature is supported; and/or</w:t>
      </w:r>
    </w:p>
    <w:p w14:paraId="1BB5F779" w14:textId="77777777" w:rsidR="004B5FF9" w:rsidRDefault="004B5FF9" w:rsidP="004B5FF9">
      <w:pPr>
        <w:pStyle w:val="B3"/>
      </w:pPr>
      <w:r>
        <w:t>g)</w:t>
      </w:r>
      <w:r>
        <w:tab/>
      </w:r>
      <w:proofErr w:type="gramStart"/>
      <w:r>
        <w:t>the</w:t>
      </w:r>
      <w:proofErr w:type="gramEnd"/>
      <w:r>
        <w:t xml:space="preserve"> spatial granularity size of TA in the "</w:t>
      </w:r>
      <w:proofErr w:type="spellStart"/>
      <w:r>
        <w:t>spatialGranSizeTa</w:t>
      </w:r>
      <w:proofErr w:type="spellEnd"/>
      <w:r>
        <w:t>" attribute if the "</w:t>
      </w:r>
      <w:proofErr w:type="spellStart"/>
      <w:r>
        <w:t>UeCommunicationExt_eNA</w:t>
      </w:r>
      <w:proofErr w:type="spellEnd"/>
      <w:r>
        <w:t>" feature is supported.</w:t>
      </w:r>
    </w:p>
    <w:p w14:paraId="2EE39F1F" w14:textId="77777777" w:rsidR="004B5FF9" w:rsidRDefault="004B5FF9" w:rsidP="004B5FF9">
      <w:pPr>
        <w:pStyle w:val="B3"/>
      </w:pPr>
      <w:r>
        <w:t>h)</w:t>
      </w:r>
      <w:r>
        <w:tab/>
      </w:r>
      <w:proofErr w:type="gramStart"/>
      <w:r>
        <w:t>the</w:t>
      </w:r>
      <w:proofErr w:type="gramEnd"/>
      <w:r>
        <w:t xml:space="preserve"> spatial granularity size of cell in the "</w:t>
      </w:r>
      <w:proofErr w:type="spellStart"/>
      <w:r>
        <w:t>spatialGranSizeCell</w:t>
      </w:r>
      <w:proofErr w:type="spellEnd"/>
      <w:r>
        <w:t>" attribute if the "</w:t>
      </w:r>
      <w:proofErr w:type="spellStart"/>
      <w:r>
        <w:t>UeCommunicationExt_eNA</w:t>
      </w:r>
      <w:proofErr w:type="spellEnd"/>
      <w:r>
        <w:t>" feature is supported.</w:t>
      </w:r>
    </w:p>
    <w:p w14:paraId="6D5C2AA5" w14:textId="77777777" w:rsidR="004B5FF9" w:rsidRDefault="004B5FF9" w:rsidP="004B5FF9">
      <w:pPr>
        <w:pStyle w:val="B10"/>
      </w:pPr>
      <w:r>
        <w:t>-</w:t>
      </w:r>
      <w:r>
        <w:tab/>
      </w:r>
      <w:proofErr w:type="gramStart"/>
      <w:r>
        <w:t>if</w:t>
      </w:r>
      <w:proofErr w:type="gramEnd"/>
      <w:r>
        <w:t xml:space="preserve"> the feature "</w:t>
      </w:r>
      <w:proofErr w:type="spellStart"/>
      <w:r>
        <w:t>NetworkPerformance</w:t>
      </w:r>
      <w:proofErr w:type="spellEnd"/>
      <w:r>
        <w:t>" is supported and the event is "NETWORK_PERFORMANCE", it shall provide:</w:t>
      </w:r>
    </w:p>
    <w:p w14:paraId="03DCF99A" w14:textId="77777777" w:rsidR="004B5FF9" w:rsidRDefault="004B5FF9" w:rsidP="004B5FF9">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xml:space="preserve">" attribute set to </w:t>
      </w:r>
      <w:r w:rsidRPr="00B14BFF">
        <w:t>"</w:t>
      </w:r>
      <w:proofErr w:type="spellStart"/>
      <w:r w:rsidRPr="00B14BFF">
        <w:t>t</w:t>
      </w:r>
      <w:r>
        <w:t>rue</w:t>
      </w:r>
      <w:r w:rsidRPr="00B14BFF">
        <w:t>"</w:t>
      </w:r>
      <w:r>
        <w:t>in</w:t>
      </w:r>
      <w:proofErr w:type="spellEnd"/>
      <w:r>
        <w:t xml:space="preserve"> the "</w:t>
      </w:r>
      <w:proofErr w:type="spellStart"/>
      <w:r>
        <w:t>tgt-ue</w:t>
      </w:r>
      <w:proofErr w:type="spellEnd"/>
      <w:r>
        <w:t xml:space="preserve">" attribute; </w:t>
      </w:r>
    </w:p>
    <w:p w14:paraId="4F602D96" w14:textId="77777777" w:rsidR="004B5FF9" w:rsidRDefault="004B5FF9" w:rsidP="004B5FF9">
      <w:pPr>
        <w:pStyle w:val="B2"/>
      </w:pPr>
      <w:r>
        <w:t>2)</w:t>
      </w:r>
      <w:r>
        <w:tab/>
      </w:r>
      <w:proofErr w:type="gramStart"/>
      <w:r>
        <w:t>event</w:t>
      </w:r>
      <w:proofErr w:type="gramEnd"/>
      <w:r>
        <w:t xml:space="preserve"> specific filter information in the "event-filter" attribute which shall provide:</w:t>
      </w:r>
    </w:p>
    <w:p w14:paraId="37C1A683" w14:textId="77777777" w:rsidR="004B5FF9" w:rsidRDefault="004B5FF9" w:rsidP="004B5FF9">
      <w:pPr>
        <w:pStyle w:val="B3"/>
      </w:pPr>
      <w:r>
        <w:t>a)</w:t>
      </w:r>
      <w:r>
        <w:tab/>
      </w:r>
      <w:proofErr w:type="gramStart"/>
      <w:r>
        <w:t>the</w:t>
      </w:r>
      <w:proofErr w:type="gramEnd"/>
      <w:r>
        <w:t xml:space="preserve"> network performance types via "</w:t>
      </w:r>
      <w:proofErr w:type="spellStart"/>
      <w:r>
        <w:t>nwPerfTypes</w:t>
      </w:r>
      <w:proofErr w:type="spellEnd"/>
      <w:r>
        <w:t xml:space="preserve">" attribute; </w:t>
      </w:r>
    </w:p>
    <w:p w14:paraId="1B1DD352" w14:textId="77777777" w:rsidR="004B5FF9" w:rsidRDefault="004B5FF9" w:rsidP="004B5FF9">
      <w:pPr>
        <w:pStyle w:val="B3"/>
      </w:pPr>
      <w:r>
        <w:rPr>
          <w:lang w:eastAsia="zh-CN"/>
        </w:rPr>
        <w:t>b</w:t>
      </w:r>
      <w:r>
        <w:t>)</w:t>
      </w:r>
      <w:r>
        <w:tab/>
      </w:r>
      <w:proofErr w:type="gramStart"/>
      <w:r>
        <w:t>the</w:t>
      </w:r>
      <w:proofErr w:type="gramEnd"/>
      <w:r>
        <w:t xml:space="preserve"> network performance requirements via "</w:t>
      </w:r>
      <w:proofErr w:type="spellStart"/>
      <w:r>
        <w:rPr>
          <w:lang w:eastAsia="zh-CN"/>
        </w:rPr>
        <w:t>n</w:t>
      </w:r>
      <w:r>
        <w:t>wPerfReqs</w:t>
      </w:r>
      <w:proofErr w:type="spellEnd"/>
      <w:r>
        <w:t>" attribute, if the feature "</w:t>
      </w:r>
      <w:proofErr w:type="spellStart"/>
      <w:r>
        <w:t>NetworkPerformanceExt_eNA</w:t>
      </w:r>
      <w:proofErr w:type="spellEnd"/>
      <w:r>
        <w:t>" is supported;</w:t>
      </w:r>
    </w:p>
    <w:p w14:paraId="6240C18F" w14:textId="77777777" w:rsidR="004B5FF9" w:rsidRDefault="004B5FF9" w:rsidP="004B5FF9">
      <w:pPr>
        <w:pStyle w:val="B10"/>
      </w:pPr>
      <w:r>
        <w:tab/>
      </w:r>
      <w:proofErr w:type="gramStart"/>
      <w:r>
        <w:t>the</w:t>
      </w:r>
      <w:proofErr w:type="gramEnd"/>
      <w:r>
        <w:t xml:space="preserve"> "event-filter" attribute may provide:</w:t>
      </w:r>
    </w:p>
    <w:p w14:paraId="694E83CE" w14:textId="77777777" w:rsidR="004B5FF9" w:rsidRDefault="004B5FF9" w:rsidP="004B5FF9">
      <w:pPr>
        <w:pStyle w:val="B3"/>
      </w:pPr>
      <w:r>
        <w:t>a)</w:t>
      </w:r>
      <w:r>
        <w:tab/>
      </w:r>
      <w:proofErr w:type="gramStart"/>
      <w:r>
        <w:t>identification</w:t>
      </w:r>
      <w:proofErr w:type="gramEnd"/>
      <w:r>
        <w:t xml:space="preserve">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
    <w:p w14:paraId="04237585" w14:textId="77777777" w:rsidR="004B5FF9" w:rsidRDefault="004B5FF9" w:rsidP="004B5FF9">
      <w:pPr>
        <w:pStyle w:val="B3"/>
      </w:pPr>
      <w:r>
        <w:t>b)</w:t>
      </w:r>
      <w:r>
        <w:tab/>
      </w:r>
      <w:r>
        <w:rPr>
          <w:lang w:eastAsia="zh-CN"/>
        </w:rPr>
        <w:t xml:space="preserve">for each network performance type identified by </w:t>
      </w:r>
      <w:r>
        <w:t>"</w:t>
      </w:r>
      <w:proofErr w:type="spellStart"/>
      <w:r>
        <w:t>nwPerfTypes</w:t>
      </w:r>
      <w:proofErr w:type="spellEnd"/>
      <w:r>
        <w:t xml:space="preserve">" attribute, the additional </w:t>
      </w:r>
      <w:r>
        <w:rPr>
          <w:lang w:eastAsia="zh-CN"/>
        </w:rPr>
        <w:t>requirement by</w:t>
      </w:r>
      <w:r>
        <w:t xml:space="preserve"> "</w:t>
      </w:r>
      <w:proofErr w:type="spellStart"/>
      <w:r>
        <w:t>addNwPerfReqs</w:t>
      </w:r>
      <w:proofErr w:type="spellEnd"/>
      <w:r>
        <w:t>" attribute if the "</w:t>
      </w:r>
      <w:proofErr w:type="spellStart"/>
      <w:r>
        <w:t>NetworkPerformanceExt_AIML</w:t>
      </w:r>
      <w:proofErr w:type="spellEnd"/>
      <w:r>
        <w:t>" feature is supported; and/or</w:t>
      </w:r>
    </w:p>
    <w:p w14:paraId="5F601035" w14:textId="77777777" w:rsidR="004B5FF9" w:rsidRDefault="004B5FF9" w:rsidP="004B5FF9">
      <w:pPr>
        <w:pStyle w:val="B3"/>
      </w:pPr>
      <w:r>
        <w:t>c)</w:t>
      </w:r>
      <w:r>
        <w:tab/>
      </w:r>
      <w:proofErr w:type="gramStart"/>
      <w:r>
        <w:t>the</w:t>
      </w:r>
      <w:proofErr w:type="gramEnd"/>
      <w:r>
        <w:t xml:space="preserve"> spatial granularity size of TA in the "</w:t>
      </w:r>
      <w:proofErr w:type="spellStart"/>
      <w:r>
        <w:t>spatialGranSizeTa</w:t>
      </w:r>
      <w:proofErr w:type="spellEnd"/>
      <w:r>
        <w:t>" attribute if the "</w:t>
      </w:r>
      <w:proofErr w:type="spellStart"/>
      <w:r>
        <w:t>DnPerfExt_eNA</w:t>
      </w:r>
      <w:proofErr w:type="spellEnd"/>
      <w:r>
        <w:t>" feature is supported;</w:t>
      </w:r>
    </w:p>
    <w:p w14:paraId="035AB77F" w14:textId="77777777" w:rsidR="004B5FF9" w:rsidRDefault="004B5FF9" w:rsidP="004B5FF9">
      <w:pPr>
        <w:pStyle w:val="B3"/>
      </w:pPr>
      <w:r>
        <w:t>d)</w:t>
      </w:r>
      <w:r>
        <w:tab/>
      </w:r>
      <w:proofErr w:type="gramStart"/>
      <w:r>
        <w:t>the</w:t>
      </w:r>
      <w:proofErr w:type="gramEnd"/>
      <w:r>
        <w:t xml:space="preserve"> spatial granularity size of TA in the "</w:t>
      </w:r>
      <w:proofErr w:type="spellStart"/>
      <w:r>
        <w:t>spatialGranSizeCell</w:t>
      </w:r>
      <w:proofErr w:type="spellEnd"/>
      <w:r>
        <w:t>" attribute if the "</w:t>
      </w:r>
      <w:proofErr w:type="spellStart"/>
      <w:r>
        <w:t>DnPerfExt_eNA</w:t>
      </w:r>
      <w:proofErr w:type="spellEnd"/>
      <w:r>
        <w:t>" feature is supported; and/or</w:t>
      </w:r>
    </w:p>
    <w:p w14:paraId="4A3E2860" w14:textId="77777777" w:rsidR="004B5FF9" w:rsidRDefault="004B5FF9" w:rsidP="004B5FF9">
      <w:pPr>
        <w:pStyle w:val="B10"/>
      </w:pPr>
      <w:r>
        <w:t>e)</w:t>
      </w:r>
      <w:r>
        <w:tab/>
      </w:r>
      <w:proofErr w:type="gramStart"/>
      <w:r>
        <w:t>the</w:t>
      </w:r>
      <w:proofErr w:type="gramEnd"/>
      <w:r>
        <w:t xml:space="preserve"> temporal granularity size of cell in the "</w:t>
      </w:r>
      <w:proofErr w:type="spellStart"/>
      <w:r>
        <w:t>temporalGranSize</w:t>
      </w:r>
      <w:proofErr w:type="spellEnd"/>
      <w:r>
        <w:t>" attribute if the "</w:t>
      </w:r>
      <w:proofErr w:type="spellStart"/>
      <w:r>
        <w:t>DnPerfExt_eNA</w:t>
      </w:r>
      <w:proofErr w:type="spellEnd"/>
      <w:r>
        <w:t>" feature is supported.-</w:t>
      </w:r>
      <w:r>
        <w:tab/>
        <w:t>if the feature "</w:t>
      </w:r>
      <w:proofErr w:type="spellStart"/>
      <w:r>
        <w:t>ServiceExperience</w:t>
      </w:r>
      <w:proofErr w:type="spellEnd"/>
      <w:r>
        <w:t>" is supported and the event is "</w:t>
      </w:r>
      <w:r>
        <w:rPr>
          <w:lang w:val="en-US" w:eastAsia="zh-CN"/>
        </w:rPr>
        <w:t>SERVICE_EXPERIENCE</w:t>
      </w:r>
      <w:r>
        <w:t>", it shall provide:</w:t>
      </w:r>
    </w:p>
    <w:p w14:paraId="4D9FCF47" w14:textId="77777777" w:rsidR="004B5FF9" w:rsidRDefault="004B5FF9" w:rsidP="004B5FF9">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w:t>
      </w:r>
    </w:p>
    <w:p w14:paraId="06DFBFEC" w14:textId="77777777" w:rsidR="004B5FF9" w:rsidRDefault="004B5FF9" w:rsidP="004B5FF9">
      <w:pPr>
        <w:pStyle w:val="B2"/>
      </w:pPr>
      <w:r>
        <w:t>2)</w:t>
      </w:r>
      <w:r>
        <w:tab/>
      </w:r>
      <w:proofErr w:type="gramStart"/>
      <w:r>
        <w:t>event</w:t>
      </w:r>
      <w:proofErr w:type="gramEnd"/>
      <w:r>
        <w:t xml:space="preserve"> specific filter information in the "event-filter" attribute which shall provide:</w:t>
      </w:r>
    </w:p>
    <w:p w14:paraId="50D26E24" w14:textId="77777777" w:rsidR="004B5FF9" w:rsidRDefault="004B5FF9" w:rsidP="004B5FF9">
      <w:pPr>
        <w:pStyle w:val="B3"/>
      </w:pPr>
      <w:r>
        <w:t>a)</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xml:space="preserve">" attribute; and </w:t>
      </w:r>
    </w:p>
    <w:p w14:paraId="33D837C4" w14:textId="77777777" w:rsidR="004B5FF9" w:rsidRDefault="004B5FF9" w:rsidP="004B5FF9">
      <w:pPr>
        <w:pStyle w:val="NO"/>
      </w:pPr>
      <w:r>
        <w:t>NOTE</w:t>
      </w:r>
      <w:r>
        <w:rPr>
          <w:rFonts w:eastAsia="等线"/>
        </w:rPr>
        <w:t> 7</w:t>
      </w:r>
      <w:r>
        <w:t>:</w:t>
      </w:r>
      <w:r>
        <w:tab/>
      </w:r>
      <w:r>
        <w:tab/>
        <w:t>The network slice instance of a PDU session is not available in the PCF.</w:t>
      </w:r>
    </w:p>
    <w:p w14:paraId="08E02822" w14:textId="77777777" w:rsidR="004B5FF9" w:rsidRDefault="004B5FF9" w:rsidP="004B5FF9">
      <w:pPr>
        <w:pStyle w:val="B10"/>
      </w:pPr>
      <w:r>
        <w:tab/>
      </w:r>
      <w:proofErr w:type="gramStart"/>
      <w:r>
        <w:t>the</w:t>
      </w:r>
      <w:proofErr w:type="gramEnd"/>
      <w:r>
        <w:t xml:space="preserve"> "event-filter" attribute may provide:</w:t>
      </w:r>
    </w:p>
    <w:p w14:paraId="1A70503C" w14:textId="77777777" w:rsidR="004B5FF9" w:rsidRDefault="004B5FF9" w:rsidP="004B5FF9">
      <w:pPr>
        <w:pStyle w:val="B3"/>
      </w:pPr>
      <w:r>
        <w:t>a)</w:t>
      </w:r>
      <w:r>
        <w:tab/>
      </w:r>
      <w:proofErr w:type="gramStart"/>
      <w:r>
        <w:t>identification</w:t>
      </w:r>
      <w:proofErr w:type="gramEnd"/>
      <w:r>
        <w:t xml:space="preserve"> of application(s) to which the request applies via "</w:t>
      </w:r>
      <w:proofErr w:type="spellStart"/>
      <w:r>
        <w:t>appIds</w:t>
      </w:r>
      <w:proofErr w:type="spellEnd"/>
      <w:r>
        <w:t>" attribute;</w:t>
      </w:r>
    </w:p>
    <w:p w14:paraId="61C2C3E5" w14:textId="77777777" w:rsidR="004B5FF9" w:rsidRDefault="004B5FF9" w:rsidP="004B5FF9">
      <w:pPr>
        <w:pStyle w:val="B3"/>
      </w:pPr>
      <w:r>
        <w:t>b)</w:t>
      </w:r>
      <w:r>
        <w:tab/>
      </w:r>
      <w:proofErr w:type="gramStart"/>
      <w:r>
        <w:t>identification</w:t>
      </w:r>
      <w:proofErr w:type="gramEnd"/>
      <w:r>
        <w:t xml:space="preserve"> of DNN via identification of </w:t>
      </w:r>
      <w:proofErr w:type="spellStart"/>
      <w:r>
        <w:t>Dnn</w:t>
      </w:r>
      <w:proofErr w:type="spellEnd"/>
      <w:r>
        <w:t>(s) by "</w:t>
      </w:r>
      <w:proofErr w:type="spellStart"/>
      <w:r>
        <w:t>dnns</w:t>
      </w:r>
      <w:proofErr w:type="spellEnd"/>
      <w:r>
        <w:t xml:space="preserve">" attribute; </w:t>
      </w:r>
    </w:p>
    <w:p w14:paraId="07E20794" w14:textId="77777777" w:rsidR="004B5FF9" w:rsidRDefault="004B5FF9" w:rsidP="004B5FF9">
      <w:pPr>
        <w:pStyle w:val="B3"/>
      </w:pPr>
      <w:r>
        <w:t>c)</w:t>
      </w:r>
      <w:r>
        <w:tab/>
      </w:r>
      <w:proofErr w:type="gramStart"/>
      <w:r>
        <w:t>identification</w:t>
      </w:r>
      <w:proofErr w:type="gramEnd"/>
      <w:r>
        <w:t xml:space="preserve"> of user plane accesses to one or more DN(s) where applications are deployed via "</w:t>
      </w:r>
      <w:proofErr w:type="spellStart"/>
      <w:r>
        <w:t>dnais</w:t>
      </w:r>
      <w:proofErr w:type="spellEnd"/>
      <w:r>
        <w:t>" attribute;</w:t>
      </w:r>
    </w:p>
    <w:p w14:paraId="05497503" w14:textId="77777777" w:rsidR="004B5FF9" w:rsidRDefault="004B5FF9" w:rsidP="004B5FF9">
      <w:pPr>
        <w:pStyle w:val="B3"/>
      </w:pPr>
      <w:r>
        <w:t>d)</w:t>
      </w:r>
      <w:r>
        <w:tab/>
      </w:r>
      <w:proofErr w:type="gramStart"/>
      <w:r>
        <w:t>identification</w:t>
      </w:r>
      <w:proofErr w:type="gramEnd"/>
      <w:r>
        <w:t xml:space="preserve"> of network area to which the request applies via identification of network area(s) by "</w:t>
      </w:r>
      <w:proofErr w:type="spellStart"/>
      <w:r>
        <w:t>networkArea</w:t>
      </w:r>
      <w:proofErr w:type="spellEnd"/>
      <w:r>
        <w:t>" attribute (mandatory if "</w:t>
      </w:r>
      <w:proofErr w:type="spellStart"/>
      <w:r>
        <w:t>anyUe</w:t>
      </w:r>
      <w:proofErr w:type="spellEnd"/>
      <w:r>
        <w:t>" attribute is set to true);</w:t>
      </w:r>
    </w:p>
    <w:p w14:paraId="6E1AA910" w14:textId="77777777" w:rsidR="004B5FF9" w:rsidRDefault="004B5FF9" w:rsidP="004B5FF9">
      <w:pPr>
        <w:pStyle w:val="B3"/>
      </w:pPr>
      <w:r>
        <w:lastRenderedPageBreak/>
        <w:t>e)</w:t>
      </w:r>
      <w:r>
        <w:tab/>
      </w:r>
      <w:proofErr w:type="gramStart"/>
      <w:r>
        <w:t>if</w:t>
      </w:r>
      <w:proofErr w:type="gramEnd"/>
      <w:r>
        <w:t xml:space="preserve"> "</w:t>
      </w:r>
      <w:proofErr w:type="spellStart"/>
      <w:r>
        <w:t>appIds</w:t>
      </w:r>
      <w:proofErr w:type="spellEnd"/>
      <w:r>
        <w:t>" attribute is provided, the bandwidth requirement of each application by "</w:t>
      </w:r>
      <w:proofErr w:type="spellStart"/>
      <w:r>
        <w:t>bwRequs</w:t>
      </w:r>
      <w:proofErr w:type="spellEnd"/>
      <w:r>
        <w:t>" attribute;</w:t>
      </w:r>
    </w:p>
    <w:p w14:paraId="0FD4B4C4" w14:textId="77777777" w:rsidR="004B5FF9" w:rsidRDefault="004B5FF9" w:rsidP="004B5FF9">
      <w:pPr>
        <w:pStyle w:val="B3"/>
      </w:pPr>
      <w:r>
        <w:t>f)</w:t>
      </w:r>
      <w:r>
        <w:tab/>
      </w:r>
      <w:proofErr w:type="spellStart"/>
      <w:r>
        <w:t>identication</w:t>
      </w:r>
      <w:proofErr w:type="spellEnd"/>
      <w:r>
        <w:t xml:space="preserve"> of all the RAT types and/or all the frequencies that the NWDAF received for the application or specific RAT type(s) and/or frequency(</w:t>
      </w:r>
      <w:proofErr w:type="spellStart"/>
      <w:r>
        <w:t>ies</w:t>
      </w:r>
      <w:proofErr w:type="spellEnd"/>
      <w:r>
        <w:t>) by "</w:t>
      </w:r>
      <w:proofErr w:type="spellStart"/>
      <w:r>
        <w:t>ratFreqs</w:t>
      </w:r>
      <w:proofErr w:type="spellEnd"/>
      <w:r>
        <w:t>" attribute</w:t>
      </w:r>
      <w:r>
        <w:rPr>
          <w:lang w:val="en-US" w:eastAsia="zh-CN"/>
        </w:rPr>
        <w:t xml:space="preserve"> if the feature "</w:t>
      </w:r>
      <w:proofErr w:type="spellStart"/>
      <w:r>
        <w:rPr>
          <w:lang w:val="en-US" w:eastAsia="zh-CN"/>
        </w:rPr>
        <w:t>ServiceExperienceExt</w:t>
      </w:r>
      <w:proofErr w:type="spellEnd"/>
      <w:r>
        <w:rPr>
          <w:lang w:val="en-US" w:eastAsia="zh-CN"/>
        </w:rPr>
        <w:t>" is also supported</w:t>
      </w:r>
      <w:r>
        <w:t>;</w:t>
      </w:r>
    </w:p>
    <w:p w14:paraId="6E2770AF" w14:textId="77777777" w:rsidR="004B5FF9" w:rsidRDefault="004B5FF9" w:rsidP="004B5FF9">
      <w:pPr>
        <w:pStyle w:val="B3"/>
      </w:pPr>
      <w:r>
        <w:rPr>
          <w:lang w:eastAsia="zh-CN"/>
        </w:rPr>
        <w:t>g</w:t>
      </w:r>
      <w:r>
        <w:t>)</w:t>
      </w:r>
      <w: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xml:space="preserve">" feature is </w:t>
      </w:r>
      <w:r>
        <w:t>supported;</w:t>
      </w:r>
    </w:p>
    <w:p w14:paraId="7A1ACD3A" w14:textId="77777777" w:rsidR="004B5FF9" w:rsidRDefault="004B5FF9" w:rsidP="004B5FF9">
      <w:pPr>
        <w:pStyle w:val="B3"/>
      </w:pPr>
      <w:r>
        <w:t>h)</w:t>
      </w:r>
      <w:r>
        <w:tab/>
      </w:r>
      <w:proofErr w:type="gramStart"/>
      <w:r>
        <w:t>the</w:t>
      </w:r>
      <w:proofErr w:type="gramEnd"/>
      <w:r>
        <w:t xml:space="preserve"> identification of the UPF as the "</w:t>
      </w:r>
      <w:proofErr w:type="spellStart"/>
      <w:r>
        <w:t>upfInfo</w:t>
      </w:r>
      <w:proofErr w:type="spellEnd"/>
      <w:r>
        <w:t>" attribute if the feature "</w:t>
      </w:r>
      <w:proofErr w:type="spellStart"/>
      <w:r>
        <w:t>ServiceExperienceExt</w:t>
      </w:r>
      <w:proofErr w:type="spellEnd"/>
      <w:r>
        <w:t>" is also supported;</w:t>
      </w:r>
    </w:p>
    <w:p w14:paraId="71401A63" w14:textId="77777777" w:rsidR="004B5FF9" w:rsidRDefault="004B5FF9" w:rsidP="004B5FF9">
      <w:pPr>
        <w:pStyle w:val="B3"/>
      </w:pPr>
      <w:proofErr w:type="spellStart"/>
      <w:r>
        <w:t>i</w:t>
      </w:r>
      <w:proofErr w:type="spellEnd"/>
      <w:r>
        <w:t>)</w:t>
      </w:r>
      <w:r>
        <w:tab/>
        <w:t>IP address(s)/FQDN(s) of the Application Server(s) as the "</w:t>
      </w:r>
      <w:proofErr w:type="spellStart"/>
      <w:r>
        <w:t>appServerAddrs</w:t>
      </w:r>
      <w:proofErr w:type="spellEnd"/>
      <w:r>
        <w:t>" attribute if the feature "</w:t>
      </w:r>
      <w:proofErr w:type="spellStart"/>
      <w:r>
        <w:t>ServiceExperienceExt</w:t>
      </w:r>
      <w:proofErr w:type="spellEnd"/>
      <w:r>
        <w:t>" is also supported;</w:t>
      </w:r>
    </w:p>
    <w:p w14:paraId="43412C98" w14:textId="77777777" w:rsidR="004B5FF9" w:rsidRDefault="004B5FF9" w:rsidP="004B5FF9">
      <w:pPr>
        <w:pStyle w:val="B3"/>
      </w:pPr>
      <w:r>
        <w:t>j)</w:t>
      </w:r>
      <w:r>
        <w:tab/>
      </w:r>
      <w:proofErr w:type="gramStart"/>
      <w:r>
        <w:t>combination</w:t>
      </w:r>
      <w:proofErr w:type="gramEnd"/>
      <w:r>
        <w:t xml:space="preserve"> of PDU Session parameters as the "</w:t>
      </w:r>
      <w:proofErr w:type="spellStart"/>
      <w:r>
        <w:t>pduSesInfos</w:t>
      </w:r>
      <w:proofErr w:type="spellEnd"/>
      <w:r>
        <w:t>" attribute if the feature "ServiceExperienceExt2_eNA" is also supported;</w:t>
      </w:r>
    </w:p>
    <w:p w14:paraId="36589AF6" w14:textId="77777777" w:rsidR="004B5FF9" w:rsidRDefault="004B5FF9" w:rsidP="004B5FF9">
      <w:pPr>
        <w:pStyle w:val="B3"/>
      </w:pPr>
      <w:r>
        <w:t>k)</w:t>
      </w:r>
      <w:r>
        <w:tab/>
      </w:r>
      <w:proofErr w:type="gramStart"/>
      <w:r>
        <w:t>preferred</w:t>
      </w:r>
      <w:proofErr w:type="gramEnd"/>
      <w:r>
        <w:t xml:space="preserve"> granularity of location information as the "</w:t>
      </w:r>
      <w:proofErr w:type="spellStart"/>
      <w:r>
        <w:rPr>
          <w:rFonts w:hint="eastAsia"/>
          <w:lang w:eastAsia="zh-CN"/>
        </w:rPr>
        <w:t>l</w:t>
      </w:r>
      <w:r>
        <w:rPr>
          <w:lang w:eastAsia="zh-CN"/>
        </w:rPr>
        <w:t>ocGranularity</w:t>
      </w:r>
      <w:proofErr w:type="spellEnd"/>
      <w:r>
        <w:t>" attribute if the feature "</w:t>
      </w:r>
      <w:r>
        <w:rPr>
          <w:rFonts w:hint="eastAsia"/>
        </w:rPr>
        <w:t>S</w:t>
      </w:r>
      <w:r>
        <w:t>erviceExperienceExt</w:t>
      </w:r>
      <w:r>
        <w:rPr>
          <w:lang w:eastAsia="zh-CN"/>
        </w:rPr>
        <w:t>2_eNA</w:t>
      </w:r>
      <w:r>
        <w:t>" is supported; and/or</w:t>
      </w:r>
    </w:p>
    <w:p w14:paraId="003D9DBF" w14:textId="77777777" w:rsidR="004B5FF9" w:rsidRDefault="004B5FF9" w:rsidP="004B5FF9">
      <w:pPr>
        <w:pStyle w:val="B3"/>
      </w:pPr>
      <w:r>
        <w:t>l)</w:t>
      </w:r>
      <w:r>
        <w:tab/>
      </w:r>
      <w:proofErr w:type="gramStart"/>
      <w:r>
        <w:rPr>
          <w:lang w:eastAsia="zh-CN"/>
        </w:rPr>
        <w:t>th</w:t>
      </w:r>
      <w:r>
        <w:t>e</w:t>
      </w:r>
      <w:proofErr w:type="gramEnd"/>
      <w:r>
        <w:t xml:space="preserve"> fine granularity areas as the "</w:t>
      </w:r>
      <w:proofErr w:type="spellStart"/>
      <w:r>
        <w:t>fineGranAreas</w:t>
      </w:r>
      <w:proofErr w:type="spellEnd"/>
      <w:r>
        <w:t>" attribute if the feature "ServiceExperienceExt2_eNA" is supported.</w:t>
      </w:r>
    </w:p>
    <w:p w14:paraId="56D95BB6" w14:textId="77777777" w:rsidR="004B5FF9" w:rsidRDefault="004B5FF9" w:rsidP="004B5FF9">
      <w:pPr>
        <w:pStyle w:val="B10"/>
      </w:pPr>
      <w:r>
        <w:t>-</w:t>
      </w:r>
      <w:r>
        <w:tab/>
      </w:r>
      <w:proofErr w:type="gramStart"/>
      <w:r>
        <w:t>if</w:t>
      </w:r>
      <w:proofErr w:type="gramEnd"/>
      <w:r>
        <w:t xml:space="preserve"> the feature "</w:t>
      </w:r>
      <w:proofErr w:type="spellStart"/>
      <w:r>
        <w:t>QoSSustainability</w:t>
      </w:r>
      <w:proofErr w:type="spellEnd"/>
      <w:r>
        <w:t>" is supported and the event is "</w:t>
      </w:r>
      <w:r>
        <w:rPr>
          <w:lang w:val="en-US" w:eastAsia="zh-CN"/>
        </w:rPr>
        <w:t>QOS_SUSTAINABILITY</w:t>
      </w:r>
      <w:r>
        <w:t>", it shall provide:</w:t>
      </w:r>
    </w:p>
    <w:p w14:paraId="6BA03F37" w14:textId="77777777" w:rsidR="004B5FF9" w:rsidRDefault="004B5FF9" w:rsidP="004B5FF9">
      <w:pPr>
        <w:pStyle w:val="B2"/>
      </w:pPr>
      <w:r>
        <w:t>1)</w:t>
      </w:r>
      <w:r>
        <w:tab/>
      </w:r>
      <w:proofErr w:type="gramStart"/>
      <w:r>
        <w:t>event</w:t>
      </w:r>
      <w:proofErr w:type="gramEnd"/>
      <w:r>
        <w:t xml:space="preserve"> specific filter information in the "event-filter" attribute which shall provide:</w:t>
      </w:r>
    </w:p>
    <w:p w14:paraId="7DA610FF" w14:textId="77777777" w:rsidR="004B5FF9" w:rsidRDefault="004B5FF9" w:rsidP="004B5FF9">
      <w:pPr>
        <w:pStyle w:val="B3"/>
        <w:rPr>
          <w:lang w:eastAsia="zh-CN"/>
        </w:rPr>
      </w:pPr>
      <w:r>
        <w:t>a)</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w:t>
      </w:r>
      <w:r>
        <w:rPr>
          <w:lang w:eastAsia="zh-CN"/>
        </w:rPr>
        <w:t>;</w:t>
      </w:r>
      <w:r>
        <w:t xml:space="preserve"> and</w:t>
      </w:r>
    </w:p>
    <w:p w14:paraId="66E6F5C1" w14:textId="77777777" w:rsidR="004B5FF9" w:rsidRDefault="004B5FF9" w:rsidP="004B5FF9">
      <w:pPr>
        <w:pStyle w:val="B3"/>
        <w:rPr>
          <w:lang w:eastAsia="zh-CN"/>
        </w:rPr>
      </w:pPr>
      <w:r>
        <w:rPr>
          <w:lang w:eastAsia="zh-CN"/>
        </w:rPr>
        <w:t>b)</w:t>
      </w:r>
      <w:r>
        <w:rPr>
          <w:lang w:eastAsia="zh-CN"/>
        </w:rPr>
        <w:tab/>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w:t>
      </w:r>
    </w:p>
    <w:p w14:paraId="456ED557" w14:textId="77777777" w:rsidR="004B5FF9" w:rsidRDefault="004B5FF9" w:rsidP="004B5FF9">
      <w:pPr>
        <w:pStyle w:val="B2"/>
        <w:rPr>
          <w:lang w:eastAsia="zh-CN"/>
        </w:rPr>
      </w:pPr>
      <w:r>
        <w:rPr>
          <w:lang w:eastAsia="zh-CN"/>
        </w:rPr>
        <w:t>2)</w:t>
      </w:r>
      <w:r>
        <w:rPr>
          <w:lang w:eastAsia="zh-CN"/>
        </w:rPr>
        <w:tab/>
      </w:r>
      <w:proofErr w:type="gramStart"/>
      <w:r>
        <w:rPr>
          <w:lang w:eastAsia="zh-CN"/>
        </w:rPr>
        <w:t>identification</w:t>
      </w:r>
      <w:proofErr w:type="gramEnd"/>
      <w:r>
        <w:rPr>
          <w:lang w:eastAsia="zh-CN"/>
        </w:rPr>
        <w:t xml:space="preserve"> of target UE(s) to which the </w:t>
      </w:r>
      <w:r>
        <w:t>request</w:t>
      </w:r>
      <w:r>
        <w:rPr>
          <w:lang w:eastAsia="zh-CN"/>
        </w:rPr>
        <w:t xml:space="preserve"> applies by "</w:t>
      </w:r>
      <w:proofErr w:type="spellStart"/>
      <w:r>
        <w:rPr>
          <w:lang w:eastAsia="zh-CN"/>
        </w:rPr>
        <w:t>anyUe</w:t>
      </w:r>
      <w:proofErr w:type="spellEnd"/>
      <w:r>
        <w:rPr>
          <w:lang w:eastAsia="zh-CN"/>
        </w:rPr>
        <w:t>"</w:t>
      </w:r>
      <w:r w:rsidRPr="00FC1086">
        <w:t xml:space="preserve"> </w:t>
      </w:r>
      <w:r>
        <w:t xml:space="preserve">attribute set to </w:t>
      </w:r>
      <w:r w:rsidRPr="00B14BFF">
        <w:t>"t</w:t>
      </w:r>
      <w:r>
        <w:t>rue</w:t>
      </w:r>
      <w:r w:rsidRPr="00B14BFF">
        <w:t>"</w:t>
      </w:r>
      <w:r>
        <w:rPr>
          <w:lang w:eastAsia="zh-CN"/>
        </w:rPr>
        <w:t xml:space="preserve"> in the "</w:t>
      </w:r>
      <w:proofErr w:type="spellStart"/>
      <w:r>
        <w:rPr>
          <w:lang w:eastAsia="zh-CN"/>
        </w:rPr>
        <w:t>tgt-ue</w:t>
      </w:r>
      <w:proofErr w:type="spellEnd"/>
      <w:r>
        <w:rPr>
          <w:lang w:eastAsia="zh-CN"/>
        </w:rPr>
        <w:t>" attribute;</w:t>
      </w:r>
    </w:p>
    <w:p w14:paraId="47FB377B" w14:textId="77777777" w:rsidR="004B5FF9" w:rsidRDefault="004B5FF9" w:rsidP="004B5FF9">
      <w:pPr>
        <w:pStyle w:val="B10"/>
      </w:pPr>
      <w:r>
        <w:tab/>
      </w:r>
      <w:proofErr w:type="gramStart"/>
      <w:r>
        <w:t>the</w:t>
      </w:r>
      <w:proofErr w:type="gramEnd"/>
      <w:r>
        <w:t xml:space="preserve"> "event-filter" attribute may provide:</w:t>
      </w:r>
    </w:p>
    <w:p w14:paraId="0B8C5176" w14:textId="77777777" w:rsidR="004B5FF9" w:rsidRDefault="004B5FF9" w:rsidP="004B5FF9">
      <w:pPr>
        <w:pStyle w:val="B3"/>
      </w:pPr>
      <w:r>
        <w:t>a)</w:t>
      </w:r>
      <w:r>
        <w:tab/>
      </w:r>
      <w:proofErr w:type="gramStart"/>
      <w:r>
        <w:t>identification</w:t>
      </w:r>
      <w:proofErr w:type="gramEnd"/>
      <w:r>
        <w:t xml:space="preserve"> of network slice(s) by "</w:t>
      </w:r>
      <w:proofErr w:type="spellStart"/>
      <w:r>
        <w:t>snssais</w:t>
      </w:r>
      <w:proofErr w:type="spellEnd"/>
      <w:r>
        <w:t>" attribute;</w:t>
      </w:r>
    </w:p>
    <w:p w14:paraId="211DE54D" w14:textId="77777777" w:rsidR="004B5FF9" w:rsidRDefault="004B5FF9" w:rsidP="004B5FF9">
      <w:pPr>
        <w:pStyle w:val="B3"/>
      </w:pPr>
      <w:r>
        <w:t>b)</w:t>
      </w:r>
      <w:r>
        <w:tab/>
      </w:r>
      <w:proofErr w:type="gramStart"/>
      <w:r>
        <w:t>the</w:t>
      </w:r>
      <w:proofErr w:type="gramEnd"/>
      <w:r>
        <w:t xml:space="preserve"> spatial granularity size of TA in the "</w:t>
      </w:r>
      <w:proofErr w:type="spellStart"/>
      <w:r>
        <w:t>spatialGranSizeTa</w:t>
      </w:r>
      <w:proofErr w:type="spellEnd"/>
      <w:r>
        <w:t>" attribute if the "</w:t>
      </w:r>
      <w:proofErr w:type="spellStart"/>
      <w:r>
        <w:t>QoSSustainExt_eNA</w:t>
      </w:r>
      <w:proofErr w:type="spellEnd"/>
      <w:r>
        <w:t>" feature is supported;</w:t>
      </w:r>
    </w:p>
    <w:p w14:paraId="12F26EC0" w14:textId="77777777" w:rsidR="004B5FF9" w:rsidRDefault="004B5FF9" w:rsidP="004B5FF9">
      <w:pPr>
        <w:pStyle w:val="B3"/>
      </w:pPr>
      <w:r>
        <w:t>c)</w:t>
      </w:r>
      <w:r>
        <w:tab/>
      </w:r>
      <w:proofErr w:type="gramStart"/>
      <w:r>
        <w:t>the</w:t>
      </w:r>
      <w:proofErr w:type="gramEnd"/>
      <w:r>
        <w:t xml:space="preserve"> spatial granularity size of cell in the "</w:t>
      </w:r>
      <w:proofErr w:type="spellStart"/>
      <w:r>
        <w:t>spatialGranSizeCell</w:t>
      </w:r>
      <w:proofErr w:type="spellEnd"/>
      <w:r>
        <w:t>" attribute if the "</w:t>
      </w:r>
      <w:proofErr w:type="spellStart"/>
      <w:r>
        <w:t>QoSSustainExt_eNA</w:t>
      </w:r>
      <w:proofErr w:type="spellEnd"/>
      <w:r>
        <w:t>" feature is supported;</w:t>
      </w:r>
    </w:p>
    <w:p w14:paraId="798F82EE" w14:textId="77777777" w:rsidR="004B5FF9" w:rsidRDefault="004B5FF9" w:rsidP="004B5FF9">
      <w:pPr>
        <w:pStyle w:val="B3"/>
      </w:pPr>
      <w:r>
        <w:t>d)</w:t>
      </w:r>
      <w:r>
        <w:tab/>
      </w:r>
      <w:proofErr w:type="gramStart"/>
      <w:r>
        <w:t>the</w:t>
      </w:r>
      <w:proofErr w:type="gramEnd"/>
      <w:r>
        <w:t xml:space="preserve"> temporal granularity size in the "</w:t>
      </w:r>
      <w:proofErr w:type="spellStart"/>
      <w:r>
        <w:t>temporalGranSize</w:t>
      </w:r>
      <w:proofErr w:type="spellEnd"/>
      <w:r>
        <w:t>" attribute if the "</w:t>
      </w:r>
      <w:proofErr w:type="spellStart"/>
      <w:r>
        <w:t>QoSSustainExt_eNA</w:t>
      </w:r>
      <w:proofErr w:type="spellEnd"/>
      <w:r>
        <w:t>" feature is supported;</w:t>
      </w:r>
    </w:p>
    <w:p w14:paraId="119ED3BC" w14:textId="77777777" w:rsidR="004B5FF9" w:rsidRDefault="004B5FF9" w:rsidP="004B5FF9">
      <w:pPr>
        <w:pStyle w:val="B3"/>
      </w:pPr>
      <w:r>
        <w:t>e)</w:t>
      </w:r>
      <w:r>
        <w:tab/>
      </w:r>
      <w:proofErr w:type="gramStart"/>
      <w:r>
        <w:rPr>
          <w:lang w:val="en-US" w:eastAsia="zh-CN"/>
        </w:rPr>
        <w:t>the</w:t>
      </w:r>
      <w:proofErr w:type="gramEnd"/>
      <w:r>
        <w:rPr>
          <w:lang w:val="en-US" w:eastAsia="zh-CN"/>
        </w:rPr>
        <w:t xml:space="preserv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QoSSustainExt_eNA</w:t>
      </w:r>
      <w:proofErr w:type="spellEnd"/>
      <w:r>
        <w:rPr>
          <w:lang w:val="en-US" w:eastAsia="zh-CN"/>
        </w:rPr>
        <w:t>" is supported.</w:t>
      </w:r>
    </w:p>
    <w:p w14:paraId="152D7CBC" w14:textId="77777777" w:rsidR="004B5FF9" w:rsidRDefault="004B5FF9" w:rsidP="004B5FF9">
      <w:pPr>
        <w:pStyle w:val="B10"/>
      </w:pPr>
      <w:r>
        <w:t>-</w:t>
      </w:r>
      <w:r>
        <w:tab/>
      </w:r>
      <w:proofErr w:type="gramStart"/>
      <w:r>
        <w:t>if</w:t>
      </w:r>
      <w:proofErr w:type="gramEnd"/>
      <w:r>
        <w:t xml:space="preserve"> the feature "</w:t>
      </w:r>
      <w:proofErr w:type="spellStart"/>
      <w:r>
        <w:t>AbnormalBehaviour</w:t>
      </w:r>
      <w:proofErr w:type="spellEnd"/>
      <w:r>
        <w:t>" is supported and the event is "ABNORMAL_BEHAVIOUR", it shall provide:</w:t>
      </w:r>
    </w:p>
    <w:p w14:paraId="0D16FCEF" w14:textId="77777777" w:rsidR="004B5FF9" w:rsidRDefault="004B5FF9" w:rsidP="004B5FF9">
      <w:pPr>
        <w:pStyle w:val="B2"/>
        <w:rPr>
          <w:rFonts w:eastAsia="等线"/>
        </w:rPr>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rPr>
          <w:rFonts w:eastAsia="等线"/>
        </w:rPr>
        <w:t xml:space="preserve"> in the "</w:t>
      </w:r>
      <w:proofErr w:type="spellStart"/>
      <w:r>
        <w:rPr>
          <w:rFonts w:eastAsia="等线"/>
        </w:rPr>
        <w:t>tgt-ue</w:t>
      </w:r>
      <w:proofErr w:type="spellEnd"/>
      <w:r>
        <w:rPr>
          <w:rFonts w:eastAsia="等线"/>
        </w:rPr>
        <w:t>" attribute; and</w:t>
      </w:r>
    </w:p>
    <w:p w14:paraId="45F21EFC" w14:textId="77777777" w:rsidR="004B5FF9" w:rsidRDefault="004B5FF9" w:rsidP="004B5FF9">
      <w:pPr>
        <w:pStyle w:val="B2"/>
        <w:rPr>
          <w:rFonts w:eastAsia="MS Mincho"/>
          <w:lang w:val="en-US" w:eastAsia="zh-CN"/>
        </w:rPr>
      </w:pPr>
      <w:r>
        <w:rPr>
          <w:lang w:val="en-US" w:eastAsia="zh-CN"/>
        </w:rPr>
        <w:t>2)</w:t>
      </w:r>
      <w:r>
        <w:rPr>
          <w:lang w:val="en-US" w:eastAsia="zh-CN"/>
        </w:rPr>
        <w:tab/>
      </w:r>
      <w:proofErr w:type="gramStart"/>
      <w:r>
        <w:rPr>
          <w:lang w:val="en-US" w:eastAsia="zh-CN"/>
        </w:rPr>
        <w:t>event</w:t>
      </w:r>
      <w:proofErr w:type="gramEnd"/>
      <w:r>
        <w:rPr>
          <w:lang w:val="en-US" w:eastAsia="zh-CN"/>
        </w:rPr>
        <w:t xml:space="preserve"> specific filter information in the "event-filter" attribute which shall provide </w:t>
      </w:r>
    </w:p>
    <w:p w14:paraId="749B924B" w14:textId="77777777" w:rsidR="004B5FF9" w:rsidRDefault="004B5FF9" w:rsidP="004B5FF9">
      <w:pPr>
        <w:pStyle w:val="B3"/>
      </w:pPr>
      <w:r>
        <w:rPr>
          <w:lang w:val="en-US" w:eastAsia="zh-CN"/>
        </w:rPr>
        <w:t>a)</w:t>
      </w:r>
      <w:r>
        <w:rPr>
          <w:lang w:val="en-US" w:eastAsia="zh-CN"/>
        </w:rPr>
        <w:tab/>
      </w:r>
      <w:proofErr w:type="gramStart"/>
      <w:r>
        <w:t>either</w:t>
      </w:r>
      <w:proofErr w:type="gramEnd"/>
      <w:r>
        <w:t xml:space="preserve"> the expected analytics type via "</w:t>
      </w:r>
      <w:proofErr w:type="spellStart"/>
      <w:r>
        <w:t>exptAnaType</w:t>
      </w:r>
      <w:proofErr w:type="spellEnd"/>
      <w:r>
        <w:t>" attribute or a list of exception Ids via "</w:t>
      </w:r>
      <w:proofErr w:type="spellStart"/>
      <w:r>
        <w:t>excepIds</w:t>
      </w:r>
      <w:proofErr w:type="spellEnd"/>
      <w:r>
        <w:t>" attribute. If the expected analytics type via "</w:t>
      </w:r>
      <w:proofErr w:type="spellStart"/>
      <w:r>
        <w:t>exptAnaType</w:t>
      </w:r>
      <w:proofErr w:type="spellEnd"/>
      <w:r>
        <w:t>" attribute is provided, the NWDAF shall derive the corresponding Exception Ids from the received expected analytics type as follows:</w:t>
      </w:r>
    </w:p>
    <w:p w14:paraId="0F4844E7" w14:textId="77777777" w:rsidR="004B5FF9" w:rsidRDefault="004B5FF9" w:rsidP="004B5FF9">
      <w:pPr>
        <w:pStyle w:val="B4"/>
      </w:pPr>
      <w:r>
        <w:t>-</w:t>
      </w:r>
      <w:r>
        <w:tab/>
        <w:t>if "</w:t>
      </w:r>
      <w:proofErr w:type="spellStart"/>
      <w:r>
        <w:t>exptAnaType</w:t>
      </w:r>
      <w:proofErr w:type="spellEnd"/>
      <w:r>
        <w:t>" attribute sets to "MOBILITY", the corresponding list of Exception Ids are "UNEXPECTED_UE_LOCATION", "PING_PONG_ACROSS_CELLS", "UNEXPECTED_WAKEUP" and "UNEXPECTED_RADIO_LINK_FAILURES";</w:t>
      </w:r>
    </w:p>
    <w:p w14:paraId="62881CEB" w14:textId="77777777" w:rsidR="004B5FF9" w:rsidRDefault="004B5FF9" w:rsidP="004B5FF9">
      <w:pPr>
        <w:pStyle w:val="B4"/>
      </w:pPr>
      <w:r>
        <w:lastRenderedPageBreak/>
        <w:t>-</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w:t>
      </w:r>
    </w:p>
    <w:p w14:paraId="1ACA5CC2" w14:textId="77777777" w:rsidR="004B5FF9" w:rsidRDefault="004B5FF9" w:rsidP="004B5FF9">
      <w:pPr>
        <w:pStyle w:val="B4"/>
      </w:pPr>
      <w:r>
        <w:t>-</w:t>
      </w:r>
      <w:r>
        <w:tab/>
      </w:r>
      <w:proofErr w:type="gramStart"/>
      <w:r>
        <w:t>if</w:t>
      </w:r>
      <w:proofErr w:type="gramEnd"/>
      <w:r>
        <w:t xml:space="preserve"> "</w:t>
      </w:r>
      <w:proofErr w:type="spellStart"/>
      <w:r>
        <w:t>exptAnaType</w:t>
      </w:r>
      <w:proofErr w:type="spellEnd"/>
      <w:r>
        <w:t>" attribute sets to "MOBILITY_AND_COMMUN", the corresponding list of Exception Ids includes all above derived exception Ids.</w:t>
      </w:r>
    </w:p>
    <w:p w14:paraId="60553BD7" w14:textId="77777777" w:rsidR="004B5FF9" w:rsidRDefault="004B5FF9" w:rsidP="004B5FF9">
      <w:pPr>
        <w:pStyle w:val="B3"/>
      </w:pPr>
      <w:r>
        <w:tab/>
        <w:t xml:space="preserve">The derived list of Exception Ids are used by the NWDAF to notify the NF service consumer when UE's behaviour is exceptional based on one or more Exception Ids within the list. </w:t>
      </w:r>
    </w:p>
    <w:p w14:paraId="40E59E3E" w14:textId="77777777" w:rsidR="004B5FF9" w:rsidRDefault="004B5FF9" w:rsidP="004B5FF9">
      <w:pPr>
        <w:pStyle w:val="B3"/>
      </w:pPr>
      <w:r>
        <w:tab/>
        <w:t>If the "</w:t>
      </w:r>
      <w:proofErr w:type="spellStart"/>
      <w:r>
        <w:t>anyUe</w:t>
      </w:r>
      <w:proofErr w:type="spellEnd"/>
      <w:r>
        <w:t>" attribute in the "</w:t>
      </w:r>
      <w:proofErr w:type="spellStart"/>
      <w:r>
        <w:t>tgt-ue</w:t>
      </w:r>
      <w:proofErr w:type="spellEnd"/>
      <w:r>
        <w:t>" attribute sets to "true":</w:t>
      </w:r>
    </w:p>
    <w:p w14:paraId="43F48305" w14:textId="77777777" w:rsidR="004B5FF9" w:rsidRDefault="004B5FF9" w:rsidP="004B5FF9">
      <w:pPr>
        <w:pStyle w:val="B4"/>
      </w:pPr>
      <w:r>
        <w:t>a)</w:t>
      </w:r>
      <w:r>
        <w:tab/>
      </w:r>
      <w:proofErr w:type="gramStart"/>
      <w:r>
        <w:t>the</w:t>
      </w:r>
      <w:proofErr w:type="gramEnd"/>
      <w:r>
        <w:t xml:space="preserve"> expected analytics type via </w:t>
      </w:r>
      <w:proofErr w:type="spellStart"/>
      <w:r>
        <w:t>the"exptAnaType</w:t>
      </w:r>
      <w:proofErr w:type="spellEnd"/>
      <w:r>
        <w:t>" attribute or the list of Exception Ids via "</w:t>
      </w:r>
      <w:proofErr w:type="spellStart"/>
      <w:r>
        <w:t>excepIds</w:t>
      </w:r>
      <w:proofErr w:type="spellEnd"/>
      <w:r>
        <w:t>" attribute shall not be requested for both mobility and communication related analytics at the same time;</w:t>
      </w:r>
    </w:p>
    <w:p w14:paraId="16533022" w14:textId="77777777" w:rsidR="004B5FF9" w:rsidRDefault="004B5FF9" w:rsidP="004B5FF9">
      <w:pPr>
        <w:pStyle w:val="B4"/>
      </w:pPr>
      <w:r>
        <w:t>b)</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attribute should be provided; and</w:t>
      </w:r>
    </w:p>
    <w:p w14:paraId="106A4F9D" w14:textId="77777777" w:rsidR="004B5FF9" w:rsidRDefault="004B5FF9" w:rsidP="004B5FF9">
      <w:pPr>
        <w:pStyle w:val="B4"/>
      </w:pPr>
      <w:r>
        <w:t>c)</w:t>
      </w:r>
      <w:r>
        <w:tab/>
        <w:t xml:space="preserve">if the expected analytics type via </w:t>
      </w:r>
      <w:proofErr w:type="spellStart"/>
      <w:r>
        <w:t>the"exptAnaType</w:t>
      </w:r>
      <w:proofErr w:type="spellEnd"/>
      <w:r>
        <w:t>" attribute or the list of Exception Ids via "</w:t>
      </w:r>
      <w:proofErr w:type="spellStart"/>
      <w:r>
        <w:t>excepIds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597CE38B" w14:textId="77777777" w:rsidR="004B5FF9" w:rsidRDefault="004B5FF9" w:rsidP="004B5FF9">
      <w:pPr>
        <w:pStyle w:val="B10"/>
      </w:pPr>
      <w:r>
        <w:tab/>
      </w:r>
      <w:proofErr w:type="gramStart"/>
      <w:r>
        <w:t>the</w:t>
      </w:r>
      <w:proofErr w:type="gramEnd"/>
      <w:r>
        <w:t xml:space="preserve"> "event-filter" attribute may provide:</w:t>
      </w:r>
    </w:p>
    <w:p w14:paraId="27323D77" w14:textId="77777777" w:rsidR="004B5FF9" w:rsidRDefault="004B5FF9" w:rsidP="004B5FF9">
      <w:pPr>
        <w:pStyle w:val="B3"/>
        <w:rPr>
          <w:lang w:val="en-US" w:eastAsia="zh-CN"/>
        </w:rPr>
      </w:pPr>
      <w:r>
        <w:rPr>
          <w:lang w:val="en-US" w:eastAsia="zh-CN"/>
        </w:rPr>
        <w:t>a)</w:t>
      </w:r>
      <w:r>
        <w:rPr>
          <w:lang w:val="en-US" w:eastAsia="zh-CN"/>
        </w:rPr>
        <w:tab/>
      </w:r>
      <w:proofErr w:type="gramStart"/>
      <w:r>
        <w:t>expected</w:t>
      </w:r>
      <w:proofErr w:type="gramEnd"/>
      <w:r>
        <w:t xml:space="preserve"> UE behaviour via "</w:t>
      </w:r>
      <w:proofErr w:type="spellStart"/>
      <w:r>
        <w:t>exptUeBehav</w:t>
      </w:r>
      <w:proofErr w:type="spellEnd"/>
      <w:r>
        <w:t>" attribute</w:t>
      </w:r>
      <w:r>
        <w:rPr>
          <w:lang w:val="en-US" w:eastAsia="zh-CN"/>
        </w:rPr>
        <w:t>;</w:t>
      </w:r>
    </w:p>
    <w:p w14:paraId="4D6CBC45" w14:textId="77777777" w:rsidR="004B5FF9" w:rsidRDefault="004B5FF9" w:rsidP="004B5FF9">
      <w:pPr>
        <w:pStyle w:val="B10"/>
      </w:pPr>
      <w:r>
        <w:t>-</w:t>
      </w:r>
      <w:r>
        <w:tab/>
      </w:r>
      <w:proofErr w:type="gramStart"/>
      <w:r>
        <w:t>if</w:t>
      </w:r>
      <w:proofErr w:type="gramEnd"/>
      <w:r>
        <w:t xml:space="preserve"> the feature "</w:t>
      </w:r>
      <w:proofErr w:type="spellStart"/>
      <w:r>
        <w:t>UserDataCongestion</w:t>
      </w:r>
      <w:proofErr w:type="spellEnd"/>
      <w:r>
        <w:t>" is supported and the event is "USER_DATA_CONGESTION", it shall provide one of the following attributes:</w:t>
      </w:r>
    </w:p>
    <w:p w14:paraId="5F7F8C30" w14:textId="77777777" w:rsidR="004B5FF9" w:rsidRDefault="004B5FF9" w:rsidP="004B5FF9">
      <w:pPr>
        <w:pStyle w:val="B2"/>
      </w:pPr>
      <w:r>
        <w:t>1)</w:t>
      </w:r>
      <w:r>
        <w:tab/>
      </w:r>
      <w:r>
        <w:rPr>
          <w:lang w:eastAsia="zh-CN"/>
        </w:rPr>
        <w:t xml:space="preserve">identification of target UE(s) via </w:t>
      </w:r>
      <w:r>
        <w:t>"</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w:t>
      </w:r>
    </w:p>
    <w:p w14:paraId="3B320792" w14:textId="77777777" w:rsidR="004B5FF9" w:rsidRDefault="004B5FF9" w:rsidP="004B5FF9">
      <w:pPr>
        <w:pStyle w:val="B2"/>
      </w:pPr>
      <w:r>
        <w:t>2)</w:t>
      </w:r>
      <w:r>
        <w:tab/>
      </w:r>
      <w:proofErr w:type="gramStart"/>
      <w:r>
        <w:t>event</w:t>
      </w:r>
      <w:proofErr w:type="gramEnd"/>
      <w:r>
        <w:t xml:space="preserve"> specific filter information in the "event-filter" attribute which shall provide:</w:t>
      </w:r>
    </w:p>
    <w:p w14:paraId="095948BB" w14:textId="77777777" w:rsidR="004B5FF9" w:rsidRDefault="004B5FF9" w:rsidP="004B5FF9">
      <w:pPr>
        <w:pStyle w:val="B3"/>
      </w:pPr>
      <w:r>
        <w:t>a)</w:t>
      </w:r>
      <w:r>
        <w:tab/>
      </w:r>
      <w:proofErr w:type="gramStart"/>
      <w:r>
        <w:t>the</w:t>
      </w:r>
      <w:proofErr w:type="gramEnd"/>
      <w:r>
        <w:t xml:space="preserve"> user data congestion requirements via "</w:t>
      </w:r>
      <w:proofErr w:type="spellStart"/>
      <w:r>
        <w:rPr>
          <w:lang w:eastAsia="zh-CN"/>
        </w:rPr>
        <w:t>userDataCon</w:t>
      </w:r>
      <w:r>
        <w:t>Reqs</w:t>
      </w:r>
      <w:proofErr w:type="spellEnd"/>
      <w:r>
        <w:t>" attribute, if the feature "UserDataCongestionExt2_eNA" is supported;</w:t>
      </w:r>
    </w:p>
    <w:p w14:paraId="4147D57F" w14:textId="77777777" w:rsidR="004B5FF9" w:rsidRDefault="004B5FF9" w:rsidP="004B5FF9">
      <w:pPr>
        <w:pStyle w:val="B10"/>
        <w:rPr>
          <w:lang w:eastAsia="zh-CN"/>
        </w:rPr>
      </w:pPr>
      <w:r>
        <w:tab/>
      </w:r>
      <w:proofErr w:type="gramStart"/>
      <w:r>
        <w:t>and</w:t>
      </w:r>
      <w:proofErr w:type="gramEnd"/>
      <w:r>
        <w:t xml:space="preserve"> </w:t>
      </w:r>
      <w:r>
        <w:rPr>
          <w:lang w:eastAsia="zh-CN"/>
        </w:rPr>
        <w:t>may provide:</w:t>
      </w:r>
    </w:p>
    <w:p w14:paraId="7BD63F60" w14:textId="77777777" w:rsidR="004B5FF9" w:rsidRDefault="004B5FF9" w:rsidP="004B5FF9">
      <w:pPr>
        <w:pStyle w:val="B2"/>
      </w:pPr>
      <w:r>
        <w:rPr>
          <w:lang w:eastAsia="zh-CN"/>
        </w:rPr>
        <w:t>1)</w:t>
      </w:r>
      <w:r>
        <w:rPr>
          <w:lang w:eastAsia="zh-CN"/>
        </w:rPr>
        <w:tab/>
      </w:r>
      <w:proofErr w:type="gramStart"/>
      <w:r>
        <w:t>event</w:t>
      </w:r>
      <w:proofErr w:type="gramEnd"/>
      <w:r>
        <w:t xml:space="preserve"> specific filter information in </w:t>
      </w:r>
      <w:r>
        <w:rPr>
          <w:lang w:eastAsia="zh-CN"/>
        </w:rPr>
        <w:t xml:space="preserve">the </w:t>
      </w:r>
      <w:r>
        <w:t>"event-filter" attribute which may provide:</w:t>
      </w:r>
    </w:p>
    <w:p w14:paraId="654A48B3" w14:textId="77777777" w:rsidR="004B5FF9" w:rsidRDefault="004B5FF9" w:rsidP="004B5FF9">
      <w:pPr>
        <w:pStyle w:val="B3"/>
      </w:pPr>
      <w:r>
        <w:t>a</w:t>
      </w:r>
      <w:r>
        <w:rPr>
          <w:lang w:eastAsia="zh-CN"/>
        </w:rPr>
        <w:t>)</w:t>
      </w:r>
      <w:r>
        <w:rPr>
          <w:lang w:eastAsia="zh-CN"/>
        </w:rPr>
        <w:tab/>
      </w:r>
      <w:proofErr w:type="gramStart"/>
      <w:r>
        <w:rPr>
          <w:lang w:val="en-US" w:eastAsia="zh-CN"/>
        </w:rPr>
        <w:t>identification</w:t>
      </w:r>
      <w:proofErr w:type="gramEnd"/>
      <w:r>
        <w:rPr>
          <w:lang w:val="en-US" w:eastAsia="zh-CN"/>
        </w:rPr>
        <w:t xml:space="preserve"> of network slice(s) by "</w:t>
      </w:r>
      <w:proofErr w:type="spellStart"/>
      <w:r>
        <w:rPr>
          <w:lang w:val="en-US" w:eastAsia="zh-CN"/>
        </w:rPr>
        <w:t>snssais</w:t>
      </w:r>
      <w:proofErr w:type="spellEnd"/>
      <w:r>
        <w:rPr>
          <w:lang w:val="en-US" w:eastAsia="zh-CN"/>
        </w:rPr>
        <w:t>" attribute</w:t>
      </w:r>
      <w:r>
        <w:rPr>
          <w:lang w:eastAsia="zh-CN"/>
        </w:rPr>
        <w:t>;</w:t>
      </w:r>
    </w:p>
    <w:p w14:paraId="6DD3DA8F" w14:textId="77777777" w:rsidR="004B5FF9" w:rsidRDefault="004B5FF9" w:rsidP="004B5FF9">
      <w:pPr>
        <w:pStyle w:val="B3"/>
      </w:pPr>
      <w:r>
        <w:t>b)</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 (mandatory if "</w:t>
      </w:r>
      <w:proofErr w:type="spellStart"/>
      <w:r>
        <w:t>anyUe</w:t>
      </w:r>
      <w:proofErr w:type="spellEnd"/>
      <w:r>
        <w:t>" attribute is set to true);</w:t>
      </w:r>
    </w:p>
    <w:p w14:paraId="7374907D" w14:textId="77777777" w:rsidR="004B5FF9" w:rsidRDefault="004B5FF9" w:rsidP="004B5FF9">
      <w:pPr>
        <w:pStyle w:val="B3"/>
      </w:pPr>
      <w:r>
        <w:t>c)</w:t>
      </w:r>
      <w:r>
        <w:tab/>
        <w:t>if the feature "</w:t>
      </w:r>
      <w:proofErr w:type="spellStart"/>
      <w:r>
        <w:t>UserDataCongestionExt</w:t>
      </w:r>
      <w:proofErr w:type="spellEnd"/>
      <w:r>
        <w:t xml:space="preserve">" is also supported, request a list of top applications with maximum number that contribute the most to the traffic in uplink and/or downlink directions </w:t>
      </w:r>
      <w:proofErr w:type="spellStart"/>
      <w:r>
        <w:t>bythe</w:t>
      </w:r>
      <w:proofErr w:type="spellEnd"/>
      <w:r>
        <w:t xml:space="preserve"> "</w:t>
      </w:r>
      <w:proofErr w:type="spellStart"/>
      <w:r>
        <w:t>maxTopAppUlNbr</w:t>
      </w:r>
      <w:proofErr w:type="spellEnd"/>
      <w:r>
        <w:t>" attribute and/or the "</w:t>
      </w:r>
      <w:proofErr w:type="spellStart"/>
      <w:r>
        <w:t>maxTopAppDlNbr</w:t>
      </w:r>
      <w:proofErr w:type="spellEnd"/>
      <w:r>
        <w:t>" attribute; and/or</w:t>
      </w:r>
    </w:p>
    <w:p w14:paraId="59D80504" w14:textId="77777777" w:rsidR="004B5FF9" w:rsidRDefault="004B5FF9" w:rsidP="004B5FF9">
      <w:pPr>
        <w:pStyle w:val="B3"/>
        <w:rPr>
          <w:lang w:val="en-US" w:eastAsia="zh-CN"/>
        </w:rPr>
      </w:pPr>
      <w:r>
        <w:rPr>
          <w:lang w:eastAsia="zh-CN"/>
        </w:rPr>
        <w:t>d</w:t>
      </w:r>
      <w:r>
        <w:t>)</w:t>
      </w:r>
      <w: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feature is supported;</w:t>
      </w:r>
    </w:p>
    <w:p w14:paraId="4F456329" w14:textId="77777777" w:rsidR="004B5FF9" w:rsidRDefault="004B5FF9" w:rsidP="004B5FF9">
      <w:pPr>
        <w:pStyle w:val="B3"/>
        <w:rPr>
          <w:lang w:eastAsia="zh-CN"/>
        </w:rPr>
      </w:pPr>
      <w:r>
        <w:rPr>
          <w:lang w:eastAsia="zh-CN"/>
        </w:rPr>
        <w:t>e)</w:t>
      </w:r>
      <w:r>
        <w:rPr>
          <w:lang w:eastAsia="zh-CN"/>
        </w:rPr>
        <w:tab/>
      </w:r>
      <w:proofErr w:type="gramStart"/>
      <w:r>
        <w:rPr>
          <w:lang w:eastAsia="zh-CN"/>
        </w:rPr>
        <w:t>the</w:t>
      </w:r>
      <w:proofErr w:type="gramEnd"/>
      <w:r>
        <w:rPr>
          <w:lang w:eastAsia="zh-CN"/>
        </w:rPr>
        <w:t xml:space="preserve"> temporal granularity size in the "</w:t>
      </w:r>
      <w:proofErr w:type="spellStart"/>
      <w:r>
        <w:rPr>
          <w:lang w:eastAsia="zh-CN"/>
        </w:rPr>
        <w:t>temporalGranSize</w:t>
      </w:r>
      <w:proofErr w:type="spellEnd"/>
      <w:r>
        <w:rPr>
          <w:lang w:eastAsia="zh-CN"/>
        </w:rPr>
        <w:t>" attribute if the "UserDataCongestionExt2_eNA" feature is supported.</w:t>
      </w:r>
    </w:p>
    <w:p w14:paraId="33FA0DA3" w14:textId="77777777" w:rsidR="004B5FF9" w:rsidRDefault="004B5FF9" w:rsidP="004B5FF9">
      <w:pPr>
        <w:pStyle w:val="B10"/>
      </w:pPr>
      <w:r>
        <w:t>-</w:t>
      </w:r>
      <w:r>
        <w:tab/>
      </w:r>
      <w:proofErr w:type="gramStart"/>
      <w:r>
        <w:t>if</w:t>
      </w:r>
      <w:proofErr w:type="gramEnd"/>
      <w:r>
        <w:t xml:space="preserve"> the feature "SMCCE" is supported and the event is "SM_CONGESTION", it shall provide:</w:t>
      </w:r>
    </w:p>
    <w:p w14:paraId="1AE9F5B7" w14:textId="77777777" w:rsidR="004B5FF9" w:rsidRDefault="004B5FF9" w:rsidP="004B5FF9">
      <w:pPr>
        <w:pStyle w:val="B2"/>
      </w:pPr>
      <w:r>
        <w:t>1)</w:t>
      </w:r>
      <w:r>
        <w:tab/>
      </w:r>
      <w:proofErr w:type="gramStart"/>
      <w:r>
        <w:t>event</w:t>
      </w:r>
      <w:proofErr w:type="gramEnd"/>
      <w:r>
        <w:t xml:space="preserve"> specific filter information in the "event-filter" attribute which shall provide:</w:t>
      </w:r>
    </w:p>
    <w:p w14:paraId="1C843C9B" w14:textId="77777777" w:rsidR="004B5FF9" w:rsidRDefault="004B5FF9" w:rsidP="004B5FF9">
      <w:pPr>
        <w:pStyle w:val="B3"/>
      </w:pPr>
      <w:r>
        <w:lastRenderedPageBreak/>
        <w:t>a)</w:t>
      </w:r>
      <w:r>
        <w:tab/>
      </w:r>
      <w:proofErr w:type="gramStart"/>
      <w:r>
        <w:t>identification</w:t>
      </w:r>
      <w:proofErr w:type="gramEnd"/>
      <w:r>
        <w:t xml:space="preserve"> of DNN in the "</w:t>
      </w:r>
      <w:proofErr w:type="spellStart"/>
      <w:r>
        <w:t>dnns</w:t>
      </w:r>
      <w:proofErr w:type="spellEnd"/>
      <w:r>
        <w:t xml:space="preserve">" attribute; and/or </w:t>
      </w:r>
    </w:p>
    <w:p w14:paraId="1815D8F5" w14:textId="77777777" w:rsidR="004B5FF9" w:rsidRDefault="004B5FF9" w:rsidP="004B5FF9">
      <w:pPr>
        <w:pStyle w:val="B3"/>
      </w:pPr>
      <w:r>
        <w:t>b)</w:t>
      </w:r>
      <w:r>
        <w:tab/>
      </w:r>
      <w:proofErr w:type="gramStart"/>
      <w:r>
        <w:t>identification</w:t>
      </w:r>
      <w:proofErr w:type="gramEnd"/>
      <w:r>
        <w:t xml:space="preserve"> of network slice(s) in the "</w:t>
      </w:r>
      <w:proofErr w:type="spellStart"/>
      <w:r>
        <w:t>snssais</w:t>
      </w:r>
      <w:proofErr w:type="spellEnd"/>
      <w:r>
        <w:t>" attribute; and</w:t>
      </w:r>
    </w:p>
    <w:p w14:paraId="1930EFE5" w14:textId="77777777" w:rsidR="004B5FF9" w:rsidRDefault="004B5FF9" w:rsidP="004B5FF9">
      <w:pPr>
        <w:pStyle w:val="B2"/>
      </w:pPr>
      <w:r>
        <w:t>2)</w:t>
      </w:r>
      <w:r>
        <w:tab/>
      </w:r>
      <w:proofErr w:type="gramStart"/>
      <w:r>
        <w:t>identification</w:t>
      </w:r>
      <w:proofErr w:type="gramEnd"/>
      <w:r>
        <w:t xml:space="preserve"> of target UE(s) via "</w:t>
      </w:r>
      <w:proofErr w:type="spellStart"/>
      <w:r>
        <w:t>supis</w:t>
      </w:r>
      <w:proofErr w:type="spellEnd"/>
      <w:r>
        <w:t>" attribute in the "</w:t>
      </w:r>
      <w:proofErr w:type="spellStart"/>
      <w:r>
        <w:t>tgt-ue</w:t>
      </w:r>
      <w:proofErr w:type="spellEnd"/>
      <w:r>
        <w:t>" attribute where the target UE(s) are one have the PDU Session for the DNN and/or S-NSSAI indicated by the event specific filter information;</w:t>
      </w:r>
    </w:p>
    <w:p w14:paraId="056FE336" w14:textId="77777777" w:rsidR="004B5FF9" w:rsidRDefault="004B5FF9" w:rsidP="004B5FF9">
      <w:pPr>
        <w:pStyle w:val="B10"/>
      </w:pPr>
      <w:r>
        <w:tab/>
      </w:r>
      <w:proofErr w:type="gramStart"/>
      <w:r>
        <w:t>and</w:t>
      </w:r>
      <w:proofErr w:type="gramEnd"/>
      <w:r>
        <w:t xml:space="preserve"> may include:</w:t>
      </w:r>
    </w:p>
    <w:p w14:paraId="306C38E1" w14:textId="77777777" w:rsidR="004B5FF9" w:rsidRDefault="004B5FF9" w:rsidP="004B5FF9">
      <w:pPr>
        <w:pStyle w:val="B2"/>
        <w:rPr>
          <w:lang w:val="en-US" w:eastAsia="zh-CN"/>
        </w:rPr>
      </w:pPr>
      <w:r>
        <w:t>1)</w:t>
      </w:r>
      <w:r>
        <w:tab/>
      </w:r>
      <w:proofErr w:type="gramStart"/>
      <w:r>
        <w:rPr>
          <w:lang w:val="en-US" w:eastAsia="zh-CN"/>
        </w:rPr>
        <w:t>a</w:t>
      </w:r>
      <w:proofErr w:type="gramEnd"/>
      <w:r>
        <w:rPr>
          <w:lang w:val="en-US" w:eastAsia="zh-CN"/>
        </w:rPr>
        <w:t xml:space="preserve"> list of analytics subsets carried by "</w:t>
      </w:r>
      <w:proofErr w:type="spellStart"/>
      <w:r>
        <w:rPr>
          <w:lang w:val="en-US" w:eastAsia="zh-CN"/>
        </w:rPr>
        <w:t>listOfAnaSubsets</w:t>
      </w:r>
      <w:proofErr w:type="spellEnd"/>
      <w:r>
        <w:rPr>
          <w:lang w:val="en-US" w:eastAsia="zh-CN"/>
        </w:rPr>
        <w:t xml:space="preserve">" attribute with value(s) only applicable to </w:t>
      </w:r>
      <w:r>
        <w:t>"SM_CONGESTION"</w:t>
      </w:r>
      <w:r>
        <w:rPr>
          <w:lang w:val="en-US" w:eastAsia="zh-CN"/>
        </w:rPr>
        <w:t xml:space="preserve"> event, if the "</w:t>
      </w:r>
      <w:proofErr w:type="spellStart"/>
      <w:r>
        <w:rPr>
          <w:lang w:val="en-US" w:eastAsia="zh-CN"/>
        </w:rPr>
        <w:t>EneNA</w:t>
      </w:r>
      <w:proofErr w:type="spellEnd"/>
      <w:r>
        <w:rPr>
          <w:lang w:val="en-US" w:eastAsia="zh-CN"/>
        </w:rPr>
        <w:t>" feature is supported;</w:t>
      </w:r>
    </w:p>
    <w:p w14:paraId="42CED44C" w14:textId="77777777" w:rsidR="004B5FF9" w:rsidRDefault="004B5FF9" w:rsidP="004B5FF9">
      <w:pPr>
        <w:pStyle w:val="NO"/>
      </w:pPr>
      <w:r>
        <w:t>NOTE</w:t>
      </w:r>
      <w:bookmarkStart w:id="72" w:name="_Hlk131634676"/>
      <w:r>
        <w:t> 8</w:t>
      </w:r>
      <w:bookmarkEnd w:id="72"/>
      <w:r>
        <w:t>:</w:t>
      </w:r>
      <w:r>
        <w:tab/>
        <w:t>The predictions are not applicable for Session Management Congestion Control Experience analytics.</w:t>
      </w:r>
    </w:p>
    <w:p w14:paraId="13B3492B" w14:textId="77777777" w:rsidR="004B5FF9" w:rsidRDefault="004B5FF9" w:rsidP="004B5FF9">
      <w:pPr>
        <w:pStyle w:val="B10"/>
      </w:pPr>
      <w:r>
        <w:t>-</w:t>
      </w:r>
      <w:r>
        <w:tab/>
      </w:r>
      <w:proofErr w:type="gramStart"/>
      <w:r>
        <w:t>if</w:t>
      </w:r>
      <w:proofErr w:type="gramEnd"/>
      <w:r>
        <w:t xml:space="preserve"> the feature "Dispersion" is supported and the event is "DISPERSION", shall provide:</w:t>
      </w:r>
    </w:p>
    <w:p w14:paraId="600ABD21" w14:textId="77777777" w:rsidR="004B5FF9" w:rsidRDefault="004B5FF9" w:rsidP="004B5FF9">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 "</w:t>
      </w:r>
      <w:proofErr w:type="spellStart"/>
      <w:r>
        <w:t>anyUe</w:t>
      </w:r>
      <w:proofErr w:type="spellEnd"/>
      <w:r>
        <w:t>" attribute</w:t>
      </w:r>
      <w:r w:rsidRPr="00FC1086">
        <w:t xml:space="preserve"> </w:t>
      </w:r>
      <w:r>
        <w:t xml:space="preserve">set to </w:t>
      </w:r>
      <w:r w:rsidRPr="00B14BFF">
        <w:t>"t</w:t>
      </w:r>
      <w:r>
        <w:t>rue</w:t>
      </w:r>
      <w:r w:rsidRPr="00B14BFF">
        <w:t>"</w:t>
      </w:r>
      <w:r>
        <w:t xml:space="preserve"> is only supported in combination with "</w:t>
      </w:r>
      <w:proofErr w:type="spellStart"/>
      <w:r>
        <w:t>snssais</w:t>
      </w:r>
      <w:proofErr w:type="spellEnd"/>
      <w:r>
        <w:t>" attribute, "</w:t>
      </w:r>
      <w:proofErr w:type="spellStart"/>
      <w:r>
        <w:t>networkArea</w:t>
      </w:r>
      <w:proofErr w:type="spellEnd"/>
      <w:r>
        <w:t>" attribute and/or "</w:t>
      </w:r>
      <w:proofErr w:type="spellStart"/>
      <w:r>
        <w:t>disperClass</w:t>
      </w:r>
      <w:proofErr w:type="spellEnd"/>
      <w:r>
        <w:t>" attribute;</w:t>
      </w:r>
    </w:p>
    <w:p w14:paraId="170671E8" w14:textId="77777777" w:rsidR="004B5FF9" w:rsidRDefault="004B5FF9" w:rsidP="004B5FF9">
      <w:pPr>
        <w:pStyle w:val="B10"/>
      </w:pPr>
      <w:r>
        <w:tab/>
      </w:r>
      <w:proofErr w:type="gramStart"/>
      <w:r>
        <w:t>and</w:t>
      </w:r>
      <w:proofErr w:type="gramEnd"/>
      <w:r>
        <w:t xml:space="preserve"> may include:</w:t>
      </w:r>
    </w:p>
    <w:p w14:paraId="6D4C9FBB" w14:textId="77777777" w:rsidR="004B5FF9" w:rsidRDefault="004B5FF9" w:rsidP="004B5FF9">
      <w:pPr>
        <w:pStyle w:val="B2"/>
      </w:pPr>
      <w:r>
        <w:t>1)</w:t>
      </w:r>
      <w:r>
        <w:tab/>
      </w:r>
      <w:proofErr w:type="gramStart"/>
      <w:r>
        <w:t>identification</w:t>
      </w:r>
      <w:proofErr w:type="gramEnd"/>
      <w:r>
        <w:t xml:space="preserve"> of network area applies via identification of network area by "</w:t>
      </w:r>
      <w:proofErr w:type="spellStart"/>
      <w:r>
        <w:t>networkArea</w:t>
      </w:r>
      <w:proofErr w:type="spellEnd"/>
      <w:r>
        <w:t>" attribute;</w:t>
      </w:r>
    </w:p>
    <w:p w14:paraId="2F98A998" w14:textId="77777777" w:rsidR="004B5FF9" w:rsidRDefault="004B5FF9" w:rsidP="004B5FF9">
      <w:pPr>
        <w:pStyle w:val="B2"/>
      </w:pPr>
      <w:r>
        <w:t>2)</w:t>
      </w:r>
      <w:r>
        <w:tab/>
      </w:r>
      <w:proofErr w:type="gramStart"/>
      <w:r>
        <w:t>identification</w:t>
      </w:r>
      <w:proofErr w:type="gramEnd"/>
      <w:r>
        <w:t xml:space="preserve"> of network slice(s) by "</w:t>
      </w:r>
      <w:proofErr w:type="spellStart"/>
      <w:r>
        <w:t>snssais</w:t>
      </w:r>
      <w:proofErr w:type="spellEnd"/>
      <w:r>
        <w:t>" attribute;</w:t>
      </w:r>
    </w:p>
    <w:p w14:paraId="0EAEEBFC" w14:textId="77777777" w:rsidR="004B5FF9" w:rsidRDefault="004B5FF9" w:rsidP="004B5FF9">
      <w:pPr>
        <w:pStyle w:val="B2"/>
        <w:rPr>
          <w:lang w:val="en-US" w:eastAsia="zh-CN"/>
        </w:rPr>
      </w:pPr>
      <w:r>
        <w:rPr>
          <w:lang w:val="en-US" w:eastAsia="zh-CN"/>
        </w:rPr>
        <w:t>3)</w:t>
      </w:r>
      <w:r>
        <w:rPr>
          <w:lang w:val="en-US" w:eastAsia="zh-CN"/>
        </w:rPr>
        <w:tab/>
      </w:r>
      <w:proofErr w:type="gramStart"/>
      <w:r>
        <w:rPr>
          <w:lang w:val="en-US" w:eastAsia="zh-CN"/>
        </w:rPr>
        <w:t>application</w:t>
      </w:r>
      <w:proofErr w:type="gramEnd"/>
      <w:r>
        <w:rPr>
          <w:lang w:val="en-US" w:eastAsia="zh-CN"/>
        </w:rPr>
        <w:t xml:space="preserve"> identifier(s) in "</w:t>
      </w:r>
      <w:proofErr w:type="spellStart"/>
      <w:r>
        <w:rPr>
          <w:lang w:val="en-US" w:eastAsia="zh-CN"/>
        </w:rPr>
        <w:t>appIds</w:t>
      </w:r>
      <w:proofErr w:type="spellEnd"/>
      <w:r>
        <w:rPr>
          <w:lang w:val="en-US" w:eastAsia="zh-CN"/>
        </w:rPr>
        <w:t>" attribute;</w:t>
      </w:r>
    </w:p>
    <w:p w14:paraId="679FEC20" w14:textId="77777777" w:rsidR="004B5FF9" w:rsidRDefault="004B5FF9" w:rsidP="004B5FF9">
      <w:pPr>
        <w:pStyle w:val="B2"/>
        <w:rPr>
          <w:lang w:val="en-US" w:eastAsia="zh-CN"/>
        </w:rPr>
      </w:pPr>
      <w:bookmarkStart w:id="73" w:name="_Hlk90124121"/>
      <w:r>
        <w:rPr>
          <w:lang w:val="en-US" w:eastAsia="zh-CN"/>
        </w:rPr>
        <w:t>4)</w:t>
      </w:r>
      <w:r>
        <w:rPr>
          <w:lang w:val="en-US" w:eastAsia="zh-CN"/>
        </w:rPr>
        <w:tab/>
      </w:r>
      <w:proofErr w:type="gramStart"/>
      <w:r>
        <w:rPr>
          <w:lang w:val="en-US" w:eastAsia="zh-CN"/>
        </w:rPr>
        <w:t>dispersion</w:t>
      </w:r>
      <w:proofErr w:type="gramEnd"/>
      <w:r>
        <w:rPr>
          <w:lang w:val="en-US" w:eastAsia="zh-CN"/>
        </w:rPr>
        <w:t xml:space="preserve"> analytics requirements in "</w:t>
      </w:r>
      <w:proofErr w:type="spellStart"/>
      <w:r>
        <w:rPr>
          <w:lang w:val="en-US" w:eastAsia="zh-CN"/>
        </w:rPr>
        <w:t>disperReqs</w:t>
      </w:r>
      <w:proofErr w:type="spellEnd"/>
      <w:r>
        <w:rPr>
          <w:lang w:val="en-US" w:eastAsia="zh-CN"/>
        </w:rPr>
        <w:t xml:space="preserve">" attribute, which for the requested dispersion type may include dispersion class, ranking, ordering and/or accuracy </w:t>
      </w:r>
      <w:proofErr w:type="spellStart"/>
      <w:r>
        <w:rPr>
          <w:lang w:val="en-US" w:eastAsia="zh-CN"/>
        </w:rPr>
        <w:t>requirments</w:t>
      </w:r>
      <w:proofErr w:type="spellEnd"/>
      <w:r>
        <w:rPr>
          <w:lang w:val="en-US" w:eastAsia="zh-CN"/>
        </w:rPr>
        <w:t>;</w:t>
      </w:r>
    </w:p>
    <w:p w14:paraId="7D326FB2" w14:textId="77777777" w:rsidR="004B5FF9" w:rsidRDefault="004B5FF9" w:rsidP="004B5FF9">
      <w:pPr>
        <w:pStyle w:val="B2"/>
      </w:pPr>
      <w:r>
        <w:t>5)</w:t>
      </w:r>
      <w:r>
        <w:tab/>
      </w:r>
      <w:proofErr w:type="gramStart"/>
      <w:r>
        <w:t>an</w:t>
      </w:r>
      <w:proofErr w:type="gramEnd"/>
      <w:r>
        <w:t xml:space="preserve"> optional list of analytics subsets by "</w:t>
      </w:r>
      <w:proofErr w:type="spellStart"/>
      <w:r>
        <w:t>listOfAnaSubsets</w:t>
      </w:r>
      <w:proofErr w:type="spellEnd"/>
      <w:r>
        <w:t>" attribute with value(s) only applicable to "DISPERSION" event;</w:t>
      </w:r>
    </w:p>
    <w:p w14:paraId="12F40B55" w14:textId="77777777" w:rsidR="004B5FF9" w:rsidRDefault="004B5FF9" w:rsidP="004B5FF9">
      <w:pPr>
        <w:pStyle w:val="B2"/>
      </w:pPr>
      <w:r>
        <w:t>6)</w:t>
      </w:r>
      <w:r>
        <w:tab/>
      </w:r>
      <w:proofErr w:type="gramStart"/>
      <w:r>
        <w:t>preferred</w:t>
      </w:r>
      <w:proofErr w:type="gramEnd"/>
      <w:r>
        <w:t xml:space="preserve">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is supported;</w:t>
      </w:r>
    </w:p>
    <w:p w14:paraId="37638589" w14:textId="77777777" w:rsidR="004B5FF9" w:rsidRDefault="004B5FF9" w:rsidP="004B5FF9">
      <w:pPr>
        <w:pStyle w:val="B2"/>
      </w:pPr>
      <w:r>
        <w:rPr>
          <w:lang w:val="en-US" w:eastAsia="zh-CN"/>
        </w:rPr>
        <w:t>7)</w:t>
      </w:r>
      <w:r>
        <w:tab/>
      </w:r>
      <w:proofErr w:type="gramStart"/>
      <w:r>
        <w:t>the</w:t>
      </w:r>
      <w:proofErr w:type="gramEnd"/>
      <w:r>
        <w:t xml:space="preserve"> spatial granularity size of TA in the "</w:t>
      </w:r>
      <w:proofErr w:type="spellStart"/>
      <w:r>
        <w:t>spatialGranSizeTa</w:t>
      </w:r>
      <w:proofErr w:type="spellEnd"/>
      <w:r>
        <w:t>" attribute if the "</w:t>
      </w:r>
      <w:proofErr w:type="spellStart"/>
      <w:r>
        <w:t>DispersionExt_eNA</w:t>
      </w:r>
      <w:proofErr w:type="spellEnd"/>
      <w:r>
        <w:t>" feature is supported;</w:t>
      </w:r>
    </w:p>
    <w:p w14:paraId="0006A174" w14:textId="77777777" w:rsidR="004B5FF9" w:rsidRDefault="004B5FF9" w:rsidP="004B5FF9">
      <w:pPr>
        <w:pStyle w:val="B2"/>
      </w:pPr>
      <w:r>
        <w:rPr>
          <w:lang w:val="en-US" w:eastAsia="zh-CN"/>
        </w:rPr>
        <w:t>7)</w:t>
      </w:r>
      <w:r>
        <w:tab/>
      </w:r>
      <w:proofErr w:type="gramStart"/>
      <w:r>
        <w:t>the</w:t>
      </w:r>
      <w:proofErr w:type="gramEnd"/>
      <w:r>
        <w:t xml:space="preserve"> spatial granularity size of cell in the "</w:t>
      </w:r>
      <w:proofErr w:type="spellStart"/>
      <w:r>
        <w:t>spatialGranSizeCell</w:t>
      </w:r>
      <w:proofErr w:type="spellEnd"/>
      <w:r>
        <w:t>" attribute if the "</w:t>
      </w:r>
      <w:proofErr w:type="spellStart"/>
      <w:r>
        <w:t>DispersionExt_eNA</w:t>
      </w:r>
      <w:proofErr w:type="spellEnd"/>
      <w:r>
        <w:t>" feature is supported;</w:t>
      </w:r>
      <w:r>
        <w:rPr>
          <w:lang w:val="en-US" w:eastAsia="zh-CN"/>
        </w:rPr>
        <w:t xml:space="preserve"> and/or</w:t>
      </w:r>
    </w:p>
    <w:p w14:paraId="196C99F6" w14:textId="77777777" w:rsidR="004B5FF9" w:rsidRDefault="004B5FF9" w:rsidP="004B5FF9">
      <w:pPr>
        <w:pStyle w:val="B2"/>
        <w:rPr>
          <w:lang w:val="en-US" w:eastAsia="zh-CN"/>
        </w:rPr>
      </w:pPr>
      <w:r>
        <w:t>8)</w:t>
      </w:r>
      <w:r>
        <w:tab/>
      </w:r>
      <w:proofErr w:type="gramStart"/>
      <w:r>
        <w:t>the</w:t>
      </w:r>
      <w:proofErr w:type="gramEnd"/>
      <w:r>
        <w:t xml:space="preserve"> temporal granularity size in the "</w:t>
      </w:r>
      <w:proofErr w:type="spellStart"/>
      <w:r>
        <w:t>temporalGranSize</w:t>
      </w:r>
      <w:proofErr w:type="spellEnd"/>
      <w:r>
        <w:t>" attribute if the "</w:t>
      </w:r>
      <w:proofErr w:type="spellStart"/>
      <w:r>
        <w:t>DispersionExt_eNA</w:t>
      </w:r>
      <w:proofErr w:type="spellEnd"/>
      <w:r>
        <w:t>" feature is supported.</w:t>
      </w:r>
    </w:p>
    <w:p w14:paraId="765B3C65" w14:textId="77777777" w:rsidR="004B5FF9" w:rsidRDefault="004B5FF9" w:rsidP="004B5FF9">
      <w:pPr>
        <w:pStyle w:val="B10"/>
      </w:pPr>
      <w:r>
        <w:t>-</w:t>
      </w:r>
      <w:r>
        <w:tab/>
      </w:r>
      <w:proofErr w:type="gramStart"/>
      <w:r>
        <w:t>if</w:t>
      </w:r>
      <w:proofErr w:type="gramEnd"/>
      <w:r>
        <w:t xml:space="preserve"> the feature "</w:t>
      </w:r>
      <w:proofErr w:type="spellStart"/>
      <w:r>
        <w:t>RedundantTransmissionExp</w:t>
      </w:r>
      <w:proofErr w:type="spellEnd"/>
      <w:r>
        <w:t>" is supported and the event is "RED_TRANS_EXP", shall provide:</w:t>
      </w:r>
    </w:p>
    <w:p w14:paraId="2528E7DF" w14:textId="77777777" w:rsidR="004B5FF9" w:rsidRDefault="004B5FF9" w:rsidP="004B5FF9">
      <w:pPr>
        <w:pStyle w:val="B2"/>
      </w:pPr>
      <w:r>
        <w:t>1)</w:t>
      </w:r>
      <w:r>
        <w:tab/>
        <w:t>identification of target UE(s)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within "</w:t>
      </w:r>
      <w:proofErr w:type="spellStart"/>
      <w:r>
        <w:t>tgt-ue</w:t>
      </w:r>
      <w:proofErr w:type="spellEnd"/>
      <w:r>
        <w:t>" attribute;</w:t>
      </w:r>
    </w:p>
    <w:p w14:paraId="2D541D1F" w14:textId="77777777" w:rsidR="004B5FF9" w:rsidRDefault="004B5FF9" w:rsidP="004B5FF9">
      <w:pPr>
        <w:pStyle w:val="B10"/>
      </w:pPr>
      <w:r>
        <w:tab/>
      </w:r>
      <w:proofErr w:type="gramStart"/>
      <w:r>
        <w:t>and</w:t>
      </w:r>
      <w:proofErr w:type="gramEnd"/>
      <w:r>
        <w:t xml:space="preserve"> may include:</w:t>
      </w:r>
    </w:p>
    <w:p w14:paraId="0EEDF034" w14:textId="77777777" w:rsidR="004B5FF9" w:rsidRDefault="004B5FF9" w:rsidP="004B5FF9">
      <w:pPr>
        <w:pStyle w:val="B2"/>
      </w:pPr>
      <w:r>
        <w:t>1)</w:t>
      </w:r>
      <w:r>
        <w:tab/>
      </w:r>
      <w:proofErr w:type="gramStart"/>
      <w:r>
        <w:t>identification</w:t>
      </w:r>
      <w:proofErr w:type="gramEnd"/>
      <w:r>
        <w:t xml:space="preserve"> of network area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attribute;</w:t>
      </w:r>
    </w:p>
    <w:p w14:paraId="5924A85F" w14:textId="77777777" w:rsidR="004B5FF9" w:rsidRDefault="004B5FF9" w:rsidP="004B5FF9">
      <w:pPr>
        <w:pStyle w:val="B2"/>
      </w:pPr>
      <w:r>
        <w:t>2)</w:t>
      </w:r>
      <w:r>
        <w:tab/>
      </w:r>
      <w:proofErr w:type="gramStart"/>
      <w:r>
        <w:t>identification</w:t>
      </w:r>
      <w:proofErr w:type="gramEnd"/>
      <w:r>
        <w:t xml:space="preserve"> of network slice(s) by "</w:t>
      </w:r>
      <w:proofErr w:type="spellStart"/>
      <w:r>
        <w:t>snssais</w:t>
      </w:r>
      <w:proofErr w:type="spellEnd"/>
      <w:r>
        <w:t>" attribute;</w:t>
      </w:r>
    </w:p>
    <w:p w14:paraId="6E5C282A" w14:textId="77777777" w:rsidR="004B5FF9" w:rsidRDefault="004B5FF9" w:rsidP="004B5FF9">
      <w:pPr>
        <w:pStyle w:val="B2"/>
        <w:rPr>
          <w:lang w:val="en-US" w:eastAsia="zh-CN"/>
        </w:rPr>
      </w:pPr>
      <w:r>
        <w:rPr>
          <w:lang w:val="en-US" w:eastAsia="zh-CN"/>
        </w:rPr>
        <w:t>3)</w:t>
      </w:r>
      <w:r>
        <w:rPr>
          <w:lang w:val="en-US" w:eastAsia="zh-CN"/>
        </w:rPr>
        <w:tab/>
      </w:r>
      <w:proofErr w:type="gramStart"/>
      <w:r>
        <w:rPr>
          <w:lang w:val="en-US" w:eastAsia="zh-CN"/>
        </w:rPr>
        <w:t>identification</w:t>
      </w:r>
      <w:proofErr w:type="gramEnd"/>
      <w:r>
        <w:rPr>
          <w:lang w:val="en-US" w:eastAsia="zh-CN"/>
        </w:rPr>
        <w:t xml:space="preserve"> of DNN in the "</w:t>
      </w:r>
      <w:proofErr w:type="spellStart"/>
      <w:r>
        <w:rPr>
          <w:lang w:val="en-US" w:eastAsia="zh-CN"/>
        </w:rPr>
        <w:t>dnns</w:t>
      </w:r>
      <w:proofErr w:type="spellEnd"/>
      <w:r>
        <w:rPr>
          <w:lang w:val="en-US" w:eastAsia="zh-CN"/>
        </w:rPr>
        <w:t>" attribute;</w:t>
      </w:r>
    </w:p>
    <w:bookmarkEnd w:id="73"/>
    <w:p w14:paraId="607DC36C" w14:textId="77777777" w:rsidR="004B5FF9" w:rsidRDefault="004B5FF9" w:rsidP="004B5FF9">
      <w:pPr>
        <w:pStyle w:val="B2"/>
        <w:rPr>
          <w:lang w:val="en-US" w:eastAsia="zh-CN"/>
        </w:rPr>
      </w:pPr>
      <w:r>
        <w:rPr>
          <w:lang w:val="en-US" w:eastAsia="zh-CN"/>
        </w:rPr>
        <w:t>4)</w:t>
      </w:r>
      <w:r>
        <w:rPr>
          <w:lang w:val="en-US" w:eastAsia="zh-CN"/>
        </w:rPr>
        <w:tab/>
      </w:r>
      <w:proofErr w:type="gramStart"/>
      <w:r>
        <w:rPr>
          <w:lang w:val="en-US" w:eastAsia="zh-CN"/>
        </w:rPr>
        <w:t>other</w:t>
      </w:r>
      <w:proofErr w:type="gramEnd"/>
      <w:r>
        <w:rPr>
          <w:lang w:val="en-US" w:eastAsia="zh-CN"/>
        </w:rPr>
        <w:t xml:space="preserve"> redundant transmission experience analysis requirements in "</w:t>
      </w:r>
      <w:proofErr w:type="spellStart"/>
      <w:r>
        <w:rPr>
          <w:lang w:val="en-US" w:eastAsia="zh-CN"/>
        </w:rPr>
        <w:t>redTransReqs</w:t>
      </w:r>
      <w:proofErr w:type="spellEnd"/>
      <w:r>
        <w:rPr>
          <w:lang w:val="en-US" w:eastAsia="zh-CN"/>
        </w:rPr>
        <w:t>" attribute, which may include preferred order of results for the list of Redundant Transmission Experience;</w:t>
      </w:r>
    </w:p>
    <w:p w14:paraId="53BF034A" w14:textId="77777777" w:rsidR="004B5FF9" w:rsidRDefault="004B5FF9" w:rsidP="004B5FF9">
      <w:pPr>
        <w:pStyle w:val="B2"/>
      </w:pPr>
      <w:r>
        <w:t>5)</w:t>
      </w:r>
      <w:r>
        <w:tab/>
        <w:t>an optional list of analytics subsets by "</w:t>
      </w:r>
      <w:proofErr w:type="spellStart"/>
      <w:r>
        <w:t>listOfAnaSubsets</w:t>
      </w:r>
      <w:proofErr w:type="spellEnd"/>
      <w:r>
        <w:t>" attribute with value(s) only applicable to RED_TRANS_EXP event, if the "</w:t>
      </w:r>
      <w:proofErr w:type="spellStart"/>
      <w:r>
        <w:t>EneNA</w:t>
      </w:r>
      <w:proofErr w:type="spellEnd"/>
      <w:r>
        <w:t>" feature is supported;</w:t>
      </w:r>
      <w:r>
        <w:rPr>
          <w:lang w:val="en-US" w:eastAsia="zh-CN"/>
        </w:rPr>
        <w:t xml:space="preserve"> and/or</w:t>
      </w:r>
    </w:p>
    <w:p w14:paraId="61EE0DCA" w14:textId="77777777" w:rsidR="004B5FF9" w:rsidRDefault="004B5FF9" w:rsidP="004B5FF9">
      <w:pPr>
        <w:pStyle w:val="B2"/>
        <w:rPr>
          <w:lang w:val="en-US" w:eastAsia="zh-CN"/>
        </w:rPr>
      </w:pPr>
      <w:r>
        <w:lastRenderedPageBreak/>
        <w:t>6)</w:t>
      </w:r>
      <w:r>
        <w:tab/>
      </w:r>
      <w:proofErr w:type="gramStart"/>
      <w:r>
        <w:t>the</w:t>
      </w:r>
      <w:proofErr w:type="gramEnd"/>
      <w:r>
        <w:t xml:space="preserve"> temporal granularity size in the "</w:t>
      </w:r>
      <w:proofErr w:type="spellStart"/>
      <w:r>
        <w:t>temporalGranSize</w:t>
      </w:r>
      <w:proofErr w:type="spellEnd"/>
      <w:r>
        <w:t>" attribute if the "</w:t>
      </w:r>
      <w:proofErr w:type="spellStart"/>
      <w:r>
        <w:t>RedundantTransExpExt_eNA</w:t>
      </w:r>
      <w:proofErr w:type="spellEnd"/>
      <w:r>
        <w:t>" feature is supported.</w:t>
      </w:r>
    </w:p>
    <w:p w14:paraId="0493EB68" w14:textId="77777777" w:rsidR="004B5FF9" w:rsidRDefault="004B5FF9" w:rsidP="004B5FF9">
      <w:pPr>
        <w:pStyle w:val="B10"/>
      </w:pPr>
      <w:r>
        <w:t>-</w:t>
      </w:r>
      <w:r>
        <w:tab/>
      </w:r>
      <w:proofErr w:type="gramStart"/>
      <w:r>
        <w:t>if</w:t>
      </w:r>
      <w:proofErr w:type="gramEnd"/>
      <w:r>
        <w:t xml:space="preserve"> the feature "</w:t>
      </w:r>
      <w:proofErr w:type="spellStart"/>
      <w:r>
        <w:t>WlanPerformance</w:t>
      </w:r>
      <w:proofErr w:type="spellEnd"/>
      <w:r>
        <w:t>" is supported and the event is "WLAN_PERFORMANCE", shall provide:</w:t>
      </w:r>
    </w:p>
    <w:p w14:paraId="39BAB346" w14:textId="77777777" w:rsidR="004B5FF9" w:rsidRDefault="004B5FF9" w:rsidP="004B5FF9">
      <w:pPr>
        <w:pStyle w:val="B2"/>
      </w:pPr>
      <w:r>
        <w:t>1)</w:t>
      </w:r>
      <w:r>
        <w:tab/>
      </w:r>
      <w:proofErr w:type="gramStart"/>
      <w:r>
        <w:t>identification</w:t>
      </w:r>
      <w:proofErr w:type="gramEnd"/>
      <w:r>
        <w:t xml:space="preserve"> of target UE(s)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 If "</w:t>
      </w:r>
      <w:proofErr w:type="spellStart"/>
      <w:r>
        <w:t>anyUe</w:t>
      </w:r>
      <w:proofErr w:type="spellEnd"/>
      <w:r>
        <w:t>" attribute</w:t>
      </w:r>
      <w:r w:rsidRPr="00FC1086">
        <w:t xml:space="preserve"> </w:t>
      </w:r>
      <w:r>
        <w:t xml:space="preserve">set to </w:t>
      </w:r>
      <w:r w:rsidRPr="00B14BFF">
        <w:t>"t</w:t>
      </w:r>
      <w:r>
        <w:t>rue</w:t>
      </w:r>
      <w:r w:rsidRPr="00B14BFF">
        <w:t>"</w:t>
      </w:r>
      <w:r>
        <w:t xml:space="preserv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shall be present in the "</w:t>
      </w:r>
      <w:proofErr w:type="spellStart"/>
      <w:r>
        <w:t>wlanReqs</w:t>
      </w:r>
      <w:proofErr w:type="spellEnd"/>
      <w:r>
        <w:t>" attribute;</w:t>
      </w:r>
    </w:p>
    <w:p w14:paraId="4A7C4AA3" w14:textId="77777777" w:rsidR="004B5FF9" w:rsidRDefault="004B5FF9" w:rsidP="004B5FF9">
      <w:pPr>
        <w:pStyle w:val="B10"/>
      </w:pPr>
      <w:r>
        <w:tab/>
      </w:r>
      <w:proofErr w:type="gramStart"/>
      <w:r>
        <w:t>and</w:t>
      </w:r>
      <w:proofErr w:type="gramEnd"/>
      <w:r>
        <w:t xml:space="preserve"> may include:</w:t>
      </w:r>
    </w:p>
    <w:p w14:paraId="1D4830A0" w14:textId="77777777" w:rsidR="004B5FF9" w:rsidRDefault="004B5FF9" w:rsidP="004B5FF9">
      <w:pPr>
        <w:pStyle w:val="B2"/>
      </w:pPr>
      <w:r>
        <w:t>1)</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w:t>
      </w:r>
    </w:p>
    <w:p w14:paraId="757E22B1" w14:textId="77777777" w:rsidR="004B5FF9" w:rsidRDefault="004B5FF9" w:rsidP="004B5FF9">
      <w:pPr>
        <w:pStyle w:val="B2"/>
        <w:rPr>
          <w:lang w:val="en-US" w:eastAsia="zh-CN"/>
        </w:rPr>
      </w:pPr>
      <w:r>
        <w:rPr>
          <w:lang w:val="en-US" w:eastAsia="zh-CN"/>
        </w:rPr>
        <w:t>2)</w:t>
      </w:r>
      <w:r>
        <w:rPr>
          <w:lang w:val="en-US" w:eastAsia="zh-CN"/>
        </w:rPr>
        <w:tab/>
        <w:t>other WLAN performance analytics requirements in "</w:t>
      </w:r>
      <w:proofErr w:type="spellStart"/>
      <w:r>
        <w:rPr>
          <w:lang w:val="en-US" w:eastAsia="zh-CN"/>
        </w:rPr>
        <w:t>wlanReqs</w:t>
      </w:r>
      <w:proofErr w:type="spellEnd"/>
      <w:r>
        <w:rPr>
          <w:lang w:val="en-US" w:eastAsia="zh-CN"/>
        </w:rPr>
        <w:t>" attribute, which may include SSID(s), BSSID(s), preferred order of results for the list of WLAN performance information and/or accuracy per analytics subset;</w:t>
      </w:r>
    </w:p>
    <w:p w14:paraId="0305E5D4" w14:textId="77777777" w:rsidR="004B5FF9" w:rsidRDefault="004B5FF9" w:rsidP="004B5FF9">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feature is supported; and/or</w:t>
      </w:r>
    </w:p>
    <w:p w14:paraId="144E9D81" w14:textId="77777777" w:rsidR="004B5FF9" w:rsidRDefault="004B5FF9" w:rsidP="004B5FF9">
      <w:pPr>
        <w:pStyle w:val="B2"/>
        <w:rPr>
          <w:lang w:val="en-US" w:eastAsia="zh-CN"/>
        </w:rPr>
      </w:pPr>
      <w:r>
        <w:t>4)</w:t>
      </w:r>
      <w:r>
        <w:tab/>
      </w:r>
      <w:proofErr w:type="gramStart"/>
      <w:r>
        <w:t>the</w:t>
      </w:r>
      <w:proofErr w:type="gramEnd"/>
      <w:r>
        <w:t xml:space="preserve"> temporal granularity size in the "</w:t>
      </w:r>
      <w:proofErr w:type="spellStart"/>
      <w:r>
        <w:t>temporalGranSize</w:t>
      </w:r>
      <w:proofErr w:type="spellEnd"/>
      <w:r>
        <w:t>" attribute if the "</w:t>
      </w:r>
      <w:proofErr w:type="spellStart"/>
      <w:r>
        <w:t>WlanPerfExt_eNA</w:t>
      </w:r>
      <w:proofErr w:type="spellEnd"/>
      <w:r>
        <w:t>" feature is supported.</w:t>
      </w:r>
    </w:p>
    <w:p w14:paraId="26FD2D24" w14:textId="77777777" w:rsidR="004B5FF9" w:rsidRDefault="004B5FF9" w:rsidP="004B5FF9">
      <w:pPr>
        <w:pStyle w:val="B10"/>
      </w:pPr>
      <w:r>
        <w:t>-</w:t>
      </w:r>
      <w:r>
        <w:tab/>
      </w:r>
      <w:proofErr w:type="gramStart"/>
      <w:r>
        <w:t>if</w:t>
      </w:r>
      <w:proofErr w:type="gramEnd"/>
      <w:r>
        <w:t xml:space="preserve"> the feature "</w:t>
      </w:r>
      <w:proofErr w:type="spellStart"/>
      <w:r>
        <w:rPr>
          <w:rFonts w:cs="Arial"/>
          <w:szCs w:val="18"/>
        </w:rPr>
        <w:t>DnPerformance</w:t>
      </w:r>
      <w:proofErr w:type="spellEnd"/>
      <w:r>
        <w:t>" is supported and the event is "DN_PERFORMANCE", shall provide:</w:t>
      </w:r>
    </w:p>
    <w:p w14:paraId="59B98F4D" w14:textId="77777777" w:rsidR="004B5FF9" w:rsidRDefault="004B5FF9" w:rsidP="004B5FF9">
      <w:pPr>
        <w:pStyle w:val="B2"/>
      </w:pPr>
      <w:r>
        <w:t>1)</w:t>
      </w:r>
      <w:r>
        <w:tab/>
        <w:t>identification of target UE(s) to which the request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w:t>
      </w:r>
    </w:p>
    <w:p w14:paraId="3EBB52EA" w14:textId="77777777" w:rsidR="004B5FF9" w:rsidRDefault="004B5FF9" w:rsidP="004B5FF9">
      <w:pPr>
        <w:pStyle w:val="B2"/>
      </w:pPr>
      <w:proofErr w:type="gramStart"/>
      <w:r>
        <w:t>and</w:t>
      </w:r>
      <w:proofErr w:type="gramEnd"/>
      <w:r>
        <w:t xml:space="preserve"> may include:</w:t>
      </w:r>
    </w:p>
    <w:p w14:paraId="3368C1F6" w14:textId="77777777" w:rsidR="004B5FF9" w:rsidRDefault="004B5FF9" w:rsidP="004B5FF9">
      <w:pPr>
        <w:pStyle w:val="B2"/>
      </w:pPr>
      <w:r>
        <w:t>1)</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w:t>
      </w:r>
    </w:p>
    <w:p w14:paraId="54E5C3DF" w14:textId="77777777" w:rsidR="004B5FF9" w:rsidRDefault="004B5FF9" w:rsidP="004B5FF9">
      <w:pPr>
        <w:pStyle w:val="B2"/>
      </w:pPr>
      <w:r>
        <w:t>2)</w:t>
      </w:r>
      <w:r>
        <w:tab/>
      </w:r>
      <w:proofErr w:type="gramStart"/>
      <w:r>
        <w:rPr>
          <w:lang w:eastAsia="zh-CN"/>
        </w:rPr>
        <w:t>identification</w:t>
      </w:r>
      <w:proofErr w:type="gramEnd"/>
      <w:r>
        <w:rPr>
          <w:lang w:eastAsia="zh-CN"/>
        </w:rPr>
        <w:t xml:space="preserve"> of network slice(s) in the "</w:t>
      </w:r>
      <w:proofErr w:type="spellStart"/>
      <w:r>
        <w:rPr>
          <w:lang w:eastAsia="zh-CN"/>
        </w:rPr>
        <w:t>snssais</w:t>
      </w:r>
      <w:proofErr w:type="spellEnd"/>
      <w:r>
        <w:rPr>
          <w:lang w:eastAsia="zh-CN"/>
        </w:rPr>
        <w:t>" attribute;</w:t>
      </w:r>
    </w:p>
    <w:p w14:paraId="0D98231F" w14:textId="77777777" w:rsidR="004B5FF9" w:rsidRDefault="004B5FF9" w:rsidP="004B5FF9">
      <w:pPr>
        <w:pStyle w:val="B2"/>
      </w:pPr>
      <w:r>
        <w:t>3)</w:t>
      </w:r>
      <w:r>
        <w:tab/>
      </w:r>
      <w:proofErr w:type="gramStart"/>
      <w:r>
        <w:t>identification</w:t>
      </w:r>
      <w:proofErr w:type="gramEnd"/>
      <w:r>
        <w:t xml:space="preserve">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w:t>
      </w:r>
    </w:p>
    <w:p w14:paraId="20881F53" w14:textId="77777777" w:rsidR="004B5FF9" w:rsidRDefault="004B5FF9" w:rsidP="004B5FF9">
      <w:pPr>
        <w:pStyle w:val="B2"/>
        <w:rPr>
          <w:lang w:val="en-US" w:eastAsia="zh-CN"/>
        </w:rPr>
      </w:pPr>
      <w:r>
        <w:rPr>
          <w:lang w:val="en-US" w:eastAsia="zh-CN"/>
        </w:rPr>
        <w:t>4)</w:t>
      </w:r>
      <w:r>
        <w:rPr>
          <w:lang w:val="en-US" w:eastAsia="zh-CN"/>
        </w:rPr>
        <w:tab/>
      </w:r>
      <w:proofErr w:type="gramStart"/>
      <w:r>
        <w:rPr>
          <w:lang w:val="en-US" w:eastAsia="zh-CN"/>
        </w:rPr>
        <w:t>application</w:t>
      </w:r>
      <w:proofErr w:type="gramEnd"/>
      <w:r>
        <w:rPr>
          <w:lang w:val="en-US" w:eastAsia="zh-CN"/>
        </w:rPr>
        <w:t xml:space="preserve"> identifier(s) in "</w:t>
      </w:r>
      <w:proofErr w:type="spellStart"/>
      <w:r>
        <w:rPr>
          <w:lang w:val="en-US" w:eastAsia="zh-CN"/>
        </w:rPr>
        <w:t>appIds</w:t>
      </w:r>
      <w:proofErr w:type="spellEnd"/>
      <w:r>
        <w:rPr>
          <w:lang w:val="en-US" w:eastAsia="zh-CN"/>
        </w:rPr>
        <w:t>" attribute;</w:t>
      </w:r>
    </w:p>
    <w:p w14:paraId="21267C6F" w14:textId="77777777" w:rsidR="004B5FF9" w:rsidRDefault="004B5FF9" w:rsidP="004B5FF9">
      <w:pPr>
        <w:pStyle w:val="B2"/>
      </w:pPr>
      <w:r>
        <w:rPr>
          <w:lang w:val="en-US" w:eastAsia="ja-JP"/>
        </w:rPr>
        <w:t>5)</w:t>
      </w:r>
      <w:r>
        <w:rPr>
          <w:lang w:val="en-US" w:eastAsia="ja-JP"/>
        </w:rPr>
        <w:tab/>
      </w:r>
      <w:proofErr w:type="gramStart"/>
      <w:r>
        <w:t>an</w:t>
      </w:r>
      <w:proofErr w:type="gramEnd"/>
      <w:r>
        <w:t xml:space="preserve"> identification of DNN in the "</w:t>
      </w:r>
      <w:proofErr w:type="spellStart"/>
      <w:r>
        <w:t>dnns</w:t>
      </w:r>
      <w:proofErr w:type="spellEnd"/>
      <w:r>
        <w:t>" attribute;</w:t>
      </w:r>
    </w:p>
    <w:p w14:paraId="5C807A86" w14:textId="77777777" w:rsidR="004B5FF9" w:rsidRDefault="004B5FF9" w:rsidP="004B5FF9">
      <w:pPr>
        <w:pStyle w:val="B2"/>
        <w:rPr>
          <w:lang w:val="en-US" w:eastAsia="ja-JP"/>
        </w:rPr>
      </w:pPr>
      <w:r>
        <w:rPr>
          <w:lang w:val="en-US" w:eastAsia="ja-JP"/>
        </w:rPr>
        <w:t>6)</w:t>
      </w:r>
      <w:r>
        <w:rPr>
          <w:lang w:val="en-US" w:eastAsia="ja-JP"/>
        </w:rPr>
        <w:tab/>
      </w:r>
      <w:proofErr w:type="gramStart"/>
      <w:r>
        <w:rPr>
          <w:lang w:val="en-US" w:eastAsia="ja-JP"/>
        </w:rPr>
        <w:t>identification</w:t>
      </w:r>
      <w:proofErr w:type="gramEnd"/>
      <w:r>
        <w:rPr>
          <w:lang w:val="en-US" w:eastAsia="ja-JP"/>
        </w:rPr>
        <w:t xml:space="preserve"> of a user plane access to one or more DN(s) where applications are deployed by "</w:t>
      </w:r>
      <w:proofErr w:type="spellStart"/>
      <w:r>
        <w:rPr>
          <w:lang w:val="en-US" w:eastAsia="ja-JP"/>
        </w:rPr>
        <w:t>dnais</w:t>
      </w:r>
      <w:proofErr w:type="spellEnd"/>
      <w:r>
        <w:rPr>
          <w:lang w:val="en-US" w:eastAsia="ja-JP"/>
        </w:rPr>
        <w:t>" attribute;</w:t>
      </w:r>
    </w:p>
    <w:p w14:paraId="47E95C78" w14:textId="77777777" w:rsidR="004B5FF9" w:rsidRDefault="004B5FF9" w:rsidP="004B5FF9">
      <w:pPr>
        <w:pStyle w:val="B2"/>
        <w:rPr>
          <w:lang w:val="en-US" w:eastAsia="ja-JP"/>
        </w:rPr>
      </w:pPr>
      <w:r>
        <w:rPr>
          <w:lang w:val="en-US" w:eastAsia="ja-JP"/>
        </w:rPr>
        <w:t>7)</w:t>
      </w:r>
      <w:r>
        <w:rPr>
          <w:lang w:val="en-US" w:eastAsia="ja-JP"/>
        </w:rPr>
        <w:tab/>
      </w:r>
      <w:proofErr w:type="gramStart"/>
      <w:r>
        <w:rPr>
          <w:lang w:val="en-US" w:eastAsia="ja-JP"/>
        </w:rPr>
        <w:t>the</w:t>
      </w:r>
      <w:proofErr w:type="gramEnd"/>
      <w:r>
        <w:rPr>
          <w:lang w:val="en-US" w:eastAsia="ja-JP"/>
        </w:rPr>
        <w:t xml:space="preserve"> identification of the UPF as the "</w:t>
      </w:r>
      <w:proofErr w:type="spellStart"/>
      <w:r>
        <w:rPr>
          <w:lang w:val="en-US" w:eastAsia="ja-JP"/>
        </w:rPr>
        <w:t>upfInfo</w:t>
      </w:r>
      <w:proofErr w:type="spellEnd"/>
      <w:r>
        <w:rPr>
          <w:lang w:val="en-US" w:eastAsia="ja-JP"/>
        </w:rPr>
        <w:t>" attribute;</w:t>
      </w:r>
    </w:p>
    <w:p w14:paraId="5E8D2FC0" w14:textId="77777777" w:rsidR="004B5FF9" w:rsidRDefault="004B5FF9" w:rsidP="004B5FF9">
      <w:pPr>
        <w:pStyle w:val="B2"/>
        <w:rPr>
          <w:lang w:val="en-US" w:eastAsia="ja-JP"/>
        </w:rPr>
      </w:pPr>
      <w:r>
        <w:rPr>
          <w:lang w:val="en-US" w:eastAsia="ja-JP"/>
        </w:rPr>
        <w:t>8)</w:t>
      </w:r>
      <w:r>
        <w:rPr>
          <w:lang w:val="en-US" w:eastAsia="ja-JP"/>
        </w:rPr>
        <w:tab/>
        <w:t>IP address(s)/FQDN(s) of the Application Server(s) as the "</w:t>
      </w:r>
      <w:proofErr w:type="spellStart"/>
      <w:r>
        <w:rPr>
          <w:lang w:val="en-US" w:eastAsia="ja-JP"/>
        </w:rPr>
        <w:t>appServerAddrs</w:t>
      </w:r>
      <w:proofErr w:type="spellEnd"/>
      <w:r>
        <w:rPr>
          <w:lang w:val="en-US" w:eastAsia="ja-JP"/>
        </w:rPr>
        <w:t>" attribute;</w:t>
      </w:r>
    </w:p>
    <w:p w14:paraId="696DAF84" w14:textId="77777777" w:rsidR="004B5FF9" w:rsidRDefault="004B5FF9" w:rsidP="004B5FF9">
      <w:pPr>
        <w:pStyle w:val="B2"/>
      </w:pPr>
      <w:r>
        <w:t>9)</w:t>
      </w:r>
      <w:r>
        <w:tab/>
        <w:t>DN performance analytics requirements in "</w:t>
      </w:r>
      <w:proofErr w:type="spellStart"/>
      <w:r>
        <w:t>dnPerfReqs</w:t>
      </w:r>
      <w:proofErr w:type="spellEnd"/>
      <w:r>
        <w:t>" attribute, which may include the preferred order of results for the list of DN performance information and/or the reporting threshold of each applicable analytics subset; and/or</w:t>
      </w:r>
    </w:p>
    <w:p w14:paraId="2FF341D5" w14:textId="77777777" w:rsidR="004B5FF9" w:rsidRDefault="004B5FF9" w:rsidP="004B5FF9">
      <w:pPr>
        <w:pStyle w:val="B2"/>
      </w:pPr>
      <w:r>
        <w:t>10)</w:t>
      </w:r>
      <w:r>
        <w:tab/>
        <w:t>an optional list of analytics subsets by "</w:t>
      </w:r>
      <w:proofErr w:type="spellStart"/>
      <w:r>
        <w:t>listOfAnaSubsets</w:t>
      </w:r>
      <w:proofErr w:type="spellEnd"/>
      <w:r>
        <w:t>" attribute with value(s) only applicable to "DN_PERFORMANCE" event, if the "</w:t>
      </w:r>
      <w:proofErr w:type="spellStart"/>
      <w:r>
        <w:t>EneNA</w:t>
      </w:r>
      <w:proofErr w:type="spellEnd"/>
      <w:r>
        <w:t>" feature is supported and may include the attribute with value(s) only applicable to "DN_PERFORMANCE" event and "</w:t>
      </w:r>
      <w:proofErr w:type="spellStart"/>
      <w:r>
        <w:t>DnPerformanceExt_AIML</w:t>
      </w:r>
      <w:proofErr w:type="spellEnd"/>
      <w:r>
        <w:t>" feature if supported.</w:t>
      </w:r>
    </w:p>
    <w:p w14:paraId="22314AEB" w14:textId="77777777" w:rsidR="004B5FF9" w:rsidRDefault="004B5FF9" w:rsidP="004B5FF9">
      <w:pPr>
        <w:pStyle w:val="B2"/>
      </w:pPr>
      <w:r>
        <w:rPr>
          <w:lang w:val="en-US" w:eastAsia="zh-CN"/>
        </w:rPr>
        <w:t>11)</w:t>
      </w:r>
      <w:r>
        <w:tab/>
      </w:r>
      <w:proofErr w:type="gramStart"/>
      <w:r>
        <w:t>the</w:t>
      </w:r>
      <w:proofErr w:type="gramEnd"/>
      <w:r>
        <w:t xml:space="preserve"> spatial granularity size of TA in the "</w:t>
      </w:r>
      <w:proofErr w:type="spellStart"/>
      <w:r>
        <w:t>spatialGranSizeTa</w:t>
      </w:r>
      <w:proofErr w:type="spellEnd"/>
      <w:r>
        <w:t>" attribute if the "</w:t>
      </w:r>
      <w:proofErr w:type="spellStart"/>
      <w:r>
        <w:t>DnPerfExt_eNA</w:t>
      </w:r>
      <w:proofErr w:type="spellEnd"/>
      <w:r>
        <w:t>" feature is supported.</w:t>
      </w:r>
    </w:p>
    <w:p w14:paraId="5813D83C" w14:textId="77777777" w:rsidR="004B5FF9" w:rsidRDefault="004B5FF9" w:rsidP="004B5FF9">
      <w:pPr>
        <w:pStyle w:val="B2"/>
      </w:pPr>
      <w:r>
        <w:rPr>
          <w:lang w:val="en-US" w:eastAsia="zh-CN"/>
        </w:rPr>
        <w:t>11)</w:t>
      </w:r>
      <w:r>
        <w:tab/>
      </w:r>
      <w:proofErr w:type="gramStart"/>
      <w:r>
        <w:t>the</w:t>
      </w:r>
      <w:proofErr w:type="gramEnd"/>
      <w:r>
        <w:t xml:space="preserve"> spatial granularity size of cell in the "</w:t>
      </w:r>
      <w:proofErr w:type="spellStart"/>
      <w:r>
        <w:t>spatialGranSizeCell</w:t>
      </w:r>
      <w:proofErr w:type="spellEnd"/>
      <w:r>
        <w:t>" attribute if the "</w:t>
      </w:r>
      <w:proofErr w:type="spellStart"/>
      <w:r>
        <w:t>DnPerfExt_eNA</w:t>
      </w:r>
      <w:proofErr w:type="spellEnd"/>
      <w:r>
        <w:t>" feature is supported.</w:t>
      </w:r>
    </w:p>
    <w:p w14:paraId="0C5B5EDA" w14:textId="77777777" w:rsidR="004B5FF9" w:rsidRDefault="004B5FF9" w:rsidP="004B5FF9">
      <w:pPr>
        <w:pStyle w:val="B2"/>
        <w:rPr>
          <w:lang w:val="en-US" w:eastAsia="zh-CN"/>
        </w:rPr>
      </w:pPr>
      <w:r>
        <w:t>12)</w:t>
      </w:r>
      <w:r>
        <w:tab/>
      </w:r>
      <w:proofErr w:type="gramStart"/>
      <w:r>
        <w:t>the</w:t>
      </w:r>
      <w:proofErr w:type="gramEnd"/>
      <w:r>
        <w:t xml:space="preserve"> temporal granularity size in the "</w:t>
      </w:r>
      <w:proofErr w:type="spellStart"/>
      <w:r>
        <w:t>temporalGranSize</w:t>
      </w:r>
      <w:proofErr w:type="spellEnd"/>
      <w:r>
        <w:t>" attribute if the "</w:t>
      </w:r>
      <w:proofErr w:type="spellStart"/>
      <w:r>
        <w:t>DnPerfExt_eNA</w:t>
      </w:r>
      <w:proofErr w:type="spellEnd"/>
      <w:r>
        <w:t>" feature is supported.</w:t>
      </w:r>
    </w:p>
    <w:p w14:paraId="285277A3" w14:textId="77777777" w:rsidR="004B5FF9" w:rsidRDefault="004B5FF9" w:rsidP="004B5FF9">
      <w:pPr>
        <w:pStyle w:val="B10"/>
      </w:pPr>
      <w:r>
        <w:lastRenderedPageBreak/>
        <w:t>-</w:t>
      </w:r>
      <w:r>
        <w:tab/>
      </w:r>
      <w:proofErr w:type="gramStart"/>
      <w:r>
        <w:t>if</w:t>
      </w:r>
      <w:proofErr w:type="gramEnd"/>
      <w:r>
        <w:t xml:space="preserve"> the feature "</w:t>
      </w:r>
      <w:r>
        <w:rPr>
          <w:lang w:eastAsia="zh-CN"/>
        </w:rPr>
        <w:t>E2eDataVolTransTime</w:t>
      </w:r>
      <w:r>
        <w:t>" is supported and the event is "</w:t>
      </w:r>
      <w:r>
        <w:rPr>
          <w:lang w:eastAsia="zh-CN"/>
        </w:rPr>
        <w:t>E2E_DATA_VOL_TRANS_TIME</w:t>
      </w:r>
      <w:r>
        <w:t>", shall provide:</w:t>
      </w:r>
    </w:p>
    <w:p w14:paraId="7EC462A8" w14:textId="77777777" w:rsidR="004B5FF9" w:rsidRDefault="004B5FF9" w:rsidP="004B5FF9">
      <w:pPr>
        <w:pStyle w:val="B2"/>
      </w:pPr>
      <w:r>
        <w:t>1)</w:t>
      </w:r>
      <w:r>
        <w:tab/>
      </w:r>
      <w:proofErr w:type="gramStart"/>
      <w:r>
        <w:t>identification</w:t>
      </w:r>
      <w:proofErr w:type="gramEnd"/>
      <w:r>
        <w:t xml:space="preserve">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4F09BAF2" w14:textId="77777777" w:rsidR="004B5FF9" w:rsidRDefault="004B5FF9" w:rsidP="004B5FF9">
      <w:pPr>
        <w:pStyle w:val="B10"/>
      </w:pPr>
      <w:r>
        <w:tab/>
      </w:r>
      <w:proofErr w:type="gramStart"/>
      <w:r>
        <w:t>and</w:t>
      </w:r>
      <w:proofErr w:type="gramEnd"/>
      <w:r>
        <w:t xml:space="preserve"> may include:</w:t>
      </w:r>
    </w:p>
    <w:p w14:paraId="4355AFC1" w14:textId="77777777" w:rsidR="004B5FF9" w:rsidRDefault="004B5FF9" w:rsidP="004B5FF9">
      <w:pPr>
        <w:pStyle w:val="B2"/>
      </w:pPr>
      <w:r>
        <w:t>1)</w:t>
      </w:r>
      <w:r>
        <w:tab/>
      </w:r>
      <w:r>
        <w:tab/>
      </w:r>
      <w:proofErr w:type="gramStart"/>
      <w:r>
        <w:t>an</w:t>
      </w:r>
      <w:proofErr w:type="gramEnd"/>
      <w:r>
        <w:t xml:space="preserve"> identification of DNN in the "</w:t>
      </w:r>
      <w:proofErr w:type="spellStart"/>
      <w:r>
        <w:t>dnns</w:t>
      </w:r>
      <w:proofErr w:type="spellEnd"/>
      <w:r>
        <w:t>" attribute;</w:t>
      </w:r>
    </w:p>
    <w:p w14:paraId="494450C9" w14:textId="77777777" w:rsidR="004B5FF9" w:rsidRDefault="004B5FF9" w:rsidP="004B5FF9">
      <w:pPr>
        <w:pStyle w:val="B2"/>
        <w:rPr>
          <w:lang w:eastAsia="zh-CN"/>
        </w:rPr>
      </w:pPr>
      <w:r>
        <w:t>2)</w:t>
      </w:r>
      <w:r>
        <w:tab/>
      </w:r>
      <w:proofErr w:type="gramStart"/>
      <w:r>
        <w:rPr>
          <w:lang w:eastAsia="zh-CN"/>
        </w:rPr>
        <w:t>identification</w:t>
      </w:r>
      <w:proofErr w:type="gramEnd"/>
      <w:r>
        <w:rPr>
          <w:lang w:eastAsia="zh-CN"/>
        </w:rPr>
        <w:t xml:space="preserve"> of network slice in the "</w:t>
      </w:r>
      <w:proofErr w:type="spellStart"/>
      <w:r>
        <w:t>snssais</w:t>
      </w:r>
      <w:proofErr w:type="spellEnd"/>
      <w:r>
        <w:rPr>
          <w:lang w:eastAsia="zh-CN"/>
        </w:rPr>
        <w:t>" attribute;</w:t>
      </w:r>
    </w:p>
    <w:p w14:paraId="5CDC0868" w14:textId="77777777" w:rsidR="004B5FF9" w:rsidRDefault="004B5FF9" w:rsidP="004B5FF9">
      <w:pPr>
        <w:pStyle w:val="B2"/>
      </w:pPr>
      <w:r>
        <w:t>3)</w:t>
      </w:r>
      <w:r>
        <w:tab/>
      </w:r>
      <w:proofErr w:type="gramStart"/>
      <w:r>
        <w:t>application</w:t>
      </w:r>
      <w:proofErr w:type="gramEnd"/>
      <w:r>
        <w:t xml:space="preserve"> identifier(s) in "</w:t>
      </w:r>
      <w:proofErr w:type="spellStart"/>
      <w:r>
        <w:t>appIds</w:t>
      </w:r>
      <w:proofErr w:type="spellEnd"/>
      <w:r>
        <w:t>" attribute;</w:t>
      </w:r>
    </w:p>
    <w:p w14:paraId="003B7260" w14:textId="77777777" w:rsidR="004B5FF9" w:rsidRDefault="004B5FF9" w:rsidP="004B5FF9">
      <w:pPr>
        <w:pStyle w:val="B2"/>
      </w:pPr>
      <w:r>
        <w:t>4)</w:t>
      </w:r>
      <w:r>
        <w:tab/>
      </w:r>
      <w:proofErr w:type="gramStart"/>
      <w:r>
        <w:t>area</w:t>
      </w:r>
      <w:proofErr w:type="gramEnd"/>
      <w:r>
        <w:t xml:space="preserve"> of interest of the UEs by "</w:t>
      </w:r>
      <w:proofErr w:type="spellStart"/>
      <w:r>
        <w:t>networkArea</w:t>
      </w:r>
      <w:proofErr w:type="spellEnd"/>
      <w:r>
        <w:t>" attribute; restricts the scope of the E2E data volume transfer time analytics to the provided area;</w:t>
      </w:r>
    </w:p>
    <w:p w14:paraId="039F7245" w14:textId="77777777" w:rsidR="004B5FF9" w:rsidRDefault="004B5FF9" w:rsidP="004B5FF9">
      <w:pPr>
        <w:pStyle w:val="B2"/>
      </w:pPr>
      <w:r>
        <w:t>5)</w:t>
      </w:r>
      <w:r>
        <w:tab/>
      </w:r>
      <w:proofErr w:type="gramStart"/>
      <w:r>
        <w:t>an</w:t>
      </w:r>
      <w:proofErr w:type="gramEnd"/>
      <w:r>
        <w:t xml:space="preserve">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feature is supported;</w:t>
      </w:r>
    </w:p>
    <w:p w14:paraId="16EF66AF" w14:textId="77777777" w:rsidR="004B5FF9" w:rsidRDefault="004B5FF9" w:rsidP="004B5FF9">
      <w:pPr>
        <w:pStyle w:val="B2"/>
        <w:rPr>
          <w:lang w:eastAsia="ja-JP"/>
        </w:rPr>
      </w:pPr>
      <w:r>
        <w:rPr>
          <w:lang w:eastAsia="ja-JP"/>
        </w:rPr>
        <w:t>6)</w:t>
      </w:r>
      <w:r>
        <w:rPr>
          <w:lang w:eastAsia="ja-JP"/>
        </w:rPr>
        <w:tab/>
      </w:r>
      <w:proofErr w:type="gramStart"/>
      <w:r>
        <w:rPr>
          <w:lang w:eastAsia="zh-CN"/>
        </w:rPr>
        <w:t>the</w:t>
      </w:r>
      <w:proofErr w:type="gramEnd"/>
      <w:r>
        <w:rPr>
          <w:lang w:eastAsia="zh-CN"/>
        </w:rPr>
        <w:t xml:space="preserve"> </w:t>
      </w:r>
      <w:proofErr w:type="spellStart"/>
      <w:r>
        <w:rPr>
          <w:lang w:eastAsia="zh-CN"/>
        </w:rPr>
        <w:t>QoS</w:t>
      </w:r>
      <w:proofErr w:type="spellEnd"/>
      <w:r>
        <w:rPr>
          <w:lang w:eastAsia="zh-CN"/>
        </w:rPr>
        <w:t xml:space="preserve"> requirements via "</w:t>
      </w:r>
      <w:proofErr w:type="spellStart"/>
      <w:r>
        <w:rPr>
          <w:lang w:eastAsia="zh-CN"/>
        </w:rPr>
        <w:t>qosRequ</w:t>
      </w:r>
      <w:proofErr w:type="spellEnd"/>
      <w:r>
        <w:rPr>
          <w:lang w:eastAsia="zh-CN"/>
        </w:rPr>
        <w:t>" attribute; and</w:t>
      </w:r>
    </w:p>
    <w:p w14:paraId="79431076" w14:textId="77777777" w:rsidR="004B5FF9" w:rsidRDefault="004B5FF9" w:rsidP="004B5FF9">
      <w:pPr>
        <w:pStyle w:val="B2"/>
      </w:pPr>
      <w:r>
        <w:t>7)</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attribute</w:t>
      </w:r>
      <w:r>
        <w:t>;</w:t>
      </w:r>
    </w:p>
    <w:p w14:paraId="1CDB846E" w14:textId="77777777" w:rsidR="004B5FF9" w:rsidRDefault="004B5FF9" w:rsidP="004B5FF9">
      <w:pPr>
        <w:pStyle w:val="B10"/>
      </w:pPr>
      <w:r>
        <w:t>-</w:t>
      </w:r>
      <w:r>
        <w:tab/>
      </w:r>
      <w:proofErr w:type="gramStart"/>
      <w:r>
        <w:t>if</w:t>
      </w:r>
      <w:proofErr w:type="gramEnd"/>
      <w:r>
        <w:t xml:space="preserve"> the feature "</w:t>
      </w:r>
      <w:proofErr w:type="spellStart"/>
      <w:r>
        <w:t>PduSesTraffic</w:t>
      </w:r>
      <w:proofErr w:type="spellEnd"/>
      <w:r>
        <w:t>" is supported and the event is "PDU_SESSION_TRAFFIC", shall provide:</w:t>
      </w:r>
    </w:p>
    <w:p w14:paraId="2C742E14" w14:textId="77777777" w:rsidR="004B5FF9" w:rsidRDefault="004B5FF9" w:rsidP="004B5F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w:t>
      </w:r>
      <w:r w:rsidRPr="00FC1086">
        <w:t xml:space="preserve"> </w:t>
      </w:r>
      <w:r>
        <w:t xml:space="preserve">set to </w:t>
      </w:r>
      <w:r w:rsidRPr="00B14BFF">
        <w:t>"t</w:t>
      </w:r>
      <w:r>
        <w:t>rue</w:t>
      </w:r>
      <w:r w:rsidRPr="00B14BFF">
        <w:t>"</w:t>
      </w:r>
      <w:r>
        <w:t xml:space="preserve"> in the "</w:t>
      </w:r>
      <w:proofErr w:type="spellStart"/>
      <w:r>
        <w:t>tgt-ue</w:t>
      </w:r>
      <w:proofErr w:type="spellEnd"/>
      <w:r>
        <w:t>" attribute;</w:t>
      </w:r>
    </w:p>
    <w:p w14:paraId="00187F00" w14:textId="77777777" w:rsidR="004B5FF9" w:rsidRDefault="004B5FF9" w:rsidP="004B5FF9">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xml:space="preserve">" attribute, which includes </w:t>
      </w:r>
      <w:bookmarkStart w:id="74" w:name="_Hlk132652497"/>
      <w:r>
        <w:rPr>
          <w:lang w:val="en-US" w:eastAsia="zh-CN"/>
        </w:rPr>
        <w:t>the known Application Identifier, IP Descriptions or Domain Descriptors</w:t>
      </w:r>
      <w:bookmarkEnd w:id="74"/>
      <w:r>
        <w:rPr>
          <w:lang w:val="en-US" w:eastAsia="zh-CN"/>
        </w:rPr>
        <w:t>.</w:t>
      </w:r>
    </w:p>
    <w:p w14:paraId="46CCCC49" w14:textId="77777777" w:rsidR="004B5FF9" w:rsidRDefault="004B5FF9" w:rsidP="004B5FF9">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39C5E995" w14:textId="77777777" w:rsidR="004B5FF9" w:rsidRDefault="004B5FF9" w:rsidP="004B5FF9">
      <w:pPr>
        <w:pStyle w:val="B10"/>
      </w:pPr>
      <w:r>
        <w:tab/>
      </w:r>
      <w:proofErr w:type="gramStart"/>
      <w:r>
        <w:t>and</w:t>
      </w:r>
      <w:proofErr w:type="gramEnd"/>
      <w:r>
        <w:t xml:space="preserve"> may include:</w:t>
      </w:r>
    </w:p>
    <w:p w14:paraId="789ED12B" w14:textId="77777777" w:rsidR="004B5FF9" w:rsidRDefault="004B5FF9" w:rsidP="004B5FF9">
      <w:pPr>
        <w:pStyle w:val="B2"/>
      </w:pPr>
      <w:r>
        <w:t>1)</w:t>
      </w:r>
      <w:r>
        <w:tab/>
      </w:r>
      <w:proofErr w:type="gramStart"/>
      <w:r>
        <w:t>identification</w:t>
      </w:r>
      <w:proofErr w:type="gramEnd"/>
      <w:r>
        <w:t xml:space="preserve"> of network area to which the request applies via identification of network area by "</w:t>
      </w:r>
      <w:proofErr w:type="spellStart"/>
      <w:r>
        <w:t>networkArea</w:t>
      </w:r>
      <w:proofErr w:type="spellEnd"/>
      <w:r>
        <w:t>" attribute; and/or</w:t>
      </w:r>
    </w:p>
    <w:p w14:paraId="7FCB48DE" w14:textId="77777777" w:rsidR="004B5FF9" w:rsidRDefault="004B5FF9" w:rsidP="004B5FF9">
      <w:pPr>
        <w:pStyle w:val="B2"/>
        <w:rPr>
          <w:lang w:val="en-US" w:eastAsia="zh-CN"/>
        </w:rPr>
      </w:pPr>
      <w:r>
        <w:rPr>
          <w:lang w:val="en-US" w:eastAsia="zh-CN"/>
        </w:rPr>
        <w:t>2)</w:t>
      </w:r>
      <w:r>
        <w:rPr>
          <w:lang w:val="en-US" w:eastAsia="zh-CN"/>
        </w:rPr>
        <w:tab/>
      </w:r>
      <w:proofErr w:type="gramStart"/>
      <w:r>
        <w:rPr>
          <w:lang w:val="en-US" w:eastAsia="zh-CN"/>
        </w:rPr>
        <w:t>an</w:t>
      </w:r>
      <w:proofErr w:type="gramEnd"/>
      <w:r>
        <w:rPr>
          <w:lang w:val="en-US" w:eastAsia="zh-CN"/>
        </w:rPr>
        <w:t xml:space="preserve">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 is supported.</w:t>
      </w:r>
    </w:p>
    <w:p w14:paraId="34B75C5E" w14:textId="77777777" w:rsidR="004B5FF9" w:rsidRDefault="004B5FF9" w:rsidP="004B5FF9">
      <w:pPr>
        <w:pStyle w:val="NO"/>
      </w:pPr>
      <w:r>
        <w:t>NOTE</w:t>
      </w:r>
      <w:bookmarkStart w:id="75" w:name="_Hlk142856664"/>
      <w:r>
        <w:t> </w:t>
      </w:r>
      <w:bookmarkEnd w:id="75"/>
      <w:r>
        <w:t>10:</w:t>
      </w:r>
      <w:r>
        <w:tab/>
        <w:t>The predictions are not applicable for PDU Session traffic analytics.</w:t>
      </w:r>
    </w:p>
    <w:p w14:paraId="795F5564" w14:textId="77777777" w:rsidR="004B5FF9" w:rsidRDefault="004B5FF9" w:rsidP="004B5FF9">
      <w:pPr>
        <w:pStyle w:val="B10"/>
      </w:pPr>
      <w:r>
        <w:t>-</w:t>
      </w:r>
      <w:r>
        <w:tab/>
      </w:r>
      <w:proofErr w:type="gramStart"/>
      <w:r>
        <w:t>if</w:t>
      </w:r>
      <w:proofErr w:type="gramEnd"/>
      <w:r>
        <w:t xml:space="preserve"> the feature "</w:t>
      </w:r>
      <w:proofErr w:type="spellStart"/>
      <w:r>
        <w:t>MovementBehaviour</w:t>
      </w:r>
      <w:proofErr w:type="spellEnd"/>
      <w:r>
        <w:t>" is supported and the event is "MOVEMENT_BEHAVIOUR", shall provide:</w:t>
      </w:r>
    </w:p>
    <w:p w14:paraId="595BD5F6" w14:textId="77777777" w:rsidR="004B5FF9" w:rsidRDefault="004B5FF9" w:rsidP="004B5FF9">
      <w:pPr>
        <w:pStyle w:val="B2"/>
      </w:pPr>
      <w:r>
        <w:t>1)</w:t>
      </w:r>
      <w:r>
        <w:tab/>
      </w:r>
      <w:proofErr w:type="gramStart"/>
      <w:r>
        <w:t>identification</w:t>
      </w:r>
      <w:proofErr w:type="gramEnd"/>
      <w:r>
        <w:t xml:space="preserve"> of network area to which the request applies </w:t>
      </w:r>
      <w:r w:rsidRPr="003E243D">
        <w:t>to restrict the scope of the movement behaviour analytics to the provided</w:t>
      </w:r>
      <w:r>
        <w:t xml:space="preserve"> area by the "</w:t>
      </w:r>
      <w:proofErr w:type="spellStart"/>
      <w:r>
        <w:t>networkArea</w:t>
      </w:r>
      <w:proofErr w:type="spellEnd"/>
      <w:r>
        <w:t>" attribute</w:t>
      </w:r>
      <w:r w:rsidRPr="00543EBA">
        <w:t xml:space="preserve"> </w:t>
      </w:r>
      <w:r>
        <w:t>and/</w:t>
      </w:r>
      <w:r w:rsidRPr="00543EBA">
        <w:t>or the "</w:t>
      </w:r>
      <w:proofErr w:type="spellStart"/>
      <w:r w:rsidRPr="00543EBA">
        <w:t>fineGranAreas</w:t>
      </w:r>
      <w:proofErr w:type="spellEnd"/>
      <w:r w:rsidRPr="00543EBA">
        <w:t>" attribute</w:t>
      </w:r>
      <w:r>
        <w:t>;</w:t>
      </w:r>
    </w:p>
    <w:p w14:paraId="332C294A" w14:textId="77777777" w:rsidR="004B5FF9" w:rsidRDefault="004B5FF9" w:rsidP="004B5FF9">
      <w:pPr>
        <w:pStyle w:val="B10"/>
      </w:pPr>
      <w:r>
        <w:t>-</w:t>
      </w:r>
      <w:r>
        <w:tab/>
      </w:r>
      <w:proofErr w:type="gramStart"/>
      <w:r>
        <w:t>and</w:t>
      </w:r>
      <w:proofErr w:type="gramEnd"/>
      <w:r>
        <w:t xml:space="preserve"> may include:</w:t>
      </w:r>
    </w:p>
    <w:p w14:paraId="4038DD71" w14:textId="77777777" w:rsidR="004B5FF9" w:rsidRDefault="004B5FF9" w:rsidP="004B5FF9">
      <w:pPr>
        <w:pStyle w:val="B2"/>
      </w:pPr>
      <w:r>
        <w:t>1)</w:t>
      </w:r>
      <w:r>
        <w:tab/>
      </w:r>
      <w:proofErr w:type="gramStart"/>
      <w:r>
        <w:t>identification</w:t>
      </w:r>
      <w:proofErr w:type="gramEnd"/>
      <w:r>
        <w:t xml:space="preserve"> of the preferred orientation of location information by the "</w:t>
      </w:r>
      <w:proofErr w:type="spellStart"/>
      <w:r>
        <w:t>locOrientation</w:t>
      </w:r>
      <w:proofErr w:type="spellEnd"/>
      <w:r>
        <w:t>" attribute;</w:t>
      </w:r>
    </w:p>
    <w:p w14:paraId="6093FE8F" w14:textId="77777777" w:rsidR="004B5FF9" w:rsidRDefault="004B5FF9" w:rsidP="004B5FF9">
      <w:pPr>
        <w:pStyle w:val="B2"/>
        <w:rPr>
          <w:lang w:val="en-US" w:eastAsia="ja-JP"/>
        </w:rPr>
      </w:pPr>
      <w:r>
        <w:rPr>
          <w:lang w:eastAsia="ja-JP"/>
        </w:rPr>
        <w:t>2)</w:t>
      </w:r>
      <w:r>
        <w:rPr>
          <w:lang w:val="en-US" w:eastAsia="ja-JP"/>
        </w:rPr>
        <w:tab/>
      </w:r>
      <w:r>
        <w:t>Movement Behaviour</w:t>
      </w:r>
      <w:r>
        <w:rPr>
          <w:lang w:val="en-US" w:eastAsia="ja-JP"/>
        </w:rPr>
        <w:t xml:space="preserve"> analytics requirements in the "</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28998ADE" w14:textId="77777777" w:rsidR="004B5FF9" w:rsidRDefault="004B5FF9" w:rsidP="004B5FF9">
      <w:pPr>
        <w:pStyle w:val="B2"/>
        <w:rPr>
          <w:lang w:val="en-US" w:eastAsia="ja-JP"/>
        </w:rPr>
      </w:pPr>
      <w:r>
        <w:rPr>
          <w:lang w:val="en-US" w:eastAsia="ja-JP"/>
        </w:rPr>
        <w:t>3)</w:t>
      </w:r>
      <w:r>
        <w:rPr>
          <w:lang w:val="en-US" w:eastAsia="ja-JP"/>
        </w:rPr>
        <w:tab/>
      </w:r>
      <w:proofErr w:type="gramStart"/>
      <w:r>
        <w:rPr>
          <w:lang w:val="en-US" w:eastAsia="ja-JP"/>
        </w:rPr>
        <w:t>an</w:t>
      </w:r>
      <w:proofErr w:type="gramEnd"/>
      <w:r>
        <w:rPr>
          <w:lang w:val="en-US" w:eastAsia="ja-JP"/>
        </w:rPr>
        <w:t xml:space="preserve"> optional list of analytics subsets by the "</w:t>
      </w:r>
      <w:proofErr w:type="spellStart"/>
      <w:r>
        <w:rPr>
          <w:lang w:val="en-US" w:eastAsia="ja-JP"/>
        </w:rPr>
        <w:t>listOfAnaSubsets</w:t>
      </w:r>
      <w:proofErr w:type="spellEnd"/>
      <w:r>
        <w:rPr>
          <w:lang w:val="en-US" w:eastAsia="ja-JP"/>
        </w:rPr>
        <w:t xml:space="preserve">" attribute with value(s) only applicable to the </w:t>
      </w:r>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2571351A" w14:textId="77777777" w:rsidR="004B5FF9" w:rsidRDefault="004B5FF9" w:rsidP="004B5FF9">
      <w:pPr>
        <w:pStyle w:val="B10"/>
      </w:pPr>
      <w:r>
        <w:t>-</w:t>
      </w:r>
      <w:r>
        <w:tab/>
      </w:r>
      <w:proofErr w:type="gramStart"/>
      <w:r>
        <w:t>if</w:t>
      </w:r>
      <w:proofErr w:type="gramEnd"/>
      <w:r>
        <w:t xml:space="preserve"> the feature "</w:t>
      </w:r>
      <w:proofErr w:type="spellStart"/>
      <w:r>
        <w:t>LocAccuracy</w:t>
      </w:r>
      <w:proofErr w:type="spellEnd"/>
      <w:r>
        <w:t>" is supported and the event is "LOC_ACCURACY", the "event-filter" attribute shall include:</w:t>
      </w:r>
    </w:p>
    <w:p w14:paraId="030EE0BE" w14:textId="77777777" w:rsidR="004B5FF9" w:rsidRDefault="004B5FF9" w:rsidP="004B5FF9">
      <w:pPr>
        <w:pStyle w:val="B2"/>
      </w:pPr>
      <w:r>
        <w:t>1)</w:t>
      </w:r>
      <w:r>
        <w:tab/>
      </w:r>
      <w:proofErr w:type="gramStart"/>
      <w:r>
        <w:t>either</w:t>
      </w:r>
      <w:proofErr w:type="gramEnd"/>
      <w:r>
        <w:t xml:space="preserve"> a network area to which the request applies within the "</w:t>
      </w:r>
      <w:proofErr w:type="spellStart"/>
      <w:r>
        <w:t>networkArea</w:t>
      </w:r>
      <w:proofErr w:type="spellEnd"/>
      <w:r>
        <w:t>" attribute or an exact location to which the request applies within the "location" attribute;</w:t>
      </w:r>
    </w:p>
    <w:p w14:paraId="6CD098A3" w14:textId="77777777" w:rsidR="004B5FF9" w:rsidRDefault="004B5FF9" w:rsidP="004B5FF9">
      <w:pPr>
        <w:pStyle w:val="B10"/>
      </w:pPr>
      <w:r>
        <w:t>-</w:t>
      </w:r>
      <w:r>
        <w:tab/>
      </w:r>
      <w:proofErr w:type="gramStart"/>
      <w:r>
        <w:t>and</w:t>
      </w:r>
      <w:proofErr w:type="gramEnd"/>
      <w:r>
        <w:t xml:space="preserve"> the "event-filter" attribute may include:</w:t>
      </w:r>
    </w:p>
    <w:p w14:paraId="197C873A" w14:textId="77777777" w:rsidR="004B5FF9" w:rsidRDefault="004B5FF9" w:rsidP="004B5FF9">
      <w:pPr>
        <w:pStyle w:val="B2"/>
      </w:pPr>
      <w:r>
        <w:lastRenderedPageBreak/>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595C76BD" w14:textId="77777777" w:rsidR="004B5FF9" w:rsidRDefault="004B5FF9" w:rsidP="004B5FF9">
      <w:pPr>
        <w:pStyle w:val="B2"/>
        <w:rPr>
          <w:lang w:eastAsia="en-GB"/>
        </w:rPr>
      </w:pPr>
      <w:r>
        <w:rPr>
          <w:lang w:eastAsia="en-GB"/>
        </w:rPr>
        <w:t>2)</w:t>
      </w:r>
      <w:r>
        <w:rPr>
          <w:lang w:eastAsia="en-GB"/>
        </w:rPr>
        <w:tab/>
      </w:r>
      <w:proofErr w:type="gramStart"/>
      <w:r>
        <w:rPr>
          <w:lang w:eastAsia="en-GB"/>
        </w:rPr>
        <w:t>an</w:t>
      </w:r>
      <w:proofErr w:type="gramEnd"/>
      <w:r>
        <w:rPr>
          <w:lang w:eastAsia="en-GB"/>
        </w:rPr>
        <w:t xml:space="preserve">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4B44131E" w14:textId="77777777" w:rsidR="004B5FF9" w:rsidRDefault="004B5FF9" w:rsidP="004B5FF9">
      <w:pPr>
        <w:pStyle w:val="NO"/>
        <w:rPr>
          <w:rFonts w:eastAsia="MS Mincho"/>
        </w:rPr>
      </w:pPr>
      <w:r>
        <w:rPr>
          <w:rFonts w:eastAsia="MS Mincho"/>
        </w:rPr>
        <w:t>NOTE</w:t>
      </w:r>
      <w:r>
        <w:t> 11</w:t>
      </w:r>
      <w:r>
        <w:rPr>
          <w:rFonts w:eastAsia="MS Mincho"/>
        </w:rPr>
        <w:t>:</w:t>
      </w:r>
      <w:r>
        <w:rPr>
          <w:rFonts w:eastAsia="MS Mincho"/>
        </w:rPr>
        <w:tab/>
        <w:t>Location accuracy analytics do not have a target UE, they are always for any UE.</w:t>
      </w:r>
    </w:p>
    <w:p w14:paraId="0D9E334E" w14:textId="77777777" w:rsidR="004B5FF9" w:rsidRDefault="004B5FF9" w:rsidP="004B5FF9">
      <w:pPr>
        <w:pStyle w:val="B10"/>
      </w:pPr>
      <w:r>
        <w:t>-</w:t>
      </w:r>
      <w:r>
        <w:tab/>
      </w:r>
      <w:proofErr w:type="gramStart"/>
      <w:r>
        <w:t>if</w:t>
      </w:r>
      <w:proofErr w:type="gramEnd"/>
      <w:r>
        <w:t xml:space="preserve"> the feature "</w:t>
      </w:r>
      <w:proofErr w:type="spellStart"/>
      <w:r>
        <w:t>RelativeProximity</w:t>
      </w:r>
      <w:proofErr w:type="spellEnd"/>
      <w:r>
        <w:t>" is supported and the event is " RELATIVE_PROXIMITY", shall provide:</w:t>
      </w:r>
    </w:p>
    <w:p w14:paraId="0922DCCE" w14:textId="77777777" w:rsidR="004B5FF9" w:rsidRDefault="004B5FF9" w:rsidP="004B5FF9">
      <w:pPr>
        <w:pStyle w:val="B2"/>
      </w:pPr>
      <w:r>
        <w:t>1)</w:t>
      </w:r>
      <w:r>
        <w:tab/>
      </w:r>
      <w:proofErr w:type="gramStart"/>
      <w:r>
        <w:t>identification</w:t>
      </w:r>
      <w:proofErr w:type="gramEnd"/>
      <w:r>
        <w:t xml:space="preserve"> of target UE(s) to which the request applies by "</w:t>
      </w:r>
      <w:proofErr w:type="spellStart"/>
      <w:r>
        <w:t>supis"or</w:t>
      </w:r>
      <w:proofErr w:type="spellEnd"/>
      <w:r>
        <w:t xml:space="preserve"> "</w:t>
      </w:r>
      <w:proofErr w:type="spellStart"/>
      <w:r>
        <w:t>intGroupIds</w:t>
      </w:r>
      <w:proofErr w:type="spellEnd"/>
      <w:r>
        <w:t>" attribute in the "</w:t>
      </w:r>
      <w:proofErr w:type="spellStart"/>
      <w:r>
        <w:t>tgt-ue</w:t>
      </w:r>
      <w:proofErr w:type="spellEnd"/>
      <w:r>
        <w:t>" attribute;</w:t>
      </w:r>
    </w:p>
    <w:p w14:paraId="197D776C" w14:textId="77777777" w:rsidR="004B5FF9" w:rsidRDefault="004B5FF9" w:rsidP="004B5FF9">
      <w:pPr>
        <w:pStyle w:val="B10"/>
      </w:pPr>
      <w:r>
        <w:t>-</w:t>
      </w:r>
      <w:r>
        <w:tab/>
      </w:r>
      <w:proofErr w:type="gramStart"/>
      <w:r>
        <w:t>and</w:t>
      </w:r>
      <w:proofErr w:type="gramEnd"/>
      <w:r>
        <w:t xml:space="preserve"> may include in the "event-filter" attribute:</w:t>
      </w:r>
    </w:p>
    <w:p w14:paraId="7D5B20A1" w14:textId="77777777" w:rsidR="004B5FF9" w:rsidRDefault="004B5FF9" w:rsidP="004B5FF9">
      <w:pPr>
        <w:pStyle w:val="B2"/>
      </w:pPr>
      <w:r>
        <w:t>1)</w:t>
      </w:r>
      <w:r>
        <w:tab/>
      </w:r>
      <w:proofErr w:type="gramStart"/>
      <w:r>
        <w:t>identification</w:t>
      </w:r>
      <w:proofErr w:type="gramEnd"/>
      <w:r>
        <w:t xml:space="preserve"> of DNN in the "</w:t>
      </w:r>
      <w:proofErr w:type="spellStart"/>
      <w:r>
        <w:t>dnns</w:t>
      </w:r>
      <w:proofErr w:type="spellEnd"/>
      <w:r>
        <w:t>" attribute;</w:t>
      </w:r>
    </w:p>
    <w:p w14:paraId="2BFFBBBF" w14:textId="77777777" w:rsidR="004B5FF9" w:rsidRDefault="004B5FF9" w:rsidP="004B5FF9">
      <w:pPr>
        <w:pStyle w:val="B2"/>
        <w:rPr>
          <w:lang w:eastAsia="zh-CN"/>
        </w:rPr>
      </w:pPr>
      <w:r>
        <w:t>2)</w:t>
      </w:r>
      <w:r>
        <w:tab/>
      </w:r>
      <w:proofErr w:type="gramStart"/>
      <w:r>
        <w:rPr>
          <w:lang w:eastAsia="zh-CN"/>
        </w:rPr>
        <w:t>identification</w:t>
      </w:r>
      <w:proofErr w:type="gramEnd"/>
      <w:r>
        <w:rPr>
          <w:lang w:eastAsia="zh-CN"/>
        </w:rPr>
        <w:t xml:space="preserve"> of network slice in the "</w:t>
      </w:r>
      <w:proofErr w:type="spellStart"/>
      <w:r>
        <w:t>snssais</w:t>
      </w:r>
      <w:proofErr w:type="spellEnd"/>
      <w:r>
        <w:rPr>
          <w:lang w:eastAsia="zh-CN"/>
        </w:rPr>
        <w:t>" attribute</w:t>
      </w:r>
      <w:r>
        <w:t>;</w:t>
      </w:r>
    </w:p>
    <w:p w14:paraId="0CD26096" w14:textId="77777777" w:rsidR="004B5FF9" w:rsidRDefault="004B5FF9" w:rsidP="004B5FF9">
      <w:pPr>
        <w:pStyle w:val="B2"/>
      </w:pPr>
      <w:r>
        <w:t>3)</w:t>
      </w:r>
      <w:r>
        <w:tab/>
        <w:t>identification of network area to which the request applies via identification of network area by "</w:t>
      </w:r>
      <w:proofErr w:type="spellStart"/>
      <w:r>
        <w:t>networkArea</w:t>
      </w:r>
      <w:proofErr w:type="spellEnd"/>
      <w:r>
        <w:t>" attribute;</w:t>
      </w:r>
    </w:p>
    <w:p w14:paraId="7DD017EE" w14:textId="77777777" w:rsidR="004B5FF9" w:rsidRDefault="004B5FF9" w:rsidP="004B5FF9">
      <w:pPr>
        <w:pStyle w:val="B2"/>
        <w:rPr>
          <w:lang w:val="en-US" w:eastAsia="ja-JP"/>
        </w:rPr>
      </w:pPr>
      <w:r>
        <w:rPr>
          <w:lang w:eastAsia="ja-JP"/>
        </w:rPr>
        <w:t>4)</w:t>
      </w:r>
      <w:r>
        <w:rPr>
          <w:lang w:val="en-US" w:eastAsia="ja-JP"/>
        </w:rPr>
        <w:tab/>
      </w:r>
      <w:r>
        <w:t>Relative Proximity</w:t>
      </w:r>
      <w:r>
        <w:rPr>
          <w:lang w:val="en-US" w:eastAsia="ja-JP"/>
        </w:rPr>
        <w:t xml:space="preserve"> analytics requirements in "</w:t>
      </w:r>
      <w:proofErr w:type="spellStart"/>
      <w:r>
        <w:rPr>
          <w:lang w:eastAsia="zh-CN"/>
        </w:rPr>
        <w:t>relProxReqs</w:t>
      </w:r>
      <w:proofErr w:type="spellEnd"/>
      <w:r>
        <w:rPr>
          <w:lang w:val="en-US" w:eastAsia="ja-JP"/>
        </w:rPr>
        <w:t>" attribute</w:t>
      </w:r>
      <w:r>
        <w:t>;</w:t>
      </w:r>
      <w:r>
        <w:rPr>
          <w:lang w:val="en-US" w:eastAsia="ja-JP"/>
        </w:rPr>
        <w:t xml:space="preserve"> </w:t>
      </w:r>
      <w:r>
        <w:t>and/or</w:t>
      </w:r>
    </w:p>
    <w:p w14:paraId="33330391" w14:textId="77777777" w:rsidR="004B5FF9" w:rsidRPr="0076721C" w:rsidRDefault="004B5FF9" w:rsidP="004B5FF9">
      <w:pPr>
        <w:pStyle w:val="B2"/>
        <w:rPr>
          <w:lang w:val="en-US" w:eastAsia="ja-JP"/>
        </w:rPr>
      </w:pPr>
      <w:r>
        <w:rPr>
          <w:lang w:val="en-US" w:eastAsia="ja-JP"/>
        </w:rPr>
        <w:t>5)</w:t>
      </w:r>
      <w:r>
        <w:rPr>
          <w:lang w:val="en-US" w:eastAsia="ja-JP"/>
        </w:rPr>
        <w:tab/>
      </w:r>
      <w:proofErr w:type="gramStart"/>
      <w:r>
        <w:rPr>
          <w:lang w:val="en-US" w:eastAsia="ja-JP"/>
        </w:rPr>
        <w:t>an</w:t>
      </w:r>
      <w:proofErr w:type="gramEnd"/>
      <w:r>
        <w:rPr>
          <w:lang w:val="en-US" w:eastAsia="ja-JP"/>
        </w:rPr>
        <w:t xml:space="preserve"> optional list of analytics subsets by "</w:t>
      </w:r>
      <w:proofErr w:type="spellStart"/>
      <w:r>
        <w:rPr>
          <w:lang w:val="en-US" w:eastAsia="ja-JP"/>
        </w:rPr>
        <w:t>listOfAnaSubsets</w:t>
      </w:r>
      <w:proofErr w:type="spellEnd"/>
      <w:r>
        <w:rPr>
          <w:lang w:val="en-US" w:eastAsia="ja-JP"/>
        </w:rPr>
        <w:t xml:space="preserve">" attribute with value(s) only applicable to </w:t>
      </w:r>
      <w:r>
        <w:t>"RELATIVE_PROXIMITY"</w:t>
      </w:r>
      <w:r>
        <w:rPr>
          <w:lang w:val="en-US" w:eastAsia="ja-JP"/>
        </w:rPr>
        <w:t xml:space="preserve"> event prediction, if the "</w:t>
      </w:r>
      <w:proofErr w:type="spellStart"/>
      <w:r>
        <w:rPr>
          <w:lang w:val="en-US" w:eastAsia="ja-JP"/>
        </w:rPr>
        <w:t>EneNA</w:t>
      </w:r>
      <w:proofErr w:type="spellEnd"/>
      <w:r>
        <w:rPr>
          <w:lang w:val="en-US" w:eastAsia="ja-JP"/>
        </w:rPr>
        <w:t>" features is supported.</w:t>
      </w:r>
    </w:p>
    <w:p w14:paraId="471CA020" w14:textId="77777777" w:rsidR="004B5FF9" w:rsidRDefault="004B5FF9" w:rsidP="004B5FF9">
      <w:r>
        <w:t>Upon the reception of the HTTP GET request, the NWDAF shall:</w:t>
      </w:r>
    </w:p>
    <w:p w14:paraId="3037CC49" w14:textId="77777777" w:rsidR="004B5FF9" w:rsidRDefault="004B5FF9" w:rsidP="004B5FF9">
      <w:pPr>
        <w:pStyle w:val="B10"/>
        <w:rPr>
          <w:rFonts w:eastAsia="等线"/>
        </w:rPr>
      </w:pPr>
      <w:r>
        <w:t>-</w:t>
      </w:r>
      <w:r>
        <w:tab/>
        <w:t>analyse the requested analytic data according to the requested event.</w:t>
      </w:r>
    </w:p>
    <w:p w14:paraId="67A4CC22" w14:textId="77777777" w:rsidR="004B5FF9" w:rsidRDefault="004B5FF9" w:rsidP="004B5FF9">
      <w:pPr>
        <w:rPr>
          <w:rFonts w:eastAsia="等线"/>
        </w:rPr>
      </w:pPr>
      <w:r>
        <w:rPr>
          <w:rFonts w:eastAsia="等线"/>
        </w:rPr>
        <w:t>If the HTTP request message from the NF service consumer is accepted, the NWDAF shall respond with "200 OK"</w:t>
      </w:r>
      <w:r>
        <w:t xml:space="preserve"> </w:t>
      </w:r>
      <w:r>
        <w:rPr>
          <w:rFonts w:eastAsia="等线"/>
        </w:rPr>
        <w:t xml:space="preserve">status code with the </w:t>
      </w:r>
      <w:r>
        <w:t>message</w:t>
      </w:r>
      <w:r>
        <w:rPr>
          <w:rFonts w:eastAsia="等线"/>
        </w:rPr>
        <w:t xml:space="preserve"> body containing the analytics with parameters as relevant for the requesting NF service consumer. The </w:t>
      </w:r>
      <w:proofErr w:type="spellStart"/>
      <w:r>
        <w:rPr>
          <w:rFonts w:eastAsia="等线"/>
        </w:rPr>
        <w:t>AnalyticsData</w:t>
      </w:r>
      <w:proofErr w:type="spellEnd"/>
      <w:r>
        <w:rPr>
          <w:rFonts w:eastAsia="等线"/>
        </w:rPr>
        <w:t xml:space="preserve"> data structure in the response body shall include:</w:t>
      </w:r>
    </w:p>
    <w:p w14:paraId="3838165C" w14:textId="77777777" w:rsidR="004B5FF9" w:rsidRDefault="004B5FF9" w:rsidP="004B5FF9">
      <w:pPr>
        <w:pStyle w:val="B10"/>
        <w:rPr>
          <w:rFonts w:eastAsia="MS Mincho"/>
        </w:rPr>
      </w:pPr>
      <w:r>
        <w:t>-</w:t>
      </w:r>
      <w:r>
        <w:tab/>
      </w:r>
      <w:proofErr w:type="gramStart"/>
      <w:r>
        <w:t>analytics</w:t>
      </w:r>
      <w:proofErr w:type="gramEnd"/>
      <w:r>
        <w:t xml:space="preserve"> with the corresponding information as described in clause 4.2.2.4.2.</w:t>
      </w:r>
    </w:p>
    <w:p w14:paraId="5ABE9160" w14:textId="77777777" w:rsidR="004B5FF9" w:rsidRDefault="004B5FF9" w:rsidP="004B5FF9">
      <w:pPr>
        <w:pStyle w:val="B10"/>
      </w:pPr>
      <w:r>
        <w:t>-</w:t>
      </w:r>
      <w:r>
        <w:tab/>
      </w:r>
      <w:proofErr w:type="gramStart"/>
      <w:r>
        <w:t>the</w:t>
      </w:r>
      <w:proofErr w:type="gramEnd"/>
      <w:r>
        <w:t xml:space="preserve"> analytics accuracy information in the "</w:t>
      </w:r>
      <w:proofErr w:type="spellStart"/>
      <w:r>
        <w:t>accuInfo</w:t>
      </w:r>
      <w:proofErr w:type="spellEnd"/>
      <w:r>
        <w:t>" attribute, if the feature "</w:t>
      </w:r>
      <w:proofErr w:type="spellStart"/>
      <w:r>
        <w:t>AnalyticsAccuracy</w:t>
      </w:r>
      <w:proofErr w:type="spellEnd"/>
      <w:r>
        <w:t>" is supported and the analytics accuracy requirement was requested in the "</w:t>
      </w:r>
      <w:proofErr w:type="spellStart"/>
      <w:r>
        <w:t>accuReq</w:t>
      </w:r>
      <w:proofErr w:type="spellEnd"/>
      <w:r>
        <w:t>" attribute.</w:t>
      </w:r>
    </w:p>
    <w:p w14:paraId="5BDBF46D" w14:textId="77777777" w:rsidR="004B5FF9" w:rsidRDefault="004B5FF9" w:rsidP="004B5FF9">
      <w:pPr>
        <w:pStyle w:val="NO"/>
      </w:pPr>
      <w:r>
        <w:t>NOTE </w:t>
      </w:r>
      <w:r>
        <w:rPr>
          <w:lang w:val="en-US"/>
        </w:rPr>
        <w:t>12</w:t>
      </w:r>
      <w:r>
        <w:t>:</w:t>
      </w:r>
      <w:r>
        <w:tab/>
        <w:t xml:space="preserve">In this version of the specification, NWDAF containing </w:t>
      </w:r>
      <w:proofErr w:type="spellStart"/>
      <w:r>
        <w:t>AnLF</w:t>
      </w:r>
      <w:proofErr w:type="spellEnd"/>
      <w:r>
        <w:t xml:space="preserve"> can provide accuracy information to a</w:t>
      </w:r>
      <w:r>
        <w:rPr>
          <w:lang w:val="en-US"/>
        </w:rPr>
        <w:t>n</w:t>
      </w:r>
      <w:r>
        <w:t xml:space="preserve"> NF consumer that </w:t>
      </w:r>
      <w:r>
        <w:rPr>
          <w:lang w:eastAsia="zh-CN"/>
        </w:rPr>
        <w:t xml:space="preserve">requests </w:t>
      </w:r>
      <w:r>
        <w:t>both the analytics and the accuracy information.</w:t>
      </w:r>
    </w:p>
    <w:p w14:paraId="203CF0A9" w14:textId="77777777" w:rsidR="004B5FF9" w:rsidRDefault="004B5FF9" w:rsidP="004B5FF9">
      <w:pPr>
        <w:pStyle w:val="NO"/>
      </w:pPr>
      <w:r>
        <w:t>NOTE </w:t>
      </w:r>
      <w:r>
        <w:rPr>
          <w:lang w:val="en-US"/>
        </w:rPr>
        <w:t>13</w:t>
      </w:r>
      <w:r>
        <w:t>:</w:t>
      </w:r>
      <w:r>
        <w:rPr>
          <w:lang w:val="en-US"/>
        </w:rPr>
        <w:tab/>
        <w:t xml:space="preserve">When receiving a request from an NF consumer that includes a request for accuracy information, the analytics and the accuracy information can be provided by NWDAF containing </w:t>
      </w:r>
      <w:proofErr w:type="spellStart"/>
      <w:r>
        <w:rPr>
          <w:lang w:val="en-US"/>
        </w:rPr>
        <w:t>AnLF</w:t>
      </w:r>
      <w:proofErr w:type="spellEnd"/>
      <w:r>
        <w:rPr>
          <w:lang w:val="en-US"/>
        </w:rPr>
        <w:t xml:space="preserve"> within the single response</w:t>
      </w:r>
      <w:r>
        <w:t>.</w:t>
      </w:r>
    </w:p>
    <w:p w14:paraId="5CE94EEC" w14:textId="77777777" w:rsidR="004B5FF9" w:rsidRDefault="004B5FF9" w:rsidP="004B5FF9">
      <w:r>
        <w:t xml:space="preserve">If the requested NWDAF Analytics data does not exist, the NWDAF shall respond with "204 No Content" status code. </w:t>
      </w:r>
    </w:p>
    <w:p w14:paraId="7D85912B" w14:textId="77777777" w:rsidR="004B5FF9" w:rsidRDefault="004B5FF9" w:rsidP="004B5FF9">
      <w:r>
        <w:t>If the "</w:t>
      </w:r>
      <w:proofErr w:type="spellStart"/>
      <w:r>
        <w:t>timeAnaNeeded</w:t>
      </w:r>
      <w:proofErr w:type="spellEnd"/>
      <w:r>
        <w:t xml:space="preserve">" attribute within </w:t>
      </w:r>
      <w:proofErr w:type="spellStart"/>
      <w:r>
        <w:t>EventReportingRequirement</w:t>
      </w:r>
      <w:proofErr w:type="spellEnd"/>
      <w:r>
        <w:t xml:space="preserve"> is provided during the request, if the time is reached but the requested analytics information is not ready, the consumer does not need to wait for the analytics information any longer, the NWDAF may send a "</w:t>
      </w:r>
      <w:r>
        <w:rPr>
          <w:lang w:eastAsia="zh-CN"/>
        </w:rPr>
        <w:t>50</w:t>
      </w:r>
      <w:r>
        <w:t xml:space="preserve">0 Internal Server Error" status code to the NF service consumer. In addition, if the </w:t>
      </w:r>
      <w:proofErr w:type="spellStart"/>
      <w:r>
        <w:t>EneNA</w:t>
      </w:r>
      <w:proofErr w:type="spellEnd"/>
      <w:r>
        <w:t xml:space="preserve"> feature is supported, the NWDAF may provide, within the</w:t>
      </w:r>
      <w:r>
        <w:rPr>
          <w:rFonts w:eastAsia="等线"/>
        </w:rPr>
        <w:t xml:space="preserve"> </w:t>
      </w:r>
      <w:proofErr w:type="spellStart"/>
      <w:r>
        <w:rPr>
          <w:rStyle w:val="B1Char"/>
        </w:rPr>
        <w:t>ProblemDetailsAnalyticsInfo</w:t>
      </w:r>
      <w:r>
        <w:t>Request</w:t>
      </w:r>
      <w:r>
        <w:rPr>
          <w:rFonts w:eastAsia="等线"/>
        </w:rPr>
        <w:t>data</w:t>
      </w:r>
      <w:proofErr w:type="spellEnd"/>
      <w:r>
        <w:rPr>
          <w:rFonts w:eastAsia="等线"/>
        </w:rPr>
        <w:t xml:space="preserve"> in the response</w:t>
      </w:r>
      <w:r>
        <w:t>, the corresponding failure reason via a "</w:t>
      </w:r>
      <w:proofErr w:type="spellStart"/>
      <w:r>
        <w:t>problemDetails</w:t>
      </w:r>
      <w:proofErr w:type="spellEnd"/>
      <w:r>
        <w:t xml:space="preserve">" attribute with the "cause" attribute set to "UNSATISFIED_REQUESTED_ANALYTICS_TIME" and a </w:t>
      </w:r>
      <w:r>
        <w:rPr>
          <w:lang w:eastAsia="ko-KR"/>
        </w:rPr>
        <w:t>minimum time interval recommended by the NWDAF via</w:t>
      </w:r>
      <w:r>
        <w:rPr>
          <w:rFonts w:eastAsia="等线"/>
        </w:rPr>
        <w:t xml:space="preserve"> a "</w:t>
      </w:r>
      <w:proofErr w:type="spellStart"/>
      <w:r>
        <w:rPr>
          <w:rFonts w:eastAsia="等线"/>
        </w:rPr>
        <w:t>rvWaitTime</w:t>
      </w:r>
      <w:proofErr w:type="spellEnd"/>
      <w:r>
        <w:rPr>
          <w:rFonts w:eastAsia="等线"/>
        </w:rPr>
        <w:t>" attribute</w:t>
      </w:r>
      <w:r>
        <w:t xml:space="preserve"> which is used by the NF service consumer to determine </w:t>
      </w:r>
      <w:r>
        <w:rPr>
          <w:lang w:eastAsia="ko-KR"/>
        </w:rPr>
        <w:t>the time when analytics information is needed</w:t>
      </w:r>
      <w:r>
        <w:t xml:space="preserve"> in similar future analytics requests.</w:t>
      </w:r>
    </w:p>
    <w:p w14:paraId="081F0BDF" w14:textId="77777777" w:rsidR="004B5FF9" w:rsidRDefault="004B5FF9" w:rsidP="004B5FF9">
      <w:r>
        <w:t>If the analytics target period provided in the body of the HTTP GET request includes the start time in the past and the end time in the future, the NWDAF shall reject the request with an HTTP "400 Bad Request" response including the "cause" attribute set to "BOTH_STAT_PRED_NOT_ALLOWED".</w:t>
      </w:r>
    </w:p>
    <w:p w14:paraId="2A171732" w14:textId="77777777" w:rsidR="004B5FF9" w:rsidRDefault="004B5FF9" w:rsidP="004B5FF9">
      <w:pPr>
        <w:rPr>
          <w:lang w:eastAsia="zh-CN"/>
        </w:rPr>
      </w:pPr>
      <w:r>
        <w:rPr>
          <w:lang w:eastAsia="zh-CN"/>
        </w:rPr>
        <w:t>When the "</w:t>
      </w:r>
      <w:proofErr w:type="spellStart"/>
      <w:r>
        <w:rPr>
          <w:lang w:eastAsia="zh-CN"/>
        </w:rPr>
        <w:t>PredictionError</w:t>
      </w:r>
      <w:proofErr w:type="spellEnd"/>
      <w:r>
        <w:rPr>
          <w:lang w:eastAsia="zh-CN"/>
        </w:rPr>
        <w:t>" feature is supported, if the analytics target period provided in the body of the HTTP GET request includes the prediction time period in the future</w:t>
      </w:r>
      <w:r>
        <w:t xml:space="preserve"> and </w:t>
      </w:r>
      <w:r>
        <w:rPr>
          <w:lang w:eastAsia="zh-CN"/>
        </w:rPr>
        <w:t xml:space="preserve">the event is "SM_CONGESTION" and/or </w:t>
      </w:r>
      <w:r>
        <w:t>"PDU_SESSION_TRAFFIC"</w:t>
      </w:r>
      <w:r>
        <w:rPr>
          <w:lang w:eastAsia="zh-CN"/>
        </w:rPr>
        <w:t>, the NWDAF shall reject the request with an HTTP "400 Bad Request" response including the "cause" attribute set to "PREDICTION_NOT_ALLOWED".</w:t>
      </w:r>
    </w:p>
    <w:p w14:paraId="52E1A0F2" w14:textId="77777777" w:rsidR="004B5FF9" w:rsidRDefault="004B5FF9" w:rsidP="004B5FF9">
      <w:r>
        <w:lastRenderedPageBreak/>
        <w:t>If the statistics in the past are requested but the necessary data to perform the service is unavailable, the NWDAF shall reject the request with an HTTP "500 Internal Server Error" response including the "cause" attribute set to "UNAVAILABLE_DATA".</w:t>
      </w:r>
    </w:p>
    <w:p w14:paraId="34E83E34" w14:textId="77777777" w:rsidR="004B5FF9" w:rsidRDefault="004B5FF9" w:rsidP="004B5FF9">
      <w:pPr>
        <w:rPr>
          <w:rFonts w:eastAsia="等线"/>
        </w:rPr>
      </w:pPr>
      <w:r>
        <w:rPr>
          <w:rFonts w:eastAsia="等线"/>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等线"/>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4CA72602" w14:textId="77777777" w:rsidR="004B5FF9" w:rsidRDefault="004B5FF9" w:rsidP="004B5FF9">
      <w:pPr>
        <w:pStyle w:val="NO"/>
        <w:rPr>
          <w:rFonts w:eastAsia="等线"/>
        </w:rPr>
      </w:pPr>
      <w:r>
        <w:rPr>
          <w:lang w:eastAsia="ja-JP"/>
        </w:rPr>
        <w:t>NOTE 13:</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436A01C1" w14:textId="77777777" w:rsidR="004B5FF9" w:rsidRDefault="004B5FF9" w:rsidP="004B5FF9">
      <w:r>
        <w:t xml:space="preserve">If the </w:t>
      </w:r>
      <w:proofErr w:type="spellStart"/>
      <w:r>
        <w:t>RoamingAnalytics</w:t>
      </w:r>
      <w:proofErr w:type="spellEnd"/>
      <w:r>
        <w:t xml:space="preserve"> feature is supported and the NWDAF </w:t>
      </w:r>
      <w:r w:rsidRPr="001277E6">
        <w:t xml:space="preserve">determines based on operator configuration and the requested analytics </w:t>
      </w:r>
      <w:r>
        <w:t>that</w:t>
      </w:r>
      <w:r w:rsidRPr="001277E6">
        <w:t xml:space="preserve"> analytics or input data from the VPLMN are required</w:t>
      </w:r>
      <w:r>
        <w:t xml:space="preserve">, and the NWDAF does not support roaming exchange and it cannot forward the request to another NWDAF, then the NWDAF </w:t>
      </w:r>
      <w:r w:rsidRPr="00A801F9">
        <w:t>shall reject the request with an HTTP "</w:t>
      </w:r>
      <w:r>
        <w:t>403</w:t>
      </w:r>
      <w:r w:rsidRPr="00A801F9">
        <w:t xml:space="preserve"> </w:t>
      </w:r>
      <w:r>
        <w:t>Forbidden</w:t>
      </w:r>
      <w:r w:rsidRPr="00A801F9">
        <w:t>" response including the "cause" attribute set to "</w:t>
      </w:r>
      <w:r>
        <w:t>NO_ROAMING_SUPPORT</w:t>
      </w:r>
      <w:r w:rsidRPr="00A801F9">
        <w:t>".</w:t>
      </w:r>
    </w:p>
    <w:p w14:paraId="54D21996" w14:textId="77777777" w:rsidR="004B5FF9" w:rsidRDefault="004B5FF9" w:rsidP="004B5FF9">
      <w:pPr>
        <w:rPr>
          <w:rFonts w:eastAsia="MS Mincho"/>
        </w:rPr>
      </w:pPr>
      <w:r>
        <w:t>If an error occurs when processing the HTTP GET request, the NWDAF shall send an HTTP error response as specified in clause 5.2.7.</w:t>
      </w:r>
    </w:p>
    <w:p w14:paraId="45DE2FA0" w14:textId="77777777" w:rsidR="004B5FF9" w:rsidRPr="008C6891" w:rsidRDefault="004B5FF9" w:rsidP="004B5FF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F91625B" w14:textId="77777777" w:rsidR="004B5FF9" w:rsidRDefault="004B5FF9" w:rsidP="004B5FF9">
      <w:pPr>
        <w:pStyle w:val="40"/>
      </w:pPr>
      <w:bookmarkStart w:id="76" w:name="_Toc113031662"/>
      <w:bookmarkStart w:id="77" w:name="_Toc56640957"/>
      <w:bookmarkStart w:id="78" w:name="_Toc136562368"/>
      <w:bookmarkStart w:id="79" w:name="_Toc98233631"/>
      <w:bookmarkStart w:id="80" w:name="_Toc43563495"/>
      <w:bookmarkStart w:id="81" w:name="_Toc83233067"/>
      <w:bookmarkStart w:id="82" w:name="_Toc112951122"/>
      <w:bookmarkStart w:id="83" w:name="_Toc101244407"/>
      <w:bookmarkStart w:id="84" w:name="_Toc59017925"/>
      <w:bookmarkStart w:id="85" w:name="_Toc90655863"/>
      <w:bookmarkStart w:id="86" w:name="_Toc70550621"/>
      <w:bookmarkStart w:id="87" w:name="_Toc114133801"/>
      <w:bookmarkStart w:id="88" w:name="_Toc88667578"/>
      <w:bookmarkStart w:id="89" w:name="_Toc34266282"/>
      <w:bookmarkStart w:id="90" w:name="_Toc51762890"/>
      <w:bookmarkStart w:id="91" w:name="_Toc85557076"/>
      <w:bookmarkStart w:id="92" w:name="_Toc50031970"/>
      <w:bookmarkStart w:id="93" w:name="_Toc85552977"/>
      <w:bookmarkStart w:id="94" w:name="_Toc28012812"/>
      <w:bookmarkStart w:id="95" w:name="_Toc94064246"/>
      <w:bookmarkStart w:id="96" w:name="_Toc145705689"/>
      <w:bookmarkStart w:id="97" w:name="_Toc36102453"/>
      <w:bookmarkStart w:id="98" w:name="_Toc45134038"/>
      <w:bookmarkStart w:id="99" w:name="_Toc148522593"/>
      <w:bookmarkStart w:id="100" w:name="_Toc120702301"/>
      <w:bookmarkStart w:id="101" w:name="_Toc138754202"/>
      <w:bookmarkStart w:id="102" w:name="_Toc68168954"/>
      <w:bookmarkStart w:id="103" w:name="_Toc104539000"/>
      <w:bookmarkStart w:id="104" w:name="_Toc66231793"/>
      <w:bookmarkStart w:id="105" w:name="_Toc164920773"/>
      <w:bookmarkStart w:id="106" w:name="_Toc170120315"/>
      <w:bookmarkStart w:id="107" w:name="_Toc175858560"/>
      <w:bookmarkStart w:id="108" w:name="_Toc175859633"/>
      <w:r>
        <w:t>5.1.6.1</w:t>
      </w:r>
      <w:r>
        <w:tab/>
        <w:t>General</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7773851" w14:textId="77777777" w:rsidR="004B5FF9" w:rsidRDefault="004B5FF9" w:rsidP="004B5FF9">
      <w:r>
        <w:t>This clause specifies the application data model supported by the API.</w:t>
      </w:r>
    </w:p>
    <w:p w14:paraId="63B85902" w14:textId="77777777" w:rsidR="004B5FF9" w:rsidRDefault="004B5FF9" w:rsidP="004B5FF9">
      <w:r>
        <w:t xml:space="preserve">Table 5.1.6.1-1 specifies the data types defined for the </w:t>
      </w:r>
      <w:proofErr w:type="spellStart"/>
      <w:r>
        <w:t>Nnwdaf_EventsSubscription</w:t>
      </w:r>
      <w:proofErr w:type="spellEnd"/>
      <w:r>
        <w:t xml:space="preserve"> service based interface protocol.</w:t>
      </w:r>
    </w:p>
    <w:p w14:paraId="323B9CE9" w14:textId="77777777" w:rsidR="004B5FF9" w:rsidRDefault="004B5FF9" w:rsidP="004B5FF9">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5"/>
        <w:gridCol w:w="3187"/>
        <w:gridCol w:w="39"/>
        <w:gridCol w:w="1156"/>
        <w:gridCol w:w="44"/>
        <w:gridCol w:w="2088"/>
        <w:gridCol w:w="44"/>
        <w:gridCol w:w="2707"/>
        <w:gridCol w:w="85"/>
      </w:tblGrid>
      <w:tr w:rsidR="004B5FF9" w14:paraId="347C239C" w14:textId="77777777" w:rsidTr="008B3457">
        <w:trPr>
          <w:gridAfter w:val="1"/>
          <w:wAfter w:w="85" w:type="dxa"/>
          <w:jc w:val="center"/>
        </w:trPr>
        <w:tc>
          <w:tcPr>
            <w:tcW w:w="3222" w:type="dxa"/>
            <w:gridSpan w:val="2"/>
            <w:shd w:val="clear" w:color="auto" w:fill="C0C0C0"/>
          </w:tcPr>
          <w:p w14:paraId="33FF61CC" w14:textId="77777777" w:rsidR="004B5FF9" w:rsidRDefault="004B5FF9" w:rsidP="008B3457">
            <w:pPr>
              <w:pStyle w:val="TAH"/>
            </w:pPr>
            <w:r>
              <w:lastRenderedPageBreak/>
              <w:t>Data type</w:t>
            </w:r>
          </w:p>
        </w:tc>
        <w:tc>
          <w:tcPr>
            <w:tcW w:w="1195" w:type="dxa"/>
            <w:gridSpan w:val="2"/>
            <w:shd w:val="clear" w:color="auto" w:fill="C0C0C0"/>
          </w:tcPr>
          <w:p w14:paraId="6757B011" w14:textId="77777777" w:rsidR="004B5FF9" w:rsidRDefault="004B5FF9" w:rsidP="008B3457">
            <w:pPr>
              <w:pStyle w:val="TAH"/>
            </w:pPr>
            <w:r>
              <w:t>Section defined</w:t>
            </w:r>
          </w:p>
        </w:tc>
        <w:tc>
          <w:tcPr>
            <w:tcW w:w="2132" w:type="dxa"/>
            <w:gridSpan w:val="2"/>
            <w:shd w:val="clear" w:color="auto" w:fill="C0C0C0"/>
          </w:tcPr>
          <w:p w14:paraId="2A0A57AA" w14:textId="77777777" w:rsidR="004B5FF9" w:rsidRDefault="004B5FF9" w:rsidP="008B3457">
            <w:pPr>
              <w:pStyle w:val="TAH"/>
            </w:pPr>
            <w:r>
              <w:t>Description</w:t>
            </w:r>
          </w:p>
        </w:tc>
        <w:tc>
          <w:tcPr>
            <w:tcW w:w="2751" w:type="dxa"/>
            <w:gridSpan w:val="2"/>
            <w:shd w:val="clear" w:color="auto" w:fill="C0C0C0"/>
          </w:tcPr>
          <w:p w14:paraId="69D1E647" w14:textId="77777777" w:rsidR="004B5FF9" w:rsidRDefault="004B5FF9" w:rsidP="008B3457">
            <w:pPr>
              <w:pStyle w:val="TAH"/>
            </w:pPr>
            <w:r>
              <w:t>Applicability</w:t>
            </w:r>
          </w:p>
        </w:tc>
      </w:tr>
      <w:tr w:rsidR="004B5FF9" w14:paraId="16AD540C" w14:textId="77777777" w:rsidTr="008B3457">
        <w:trPr>
          <w:gridAfter w:val="1"/>
          <w:wAfter w:w="85" w:type="dxa"/>
          <w:jc w:val="center"/>
        </w:trPr>
        <w:tc>
          <w:tcPr>
            <w:tcW w:w="3222" w:type="dxa"/>
            <w:gridSpan w:val="2"/>
          </w:tcPr>
          <w:p w14:paraId="196EEE24" w14:textId="77777777" w:rsidR="004B5FF9" w:rsidRDefault="004B5FF9" w:rsidP="008B3457">
            <w:pPr>
              <w:pStyle w:val="TAL"/>
            </w:pPr>
            <w:proofErr w:type="spellStart"/>
            <w:r>
              <w:t>AbnormalBehaviour</w:t>
            </w:r>
            <w:proofErr w:type="spellEnd"/>
          </w:p>
        </w:tc>
        <w:tc>
          <w:tcPr>
            <w:tcW w:w="1195" w:type="dxa"/>
            <w:gridSpan w:val="2"/>
          </w:tcPr>
          <w:p w14:paraId="4FB2A615" w14:textId="77777777" w:rsidR="004B5FF9" w:rsidRDefault="004B5FF9" w:rsidP="008B3457">
            <w:pPr>
              <w:pStyle w:val="TAL"/>
              <w:rPr>
                <w:lang w:eastAsia="zh-CN"/>
              </w:rPr>
            </w:pPr>
            <w:r>
              <w:rPr>
                <w:lang w:eastAsia="zh-CN"/>
              </w:rPr>
              <w:t>5.1.6.2.15</w:t>
            </w:r>
          </w:p>
        </w:tc>
        <w:tc>
          <w:tcPr>
            <w:tcW w:w="2132" w:type="dxa"/>
            <w:gridSpan w:val="2"/>
          </w:tcPr>
          <w:p w14:paraId="139A46A7" w14:textId="77777777" w:rsidR="004B5FF9" w:rsidRDefault="004B5FF9" w:rsidP="008B3457">
            <w:pPr>
              <w:pStyle w:val="TAL"/>
            </w:pPr>
            <w:r>
              <w:t>Represents the abnormal behaviour information.</w:t>
            </w:r>
          </w:p>
        </w:tc>
        <w:tc>
          <w:tcPr>
            <w:tcW w:w="2751" w:type="dxa"/>
            <w:gridSpan w:val="2"/>
          </w:tcPr>
          <w:p w14:paraId="20953209" w14:textId="77777777" w:rsidR="004B5FF9" w:rsidRDefault="004B5FF9" w:rsidP="008B3457">
            <w:pPr>
              <w:pStyle w:val="TAL"/>
            </w:pPr>
            <w:proofErr w:type="spellStart"/>
            <w:r>
              <w:rPr>
                <w:rFonts w:cs="Arial"/>
                <w:szCs w:val="18"/>
              </w:rPr>
              <w:t>AbnormalBehaviour</w:t>
            </w:r>
            <w:proofErr w:type="spellEnd"/>
          </w:p>
        </w:tc>
      </w:tr>
      <w:tr w:rsidR="004B5FF9" w14:paraId="58EE183F" w14:textId="77777777" w:rsidTr="008B3457">
        <w:trPr>
          <w:gridAfter w:val="1"/>
          <w:wAfter w:w="85" w:type="dxa"/>
          <w:jc w:val="center"/>
        </w:trPr>
        <w:tc>
          <w:tcPr>
            <w:tcW w:w="3222" w:type="dxa"/>
            <w:gridSpan w:val="2"/>
          </w:tcPr>
          <w:p w14:paraId="127DFC7F" w14:textId="77777777" w:rsidR="004B5FF9" w:rsidRDefault="004B5FF9" w:rsidP="008B3457">
            <w:pPr>
              <w:pStyle w:val="TAL"/>
            </w:pPr>
            <w:r>
              <w:t>Accuracy</w:t>
            </w:r>
          </w:p>
        </w:tc>
        <w:tc>
          <w:tcPr>
            <w:tcW w:w="1195" w:type="dxa"/>
            <w:gridSpan w:val="2"/>
          </w:tcPr>
          <w:p w14:paraId="064C4718" w14:textId="77777777" w:rsidR="004B5FF9" w:rsidRDefault="004B5FF9" w:rsidP="008B3457">
            <w:pPr>
              <w:pStyle w:val="TAL"/>
              <w:rPr>
                <w:lang w:eastAsia="zh-CN"/>
              </w:rPr>
            </w:pPr>
            <w:r>
              <w:t>5.1.6.3.5</w:t>
            </w:r>
          </w:p>
        </w:tc>
        <w:tc>
          <w:tcPr>
            <w:tcW w:w="2132" w:type="dxa"/>
            <w:gridSpan w:val="2"/>
          </w:tcPr>
          <w:p w14:paraId="3750049D" w14:textId="77777777" w:rsidR="004B5FF9" w:rsidRDefault="004B5FF9" w:rsidP="008B3457">
            <w:pPr>
              <w:pStyle w:val="TAL"/>
            </w:pPr>
            <w:r>
              <w:t>Represents the preferred level of accuracy of the analytics.</w:t>
            </w:r>
          </w:p>
        </w:tc>
        <w:tc>
          <w:tcPr>
            <w:tcW w:w="2751" w:type="dxa"/>
            <w:gridSpan w:val="2"/>
          </w:tcPr>
          <w:p w14:paraId="13CDCAE9" w14:textId="77777777" w:rsidR="004B5FF9" w:rsidRDefault="004B5FF9" w:rsidP="008B3457">
            <w:pPr>
              <w:pStyle w:val="TAL"/>
            </w:pPr>
          </w:p>
        </w:tc>
      </w:tr>
      <w:tr w:rsidR="004B5FF9" w14:paraId="7E7AFD93" w14:textId="77777777" w:rsidTr="008B3457">
        <w:trPr>
          <w:gridAfter w:val="1"/>
          <w:wAfter w:w="85" w:type="dxa"/>
          <w:jc w:val="center"/>
        </w:trPr>
        <w:tc>
          <w:tcPr>
            <w:tcW w:w="3222" w:type="dxa"/>
            <w:gridSpan w:val="2"/>
          </w:tcPr>
          <w:p w14:paraId="41250D4A" w14:textId="77777777" w:rsidR="004B5FF9" w:rsidRDefault="004B5FF9" w:rsidP="008B3457">
            <w:pPr>
              <w:pStyle w:val="TAL"/>
            </w:pPr>
            <w:proofErr w:type="spellStart"/>
            <w:r>
              <w:t>AccuracyInfo</w:t>
            </w:r>
            <w:proofErr w:type="spellEnd"/>
          </w:p>
        </w:tc>
        <w:tc>
          <w:tcPr>
            <w:tcW w:w="1195" w:type="dxa"/>
            <w:gridSpan w:val="2"/>
          </w:tcPr>
          <w:p w14:paraId="457BB902" w14:textId="77777777" w:rsidR="004B5FF9" w:rsidRDefault="004B5FF9" w:rsidP="008B3457">
            <w:pPr>
              <w:pStyle w:val="TAL"/>
            </w:pPr>
            <w:r>
              <w:rPr>
                <w:rFonts w:hint="eastAsia"/>
                <w:lang w:eastAsia="zh-CN"/>
              </w:rPr>
              <w:t>5.</w:t>
            </w:r>
            <w:r>
              <w:rPr>
                <w:lang w:eastAsia="zh-CN"/>
              </w:rPr>
              <w:t>1.6.2.89</w:t>
            </w:r>
          </w:p>
        </w:tc>
        <w:tc>
          <w:tcPr>
            <w:tcW w:w="2132" w:type="dxa"/>
            <w:gridSpan w:val="2"/>
          </w:tcPr>
          <w:p w14:paraId="3675557F" w14:textId="77777777" w:rsidR="004B5FF9" w:rsidRDefault="004B5FF9" w:rsidP="008B3457">
            <w:pPr>
              <w:pStyle w:val="TAL"/>
            </w:pPr>
            <w:r>
              <w:rPr>
                <w:rFonts w:hint="eastAsia"/>
                <w:lang w:eastAsia="zh-CN"/>
              </w:rPr>
              <w:t>T</w:t>
            </w:r>
            <w:r>
              <w:rPr>
                <w:lang w:eastAsia="zh-CN"/>
              </w:rPr>
              <w:t xml:space="preserve">he </w:t>
            </w:r>
            <w:r>
              <w:t>analytics accuracy information.</w:t>
            </w:r>
          </w:p>
        </w:tc>
        <w:tc>
          <w:tcPr>
            <w:tcW w:w="2751" w:type="dxa"/>
            <w:gridSpan w:val="2"/>
          </w:tcPr>
          <w:p w14:paraId="4E5DC5D3" w14:textId="77777777" w:rsidR="004B5FF9" w:rsidRDefault="004B5FF9" w:rsidP="008B3457">
            <w:pPr>
              <w:pStyle w:val="TAL"/>
            </w:pPr>
            <w:proofErr w:type="spellStart"/>
            <w:r>
              <w:rPr>
                <w:lang w:eastAsia="zh-CN"/>
              </w:rPr>
              <w:t>Analytics</w:t>
            </w:r>
            <w:r>
              <w:rPr>
                <w:rFonts w:hint="eastAsia"/>
                <w:lang w:eastAsia="zh-CN"/>
              </w:rPr>
              <w:t>A</w:t>
            </w:r>
            <w:r>
              <w:rPr>
                <w:lang w:eastAsia="zh-CN"/>
              </w:rPr>
              <w:t>ccuracy</w:t>
            </w:r>
            <w:proofErr w:type="spellEnd"/>
          </w:p>
        </w:tc>
      </w:tr>
      <w:tr w:rsidR="004B5FF9" w14:paraId="4DA908BB" w14:textId="77777777" w:rsidTr="008B3457">
        <w:trPr>
          <w:gridAfter w:val="1"/>
          <w:wAfter w:w="85" w:type="dxa"/>
          <w:jc w:val="center"/>
        </w:trPr>
        <w:tc>
          <w:tcPr>
            <w:tcW w:w="3222" w:type="dxa"/>
            <w:gridSpan w:val="2"/>
          </w:tcPr>
          <w:p w14:paraId="4F5EED02" w14:textId="77777777" w:rsidR="004B5FF9" w:rsidRDefault="004B5FF9" w:rsidP="008B3457">
            <w:pPr>
              <w:pStyle w:val="TAL"/>
            </w:pPr>
            <w:proofErr w:type="spellStart"/>
            <w:r>
              <w:t>AccuracyReq</w:t>
            </w:r>
            <w:proofErr w:type="spellEnd"/>
          </w:p>
        </w:tc>
        <w:tc>
          <w:tcPr>
            <w:tcW w:w="1195" w:type="dxa"/>
            <w:gridSpan w:val="2"/>
          </w:tcPr>
          <w:p w14:paraId="07B74244" w14:textId="77777777" w:rsidR="004B5FF9" w:rsidRDefault="004B5FF9" w:rsidP="008B3457">
            <w:pPr>
              <w:pStyle w:val="TAL"/>
            </w:pPr>
            <w:r>
              <w:rPr>
                <w:rFonts w:hint="eastAsia"/>
                <w:lang w:eastAsia="zh-CN"/>
              </w:rPr>
              <w:t>5</w:t>
            </w:r>
            <w:r>
              <w:rPr>
                <w:lang w:eastAsia="zh-CN"/>
              </w:rPr>
              <w:t>.1.6.3.88</w:t>
            </w:r>
          </w:p>
        </w:tc>
        <w:tc>
          <w:tcPr>
            <w:tcW w:w="2132" w:type="dxa"/>
            <w:gridSpan w:val="2"/>
          </w:tcPr>
          <w:p w14:paraId="1C75EAB2" w14:textId="77777777" w:rsidR="004B5FF9" w:rsidRDefault="004B5FF9" w:rsidP="008B3457">
            <w:pPr>
              <w:pStyle w:val="TAL"/>
            </w:pPr>
            <w:r>
              <w:rPr>
                <w:lang w:val="en-US" w:eastAsia="zh-CN"/>
              </w:rPr>
              <w:t xml:space="preserve">Represents the </w:t>
            </w:r>
            <w:r>
              <w:t>analytics accuracy requirement information</w:t>
            </w:r>
            <w:r>
              <w:rPr>
                <w:lang w:val="en-US" w:eastAsia="zh-CN"/>
              </w:rPr>
              <w:t>.</w:t>
            </w:r>
          </w:p>
        </w:tc>
        <w:tc>
          <w:tcPr>
            <w:tcW w:w="2751" w:type="dxa"/>
            <w:gridSpan w:val="2"/>
          </w:tcPr>
          <w:p w14:paraId="72B966C8" w14:textId="77777777" w:rsidR="004B5FF9" w:rsidRDefault="004B5FF9" w:rsidP="008B3457">
            <w:pPr>
              <w:pStyle w:val="TAL"/>
            </w:pPr>
            <w:proofErr w:type="spellStart"/>
            <w:r>
              <w:rPr>
                <w:lang w:eastAsia="zh-CN"/>
              </w:rPr>
              <w:t>Analytics</w:t>
            </w:r>
            <w:r>
              <w:rPr>
                <w:rFonts w:hint="eastAsia"/>
                <w:lang w:eastAsia="zh-CN"/>
              </w:rPr>
              <w:t>A</w:t>
            </w:r>
            <w:r>
              <w:rPr>
                <w:lang w:eastAsia="zh-CN"/>
              </w:rPr>
              <w:t>ccuracy</w:t>
            </w:r>
            <w:proofErr w:type="spellEnd"/>
          </w:p>
        </w:tc>
      </w:tr>
      <w:tr w:rsidR="004B5FF9" w14:paraId="7B656756" w14:textId="77777777" w:rsidTr="008B3457">
        <w:trPr>
          <w:gridAfter w:val="1"/>
          <w:wAfter w:w="85" w:type="dxa"/>
          <w:jc w:val="center"/>
        </w:trPr>
        <w:tc>
          <w:tcPr>
            <w:tcW w:w="3222" w:type="dxa"/>
            <w:gridSpan w:val="2"/>
          </w:tcPr>
          <w:p w14:paraId="68C0D45C" w14:textId="77777777" w:rsidR="004B5FF9" w:rsidRDefault="004B5FF9" w:rsidP="008B3457">
            <w:pPr>
              <w:pStyle w:val="TAL"/>
            </w:pPr>
            <w:proofErr w:type="spellStart"/>
            <w:r>
              <w:t>AdditionalMeasurement</w:t>
            </w:r>
            <w:proofErr w:type="spellEnd"/>
          </w:p>
        </w:tc>
        <w:tc>
          <w:tcPr>
            <w:tcW w:w="1195" w:type="dxa"/>
            <w:gridSpan w:val="2"/>
          </w:tcPr>
          <w:p w14:paraId="489FB2E0" w14:textId="77777777" w:rsidR="004B5FF9" w:rsidRDefault="004B5FF9" w:rsidP="008B3457">
            <w:pPr>
              <w:pStyle w:val="TAL"/>
            </w:pPr>
            <w:r>
              <w:rPr>
                <w:rFonts w:hint="eastAsia"/>
                <w:lang w:eastAsia="zh-CN"/>
              </w:rPr>
              <w:t>5</w:t>
            </w:r>
            <w:r>
              <w:rPr>
                <w:lang w:eastAsia="zh-CN"/>
              </w:rPr>
              <w:t>.1.6.2.26</w:t>
            </w:r>
          </w:p>
        </w:tc>
        <w:tc>
          <w:tcPr>
            <w:tcW w:w="2132" w:type="dxa"/>
            <w:gridSpan w:val="2"/>
          </w:tcPr>
          <w:p w14:paraId="319E12F8" w14:textId="77777777" w:rsidR="004B5FF9" w:rsidRDefault="004B5FF9" w:rsidP="008B3457">
            <w:pPr>
              <w:pStyle w:val="TAL"/>
            </w:pPr>
            <w:r>
              <w:t>Represents additional measurement information.</w:t>
            </w:r>
          </w:p>
        </w:tc>
        <w:tc>
          <w:tcPr>
            <w:tcW w:w="2751" w:type="dxa"/>
            <w:gridSpan w:val="2"/>
          </w:tcPr>
          <w:p w14:paraId="184A7489" w14:textId="77777777" w:rsidR="004B5FF9" w:rsidRDefault="004B5FF9" w:rsidP="008B3457">
            <w:pPr>
              <w:pStyle w:val="TAL"/>
              <w:rPr>
                <w:rFonts w:cs="Arial"/>
                <w:szCs w:val="18"/>
              </w:rPr>
            </w:pPr>
            <w:proofErr w:type="spellStart"/>
            <w:r>
              <w:t>AbnormalBehaviour</w:t>
            </w:r>
            <w:proofErr w:type="spellEnd"/>
          </w:p>
        </w:tc>
      </w:tr>
      <w:tr w:rsidR="004B5FF9" w14:paraId="47FCAA85" w14:textId="77777777" w:rsidTr="008B3457">
        <w:trPr>
          <w:gridAfter w:val="1"/>
          <w:wAfter w:w="85" w:type="dxa"/>
          <w:jc w:val="center"/>
        </w:trPr>
        <w:tc>
          <w:tcPr>
            <w:tcW w:w="3222" w:type="dxa"/>
            <w:gridSpan w:val="2"/>
          </w:tcPr>
          <w:p w14:paraId="7C3A3797" w14:textId="77777777" w:rsidR="004B5FF9" w:rsidRDefault="004B5FF9" w:rsidP="008B3457">
            <w:pPr>
              <w:pStyle w:val="TAL"/>
            </w:pPr>
            <w:proofErr w:type="spellStart"/>
            <w:r>
              <w:rPr>
                <w:lang w:eastAsia="zh-CN"/>
              </w:rPr>
              <w:t>AddressList</w:t>
            </w:r>
            <w:proofErr w:type="spellEnd"/>
          </w:p>
        </w:tc>
        <w:tc>
          <w:tcPr>
            <w:tcW w:w="1195" w:type="dxa"/>
            <w:gridSpan w:val="2"/>
          </w:tcPr>
          <w:p w14:paraId="607384AE" w14:textId="77777777" w:rsidR="004B5FF9" w:rsidRDefault="004B5FF9" w:rsidP="008B3457">
            <w:pPr>
              <w:pStyle w:val="TAL"/>
            </w:pPr>
            <w:r>
              <w:rPr>
                <w:rFonts w:hint="eastAsia"/>
                <w:lang w:eastAsia="zh-CN"/>
              </w:rPr>
              <w:t>5</w:t>
            </w:r>
            <w:r>
              <w:rPr>
                <w:lang w:eastAsia="zh-CN"/>
              </w:rPr>
              <w:t>.1.6.2.28</w:t>
            </w:r>
          </w:p>
        </w:tc>
        <w:tc>
          <w:tcPr>
            <w:tcW w:w="2132" w:type="dxa"/>
            <w:gridSpan w:val="2"/>
          </w:tcPr>
          <w:p w14:paraId="4AB5E58C" w14:textId="77777777" w:rsidR="004B5FF9" w:rsidRDefault="004B5FF9" w:rsidP="008B3457">
            <w:pPr>
              <w:pStyle w:val="TAL"/>
            </w:pPr>
            <w:r>
              <w:t>Represents a list of IPv4 and/or IPv6 addresses.</w:t>
            </w:r>
          </w:p>
        </w:tc>
        <w:tc>
          <w:tcPr>
            <w:tcW w:w="2751" w:type="dxa"/>
            <w:gridSpan w:val="2"/>
          </w:tcPr>
          <w:p w14:paraId="3F33F9A3" w14:textId="77777777" w:rsidR="004B5FF9" w:rsidRDefault="004B5FF9" w:rsidP="008B3457">
            <w:pPr>
              <w:pStyle w:val="TAL"/>
              <w:rPr>
                <w:rFonts w:cs="Arial"/>
                <w:szCs w:val="18"/>
              </w:rPr>
            </w:pPr>
            <w:proofErr w:type="spellStart"/>
            <w:r>
              <w:t>AbnormalBehaviour</w:t>
            </w:r>
            <w:proofErr w:type="spellEnd"/>
          </w:p>
        </w:tc>
      </w:tr>
      <w:tr w:rsidR="004B5FF9" w14:paraId="4E7B2DDC" w14:textId="77777777" w:rsidTr="008B3457">
        <w:trPr>
          <w:gridAfter w:val="1"/>
          <w:wAfter w:w="85" w:type="dxa"/>
          <w:jc w:val="center"/>
        </w:trPr>
        <w:tc>
          <w:tcPr>
            <w:tcW w:w="3222" w:type="dxa"/>
            <w:gridSpan w:val="2"/>
          </w:tcPr>
          <w:p w14:paraId="43269505" w14:textId="77777777" w:rsidR="004B5FF9" w:rsidRDefault="004B5FF9" w:rsidP="008B3457">
            <w:pPr>
              <w:pStyle w:val="TAL"/>
              <w:rPr>
                <w:lang w:eastAsia="zh-CN"/>
              </w:rPr>
            </w:pPr>
            <w:proofErr w:type="spellStart"/>
            <w:r>
              <w:rPr>
                <w:lang w:eastAsia="zh-CN"/>
              </w:rPr>
              <w:t>AnalyticsContextIdentifier</w:t>
            </w:r>
            <w:proofErr w:type="spellEnd"/>
          </w:p>
        </w:tc>
        <w:tc>
          <w:tcPr>
            <w:tcW w:w="1195" w:type="dxa"/>
            <w:gridSpan w:val="2"/>
          </w:tcPr>
          <w:p w14:paraId="3A2FBF74" w14:textId="77777777" w:rsidR="004B5FF9" w:rsidRDefault="004B5FF9" w:rsidP="008B3457">
            <w:pPr>
              <w:pStyle w:val="TAL"/>
              <w:rPr>
                <w:lang w:eastAsia="zh-CN"/>
              </w:rPr>
            </w:pPr>
            <w:r>
              <w:rPr>
                <w:lang w:eastAsia="zh-CN"/>
              </w:rPr>
              <w:t>5.1.6.2.43</w:t>
            </w:r>
          </w:p>
        </w:tc>
        <w:tc>
          <w:tcPr>
            <w:tcW w:w="2132" w:type="dxa"/>
            <w:gridSpan w:val="2"/>
          </w:tcPr>
          <w:p w14:paraId="54D0886D" w14:textId="77777777" w:rsidR="004B5FF9" w:rsidRDefault="004B5FF9" w:rsidP="008B3457">
            <w:pPr>
              <w:pStyle w:val="TAL"/>
            </w:pPr>
            <w:r>
              <w:t>Contains information about available analytics contexts.</w:t>
            </w:r>
          </w:p>
        </w:tc>
        <w:tc>
          <w:tcPr>
            <w:tcW w:w="2751" w:type="dxa"/>
            <w:gridSpan w:val="2"/>
          </w:tcPr>
          <w:p w14:paraId="5F0E9BC8" w14:textId="77777777" w:rsidR="004B5FF9" w:rsidRDefault="004B5FF9" w:rsidP="008B3457">
            <w:pPr>
              <w:pStyle w:val="TAL"/>
            </w:pPr>
            <w:proofErr w:type="spellStart"/>
            <w:r>
              <w:t>AnaSubTransfer</w:t>
            </w:r>
            <w:proofErr w:type="spellEnd"/>
          </w:p>
        </w:tc>
      </w:tr>
      <w:tr w:rsidR="004B5FF9" w14:paraId="1F2E5B25"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69B2178" w14:textId="77777777" w:rsidR="004B5FF9" w:rsidRDefault="004B5FF9" w:rsidP="008B3457">
            <w:pPr>
              <w:pStyle w:val="TAL"/>
              <w:rPr>
                <w:lang w:eastAsia="zh-CN"/>
              </w:rPr>
            </w:pPr>
            <w:proofErr w:type="spellStart"/>
            <w:r>
              <w:rPr>
                <w:lang w:eastAsia="zh-CN"/>
              </w:rPr>
              <w:t>AnalyticsAccuracyIndication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685FDC8C" w14:textId="77777777" w:rsidR="004B5FF9" w:rsidRDefault="004B5FF9" w:rsidP="008B3457">
            <w:pPr>
              <w:pStyle w:val="TAL"/>
              <w:rPr>
                <w:lang w:eastAsia="zh-CN"/>
              </w:rPr>
            </w:pPr>
            <w:r>
              <w:rPr>
                <w:lang w:eastAsia="zh-CN"/>
              </w:rPr>
              <w:t>5.1.6.3.37</w:t>
            </w:r>
          </w:p>
        </w:tc>
        <w:tc>
          <w:tcPr>
            <w:tcW w:w="2132" w:type="dxa"/>
            <w:gridSpan w:val="2"/>
            <w:tcBorders>
              <w:top w:val="single" w:sz="6" w:space="0" w:color="auto"/>
              <w:left w:val="single" w:sz="6" w:space="0" w:color="auto"/>
              <w:bottom w:val="single" w:sz="6" w:space="0" w:color="auto"/>
              <w:right w:val="single" w:sz="6" w:space="0" w:color="auto"/>
            </w:tcBorders>
          </w:tcPr>
          <w:p w14:paraId="409CCC8A" w14:textId="77777777" w:rsidR="004B5FF9" w:rsidRDefault="004B5FF9" w:rsidP="008B3457">
            <w:pPr>
              <w:pStyle w:val="TAL"/>
            </w:pPr>
            <w:r>
              <w:t>Represents the analytics accuracy indication.</w:t>
            </w:r>
          </w:p>
        </w:tc>
        <w:tc>
          <w:tcPr>
            <w:tcW w:w="2751" w:type="dxa"/>
            <w:gridSpan w:val="2"/>
            <w:tcBorders>
              <w:top w:val="single" w:sz="6" w:space="0" w:color="auto"/>
              <w:left w:val="single" w:sz="6" w:space="0" w:color="auto"/>
              <w:bottom w:val="single" w:sz="6" w:space="0" w:color="auto"/>
              <w:right w:val="single" w:sz="6" w:space="0" w:color="auto"/>
            </w:tcBorders>
          </w:tcPr>
          <w:p w14:paraId="5A5F9044" w14:textId="77777777" w:rsidR="004B5FF9" w:rsidRDefault="004B5FF9" w:rsidP="008B3457">
            <w:pPr>
              <w:pStyle w:val="TAL"/>
            </w:pPr>
            <w:proofErr w:type="spellStart"/>
            <w:r>
              <w:t>AnalyticsAccuracy</w:t>
            </w:r>
            <w:proofErr w:type="spellEnd"/>
          </w:p>
        </w:tc>
      </w:tr>
      <w:tr w:rsidR="004B5FF9" w14:paraId="5E6FF2F0"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506B5722" w14:textId="77777777" w:rsidR="004B5FF9" w:rsidRDefault="004B5FF9" w:rsidP="008B3457">
            <w:pPr>
              <w:pStyle w:val="TAL"/>
              <w:rPr>
                <w:lang w:eastAsia="zh-CN"/>
              </w:rPr>
            </w:pPr>
            <w:proofErr w:type="spellStart"/>
            <w:r>
              <w:rPr>
                <w:lang w:eastAsia="zh-CN"/>
              </w:rPr>
              <w:t>AnalyticsFeedbackInfo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40FA9223" w14:textId="77777777" w:rsidR="004B5FF9" w:rsidRDefault="004B5FF9" w:rsidP="008B3457">
            <w:pPr>
              <w:pStyle w:val="TAL"/>
              <w:rPr>
                <w:lang w:eastAsia="zh-CN"/>
              </w:rPr>
            </w:pPr>
            <w:r>
              <w:rPr>
                <w:lang w:eastAsia="zh-CN"/>
              </w:rPr>
              <w:t>5.1.6.2.105</w:t>
            </w:r>
          </w:p>
        </w:tc>
        <w:tc>
          <w:tcPr>
            <w:tcW w:w="2132" w:type="dxa"/>
            <w:gridSpan w:val="2"/>
            <w:tcBorders>
              <w:top w:val="single" w:sz="6" w:space="0" w:color="auto"/>
              <w:left w:val="single" w:sz="6" w:space="0" w:color="auto"/>
              <w:bottom w:val="single" w:sz="6" w:space="0" w:color="auto"/>
              <w:right w:val="single" w:sz="6" w:space="0" w:color="auto"/>
            </w:tcBorders>
          </w:tcPr>
          <w:p w14:paraId="67C519EF" w14:textId="77777777" w:rsidR="004B5FF9" w:rsidRDefault="004B5FF9" w:rsidP="008B3457">
            <w:pPr>
              <w:pStyle w:val="TAL"/>
            </w:pPr>
            <w:r>
              <w:t>Contains analytics feedback information.</w:t>
            </w:r>
          </w:p>
        </w:tc>
        <w:tc>
          <w:tcPr>
            <w:tcW w:w="2751" w:type="dxa"/>
            <w:gridSpan w:val="2"/>
            <w:tcBorders>
              <w:top w:val="single" w:sz="6" w:space="0" w:color="auto"/>
              <w:left w:val="single" w:sz="6" w:space="0" w:color="auto"/>
              <w:bottom w:val="single" w:sz="6" w:space="0" w:color="auto"/>
              <w:right w:val="single" w:sz="6" w:space="0" w:color="auto"/>
            </w:tcBorders>
          </w:tcPr>
          <w:p w14:paraId="0F80E222" w14:textId="77777777" w:rsidR="004B5FF9" w:rsidRDefault="004B5FF9" w:rsidP="008B3457">
            <w:pPr>
              <w:pStyle w:val="TAL"/>
            </w:pPr>
            <w:proofErr w:type="spellStart"/>
            <w:r>
              <w:t>AnalyticsAccuracy</w:t>
            </w:r>
            <w:proofErr w:type="spellEnd"/>
          </w:p>
        </w:tc>
      </w:tr>
      <w:tr w:rsidR="004B5FF9" w14:paraId="7FBB26E5" w14:textId="77777777" w:rsidTr="008B3457">
        <w:trPr>
          <w:gridAfter w:val="1"/>
          <w:wAfter w:w="85" w:type="dxa"/>
          <w:jc w:val="center"/>
        </w:trPr>
        <w:tc>
          <w:tcPr>
            <w:tcW w:w="3222" w:type="dxa"/>
            <w:gridSpan w:val="2"/>
          </w:tcPr>
          <w:p w14:paraId="07C7D10F" w14:textId="77777777" w:rsidR="004B5FF9" w:rsidRDefault="004B5FF9" w:rsidP="008B3457">
            <w:pPr>
              <w:pStyle w:val="TAL"/>
              <w:rPr>
                <w:lang w:eastAsia="zh-CN"/>
              </w:rPr>
            </w:pPr>
            <w:proofErr w:type="spellStart"/>
            <w:r>
              <w:rPr>
                <w:lang w:eastAsia="zh-CN"/>
              </w:rPr>
              <w:t>AnalyticsMetadata</w:t>
            </w:r>
            <w:proofErr w:type="spellEnd"/>
          </w:p>
        </w:tc>
        <w:tc>
          <w:tcPr>
            <w:tcW w:w="1195" w:type="dxa"/>
            <w:gridSpan w:val="2"/>
          </w:tcPr>
          <w:p w14:paraId="17ABE732" w14:textId="77777777" w:rsidR="004B5FF9" w:rsidRDefault="004B5FF9" w:rsidP="008B3457">
            <w:pPr>
              <w:pStyle w:val="TAL"/>
              <w:rPr>
                <w:lang w:eastAsia="zh-CN"/>
              </w:rPr>
            </w:pPr>
            <w:r>
              <w:rPr>
                <w:lang w:eastAsia="zh-CN"/>
              </w:rPr>
              <w:t>5.1.6.3.14</w:t>
            </w:r>
          </w:p>
        </w:tc>
        <w:tc>
          <w:tcPr>
            <w:tcW w:w="2132" w:type="dxa"/>
            <w:gridSpan w:val="2"/>
          </w:tcPr>
          <w:p w14:paraId="38D12C3A" w14:textId="77777777" w:rsidR="004B5FF9" w:rsidRDefault="004B5FF9" w:rsidP="008B3457">
            <w:pPr>
              <w:pStyle w:val="TAL"/>
            </w:pPr>
            <w:r>
              <w:t>Represents the types of analytics metadata information that can be requested.</w:t>
            </w:r>
          </w:p>
        </w:tc>
        <w:tc>
          <w:tcPr>
            <w:tcW w:w="2751" w:type="dxa"/>
            <w:gridSpan w:val="2"/>
          </w:tcPr>
          <w:p w14:paraId="4B9A765A" w14:textId="77777777" w:rsidR="004B5FF9" w:rsidRDefault="004B5FF9" w:rsidP="008B3457">
            <w:pPr>
              <w:pStyle w:val="TAL"/>
            </w:pPr>
            <w:r>
              <w:t>Aggregation</w:t>
            </w:r>
          </w:p>
        </w:tc>
      </w:tr>
      <w:tr w:rsidR="004B5FF9" w14:paraId="1DAAA2F1" w14:textId="77777777" w:rsidTr="008B3457">
        <w:trPr>
          <w:gridAfter w:val="1"/>
          <w:wAfter w:w="85" w:type="dxa"/>
          <w:jc w:val="center"/>
        </w:trPr>
        <w:tc>
          <w:tcPr>
            <w:tcW w:w="3222" w:type="dxa"/>
            <w:gridSpan w:val="2"/>
          </w:tcPr>
          <w:p w14:paraId="49D014FA" w14:textId="77777777" w:rsidR="004B5FF9" w:rsidRDefault="004B5FF9" w:rsidP="008B3457">
            <w:pPr>
              <w:pStyle w:val="TAL"/>
              <w:rPr>
                <w:lang w:eastAsia="zh-CN"/>
              </w:rPr>
            </w:pPr>
            <w:proofErr w:type="spellStart"/>
            <w:r>
              <w:rPr>
                <w:lang w:eastAsia="zh-CN"/>
              </w:rPr>
              <w:t>AnalyticsMetadataIndication</w:t>
            </w:r>
            <w:proofErr w:type="spellEnd"/>
          </w:p>
        </w:tc>
        <w:tc>
          <w:tcPr>
            <w:tcW w:w="1195" w:type="dxa"/>
            <w:gridSpan w:val="2"/>
          </w:tcPr>
          <w:p w14:paraId="4EC1A957" w14:textId="77777777" w:rsidR="004B5FF9" w:rsidRDefault="004B5FF9" w:rsidP="008B3457">
            <w:pPr>
              <w:pStyle w:val="TAL"/>
              <w:rPr>
                <w:lang w:eastAsia="zh-CN"/>
              </w:rPr>
            </w:pPr>
            <w:r>
              <w:rPr>
                <w:lang w:eastAsia="zh-CN"/>
              </w:rPr>
              <w:t>5.1.6.2.36</w:t>
            </w:r>
          </w:p>
        </w:tc>
        <w:tc>
          <w:tcPr>
            <w:tcW w:w="2132" w:type="dxa"/>
            <w:gridSpan w:val="2"/>
          </w:tcPr>
          <w:p w14:paraId="768A455F" w14:textId="0A552DAB" w:rsidR="004B5FF9" w:rsidRDefault="004B5FF9" w:rsidP="00650B6F">
            <w:pPr>
              <w:pStyle w:val="TAL"/>
            </w:pPr>
            <w:r>
              <w:t xml:space="preserve">Contains </w:t>
            </w:r>
            <w:ins w:id="109" w:author="ZTEr1" w:date="2024-10-15T16:40:00Z">
              <w:r w:rsidR="001B4C3A">
                <w:t xml:space="preserve">values for </w:t>
              </w:r>
            </w:ins>
            <w:r>
              <w:t xml:space="preserve">analytics metadata </w:t>
            </w:r>
            <w:ins w:id="110" w:author="ZTEr1" w:date="2024-10-15T16:41:00Z">
              <w:r w:rsidR="001B4C3A">
                <w:t>information</w:t>
              </w:r>
            </w:ins>
            <w:del w:id="111" w:author="ZTEr1" w:date="2024-10-15T16:41:00Z">
              <w:r w:rsidDel="001B4C3A">
                <w:delText>values indicated to be used during analytics generation</w:delText>
              </w:r>
            </w:del>
            <w:r>
              <w:t>.</w:t>
            </w:r>
          </w:p>
        </w:tc>
        <w:tc>
          <w:tcPr>
            <w:tcW w:w="2751" w:type="dxa"/>
            <w:gridSpan w:val="2"/>
          </w:tcPr>
          <w:p w14:paraId="31943464" w14:textId="77777777" w:rsidR="004B5FF9" w:rsidRDefault="004B5FF9" w:rsidP="008B3457">
            <w:pPr>
              <w:pStyle w:val="TAL"/>
            </w:pPr>
            <w:r>
              <w:t>Aggregation</w:t>
            </w:r>
          </w:p>
        </w:tc>
      </w:tr>
      <w:tr w:rsidR="004B5FF9" w14:paraId="7D86DDD0" w14:textId="77777777" w:rsidTr="008B3457">
        <w:trPr>
          <w:gridAfter w:val="1"/>
          <w:wAfter w:w="85" w:type="dxa"/>
          <w:jc w:val="center"/>
        </w:trPr>
        <w:tc>
          <w:tcPr>
            <w:tcW w:w="3222" w:type="dxa"/>
            <w:gridSpan w:val="2"/>
          </w:tcPr>
          <w:p w14:paraId="3639BD63" w14:textId="77777777" w:rsidR="004B5FF9" w:rsidRDefault="004B5FF9" w:rsidP="008B3457">
            <w:pPr>
              <w:pStyle w:val="TAL"/>
              <w:rPr>
                <w:lang w:eastAsia="zh-CN"/>
              </w:rPr>
            </w:pPr>
            <w:proofErr w:type="spellStart"/>
            <w:r>
              <w:rPr>
                <w:lang w:eastAsia="zh-CN"/>
              </w:rPr>
              <w:t>AnalyticsMetadataInfo</w:t>
            </w:r>
            <w:proofErr w:type="spellEnd"/>
          </w:p>
        </w:tc>
        <w:tc>
          <w:tcPr>
            <w:tcW w:w="1195" w:type="dxa"/>
            <w:gridSpan w:val="2"/>
          </w:tcPr>
          <w:p w14:paraId="60233D87" w14:textId="77777777" w:rsidR="004B5FF9" w:rsidRDefault="004B5FF9" w:rsidP="008B3457">
            <w:pPr>
              <w:pStyle w:val="TAL"/>
              <w:rPr>
                <w:lang w:eastAsia="zh-CN"/>
              </w:rPr>
            </w:pPr>
            <w:r>
              <w:rPr>
                <w:lang w:eastAsia="zh-CN"/>
              </w:rPr>
              <w:t>5.1.6.2.37</w:t>
            </w:r>
          </w:p>
        </w:tc>
        <w:tc>
          <w:tcPr>
            <w:tcW w:w="2132" w:type="dxa"/>
            <w:gridSpan w:val="2"/>
          </w:tcPr>
          <w:p w14:paraId="42FC5795" w14:textId="77777777" w:rsidR="004B5FF9" w:rsidRDefault="004B5FF9" w:rsidP="008B3457">
            <w:pPr>
              <w:pStyle w:val="TAL"/>
            </w:pPr>
            <w:r>
              <w:t>Contains analytics metadata information required for analytics aggregation.</w:t>
            </w:r>
          </w:p>
        </w:tc>
        <w:tc>
          <w:tcPr>
            <w:tcW w:w="2751" w:type="dxa"/>
            <w:gridSpan w:val="2"/>
          </w:tcPr>
          <w:p w14:paraId="65B8CC6A" w14:textId="77777777" w:rsidR="004B5FF9" w:rsidRDefault="004B5FF9" w:rsidP="008B3457">
            <w:pPr>
              <w:pStyle w:val="TAL"/>
            </w:pPr>
            <w:r>
              <w:t>Aggregation</w:t>
            </w:r>
          </w:p>
        </w:tc>
      </w:tr>
      <w:tr w:rsidR="004B5FF9" w14:paraId="6806FFC5" w14:textId="77777777" w:rsidTr="008B3457">
        <w:trPr>
          <w:gridAfter w:val="1"/>
          <w:wAfter w:w="85" w:type="dxa"/>
          <w:jc w:val="center"/>
        </w:trPr>
        <w:tc>
          <w:tcPr>
            <w:tcW w:w="3222" w:type="dxa"/>
            <w:gridSpan w:val="2"/>
          </w:tcPr>
          <w:p w14:paraId="39F87690" w14:textId="77777777" w:rsidR="004B5FF9" w:rsidRDefault="004B5FF9" w:rsidP="008B3457">
            <w:pPr>
              <w:pStyle w:val="TAL"/>
              <w:rPr>
                <w:lang w:eastAsia="zh-CN"/>
              </w:rPr>
            </w:pPr>
            <w:proofErr w:type="spellStart"/>
            <w:r>
              <w:rPr>
                <w:lang w:eastAsia="zh-CN"/>
              </w:rPr>
              <w:t>AnalyticsSubscriptionsTransfer</w:t>
            </w:r>
            <w:proofErr w:type="spellEnd"/>
          </w:p>
        </w:tc>
        <w:tc>
          <w:tcPr>
            <w:tcW w:w="1195" w:type="dxa"/>
            <w:gridSpan w:val="2"/>
          </w:tcPr>
          <w:p w14:paraId="0BE951D9" w14:textId="77777777" w:rsidR="004B5FF9" w:rsidRDefault="004B5FF9" w:rsidP="008B3457">
            <w:pPr>
              <w:pStyle w:val="TAL"/>
              <w:rPr>
                <w:lang w:eastAsia="zh-CN"/>
              </w:rPr>
            </w:pPr>
            <w:r>
              <w:rPr>
                <w:lang w:eastAsia="zh-CN"/>
              </w:rPr>
              <w:t>5.1.6.2.40</w:t>
            </w:r>
          </w:p>
        </w:tc>
        <w:tc>
          <w:tcPr>
            <w:tcW w:w="2132" w:type="dxa"/>
            <w:gridSpan w:val="2"/>
          </w:tcPr>
          <w:p w14:paraId="10F5BC04" w14:textId="77777777" w:rsidR="004B5FF9" w:rsidRDefault="004B5FF9" w:rsidP="008B3457">
            <w:pPr>
              <w:pStyle w:val="TAL"/>
            </w:pPr>
            <w:r>
              <w:rPr>
                <w:lang w:eastAsia="ko-KR"/>
              </w:rPr>
              <w:t>Contains information about a request to transfer analytics subscriptions.</w:t>
            </w:r>
          </w:p>
        </w:tc>
        <w:tc>
          <w:tcPr>
            <w:tcW w:w="2751" w:type="dxa"/>
            <w:gridSpan w:val="2"/>
          </w:tcPr>
          <w:p w14:paraId="3E3A9230" w14:textId="77777777" w:rsidR="004B5FF9" w:rsidRDefault="004B5FF9" w:rsidP="008B3457">
            <w:pPr>
              <w:pStyle w:val="TAL"/>
            </w:pPr>
            <w:proofErr w:type="spellStart"/>
            <w:r>
              <w:t>AnaSubTransfer</w:t>
            </w:r>
            <w:proofErr w:type="spellEnd"/>
          </w:p>
        </w:tc>
      </w:tr>
      <w:tr w:rsidR="004B5FF9" w14:paraId="0EB49D5F" w14:textId="77777777" w:rsidTr="008B3457">
        <w:trPr>
          <w:gridAfter w:val="1"/>
          <w:wAfter w:w="85" w:type="dxa"/>
          <w:jc w:val="center"/>
        </w:trPr>
        <w:tc>
          <w:tcPr>
            <w:tcW w:w="3222" w:type="dxa"/>
            <w:gridSpan w:val="2"/>
          </w:tcPr>
          <w:p w14:paraId="6F8F1B94" w14:textId="77777777" w:rsidR="004B5FF9" w:rsidRDefault="004B5FF9" w:rsidP="008B3457">
            <w:pPr>
              <w:pStyle w:val="TAL"/>
              <w:rPr>
                <w:lang w:eastAsia="zh-CN"/>
              </w:rPr>
            </w:pPr>
            <w:proofErr w:type="spellStart"/>
            <w:r>
              <w:rPr>
                <w:lang w:eastAsia="zh-CN"/>
              </w:rPr>
              <w:t>AnalyticsSubset</w:t>
            </w:r>
            <w:proofErr w:type="spellEnd"/>
          </w:p>
        </w:tc>
        <w:tc>
          <w:tcPr>
            <w:tcW w:w="1195" w:type="dxa"/>
            <w:gridSpan w:val="2"/>
          </w:tcPr>
          <w:p w14:paraId="6021F5FF" w14:textId="77777777" w:rsidR="004B5FF9" w:rsidRDefault="004B5FF9" w:rsidP="008B3457">
            <w:pPr>
              <w:pStyle w:val="TAL"/>
              <w:rPr>
                <w:lang w:eastAsia="zh-CN"/>
              </w:rPr>
            </w:pPr>
            <w:r>
              <w:rPr>
                <w:rFonts w:eastAsia="等线"/>
              </w:rPr>
              <w:t>5.1.6.3.18</w:t>
            </w:r>
          </w:p>
        </w:tc>
        <w:tc>
          <w:tcPr>
            <w:tcW w:w="2132" w:type="dxa"/>
            <w:gridSpan w:val="2"/>
          </w:tcPr>
          <w:p w14:paraId="11E733F2" w14:textId="77777777" w:rsidR="004B5FF9" w:rsidRDefault="004B5FF9" w:rsidP="008B3457">
            <w:pPr>
              <w:pStyle w:val="TAL"/>
              <w:rPr>
                <w:lang w:eastAsia="ko-KR"/>
              </w:rPr>
            </w:pPr>
            <w:r>
              <w:rPr>
                <w:lang w:eastAsia="zh-CN"/>
              </w:rPr>
              <w:t>Analytics subset used to indicate the content of the analytics.</w:t>
            </w:r>
          </w:p>
        </w:tc>
        <w:tc>
          <w:tcPr>
            <w:tcW w:w="2751" w:type="dxa"/>
            <w:gridSpan w:val="2"/>
          </w:tcPr>
          <w:p w14:paraId="6DC08B80" w14:textId="77777777" w:rsidR="004B5FF9" w:rsidRDefault="004B5FF9" w:rsidP="008B3457">
            <w:pPr>
              <w:pStyle w:val="TAL"/>
            </w:pPr>
            <w:proofErr w:type="spellStart"/>
            <w:r>
              <w:t>EneNA</w:t>
            </w:r>
            <w:proofErr w:type="spellEnd"/>
          </w:p>
        </w:tc>
      </w:tr>
      <w:tr w:rsidR="004B5FF9" w14:paraId="4E17B248" w14:textId="77777777" w:rsidTr="008B3457">
        <w:trPr>
          <w:gridAfter w:val="1"/>
          <w:wAfter w:w="85" w:type="dxa"/>
          <w:jc w:val="center"/>
        </w:trPr>
        <w:tc>
          <w:tcPr>
            <w:tcW w:w="3222" w:type="dxa"/>
            <w:gridSpan w:val="2"/>
          </w:tcPr>
          <w:p w14:paraId="42060055" w14:textId="77777777" w:rsidR="004B5FF9" w:rsidRDefault="004B5FF9" w:rsidP="008B3457">
            <w:pPr>
              <w:pStyle w:val="TAL"/>
              <w:rPr>
                <w:lang w:eastAsia="zh-CN"/>
              </w:rPr>
            </w:pPr>
            <w:proofErr w:type="spellStart"/>
            <w:r>
              <w:rPr>
                <w:lang w:eastAsia="zh-CN"/>
              </w:rPr>
              <w:t>AnySlice</w:t>
            </w:r>
            <w:proofErr w:type="spellEnd"/>
          </w:p>
        </w:tc>
        <w:tc>
          <w:tcPr>
            <w:tcW w:w="1195" w:type="dxa"/>
            <w:gridSpan w:val="2"/>
          </w:tcPr>
          <w:p w14:paraId="7B4786E8" w14:textId="77777777" w:rsidR="004B5FF9" w:rsidRDefault="004B5FF9" w:rsidP="008B3457">
            <w:pPr>
              <w:pStyle w:val="TAL"/>
              <w:rPr>
                <w:lang w:eastAsia="zh-CN"/>
              </w:rPr>
            </w:pPr>
            <w:r>
              <w:rPr>
                <w:rFonts w:hint="eastAsia"/>
                <w:lang w:eastAsia="zh-CN"/>
              </w:rPr>
              <w:t>5.1.6.3.2</w:t>
            </w:r>
          </w:p>
        </w:tc>
        <w:tc>
          <w:tcPr>
            <w:tcW w:w="2132" w:type="dxa"/>
            <w:gridSpan w:val="2"/>
          </w:tcPr>
          <w:p w14:paraId="020F5DCF" w14:textId="77777777" w:rsidR="004B5FF9" w:rsidRDefault="004B5FF9" w:rsidP="008B3457">
            <w:pPr>
              <w:pStyle w:val="TAL"/>
              <w:rPr>
                <w:lang w:eastAsia="zh-CN"/>
              </w:rPr>
            </w:pPr>
            <w:r>
              <w:rPr>
                <w:lang w:eastAsia="zh-CN"/>
              </w:rPr>
              <w:t>Represents the any slices.</w:t>
            </w:r>
          </w:p>
        </w:tc>
        <w:tc>
          <w:tcPr>
            <w:tcW w:w="2751" w:type="dxa"/>
            <w:gridSpan w:val="2"/>
          </w:tcPr>
          <w:p w14:paraId="228E747D" w14:textId="77777777" w:rsidR="004B5FF9" w:rsidRDefault="004B5FF9" w:rsidP="008B3457">
            <w:pPr>
              <w:pStyle w:val="TAL"/>
              <w:rPr>
                <w:rFonts w:cs="Arial"/>
                <w:szCs w:val="18"/>
              </w:rPr>
            </w:pPr>
          </w:p>
        </w:tc>
      </w:tr>
      <w:tr w:rsidR="004B5FF9" w14:paraId="52DFD721" w14:textId="77777777" w:rsidTr="008B3457">
        <w:trPr>
          <w:gridAfter w:val="1"/>
          <w:wAfter w:w="85" w:type="dxa"/>
          <w:jc w:val="center"/>
        </w:trPr>
        <w:tc>
          <w:tcPr>
            <w:tcW w:w="3222" w:type="dxa"/>
            <w:gridSpan w:val="2"/>
          </w:tcPr>
          <w:p w14:paraId="7E1F60F3" w14:textId="77777777" w:rsidR="004B5FF9" w:rsidRDefault="004B5FF9" w:rsidP="008B3457">
            <w:pPr>
              <w:pStyle w:val="TAL"/>
              <w:rPr>
                <w:lang w:eastAsia="zh-CN"/>
              </w:rPr>
            </w:pPr>
            <w:proofErr w:type="spellStart"/>
            <w:r>
              <w:t>ApplicationVolume</w:t>
            </w:r>
            <w:proofErr w:type="spellEnd"/>
          </w:p>
        </w:tc>
        <w:tc>
          <w:tcPr>
            <w:tcW w:w="1195" w:type="dxa"/>
            <w:gridSpan w:val="2"/>
          </w:tcPr>
          <w:p w14:paraId="14D74098" w14:textId="77777777" w:rsidR="004B5FF9" w:rsidRDefault="004B5FF9" w:rsidP="008B3457">
            <w:pPr>
              <w:pStyle w:val="TAL"/>
              <w:rPr>
                <w:lang w:eastAsia="zh-CN"/>
              </w:rPr>
            </w:pPr>
            <w:r>
              <w:rPr>
                <w:lang w:eastAsia="zh-CN"/>
              </w:rPr>
              <w:t>5.1.6.2.55</w:t>
            </w:r>
          </w:p>
        </w:tc>
        <w:tc>
          <w:tcPr>
            <w:tcW w:w="2132" w:type="dxa"/>
            <w:gridSpan w:val="2"/>
          </w:tcPr>
          <w:p w14:paraId="20D5B381" w14:textId="77777777" w:rsidR="004B5FF9" w:rsidRDefault="004B5FF9" w:rsidP="008B3457">
            <w:pPr>
              <w:pStyle w:val="TAL"/>
              <w:rPr>
                <w:lang w:eastAsia="zh-CN"/>
              </w:rPr>
            </w:pPr>
            <w:r>
              <w:rPr>
                <w:lang w:eastAsia="ko-KR"/>
              </w:rPr>
              <w:t>Application data volume per application Id.</w:t>
            </w:r>
          </w:p>
        </w:tc>
        <w:tc>
          <w:tcPr>
            <w:tcW w:w="2751" w:type="dxa"/>
            <w:gridSpan w:val="2"/>
          </w:tcPr>
          <w:p w14:paraId="41541CC0" w14:textId="77777777" w:rsidR="004B5FF9" w:rsidRDefault="004B5FF9" w:rsidP="008B3457">
            <w:pPr>
              <w:pStyle w:val="TAL"/>
              <w:rPr>
                <w:rFonts w:cs="Arial"/>
                <w:szCs w:val="18"/>
              </w:rPr>
            </w:pPr>
            <w:r>
              <w:t>Dispersion</w:t>
            </w:r>
          </w:p>
        </w:tc>
      </w:tr>
      <w:tr w:rsidR="004B5FF9" w14:paraId="237AFD48" w14:textId="77777777" w:rsidTr="008B3457">
        <w:trPr>
          <w:gridAfter w:val="1"/>
          <w:wAfter w:w="85" w:type="dxa"/>
          <w:jc w:val="center"/>
        </w:trPr>
        <w:tc>
          <w:tcPr>
            <w:tcW w:w="3222" w:type="dxa"/>
            <w:gridSpan w:val="2"/>
          </w:tcPr>
          <w:p w14:paraId="704CDD9C" w14:textId="77777777" w:rsidR="004B5FF9" w:rsidRDefault="004B5FF9" w:rsidP="008B3457">
            <w:pPr>
              <w:pStyle w:val="TAL"/>
            </w:pPr>
            <w:proofErr w:type="spellStart"/>
            <w:r>
              <w:t>AppListForUeComm</w:t>
            </w:r>
            <w:proofErr w:type="spellEnd"/>
          </w:p>
        </w:tc>
        <w:tc>
          <w:tcPr>
            <w:tcW w:w="1195" w:type="dxa"/>
            <w:gridSpan w:val="2"/>
          </w:tcPr>
          <w:p w14:paraId="4FDE9498" w14:textId="77777777" w:rsidR="004B5FF9" w:rsidRDefault="004B5FF9" w:rsidP="008B3457">
            <w:pPr>
              <w:pStyle w:val="TAL"/>
              <w:rPr>
                <w:lang w:eastAsia="zh-CN"/>
              </w:rPr>
            </w:pPr>
            <w:r>
              <w:rPr>
                <w:rFonts w:hint="eastAsia"/>
                <w:lang w:eastAsia="zh-CN"/>
              </w:rPr>
              <w:t>5.1.6.2.64</w:t>
            </w:r>
          </w:p>
        </w:tc>
        <w:tc>
          <w:tcPr>
            <w:tcW w:w="2132" w:type="dxa"/>
            <w:gridSpan w:val="2"/>
          </w:tcPr>
          <w:p w14:paraId="28F76CDA" w14:textId="77777777" w:rsidR="004B5FF9" w:rsidRDefault="004B5FF9" w:rsidP="008B3457">
            <w:pPr>
              <w:pStyle w:val="TAL"/>
              <w:rPr>
                <w:lang w:eastAsia="ko-KR"/>
              </w:rPr>
            </w:pPr>
            <w:r>
              <w:rPr>
                <w:lang w:eastAsia="zh-CN"/>
              </w:rPr>
              <w:t>Represents the analytics of the application list used by UE.</w:t>
            </w:r>
          </w:p>
        </w:tc>
        <w:tc>
          <w:tcPr>
            <w:tcW w:w="2751" w:type="dxa"/>
            <w:gridSpan w:val="2"/>
          </w:tcPr>
          <w:p w14:paraId="3717B4AC" w14:textId="77777777" w:rsidR="004B5FF9" w:rsidRDefault="004B5FF9" w:rsidP="008B3457">
            <w:pPr>
              <w:pStyle w:val="TAL"/>
            </w:pPr>
            <w:proofErr w:type="spellStart"/>
            <w:r>
              <w:t>UeCommunicationExt</w:t>
            </w:r>
            <w:proofErr w:type="spellEnd"/>
          </w:p>
        </w:tc>
      </w:tr>
      <w:tr w:rsidR="004B5FF9" w14:paraId="7B4958A3" w14:textId="77777777" w:rsidTr="008B3457">
        <w:trPr>
          <w:gridAfter w:val="1"/>
          <w:wAfter w:w="85" w:type="dxa"/>
          <w:jc w:val="center"/>
        </w:trPr>
        <w:tc>
          <w:tcPr>
            <w:tcW w:w="3222" w:type="dxa"/>
            <w:gridSpan w:val="2"/>
          </w:tcPr>
          <w:p w14:paraId="405381FB" w14:textId="77777777" w:rsidR="004B5FF9" w:rsidRDefault="004B5FF9" w:rsidP="008B3457">
            <w:pPr>
              <w:pStyle w:val="TAL"/>
              <w:rPr>
                <w:lang w:eastAsia="zh-CN"/>
              </w:rPr>
            </w:pPr>
            <w:proofErr w:type="spellStart"/>
            <w:r>
              <w:t>BwRequirement</w:t>
            </w:r>
            <w:proofErr w:type="spellEnd"/>
          </w:p>
        </w:tc>
        <w:tc>
          <w:tcPr>
            <w:tcW w:w="1195" w:type="dxa"/>
            <w:gridSpan w:val="2"/>
          </w:tcPr>
          <w:p w14:paraId="5EAE5751" w14:textId="77777777" w:rsidR="004B5FF9" w:rsidRDefault="004B5FF9" w:rsidP="008B3457">
            <w:pPr>
              <w:pStyle w:val="TAL"/>
              <w:rPr>
                <w:lang w:eastAsia="zh-CN"/>
              </w:rPr>
            </w:pPr>
            <w:r>
              <w:t>5.1.6.2.25</w:t>
            </w:r>
          </w:p>
        </w:tc>
        <w:tc>
          <w:tcPr>
            <w:tcW w:w="2132" w:type="dxa"/>
            <w:gridSpan w:val="2"/>
          </w:tcPr>
          <w:p w14:paraId="6158B629" w14:textId="77777777" w:rsidR="004B5FF9" w:rsidRDefault="004B5FF9" w:rsidP="008B3457">
            <w:pPr>
              <w:pStyle w:val="TAL"/>
              <w:rPr>
                <w:lang w:eastAsia="zh-CN"/>
              </w:rPr>
            </w:pPr>
            <w:r>
              <w:t>Represents bandwidth requirement.</w:t>
            </w:r>
          </w:p>
        </w:tc>
        <w:tc>
          <w:tcPr>
            <w:tcW w:w="2751" w:type="dxa"/>
            <w:gridSpan w:val="2"/>
          </w:tcPr>
          <w:p w14:paraId="235126C7" w14:textId="77777777" w:rsidR="004B5FF9" w:rsidRDefault="004B5FF9" w:rsidP="008B3457">
            <w:pPr>
              <w:pStyle w:val="TAL"/>
              <w:rPr>
                <w:rFonts w:cs="Arial"/>
                <w:szCs w:val="18"/>
              </w:rPr>
            </w:pPr>
            <w:proofErr w:type="spellStart"/>
            <w:r>
              <w:t>ServiceExperience</w:t>
            </w:r>
            <w:proofErr w:type="spellEnd"/>
          </w:p>
        </w:tc>
      </w:tr>
      <w:tr w:rsidR="004B5FF9" w14:paraId="33EC7B82" w14:textId="77777777" w:rsidTr="008B3457">
        <w:trPr>
          <w:gridAfter w:val="1"/>
          <w:wAfter w:w="85" w:type="dxa"/>
          <w:jc w:val="center"/>
        </w:trPr>
        <w:tc>
          <w:tcPr>
            <w:tcW w:w="3222" w:type="dxa"/>
            <w:gridSpan w:val="2"/>
          </w:tcPr>
          <w:p w14:paraId="47DA55D5" w14:textId="77777777" w:rsidR="004B5FF9" w:rsidRDefault="004B5FF9" w:rsidP="008B3457">
            <w:pPr>
              <w:pStyle w:val="TAL"/>
              <w:rPr>
                <w:lang w:eastAsia="zh-CN"/>
              </w:rPr>
            </w:pPr>
            <w:proofErr w:type="spellStart"/>
            <w:r>
              <w:t>ClassCriterion</w:t>
            </w:r>
            <w:proofErr w:type="spellEnd"/>
          </w:p>
        </w:tc>
        <w:tc>
          <w:tcPr>
            <w:tcW w:w="1195" w:type="dxa"/>
            <w:gridSpan w:val="2"/>
          </w:tcPr>
          <w:p w14:paraId="1E1BA685" w14:textId="77777777" w:rsidR="004B5FF9" w:rsidRDefault="004B5FF9" w:rsidP="008B3457">
            <w:pPr>
              <w:pStyle w:val="TAL"/>
              <w:rPr>
                <w:lang w:eastAsia="zh-CN"/>
              </w:rPr>
            </w:pPr>
            <w:r>
              <w:rPr>
                <w:lang w:eastAsia="zh-CN"/>
              </w:rPr>
              <w:t>5.1.6.2.51</w:t>
            </w:r>
          </w:p>
        </w:tc>
        <w:tc>
          <w:tcPr>
            <w:tcW w:w="2132" w:type="dxa"/>
            <w:gridSpan w:val="2"/>
          </w:tcPr>
          <w:p w14:paraId="25D00380" w14:textId="77777777" w:rsidR="004B5FF9" w:rsidRDefault="004B5FF9" w:rsidP="008B3457">
            <w:pPr>
              <w:pStyle w:val="TAL"/>
              <w:rPr>
                <w:lang w:eastAsia="zh-CN"/>
              </w:rPr>
            </w:pPr>
            <w:proofErr w:type="spellStart"/>
            <w:r>
              <w:rPr>
                <w:lang w:eastAsia="ko-KR"/>
              </w:rPr>
              <w:t>Disperion</w:t>
            </w:r>
            <w:proofErr w:type="spellEnd"/>
            <w:r>
              <w:rPr>
                <w:lang w:eastAsia="ko-KR"/>
              </w:rPr>
              <w:t xml:space="preserve"> class criterion.</w:t>
            </w:r>
          </w:p>
        </w:tc>
        <w:tc>
          <w:tcPr>
            <w:tcW w:w="2751" w:type="dxa"/>
            <w:gridSpan w:val="2"/>
          </w:tcPr>
          <w:p w14:paraId="38230E68" w14:textId="77777777" w:rsidR="004B5FF9" w:rsidRDefault="004B5FF9" w:rsidP="008B3457">
            <w:pPr>
              <w:pStyle w:val="TAL"/>
            </w:pPr>
            <w:r>
              <w:t>Dispersion</w:t>
            </w:r>
          </w:p>
        </w:tc>
      </w:tr>
      <w:tr w:rsidR="004B5FF9" w14:paraId="249924D6" w14:textId="77777777" w:rsidTr="008B3457">
        <w:trPr>
          <w:gridAfter w:val="1"/>
          <w:wAfter w:w="85" w:type="dxa"/>
          <w:jc w:val="center"/>
        </w:trPr>
        <w:tc>
          <w:tcPr>
            <w:tcW w:w="3222" w:type="dxa"/>
            <w:gridSpan w:val="2"/>
          </w:tcPr>
          <w:p w14:paraId="124AE7E5" w14:textId="77777777" w:rsidR="004B5FF9" w:rsidRDefault="004B5FF9" w:rsidP="008B3457">
            <w:pPr>
              <w:pStyle w:val="TAL"/>
              <w:rPr>
                <w:lang w:eastAsia="zh-CN"/>
              </w:rPr>
            </w:pPr>
            <w:proofErr w:type="spellStart"/>
            <w:r>
              <w:rPr>
                <w:lang w:eastAsia="zh-CN"/>
              </w:rPr>
              <w:t>CircumstanceDescription</w:t>
            </w:r>
            <w:proofErr w:type="spellEnd"/>
          </w:p>
        </w:tc>
        <w:tc>
          <w:tcPr>
            <w:tcW w:w="1195" w:type="dxa"/>
            <w:gridSpan w:val="2"/>
          </w:tcPr>
          <w:p w14:paraId="5EAF0279" w14:textId="77777777" w:rsidR="004B5FF9" w:rsidRDefault="004B5FF9" w:rsidP="008B3457">
            <w:pPr>
              <w:pStyle w:val="TAL"/>
              <w:rPr>
                <w:lang w:eastAsia="zh-CN"/>
              </w:rPr>
            </w:pPr>
            <w:r>
              <w:rPr>
                <w:rFonts w:hint="eastAsia"/>
                <w:lang w:eastAsia="zh-CN"/>
              </w:rPr>
              <w:t>5</w:t>
            </w:r>
            <w:r>
              <w:rPr>
                <w:lang w:eastAsia="zh-CN"/>
              </w:rPr>
              <w:t>.1.6.2.29</w:t>
            </w:r>
          </w:p>
        </w:tc>
        <w:tc>
          <w:tcPr>
            <w:tcW w:w="2132" w:type="dxa"/>
            <w:gridSpan w:val="2"/>
          </w:tcPr>
          <w:p w14:paraId="7AFEC454" w14:textId="77777777" w:rsidR="004B5FF9" w:rsidRDefault="004B5FF9" w:rsidP="008B3457">
            <w:pPr>
              <w:pStyle w:val="TAL"/>
              <w:rPr>
                <w:lang w:eastAsia="zh-CN"/>
              </w:rPr>
            </w:pPr>
            <w:r>
              <w:rPr>
                <w:lang w:eastAsia="zh-CN"/>
              </w:rPr>
              <w:t>Contains the description of a circumstance.</w:t>
            </w:r>
          </w:p>
        </w:tc>
        <w:tc>
          <w:tcPr>
            <w:tcW w:w="2751" w:type="dxa"/>
            <w:gridSpan w:val="2"/>
          </w:tcPr>
          <w:p w14:paraId="1ABECBB2" w14:textId="77777777" w:rsidR="004B5FF9" w:rsidRDefault="004B5FF9" w:rsidP="008B3457">
            <w:pPr>
              <w:pStyle w:val="TAL"/>
              <w:rPr>
                <w:rFonts w:cs="Arial"/>
                <w:szCs w:val="18"/>
              </w:rPr>
            </w:pPr>
            <w:proofErr w:type="spellStart"/>
            <w:r>
              <w:t>AbnormalBehaviour</w:t>
            </w:r>
            <w:proofErr w:type="spellEnd"/>
          </w:p>
        </w:tc>
      </w:tr>
      <w:tr w:rsidR="004B5FF9" w14:paraId="7ED01639" w14:textId="77777777" w:rsidTr="008B3457">
        <w:trPr>
          <w:gridAfter w:val="1"/>
          <w:wAfter w:w="85" w:type="dxa"/>
          <w:jc w:val="center"/>
        </w:trPr>
        <w:tc>
          <w:tcPr>
            <w:tcW w:w="3222" w:type="dxa"/>
            <w:gridSpan w:val="2"/>
          </w:tcPr>
          <w:p w14:paraId="2226EFEC" w14:textId="77777777" w:rsidR="004B5FF9" w:rsidRDefault="004B5FF9" w:rsidP="008B3457">
            <w:pPr>
              <w:pStyle w:val="TAL"/>
              <w:rPr>
                <w:lang w:eastAsia="zh-CN"/>
              </w:rPr>
            </w:pPr>
            <w:proofErr w:type="spellStart"/>
            <w:r>
              <w:t>CongestionInfo</w:t>
            </w:r>
            <w:proofErr w:type="spellEnd"/>
          </w:p>
        </w:tc>
        <w:tc>
          <w:tcPr>
            <w:tcW w:w="1195" w:type="dxa"/>
            <w:gridSpan w:val="2"/>
          </w:tcPr>
          <w:p w14:paraId="4ACF03D4" w14:textId="77777777" w:rsidR="004B5FF9" w:rsidRDefault="004B5FF9" w:rsidP="008B3457">
            <w:pPr>
              <w:pStyle w:val="TAL"/>
              <w:rPr>
                <w:lang w:eastAsia="zh-CN"/>
              </w:rPr>
            </w:pPr>
            <w:r>
              <w:t>5.1.6.2.18</w:t>
            </w:r>
          </w:p>
        </w:tc>
        <w:tc>
          <w:tcPr>
            <w:tcW w:w="2132" w:type="dxa"/>
            <w:gridSpan w:val="2"/>
          </w:tcPr>
          <w:p w14:paraId="02D2C6B8" w14:textId="77777777" w:rsidR="004B5FF9" w:rsidRDefault="004B5FF9" w:rsidP="008B3457">
            <w:pPr>
              <w:pStyle w:val="TAL"/>
              <w:rPr>
                <w:lang w:eastAsia="zh-CN"/>
              </w:rPr>
            </w:pPr>
            <w:r>
              <w:rPr>
                <w:lang w:eastAsia="zh-CN"/>
              </w:rPr>
              <w:t>Represents the congestion information</w:t>
            </w:r>
          </w:p>
        </w:tc>
        <w:tc>
          <w:tcPr>
            <w:tcW w:w="2751" w:type="dxa"/>
            <w:gridSpan w:val="2"/>
          </w:tcPr>
          <w:p w14:paraId="6B1E2721" w14:textId="77777777" w:rsidR="004B5FF9" w:rsidRDefault="004B5FF9" w:rsidP="008B3457">
            <w:pPr>
              <w:pStyle w:val="TAL"/>
              <w:rPr>
                <w:rFonts w:cs="Arial"/>
                <w:szCs w:val="18"/>
              </w:rPr>
            </w:pPr>
            <w:proofErr w:type="spellStart"/>
            <w:r>
              <w:rPr>
                <w:rFonts w:cs="Arial"/>
                <w:szCs w:val="18"/>
              </w:rPr>
              <w:t>UserDataCongestion</w:t>
            </w:r>
            <w:proofErr w:type="spellEnd"/>
          </w:p>
        </w:tc>
      </w:tr>
      <w:tr w:rsidR="004B5FF9" w14:paraId="116E16ED" w14:textId="77777777" w:rsidTr="008B3457">
        <w:trPr>
          <w:gridAfter w:val="1"/>
          <w:wAfter w:w="85" w:type="dxa"/>
          <w:jc w:val="center"/>
        </w:trPr>
        <w:tc>
          <w:tcPr>
            <w:tcW w:w="3222" w:type="dxa"/>
            <w:gridSpan w:val="2"/>
          </w:tcPr>
          <w:p w14:paraId="0FF17595" w14:textId="77777777" w:rsidR="004B5FF9" w:rsidRDefault="004B5FF9" w:rsidP="008B3457">
            <w:pPr>
              <w:pStyle w:val="TAL"/>
            </w:pPr>
            <w:proofErr w:type="spellStart"/>
            <w:r>
              <w:t>CongestionType</w:t>
            </w:r>
            <w:proofErr w:type="spellEnd"/>
          </w:p>
        </w:tc>
        <w:tc>
          <w:tcPr>
            <w:tcW w:w="1195" w:type="dxa"/>
            <w:gridSpan w:val="2"/>
          </w:tcPr>
          <w:p w14:paraId="3D3885C2" w14:textId="77777777" w:rsidR="004B5FF9" w:rsidRDefault="004B5FF9" w:rsidP="008B3457">
            <w:pPr>
              <w:pStyle w:val="TAL"/>
            </w:pPr>
            <w:r>
              <w:rPr>
                <w:rFonts w:hint="eastAsia"/>
                <w:lang w:eastAsia="zh-CN"/>
              </w:rPr>
              <w:t>5</w:t>
            </w:r>
            <w:r>
              <w:rPr>
                <w:lang w:eastAsia="zh-CN"/>
              </w:rPr>
              <w:t>.1.6.3.8</w:t>
            </w:r>
          </w:p>
        </w:tc>
        <w:tc>
          <w:tcPr>
            <w:tcW w:w="2132" w:type="dxa"/>
            <w:gridSpan w:val="2"/>
          </w:tcPr>
          <w:p w14:paraId="3C7038E5" w14:textId="77777777" w:rsidR="004B5FF9" w:rsidRDefault="004B5FF9" w:rsidP="008B3457">
            <w:pPr>
              <w:pStyle w:val="TAL"/>
              <w:rPr>
                <w:lang w:eastAsia="zh-CN"/>
              </w:rPr>
            </w:pPr>
            <w:r>
              <w:rPr>
                <w:lang w:eastAsia="zh-CN"/>
              </w:rPr>
              <w:t>Identification congestion analytics type.</w:t>
            </w:r>
          </w:p>
        </w:tc>
        <w:tc>
          <w:tcPr>
            <w:tcW w:w="2751" w:type="dxa"/>
            <w:gridSpan w:val="2"/>
          </w:tcPr>
          <w:p w14:paraId="384385BB" w14:textId="77777777" w:rsidR="004B5FF9" w:rsidRDefault="004B5FF9" w:rsidP="008B3457">
            <w:pPr>
              <w:pStyle w:val="TAL"/>
              <w:rPr>
                <w:rFonts w:cs="Arial"/>
                <w:szCs w:val="18"/>
              </w:rPr>
            </w:pPr>
            <w:proofErr w:type="spellStart"/>
            <w:r>
              <w:rPr>
                <w:rFonts w:cs="Arial"/>
                <w:szCs w:val="18"/>
              </w:rPr>
              <w:t>UserDataCongestion</w:t>
            </w:r>
            <w:proofErr w:type="spellEnd"/>
          </w:p>
        </w:tc>
      </w:tr>
      <w:tr w:rsidR="004B5FF9" w14:paraId="46F45996" w14:textId="77777777" w:rsidTr="008B3457">
        <w:trPr>
          <w:gridAfter w:val="1"/>
          <w:wAfter w:w="85" w:type="dxa"/>
          <w:jc w:val="center"/>
        </w:trPr>
        <w:tc>
          <w:tcPr>
            <w:tcW w:w="3222" w:type="dxa"/>
            <w:gridSpan w:val="2"/>
          </w:tcPr>
          <w:p w14:paraId="47723A38" w14:textId="77777777" w:rsidR="004B5FF9" w:rsidRDefault="004B5FF9" w:rsidP="008B3457">
            <w:pPr>
              <w:pStyle w:val="TAL"/>
            </w:pPr>
            <w:proofErr w:type="spellStart"/>
            <w:r>
              <w:t>ConsumerNfInformation</w:t>
            </w:r>
            <w:proofErr w:type="spellEnd"/>
          </w:p>
        </w:tc>
        <w:tc>
          <w:tcPr>
            <w:tcW w:w="1195" w:type="dxa"/>
            <w:gridSpan w:val="2"/>
          </w:tcPr>
          <w:p w14:paraId="0430520F" w14:textId="77777777" w:rsidR="004B5FF9" w:rsidRDefault="004B5FF9" w:rsidP="008B3457">
            <w:pPr>
              <w:pStyle w:val="TAL"/>
              <w:rPr>
                <w:lang w:eastAsia="zh-CN"/>
              </w:rPr>
            </w:pPr>
            <w:r>
              <w:t>5.1.6.2.49</w:t>
            </w:r>
          </w:p>
        </w:tc>
        <w:tc>
          <w:tcPr>
            <w:tcW w:w="2132" w:type="dxa"/>
            <w:gridSpan w:val="2"/>
          </w:tcPr>
          <w:p w14:paraId="4CC8C983" w14:textId="77777777" w:rsidR="004B5FF9" w:rsidRDefault="004B5FF9" w:rsidP="008B3457">
            <w:pPr>
              <w:pStyle w:val="TAL"/>
              <w:rPr>
                <w:lang w:eastAsia="zh-CN"/>
              </w:rPr>
            </w:pPr>
            <w:r>
              <w:t>Represents the analytics consumer NF Information.</w:t>
            </w:r>
          </w:p>
        </w:tc>
        <w:tc>
          <w:tcPr>
            <w:tcW w:w="2751" w:type="dxa"/>
            <w:gridSpan w:val="2"/>
          </w:tcPr>
          <w:p w14:paraId="4DE78C0B" w14:textId="77777777" w:rsidR="004B5FF9" w:rsidRDefault="004B5FF9" w:rsidP="008B3457">
            <w:pPr>
              <w:pStyle w:val="TAL"/>
              <w:rPr>
                <w:rFonts w:cs="Arial"/>
                <w:szCs w:val="18"/>
              </w:rPr>
            </w:pPr>
            <w:proofErr w:type="spellStart"/>
            <w:r>
              <w:t>AnaSubTransfer</w:t>
            </w:r>
            <w:proofErr w:type="spellEnd"/>
          </w:p>
        </w:tc>
      </w:tr>
      <w:tr w:rsidR="004B5FF9" w14:paraId="467E4B01" w14:textId="77777777" w:rsidTr="008B3457">
        <w:trPr>
          <w:gridAfter w:val="1"/>
          <w:wAfter w:w="85" w:type="dxa"/>
          <w:jc w:val="center"/>
        </w:trPr>
        <w:tc>
          <w:tcPr>
            <w:tcW w:w="3222" w:type="dxa"/>
            <w:gridSpan w:val="2"/>
          </w:tcPr>
          <w:p w14:paraId="271DB64C" w14:textId="77777777" w:rsidR="004B5FF9" w:rsidRDefault="004B5FF9" w:rsidP="008B3457">
            <w:pPr>
              <w:pStyle w:val="TAL"/>
            </w:pPr>
            <w:proofErr w:type="spellStart"/>
            <w:r>
              <w:lastRenderedPageBreak/>
              <w:t>DatasetStatisticalProperty</w:t>
            </w:r>
            <w:proofErr w:type="spellEnd"/>
          </w:p>
        </w:tc>
        <w:tc>
          <w:tcPr>
            <w:tcW w:w="1195" w:type="dxa"/>
            <w:gridSpan w:val="2"/>
          </w:tcPr>
          <w:p w14:paraId="39E73D2E" w14:textId="77777777" w:rsidR="004B5FF9" w:rsidRDefault="004B5FF9" w:rsidP="008B3457">
            <w:pPr>
              <w:pStyle w:val="TAL"/>
              <w:rPr>
                <w:lang w:eastAsia="zh-CN"/>
              </w:rPr>
            </w:pPr>
            <w:r>
              <w:rPr>
                <w:lang w:eastAsia="zh-CN"/>
              </w:rPr>
              <w:t>5.1.6.3.15</w:t>
            </w:r>
          </w:p>
        </w:tc>
        <w:tc>
          <w:tcPr>
            <w:tcW w:w="2132" w:type="dxa"/>
            <w:gridSpan w:val="2"/>
          </w:tcPr>
          <w:p w14:paraId="7722D0B2" w14:textId="77777777" w:rsidR="004B5FF9" w:rsidRDefault="004B5FF9" w:rsidP="008B3457">
            <w:pPr>
              <w:pStyle w:val="TAL"/>
              <w:rPr>
                <w:lang w:eastAsia="zh-CN"/>
              </w:rPr>
            </w:pPr>
            <w:r>
              <w:rPr>
                <w:lang w:eastAsia="ko-KR"/>
              </w:rPr>
              <w:t>Dataset statistical properties of the data used to generate the analytics.</w:t>
            </w:r>
          </w:p>
        </w:tc>
        <w:tc>
          <w:tcPr>
            <w:tcW w:w="2751" w:type="dxa"/>
            <w:gridSpan w:val="2"/>
          </w:tcPr>
          <w:p w14:paraId="0DAD2558" w14:textId="77777777" w:rsidR="004B5FF9" w:rsidRDefault="004B5FF9" w:rsidP="008B3457">
            <w:pPr>
              <w:pStyle w:val="TAL"/>
              <w:rPr>
                <w:rFonts w:cs="Arial"/>
                <w:szCs w:val="18"/>
              </w:rPr>
            </w:pPr>
            <w:r>
              <w:t>Aggregation</w:t>
            </w:r>
          </w:p>
        </w:tc>
      </w:tr>
      <w:tr w:rsidR="004B5FF9" w14:paraId="09C1563A" w14:textId="77777777" w:rsidTr="008B3457">
        <w:trPr>
          <w:gridAfter w:val="1"/>
          <w:wAfter w:w="85" w:type="dxa"/>
          <w:jc w:val="center"/>
        </w:trPr>
        <w:tc>
          <w:tcPr>
            <w:tcW w:w="3222" w:type="dxa"/>
            <w:gridSpan w:val="2"/>
          </w:tcPr>
          <w:p w14:paraId="76103B61" w14:textId="77777777" w:rsidR="004B5FF9" w:rsidRDefault="004B5FF9" w:rsidP="008B3457">
            <w:pPr>
              <w:pStyle w:val="TAL"/>
            </w:pPr>
            <w:proofErr w:type="spellStart"/>
            <w:r>
              <w:t>DataVolume</w:t>
            </w:r>
            <w:proofErr w:type="spellEnd"/>
          </w:p>
        </w:tc>
        <w:tc>
          <w:tcPr>
            <w:tcW w:w="1195" w:type="dxa"/>
            <w:gridSpan w:val="2"/>
          </w:tcPr>
          <w:p w14:paraId="67C2E628" w14:textId="77777777" w:rsidR="004B5FF9" w:rsidRDefault="004B5FF9" w:rsidP="008B3457">
            <w:pPr>
              <w:pStyle w:val="TAL"/>
              <w:rPr>
                <w:lang w:eastAsia="zh-CN"/>
              </w:rPr>
            </w:pPr>
            <w:r>
              <w:rPr>
                <w:lang w:eastAsia="zh-CN"/>
              </w:rPr>
              <w:t>5.1.6.2.85</w:t>
            </w:r>
          </w:p>
        </w:tc>
        <w:tc>
          <w:tcPr>
            <w:tcW w:w="2132" w:type="dxa"/>
            <w:gridSpan w:val="2"/>
          </w:tcPr>
          <w:p w14:paraId="3B04785B" w14:textId="77777777" w:rsidR="004B5FF9" w:rsidRDefault="004B5FF9" w:rsidP="008B3457">
            <w:pPr>
              <w:pStyle w:val="TAL"/>
              <w:rPr>
                <w:lang w:eastAsia="ko-KR"/>
              </w:rPr>
            </w:pPr>
            <w:r>
              <w:rPr>
                <w:lang w:eastAsia="zh-CN"/>
              </w:rPr>
              <w:t>Indicates a specific data volume transmitted once from UE to AF and/or from AF to UE</w:t>
            </w:r>
          </w:p>
        </w:tc>
        <w:tc>
          <w:tcPr>
            <w:tcW w:w="2751" w:type="dxa"/>
            <w:gridSpan w:val="2"/>
          </w:tcPr>
          <w:p w14:paraId="3589FD25" w14:textId="77777777" w:rsidR="004B5FF9" w:rsidRDefault="004B5FF9" w:rsidP="008B3457">
            <w:pPr>
              <w:pStyle w:val="TAL"/>
            </w:pPr>
            <w:r>
              <w:rPr>
                <w:lang w:eastAsia="zh-CN"/>
              </w:rPr>
              <w:t>E2eDataVolTransTime</w:t>
            </w:r>
          </w:p>
        </w:tc>
      </w:tr>
      <w:tr w:rsidR="004B5FF9" w14:paraId="521601BE" w14:textId="77777777" w:rsidTr="008B3457">
        <w:trPr>
          <w:gridBefore w:val="1"/>
          <w:wBefore w:w="35" w:type="dxa"/>
          <w:jc w:val="center"/>
        </w:trPr>
        <w:tc>
          <w:tcPr>
            <w:tcW w:w="3226" w:type="dxa"/>
            <w:gridSpan w:val="2"/>
            <w:tcBorders>
              <w:top w:val="single" w:sz="6" w:space="0" w:color="auto"/>
              <w:left w:val="single" w:sz="6" w:space="0" w:color="auto"/>
              <w:bottom w:val="single" w:sz="6" w:space="0" w:color="auto"/>
              <w:right w:val="single" w:sz="6" w:space="0" w:color="auto"/>
            </w:tcBorders>
          </w:tcPr>
          <w:p w14:paraId="5915A41E" w14:textId="77777777" w:rsidR="004B5FF9" w:rsidRDefault="004B5FF9" w:rsidP="008B3457">
            <w:pPr>
              <w:pStyle w:val="TAL"/>
            </w:pPr>
            <w:proofErr w:type="spellStart"/>
            <w:r>
              <w:t>DataVolumeTransferTime</w:t>
            </w:r>
            <w:proofErr w:type="spellEnd"/>
          </w:p>
        </w:tc>
        <w:tc>
          <w:tcPr>
            <w:tcW w:w="1200" w:type="dxa"/>
            <w:gridSpan w:val="2"/>
            <w:tcBorders>
              <w:top w:val="single" w:sz="6" w:space="0" w:color="auto"/>
              <w:left w:val="single" w:sz="6" w:space="0" w:color="auto"/>
              <w:bottom w:val="single" w:sz="6" w:space="0" w:color="auto"/>
              <w:right w:val="single" w:sz="6" w:space="0" w:color="auto"/>
            </w:tcBorders>
          </w:tcPr>
          <w:p w14:paraId="2E4603D1" w14:textId="77777777" w:rsidR="004B5FF9" w:rsidRDefault="004B5FF9" w:rsidP="008B3457">
            <w:pPr>
              <w:pStyle w:val="TAL"/>
              <w:rPr>
                <w:lang w:eastAsia="zh-CN"/>
              </w:rPr>
            </w:pPr>
            <w:r>
              <w:rPr>
                <w:lang w:eastAsia="zh-CN"/>
              </w:rPr>
              <w:t>5.1.6.2.90</w:t>
            </w:r>
          </w:p>
        </w:tc>
        <w:tc>
          <w:tcPr>
            <w:tcW w:w="2132" w:type="dxa"/>
            <w:gridSpan w:val="2"/>
            <w:tcBorders>
              <w:top w:val="single" w:sz="6" w:space="0" w:color="auto"/>
              <w:left w:val="single" w:sz="6" w:space="0" w:color="auto"/>
              <w:bottom w:val="single" w:sz="6" w:space="0" w:color="auto"/>
              <w:right w:val="single" w:sz="6" w:space="0" w:color="auto"/>
            </w:tcBorders>
          </w:tcPr>
          <w:p w14:paraId="4F0D3880" w14:textId="77777777" w:rsidR="004B5FF9" w:rsidRDefault="004B5FF9" w:rsidP="008B3457">
            <w:pPr>
              <w:pStyle w:val="TAL"/>
              <w:rPr>
                <w:lang w:eastAsia="zh-CN"/>
              </w:rPr>
            </w:pPr>
            <w:r>
              <w:rPr>
                <w:lang w:eastAsia="zh-CN"/>
              </w:rPr>
              <w:t xml:space="preserve">Indicates the </w:t>
            </w:r>
            <w:r>
              <w:t>E2E data volume transfer time</w:t>
            </w:r>
            <w:r>
              <w:rPr>
                <w:lang w:eastAsia="zh-CN"/>
              </w:rPr>
              <w:t xml:space="preserve"> and the </w:t>
            </w:r>
            <w:r>
              <w:t>data volume used to derive the transfer time.</w:t>
            </w:r>
          </w:p>
        </w:tc>
        <w:tc>
          <w:tcPr>
            <w:tcW w:w="2792" w:type="dxa"/>
            <w:gridSpan w:val="2"/>
            <w:tcBorders>
              <w:top w:val="single" w:sz="6" w:space="0" w:color="auto"/>
              <w:left w:val="single" w:sz="6" w:space="0" w:color="auto"/>
              <w:bottom w:val="single" w:sz="6" w:space="0" w:color="auto"/>
              <w:right w:val="single" w:sz="6" w:space="0" w:color="auto"/>
            </w:tcBorders>
          </w:tcPr>
          <w:p w14:paraId="493D5C98" w14:textId="77777777" w:rsidR="004B5FF9" w:rsidRDefault="004B5FF9" w:rsidP="008B3457">
            <w:pPr>
              <w:pStyle w:val="TAL"/>
              <w:rPr>
                <w:lang w:eastAsia="zh-CN"/>
              </w:rPr>
            </w:pPr>
            <w:r>
              <w:rPr>
                <w:lang w:eastAsia="zh-CN"/>
              </w:rPr>
              <w:t>E2eDataVolTransTime</w:t>
            </w:r>
          </w:p>
        </w:tc>
      </w:tr>
      <w:tr w:rsidR="004B5FF9" w14:paraId="083D9906" w14:textId="77777777" w:rsidTr="008B3457">
        <w:trPr>
          <w:gridAfter w:val="1"/>
          <w:wAfter w:w="85" w:type="dxa"/>
          <w:jc w:val="center"/>
        </w:trPr>
        <w:tc>
          <w:tcPr>
            <w:tcW w:w="3222" w:type="dxa"/>
            <w:gridSpan w:val="2"/>
          </w:tcPr>
          <w:p w14:paraId="314DBDA7" w14:textId="77777777" w:rsidR="004B5FF9" w:rsidRDefault="004B5FF9" w:rsidP="008B3457">
            <w:pPr>
              <w:pStyle w:val="TAL"/>
            </w:pPr>
            <w:proofErr w:type="spellStart"/>
            <w:r>
              <w:rPr>
                <w:rFonts w:hint="eastAsia"/>
                <w:lang w:eastAsia="zh-CN"/>
              </w:rPr>
              <w:t>D</w:t>
            </w:r>
            <w:r>
              <w:rPr>
                <w:lang w:eastAsia="zh-CN"/>
              </w:rPr>
              <w:t>eviceType</w:t>
            </w:r>
            <w:proofErr w:type="spellEnd"/>
          </w:p>
        </w:tc>
        <w:tc>
          <w:tcPr>
            <w:tcW w:w="1195" w:type="dxa"/>
            <w:gridSpan w:val="2"/>
          </w:tcPr>
          <w:p w14:paraId="0E716B2A" w14:textId="77777777" w:rsidR="004B5FF9" w:rsidRDefault="004B5FF9" w:rsidP="008B3457">
            <w:pPr>
              <w:pStyle w:val="TAL"/>
              <w:rPr>
                <w:lang w:eastAsia="zh-CN"/>
              </w:rPr>
            </w:pPr>
            <w:r>
              <w:rPr>
                <w:lang w:eastAsia="zh-CN"/>
              </w:rPr>
              <w:t>5.1.6.3.31</w:t>
            </w:r>
          </w:p>
        </w:tc>
        <w:tc>
          <w:tcPr>
            <w:tcW w:w="2132" w:type="dxa"/>
            <w:gridSpan w:val="2"/>
          </w:tcPr>
          <w:p w14:paraId="3028E647" w14:textId="77777777" w:rsidR="004B5FF9" w:rsidRDefault="004B5FF9" w:rsidP="008B3457">
            <w:pPr>
              <w:pStyle w:val="TAL"/>
              <w:rPr>
                <w:lang w:eastAsia="ko-KR"/>
              </w:rPr>
            </w:pPr>
            <w:r>
              <w:rPr>
                <w:rFonts w:hint="eastAsia"/>
                <w:lang w:eastAsia="zh-CN"/>
              </w:rPr>
              <w:t>T</w:t>
            </w:r>
            <w:r>
              <w:rPr>
                <w:lang w:eastAsia="zh-CN"/>
              </w:rPr>
              <w:t>he type of device.</w:t>
            </w:r>
          </w:p>
        </w:tc>
        <w:tc>
          <w:tcPr>
            <w:tcW w:w="2751" w:type="dxa"/>
            <w:gridSpan w:val="2"/>
          </w:tcPr>
          <w:p w14:paraId="2C16F83A" w14:textId="77777777" w:rsidR="004B5FF9" w:rsidRDefault="004B5FF9" w:rsidP="008B3457">
            <w:pPr>
              <w:pStyle w:val="TAL"/>
            </w:pPr>
            <w:proofErr w:type="spellStart"/>
            <w:r>
              <w:rPr>
                <w:rFonts w:eastAsia="Batang"/>
              </w:rPr>
              <w:t>QoSSustainabilityExt_eNA</w:t>
            </w:r>
            <w:proofErr w:type="spellEnd"/>
          </w:p>
        </w:tc>
      </w:tr>
      <w:tr w:rsidR="004B5FF9" w14:paraId="50B26310"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E242763" w14:textId="77777777" w:rsidR="004B5FF9" w:rsidRDefault="004B5FF9" w:rsidP="008B3457">
            <w:pPr>
              <w:pStyle w:val="TAL"/>
              <w:rPr>
                <w:lang w:eastAsia="zh-CN"/>
              </w:rPr>
            </w:pPr>
            <w:r>
              <w:rPr>
                <w:lang w:eastAsia="zh-CN"/>
              </w:rPr>
              <w:t>Direction</w:t>
            </w:r>
          </w:p>
        </w:tc>
        <w:tc>
          <w:tcPr>
            <w:tcW w:w="1195" w:type="dxa"/>
            <w:gridSpan w:val="2"/>
            <w:tcBorders>
              <w:top w:val="single" w:sz="6" w:space="0" w:color="auto"/>
              <w:left w:val="single" w:sz="6" w:space="0" w:color="auto"/>
              <w:bottom w:val="single" w:sz="6" w:space="0" w:color="auto"/>
              <w:right w:val="single" w:sz="6" w:space="0" w:color="auto"/>
            </w:tcBorders>
          </w:tcPr>
          <w:p w14:paraId="0C07E140" w14:textId="77777777" w:rsidR="004B5FF9" w:rsidRDefault="004B5FF9" w:rsidP="008B3457">
            <w:pPr>
              <w:pStyle w:val="TAL"/>
              <w:rPr>
                <w:lang w:eastAsia="zh-CN"/>
              </w:rPr>
            </w:pPr>
            <w:r>
              <w:rPr>
                <w:lang w:eastAsia="zh-CN"/>
              </w:rPr>
              <w:t>5.1.6.3.39</w:t>
            </w:r>
          </w:p>
        </w:tc>
        <w:tc>
          <w:tcPr>
            <w:tcW w:w="2132" w:type="dxa"/>
            <w:gridSpan w:val="2"/>
            <w:tcBorders>
              <w:top w:val="single" w:sz="6" w:space="0" w:color="auto"/>
              <w:left w:val="single" w:sz="6" w:space="0" w:color="auto"/>
              <w:bottom w:val="single" w:sz="6" w:space="0" w:color="auto"/>
              <w:right w:val="single" w:sz="6" w:space="0" w:color="auto"/>
            </w:tcBorders>
          </w:tcPr>
          <w:p w14:paraId="25591763" w14:textId="77777777" w:rsidR="004B5FF9" w:rsidRDefault="004B5FF9" w:rsidP="008B3457">
            <w:pPr>
              <w:pStyle w:val="TAL"/>
              <w:rPr>
                <w:lang w:eastAsia="zh-CN"/>
              </w:rPr>
            </w:pPr>
            <w:r>
              <w:rPr>
                <w:lang w:eastAsia="zh-CN"/>
              </w:rPr>
              <w:t>Heading directions of the UE flow in the target area.</w:t>
            </w:r>
          </w:p>
        </w:tc>
        <w:tc>
          <w:tcPr>
            <w:tcW w:w="2751" w:type="dxa"/>
            <w:gridSpan w:val="2"/>
            <w:tcBorders>
              <w:top w:val="single" w:sz="6" w:space="0" w:color="auto"/>
              <w:left w:val="single" w:sz="6" w:space="0" w:color="auto"/>
              <w:bottom w:val="single" w:sz="6" w:space="0" w:color="auto"/>
              <w:right w:val="single" w:sz="6" w:space="0" w:color="auto"/>
            </w:tcBorders>
          </w:tcPr>
          <w:p w14:paraId="65E30136" w14:textId="77777777" w:rsidR="004B5FF9" w:rsidRDefault="004B5FF9" w:rsidP="008B3457">
            <w:pPr>
              <w:pStyle w:val="TAL"/>
              <w:rPr>
                <w:rFonts w:eastAsia="Batang"/>
              </w:rPr>
            </w:pPr>
            <w:proofErr w:type="spellStart"/>
            <w:r>
              <w:rPr>
                <w:rFonts w:eastAsia="Batang"/>
              </w:rPr>
              <w:t>MovementBehaviour</w:t>
            </w:r>
            <w:proofErr w:type="spellEnd"/>
          </w:p>
        </w:tc>
      </w:tr>
      <w:tr w:rsidR="004B5FF9" w14:paraId="230F2C26"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68F2C9C" w14:textId="77777777" w:rsidR="004B5FF9" w:rsidRDefault="004B5FF9" w:rsidP="008B3457">
            <w:pPr>
              <w:pStyle w:val="TAL"/>
              <w:rPr>
                <w:lang w:eastAsia="zh-CN"/>
              </w:rPr>
            </w:pPr>
            <w:proofErr w:type="spellStart"/>
            <w:r>
              <w:rPr>
                <w:lang w:eastAsia="zh-CN"/>
              </w:rPr>
              <w:t>DirectionInfo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1DAF47AC" w14:textId="77777777" w:rsidR="004B5FF9" w:rsidRDefault="004B5FF9" w:rsidP="008B3457">
            <w:pPr>
              <w:pStyle w:val="TAL"/>
              <w:rPr>
                <w:lang w:eastAsia="zh-CN"/>
              </w:rPr>
            </w:pPr>
            <w:r>
              <w:rPr>
                <w:lang w:eastAsia="zh-CN"/>
              </w:rPr>
              <w:t>5.1.6.2.75</w:t>
            </w:r>
          </w:p>
        </w:tc>
        <w:tc>
          <w:tcPr>
            <w:tcW w:w="2132" w:type="dxa"/>
            <w:gridSpan w:val="2"/>
            <w:tcBorders>
              <w:top w:val="single" w:sz="6" w:space="0" w:color="auto"/>
              <w:left w:val="single" w:sz="6" w:space="0" w:color="auto"/>
              <w:bottom w:val="single" w:sz="6" w:space="0" w:color="auto"/>
              <w:right w:val="single" w:sz="6" w:space="0" w:color="auto"/>
            </w:tcBorders>
          </w:tcPr>
          <w:p w14:paraId="685D53A5" w14:textId="77777777" w:rsidR="004B5FF9" w:rsidRDefault="004B5FF9" w:rsidP="008B3457">
            <w:pPr>
              <w:pStyle w:val="TAL"/>
              <w:rPr>
                <w:lang w:eastAsia="zh-CN"/>
              </w:rPr>
            </w:pPr>
            <w:r>
              <w:rPr>
                <w:lang w:eastAsia="zh-CN"/>
              </w:rPr>
              <w:t>Represents the UE direction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5F5EC9B1" w14:textId="77777777" w:rsidR="004B5FF9" w:rsidRDefault="004B5FF9" w:rsidP="008B3457">
            <w:pPr>
              <w:pStyle w:val="TAL"/>
              <w:rPr>
                <w:rFonts w:eastAsia="Batang"/>
              </w:rPr>
            </w:pPr>
            <w:r>
              <w:rPr>
                <w:rFonts w:eastAsia="Batang"/>
              </w:rPr>
              <w:t>UeMobilityExt2_eNA</w:t>
            </w:r>
          </w:p>
          <w:p w14:paraId="526C6297" w14:textId="77777777" w:rsidR="004B5FF9" w:rsidRDefault="004B5FF9" w:rsidP="008B3457">
            <w:pPr>
              <w:pStyle w:val="TAL"/>
              <w:rPr>
                <w:rFonts w:eastAsia="Batang"/>
              </w:rPr>
            </w:pPr>
            <w:proofErr w:type="spellStart"/>
            <w:r>
              <w:rPr>
                <w:rFonts w:eastAsia="Batang"/>
              </w:rPr>
              <w:t>MovementBehaviour</w:t>
            </w:r>
            <w:proofErr w:type="spellEnd"/>
          </w:p>
        </w:tc>
      </w:tr>
      <w:tr w:rsidR="004B5FF9" w14:paraId="2D88A383"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81D79DC" w14:textId="77777777" w:rsidR="004B5FF9" w:rsidRDefault="004B5FF9" w:rsidP="008B3457">
            <w:pPr>
              <w:pStyle w:val="TAL"/>
              <w:rPr>
                <w:lang w:eastAsia="zh-CN"/>
              </w:rPr>
            </w:pPr>
            <w:proofErr w:type="spellStart"/>
            <w:r>
              <w:rPr>
                <w:lang w:eastAsia="zh-CN"/>
              </w:rPr>
              <w:t>DispersionClass</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DD8AE69" w14:textId="77777777" w:rsidR="004B5FF9" w:rsidRDefault="004B5FF9" w:rsidP="008B3457">
            <w:pPr>
              <w:pStyle w:val="TAL"/>
              <w:rPr>
                <w:lang w:eastAsia="zh-CN"/>
              </w:rPr>
            </w:pPr>
            <w:r>
              <w:rPr>
                <w:lang w:eastAsia="zh-CN"/>
              </w:rPr>
              <w:t>5.1.6.3.20</w:t>
            </w:r>
          </w:p>
        </w:tc>
        <w:tc>
          <w:tcPr>
            <w:tcW w:w="2132" w:type="dxa"/>
            <w:gridSpan w:val="2"/>
            <w:tcBorders>
              <w:top w:val="single" w:sz="6" w:space="0" w:color="auto"/>
              <w:left w:val="single" w:sz="6" w:space="0" w:color="auto"/>
              <w:bottom w:val="single" w:sz="6" w:space="0" w:color="auto"/>
              <w:right w:val="single" w:sz="6" w:space="0" w:color="auto"/>
            </w:tcBorders>
          </w:tcPr>
          <w:p w14:paraId="3CA7C28B" w14:textId="77777777" w:rsidR="004B5FF9" w:rsidRDefault="004B5FF9" w:rsidP="008B3457">
            <w:pPr>
              <w:pStyle w:val="TAL"/>
              <w:rPr>
                <w:lang w:eastAsia="zh-CN"/>
              </w:rPr>
            </w:pPr>
            <w:r>
              <w:rPr>
                <w:lang w:eastAsia="zh-CN"/>
              </w:rPr>
              <w:t>Dispersion class.</w:t>
            </w:r>
          </w:p>
        </w:tc>
        <w:tc>
          <w:tcPr>
            <w:tcW w:w="2751" w:type="dxa"/>
            <w:gridSpan w:val="2"/>
            <w:tcBorders>
              <w:top w:val="single" w:sz="6" w:space="0" w:color="auto"/>
              <w:left w:val="single" w:sz="6" w:space="0" w:color="auto"/>
              <w:bottom w:val="single" w:sz="6" w:space="0" w:color="auto"/>
              <w:right w:val="single" w:sz="6" w:space="0" w:color="auto"/>
            </w:tcBorders>
          </w:tcPr>
          <w:p w14:paraId="0ADF2484" w14:textId="77777777" w:rsidR="004B5FF9" w:rsidRDefault="004B5FF9" w:rsidP="008B3457">
            <w:pPr>
              <w:pStyle w:val="TAL"/>
              <w:rPr>
                <w:rFonts w:eastAsia="Batang"/>
              </w:rPr>
            </w:pPr>
            <w:r>
              <w:rPr>
                <w:rFonts w:eastAsia="Batang"/>
              </w:rPr>
              <w:t>Dispersion</w:t>
            </w:r>
          </w:p>
        </w:tc>
      </w:tr>
      <w:tr w:rsidR="004B5FF9" w14:paraId="723611A8"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DF59DF9" w14:textId="77777777" w:rsidR="004B5FF9" w:rsidRDefault="004B5FF9" w:rsidP="008B3457">
            <w:pPr>
              <w:pStyle w:val="TAL"/>
              <w:rPr>
                <w:lang w:eastAsia="zh-CN"/>
              </w:rPr>
            </w:pPr>
            <w:proofErr w:type="spellStart"/>
            <w:r>
              <w:rPr>
                <w:lang w:eastAsia="zh-CN"/>
              </w:rPr>
              <w:t>DispersionCollection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2BA3AF1" w14:textId="77777777" w:rsidR="004B5FF9" w:rsidRDefault="004B5FF9" w:rsidP="008B3457">
            <w:pPr>
              <w:pStyle w:val="TAL"/>
              <w:rPr>
                <w:lang w:eastAsia="zh-CN"/>
              </w:rPr>
            </w:pPr>
            <w:r>
              <w:rPr>
                <w:lang w:eastAsia="zh-CN"/>
              </w:rPr>
              <w:t>5.1.6.2.54</w:t>
            </w:r>
          </w:p>
        </w:tc>
        <w:tc>
          <w:tcPr>
            <w:tcW w:w="2132" w:type="dxa"/>
            <w:gridSpan w:val="2"/>
            <w:tcBorders>
              <w:top w:val="single" w:sz="6" w:space="0" w:color="auto"/>
              <w:left w:val="single" w:sz="6" w:space="0" w:color="auto"/>
              <w:bottom w:val="single" w:sz="6" w:space="0" w:color="auto"/>
              <w:right w:val="single" w:sz="6" w:space="0" w:color="auto"/>
            </w:tcBorders>
          </w:tcPr>
          <w:p w14:paraId="3D73EF2A" w14:textId="77777777" w:rsidR="004B5FF9" w:rsidRDefault="004B5FF9" w:rsidP="008B3457">
            <w:pPr>
              <w:pStyle w:val="TAL"/>
              <w:rPr>
                <w:lang w:eastAsia="zh-CN"/>
              </w:rPr>
            </w:pPr>
            <w:r>
              <w:rPr>
                <w:lang w:eastAsia="zh-CN"/>
              </w:rPr>
              <w:t xml:space="preserve">Dispersion collections per UE location or </w:t>
            </w:r>
            <w:proofErr w:type="spellStart"/>
            <w:r>
              <w:rPr>
                <w:lang w:eastAsia="zh-CN"/>
              </w:rPr>
              <w:t>or</w:t>
            </w:r>
            <w:proofErr w:type="spellEnd"/>
            <w:r>
              <w:rPr>
                <w:lang w:eastAsia="zh-CN"/>
              </w:rPr>
              <w:t xml:space="preserve"> per slice.</w:t>
            </w:r>
          </w:p>
        </w:tc>
        <w:tc>
          <w:tcPr>
            <w:tcW w:w="2751" w:type="dxa"/>
            <w:gridSpan w:val="2"/>
            <w:tcBorders>
              <w:top w:val="single" w:sz="6" w:space="0" w:color="auto"/>
              <w:left w:val="single" w:sz="6" w:space="0" w:color="auto"/>
              <w:bottom w:val="single" w:sz="6" w:space="0" w:color="auto"/>
              <w:right w:val="single" w:sz="6" w:space="0" w:color="auto"/>
            </w:tcBorders>
          </w:tcPr>
          <w:p w14:paraId="23AB0045" w14:textId="77777777" w:rsidR="004B5FF9" w:rsidRDefault="004B5FF9" w:rsidP="008B3457">
            <w:pPr>
              <w:pStyle w:val="TAL"/>
              <w:rPr>
                <w:rFonts w:eastAsia="Batang"/>
              </w:rPr>
            </w:pPr>
            <w:r>
              <w:rPr>
                <w:rFonts w:eastAsia="Batang"/>
              </w:rPr>
              <w:t>Dispersion</w:t>
            </w:r>
          </w:p>
        </w:tc>
      </w:tr>
      <w:tr w:rsidR="004B5FF9" w14:paraId="1FDAF001"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1F505BE2" w14:textId="77777777" w:rsidR="004B5FF9" w:rsidRDefault="004B5FF9" w:rsidP="008B3457">
            <w:pPr>
              <w:pStyle w:val="TAL"/>
              <w:rPr>
                <w:lang w:eastAsia="zh-CN"/>
              </w:rPr>
            </w:pPr>
            <w:proofErr w:type="spellStart"/>
            <w:r>
              <w:rPr>
                <w:lang w:eastAsia="zh-CN"/>
              </w:rPr>
              <w:t>DispersionInfo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68E1BEB2" w14:textId="77777777" w:rsidR="004B5FF9" w:rsidRDefault="004B5FF9" w:rsidP="008B3457">
            <w:pPr>
              <w:pStyle w:val="TAL"/>
              <w:rPr>
                <w:lang w:eastAsia="zh-CN"/>
              </w:rPr>
            </w:pPr>
            <w:r>
              <w:rPr>
                <w:lang w:eastAsia="zh-CN"/>
              </w:rPr>
              <w:t>5.1.6.2.53</w:t>
            </w:r>
          </w:p>
        </w:tc>
        <w:tc>
          <w:tcPr>
            <w:tcW w:w="2132" w:type="dxa"/>
            <w:gridSpan w:val="2"/>
            <w:tcBorders>
              <w:top w:val="single" w:sz="6" w:space="0" w:color="auto"/>
              <w:left w:val="single" w:sz="6" w:space="0" w:color="auto"/>
              <w:bottom w:val="single" w:sz="6" w:space="0" w:color="auto"/>
              <w:right w:val="single" w:sz="6" w:space="0" w:color="auto"/>
            </w:tcBorders>
          </w:tcPr>
          <w:p w14:paraId="375DAB73" w14:textId="77777777" w:rsidR="004B5FF9" w:rsidRDefault="004B5FF9" w:rsidP="008B3457">
            <w:pPr>
              <w:pStyle w:val="TAL"/>
              <w:rPr>
                <w:lang w:eastAsia="zh-CN"/>
              </w:rPr>
            </w:pPr>
            <w:r>
              <w:rPr>
                <w:lang w:eastAsia="zh-CN"/>
              </w:rPr>
              <w:t>Dispersion analytics information.</w:t>
            </w:r>
          </w:p>
        </w:tc>
        <w:tc>
          <w:tcPr>
            <w:tcW w:w="2751" w:type="dxa"/>
            <w:gridSpan w:val="2"/>
            <w:tcBorders>
              <w:top w:val="single" w:sz="6" w:space="0" w:color="auto"/>
              <w:left w:val="single" w:sz="6" w:space="0" w:color="auto"/>
              <w:bottom w:val="single" w:sz="6" w:space="0" w:color="auto"/>
              <w:right w:val="single" w:sz="6" w:space="0" w:color="auto"/>
            </w:tcBorders>
          </w:tcPr>
          <w:p w14:paraId="1F872D20" w14:textId="77777777" w:rsidR="004B5FF9" w:rsidRDefault="004B5FF9" w:rsidP="008B3457">
            <w:pPr>
              <w:pStyle w:val="TAL"/>
              <w:rPr>
                <w:rFonts w:eastAsia="Batang"/>
              </w:rPr>
            </w:pPr>
            <w:r>
              <w:rPr>
                <w:rFonts w:eastAsia="Batang"/>
              </w:rPr>
              <w:t>Dispersion</w:t>
            </w:r>
          </w:p>
        </w:tc>
      </w:tr>
      <w:tr w:rsidR="004B5FF9" w14:paraId="44C27C3B"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D3625DD" w14:textId="77777777" w:rsidR="004B5FF9" w:rsidRDefault="004B5FF9" w:rsidP="008B3457">
            <w:pPr>
              <w:pStyle w:val="TAL"/>
              <w:rPr>
                <w:lang w:eastAsia="zh-CN"/>
              </w:rPr>
            </w:pPr>
            <w:proofErr w:type="spellStart"/>
            <w:r>
              <w:rPr>
                <w:lang w:eastAsia="zh-CN"/>
              </w:rPr>
              <w:t>DispersionRequirement</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11575E6A" w14:textId="77777777" w:rsidR="004B5FF9" w:rsidRDefault="004B5FF9" w:rsidP="008B3457">
            <w:pPr>
              <w:pStyle w:val="TAL"/>
              <w:rPr>
                <w:lang w:eastAsia="zh-CN"/>
              </w:rPr>
            </w:pPr>
            <w:r>
              <w:rPr>
                <w:lang w:eastAsia="zh-CN"/>
              </w:rPr>
              <w:t>5.1.6.2.50</w:t>
            </w:r>
          </w:p>
        </w:tc>
        <w:tc>
          <w:tcPr>
            <w:tcW w:w="2132" w:type="dxa"/>
            <w:gridSpan w:val="2"/>
            <w:tcBorders>
              <w:top w:val="single" w:sz="6" w:space="0" w:color="auto"/>
              <w:left w:val="single" w:sz="6" w:space="0" w:color="auto"/>
              <w:bottom w:val="single" w:sz="6" w:space="0" w:color="auto"/>
              <w:right w:val="single" w:sz="6" w:space="0" w:color="auto"/>
            </w:tcBorders>
          </w:tcPr>
          <w:p w14:paraId="5FCDB4CA" w14:textId="77777777" w:rsidR="004B5FF9" w:rsidRDefault="004B5FF9" w:rsidP="008B3457">
            <w:pPr>
              <w:pStyle w:val="TAL"/>
              <w:rPr>
                <w:lang w:eastAsia="zh-CN"/>
              </w:rPr>
            </w:pPr>
            <w:r>
              <w:rPr>
                <w:lang w:eastAsia="zh-CN"/>
              </w:rPr>
              <w:t>Dispersion analytics requirement.</w:t>
            </w:r>
          </w:p>
        </w:tc>
        <w:tc>
          <w:tcPr>
            <w:tcW w:w="2751" w:type="dxa"/>
            <w:gridSpan w:val="2"/>
            <w:tcBorders>
              <w:top w:val="single" w:sz="6" w:space="0" w:color="auto"/>
              <w:left w:val="single" w:sz="6" w:space="0" w:color="auto"/>
              <w:bottom w:val="single" w:sz="6" w:space="0" w:color="auto"/>
              <w:right w:val="single" w:sz="6" w:space="0" w:color="auto"/>
            </w:tcBorders>
          </w:tcPr>
          <w:p w14:paraId="719D90A2" w14:textId="77777777" w:rsidR="004B5FF9" w:rsidRDefault="004B5FF9" w:rsidP="008B3457">
            <w:pPr>
              <w:pStyle w:val="TAL"/>
              <w:rPr>
                <w:rFonts w:eastAsia="Batang"/>
              </w:rPr>
            </w:pPr>
            <w:r>
              <w:rPr>
                <w:rFonts w:eastAsia="Batang"/>
              </w:rPr>
              <w:t>Dispersion</w:t>
            </w:r>
          </w:p>
        </w:tc>
      </w:tr>
      <w:tr w:rsidR="004B5FF9" w14:paraId="6D935BD4"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7424B421" w14:textId="77777777" w:rsidR="004B5FF9" w:rsidRDefault="004B5FF9" w:rsidP="008B3457">
            <w:pPr>
              <w:pStyle w:val="TAL"/>
              <w:rPr>
                <w:lang w:eastAsia="zh-CN"/>
              </w:rPr>
            </w:pPr>
            <w:proofErr w:type="spellStart"/>
            <w:r>
              <w:rPr>
                <w:lang w:eastAsia="zh-CN"/>
              </w:rPr>
              <w:t>DispersionType</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3F1F47E1" w14:textId="77777777" w:rsidR="004B5FF9" w:rsidRDefault="004B5FF9" w:rsidP="008B3457">
            <w:pPr>
              <w:pStyle w:val="TAL"/>
              <w:rPr>
                <w:lang w:eastAsia="zh-CN"/>
              </w:rPr>
            </w:pPr>
            <w:r>
              <w:rPr>
                <w:lang w:eastAsia="zh-CN"/>
              </w:rPr>
              <w:t>5.1.6.3.19</w:t>
            </w:r>
          </w:p>
        </w:tc>
        <w:tc>
          <w:tcPr>
            <w:tcW w:w="2132" w:type="dxa"/>
            <w:gridSpan w:val="2"/>
            <w:tcBorders>
              <w:top w:val="single" w:sz="6" w:space="0" w:color="auto"/>
              <w:left w:val="single" w:sz="6" w:space="0" w:color="auto"/>
              <w:bottom w:val="single" w:sz="6" w:space="0" w:color="auto"/>
              <w:right w:val="single" w:sz="6" w:space="0" w:color="auto"/>
            </w:tcBorders>
          </w:tcPr>
          <w:p w14:paraId="2E15602D" w14:textId="77777777" w:rsidR="004B5FF9" w:rsidRDefault="004B5FF9" w:rsidP="008B3457">
            <w:pPr>
              <w:pStyle w:val="TAL"/>
              <w:rPr>
                <w:lang w:eastAsia="zh-CN"/>
              </w:rPr>
            </w:pPr>
            <w:r>
              <w:rPr>
                <w:lang w:eastAsia="zh-CN"/>
              </w:rPr>
              <w:t>Dispersion type.</w:t>
            </w:r>
          </w:p>
        </w:tc>
        <w:tc>
          <w:tcPr>
            <w:tcW w:w="2751" w:type="dxa"/>
            <w:gridSpan w:val="2"/>
            <w:tcBorders>
              <w:top w:val="single" w:sz="6" w:space="0" w:color="auto"/>
              <w:left w:val="single" w:sz="6" w:space="0" w:color="auto"/>
              <w:bottom w:val="single" w:sz="6" w:space="0" w:color="auto"/>
              <w:right w:val="single" w:sz="6" w:space="0" w:color="auto"/>
            </w:tcBorders>
          </w:tcPr>
          <w:p w14:paraId="0517653C" w14:textId="77777777" w:rsidR="004B5FF9" w:rsidRDefault="004B5FF9" w:rsidP="008B3457">
            <w:pPr>
              <w:pStyle w:val="TAL"/>
              <w:rPr>
                <w:rFonts w:eastAsia="Batang"/>
              </w:rPr>
            </w:pPr>
            <w:r>
              <w:rPr>
                <w:rFonts w:eastAsia="Batang"/>
              </w:rPr>
              <w:t>Dispersion</w:t>
            </w:r>
          </w:p>
        </w:tc>
      </w:tr>
      <w:tr w:rsidR="004B5FF9" w14:paraId="4A32DDDB"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4936B439" w14:textId="77777777" w:rsidR="004B5FF9" w:rsidRDefault="004B5FF9" w:rsidP="008B3457">
            <w:pPr>
              <w:pStyle w:val="TAL"/>
              <w:rPr>
                <w:lang w:eastAsia="zh-CN"/>
              </w:rPr>
            </w:pPr>
            <w:proofErr w:type="spellStart"/>
            <w:r>
              <w:rPr>
                <w:lang w:eastAsia="zh-CN"/>
              </w:rPr>
              <w:t>DispersionOrderingCriterion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52ACD13D" w14:textId="77777777" w:rsidR="004B5FF9" w:rsidRDefault="004B5FF9" w:rsidP="008B3457">
            <w:pPr>
              <w:pStyle w:val="TAL"/>
              <w:rPr>
                <w:lang w:eastAsia="zh-CN"/>
              </w:rPr>
            </w:pPr>
            <w:r>
              <w:rPr>
                <w:lang w:eastAsia="zh-CN"/>
              </w:rPr>
              <w:t>5.1.6.3.21</w:t>
            </w:r>
          </w:p>
        </w:tc>
        <w:tc>
          <w:tcPr>
            <w:tcW w:w="2132" w:type="dxa"/>
            <w:gridSpan w:val="2"/>
            <w:tcBorders>
              <w:top w:val="single" w:sz="6" w:space="0" w:color="auto"/>
              <w:left w:val="single" w:sz="6" w:space="0" w:color="auto"/>
              <w:bottom w:val="single" w:sz="6" w:space="0" w:color="auto"/>
              <w:right w:val="single" w:sz="6" w:space="0" w:color="auto"/>
            </w:tcBorders>
          </w:tcPr>
          <w:p w14:paraId="4AE3E587" w14:textId="77777777" w:rsidR="004B5FF9" w:rsidRDefault="004B5FF9" w:rsidP="008B3457">
            <w:pPr>
              <w:pStyle w:val="TAL"/>
              <w:rPr>
                <w:lang w:eastAsia="zh-CN"/>
              </w:rPr>
            </w:pPr>
            <w:r>
              <w:rPr>
                <w:lang w:eastAsia="zh-CN"/>
              </w:rPr>
              <w:t>Ordering criterion for the list of Dispersion.</w:t>
            </w:r>
          </w:p>
        </w:tc>
        <w:tc>
          <w:tcPr>
            <w:tcW w:w="2751" w:type="dxa"/>
            <w:gridSpan w:val="2"/>
            <w:tcBorders>
              <w:top w:val="single" w:sz="6" w:space="0" w:color="auto"/>
              <w:left w:val="single" w:sz="6" w:space="0" w:color="auto"/>
              <w:bottom w:val="single" w:sz="6" w:space="0" w:color="auto"/>
              <w:right w:val="single" w:sz="6" w:space="0" w:color="auto"/>
            </w:tcBorders>
          </w:tcPr>
          <w:p w14:paraId="23E95A1D" w14:textId="77777777" w:rsidR="004B5FF9" w:rsidRDefault="004B5FF9" w:rsidP="008B3457">
            <w:pPr>
              <w:pStyle w:val="TAL"/>
              <w:rPr>
                <w:rFonts w:eastAsia="Batang"/>
              </w:rPr>
            </w:pPr>
            <w:r>
              <w:rPr>
                <w:rFonts w:eastAsia="Batang"/>
              </w:rPr>
              <w:t>Dispersion</w:t>
            </w:r>
          </w:p>
        </w:tc>
      </w:tr>
      <w:tr w:rsidR="004B5FF9" w14:paraId="6CB204E3" w14:textId="77777777" w:rsidTr="008B3457">
        <w:trPr>
          <w:gridAfter w:val="1"/>
          <w:wAfter w:w="85" w:type="dxa"/>
          <w:jc w:val="center"/>
        </w:trPr>
        <w:tc>
          <w:tcPr>
            <w:tcW w:w="3222" w:type="dxa"/>
            <w:gridSpan w:val="2"/>
          </w:tcPr>
          <w:p w14:paraId="1C75F3CD" w14:textId="77777777" w:rsidR="004B5FF9" w:rsidRDefault="004B5FF9" w:rsidP="008B3457">
            <w:pPr>
              <w:pStyle w:val="TAL"/>
            </w:pPr>
            <w:proofErr w:type="spellStart"/>
            <w:r>
              <w:t>DnPerf</w:t>
            </w:r>
            <w:proofErr w:type="spellEnd"/>
          </w:p>
        </w:tc>
        <w:tc>
          <w:tcPr>
            <w:tcW w:w="1195" w:type="dxa"/>
            <w:gridSpan w:val="2"/>
          </w:tcPr>
          <w:p w14:paraId="7416BFC2" w14:textId="77777777" w:rsidR="004B5FF9" w:rsidRDefault="004B5FF9" w:rsidP="008B3457">
            <w:pPr>
              <w:pStyle w:val="TAL"/>
              <w:rPr>
                <w:lang w:eastAsia="zh-CN"/>
              </w:rPr>
            </w:pPr>
            <w:r>
              <w:t>5.1.6.2.46</w:t>
            </w:r>
          </w:p>
        </w:tc>
        <w:tc>
          <w:tcPr>
            <w:tcW w:w="2132" w:type="dxa"/>
            <w:gridSpan w:val="2"/>
          </w:tcPr>
          <w:p w14:paraId="27C76FD6" w14:textId="77777777" w:rsidR="004B5FF9" w:rsidRDefault="004B5FF9" w:rsidP="008B3457">
            <w:pPr>
              <w:pStyle w:val="TAL"/>
              <w:rPr>
                <w:lang w:eastAsia="ko-KR"/>
              </w:rPr>
            </w:pPr>
            <w:r>
              <w:t>Represents DN performance information.</w:t>
            </w:r>
          </w:p>
        </w:tc>
        <w:tc>
          <w:tcPr>
            <w:tcW w:w="2751" w:type="dxa"/>
            <w:gridSpan w:val="2"/>
          </w:tcPr>
          <w:p w14:paraId="291A300C" w14:textId="77777777" w:rsidR="004B5FF9" w:rsidRDefault="004B5FF9" w:rsidP="008B3457">
            <w:pPr>
              <w:pStyle w:val="TAL"/>
            </w:pPr>
            <w:proofErr w:type="spellStart"/>
            <w:r>
              <w:rPr>
                <w:rFonts w:hint="eastAsia"/>
                <w:lang w:eastAsia="zh-CN"/>
              </w:rPr>
              <w:t>Dn</w:t>
            </w:r>
            <w:r>
              <w:t>Performance</w:t>
            </w:r>
            <w:proofErr w:type="spellEnd"/>
          </w:p>
        </w:tc>
      </w:tr>
      <w:tr w:rsidR="004B5FF9" w14:paraId="7F37E708" w14:textId="77777777" w:rsidTr="008B3457">
        <w:trPr>
          <w:gridAfter w:val="1"/>
          <w:wAfter w:w="85" w:type="dxa"/>
          <w:jc w:val="center"/>
        </w:trPr>
        <w:tc>
          <w:tcPr>
            <w:tcW w:w="3222" w:type="dxa"/>
            <w:gridSpan w:val="2"/>
          </w:tcPr>
          <w:p w14:paraId="04727214" w14:textId="77777777" w:rsidR="004B5FF9" w:rsidRDefault="004B5FF9" w:rsidP="008B3457">
            <w:pPr>
              <w:pStyle w:val="TAL"/>
            </w:pPr>
            <w:proofErr w:type="spellStart"/>
            <w:r>
              <w:t>DnPerfInfo</w:t>
            </w:r>
            <w:proofErr w:type="spellEnd"/>
          </w:p>
        </w:tc>
        <w:tc>
          <w:tcPr>
            <w:tcW w:w="1195" w:type="dxa"/>
            <w:gridSpan w:val="2"/>
          </w:tcPr>
          <w:p w14:paraId="358F1540" w14:textId="77777777" w:rsidR="004B5FF9" w:rsidRDefault="004B5FF9" w:rsidP="008B3457">
            <w:pPr>
              <w:pStyle w:val="TAL"/>
              <w:rPr>
                <w:lang w:eastAsia="zh-CN"/>
              </w:rPr>
            </w:pPr>
            <w:r>
              <w:t>5.1.6.2.45</w:t>
            </w:r>
          </w:p>
        </w:tc>
        <w:tc>
          <w:tcPr>
            <w:tcW w:w="2132" w:type="dxa"/>
            <w:gridSpan w:val="2"/>
          </w:tcPr>
          <w:p w14:paraId="4D2F03A1" w14:textId="77777777" w:rsidR="004B5FF9" w:rsidRDefault="004B5FF9" w:rsidP="008B3457">
            <w:pPr>
              <w:pStyle w:val="TAL"/>
              <w:rPr>
                <w:lang w:eastAsia="ko-KR"/>
              </w:rPr>
            </w:pPr>
            <w:r>
              <w:t xml:space="preserve">Represents </w:t>
            </w:r>
            <w:r>
              <w:rPr>
                <w:lang w:eastAsia="zh-CN"/>
              </w:rPr>
              <w:t>DN performances for the application.</w:t>
            </w:r>
          </w:p>
        </w:tc>
        <w:tc>
          <w:tcPr>
            <w:tcW w:w="2751" w:type="dxa"/>
            <w:gridSpan w:val="2"/>
          </w:tcPr>
          <w:p w14:paraId="1FAB06FD" w14:textId="77777777" w:rsidR="004B5FF9" w:rsidRDefault="004B5FF9" w:rsidP="008B3457">
            <w:pPr>
              <w:pStyle w:val="TAL"/>
            </w:pPr>
            <w:proofErr w:type="spellStart"/>
            <w:r>
              <w:rPr>
                <w:rFonts w:hint="eastAsia"/>
                <w:lang w:eastAsia="zh-CN"/>
              </w:rPr>
              <w:t>Dn</w:t>
            </w:r>
            <w:r>
              <w:t>Performance</w:t>
            </w:r>
            <w:proofErr w:type="spellEnd"/>
          </w:p>
        </w:tc>
      </w:tr>
      <w:tr w:rsidR="004B5FF9" w14:paraId="5C5CB469" w14:textId="77777777" w:rsidTr="008B3457">
        <w:trPr>
          <w:gridAfter w:val="1"/>
          <w:wAfter w:w="85" w:type="dxa"/>
          <w:jc w:val="center"/>
        </w:trPr>
        <w:tc>
          <w:tcPr>
            <w:tcW w:w="3222" w:type="dxa"/>
            <w:gridSpan w:val="2"/>
          </w:tcPr>
          <w:p w14:paraId="1EA716EB" w14:textId="77777777" w:rsidR="004B5FF9" w:rsidRDefault="004B5FF9" w:rsidP="008B3457">
            <w:pPr>
              <w:pStyle w:val="TAL"/>
            </w:pPr>
            <w:proofErr w:type="spellStart"/>
            <w:r>
              <w:rPr>
                <w:lang w:eastAsia="zh-CN"/>
              </w:rPr>
              <w:t>DnPerfOrderingCriterion</w:t>
            </w:r>
            <w:proofErr w:type="spellEnd"/>
          </w:p>
        </w:tc>
        <w:tc>
          <w:tcPr>
            <w:tcW w:w="1195" w:type="dxa"/>
            <w:gridSpan w:val="2"/>
          </w:tcPr>
          <w:p w14:paraId="0B26F656" w14:textId="77777777" w:rsidR="004B5FF9" w:rsidRDefault="004B5FF9" w:rsidP="008B3457">
            <w:pPr>
              <w:pStyle w:val="TAL"/>
            </w:pPr>
            <w:r>
              <w:rPr>
                <w:rFonts w:hint="eastAsia"/>
                <w:lang w:eastAsia="zh-CN"/>
              </w:rPr>
              <w:t>5.1.6.3.25</w:t>
            </w:r>
          </w:p>
        </w:tc>
        <w:tc>
          <w:tcPr>
            <w:tcW w:w="2132" w:type="dxa"/>
            <w:gridSpan w:val="2"/>
          </w:tcPr>
          <w:p w14:paraId="70C50739" w14:textId="77777777" w:rsidR="004B5FF9" w:rsidRDefault="004B5FF9" w:rsidP="008B3457">
            <w:pPr>
              <w:pStyle w:val="TAL"/>
            </w:pPr>
            <w:r>
              <w:rPr>
                <w:lang w:eastAsia="ko-KR"/>
              </w:rPr>
              <w:t xml:space="preserve">Ordering criterion for the list of </w:t>
            </w:r>
            <w:r>
              <w:t>DN performance</w:t>
            </w:r>
            <w:r>
              <w:rPr>
                <w:lang w:eastAsia="ko-KR"/>
              </w:rPr>
              <w:t xml:space="preserve"> analytics.</w:t>
            </w:r>
          </w:p>
        </w:tc>
        <w:tc>
          <w:tcPr>
            <w:tcW w:w="2751" w:type="dxa"/>
            <w:gridSpan w:val="2"/>
          </w:tcPr>
          <w:p w14:paraId="51B30892" w14:textId="77777777" w:rsidR="004B5FF9" w:rsidRDefault="004B5FF9" w:rsidP="008B3457">
            <w:pPr>
              <w:pStyle w:val="TAL"/>
              <w:rPr>
                <w:lang w:eastAsia="zh-CN"/>
              </w:rPr>
            </w:pPr>
            <w:proofErr w:type="spellStart"/>
            <w:r>
              <w:rPr>
                <w:rFonts w:hint="eastAsia"/>
                <w:lang w:eastAsia="zh-CN"/>
              </w:rPr>
              <w:t>Dn</w:t>
            </w:r>
            <w:r>
              <w:t>Performance</w:t>
            </w:r>
            <w:proofErr w:type="spellEnd"/>
          </w:p>
        </w:tc>
      </w:tr>
      <w:tr w:rsidR="004B5FF9" w14:paraId="586C6D2C" w14:textId="77777777" w:rsidTr="008B3457">
        <w:trPr>
          <w:gridAfter w:val="1"/>
          <w:wAfter w:w="85" w:type="dxa"/>
          <w:jc w:val="center"/>
        </w:trPr>
        <w:tc>
          <w:tcPr>
            <w:tcW w:w="3222" w:type="dxa"/>
            <w:gridSpan w:val="2"/>
          </w:tcPr>
          <w:p w14:paraId="6B820525" w14:textId="77777777" w:rsidR="004B5FF9" w:rsidRDefault="004B5FF9" w:rsidP="008B3457">
            <w:pPr>
              <w:pStyle w:val="TAL"/>
            </w:pPr>
            <w:proofErr w:type="spellStart"/>
            <w:r>
              <w:rPr>
                <w:rFonts w:eastAsia="等线"/>
              </w:rPr>
              <w:t>DnPerformanceReq</w:t>
            </w:r>
            <w:proofErr w:type="spellEnd"/>
          </w:p>
        </w:tc>
        <w:tc>
          <w:tcPr>
            <w:tcW w:w="1195" w:type="dxa"/>
            <w:gridSpan w:val="2"/>
          </w:tcPr>
          <w:p w14:paraId="760C56F2" w14:textId="77777777" w:rsidR="004B5FF9" w:rsidRDefault="004B5FF9" w:rsidP="008B3457">
            <w:pPr>
              <w:pStyle w:val="TAL"/>
            </w:pPr>
            <w:r>
              <w:rPr>
                <w:rFonts w:hint="eastAsia"/>
                <w:lang w:eastAsia="zh-CN"/>
              </w:rPr>
              <w:t>5.1.6.2.66</w:t>
            </w:r>
          </w:p>
        </w:tc>
        <w:tc>
          <w:tcPr>
            <w:tcW w:w="2132" w:type="dxa"/>
            <w:gridSpan w:val="2"/>
          </w:tcPr>
          <w:p w14:paraId="52708184" w14:textId="77777777" w:rsidR="004B5FF9" w:rsidRDefault="004B5FF9" w:rsidP="008B3457">
            <w:pPr>
              <w:pStyle w:val="TAL"/>
            </w:pPr>
            <w:r>
              <w:t>Represents DN performance</w:t>
            </w:r>
            <w:r>
              <w:rPr>
                <w:lang w:eastAsia="ko-KR"/>
              </w:rPr>
              <w:t xml:space="preserve"> analytics requirement.</w:t>
            </w:r>
          </w:p>
        </w:tc>
        <w:tc>
          <w:tcPr>
            <w:tcW w:w="2751" w:type="dxa"/>
            <w:gridSpan w:val="2"/>
          </w:tcPr>
          <w:p w14:paraId="41258BAE" w14:textId="77777777" w:rsidR="004B5FF9" w:rsidRDefault="004B5FF9" w:rsidP="008B3457">
            <w:pPr>
              <w:pStyle w:val="TAL"/>
              <w:rPr>
                <w:lang w:eastAsia="zh-CN"/>
              </w:rPr>
            </w:pPr>
            <w:proofErr w:type="spellStart"/>
            <w:r>
              <w:rPr>
                <w:rFonts w:hint="eastAsia"/>
                <w:lang w:eastAsia="zh-CN"/>
              </w:rPr>
              <w:t>Dn</w:t>
            </w:r>
            <w:r>
              <w:t>Performance</w:t>
            </w:r>
            <w:proofErr w:type="spellEnd"/>
          </w:p>
        </w:tc>
      </w:tr>
      <w:tr w:rsidR="004B5FF9" w14:paraId="54E974A3" w14:textId="77777777" w:rsidTr="008B3457">
        <w:trPr>
          <w:gridAfter w:val="1"/>
          <w:wAfter w:w="85" w:type="dxa"/>
          <w:jc w:val="center"/>
        </w:trPr>
        <w:tc>
          <w:tcPr>
            <w:tcW w:w="3222" w:type="dxa"/>
            <w:gridSpan w:val="2"/>
          </w:tcPr>
          <w:p w14:paraId="52A51E74" w14:textId="77777777" w:rsidR="004B5FF9" w:rsidRDefault="004B5FF9" w:rsidP="008B3457">
            <w:pPr>
              <w:pStyle w:val="TAL"/>
            </w:pPr>
            <w:r>
              <w:rPr>
                <w:lang w:eastAsia="zh-CN"/>
              </w:rPr>
              <w:t>E2eDataVolTransTimeCriterion</w:t>
            </w:r>
          </w:p>
        </w:tc>
        <w:tc>
          <w:tcPr>
            <w:tcW w:w="1195" w:type="dxa"/>
            <w:gridSpan w:val="2"/>
          </w:tcPr>
          <w:p w14:paraId="238E3071" w14:textId="77777777" w:rsidR="004B5FF9" w:rsidRDefault="004B5FF9" w:rsidP="008B3457">
            <w:pPr>
              <w:pStyle w:val="TAL"/>
              <w:rPr>
                <w:lang w:eastAsia="zh-CN"/>
              </w:rPr>
            </w:pPr>
            <w:r>
              <w:rPr>
                <w:lang w:eastAsia="zh-CN"/>
              </w:rPr>
              <w:t>5.1.6.3.35</w:t>
            </w:r>
          </w:p>
        </w:tc>
        <w:tc>
          <w:tcPr>
            <w:tcW w:w="2132" w:type="dxa"/>
            <w:gridSpan w:val="2"/>
          </w:tcPr>
          <w:p w14:paraId="20E532E6" w14:textId="77777777" w:rsidR="004B5FF9" w:rsidRDefault="004B5FF9" w:rsidP="008B3457">
            <w:pPr>
              <w:pStyle w:val="TAL"/>
              <w:rPr>
                <w:lang w:eastAsia="ko-KR"/>
              </w:rPr>
            </w:pPr>
            <w:r>
              <w:rPr>
                <w:lang w:eastAsia="ko-KR"/>
              </w:rPr>
              <w:t xml:space="preserve">Ordering criterion for the list of </w:t>
            </w:r>
            <w:r>
              <w:t>E2E data volume transfer time.</w:t>
            </w:r>
          </w:p>
        </w:tc>
        <w:tc>
          <w:tcPr>
            <w:tcW w:w="2751" w:type="dxa"/>
            <w:gridSpan w:val="2"/>
          </w:tcPr>
          <w:p w14:paraId="13DE5ED9" w14:textId="77777777" w:rsidR="004B5FF9" w:rsidRDefault="004B5FF9" w:rsidP="008B3457">
            <w:pPr>
              <w:pStyle w:val="TAL"/>
            </w:pPr>
            <w:r>
              <w:rPr>
                <w:lang w:eastAsia="zh-CN"/>
              </w:rPr>
              <w:t>E2eDataVolTransTime</w:t>
            </w:r>
          </w:p>
        </w:tc>
      </w:tr>
      <w:tr w:rsidR="004B5FF9" w14:paraId="4A662A43" w14:textId="77777777" w:rsidTr="008B3457">
        <w:trPr>
          <w:gridAfter w:val="1"/>
          <w:wAfter w:w="85" w:type="dxa"/>
          <w:jc w:val="center"/>
        </w:trPr>
        <w:tc>
          <w:tcPr>
            <w:tcW w:w="3222" w:type="dxa"/>
            <w:gridSpan w:val="2"/>
          </w:tcPr>
          <w:p w14:paraId="1B2C67D6" w14:textId="77777777" w:rsidR="004B5FF9" w:rsidRDefault="004B5FF9" w:rsidP="008B3457">
            <w:pPr>
              <w:pStyle w:val="TAL"/>
            </w:pPr>
            <w:r>
              <w:rPr>
                <w:lang w:eastAsia="zh-CN"/>
              </w:rPr>
              <w:t>E2eDataVolTransTimeInfo</w:t>
            </w:r>
          </w:p>
        </w:tc>
        <w:tc>
          <w:tcPr>
            <w:tcW w:w="1195" w:type="dxa"/>
            <w:gridSpan w:val="2"/>
          </w:tcPr>
          <w:p w14:paraId="11982F52" w14:textId="77777777" w:rsidR="004B5FF9" w:rsidRDefault="004B5FF9" w:rsidP="008B3457">
            <w:pPr>
              <w:pStyle w:val="TAL"/>
              <w:rPr>
                <w:lang w:eastAsia="zh-CN"/>
              </w:rPr>
            </w:pPr>
            <w:r>
              <w:rPr>
                <w:lang w:eastAsia="zh-CN"/>
              </w:rPr>
              <w:t>5.1.6.2.83</w:t>
            </w:r>
          </w:p>
        </w:tc>
        <w:tc>
          <w:tcPr>
            <w:tcW w:w="2132" w:type="dxa"/>
            <w:gridSpan w:val="2"/>
          </w:tcPr>
          <w:p w14:paraId="165C2792" w14:textId="77777777" w:rsidR="004B5FF9" w:rsidRDefault="004B5FF9" w:rsidP="008B3457">
            <w:pPr>
              <w:pStyle w:val="TAL"/>
              <w:rPr>
                <w:lang w:eastAsia="ko-KR"/>
              </w:rPr>
            </w:pPr>
            <w:r>
              <w:t>Represents the E2E data volume transfer time Information.</w:t>
            </w:r>
          </w:p>
        </w:tc>
        <w:tc>
          <w:tcPr>
            <w:tcW w:w="2751" w:type="dxa"/>
            <w:gridSpan w:val="2"/>
          </w:tcPr>
          <w:p w14:paraId="6866CA27" w14:textId="77777777" w:rsidR="004B5FF9" w:rsidRDefault="004B5FF9" w:rsidP="008B3457">
            <w:pPr>
              <w:pStyle w:val="TAL"/>
            </w:pPr>
            <w:r>
              <w:rPr>
                <w:lang w:eastAsia="zh-CN"/>
              </w:rPr>
              <w:t>E2eDataVolTransTime</w:t>
            </w:r>
          </w:p>
        </w:tc>
      </w:tr>
      <w:tr w:rsidR="004B5FF9" w14:paraId="4E8D9212" w14:textId="77777777" w:rsidTr="008B3457">
        <w:trPr>
          <w:gridAfter w:val="1"/>
          <w:wAfter w:w="85" w:type="dxa"/>
          <w:jc w:val="center"/>
        </w:trPr>
        <w:tc>
          <w:tcPr>
            <w:tcW w:w="3222" w:type="dxa"/>
            <w:gridSpan w:val="2"/>
          </w:tcPr>
          <w:p w14:paraId="4C701BFD" w14:textId="77777777" w:rsidR="004B5FF9" w:rsidRDefault="004B5FF9" w:rsidP="008B3457">
            <w:pPr>
              <w:pStyle w:val="TAL"/>
            </w:pPr>
            <w:r>
              <w:rPr>
                <w:lang w:eastAsia="zh-CN"/>
              </w:rPr>
              <w:t>E2eDataVolTransTimeReq</w:t>
            </w:r>
          </w:p>
        </w:tc>
        <w:tc>
          <w:tcPr>
            <w:tcW w:w="1195" w:type="dxa"/>
            <w:gridSpan w:val="2"/>
          </w:tcPr>
          <w:p w14:paraId="03EE95FA" w14:textId="77777777" w:rsidR="004B5FF9" w:rsidRDefault="004B5FF9" w:rsidP="008B3457">
            <w:pPr>
              <w:pStyle w:val="TAL"/>
              <w:rPr>
                <w:lang w:eastAsia="zh-CN"/>
              </w:rPr>
            </w:pPr>
            <w:r>
              <w:rPr>
                <w:lang w:eastAsia="zh-CN"/>
              </w:rPr>
              <w:t>5.1.6.2.82</w:t>
            </w:r>
          </w:p>
        </w:tc>
        <w:tc>
          <w:tcPr>
            <w:tcW w:w="2132" w:type="dxa"/>
            <w:gridSpan w:val="2"/>
          </w:tcPr>
          <w:p w14:paraId="72FC3BDC" w14:textId="77777777" w:rsidR="004B5FF9" w:rsidRDefault="004B5FF9" w:rsidP="008B3457">
            <w:pPr>
              <w:pStyle w:val="TAL"/>
              <w:rPr>
                <w:lang w:eastAsia="ko-KR"/>
              </w:rPr>
            </w:pPr>
            <w:r>
              <w:t>Represents the E2E data volume transfer time requirement.</w:t>
            </w:r>
          </w:p>
        </w:tc>
        <w:tc>
          <w:tcPr>
            <w:tcW w:w="2751" w:type="dxa"/>
            <w:gridSpan w:val="2"/>
          </w:tcPr>
          <w:p w14:paraId="51914EEC" w14:textId="77777777" w:rsidR="004B5FF9" w:rsidRDefault="004B5FF9" w:rsidP="008B3457">
            <w:pPr>
              <w:pStyle w:val="TAL"/>
            </w:pPr>
            <w:r>
              <w:rPr>
                <w:lang w:eastAsia="zh-CN"/>
              </w:rPr>
              <w:t>E2eDataVolTransTime</w:t>
            </w:r>
          </w:p>
        </w:tc>
      </w:tr>
      <w:tr w:rsidR="004B5FF9" w14:paraId="0F41A87C" w14:textId="77777777" w:rsidTr="008B3457">
        <w:trPr>
          <w:gridAfter w:val="1"/>
          <w:wAfter w:w="85" w:type="dxa"/>
          <w:jc w:val="center"/>
        </w:trPr>
        <w:tc>
          <w:tcPr>
            <w:tcW w:w="3222" w:type="dxa"/>
            <w:gridSpan w:val="2"/>
          </w:tcPr>
          <w:p w14:paraId="28298A51" w14:textId="77777777" w:rsidR="004B5FF9" w:rsidRDefault="004B5FF9" w:rsidP="008B3457">
            <w:pPr>
              <w:pStyle w:val="TAL"/>
            </w:pPr>
            <w:r>
              <w:rPr>
                <w:lang w:eastAsia="zh-CN"/>
              </w:rPr>
              <w:t>E2eDataVolTransTimePerTS</w:t>
            </w:r>
          </w:p>
        </w:tc>
        <w:tc>
          <w:tcPr>
            <w:tcW w:w="1195" w:type="dxa"/>
            <w:gridSpan w:val="2"/>
          </w:tcPr>
          <w:p w14:paraId="5CAC0DBB" w14:textId="77777777" w:rsidR="004B5FF9" w:rsidRDefault="004B5FF9" w:rsidP="008B3457">
            <w:pPr>
              <w:pStyle w:val="TAL"/>
              <w:rPr>
                <w:lang w:eastAsia="zh-CN"/>
              </w:rPr>
            </w:pPr>
            <w:r>
              <w:rPr>
                <w:lang w:eastAsia="zh-CN"/>
              </w:rPr>
              <w:t>5.1.6.2.84</w:t>
            </w:r>
          </w:p>
        </w:tc>
        <w:tc>
          <w:tcPr>
            <w:tcW w:w="2132" w:type="dxa"/>
            <w:gridSpan w:val="2"/>
          </w:tcPr>
          <w:p w14:paraId="4F97A3A3" w14:textId="77777777" w:rsidR="004B5FF9" w:rsidRDefault="004B5FF9" w:rsidP="008B3457">
            <w:pPr>
              <w:pStyle w:val="TAL"/>
              <w:rPr>
                <w:lang w:eastAsia="ko-KR"/>
              </w:rPr>
            </w:pPr>
            <w:r>
              <w:t>Represents the E2E data volume transfer time requirement per Time slot.</w:t>
            </w:r>
          </w:p>
        </w:tc>
        <w:tc>
          <w:tcPr>
            <w:tcW w:w="2751" w:type="dxa"/>
            <w:gridSpan w:val="2"/>
          </w:tcPr>
          <w:p w14:paraId="076D82DA" w14:textId="77777777" w:rsidR="004B5FF9" w:rsidRDefault="004B5FF9" w:rsidP="008B3457">
            <w:pPr>
              <w:pStyle w:val="TAL"/>
            </w:pPr>
            <w:r>
              <w:rPr>
                <w:lang w:eastAsia="zh-CN"/>
              </w:rPr>
              <w:t>E2eDataVolTransTime</w:t>
            </w:r>
          </w:p>
        </w:tc>
      </w:tr>
      <w:tr w:rsidR="004B5FF9" w14:paraId="4665C1A6" w14:textId="77777777" w:rsidTr="008B3457">
        <w:trPr>
          <w:gridAfter w:val="1"/>
          <w:wAfter w:w="85" w:type="dxa"/>
          <w:jc w:val="center"/>
        </w:trPr>
        <w:tc>
          <w:tcPr>
            <w:tcW w:w="3222" w:type="dxa"/>
            <w:gridSpan w:val="2"/>
          </w:tcPr>
          <w:p w14:paraId="64E954DE" w14:textId="77777777" w:rsidR="004B5FF9" w:rsidRDefault="004B5FF9" w:rsidP="008B3457">
            <w:pPr>
              <w:pStyle w:val="TAL"/>
            </w:pPr>
            <w:r>
              <w:rPr>
                <w:lang w:eastAsia="zh-CN"/>
              </w:rPr>
              <w:t>E2eDataVolTransTimePerUe</w:t>
            </w:r>
          </w:p>
        </w:tc>
        <w:tc>
          <w:tcPr>
            <w:tcW w:w="1195" w:type="dxa"/>
            <w:gridSpan w:val="2"/>
          </w:tcPr>
          <w:p w14:paraId="6669AED9" w14:textId="77777777" w:rsidR="004B5FF9" w:rsidRDefault="004B5FF9" w:rsidP="008B3457">
            <w:pPr>
              <w:pStyle w:val="TAL"/>
              <w:rPr>
                <w:lang w:eastAsia="zh-CN"/>
              </w:rPr>
            </w:pPr>
            <w:r>
              <w:rPr>
                <w:lang w:eastAsia="zh-CN"/>
              </w:rPr>
              <w:t>5.1.6.2.86</w:t>
            </w:r>
          </w:p>
        </w:tc>
        <w:tc>
          <w:tcPr>
            <w:tcW w:w="2132" w:type="dxa"/>
            <w:gridSpan w:val="2"/>
          </w:tcPr>
          <w:p w14:paraId="7F65B1BD" w14:textId="77777777" w:rsidR="004B5FF9" w:rsidRDefault="004B5FF9" w:rsidP="008B3457">
            <w:pPr>
              <w:pStyle w:val="TAL"/>
              <w:rPr>
                <w:lang w:eastAsia="ko-KR"/>
              </w:rPr>
            </w:pPr>
            <w:r>
              <w:t>Represents the E2E data volume transfer time per UE.</w:t>
            </w:r>
          </w:p>
        </w:tc>
        <w:tc>
          <w:tcPr>
            <w:tcW w:w="2751" w:type="dxa"/>
            <w:gridSpan w:val="2"/>
          </w:tcPr>
          <w:p w14:paraId="7B60A9F9" w14:textId="77777777" w:rsidR="004B5FF9" w:rsidRDefault="004B5FF9" w:rsidP="008B3457">
            <w:pPr>
              <w:pStyle w:val="TAL"/>
            </w:pPr>
            <w:r>
              <w:rPr>
                <w:lang w:eastAsia="zh-CN"/>
              </w:rPr>
              <w:t>E2eDataVolTransTime</w:t>
            </w:r>
          </w:p>
        </w:tc>
      </w:tr>
      <w:tr w:rsidR="004B5FF9" w14:paraId="6358C6BB" w14:textId="77777777" w:rsidTr="008B3457">
        <w:trPr>
          <w:gridAfter w:val="1"/>
          <w:wAfter w:w="85" w:type="dxa"/>
          <w:jc w:val="center"/>
        </w:trPr>
        <w:tc>
          <w:tcPr>
            <w:tcW w:w="3222" w:type="dxa"/>
            <w:gridSpan w:val="2"/>
          </w:tcPr>
          <w:p w14:paraId="48C2D173" w14:textId="77777777" w:rsidR="004B5FF9" w:rsidRDefault="004B5FF9" w:rsidP="008B3457">
            <w:pPr>
              <w:pStyle w:val="TAL"/>
            </w:pPr>
            <w:r>
              <w:rPr>
                <w:lang w:eastAsia="zh-CN"/>
              </w:rPr>
              <w:t>E2eDataVolTransTime</w:t>
            </w:r>
            <w:r>
              <w:t>UeList</w:t>
            </w:r>
          </w:p>
        </w:tc>
        <w:tc>
          <w:tcPr>
            <w:tcW w:w="1195" w:type="dxa"/>
            <w:gridSpan w:val="2"/>
          </w:tcPr>
          <w:p w14:paraId="74EA01F0" w14:textId="77777777" w:rsidR="004B5FF9" w:rsidRDefault="004B5FF9" w:rsidP="008B3457">
            <w:pPr>
              <w:pStyle w:val="TAL"/>
              <w:rPr>
                <w:lang w:eastAsia="zh-CN"/>
              </w:rPr>
            </w:pPr>
            <w:r>
              <w:rPr>
                <w:lang w:eastAsia="zh-CN"/>
              </w:rPr>
              <w:t>5.1.6.2.87</w:t>
            </w:r>
          </w:p>
        </w:tc>
        <w:tc>
          <w:tcPr>
            <w:tcW w:w="2132" w:type="dxa"/>
            <w:gridSpan w:val="2"/>
          </w:tcPr>
          <w:p w14:paraId="50595A3C" w14:textId="77777777" w:rsidR="004B5FF9" w:rsidRDefault="004B5FF9" w:rsidP="008B3457">
            <w:pPr>
              <w:pStyle w:val="TAL"/>
              <w:rPr>
                <w:lang w:eastAsia="ko-KR"/>
              </w:rPr>
            </w:pPr>
            <w:r>
              <w:t>Represents the E2E data volume transfer time per UE list.</w:t>
            </w:r>
          </w:p>
        </w:tc>
        <w:tc>
          <w:tcPr>
            <w:tcW w:w="2751" w:type="dxa"/>
            <w:gridSpan w:val="2"/>
          </w:tcPr>
          <w:p w14:paraId="0EE787FE" w14:textId="77777777" w:rsidR="004B5FF9" w:rsidRDefault="004B5FF9" w:rsidP="008B3457">
            <w:pPr>
              <w:pStyle w:val="TAL"/>
            </w:pPr>
            <w:r>
              <w:rPr>
                <w:lang w:eastAsia="zh-CN"/>
              </w:rPr>
              <w:t>E2eDataVolTransTime</w:t>
            </w:r>
          </w:p>
        </w:tc>
      </w:tr>
      <w:tr w:rsidR="004B5FF9" w14:paraId="122A65C5" w14:textId="77777777" w:rsidTr="008B3457">
        <w:trPr>
          <w:gridAfter w:val="1"/>
          <w:wAfter w:w="85" w:type="dxa"/>
          <w:jc w:val="center"/>
        </w:trPr>
        <w:tc>
          <w:tcPr>
            <w:tcW w:w="3222" w:type="dxa"/>
            <w:gridSpan w:val="2"/>
          </w:tcPr>
          <w:p w14:paraId="5FCCDB42" w14:textId="77777777" w:rsidR="004B5FF9" w:rsidRDefault="004B5FF9" w:rsidP="008B3457">
            <w:pPr>
              <w:pStyle w:val="TAL"/>
            </w:pPr>
            <w:proofErr w:type="spellStart"/>
            <w:r>
              <w:rPr>
                <w:lang w:eastAsia="zh-CN"/>
              </w:rPr>
              <w:t>EventNotification</w:t>
            </w:r>
            <w:proofErr w:type="spellEnd"/>
          </w:p>
        </w:tc>
        <w:tc>
          <w:tcPr>
            <w:tcW w:w="1195" w:type="dxa"/>
            <w:gridSpan w:val="2"/>
          </w:tcPr>
          <w:p w14:paraId="51045F52" w14:textId="77777777" w:rsidR="004B5FF9" w:rsidRDefault="004B5FF9" w:rsidP="008B3457">
            <w:pPr>
              <w:pStyle w:val="TAL"/>
            </w:pPr>
            <w:r>
              <w:rPr>
                <w:lang w:eastAsia="zh-CN"/>
              </w:rPr>
              <w:t>5.1.6.2.5</w:t>
            </w:r>
          </w:p>
        </w:tc>
        <w:tc>
          <w:tcPr>
            <w:tcW w:w="2132" w:type="dxa"/>
            <w:gridSpan w:val="2"/>
          </w:tcPr>
          <w:p w14:paraId="2FC9BFA8" w14:textId="77777777" w:rsidR="004B5FF9" w:rsidRDefault="004B5FF9" w:rsidP="008B3457">
            <w:pPr>
              <w:pStyle w:val="TAL"/>
              <w:rPr>
                <w:rFonts w:cs="Arial"/>
                <w:szCs w:val="18"/>
              </w:rPr>
            </w:pPr>
            <w:r>
              <w:rPr>
                <w:lang w:eastAsia="zh-CN"/>
              </w:rPr>
              <w:t>Describes Notifications about events that occurred.</w:t>
            </w:r>
          </w:p>
        </w:tc>
        <w:tc>
          <w:tcPr>
            <w:tcW w:w="2751" w:type="dxa"/>
            <w:gridSpan w:val="2"/>
          </w:tcPr>
          <w:p w14:paraId="69CA54F7" w14:textId="77777777" w:rsidR="004B5FF9" w:rsidRDefault="004B5FF9" w:rsidP="008B3457">
            <w:pPr>
              <w:pStyle w:val="TAL"/>
              <w:rPr>
                <w:rFonts w:cs="Arial"/>
                <w:szCs w:val="18"/>
              </w:rPr>
            </w:pPr>
          </w:p>
        </w:tc>
      </w:tr>
      <w:tr w:rsidR="004B5FF9" w14:paraId="76208DD1" w14:textId="77777777" w:rsidTr="008B3457">
        <w:trPr>
          <w:gridAfter w:val="1"/>
          <w:wAfter w:w="85" w:type="dxa"/>
          <w:jc w:val="center"/>
        </w:trPr>
        <w:tc>
          <w:tcPr>
            <w:tcW w:w="3222" w:type="dxa"/>
            <w:gridSpan w:val="2"/>
          </w:tcPr>
          <w:p w14:paraId="7F8EE877" w14:textId="77777777" w:rsidR="004B5FF9" w:rsidRDefault="004B5FF9" w:rsidP="008B3457">
            <w:pPr>
              <w:pStyle w:val="TAL"/>
              <w:rPr>
                <w:lang w:eastAsia="zh-CN"/>
              </w:rPr>
            </w:pPr>
            <w:proofErr w:type="spellStart"/>
            <w:r>
              <w:t>EventReportingRequirement</w:t>
            </w:r>
            <w:proofErr w:type="spellEnd"/>
          </w:p>
        </w:tc>
        <w:tc>
          <w:tcPr>
            <w:tcW w:w="1195" w:type="dxa"/>
            <w:gridSpan w:val="2"/>
          </w:tcPr>
          <w:p w14:paraId="28791C63" w14:textId="77777777" w:rsidR="004B5FF9" w:rsidRDefault="004B5FF9" w:rsidP="008B3457">
            <w:pPr>
              <w:pStyle w:val="TAL"/>
              <w:rPr>
                <w:lang w:eastAsia="zh-CN"/>
              </w:rPr>
            </w:pPr>
            <w:r>
              <w:rPr>
                <w:rFonts w:cs="Arial"/>
              </w:rPr>
              <w:t>5.1.6.2.7</w:t>
            </w:r>
          </w:p>
        </w:tc>
        <w:tc>
          <w:tcPr>
            <w:tcW w:w="2132" w:type="dxa"/>
            <w:gridSpan w:val="2"/>
          </w:tcPr>
          <w:p w14:paraId="4942BEE2" w14:textId="77777777" w:rsidR="004B5FF9" w:rsidRDefault="004B5FF9" w:rsidP="008B3457">
            <w:pPr>
              <w:pStyle w:val="TAL"/>
              <w:rPr>
                <w:lang w:eastAsia="zh-CN"/>
              </w:rPr>
            </w:pPr>
            <w:r>
              <w:rPr>
                <w:rFonts w:cs="Arial"/>
                <w:szCs w:val="18"/>
              </w:rPr>
              <w:t>Represents the type of reporting the subscription requires.</w:t>
            </w:r>
          </w:p>
        </w:tc>
        <w:tc>
          <w:tcPr>
            <w:tcW w:w="2751" w:type="dxa"/>
            <w:gridSpan w:val="2"/>
          </w:tcPr>
          <w:p w14:paraId="20A1B16E" w14:textId="77777777" w:rsidR="004B5FF9" w:rsidRDefault="004B5FF9" w:rsidP="008B3457">
            <w:pPr>
              <w:pStyle w:val="TAL"/>
              <w:rPr>
                <w:rFonts w:cs="Arial"/>
                <w:szCs w:val="18"/>
              </w:rPr>
            </w:pPr>
          </w:p>
        </w:tc>
      </w:tr>
      <w:tr w:rsidR="004B5FF9" w14:paraId="3C36AB64" w14:textId="77777777" w:rsidTr="008B3457">
        <w:trPr>
          <w:gridAfter w:val="1"/>
          <w:wAfter w:w="85" w:type="dxa"/>
          <w:jc w:val="center"/>
        </w:trPr>
        <w:tc>
          <w:tcPr>
            <w:tcW w:w="3222" w:type="dxa"/>
            <w:gridSpan w:val="2"/>
          </w:tcPr>
          <w:p w14:paraId="59ED885B" w14:textId="77777777" w:rsidR="004B5FF9" w:rsidRDefault="004B5FF9" w:rsidP="008B3457">
            <w:pPr>
              <w:pStyle w:val="TAL"/>
              <w:rPr>
                <w:lang w:eastAsia="zh-CN"/>
              </w:rPr>
            </w:pPr>
            <w:proofErr w:type="spellStart"/>
            <w:r>
              <w:rPr>
                <w:lang w:eastAsia="zh-CN"/>
              </w:rPr>
              <w:lastRenderedPageBreak/>
              <w:t>EventSubscription</w:t>
            </w:r>
            <w:proofErr w:type="spellEnd"/>
          </w:p>
        </w:tc>
        <w:tc>
          <w:tcPr>
            <w:tcW w:w="1195" w:type="dxa"/>
            <w:gridSpan w:val="2"/>
          </w:tcPr>
          <w:p w14:paraId="0894E799" w14:textId="77777777" w:rsidR="004B5FF9" w:rsidRDefault="004B5FF9" w:rsidP="008B3457">
            <w:pPr>
              <w:pStyle w:val="TAL"/>
              <w:rPr>
                <w:lang w:eastAsia="zh-CN"/>
              </w:rPr>
            </w:pPr>
            <w:r>
              <w:rPr>
                <w:rFonts w:hint="eastAsia"/>
                <w:lang w:eastAsia="zh-CN"/>
              </w:rPr>
              <w:t>5.1.6.2.3</w:t>
            </w:r>
          </w:p>
        </w:tc>
        <w:tc>
          <w:tcPr>
            <w:tcW w:w="2132" w:type="dxa"/>
            <w:gridSpan w:val="2"/>
          </w:tcPr>
          <w:p w14:paraId="53859892" w14:textId="77777777" w:rsidR="004B5FF9" w:rsidRDefault="004B5FF9" w:rsidP="008B3457">
            <w:pPr>
              <w:pStyle w:val="TAL"/>
              <w:rPr>
                <w:lang w:eastAsia="zh-CN"/>
              </w:rPr>
            </w:pPr>
            <w:r>
              <w:rPr>
                <w:lang w:eastAsia="zh-CN"/>
              </w:rPr>
              <w:t>Represents the subscription to a single event.</w:t>
            </w:r>
          </w:p>
        </w:tc>
        <w:tc>
          <w:tcPr>
            <w:tcW w:w="2751" w:type="dxa"/>
            <w:gridSpan w:val="2"/>
          </w:tcPr>
          <w:p w14:paraId="473AF786" w14:textId="77777777" w:rsidR="004B5FF9" w:rsidRDefault="004B5FF9" w:rsidP="008B3457">
            <w:pPr>
              <w:pStyle w:val="TAL"/>
              <w:rPr>
                <w:rFonts w:cs="Arial"/>
                <w:szCs w:val="18"/>
              </w:rPr>
            </w:pPr>
          </w:p>
        </w:tc>
      </w:tr>
      <w:tr w:rsidR="004B5FF9" w14:paraId="4FD719CB" w14:textId="77777777" w:rsidTr="008B3457">
        <w:trPr>
          <w:gridAfter w:val="1"/>
          <w:wAfter w:w="85" w:type="dxa"/>
          <w:jc w:val="center"/>
        </w:trPr>
        <w:tc>
          <w:tcPr>
            <w:tcW w:w="3222" w:type="dxa"/>
            <w:gridSpan w:val="2"/>
          </w:tcPr>
          <w:p w14:paraId="185A01C2" w14:textId="77777777" w:rsidR="004B5FF9" w:rsidRDefault="004B5FF9" w:rsidP="008B3457">
            <w:pPr>
              <w:pStyle w:val="TAL"/>
              <w:rPr>
                <w:lang w:eastAsia="zh-CN"/>
              </w:rPr>
            </w:pPr>
            <w:r>
              <w:t>Exception</w:t>
            </w:r>
          </w:p>
        </w:tc>
        <w:tc>
          <w:tcPr>
            <w:tcW w:w="1195" w:type="dxa"/>
            <w:gridSpan w:val="2"/>
          </w:tcPr>
          <w:p w14:paraId="50022E91" w14:textId="77777777" w:rsidR="004B5FF9" w:rsidRDefault="004B5FF9" w:rsidP="008B3457">
            <w:pPr>
              <w:pStyle w:val="TAL"/>
              <w:rPr>
                <w:lang w:eastAsia="zh-CN"/>
              </w:rPr>
            </w:pPr>
            <w:r>
              <w:rPr>
                <w:lang w:eastAsia="zh-CN"/>
              </w:rPr>
              <w:t>5.1.6.2.16</w:t>
            </w:r>
          </w:p>
        </w:tc>
        <w:tc>
          <w:tcPr>
            <w:tcW w:w="2132" w:type="dxa"/>
            <w:gridSpan w:val="2"/>
          </w:tcPr>
          <w:p w14:paraId="7EC14843" w14:textId="77777777" w:rsidR="004B5FF9" w:rsidRDefault="004B5FF9" w:rsidP="008B3457">
            <w:pPr>
              <w:pStyle w:val="TAL"/>
              <w:rPr>
                <w:lang w:eastAsia="zh-CN"/>
              </w:rPr>
            </w:pPr>
            <w:r>
              <w:rPr>
                <w:lang w:eastAsia="zh-CN"/>
              </w:rPr>
              <w:t>Describes the Exception information.</w:t>
            </w:r>
          </w:p>
        </w:tc>
        <w:tc>
          <w:tcPr>
            <w:tcW w:w="2751" w:type="dxa"/>
            <w:gridSpan w:val="2"/>
          </w:tcPr>
          <w:p w14:paraId="57FE3F81" w14:textId="77777777" w:rsidR="004B5FF9" w:rsidRDefault="004B5FF9" w:rsidP="008B3457">
            <w:pPr>
              <w:pStyle w:val="TAL"/>
              <w:rPr>
                <w:rFonts w:cs="Arial"/>
                <w:szCs w:val="18"/>
              </w:rPr>
            </w:pPr>
            <w:proofErr w:type="spellStart"/>
            <w:r>
              <w:rPr>
                <w:rFonts w:cs="Arial"/>
                <w:szCs w:val="18"/>
              </w:rPr>
              <w:t>AbnormalBehaviour</w:t>
            </w:r>
            <w:proofErr w:type="spellEnd"/>
          </w:p>
        </w:tc>
      </w:tr>
      <w:tr w:rsidR="004B5FF9" w14:paraId="7FF3C28A" w14:textId="77777777" w:rsidTr="008B3457">
        <w:trPr>
          <w:gridAfter w:val="1"/>
          <w:wAfter w:w="85" w:type="dxa"/>
          <w:jc w:val="center"/>
        </w:trPr>
        <w:tc>
          <w:tcPr>
            <w:tcW w:w="3222" w:type="dxa"/>
            <w:gridSpan w:val="2"/>
          </w:tcPr>
          <w:p w14:paraId="0A056A19" w14:textId="77777777" w:rsidR="004B5FF9" w:rsidRDefault="004B5FF9" w:rsidP="008B3457">
            <w:pPr>
              <w:pStyle w:val="TAL"/>
              <w:rPr>
                <w:lang w:eastAsia="zh-CN"/>
              </w:rPr>
            </w:pPr>
            <w:proofErr w:type="spellStart"/>
            <w:r>
              <w:t>ExceptionId</w:t>
            </w:r>
            <w:proofErr w:type="spellEnd"/>
          </w:p>
        </w:tc>
        <w:tc>
          <w:tcPr>
            <w:tcW w:w="1195" w:type="dxa"/>
            <w:gridSpan w:val="2"/>
          </w:tcPr>
          <w:p w14:paraId="0CC40366" w14:textId="77777777" w:rsidR="004B5FF9" w:rsidRDefault="004B5FF9" w:rsidP="008B3457">
            <w:pPr>
              <w:pStyle w:val="TAL"/>
              <w:rPr>
                <w:lang w:eastAsia="zh-CN"/>
              </w:rPr>
            </w:pPr>
            <w:r>
              <w:rPr>
                <w:lang w:eastAsia="zh-CN"/>
              </w:rPr>
              <w:t>5.1.6.3.6</w:t>
            </w:r>
          </w:p>
        </w:tc>
        <w:tc>
          <w:tcPr>
            <w:tcW w:w="2132" w:type="dxa"/>
            <w:gridSpan w:val="2"/>
          </w:tcPr>
          <w:p w14:paraId="56C30A03" w14:textId="77777777" w:rsidR="004B5FF9" w:rsidRDefault="004B5FF9" w:rsidP="008B3457">
            <w:pPr>
              <w:pStyle w:val="TAL"/>
              <w:rPr>
                <w:lang w:eastAsia="zh-CN"/>
              </w:rPr>
            </w:pPr>
            <w:r>
              <w:rPr>
                <w:lang w:eastAsia="zh-CN"/>
              </w:rPr>
              <w:t>Describes the Exception Id.</w:t>
            </w:r>
          </w:p>
        </w:tc>
        <w:tc>
          <w:tcPr>
            <w:tcW w:w="2751" w:type="dxa"/>
            <w:gridSpan w:val="2"/>
          </w:tcPr>
          <w:p w14:paraId="13640A81" w14:textId="77777777" w:rsidR="004B5FF9" w:rsidRDefault="004B5FF9" w:rsidP="008B3457">
            <w:pPr>
              <w:pStyle w:val="TAL"/>
              <w:rPr>
                <w:rFonts w:cs="Arial"/>
                <w:szCs w:val="18"/>
              </w:rPr>
            </w:pPr>
            <w:proofErr w:type="spellStart"/>
            <w:r>
              <w:rPr>
                <w:rFonts w:cs="Arial"/>
                <w:szCs w:val="18"/>
              </w:rPr>
              <w:t>AbnormalBehaviour</w:t>
            </w:r>
            <w:proofErr w:type="spellEnd"/>
          </w:p>
        </w:tc>
      </w:tr>
      <w:tr w:rsidR="004B5FF9" w14:paraId="7D7D4687" w14:textId="77777777" w:rsidTr="008B3457">
        <w:trPr>
          <w:gridAfter w:val="1"/>
          <w:wAfter w:w="85" w:type="dxa"/>
          <w:jc w:val="center"/>
        </w:trPr>
        <w:tc>
          <w:tcPr>
            <w:tcW w:w="3222" w:type="dxa"/>
            <w:gridSpan w:val="2"/>
          </w:tcPr>
          <w:p w14:paraId="457B1381" w14:textId="77777777" w:rsidR="004B5FF9" w:rsidRDefault="004B5FF9" w:rsidP="008B3457">
            <w:pPr>
              <w:pStyle w:val="TAL"/>
              <w:rPr>
                <w:lang w:eastAsia="zh-CN"/>
              </w:rPr>
            </w:pPr>
            <w:proofErr w:type="spellStart"/>
            <w:r>
              <w:t>ExceptionTrend</w:t>
            </w:r>
            <w:proofErr w:type="spellEnd"/>
          </w:p>
        </w:tc>
        <w:tc>
          <w:tcPr>
            <w:tcW w:w="1195" w:type="dxa"/>
            <w:gridSpan w:val="2"/>
          </w:tcPr>
          <w:p w14:paraId="1DA820F2" w14:textId="77777777" w:rsidR="004B5FF9" w:rsidRDefault="004B5FF9" w:rsidP="008B3457">
            <w:pPr>
              <w:pStyle w:val="TAL"/>
              <w:rPr>
                <w:lang w:eastAsia="zh-CN"/>
              </w:rPr>
            </w:pPr>
            <w:r>
              <w:rPr>
                <w:lang w:eastAsia="zh-CN"/>
              </w:rPr>
              <w:t>5.1.6.3.7</w:t>
            </w:r>
          </w:p>
        </w:tc>
        <w:tc>
          <w:tcPr>
            <w:tcW w:w="2132" w:type="dxa"/>
            <w:gridSpan w:val="2"/>
          </w:tcPr>
          <w:p w14:paraId="560498AA" w14:textId="77777777" w:rsidR="004B5FF9" w:rsidRDefault="004B5FF9" w:rsidP="008B3457">
            <w:pPr>
              <w:pStyle w:val="TAL"/>
              <w:rPr>
                <w:lang w:eastAsia="zh-CN"/>
              </w:rPr>
            </w:pPr>
            <w:r>
              <w:rPr>
                <w:lang w:eastAsia="zh-CN"/>
              </w:rPr>
              <w:t>Describes the Exception Trend.</w:t>
            </w:r>
          </w:p>
        </w:tc>
        <w:tc>
          <w:tcPr>
            <w:tcW w:w="2751" w:type="dxa"/>
            <w:gridSpan w:val="2"/>
          </w:tcPr>
          <w:p w14:paraId="096186CE" w14:textId="77777777" w:rsidR="004B5FF9" w:rsidRDefault="004B5FF9" w:rsidP="008B3457">
            <w:pPr>
              <w:pStyle w:val="TAL"/>
              <w:rPr>
                <w:rFonts w:cs="Arial"/>
                <w:szCs w:val="18"/>
              </w:rPr>
            </w:pPr>
            <w:proofErr w:type="spellStart"/>
            <w:r>
              <w:rPr>
                <w:rFonts w:cs="Arial"/>
                <w:szCs w:val="18"/>
              </w:rPr>
              <w:t>AbnormalBehaviour</w:t>
            </w:r>
            <w:proofErr w:type="spellEnd"/>
          </w:p>
        </w:tc>
      </w:tr>
      <w:tr w:rsidR="004B5FF9" w14:paraId="085F4095" w14:textId="77777777" w:rsidTr="008B3457">
        <w:trPr>
          <w:gridAfter w:val="1"/>
          <w:wAfter w:w="85" w:type="dxa"/>
          <w:jc w:val="center"/>
        </w:trPr>
        <w:tc>
          <w:tcPr>
            <w:tcW w:w="3222" w:type="dxa"/>
            <w:gridSpan w:val="2"/>
          </w:tcPr>
          <w:p w14:paraId="4A07A400" w14:textId="77777777" w:rsidR="004B5FF9" w:rsidRDefault="004B5FF9" w:rsidP="008B3457">
            <w:pPr>
              <w:pStyle w:val="TAL"/>
              <w:rPr>
                <w:lang w:eastAsia="zh-CN"/>
              </w:rPr>
            </w:pPr>
            <w:proofErr w:type="spellStart"/>
            <w:r>
              <w:t>ExpectedAnalyticsType</w:t>
            </w:r>
            <w:proofErr w:type="spellEnd"/>
          </w:p>
        </w:tc>
        <w:tc>
          <w:tcPr>
            <w:tcW w:w="1195" w:type="dxa"/>
            <w:gridSpan w:val="2"/>
          </w:tcPr>
          <w:p w14:paraId="222B70B0" w14:textId="77777777" w:rsidR="004B5FF9" w:rsidRDefault="004B5FF9" w:rsidP="008B3457">
            <w:pPr>
              <w:pStyle w:val="TAL"/>
              <w:rPr>
                <w:lang w:eastAsia="zh-CN"/>
              </w:rPr>
            </w:pPr>
            <w:r>
              <w:t>5.1.6.3.11</w:t>
            </w:r>
          </w:p>
        </w:tc>
        <w:tc>
          <w:tcPr>
            <w:tcW w:w="2132" w:type="dxa"/>
            <w:gridSpan w:val="2"/>
          </w:tcPr>
          <w:p w14:paraId="778EDDDC" w14:textId="77777777" w:rsidR="004B5FF9" w:rsidRDefault="004B5FF9" w:rsidP="008B3457">
            <w:pPr>
              <w:pStyle w:val="TAL"/>
              <w:rPr>
                <w:lang w:eastAsia="zh-CN"/>
              </w:rPr>
            </w:pPr>
            <w:r>
              <w:rPr>
                <w:lang w:eastAsia="zh-CN"/>
              </w:rPr>
              <w:t>Represents expected UE analytics type.</w:t>
            </w:r>
          </w:p>
        </w:tc>
        <w:tc>
          <w:tcPr>
            <w:tcW w:w="2751" w:type="dxa"/>
            <w:gridSpan w:val="2"/>
          </w:tcPr>
          <w:p w14:paraId="3EE23D87" w14:textId="77777777" w:rsidR="004B5FF9" w:rsidRDefault="004B5FF9" w:rsidP="008B3457">
            <w:pPr>
              <w:pStyle w:val="TAL"/>
              <w:rPr>
                <w:rFonts w:cs="Arial"/>
                <w:szCs w:val="18"/>
              </w:rPr>
            </w:pPr>
            <w:proofErr w:type="spellStart"/>
            <w:r>
              <w:t>AbnormalBehaviour</w:t>
            </w:r>
            <w:proofErr w:type="spellEnd"/>
          </w:p>
        </w:tc>
      </w:tr>
      <w:tr w:rsidR="004B5FF9" w14:paraId="2EF79FF0" w14:textId="77777777" w:rsidTr="008B3457">
        <w:trPr>
          <w:gridAfter w:val="1"/>
          <w:wAfter w:w="85" w:type="dxa"/>
          <w:jc w:val="center"/>
        </w:trPr>
        <w:tc>
          <w:tcPr>
            <w:tcW w:w="3222" w:type="dxa"/>
            <w:gridSpan w:val="2"/>
          </w:tcPr>
          <w:p w14:paraId="493D541E" w14:textId="77777777" w:rsidR="004B5FF9" w:rsidRDefault="004B5FF9" w:rsidP="008B3457">
            <w:pPr>
              <w:pStyle w:val="TAL"/>
            </w:pPr>
            <w:proofErr w:type="spellStart"/>
            <w:r>
              <w:rPr>
                <w:lang w:eastAsia="zh-CN"/>
              </w:rPr>
              <w:t>FailureEventInfo</w:t>
            </w:r>
            <w:proofErr w:type="spellEnd"/>
          </w:p>
        </w:tc>
        <w:tc>
          <w:tcPr>
            <w:tcW w:w="1195" w:type="dxa"/>
            <w:gridSpan w:val="2"/>
          </w:tcPr>
          <w:p w14:paraId="50D0E162" w14:textId="77777777" w:rsidR="004B5FF9" w:rsidRDefault="004B5FF9" w:rsidP="008B3457">
            <w:pPr>
              <w:pStyle w:val="TAL"/>
            </w:pPr>
            <w:r>
              <w:rPr>
                <w:rFonts w:hint="eastAsia"/>
                <w:lang w:eastAsia="zh-CN"/>
              </w:rPr>
              <w:t>5.1.6.2.3</w:t>
            </w:r>
            <w:r>
              <w:rPr>
                <w:lang w:eastAsia="zh-CN"/>
              </w:rPr>
              <w:t>5</w:t>
            </w:r>
          </w:p>
        </w:tc>
        <w:tc>
          <w:tcPr>
            <w:tcW w:w="2132" w:type="dxa"/>
            <w:gridSpan w:val="2"/>
          </w:tcPr>
          <w:p w14:paraId="78634850" w14:textId="77777777" w:rsidR="004B5FF9" w:rsidRDefault="004B5FF9" w:rsidP="008B3457">
            <w:pPr>
              <w:pStyle w:val="TAL"/>
              <w:rPr>
                <w:lang w:eastAsia="zh-CN"/>
              </w:rPr>
            </w:pPr>
            <w:r>
              <w:rPr>
                <w:lang w:eastAsia="zh-CN"/>
              </w:rPr>
              <w:t>Contains information on the event for which the subscription is not successful.</w:t>
            </w:r>
          </w:p>
        </w:tc>
        <w:tc>
          <w:tcPr>
            <w:tcW w:w="2751" w:type="dxa"/>
            <w:gridSpan w:val="2"/>
          </w:tcPr>
          <w:p w14:paraId="13DA0B7E" w14:textId="77777777" w:rsidR="004B5FF9" w:rsidRDefault="004B5FF9" w:rsidP="008B3457">
            <w:pPr>
              <w:pStyle w:val="TAL"/>
            </w:pPr>
          </w:p>
        </w:tc>
      </w:tr>
      <w:tr w:rsidR="004B5FF9" w14:paraId="73A5EACA"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CBF98BF" w14:textId="77777777" w:rsidR="004B5FF9" w:rsidRDefault="004B5FF9" w:rsidP="008B3457">
            <w:pPr>
              <w:pStyle w:val="TAL"/>
              <w:rPr>
                <w:lang w:eastAsia="zh-CN"/>
              </w:rPr>
            </w:pPr>
            <w:proofErr w:type="spellStart"/>
            <w:r>
              <w:rPr>
                <w:lang w:eastAsia="zh-CN"/>
              </w:rPr>
              <w:t>GeoDistributionInfo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D53BA12" w14:textId="77777777" w:rsidR="004B5FF9" w:rsidRDefault="004B5FF9" w:rsidP="008B3457">
            <w:pPr>
              <w:pStyle w:val="TAL"/>
              <w:rPr>
                <w:lang w:eastAsia="zh-CN"/>
              </w:rPr>
            </w:pPr>
            <w:r>
              <w:rPr>
                <w:lang w:eastAsia="zh-CN"/>
              </w:rPr>
              <w:t>5.1.6.2.76</w:t>
            </w:r>
          </w:p>
        </w:tc>
        <w:tc>
          <w:tcPr>
            <w:tcW w:w="2132" w:type="dxa"/>
            <w:gridSpan w:val="2"/>
            <w:tcBorders>
              <w:top w:val="single" w:sz="6" w:space="0" w:color="auto"/>
              <w:left w:val="single" w:sz="6" w:space="0" w:color="auto"/>
              <w:bottom w:val="single" w:sz="6" w:space="0" w:color="auto"/>
              <w:right w:val="single" w:sz="6" w:space="0" w:color="auto"/>
            </w:tcBorders>
          </w:tcPr>
          <w:p w14:paraId="6016008E" w14:textId="77777777" w:rsidR="004B5FF9" w:rsidRDefault="004B5FF9" w:rsidP="008B3457">
            <w:pPr>
              <w:pStyle w:val="TAL"/>
              <w:rPr>
                <w:lang w:eastAsia="zh-CN"/>
              </w:rPr>
            </w:pPr>
            <w:r>
              <w:rPr>
                <w:lang w:eastAsia="zh-CN"/>
              </w:rPr>
              <w:t>Represents the geographical distribution of the UEs.</w:t>
            </w:r>
          </w:p>
        </w:tc>
        <w:tc>
          <w:tcPr>
            <w:tcW w:w="2751" w:type="dxa"/>
            <w:gridSpan w:val="2"/>
            <w:tcBorders>
              <w:top w:val="single" w:sz="6" w:space="0" w:color="auto"/>
              <w:left w:val="single" w:sz="6" w:space="0" w:color="auto"/>
              <w:bottom w:val="single" w:sz="6" w:space="0" w:color="auto"/>
              <w:right w:val="single" w:sz="6" w:space="0" w:color="auto"/>
            </w:tcBorders>
          </w:tcPr>
          <w:p w14:paraId="47203462" w14:textId="77777777" w:rsidR="004B5FF9" w:rsidRDefault="004B5FF9" w:rsidP="008B3457">
            <w:pPr>
              <w:pStyle w:val="TAL"/>
            </w:pPr>
            <w:proofErr w:type="spellStart"/>
            <w:r>
              <w:t>UeMobilityExt_AIML</w:t>
            </w:r>
            <w:proofErr w:type="spellEnd"/>
          </w:p>
          <w:p w14:paraId="3986638D" w14:textId="77777777" w:rsidR="004B5FF9" w:rsidRDefault="004B5FF9" w:rsidP="008B3457">
            <w:pPr>
              <w:pStyle w:val="TAL"/>
            </w:pPr>
            <w:r w:rsidRPr="00043838">
              <w:t>E2eDataVolTransTime</w:t>
            </w:r>
          </w:p>
        </w:tc>
      </w:tr>
      <w:tr w:rsidR="004B5FF9" w14:paraId="772DC418"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F2D4E08" w14:textId="77777777" w:rsidR="004B5FF9" w:rsidRDefault="004B5FF9" w:rsidP="008B3457">
            <w:pPr>
              <w:pStyle w:val="TAL"/>
              <w:rPr>
                <w:lang w:eastAsia="zh-CN"/>
              </w:rPr>
            </w:pPr>
            <w:proofErr w:type="spellStart"/>
            <w:r>
              <w:rPr>
                <w:lang w:eastAsia="zh-CN"/>
              </w:rPr>
              <w:t>GeoLocation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48174C1E" w14:textId="77777777" w:rsidR="004B5FF9" w:rsidRDefault="004B5FF9" w:rsidP="008B3457">
            <w:pPr>
              <w:pStyle w:val="TAL"/>
              <w:rPr>
                <w:lang w:eastAsia="zh-CN"/>
              </w:rPr>
            </w:pPr>
            <w:r>
              <w:rPr>
                <w:lang w:eastAsia="zh-CN"/>
              </w:rPr>
              <w:t>5.1.6.2.95</w:t>
            </w:r>
          </w:p>
        </w:tc>
        <w:tc>
          <w:tcPr>
            <w:tcW w:w="2132" w:type="dxa"/>
            <w:gridSpan w:val="2"/>
            <w:tcBorders>
              <w:top w:val="single" w:sz="6" w:space="0" w:color="auto"/>
              <w:left w:val="single" w:sz="6" w:space="0" w:color="auto"/>
              <w:bottom w:val="single" w:sz="6" w:space="0" w:color="auto"/>
              <w:right w:val="single" w:sz="6" w:space="0" w:color="auto"/>
            </w:tcBorders>
          </w:tcPr>
          <w:p w14:paraId="40CFF21E" w14:textId="77777777" w:rsidR="004B5FF9" w:rsidRDefault="004B5FF9" w:rsidP="008B3457">
            <w:pPr>
              <w:pStyle w:val="TAL"/>
              <w:rPr>
                <w:lang w:eastAsia="zh-CN"/>
              </w:rPr>
            </w:pPr>
            <w:r>
              <w:rPr>
                <w:lang w:eastAsia="zh-CN"/>
              </w:rPr>
              <w:t>Represents a geographic location, using either standard or local coordinates and optionally including the altitude.</w:t>
            </w:r>
          </w:p>
        </w:tc>
        <w:tc>
          <w:tcPr>
            <w:tcW w:w="2751" w:type="dxa"/>
            <w:gridSpan w:val="2"/>
            <w:tcBorders>
              <w:top w:val="single" w:sz="6" w:space="0" w:color="auto"/>
              <w:left w:val="single" w:sz="6" w:space="0" w:color="auto"/>
              <w:bottom w:val="single" w:sz="6" w:space="0" w:color="auto"/>
              <w:right w:val="single" w:sz="6" w:space="0" w:color="auto"/>
            </w:tcBorders>
          </w:tcPr>
          <w:p w14:paraId="04882CDD" w14:textId="77777777" w:rsidR="004B5FF9" w:rsidRDefault="004B5FF9" w:rsidP="008B3457">
            <w:pPr>
              <w:pStyle w:val="TAL"/>
            </w:pPr>
            <w:proofErr w:type="spellStart"/>
            <w:r>
              <w:t>LocAccuracy</w:t>
            </w:r>
            <w:proofErr w:type="spellEnd"/>
          </w:p>
        </w:tc>
      </w:tr>
      <w:tr w:rsidR="004B5FF9" w14:paraId="3B2D3FCE" w14:textId="77777777" w:rsidTr="008B3457">
        <w:trPr>
          <w:gridAfter w:val="1"/>
          <w:wAfter w:w="85" w:type="dxa"/>
          <w:jc w:val="center"/>
        </w:trPr>
        <w:tc>
          <w:tcPr>
            <w:tcW w:w="3222" w:type="dxa"/>
            <w:gridSpan w:val="2"/>
          </w:tcPr>
          <w:p w14:paraId="31C8B432" w14:textId="77777777" w:rsidR="004B5FF9" w:rsidRDefault="004B5FF9" w:rsidP="008B3457">
            <w:pPr>
              <w:pStyle w:val="TAL"/>
              <w:rPr>
                <w:lang w:eastAsia="zh-CN"/>
              </w:rPr>
            </w:pPr>
            <w:proofErr w:type="spellStart"/>
            <w:r>
              <w:t>IpEthFlowDescription</w:t>
            </w:r>
            <w:proofErr w:type="spellEnd"/>
          </w:p>
        </w:tc>
        <w:tc>
          <w:tcPr>
            <w:tcW w:w="1195" w:type="dxa"/>
            <w:gridSpan w:val="2"/>
          </w:tcPr>
          <w:p w14:paraId="7BB5B628" w14:textId="77777777" w:rsidR="004B5FF9" w:rsidRDefault="004B5FF9" w:rsidP="008B3457">
            <w:pPr>
              <w:pStyle w:val="TAL"/>
              <w:rPr>
                <w:lang w:eastAsia="zh-CN"/>
              </w:rPr>
            </w:pPr>
            <w:r>
              <w:t>5.1.6.2.27</w:t>
            </w:r>
          </w:p>
        </w:tc>
        <w:tc>
          <w:tcPr>
            <w:tcW w:w="2132" w:type="dxa"/>
            <w:gridSpan w:val="2"/>
          </w:tcPr>
          <w:p w14:paraId="051A0E20" w14:textId="77777777" w:rsidR="004B5FF9" w:rsidRDefault="004B5FF9" w:rsidP="008B3457">
            <w:pPr>
              <w:pStyle w:val="TAL"/>
              <w:rPr>
                <w:lang w:eastAsia="zh-CN"/>
              </w:rPr>
            </w:pPr>
            <w:r>
              <w:rPr>
                <w:lang w:eastAsia="zh-CN"/>
              </w:rPr>
              <w:t>Contains the description of an Uplink and/or Downlink Ethernet flow.</w:t>
            </w:r>
          </w:p>
        </w:tc>
        <w:tc>
          <w:tcPr>
            <w:tcW w:w="2751" w:type="dxa"/>
            <w:gridSpan w:val="2"/>
          </w:tcPr>
          <w:p w14:paraId="539CA330" w14:textId="77777777" w:rsidR="004B5FF9" w:rsidRDefault="004B5FF9" w:rsidP="008B3457">
            <w:pPr>
              <w:pStyle w:val="TAL"/>
              <w:rPr>
                <w:rFonts w:cs="Arial"/>
                <w:szCs w:val="18"/>
              </w:rPr>
            </w:pPr>
            <w:proofErr w:type="spellStart"/>
            <w:r>
              <w:t>AbnormalBehaviour</w:t>
            </w:r>
            <w:proofErr w:type="spellEnd"/>
          </w:p>
        </w:tc>
      </w:tr>
      <w:tr w:rsidR="004B5FF9" w14:paraId="2101D4D3" w14:textId="77777777" w:rsidTr="008B3457">
        <w:trPr>
          <w:gridAfter w:val="1"/>
          <w:wAfter w:w="85" w:type="dxa"/>
          <w:jc w:val="center"/>
        </w:trPr>
        <w:tc>
          <w:tcPr>
            <w:tcW w:w="3222" w:type="dxa"/>
            <w:gridSpan w:val="2"/>
          </w:tcPr>
          <w:p w14:paraId="51F593BB" w14:textId="77777777" w:rsidR="004B5FF9" w:rsidRDefault="004B5FF9" w:rsidP="008B3457">
            <w:pPr>
              <w:pStyle w:val="TAL"/>
              <w:rPr>
                <w:lang w:eastAsia="zh-CN"/>
              </w:rPr>
            </w:pPr>
            <w:proofErr w:type="spellStart"/>
            <w:r>
              <w:rPr>
                <w:lang w:eastAsia="zh-CN"/>
              </w:rPr>
              <w:t>LoadLevelInformation</w:t>
            </w:r>
            <w:proofErr w:type="spellEnd"/>
          </w:p>
        </w:tc>
        <w:tc>
          <w:tcPr>
            <w:tcW w:w="1195" w:type="dxa"/>
            <w:gridSpan w:val="2"/>
          </w:tcPr>
          <w:p w14:paraId="55315B3A" w14:textId="77777777" w:rsidR="004B5FF9" w:rsidRDefault="004B5FF9" w:rsidP="008B3457">
            <w:pPr>
              <w:pStyle w:val="TAL"/>
              <w:rPr>
                <w:lang w:eastAsia="zh-CN"/>
              </w:rPr>
            </w:pPr>
            <w:r>
              <w:rPr>
                <w:lang w:eastAsia="zh-CN"/>
              </w:rPr>
              <w:t>5.1.6.3.2</w:t>
            </w:r>
          </w:p>
        </w:tc>
        <w:tc>
          <w:tcPr>
            <w:tcW w:w="2132" w:type="dxa"/>
            <w:gridSpan w:val="2"/>
          </w:tcPr>
          <w:p w14:paraId="6185A84B" w14:textId="77777777" w:rsidR="004B5FF9" w:rsidRDefault="004B5FF9" w:rsidP="008B3457">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751" w:type="dxa"/>
            <w:gridSpan w:val="2"/>
          </w:tcPr>
          <w:p w14:paraId="5F96387C" w14:textId="77777777" w:rsidR="004B5FF9" w:rsidRDefault="004B5FF9" w:rsidP="008B3457">
            <w:pPr>
              <w:pStyle w:val="TAL"/>
              <w:rPr>
                <w:rFonts w:cs="Arial"/>
                <w:szCs w:val="18"/>
              </w:rPr>
            </w:pPr>
          </w:p>
        </w:tc>
      </w:tr>
      <w:tr w:rsidR="004B5FF9" w14:paraId="25A67139" w14:textId="77777777" w:rsidTr="008B3457">
        <w:trPr>
          <w:gridAfter w:val="1"/>
          <w:wAfter w:w="85" w:type="dxa"/>
          <w:jc w:val="center"/>
        </w:trPr>
        <w:tc>
          <w:tcPr>
            <w:tcW w:w="3222" w:type="dxa"/>
            <w:gridSpan w:val="2"/>
          </w:tcPr>
          <w:p w14:paraId="5E4E6C15" w14:textId="77777777" w:rsidR="004B5FF9" w:rsidRDefault="004B5FF9" w:rsidP="008B3457">
            <w:pPr>
              <w:pStyle w:val="TAL"/>
              <w:rPr>
                <w:lang w:eastAsia="zh-CN"/>
              </w:rPr>
            </w:pPr>
            <w:proofErr w:type="spellStart"/>
            <w:r>
              <w:rPr>
                <w:lang w:eastAsia="zh-CN"/>
              </w:rPr>
              <w:t>LocAccuracyInfo</w:t>
            </w:r>
            <w:proofErr w:type="spellEnd"/>
          </w:p>
        </w:tc>
        <w:tc>
          <w:tcPr>
            <w:tcW w:w="1195" w:type="dxa"/>
            <w:gridSpan w:val="2"/>
          </w:tcPr>
          <w:p w14:paraId="01953BC6" w14:textId="77777777" w:rsidR="004B5FF9" w:rsidRDefault="004B5FF9" w:rsidP="008B3457">
            <w:pPr>
              <w:pStyle w:val="TAL"/>
              <w:rPr>
                <w:lang w:eastAsia="zh-CN"/>
              </w:rPr>
            </w:pPr>
            <w:r>
              <w:rPr>
                <w:lang w:eastAsia="zh-CN"/>
              </w:rPr>
              <w:t>5.1.6.2.97</w:t>
            </w:r>
          </w:p>
        </w:tc>
        <w:tc>
          <w:tcPr>
            <w:tcW w:w="2132" w:type="dxa"/>
            <w:gridSpan w:val="2"/>
          </w:tcPr>
          <w:p w14:paraId="5522BBBF" w14:textId="77777777" w:rsidR="004B5FF9" w:rsidRDefault="004B5FF9" w:rsidP="008B3457">
            <w:pPr>
              <w:pStyle w:val="TAL"/>
              <w:rPr>
                <w:lang w:eastAsia="zh-CN"/>
              </w:rPr>
            </w:pPr>
            <w:r>
              <w:rPr>
                <w:lang w:eastAsia="zh-CN"/>
              </w:rPr>
              <w:t>Contains Location Accuracy information.</w:t>
            </w:r>
          </w:p>
        </w:tc>
        <w:tc>
          <w:tcPr>
            <w:tcW w:w="2751" w:type="dxa"/>
            <w:gridSpan w:val="2"/>
          </w:tcPr>
          <w:p w14:paraId="30897DA8" w14:textId="77777777" w:rsidR="004B5FF9" w:rsidRDefault="004B5FF9" w:rsidP="008B3457">
            <w:pPr>
              <w:pStyle w:val="TAL"/>
              <w:rPr>
                <w:rFonts w:cs="Arial"/>
                <w:szCs w:val="18"/>
              </w:rPr>
            </w:pPr>
            <w:proofErr w:type="spellStart"/>
            <w:r>
              <w:rPr>
                <w:rFonts w:cs="Arial"/>
                <w:szCs w:val="18"/>
              </w:rPr>
              <w:t>LocAccuracy</w:t>
            </w:r>
            <w:proofErr w:type="spellEnd"/>
          </w:p>
        </w:tc>
      </w:tr>
      <w:tr w:rsidR="004B5FF9" w14:paraId="20A268D0" w14:textId="77777777" w:rsidTr="008B3457">
        <w:trPr>
          <w:gridAfter w:val="1"/>
          <w:wAfter w:w="85" w:type="dxa"/>
          <w:jc w:val="center"/>
        </w:trPr>
        <w:tc>
          <w:tcPr>
            <w:tcW w:w="3222" w:type="dxa"/>
            <w:gridSpan w:val="2"/>
          </w:tcPr>
          <w:p w14:paraId="7D524D5A" w14:textId="77777777" w:rsidR="004B5FF9" w:rsidRDefault="004B5FF9" w:rsidP="008B3457">
            <w:pPr>
              <w:pStyle w:val="TAL"/>
              <w:rPr>
                <w:lang w:eastAsia="zh-CN"/>
              </w:rPr>
            </w:pPr>
            <w:proofErr w:type="spellStart"/>
            <w:r>
              <w:rPr>
                <w:lang w:eastAsia="zh-CN"/>
              </w:rPr>
              <w:t>LocAccuracyPerMethod</w:t>
            </w:r>
            <w:proofErr w:type="spellEnd"/>
          </w:p>
        </w:tc>
        <w:tc>
          <w:tcPr>
            <w:tcW w:w="1195" w:type="dxa"/>
            <w:gridSpan w:val="2"/>
          </w:tcPr>
          <w:p w14:paraId="596E77FF" w14:textId="77777777" w:rsidR="004B5FF9" w:rsidRDefault="004B5FF9" w:rsidP="008B3457">
            <w:pPr>
              <w:pStyle w:val="TAL"/>
              <w:rPr>
                <w:lang w:eastAsia="zh-CN"/>
              </w:rPr>
            </w:pPr>
            <w:r>
              <w:rPr>
                <w:lang w:eastAsia="zh-CN"/>
              </w:rPr>
              <w:t>5.1.6.2.98</w:t>
            </w:r>
          </w:p>
        </w:tc>
        <w:tc>
          <w:tcPr>
            <w:tcW w:w="2132" w:type="dxa"/>
            <w:gridSpan w:val="2"/>
          </w:tcPr>
          <w:p w14:paraId="7DFE46AD" w14:textId="77777777" w:rsidR="004B5FF9" w:rsidRDefault="004B5FF9" w:rsidP="008B3457">
            <w:pPr>
              <w:pStyle w:val="TAL"/>
              <w:rPr>
                <w:lang w:eastAsia="zh-CN"/>
              </w:rPr>
            </w:pPr>
            <w:r>
              <w:rPr>
                <w:lang w:eastAsia="zh-CN"/>
              </w:rPr>
              <w:t>Contains Location Accuracy information per Positioning Method.</w:t>
            </w:r>
          </w:p>
        </w:tc>
        <w:tc>
          <w:tcPr>
            <w:tcW w:w="2751" w:type="dxa"/>
            <w:gridSpan w:val="2"/>
          </w:tcPr>
          <w:p w14:paraId="1EEA6145" w14:textId="77777777" w:rsidR="004B5FF9" w:rsidRDefault="004B5FF9" w:rsidP="008B3457">
            <w:pPr>
              <w:pStyle w:val="TAL"/>
              <w:rPr>
                <w:rFonts w:cs="Arial"/>
                <w:szCs w:val="18"/>
              </w:rPr>
            </w:pPr>
            <w:proofErr w:type="spellStart"/>
            <w:r>
              <w:rPr>
                <w:rFonts w:cs="Arial"/>
                <w:szCs w:val="18"/>
              </w:rPr>
              <w:t>LocAccuracy</w:t>
            </w:r>
            <w:proofErr w:type="spellEnd"/>
          </w:p>
        </w:tc>
      </w:tr>
      <w:tr w:rsidR="004B5FF9" w14:paraId="3CF84F39" w14:textId="77777777" w:rsidTr="008B3457">
        <w:trPr>
          <w:gridAfter w:val="1"/>
          <w:wAfter w:w="85" w:type="dxa"/>
          <w:jc w:val="center"/>
        </w:trPr>
        <w:tc>
          <w:tcPr>
            <w:tcW w:w="3222" w:type="dxa"/>
            <w:gridSpan w:val="2"/>
          </w:tcPr>
          <w:p w14:paraId="119BB7C0" w14:textId="77777777" w:rsidR="004B5FF9" w:rsidRDefault="004B5FF9" w:rsidP="008B3457">
            <w:pPr>
              <w:pStyle w:val="TAL"/>
              <w:rPr>
                <w:lang w:eastAsia="zh-CN"/>
              </w:rPr>
            </w:pPr>
            <w:proofErr w:type="spellStart"/>
            <w:r>
              <w:rPr>
                <w:lang w:eastAsia="zh-CN"/>
              </w:rPr>
              <w:t>LocAccuracyReq</w:t>
            </w:r>
            <w:proofErr w:type="spellEnd"/>
          </w:p>
        </w:tc>
        <w:tc>
          <w:tcPr>
            <w:tcW w:w="1195" w:type="dxa"/>
            <w:gridSpan w:val="2"/>
          </w:tcPr>
          <w:p w14:paraId="1DE4FF78" w14:textId="77777777" w:rsidR="004B5FF9" w:rsidRDefault="004B5FF9" w:rsidP="008B3457">
            <w:pPr>
              <w:pStyle w:val="TAL"/>
              <w:rPr>
                <w:lang w:eastAsia="zh-CN"/>
              </w:rPr>
            </w:pPr>
            <w:r>
              <w:rPr>
                <w:lang w:eastAsia="zh-CN"/>
              </w:rPr>
              <w:t>5.1.6.2.96</w:t>
            </w:r>
          </w:p>
        </w:tc>
        <w:tc>
          <w:tcPr>
            <w:tcW w:w="2132" w:type="dxa"/>
            <w:gridSpan w:val="2"/>
          </w:tcPr>
          <w:p w14:paraId="75295357" w14:textId="77777777" w:rsidR="004B5FF9" w:rsidRDefault="004B5FF9" w:rsidP="008B3457">
            <w:pPr>
              <w:pStyle w:val="TAL"/>
              <w:rPr>
                <w:lang w:eastAsia="zh-CN"/>
              </w:rPr>
            </w:pPr>
            <w:r>
              <w:rPr>
                <w:lang w:eastAsia="zh-CN"/>
              </w:rPr>
              <w:t>Contains Location Accuracy analytics requirements.</w:t>
            </w:r>
          </w:p>
        </w:tc>
        <w:tc>
          <w:tcPr>
            <w:tcW w:w="2751" w:type="dxa"/>
            <w:gridSpan w:val="2"/>
          </w:tcPr>
          <w:p w14:paraId="4D6F2C03" w14:textId="77777777" w:rsidR="004B5FF9" w:rsidRDefault="004B5FF9" w:rsidP="008B3457">
            <w:pPr>
              <w:pStyle w:val="TAL"/>
              <w:rPr>
                <w:rFonts w:cs="Arial"/>
                <w:szCs w:val="18"/>
              </w:rPr>
            </w:pPr>
            <w:proofErr w:type="spellStart"/>
            <w:r>
              <w:rPr>
                <w:rFonts w:cs="Arial"/>
                <w:szCs w:val="18"/>
              </w:rPr>
              <w:t>LocAccuracy</w:t>
            </w:r>
            <w:proofErr w:type="spellEnd"/>
          </w:p>
        </w:tc>
      </w:tr>
      <w:tr w:rsidR="004B5FF9" w14:paraId="49C89476" w14:textId="77777777" w:rsidTr="008B3457">
        <w:trPr>
          <w:gridAfter w:val="1"/>
          <w:wAfter w:w="85" w:type="dxa"/>
          <w:jc w:val="center"/>
        </w:trPr>
        <w:tc>
          <w:tcPr>
            <w:tcW w:w="3222" w:type="dxa"/>
            <w:gridSpan w:val="2"/>
          </w:tcPr>
          <w:p w14:paraId="1D041946" w14:textId="77777777" w:rsidR="004B5FF9" w:rsidRDefault="004B5FF9" w:rsidP="008B3457">
            <w:pPr>
              <w:pStyle w:val="TAL"/>
              <w:rPr>
                <w:lang w:eastAsia="zh-CN"/>
              </w:rPr>
            </w:pPr>
            <w:proofErr w:type="spellStart"/>
            <w:r>
              <w:rPr>
                <w:lang w:eastAsia="zh-CN"/>
              </w:rPr>
              <w:t>LocationInfo</w:t>
            </w:r>
            <w:proofErr w:type="spellEnd"/>
          </w:p>
        </w:tc>
        <w:tc>
          <w:tcPr>
            <w:tcW w:w="1195" w:type="dxa"/>
            <w:gridSpan w:val="2"/>
          </w:tcPr>
          <w:p w14:paraId="414A448F" w14:textId="77777777" w:rsidR="004B5FF9" w:rsidRDefault="004B5FF9" w:rsidP="008B3457">
            <w:pPr>
              <w:pStyle w:val="TAL"/>
              <w:rPr>
                <w:lang w:eastAsia="zh-CN"/>
              </w:rPr>
            </w:pPr>
            <w:r>
              <w:rPr>
                <w:lang w:eastAsia="zh-CN"/>
              </w:rPr>
              <w:t>5.1.6.2.11</w:t>
            </w:r>
          </w:p>
        </w:tc>
        <w:tc>
          <w:tcPr>
            <w:tcW w:w="2132" w:type="dxa"/>
            <w:gridSpan w:val="2"/>
          </w:tcPr>
          <w:p w14:paraId="5934E948" w14:textId="77777777" w:rsidR="004B5FF9" w:rsidRDefault="004B5FF9" w:rsidP="008B3457">
            <w:pPr>
              <w:pStyle w:val="TAL"/>
            </w:pPr>
            <w:r>
              <w:t>Represents UE location information.</w:t>
            </w:r>
          </w:p>
        </w:tc>
        <w:tc>
          <w:tcPr>
            <w:tcW w:w="2751" w:type="dxa"/>
            <w:gridSpan w:val="2"/>
          </w:tcPr>
          <w:p w14:paraId="5DE645FF" w14:textId="77777777" w:rsidR="004B5FF9" w:rsidRDefault="004B5FF9" w:rsidP="008B3457">
            <w:pPr>
              <w:pStyle w:val="TAL"/>
              <w:rPr>
                <w:rFonts w:cs="Arial"/>
                <w:szCs w:val="18"/>
              </w:rPr>
            </w:pPr>
            <w:proofErr w:type="spellStart"/>
            <w:r>
              <w:rPr>
                <w:rFonts w:cs="Arial"/>
                <w:szCs w:val="18"/>
              </w:rPr>
              <w:t>UeMobility</w:t>
            </w:r>
            <w:proofErr w:type="spellEnd"/>
          </w:p>
          <w:p w14:paraId="6618357B" w14:textId="77777777" w:rsidR="004B5FF9" w:rsidRDefault="004B5FF9" w:rsidP="008B3457">
            <w:pPr>
              <w:pStyle w:val="TAL"/>
              <w:rPr>
                <w:rFonts w:cs="Arial"/>
                <w:szCs w:val="18"/>
              </w:rPr>
            </w:pPr>
          </w:p>
        </w:tc>
      </w:tr>
      <w:tr w:rsidR="004B5FF9" w14:paraId="08515F20" w14:textId="77777777" w:rsidTr="008B3457">
        <w:trPr>
          <w:gridAfter w:val="1"/>
          <w:wAfter w:w="85" w:type="dxa"/>
          <w:jc w:val="center"/>
        </w:trPr>
        <w:tc>
          <w:tcPr>
            <w:tcW w:w="3222" w:type="dxa"/>
            <w:gridSpan w:val="2"/>
          </w:tcPr>
          <w:p w14:paraId="2EF45879" w14:textId="77777777" w:rsidR="004B5FF9" w:rsidRDefault="004B5FF9" w:rsidP="008B3457">
            <w:pPr>
              <w:pStyle w:val="TAL"/>
              <w:rPr>
                <w:lang w:eastAsia="zh-CN"/>
              </w:rPr>
            </w:pPr>
            <w:proofErr w:type="spellStart"/>
            <w:r>
              <w:rPr>
                <w:lang w:eastAsia="zh-CN"/>
              </w:rPr>
              <w:t>LocInfoGranularity</w:t>
            </w:r>
            <w:proofErr w:type="spellEnd"/>
          </w:p>
        </w:tc>
        <w:tc>
          <w:tcPr>
            <w:tcW w:w="1195" w:type="dxa"/>
            <w:gridSpan w:val="2"/>
          </w:tcPr>
          <w:p w14:paraId="6EF2D91E" w14:textId="77777777" w:rsidR="004B5FF9" w:rsidRDefault="004B5FF9" w:rsidP="008B3457">
            <w:pPr>
              <w:pStyle w:val="TAL"/>
              <w:rPr>
                <w:lang w:eastAsia="zh-CN"/>
              </w:rPr>
            </w:pPr>
            <w:r>
              <w:rPr>
                <w:lang w:eastAsia="zh-CN"/>
              </w:rPr>
              <w:t>5.1.6.3.32</w:t>
            </w:r>
          </w:p>
        </w:tc>
        <w:tc>
          <w:tcPr>
            <w:tcW w:w="2132" w:type="dxa"/>
            <w:gridSpan w:val="2"/>
          </w:tcPr>
          <w:p w14:paraId="758058D1" w14:textId="77777777" w:rsidR="004B5FF9" w:rsidRDefault="004B5FF9" w:rsidP="008B3457">
            <w:pPr>
              <w:pStyle w:val="TAL"/>
            </w:pPr>
            <w:r>
              <w:rPr>
                <w:lang w:eastAsia="zh-CN"/>
              </w:rPr>
              <w:t xml:space="preserve">Represents the </w:t>
            </w:r>
            <w:r>
              <w:t>preferred granularity of location information.</w:t>
            </w:r>
          </w:p>
        </w:tc>
        <w:tc>
          <w:tcPr>
            <w:tcW w:w="2751" w:type="dxa"/>
            <w:gridSpan w:val="2"/>
          </w:tcPr>
          <w:p w14:paraId="57DC531E" w14:textId="77777777" w:rsidR="004B5FF9" w:rsidRDefault="004B5FF9" w:rsidP="008B3457">
            <w:pPr>
              <w:pStyle w:val="TAL"/>
              <w:rPr>
                <w:lang w:eastAsia="zh-CN"/>
              </w:rPr>
            </w:pPr>
            <w:r>
              <w:t>ServiceExperienceExt</w:t>
            </w:r>
            <w:r>
              <w:rPr>
                <w:lang w:eastAsia="zh-CN"/>
              </w:rPr>
              <w:t>2_eNA</w:t>
            </w:r>
          </w:p>
          <w:p w14:paraId="3A6D9637" w14:textId="77777777" w:rsidR="004B5FF9" w:rsidRDefault="004B5FF9" w:rsidP="008B3457">
            <w:pPr>
              <w:pStyle w:val="TAL"/>
              <w:rPr>
                <w:lang w:eastAsia="zh-CN"/>
              </w:rPr>
            </w:pPr>
            <w:r>
              <w:t>UeMobility</w:t>
            </w:r>
            <w:r>
              <w:rPr>
                <w:lang w:eastAsia="zh-CN"/>
              </w:rPr>
              <w:t>Ext2_eNA</w:t>
            </w:r>
          </w:p>
          <w:p w14:paraId="1928A089" w14:textId="77777777" w:rsidR="004B5FF9" w:rsidRDefault="004B5FF9" w:rsidP="008B3457">
            <w:pPr>
              <w:pStyle w:val="TAL"/>
              <w:rPr>
                <w:lang w:eastAsia="zh-CN"/>
              </w:rPr>
            </w:pPr>
            <w:proofErr w:type="spellStart"/>
            <w:r>
              <w:t>DispersionExt</w:t>
            </w:r>
            <w:r>
              <w:rPr>
                <w:lang w:eastAsia="zh-CN"/>
              </w:rPr>
              <w:t>_eNA</w:t>
            </w:r>
            <w:proofErr w:type="spellEnd"/>
          </w:p>
          <w:p w14:paraId="46A37878" w14:textId="77777777" w:rsidR="004B5FF9" w:rsidRDefault="004B5FF9" w:rsidP="008B3457">
            <w:pPr>
              <w:pStyle w:val="TAL"/>
              <w:rPr>
                <w:rFonts w:cs="Arial"/>
                <w:szCs w:val="18"/>
              </w:rPr>
            </w:pPr>
            <w:proofErr w:type="spellStart"/>
            <w:r>
              <w:rPr>
                <w:lang w:eastAsia="zh-CN"/>
              </w:rPr>
              <w:t>MovementBehaviour</w:t>
            </w:r>
            <w:proofErr w:type="spellEnd"/>
          </w:p>
        </w:tc>
      </w:tr>
      <w:tr w:rsidR="004B5FF9" w14:paraId="6941DDA2"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34BB05B3" w14:textId="77777777" w:rsidR="004B5FF9" w:rsidRDefault="004B5FF9" w:rsidP="008B3457">
            <w:pPr>
              <w:pStyle w:val="TAL"/>
              <w:rPr>
                <w:lang w:eastAsia="zh-CN"/>
              </w:rPr>
            </w:pPr>
            <w:proofErr w:type="spellStart"/>
            <w:r>
              <w:rPr>
                <w:lang w:eastAsia="zh-CN"/>
              </w:rPr>
              <w:t>LocationOrientation</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5D66AEA" w14:textId="77777777" w:rsidR="004B5FF9" w:rsidRDefault="004B5FF9" w:rsidP="008B3457">
            <w:pPr>
              <w:pStyle w:val="TAL"/>
              <w:rPr>
                <w:lang w:eastAsia="zh-CN"/>
              </w:rPr>
            </w:pPr>
            <w:r>
              <w:rPr>
                <w:lang w:eastAsia="zh-CN"/>
              </w:rPr>
              <w:t>5.1.6.3.38</w:t>
            </w:r>
          </w:p>
        </w:tc>
        <w:tc>
          <w:tcPr>
            <w:tcW w:w="2132" w:type="dxa"/>
            <w:gridSpan w:val="2"/>
            <w:tcBorders>
              <w:top w:val="single" w:sz="6" w:space="0" w:color="auto"/>
              <w:left w:val="single" w:sz="6" w:space="0" w:color="auto"/>
              <w:bottom w:val="single" w:sz="6" w:space="0" w:color="auto"/>
              <w:right w:val="single" w:sz="6" w:space="0" w:color="auto"/>
            </w:tcBorders>
          </w:tcPr>
          <w:p w14:paraId="0DD0400B" w14:textId="77777777" w:rsidR="004B5FF9" w:rsidRDefault="004B5FF9" w:rsidP="008B3457">
            <w:pPr>
              <w:pStyle w:val="TAL"/>
              <w:rPr>
                <w:lang w:eastAsia="zh-CN"/>
              </w:rPr>
            </w:pPr>
            <w:r>
              <w:rPr>
                <w:lang w:eastAsia="zh-CN"/>
              </w:rPr>
              <w:t>Represents preferred orientation of location information.</w:t>
            </w:r>
          </w:p>
        </w:tc>
        <w:tc>
          <w:tcPr>
            <w:tcW w:w="2751" w:type="dxa"/>
            <w:gridSpan w:val="2"/>
            <w:tcBorders>
              <w:top w:val="single" w:sz="6" w:space="0" w:color="auto"/>
              <w:left w:val="single" w:sz="6" w:space="0" w:color="auto"/>
              <w:bottom w:val="single" w:sz="6" w:space="0" w:color="auto"/>
              <w:right w:val="single" w:sz="6" w:space="0" w:color="auto"/>
            </w:tcBorders>
          </w:tcPr>
          <w:p w14:paraId="09359FD8" w14:textId="77777777" w:rsidR="004B5FF9" w:rsidRDefault="004B5FF9" w:rsidP="008B3457">
            <w:pPr>
              <w:pStyle w:val="TAL"/>
            </w:pPr>
            <w:proofErr w:type="spellStart"/>
            <w:r>
              <w:t>MovementBehaviour</w:t>
            </w:r>
            <w:proofErr w:type="spellEnd"/>
          </w:p>
        </w:tc>
      </w:tr>
      <w:tr w:rsidR="004B5FF9" w14:paraId="5A2D5F36" w14:textId="77777777" w:rsidTr="008B3457">
        <w:trPr>
          <w:gridAfter w:val="1"/>
          <w:wAfter w:w="85" w:type="dxa"/>
          <w:jc w:val="center"/>
        </w:trPr>
        <w:tc>
          <w:tcPr>
            <w:tcW w:w="3222" w:type="dxa"/>
            <w:gridSpan w:val="2"/>
          </w:tcPr>
          <w:p w14:paraId="1EE08A96" w14:textId="77777777" w:rsidR="004B5FF9" w:rsidRDefault="004B5FF9" w:rsidP="008B3457">
            <w:pPr>
              <w:pStyle w:val="TAL"/>
              <w:rPr>
                <w:lang w:eastAsia="zh-CN"/>
              </w:rPr>
            </w:pPr>
            <w:proofErr w:type="spellStart"/>
            <w:r>
              <w:rPr>
                <w:lang w:eastAsia="zh-CN"/>
              </w:rPr>
              <w:t>MatchingDirection</w:t>
            </w:r>
            <w:proofErr w:type="spellEnd"/>
          </w:p>
        </w:tc>
        <w:tc>
          <w:tcPr>
            <w:tcW w:w="1195" w:type="dxa"/>
            <w:gridSpan w:val="2"/>
          </w:tcPr>
          <w:p w14:paraId="27316433" w14:textId="77777777" w:rsidR="004B5FF9" w:rsidRDefault="004B5FF9" w:rsidP="008B3457">
            <w:pPr>
              <w:pStyle w:val="TAL"/>
              <w:rPr>
                <w:lang w:eastAsia="zh-CN"/>
              </w:rPr>
            </w:pPr>
            <w:r>
              <w:rPr>
                <w:lang w:eastAsia="zh-CN"/>
              </w:rPr>
              <w:t>5.1.6.3.12</w:t>
            </w:r>
          </w:p>
        </w:tc>
        <w:tc>
          <w:tcPr>
            <w:tcW w:w="2132" w:type="dxa"/>
            <w:gridSpan w:val="2"/>
          </w:tcPr>
          <w:p w14:paraId="2CDDCBD9" w14:textId="77777777" w:rsidR="004B5FF9" w:rsidRDefault="004B5FF9" w:rsidP="008B3457">
            <w:pPr>
              <w:pStyle w:val="TAL"/>
              <w:rPr>
                <w:lang w:eastAsia="zh-CN"/>
              </w:rPr>
            </w:pPr>
            <w:r>
              <w:rPr>
                <w:lang w:eastAsia="zh-CN"/>
              </w:rPr>
              <w:t>Defines the matching direction when crossing a threshold.</w:t>
            </w:r>
          </w:p>
        </w:tc>
        <w:tc>
          <w:tcPr>
            <w:tcW w:w="2751" w:type="dxa"/>
            <w:gridSpan w:val="2"/>
          </w:tcPr>
          <w:p w14:paraId="53E21D12" w14:textId="77777777" w:rsidR="004B5FF9" w:rsidRDefault="004B5FF9" w:rsidP="008B3457">
            <w:pPr>
              <w:keepNext/>
              <w:keepLines/>
              <w:spacing w:after="0"/>
              <w:rPr>
                <w:rFonts w:ascii="Arial" w:hAnsi="Arial"/>
                <w:sz w:val="18"/>
              </w:rPr>
            </w:pPr>
            <w:proofErr w:type="spellStart"/>
            <w:r>
              <w:rPr>
                <w:rFonts w:ascii="Arial" w:hAnsi="Arial" w:cs="Arial"/>
                <w:sz w:val="18"/>
                <w:szCs w:val="18"/>
              </w:rPr>
              <w:t>NfLoad</w:t>
            </w:r>
            <w:proofErr w:type="spellEnd"/>
            <w:r>
              <w:rPr>
                <w:rFonts w:ascii="Arial" w:hAnsi="Arial" w:cs="Arial"/>
                <w:sz w:val="18"/>
                <w:szCs w:val="18"/>
              </w:rPr>
              <w:t xml:space="preserve">, </w:t>
            </w:r>
            <w:proofErr w:type="spellStart"/>
            <w:r>
              <w:rPr>
                <w:rFonts w:ascii="Arial" w:hAnsi="Arial" w:cs="Arial"/>
                <w:sz w:val="18"/>
                <w:szCs w:val="18"/>
              </w:rPr>
              <w:t>QoSSustainability</w:t>
            </w:r>
            <w:proofErr w:type="spellEnd"/>
            <w:r>
              <w:rPr>
                <w:rFonts w:ascii="Arial" w:hAnsi="Arial" w:cs="Arial"/>
                <w:sz w:val="18"/>
                <w:szCs w:val="18"/>
              </w:rPr>
              <w:t xml:space="preserve">, </w:t>
            </w:r>
            <w:proofErr w:type="spellStart"/>
            <w:r>
              <w:rPr>
                <w:rFonts w:ascii="Arial" w:hAnsi="Arial" w:cs="Arial"/>
                <w:sz w:val="18"/>
                <w:szCs w:val="18"/>
              </w:rPr>
              <w:t>UserDataCongestion</w:t>
            </w:r>
            <w:proofErr w:type="spellEnd"/>
            <w:r>
              <w:rPr>
                <w:rFonts w:ascii="Arial" w:hAnsi="Arial" w:cs="Arial"/>
                <w:sz w:val="18"/>
                <w:szCs w:val="18"/>
              </w:rPr>
              <w:t xml:space="preserve">, </w:t>
            </w:r>
            <w:proofErr w:type="spellStart"/>
            <w:r>
              <w:rPr>
                <w:rFonts w:ascii="Arial" w:hAnsi="Arial"/>
                <w:sz w:val="18"/>
              </w:rPr>
              <w:t>NetworkPerformance</w:t>
            </w:r>
            <w:proofErr w:type="spellEnd"/>
          </w:p>
          <w:p w14:paraId="24822231" w14:textId="77777777" w:rsidR="004B5FF9" w:rsidRDefault="004B5FF9" w:rsidP="008B3457">
            <w:pPr>
              <w:keepNext/>
              <w:keepLines/>
              <w:spacing w:after="0"/>
              <w:rPr>
                <w:rFonts w:ascii="Arial" w:hAnsi="Arial"/>
                <w:sz w:val="18"/>
              </w:rPr>
            </w:pPr>
            <w:r>
              <w:rPr>
                <w:rFonts w:ascii="Arial" w:hAnsi="Arial" w:cs="Arial"/>
                <w:sz w:val="18"/>
                <w:szCs w:val="18"/>
              </w:rPr>
              <w:t>Dispersion</w:t>
            </w:r>
          </w:p>
          <w:p w14:paraId="2F6685CC" w14:textId="77777777" w:rsidR="004B5FF9" w:rsidRDefault="004B5FF9" w:rsidP="008B3457">
            <w:pPr>
              <w:keepNext/>
              <w:keepLines/>
              <w:spacing w:after="0"/>
              <w:rPr>
                <w:rFonts w:ascii="Arial" w:hAnsi="Arial" w:cs="Arial"/>
                <w:sz w:val="18"/>
                <w:szCs w:val="18"/>
              </w:rPr>
            </w:pPr>
            <w:proofErr w:type="spellStart"/>
            <w:r>
              <w:rPr>
                <w:rFonts w:ascii="Arial" w:hAnsi="Arial" w:cs="Arial"/>
                <w:sz w:val="18"/>
                <w:szCs w:val="18"/>
              </w:rPr>
              <w:t>RedundantTransmissionExp</w:t>
            </w:r>
            <w:proofErr w:type="spellEnd"/>
          </w:p>
          <w:p w14:paraId="0B27AE57" w14:textId="77777777" w:rsidR="004B5FF9" w:rsidRDefault="004B5FF9" w:rsidP="008B3457">
            <w:pPr>
              <w:keepNext/>
              <w:keepLines/>
              <w:spacing w:after="0"/>
              <w:rPr>
                <w:rFonts w:ascii="Arial" w:hAnsi="Arial" w:cs="Arial"/>
                <w:sz w:val="18"/>
                <w:szCs w:val="18"/>
                <w:lang w:eastAsia="zh-CN"/>
              </w:rPr>
            </w:pPr>
            <w:proofErr w:type="spellStart"/>
            <w:r>
              <w:rPr>
                <w:rFonts w:ascii="Arial" w:hAnsi="Arial" w:cs="Arial"/>
                <w:sz w:val="18"/>
                <w:szCs w:val="18"/>
              </w:rPr>
              <w:t>Wlan</w:t>
            </w:r>
            <w:r>
              <w:rPr>
                <w:rFonts w:ascii="Arial" w:hAnsi="Arial" w:cs="Arial"/>
                <w:sz w:val="18"/>
                <w:szCs w:val="18"/>
                <w:lang w:eastAsia="zh-CN"/>
              </w:rPr>
              <w:t>Performance</w:t>
            </w:r>
            <w:proofErr w:type="spellEnd"/>
          </w:p>
          <w:p w14:paraId="0C58012C" w14:textId="77777777" w:rsidR="004B5FF9" w:rsidRDefault="004B5FF9" w:rsidP="008B3457">
            <w:pPr>
              <w:keepNext/>
              <w:keepLines/>
              <w:spacing w:after="0"/>
              <w:rPr>
                <w:rFonts w:ascii="Arial" w:hAnsi="Arial" w:cs="Arial"/>
                <w:sz w:val="18"/>
                <w:szCs w:val="18"/>
                <w:lang w:eastAsia="zh-CN"/>
              </w:rPr>
            </w:pPr>
            <w:proofErr w:type="spellStart"/>
            <w:r>
              <w:rPr>
                <w:rFonts w:ascii="Arial" w:hAnsi="Arial" w:cs="Arial"/>
                <w:sz w:val="18"/>
                <w:szCs w:val="18"/>
                <w:lang w:eastAsia="zh-CN"/>
              </w:rPr>
              <w:t>ServiceExperienceExt</w:t>
            </w:r>
            <w:proofErr w:type="spellEnd"/>
          </w:p>
          <w:p w14:paraId="2731A5FD" w14:textId="77777777" w:rsidR="004B5FF9" w:rsidRDefault="004B5FF9" w:rsidP="008B3457">
            <w:pPr>
              <w:keepNext/>
              <w:keepLines/>
              <w:spacing w:after="0"/>
              <w:rPr>
                <w:rFonts w:ascii="Arial" w:hAnsi="Arial" w:cs="Arial"/>
                <w:sz w:val="18"/>
                <w:szCs w:val="18"/>
              </w:rPr>
            </w:pPr>
            <w:proofErr w:type="spellStart"/>
            <w:r>
              <w:rPr>
                <w:rFonts w:ascii="Arial" w:hAnsi="Arial" w:cs="Arial"/>
                <w:sz w:val="18"/>
                <w:szCs w:val="18"/>
              </w:rPr>
              <w:t>NsiLoadExt</w:t>
            </w:r>
            <w:proofErr w:type="spellEnd"/>
          </w:p>
          <w:p w14:paraId="36B9ACCF" w14:textId="77777777" w:rsidR="004B5FF9" w:rsidRDefault="004B5FF9" w:rsidP="008B3457">
            <w:pPr>
              <w:pStyle w:val="TAL"/>
              <w:rPr>
                <w:rFonts w:cs="Arial"/>
                <w:szCs w:val="18"/>
              </w:rPr>
            </w:pPr>
            <w:proofErr w:type="spellStart"/>
            <w:r>
              <w:rPr>
                <w:rFonts w:cs="Arial"/>
                <w:szCs w:val="18"/>
              </w:rPr>
              <w:t>LocAccuracy</w:t>
            </w:r>
            <w:proofErr w:type="spellEnd"/>
          </w:p>
          <w:p w14:paraId="0C274922" w14:textId="77777777" w:rsidR="004B5FF9" w:rsidRDefault="004B5FF9" w:rsidP="008B3457">
            <w:pPr>
              <w:pStyle w:val="TAL"/>
              <w:rPr>
                <w:rFonts w:cs="Arial"/>
                <w:szCs w:val="18"/>
              </w:rPr>
            </w:pPr>
            <w:r w:rsidRPr="00D95A9F">
              <w:rPr>
                <w:rFonts w:cs="Arial"/>
                <w:szCs w:val="18"/>
              </w:rPr>
              <w:t>E2eDataVolTransTime</w:t>
            </w:r>
          </w:p>
        </w:tc>
      </w:tr>
      <w:tr w:rsidR="004B5FF9" w14:paraId="3175A74F" w14:textId="77777777" w:rsidTr="008B3457">
        <w:trPr>
          <w:gridAfter w:val="1"/>
          <w:wAfter w:w="85" w:type="dxa"/>
          <w:jc w:val="center"/>
        </w:trPr>
        <w:tc>
          <w:tcPr>
            <w:tcW w:w="3222" w:type="dxa"/>
            <w:gridSpan w:val="2"/>
          </w:tcPr>
          <w:p w14:paraId="19AA8DDC" w14:textId="77777777" w:rsidR="004B5FF9" w:rsidRDefault="004B5FF9" w:rsidP="008B3457">
            <w:pPr>
              <w:pStyle w:val="TAL"/>
              <w:rPr>
                <w:lang w:eastAsia="zh-CN"/>
              </w:rPr>
            </w:pPr>
            <w:proofErr w:type="spellStart"/>
            <w:r>
              <w:rPr>
                <w:lang w:eastAsia="zh-CN"/>
              </w:rPr>
              <w:t>MLModelInfo</w:t>
            </w:r>
            <w:proofErr w:type="spellEnd"/>
          </w:p>
        </w:tc>
        <w:tc>
          <w:tcPr>
            <w:tcW w:w="1195" w:type="dxa"/>
            <w:gridSpan w:val="2"/>
          </w:tcPr>
          <w:p w14:paraId="3F10F256" w14:textId="77777777" w:rsidR="004B5FF9" w:rsidRDefault="004B5FF9" w:rsidP="008B3457">
            <w:pPr>
              <w:pStyle w:val="TAL"/>
              <w:rPr>
                <w:lang w:eastAsia="zh-CN"/>
              </w:rPr>
            </w:pPr>
            <w:r>
              <w:rPr>
                <w:rFonts w:hint="eastAsia"/>
                <w:lang w:eastAsia="zh-CN"/>
              </w:rPr>
              <w:t>5</w:t>
            </w:r>
            <w:r>
              <w:rPr>
                <w:lang w:eastAsia="zh-CN"/>
              </w:rPr>
              <w:t>.1.6.2.69</w:t>
            </w:r>
          </w:p>
        </w:tc>
        <w:tc>
          <w:tcPr>
            <w:tcW w:w="2132" w:type="dxa"/>
            <w:gridSpan w:val="2"/>
          </w:tcPr>
          <w:p w14:paraId="082D96AD" w14:textId="77777777" w:rsidR="004B5FF9" w:rsidRDefault="004B5FF9" w:rsidP="008B3457">
            <w:pPr>
              <w:pStyle w:val="TAL"/>
              <w:rPr>
                <w:lang w:eastAsia="zh-CN"/>
              </w:rPr>
            </w:pPr>
            <w:r>
              <w:rPr>
                <w:lang w:eastAsia="zh-CN"/>
              </w:rPr>
              <w:t>The information of the ML model.</w:t>
            </w:r>
          </w:p>
        </w:tc>
        <w:tc>
          <w:tcPr>
            <w:tcW w:w="2751" w:type="dxa"/>
            <w:gridSpan w:val="2"/>
          </w:tcPr>
          <w:p w14:paraId="57FA1E9F" w14:textId="77777777" w:rsidR="004B5FF9" w:rsidRDefault="004B5FF9" w:rsidP="008B3457">
            <w:pPr>
              <w:pStyle w:val="TAL"/>
            </w:pPr>
            <w:proofErr w:type="spellStart"/>
            <w:r>
              <w:t>AnaSubTransfer</w:t>
            </w:r>
            <w:proofErr w:type="spellEnd"/>
          </w:p>
        </w:tc>
      </w:tr>
      <w:tr w:rsidR="004B5FF9" w14:paraId="4D556F1E" w14:textId="77777777" w:rsidTr="008B3457">
        <w:trPr>
          <w:gridAfter w:val="1"/>
          <w:wAfter w:w="85" w:type="dxa"/>
          <w:jc w:val="center"/>
        </w:trPr>
        <w:tc>
          <w:tcPr>
            <w:tcW w:w="3222" w:type="dxa"/>
            <w:gridSpan w:val="2"/>
          </w:tcPr>
          <w:p w14:paraId="09A04A9C" w14:textId="77777777" w:rsidR="004B5FF9" w:rsidRDefault="004B5FF9" w:rsidP="008B3457">
            <w:pPr>
              <w:pStyle w:val="TAL"/>
              <w:rPr>
                <w:lang w:eastAsia="zh-CN"/>
              </w:rPr>
            </w:pPr>
            <w:proofErr w:type="spellStart"/>
            <w:r>
              <w:rPr>
                <w:lang w:eastAsia="zh-CN"/>
              </w:rPr>
              <w:t>ModelInfo</w:t>
            </w:r>
            <w:proofErr w:type="spellEnd"/>
          </w:p>
        </w:tc>
        <w:tc>
          <w:tcPr>
            <w:tcW w:w="1195" w:type="dxa"/>
            <w:gridSpan w:val="2"/>
          </w:tcPr>
          <w:p w14:paraId="655AEC08" w14:textId="77777777" w:rsidR="004B5FF9" w:rsidRDefault="004B5FF9" w:rsidP="008B3457">
            <w:pPr>
              <w:pStyle w:val="TAL"/>
              <w:rPr>
                <w:lang w:eastAsia="zh-CN"/>
              </w:rPr>
            </w:pPr>
            <w:r>
              <w:rPr>
                <w:lang w:eastAsia="zh-CN"/>
              </w:rPr>
              <w:t>5.1.6.2.42</w:t>
            </w:r>
          </w:p>
        </w:tc>
        <w:tc>
          <w:tcPr>
            <w:tcW w:w="2132" w:type="dxa"/>
            <w:gridSpan w:val="2"/>
          </w:tcPr>
          <w:p w14:paraId="6C1DD2EF" w14:textId="77777777" w:rsidR="004B5FF9" w:rsidRDefault="004B5FF9" w:rsidP="008B3457">
            <w:pPr>
              <w:pStyle w:val="TAL"/>
              <w:rPr>
                <w:lang w:eastAsia="zh-CN"/>
              </w:rPr>
            </w:pPr>
            <w:r>
              <w:rPr>
                <w:lang w:eastAsia="zh-CN"/>
              </w:rPr>
              <w:t>Contains information about an ML model.</w:t>
            </w:r>
          </w:p>
        </w:tc>
        <w:tc>
          <w:tcPr>
            <w:tcW w:w="2751" w:type="dxa"/>
            <w:gridSpan w:val="2"/>
          </w:tcPr>
          <w:p w14:paraId="4F320778" w14:textId="77777777" w:rsidR="004B5FF9" w:rsidRDefault="004B5FF9" w:rsidP="008B3457">
            <w:pPr>
              <w:pStyle w:val="TAL"/>
              <w:rPr>
                <w:rFonts w:cs="Arial"/>
                <w:szCs w:val="18"/>
              </w:rPr>
            </w:pPr>
            <w:proofErr w:type="spellStart"/>
            <w:r>
              <w:t>AnaSubTransfer</w:t>
            </w:r>
            <w:proofErr w:type="spellEnd"/>
          </w:p>
        </w:tc>
      </w:tr>
      <w:tr w:rsidR="004B5FF9" w14:paraId="50F4F96E"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194BAA5" w14:textId="77777777" w:rsidR="004B5FF9" w:rsidRDefault="004B5FF9" w:rsidP="008B3457">
            <w:pPr>
              <w:pStyle w:val="TAL"/>
              <w:rPr>
                <w:lang w:eastAsia="zh-CN"/>
              </w:rPr>
            </w:pPr>
            <w:proofErr w:type="spellStart"/>
            <w:r>
              <w:rPr>
                <w:lang w:eastAsia="zh-CN"/>
              </w:rPr>
              <w:t>MovBehav</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21C94999" w14:textId="77777777" w:rsidR="004B5FF9" w:rsidRDefault="004B5FF9" w:rsidP="008B3457">
            <w:pPr>
              <w:pStyle w:val="TAL"/>
              <w:rPr>
                <w:lang w:eastAsia="zh-CN"/>
              </w:rPr>
            </w:pPr>
            <w:r>
              <w:rPr>
                <w:lang w:eastAsia="zh-CN"/>
              </w:rPr>
              <w:t>5.1.6.2.93</w:t>
            </w:r>
          </w:p>
        </w:tc>
        <w:tc>
          <w:tcPr>
            <w:tcW w:w="2132" w:type="dxa"/>
            <w:gridSpan w:val="2"/>
            <w:tcBorders>
              <w:top w:val="single" w:sz="6" w:space="0" w:color="auto"/>
              <w:left w:val="single" w:sz="6" w:space="0" w:color="auto"/>
              <w:bottom w:val="single" w:sz="6" w:space="0" w:color="auto"/>
              <w:right w:val="single" w:sz="6" w:space="0" w:color="auto"/>
            </w:tcBorders>
          </w:tcPr>
          <w:p w14:paraId="42193D83" w14:textId="77777777" w:rsidR="004B5FF9" w:rsidRDefault="004B5FF9" w:rsidP="008B3457">
            <w:pPr>
              <w:pStyle w:val="TAL"/>
              <w:rPr>
                <w:lang w:eastAsia="zh-CN"/>
              </w:rPr>
            </w:pPr>
            <w:r>
              <w:rPr>
                <w:lang w:eastAsia="zh-CN"/>
              </w:rPr>
              <w:t>Represents the Movement Behaviour information per time slot.</w:t>
            </w:r>
          </w:p>
        </w:tc>
        <w:tc>
          <w:tcPr>
            <w:tcW w:w="2751" w:type="dxa"/>
            <w:gridSpan w:val="2"/>
            <w:tcBorders>
              <w:top w:val="single" w:sz="6" w:space="0" w:color="auto"/>
              <w:left w:val="single" w:sz="6" w:space="0" w:color="auto"/>
              <w:bottom w:val="single" w:sz="6" w:space="0" w:color="auto"/>
              <w:right w:val="single" w:sz="6" w:space="0" w:color="auto"/>
            </w:tcBorders>
          </w:tcPr>
          <w:p w14:paraId="5D5996A4" w14:textId="77777777" w:rsidR="004B5FF9" w:rsidRDefault="004B5FF9" w:rsidP="008B3457">
            <w:pPr>
              <w:pStyle w:val="TAL"/>
            </w:pPr>
            <w:proofErr w:type="spellStart"/>
            <w:r>
              <w:t>MovementBehaviour</w:t>
            </w:r>
            <w:proofErr w:type="spellEnd"/>
          </w:p>
        </w:tc>
      </w:tr>
      <w:tr w:rsidR="004B5FF9" w14:paraId="3D696608"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6111C15B" w14:textId="77777777" w:rsidR="004B5FF9" w:rsidRDefault="004B5FF9" w:rsidP="008B3457">
            <w:pPr>
              <w:pStyle w:val="TAL"/>
              <w:rPr>
                <w:lang w:eastAsia="zh-CN"/>
              </w:rPr>
            </w:pPr>
            <w:proofErr w:type="spellStart"/>
            <w:r>
              <w:rPr>
                <w:lang w:eastAsia="zh-CN"/>
              </w:rPr>
              <w:lastRenderedPageBreak/>
              <w:t>MovBehavInfo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0133BC72" w14:textId="77777777" w:rsidR="004B5FF9" w:rsidRDefault="004B5FF9" w:rsidP="008B3457">
            <w:pPr>
              <w:pStyle w:val="TAL"/>
              <w:rPr>
                <w:lang w:eastAsia="zh-CN"/>
              </w:rPr>
            </w:pPr>
            <w:r>
              <w:rPr>
                <w:lang w:eastAsia="zh-CN"/>
              </w:rPr>
              <w:t>5.1.6.2.92</w:t>
            </w:r>
          </w:p>
        </w:tc>
        <w:tc>
          <w:tcPr>
            <w:tcW w:w="2132" w:type="dxa"/>
            <w:gridSpan w:val="2"/>
            <w:tcBorders>
              <w:top w:val="single" w:sz="6" w:space="0" w:color="auto"/>
              <w:left w:val="single" w:sz="6" w:space="0" w:color="auto"/>
              <w:bottom w:val="single" w:sz="6" w:space="0" w:color="auto"/>
              <w:right w:val="single" w:sz="6" w:space="0" w:color="auto"/>
            </w:tcBorders>
          </w:tcPr>
          <w:p w14:paraId="38D1029C" w14:textId="77777777" w:rsidR="004B5FF9" w:rsidRDefault="004B5FF9" w:rsidP="008B3457">
            <w:pPr>
              <w:pStyle w:val="TAL"/>
              <w:rPr>
                <w:lang w:eastAsia="zh-CN"/>
              </w:rPr>
            </w:pPr>
            <w:r>
              <w:rPr>
                <w:lang w:eastAsia="zh-CN"/>
              </w:rPr>
              <w:t>Represents the Movement Behaviour information.</w:t>
            </w:r>
          </w:p>
        </w:tc>
        <w:tc>
          <w:tcPr>
            <w:tcW w:w="2751" w:type="dxa"/>
            <w:gridSpan w:val="2"/>
            <w:tcBorders>
              <w:top w:val="single" w:sz="6" w:space="0" w:color="auto"/>
              <w:left w:val="single" w:sz="6" w:space="0" w:color="auto"/>
              <w:bottom w:val="single" w:sz="6" w:space="0" w:color="auto"/>
              <w:right w:val="single" w:sz="6" w:space="0" w:color="auto"/>
            </w:tcBorders>
          </w:tcPr>
          <w:p w14:paraId="455DE00F" w14:textId="77777777" w:rsidR="004B5FF9" w:rsidRDefault="004B5FF9" w:rsidP="008B3457">
            <w:pPr>
              <w:pStyle w:val="TAL"/>
            </w:pPr>
            <w:proofErr w:type="spellStart"/>
            <w:r>
              <w:t>MovementBehaviour</w:t>
            </w:r>
            <w:proofErr w:type="spellEnd"/>
          </w:p>
        </w:tc>
      </w:tr>
      <w:tr w:rsidR="004B5FF9" w14:paraId="38B66B8F"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0F7C1ECB" w14:textId="77777777" w:rsidR="004B5FF9" w:rsidRDefault="004B5FF9" w:rsidP="008B3457">
            <w:pPr>
              <w:pStyle w:val="TAL"/>
              <w:rPr>
                <w:lang w:eastAsia="zh-CN"/>
              </w:rPr>
            </w:pPr>
            <w:proofErr w:type="spellStart"/>
            <w:r>
              <w:rPr>
                <w:lang w:eastAsia="zh-CN"/>
              </w:rPr>
              <w:t>MovBehavReq</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27B61C14" w14:textId="77777777" w:rsidR="004B5FF9" w:rsidRDefault="004B5FF9" w:rsidP="008B3457">
            <w:pPr>
              <w:pStyle w:val="TAL"/>
              <w:rPr>
                <w:lang w:eastAsia="zh-CN"/>
              </w:rPr>
            </w:pPr>
            <w:r>
              <w:rPr>
                <w:lang w:eastAsia="zh-CN"/>
              </w:rPr>
              <w:t>5.1.6.2.91</w:t>
            </w:r>
          </w:p>
        </w:tc>
        <w:tc>
          <w:tcPr>
            <w:tcW w:w="2132" w:type="dxa"/>
            <w:gridSpan w:val="2"/>
            <w:tcBorders>
              <w:top w:val="single" w:sz="6" w:space="0" w:color="auto"/>
              <w:left w:val="single" w:sz="6" w:space="0" w:color="auto"/>
              <w:bottom w:val="single" w:sz="6" w:space="0" w:color="auto"/>
              <w:right w:val="single" w:sz="6" w:space="0" w:color="auto"/>
            </w:tcBorders>
          </w:tcPr>
          <w:p w14:paraId="105FE5F0" w14:textId="77777777" w:rsidR="004B5FF9" w:rsidRDefault="004B5FF9" w:rsidP="008B3457">
            <w:pPr>
              <w:pStyle w:val="TAL"/>
              <w:rPr>
                <w:lang w:eastAsia="zh-CN"/>
              </w:rPr>
            </w:pPr>
            <w:r>
              <w:rPr>
                <w:lang w:eastAsia="zh-CN"/>
              </w:rPr>
              <w:t>Represents the Movement Behaviour analytics requirements.</w:t>
            </w:r>
          </w:p>
        </w:tc>
        <w:tc>
          <w:tcPr>
            <w:tcW w:w="2751" w:type="dxa"/>
            <w:gridSpan w:val="2"/>
            <w:tcBorders>
              <w:top w:val="single" w:sz="6" w:space="0" w:color="auto"/>
              <w:left w:val="single" w:sz="6" w:space="0" w:color="auto"/>
              <w:bottom w:val="single" w:sz="6" w:space="0" w:color="auto"/>
              <w:right w:val="single" w:sz="6" w:space="0" w:color="auto"/>
            </w:tcBorders>
          </w:tcPr>
          <w:p w14:paraId="4A04E448" w14:textId="77777777" w:rsidR="004B5FF9" w:rsidRDefault="004B5FF9" w:rsidP="008B3457">
            <w:pPr>
              <w:pStyle w:val="TAL"/>
            </w:pPr>
            <w:proofErr w:type="spellStart"/>
            <w:r>
              <w:t>MovementBehaviour</w:t>
            </w:r>
            <w:proofErr w:type="spellEnd"/>
          </w:p>
        </w:tc>
      </w:tr>
      <w:tr w:rsidR="004B5FF9" w14:paraId="3A6AED9C" w14:textId="77777777" w:rsidTr="008B3457">
        <w:trPr>
          <w:gridAfter w:val="1"/>
          <w:wAfter w:w="85" w:type="dxa"/>
          <w:jc w:val="center"/>
        </w:trPr>
        <w:tc>
          <w:tcPr>
            <w:tcW w:w="3222" w:type="dxa"/>
            <w:gridSpan w:val="2"/>
          </w:tcPr>
          <w:p w14:paraId="494918C7" w14:textId="77777777" w:rsidR="004B5FF9" w:rsidRDefault="004B5FF9" w:rsidP="008B3457">
            <w:pPr>
              <w:pStyle w:val="TAL"/>
              <w:rPr>
                <w:lang w:eastAsia="zh-CN"/>
              </w:rPr>
            </w:pPr>
            <w:proofErr w:type="spellStart"/>
            <w:r>
              <w:t>NetworkPerfInfo</w:t>
            </w:r>
            <w:proofErr w:type="spellEnd"/>
          </w:p>
        </w:tc>
        <w:tc>
          <w:tcPr>
            <w:tcW w:w="1195" w:type="dxa"/>
            <w:gridSpan w:val="2"/>
          </w:tcPr>
          <w:p w14:paraId="14485D3E" w14:textId="77777777" w:rsidR="004B5FF9" w:rsidRDefault="004B5FF9" w:rsidP="008B3457">
            <w:pPr>
              <w:pStyle w:val="TAL"/>
              <w:rPr>
                <w:lang w:eastAsia="zh-CN"/>
              </w:rPr>
            </w:pPr>
            <w:r>
              <w:rPr>
                <w:rFonts w:hint="eastAsia"/>
                <w:lang w:eastAsia="zh-CN"/>
              </w:rPr>
              <w:t>5</w:t>
            </w:r>
            <w:r>
              <w:rPr>
                <w:lang w:eastAsia="zh-CN"/>
              </w:rPr>
              <w:t>.1.6.2.23</w:t>
            </w:r>
          </w:p>
        </w:tc>
        <w:tc>
          <w:tcPr>
            <w:tcW w:w="2132" w:type="dxa"/>
            <w:gridSpan w:val="2"/>
          </w:tcPr>
          <w:p w14:paraId="372DC9EC" w14:textId="77777777" w:rsidR="004B5FF9" w:rsidRDefault="004B5FF9" w:rsidP="008B3457">
            <w:pPr>
              <w:pStyle w:val="TAL"/>
              <w:rPr>
                <w:lang w:eastAsia="zh-CN"/>
              </w:rPr>
            </w:pPr>
            <w:r>
              <w:rPr>
                <w:lang w:eastAsia="zh-CN"/>
              </w:rPr>
              <w:t>Represents the network performance information.</w:t>
            </w:r>
          </w:p>
        </w:tc>
        <w:tc>
          <w:tcPr>
            <w:tcW w:w="2751" w:type="dxa"/>
            <w:gridSpan w:val="2"/>
          </w:tcPr>
          <w:p w14:paraId="72A837A0" w14:textId="77777777" w:rsidR="004B5FF9" w:rsidRDefault="004B5FF9" w:rsidP="008B3457">
            <w:pPr>
              <w:pStyle w:val="TAL"/>
              <w:rPr>
                <w:rFonts w:cs="Arial"/>
                <w:szCs w:val="18"/>
              </w:rPr>
            </w:pPr>
            <w:proofErr w:type="spellStart"/>
            <w:r>
              <w:t>NetworkPerformance</w:t>
            </w:r>
            <w:proofErr w:type="spellEnd"/>
          </w:p>
        </w:tc>
      </w:tr>
      <w:tr w:rsidR="004B5FF9" w14:paraId="7080B846" w14:textId="77777777" w:rsidTr="008B3457">
        <w:trPr>
          <w:gridAfter w:val="1"/>
          <w:wAfter w:w="85" w:type="dxa"/>
          <w:jc w:val="center"/>
        </w:trPr>
        <w:tc>
          <w:tcPr>
            <w:tcW w:w="3222" w:type="dxa"/>
            <w:gridSpan w:val="2"/>
          </w:tcPr>
          <w:p w14:paraId="332A5682" w14:textId="77777777" w:rsidR="004B5FF9" w:rsidRDefault="004B5FF9" w:rsidP="008B3457">
            <w:pPr>
              <w:pStyle w:val="TAL"/>
            </w:pPr>
            <w:proofErr w:type="spellStart"/>
            <w:r>
              <w:t>NetworkPerfOrderCriterion</w:t>
            </w:r>
            <w:proofErr w:type="spellEnd"/>
          </w:p>
        </w:tc>
        <w:tc>
          <w:tcPr>
            <w:tcW w:w="1195" w:type="dxa"/>
            <w:gridSpan w:val="2"/>
          </w:tcPr>
          <w:p w14:paraId="7A459516" w14:textId="77777777" w:rsidR="004B5FF9" w:rsidRDefault="004B5FF9" w:rsidP="008B3457">
            <w:pPr>
              <w:pStyle w:val="TAL"/>
              <w:rPr>
                <w:lang w:eastAsia="zh-CN"/>
              </w:rPr>
            </w:pPr>
            <w:r>
              <w:rPr>
                <w:rFonts w:hint="eastAsia"/>
                <w:lang w:eastAsia="zh-CN"/>
              </w:rPr>
              <w:t>5</w:t>
            </w:r>
            <w:r>
              <w:rPr>
                <w:lang w:eastAsia="zh-CN"/>
              </w:rPr>
              <w:t>.1.6.3.30</w:t>
            </w:r>
          </w:p>
        </w:tc>
        <w:tc>
          <w:tcPr>
            <w:tcW w:w="2132" w:type="dxa"/>
            <w:gridSpan w:val="2"/>
          </w:tcPr>
          <w:p w14:paraId="5A75615B" w14:textId="77777777" w:rsidR="004B5FF9" w:rsidRDefault="004B5FF9" w:rsidP="008B3457">
            <w:pPr>
              <w:pStyle w:val="TAL"/>
              <w:rPr>
                <w:lang w:eastAsia="zh-CN"/>
              </w:rPr>
            </w:pPr>
            <w:r>
              <w:rPr>
                <w:lang w:eastAsia="ko-KR"/>
              </w:rPr>
              <w:t xml:space="preserve">The ordering criterion for the list of </w:t>
            </w:r>
            <w:r>
              <w:rPr>
                <w:rFonts w:hint="eastAsia"/>
                <w:lang w:eastAsia="zh-CN"/>
              </w:rPr>
              <w:t>network</w:t>
            </w:r>
            <w:r>
              <w:rPr>
                <w:lang w:eastAsia="ko-KR"/>
              </w:rPr>
              <w:t xml:space="preserve"> performance analytics.</w:t>
            </w:r>
          </w:p>
        </w:tc>
        <w:tc>
          <w:tcPr>
            <w:tcW w:w="2751" w:type="dxa"/>
            <w:gridSpan w:val="2"/>
          </w:tcPr>
          <w:p w14:paraId="6424BD58" w14:textId="77777777" w:rsidR="004B5FF9" w:rsidRDefault="004B5FF9" w:rsidP="008B3457">
            <w:pPr>
              <w:pStyle w:val="TAL"/>
            </w:pPr>
            <w:proofErr w:type="spellStart"/>
            <w:r>
              <w:t>NetworkPerformance</w:t>
            </w:r>
            <w:r>
              <w:rPr>
                <w:lang w:eastAsia="zh-CN"/>
              </w:rPr>
              <w:t>Ext_eNA</w:t>
            </w:r>
            <w:proofErr w:type="spellEnd"/>
          </w:p>
        </w:tc>
      </w:tr>
      <w:tr w:rsidR="004B5FF9" w14:paraId="47F8E704" w14:textId="77777777" w:rsidTr="008B3457">
        <w:trPr>
          <w:gridAfter w:val="1"/>
          <w:wAfter w:w="85" w:type="dxa"/>
          <w:jc w:val="center"/>
        </w:trPr>
        <w:tc>
          <w:tcPr>
            <w:tcW w:w="3222" w:type="dxa"/>
            <w:gridSpan w:val="2"/>
          </w:tcPr>
          <w:p w14:paraId="152A576F" w14:textId="77777777" w:rsidR="004B5FF9" w:rsidRDefault="004B5FF9" w:rsidP="008B3457">
            <w:pPr>
              <w:pStyle w:val="TAL"/>
              <w:rPr>
                <w:lang w:eastAsia="zh-CN"/>
              </w:rPr>
            </w:pPr>
            <w:proofErr w:type="spellStart"/>
            <w:r>
              <w:t>NetworkPerfRequirement</w:t>
            </w:r>
            <w:proofErr w:type="spellEnd"/>
          </w:p>
        </w:tc>
        <w:tc>
          <w:tcPr>
            <w:tcW w:w="1195" w:type="dxa"/>
            <w:gridSpan w:val="2"/>
          </w:tcPr>
          <w:p w14:paraId="1468F67F" w14:textId="77777777" w:rsidR="004B5FF9" w:rsidRDefault="004B5FF9" w:rsidP="008B3457">
            <w:pPr>
              <w:pStyle w:val="TAL"/>
              <w:rPr>
                <w:lang w:eastAsia="zh-CN"/>
              </w:rPr>
            </w:pPr>
            <w:r>
              <w:rPr>
                <w:rFonts w:hint="eastAsia"/>
                <w:lang w:eastAsia="zh-CN"/>
              </w:rPr>
              <w:t>5</w:t>
            </w:r>
            <w:r>
              <w:rPr>
                <w:lang w:eastAsia="zh-CN"/>
              </w:rPr>
              <w:t>.1.6.2.22</w:t>
            </w:r>
          </w:p>
        </w:tc>
        <w:tc>
          <w:tcPr>
            <w:tcW w:w="2132" w:type="dxa"/>
            <w:gridSpan w:val="2"/>
          </w:tcPr>
          <w:p w14:paraId="19C53052" w14:textId="77777777" w:rsidR="004B5FF9" w:rsidRDefault="004B5FF9" w:rsidP="008B3457">
            <w:pPr>
              <w:pStyle w:val="TAL"/>
              <w:rPr>
                <w:lang w:eastAsia="zh-CN"/>
              </w:rPr>
            </w:pPr>
            <w:r>
              <w:rPr>
                <w:lang w:eastAsia="zh-CN"/>
              </w:rPr>
              <w:t>Represents a network performance requirement.</w:t>
            </w:r>
          </w:p>
        </w:tc>
        <w:tc>
          <w:tcPr>
            <w:tcW w:w="2751" w:type="dxa"/>
            <w:gridSpan w:val="2"/>
          </w:tcPr>
          <w:p w14:paraId="3CDB6686" w14:textId="77777777" w:rsidR="004B5FF9" w:rsidRDefault="004B5FF9" w:rsidP="008B3457">
            <w:pPr>
              <w:pStyle w:val="TAL"/>
              <w:rPr>
                <w:rFonts w:cs="Arial"/>
                <w:szCs w:val="18"/>
              </w:rPr>
            </w:pPr>
            <w:proofErr w:type="spellStart"/>
            <w:r>
              <w:t>NetworkPerformance</w:t>
            </w:r>
            <w:proofErr w:type="spellEnd"/>
          </w:p>
        </w:tc>
      </w:tr>
      <w:tr w:rsidR="004B5FF9" w14:paraId="151065FD" w14:textId="77777777" w:rsidTr="008B3457">
        <w:trPr>
          <w:gridAfter w:val="1"/>
          <w:wAfter w:w="85" w:type="dxa"/>
          <w:jc w:val="center"/>
        </w:trPr>
        <w:tc>
          <w:tcPr>
            <w:tcW w:w="3222" w:type="dxa"/>
            <w:gridSpan w:val="2"/>
          </w:tcPr>
          <w:p w14:paraId="32C3511B" w14:textId="77777777" w:rsidR="004B5FF9" w:rsidRDefault="004B5FF9" w:rsidP="008B3457">
            <w:pPr>
              <w:pStyle w:val="TAL"/>
              <w:rPr>
                <w:lang w:eastAsia="zh-CN"/>
              </w:rPr>
            </w:pPr>
            <w:proofErr w:type="spellStart"/>
            <w:r>
              <w:t>NetworkPerfType</w:t>
            </w:r>
            <w:proofErr w:type="spellEnd"/>
          </w:p>
        </w:tc>
        <w:tc>
          <w:tcPr>
            <w:tcW w:w="1195" w:type="dxa"/>
            <w:gridSpan w:val="2"/>
          </w:tcPr>
          <w:p w14:paraId="0A0B4BAF" w14:textId="77777777" w:rsidR="004B5FF9" w:rsidRDefault="004B5FF9" w:rsidP="008B3457">
            <w:pPr>
              <w:pStyle w:val="TAL"/>
              <w:rPr>
                <w:lang w:eastAsia="zh-CN"/>
              </w:rPr>
            </w:pPr>
            <w:r>
              <w:rPr>
                <w:rFonts w:hint="eastAsia"/>
                <w:lang w:eastAsia="zh-CN"/>
              </w:rPr>
              <w:t>5</w:t>
            </w:r>
            <w:r>
              <w:rPr>
                <w:lang w:eastAsia="zh-CN"/>
              </w:rPr>
              <w:t>.1.6.3.10</w:t>
            </w:r>
          </w:p>
        </w:tc>
        <w:tc>
          <w:tcPr>
            <w:tcW w:w="2132" w:type="dxa"/>
            <w:gridSpan w:val="2"/>
          </w:tcPr>
          <w:p w14:paraId="6E632800" w14:textId="77777777" w:rsidR="004B5FF9" w:rsidRDefault="004B5FF9" w:rsidP="008B3457">
            <w:pPr>
              <w:pStyle w:val="TAL"/>
              <w:rPr>
                <w:lang w:eastAsia="zh-CN"/>
              </w:rPr>
            </w:pPr>
            <w:r>
              <w:rPr>
                <w:lang w:eastAsia="zh-CN"/>
              </w:rPr>
              <w:t>Represents the network performance types.</w:t>
            </w:r>
          </w:p>
        </w:tc>
        <w:tc>
          <w:tcPr>
            <w:tcW w:w="2751" w:type="dxa"/>
            <w:gridSpan w:val="2"/>
          </w:tcPr>
          <w:p w14:paraId="6D028760" w14:textId="77777777" w:rsidR="004B5FF9" w:rsidRDefault="004B5FF9" w:rsidP="008B3457">
            <w:pPr>
              <w:pStyle w:val="TAL"/>
              <w:rPr>
                <w:rFonts w:cs="Arial"/>
                <w:szCs w:val="18"/>
              </w:rPr>
            </w:pPr>
            <w:proofErr w:type="spellStart"/>
            <w:r>
              <w:t>NetworkPerformance</w:t>
            </w:r>
            <w:proofErr w:type="spellEnd"/>
          </w:p>
        </w:tc>
      </w:tr>
      <w:tr w:rsidR="004B5FF9" w14:paraId="4F7D3961" w14:textId="77777777" w:rsidTr="008B3457">
        <w:trPr>
          <w:gridAfter w:val="1"/>
          <w:wAfter w:w="85" w:type="dxa"/>
          <w:jc w:val="center"/>
        </w:trPr>
        <w:tc>
          <w:tcPr>
            <w:tcW w:w="3222" w:type="dxa"/>
            <w:gridSpan w:val="2"/>
          </w:tcPr>
          <w:p w14:paraId="312554FB" w14:textId="77777777" w:rsidR="004B5FF9" w:rsidRDefault="004B5FF9" w:rsidP="008B3457">
            <w:pPr>
              <w:pStyle w:val="TAL"/>
              <w:rPr>
                <w:lang w:eastAsia="zh-CN"/>
              </w:rPr>
            </w:pPr>
            <w:proofErr w:type="spellStart"/>
            <w:r>
              <w:rPr>
                <w:lang w:eastAsia="zh-CN"/>
              </w:rPr>
              <w:t>NfLoadLevelInformation</w:t>
            </w:r>
            <w:proofErr w:type="spellEnd"/>
          </w:p>
        </w:tc>
        <w:tc>
          <w:tcPr>
            <w:tcW w:w="1195" w:type="dxa"/>
            <w:gridSpan w:val="2"/>
          </w:tcPr>
          <w:p w14:paraId="0039F243" w14:textId="77777777" w:rsidR="004B5FF9" w:rsidRDefault="004B5FF9" w:rsidP="008B3457">
            <w:pPr>
              <w:pStyle w:val="TAL"/>
              <w:rPr>
                <w:lang w:eastAsia="zh-CN"/>
              </w:rPr>
            </w:pPr>
            <w:r>
              <w:t>5.1.6.2.31</w:t>
            </w:r>
          </w:p>
        </w:tc>
        <w:tc>
          <w:tcPr>
            <w:tcW w:w="2132" w:type="dxa"/>
            <w:gridSpan w:val="2"/>
          </w:tcPr>
          <w:p w14:paraId="4A0F95FB" w14:textId="77777777" w:rsidR="004B5FF9" w:rsidRDefault="004B5FF9" w:rsidP="008B3457">
            <w:pPr>
              <w:pStyle w:val="TAL"/>
              <w:rPr>
                <w:lang w:eastAsia="zh-CN"/>
              </w:rPr>
            </w:pPr>
            <w:r>
              <w:rPr>
                <w:lang w:eastAsia="zh-CN"/>
              </w:rPr>
              <w:t>Represents load level information of a given NF instance.</w:t>
            </w:r>
          </w:p>
        </w:tc>
        <w:tc>
          <w:tcPr>
            <w:tcW w:w="2751" w:type="dxa"/>
            <w:gridSpan w:val="2"/>
          </w:tcPr>
          <w:p w14:paraId="52F9AD61" w14:textId="77777777" w:rsidR="004B5FF9" w:rsidRDefault="004B5FF9" w:rsidP="008B3457">
            <w:pPr>
              <w:pStyle w:val="TAL"/>
              <w:rPr>
                <w:rFonts w:cs="Arial"/>
                <w:szCs w:val="18"/>
              </w:rPr>
            </w:pPr>
            <w:proofErr w:type="spellStart"/>
            <w:r>
              <w:t>NfLoad</w:t>
            </w:r>
            <w:proofErr w:type="spellEnd"/>
          </w:p>
        </w:tc>
      </w:tr>
      <w:tr w:rsidR="004B5FF9" w14:paraId="27A1DAE4" w14:textId="77777777" w:rsidTr="008B3457">
        <w:trPr>
          <w:gridAfter w:val="1"/>
          <w:wAfter w:w="85" w:type="dxa"/>
          <w:jc w:val="center"/>
        </w:trPr>
        <w:tc>
          <w:tcPr>
            <w:tcW w:w="3222" w:type="dxa"/>
            <w:gridSpan w:val="2"/>
          </w:tcPr>
          <w:p w14:paraId="120F2199" w14:textId="77777777" w:rsidR="004B5FF9" w:rsidRDefault="004B5FF9" w:rsidP="008B3457">
            <w:pPr>
              <w:pStyle w:val="TAL"/>
              <w:rPr>
                <w:lang w:eastAsia="zh-CN"/>
              </w:rPr>
            </w:pPr>
            <w:proofErr w:type="spellStart"/>
            <w:r>
              <w:rPr>
                <w:lang w:eastAsia="zh-CN"/>
              </w:rPr>
              <w:t>NfStatus</w:t>
            </w:r>
            <w:proofErr w:type="spellEnd"/>
          </w:p>
        </w:tc>
        <w:tc>
          <w:tcPr>
            <w:tcW w:w="1195" w:type="dxa"/>
            <w:gridSpan w:val="2"/>
          </w:tcPr>
          <w:p w14:paraId="69889883" w14:textId="77777777" w:rsidR="004B5FF9" w:rsidRDefault="004B5FF9" w:rsidP="008B3457">
            <w:pPr>
              <w:pStyle w:val="TAL"/>
            </w:pPr>
            <w:r>
              <w:rPr>
                <w:lang w:eastAsia="zh-CN"/>
              </w:rPr>
              <w:t>5.1.6.2.32</w:t>
            </w:r>
          </w:p>
        </w:tc>
        <w:tc>
          <w:tcPr>
            <w:tcW w:w="2132" w:type="dxa"/>
            <w:gridSpan w:val="2"/>
          </w:tcPr>
          <w:p w14:paraId="384FC0B1" w14:textId="77777777" w:rsidR="004B5FF9" w:rsidRDefault="004B5FF9" w:rsidP="008B3457">
            <w:pPr>
              <w:pStyle w:val="TAL"/>
              <w:rPr>
                <w:lang w:eastAsia="zh-CN"/>
              </w:rPr>
            </w:pPr>
            <w:r>
              <w:rPr>
                <w:lang w:eastAsia="zh-CN"/>
              </w:rPr>
              <w:t>Provides the percentage of time spent on various NF states.</w:t>
            </w:r>
          </w:p>
        </w:tc>
        <w:tc>
          <w:tcPr>
            <w:tcW w:w="2751" w:type="dxa"/>
            <w:gridSpan w:val="2"/>
          </w:tcPr>
          <w:p w14:paraId="66A01DBD" w14:textId="77777777" w:rsidR="004B5FF9" w:rsidRDefault="004B5FF9" w:rsidP="008B3457">
            <w:pPr>
              <w:pStyle w:val="TAL"/>
            </w:pPr>
            <w:proofErr w:type="spellStart"/>
            <w:r>
              <w:rPr>
                <w:rFonts w:cs="Arial"/>
                <w:szCs w:val="18"/>
              </w:rPr>
              <w:t>NfLoad</w:t>
            </w:r>
            <w:proofErr w:type="spellEnd"/>
          </w:p>
        </w:tc>
      </w:tr>
      <w:tr w:rsidR="004B5FF9" w14:paraId="4BAF66F8" w14:textId="77777777" w:rsidTr="008B3457">
        <w:trPr>
          <w:gridAfter w:val="1"/>
          <w:wAfter w:w="85" w:type="dxa"/>
          <w:jc w:val="center"/>
        </w:trPr>
        <w:tc>
          <w:tcPr>
            <w:tcW w:w="3222" w:type="dxa"/>
            <w:gridSpan w:val="2"/>
          </w:tcPr>
          <w:p w14:paraId="075720A4" w14:textId="77777777" w:rsidR="004B5FF9" w:rsidRDefault="004B5FF9" w:rsidP="008B3457">
            <w:pPr>
              <w:pStyle w:val="TAL"/>
              <w:rPr>
                <w:lang w:eastAsia="zh-CN"/>
              </w:rPr>
            </w:pPr>
            <w:proofErr w:type="spellStart"/>
            <w:r>
              <w:rPr>
                <w:lang w:eastAsia="zh-CN"/>
              </w:rPr>
              <w:t>NnwdafEventsSubscription</w:t>
            </w:r>
            <w:proofErr w:type="spellEnd"/>
          </w:p>
        </w:tc>
        <w:tc>
          <w:tcPr>
            <w:tcW w:w="1195" w:type="dxa"/>
            <w:gridSpan w:val="2"/>
          </w:tcPr>
          <w:p w14:paraId="348BF5D1" w14:textId="77777777" w:rsidR="004B5FF9" w:rsidRDefault="004B5FF9" w:rsidP="008B3457">
            <w:pPr>
              <w:pStyle w:val="TAL"/>
              <w:rPr>
                <w:lang w:eastAsia="zh-CN"/>
              </w:rPr>
            </w:pPr>
            <w:r>
              <w:rPr>
                <w:lang w:eastAsia="zh-CN"/>
              </w:rPr>
              <w:t>5.1.6.2.2</w:t>
            </w:r>
          </w:p>
        </w:tc>
        <w:tc>
          <w:tcPr>
            <w:tcW w:w="2132" w:type="dxa"/>
            <w:gridSpan w:val="2"/>
          </w:tcPr>
          <w:p w14:paraId="78621C47" w14:textId="77777777" w:rsidR="004B5FF9" w:rsidRDefault="004B5FF9" w:rsidP="008B3457">
            <w:pPr>
              <w:pStyle w:val="TAL"/>
              <w:rPr>
                <w:lang w:eastAsia="zh-CN"/>
              </w:rPr>
            </w:pPr>
            <w:r>
              <w:rPr>
                <w:lang w:eastAsia="zh-CN"/>
              </w:rPr>
              <w:t>Represents an Individual NWDAF Event Subscription resource.</w:t>
            </w:r>
          </w:p>
        </w:tc>
        <w:tc>
          <w:tcPr>
            <w:tcW w:w="2751" w:type="dxa"/>
            <w:gridSpan w:val="2"/>
          </w:tcPr>
          <w:p w14:paraId="66E3C953" w14:textId="77777777" w:rsidR="004B5FF9" w:rsidRDefault="004B5FF9" w:rsidP="008B3457">
            <w:pPr>
              <w:pStyle w:val="TAL"/>
              <w:rPr>
                <w:rFonts w:cs="Arial"/>
                <w:szCs w:val="18"/>
              </w:rPr>
            </w:pPr>
          </w:p>
        </w:tc>
      </w:tr>
      <w:tr w:rsidR="004B5FF9" w14:paraId="5B224036" w14:textId="77777777" w:rsidTr="008B3457">
        <w:trPr>
          <w:gridAfter w:val="1"/>
          <w:wAfter w:w="85" w:type="dxa"/>
          <w:jc w:val="center"/>
        </w:trPr>
        <w:tc>
          <w:tcPr>
            <w:tcW w:w="3222" w:type="dxa"/>
            <w:gridSpan w:val="2"/>
          </w:tcPr>
          <w:p w14:paraId="230E0E90" w14:textId="77777777" w:rsidR="004B5FF9" w:rsidRDefault="004B5FF9" w:rsidP="008B3457">
            <w:pPr>
              <w:pStyle w:val="TAL"/>
              <w:rPr>
                <w:lang w:eastAsia="zh-CN"/>
              </w:rPr>
            </w:pPr>
            <w:proofErr w:type="spellStart"/>
            <w:r>
              <w:rPr>
                <w:lang w:eastAsia="zh-CN"/>
              </w:rPr>
              <w:t>NnwdafEventsSubscriptionNotification</w:t>
            </w:r>
            <w:proofErr w:type="spellEnd"/>
          </w:p>
        </w:tc>
        <w:tc>
          <w:tcPr>
            <w:tcW w:w="1195" w:type="dxa"/>
            <w:gridSpan w:val="2"/>
          </w:tcPr>
          <w:p w14:paraId="6D517550" w14:textId="77777777" w:rsidR="004B5FF9" w:rsidRDefault="004B5FF9" w:rsidP="008B3457">
            <w:pPr>
              <w:pStyle w:val="TAL"/>
              <w:rPr>
                <w:lang w:eastAsia="zh-CN"/>
              </w:rPr>
            </w:pPr>
            <w:r>
              <w:rPr>
                <w:lang w:eastAsia="zh-CN"/>
              </w:rPr>
              <w:t>5.1.6.2.4</w:t>
            </w:r>
          </w:p>
        </w:tc>
        <w:tc>
          <w:tcPr>
            <w:tcW w:w="2132" w:type="dxa"/>
            <w:gridSpan w:val="2"/>
          </w:tcPr>
          <w:p w14:paraId="690E7772" w14:textId="77777777" w:rsidR="004B5FF9" w:rsidRDefault="004B5FF9" w:rsidP="008B3457">
            <w:pPr>
              <w:pStyle w:val="TAL"/>
              <w:rPr>
                <w:lang w:eastAsia="zh-CN"/>
              </w:rPr>
            </w:pPr>
            <w:r>
              <w:rPr>
                <w:lang w:eastAsia="zh-CN"/>
              </w:rPr>
              <w:t>Represents an Individual NWDAF Event Subscription Notification resource.</w:t>
            </w:r>
          </w:p>
        </w:tc>
        <w:tc>
          <w:tcPr>
            <w:tcW w:w="2751" w:type="dxa"/>
            <w:gridSpan w:val="2"/>
          </w:tcPr>
          <w:p w14:paraId="6B093424" w14:textId="77777777" w:rsidR="004B5FF9" w:rsidRDefault="004B5FF9" w:rsidP="008B3457">
            <w:pPr>
              <w:pStyle w:val="TAL"/>
              <w:rPr>
                <w:rFonts w:cs="Arial"/>
                <w:szCs w:val="18"/>
              </w:rPr>
            </w:pPr>
          </w:p>
        </w:tc>
      </w:tr>
      <w:tr w:rsidR="004B5FF9" w14:paraId="55C6BBB8" w14:textId="77777777" w:rsidTr="008B3457">
        <w:trPr>
          <w:gridAfter w:val="1"/>
          <w:wAfter w:w="85" w:type="dxa"/>
          <w:jc w:val="center"/>
        </w:trPr>
        <w:tc>
          <w:tcPr>
            <w:tcW w:w="3222" w:type="dxa"/>
            <w:gridSpan w:val="2"/>
          </w:tcPr>
          <w:p w14:paraId="4C0650A0" w14:textId="77777777" w:rsidR="004B5FF9" w:rsidRDefault="004B5FF9" w:rsidP="008B3457">
            <w:pPr>
              <w:pStyle w:val="TAL"/>
              <w:rPr>
                <w:lang w:eastAsia="zh-CN"/>
              </w:rPr>
            </w:pPr>
            <w:proofErr w:type="spellStart"/>
            <w:r>
              <w:rPr>
                <w:lang w:eastAsia="zh-CN"/>
              </w:rPr>
              <w:t>NumberAverage</w:t>
            </w:r>
            <w:proofErr w:type="spellEnd"/>
          </w:p>
        </w:tc>
        <w:tc>
          <w:tcPr>
            <w:tcW w:w="1195" w:type="dxa"/>
            <w:gridSpan w:val="2"/>
          </w:tcPr>
          <w:p w14:paraId="294FF161" w14:textId="77777777" w:rsidR="004B5FF9" w:rsidRDefault="004B5FF9" w:rsidP="008B3457">
            <w:pPr>
              <w:pStyle w:val="TAL"/>
              <w:rPr>
                <w:lang w:eastAsia="zh-CN"/>
              </w:rPr>
            </w:pPr>
            <w:r>
              <w:t>5.1.6.2.38</w:t>
            </w:r>
          </w:p>
        </w:tc>
        <w:tc>
          <w:tcPr>
            <w:tcW w:w="2132" w:type="dxa"/>
            <w:gridSpan w:val="2"/>
          </w:tcPr>
          <w:p w14:paraId="7AEBD540" w14:textId="77777777" w:rsidR="004B5FF9" w:rsidRDefault="004B5FF9" w:rsidP="008B3457">
            <w:pPr>
              <w:pStyle w:val="TAL"/>
            </w:pPr>
            <w:r>
              <w:t>Represents average and variance information.</w:t>
            </w:r>
          </w:p>
        </w:tc>
        <w:tc>
          <w:tcPr>
            <w:tcW w:w="2751" w:type="dxa"/>
            <w:gridSpan w:val="2"/>
          </w:tcPr>
          <w:p w14:paraId="4460EF3C" w14:textId="77777777" w:rsidR="004B5FF9" w:rsidRDefault="004B5FF9" w:rsidP="008B3457">
            <w:pPr>
              <w:pStyle w:val="TAL"/>
              <w:rPr>
                <w:rFonts w:cs="Arial"/>
                <w:szCs w:val="18"/>
              </w:rPr>
            </w:pPr>
            <w:proofErr w:type="spellStart"/>
            <w:r>
              <w:rPr>
                <w:rFonts w:cs="Arial"/>
                <w:szCs w:val="18"/>
                <w:lang w:eastAsia="zh-CN"/>
              </w:rPr>
              <w:t>NsiLoad</w:t>
            </w:r>
            <w:r>
              <w:t>Ext</w:t>
            </w:r>
            <w:proofErr w:type="spellEnd"/>
          </w:p>
        </w:tc>
      </w:tr>
      <w:tr w:rsidR="004B5FF9" w14:paraId="047538A8" w14:textId="77777777" w:rsidTr="008B3457">
        <w:trPr>
          <w:gridAfter w:val="1"/>
          <w:wAfter w:w="85" w:type="dxa"/>
          <w:jc w:val="center"/>
        </w:trPr>
        <w:tc>
          <w:tcPr>
            <w:tcW w:w="3222" w:type="dxa"/>
            <w:gridSpan w:val="2"/>
          </w:tcPr>
          <w:p w14:paraId="441C6367" w14:textId="77777777" w:rsidR="004B5FF9" w:rsidRDefault="004B5FF9" w:rsidP="008B3457">
            <w:pPr>
              <w:pStyle w:val="TAL"/>
              <w:rPr>
                <w:lang w:eastAsia="zh-CN"/>
              </w:rPr>
            </w:pPr>
            <w:proofErr w:type="spellStart"/>
            <w:r>
              <w:rPr>
                <w:rFonts w:hint="eastAsia"/>
                <w:lang w:eastAsia="zh-CN"/>
              </w:rPr>
              <w:t>NwdafEvent</w:t>
            </w:r>
            <w:proofErr w:type="spellEnd"/>
          </w:p>
        </w:tc>
        <w:tc>
          <w:tcPr>
            <w:tcW w:w="1195" w:type="dxa"/>
            <w:gridSpan w:val="2"/>
          </w:tcPr>
          <w:p w14:paraId="101E2CEE" w14:textId="77777777" w:rsidR="004B5FF9" w:rsidRDefault="004B5FF9" w:rsidP="008B3457">
            <w:pPr>
              <w:pStyle w:val="TAL"/>
              <w:rPr>
                <w:lang w:eastAsia="zh-CN"/>
              </w:rPr>
            </w:pPr>
            <w:r>
              <w:rPr>
                <w:rFonts w:hint="eastAsia"/>
                <w:lang w:eastAsia="zh-CN"/>
              </w:rPr>
              <w:t>5.1.6.3.</w:t>
            </w:r>
            <w:r>
              <w:rPr>
                <w:lang w:eastAsia="zh-CN"/>
              </w:rPr>
              <w:t>4</w:t>
            </w:r>
          </w:p>
        </w:tc>
        <w:tc>
          <w:tcPr>
            <w:tcW w:w="2132" w:type="dxa"/>
            <w:gridSpan w:val="2"/>
          </w:tcPr>
          <w:p w14:paraId="70AE5703" w14:textId="77777777" w:rsidR="004B5FF9" w:rsidRDefault="004B5FF9" w:rsidP="008B3457">
            <w:pPr>
              <w:pStyle w:val="TAL"/>
              <w:rPr>
                <w:lang w:eastAsia="zh-CN"/>
              </w:rPr>
            </w:pPr>
            <w:r>
              <w:rPr>
                <w:lang w:eastAsia="zh-CN"/>
              </w:rPr>
              <w:t>Describes the NWDAF Events.</w:t>
            </w:r>
          </w:p>
        </w:tc>
        <w:tc>
          <w:tcPr>
            <w:tcW w:w="2751" w:type="dxa"/>
            <w:gridSpan w:val="2"/>
          </w:tcPr>
          <w:p w14:paraId="6B4D02E7" w14:textId="77777777" w:rsidR="004B5FF9" w:rsidRDefault="004B5FF9" w:rsidP="008B3457">
            <w:pPr>
              <w:pStyle w:val="TAL"/>
              <w:rPr>
                <w:rFonts w:cs="Arial"/>
                <w:szCs w:val="18"/>
              </w:rPr>
            </w:pPr>
          </w:p>
        </w:tc>
      </w:tr>
      <w:tr w:rsidR="004B5FF9" w14:paraId="2DA2605F" w14:textId="77777777" w:rsidTr="008B3457">
        <w:trPr>
          <w:gridAfter w:val="1"/>
          <w:wAfter w:w="85" w:type="dxa"/>
          <w:jc w:val="center"/>
        </w:trPr>
        <w:tc>
          <w:tcPr>
            <w:tcW w:w="3222" w:type="dxa"/>
            <w:gridSpan w:val="2"/>
          </w:tcPr>
          <w:p w14:paraId="200B2554" w14:textId="77777777" w:rsidR="004B5FF9" w:rsidRDefault="004B5FF9" w:rsidP="008B3457">
            <w:pPr>
              <w:pStyle w:val="TAL"/>
              <w:rPr>
                <w:lang w:eastAsia="zh-CN"/>
              </w:rPr>
            </w:pPr>
            <w:proofErr w:type="spellStart"/>
            <w:r>
              <w:rPr>
                <w:lang w:eastAsia="zh-CN"/>
              </w:rPr>
              <w:t>NwdafFailureCode</w:t>
            </w:r>
            <w:proofErr w:type="spellEnd"/>
          </w:p>
        </w:tc>
        <w:tc>
          <w:tcPr>
            <w:tcW w:w="1195" w:type="dxa"/>
            <w:gridSpan w:val="2"/>
          </w:tcPr>
          <w:p w14:paraId="66A3C601" w14:textId="77777777" w:rsidR="004B5FF9" w:rsidRDefault="004B5FF9" w:rsidP="008B3457">
            <w:pPr>
              <w:pStyle w:val="TAL"/>
              <w:rPr>
                <w:lang w:eastAsia="zh-CN"/>
              </w:rPr>
            </w:pPr>
            <w:r>
              <w:rPr>
                <w:rFonts w:eastAsia="等线"/>
              </w:rPr>
              <w:t>5.1.6.3.13</w:t>
            </w:r>
          </w:p>
        </w:tc>
        <w:tc>
          <w:tcPr>
            <w:tcW w:w="2132" w:type="dxa"/>
            <w:gridSpan w:val="2"/>
          </w:tcPr>
          <w:p w14:paraId="33F000EF" w14:textId="77777777" w:rsidR="004B5FF9" w:rsidRDefault="004B5FF9" w:rsidP="008B3457">
            <w:pPr>
              <w:pStyle w:val="TAL"/>
              <w:rPr>
                <w:lang w:eastAsia="zh-CN"/>
              </w:rPr>
            </w:pPr>
            <w:r>
              <w:rPr>
                <w:rFonts w:eastAsia="Times New Roman" w:cs="Arial"/>
                <w:szCs w:val="18"/>
              </w:rPr>
              <w:t>Identifies the failure reason.</w:t>
            </w:r>
          </w:p>
        </w:tc>
        <w:tc>
          <w:tcPr>
            <w:tcW w:w="2751" w:type="dxa"/>
            <w:gridSpan w:val="2"/>
          </w:tcPr>
          <w:p w14:paraId="1960B23C" w14:textId="77777777" w:rsidR="004B5FF9" w:rsidRDefault="004B5FF9" w:rsidP="008B3457">
            <w:pPr>
              <w:pStyle w:val="TAL"/>
              <w:rPr>
                <w:rFonts w:cs="Arial"/>
                <w:szCs w:val="18"/>
              </w:rPr>
            </w:pPr>
          </w:p>
        </w:tc>
      </w:tr>
      <w:tr w:rsidR="004B5FF9" w14:paraId="626FA285" w14:textId="77777777" w:rsidTr="008B3457">
        <w:trPr>
          <w:gridAfter w:val="1"/>
          <w:wAfter w:w="85" w:type="dxa"/>
          <w:jc w:val="center"/>
        </w:trPr>
        <w:tc>
          <w:tcPr>
            <w:tcW w:w="3222" w:type="dxa"/>
            <w:gridSpan w:val="2"/>
          </w:tcPr>
          <w:p w14:paraId="4957D54F" w14:textId="77777777" w:rsidR="004B5FF9" w:rsidRDefault="004B5FF9" w:rsidP="008B3457">
            <w:pPr>
              <w:pStyle w:val="TAL"/>
              <w:rPr>
                <w:lang w:eastAsia="zh-CN"/>
              </w:rPr>
            </w:pPr>
            <w:proofErr w:type="spellStart"/>
            <w:r>
              <w:rPr>
                <w:lang w:eastAsia="zh-CN"/>
              </w:rPr>
              <w:t>NotificationMethod</w:t>
            </w:r>
            <w:proofErr w:type="spellEnd"/>
          </w:p>
        </w:tc>
        <w:tc>
          <w:tcPr>
            <w:tcW w:w="1195" w:type="dxa"/>
            <w:gridSpan w:val="2"/>
          </w:tcPr>
          <w:p w14:paraId="499F0566" w14:textId="77777777" w:rsidR="004B5FF9" w:rsidRDefault="004B5FF9" w:rsidP="008B3457">
            <w:pPr>
              <w:pStyle w:val="TAL"/>
              <w:rPr>
                <w:lang w:eastAsia="zh-CN"/>
              </w:rPr>
            </w:pPr>
            <w:r>
              <w:rPr>
                <w:rFonts w:hint="eastAsia"/>
                <w:lang w:eastAsia="zh-CN"/>
              </w:rPr>
              <w:t>5.1.6.3.3</w:t>
            </w:r>
          </w:p>
        </w:tc>
        <w:tc>
          <w:tcPr>
            <w:tcW w:w="2132" w:type="dxa"/>
            <w:gridSpan w:val="2"/>
          </w:tcPr>
          <w:p w14:paraId="749F01C1" w14:textId="77777777" w:rsidR="004B5FF9" w:rsidRDefault="004B5FF9" w:rsidP="008B3457">
            <w:pPr>
              <w:pStyle w:val="TAL"/>
              <w:rPr>
                <w:lang w:eastAsia="zh-CN"/>
              </w:rPr>
            </w:pPr>
            <w:r>
              <w:rPr>
                <w:lang w:eastAsia="zh-CN"/>
              </w:rPr>
              <w:t>Represents the notification methods that can be subscribed.</w:t>
            </w:r>
          </w:p>
        </w:tc>
        <w:tc>
          <w:tcPr>
            <w:tcW w:w="2751" w:type="dxa"/>
            <w:gridSpan w:val="2"/>
          </w:tcPr>
          <w:p w14:paraId="131331F1" w14:textId="77777777" w:rsidR="004B5FF9" w:rsidRDefault="004B5FF9" w:rsidP="008B3457">
            <w:pPr>
              <w:pStyle w:val="TAL"/>
              <w:rPr>
                <w:rFonts w:cs="Arial"/>
                <w:szCs w:val="18"/>
              </w:rPr>
            </w:pPr>
          </w:p>
        </w:tc>
      </w:tr>
      <w:tr w:rsidR="004B5FF9" w14:paraId="4B2E2D9B" w14:textId="77777777" w:rsidTr="008B3457">
        <w:trPr>
          <w:gridAfter w:val="1"/>
          <w:wAfter w:w="85" w:type="dxa"/>
          <w:jc w:val="center"/>
        </w:trPr>
        <w:tc>
          <w:tcPr>
            <w:tcW w:w="3222" w:type="dxa"/>
            <w:gridSpan w:val="2"/>
          </w:tcPr>
          <w:p w14:paraId="6FBABC74" w14:textId="77777777" w:rsidR="004B5FF9" w:rsidRDefault="004B5FF9" w:rsidP="008B3457">
            <w:pPr>
              <w:pStyle w:val="TAL"/>
              <w:rPr>
                <w:lang w:eastAsia="zh-CN"/>
              </w:rPr>
            </w:pPr>
            <w:proofErr w:type="spellStart"/>
            <w:r>
              <w:rPr>
                <w:lang w:eastAsia="zh-CN"/>
              </w:rPr>
              <w:t>NsiIdInfo</w:t>
            </w:r>
            <w:proofErr w:type="spellEnd"/>
          </w:p>
        </w:tc>
        <w:tc>
          <w:tcPr>
            <w:tcW w:w="1195" w:type="dxa"/>
            <w:gridSpan w:val="2"/>
          </w:tcPr>
          <w:p w14:paraId="69DC9CCF" w14:textId="77777777" w:rsidR="004B5FF9" w:rsidRDefault="004B5FF9" w:rsidP="008B3457">
            <w:pPr>
              <w:pStyle w:val="TAL"/>
              <w:rPr>
                <w:lang w:eastAsia="zh-CN"/>
              </w:rPr>
            </w:pPr>
            <w:r>
              <w:rPr>
                <w:lang w:eastAsia="zh-CN"/>
              </w:rPr>
              <w:t>5.1.6.2.33</w:t>
            </w:r>
          </w:p>
        </w:tc>
        <w:tc>
          <w:tcPr>
            <w:tcW w:w="2132" w:type="dxa"/>
            <w:gridSpan w:val="2"/>
          </w:tcPr>
          <w:p w14:paraId="4F7895FA" w14:textId="77777777" w:rsidR="004B5FF9" w:rsidRDefault="004B5FF9" w:rsidP="008B3457">
            <w:pPr>
              <w:pStyle w:val="TAL"/>
              <w:rPr>
                <w:lang w:eastAsia="zh-CN"/>
              </w:rPr>
            </w:pPr>
            <w:r>
              <w:rPr>
                <w:lang w:eastAsia="zh-CN"/>
              </w:rPr>
              <w:t>Represents the S-NSSAI and the optionally associated Network Slice Instance Identifier(s).</w:t>
            </w:r>
          </w:p>
        </w:tc>
        <w:tc>
          <w:tcPr>
            <w:tcW w:w="2751" w:type="dxa"/>
            <w:gridSpan w:val="2"/>
          </w:tcPr>
          <w:p w14:paraId="601E7D6C" w14:textId="77777777" w:rsidR="004B5FF9" w:rsidRDefault="004B5FF9" w:rsidP="008B3457">
            <w:pPr>
              <w:pStyle w:val="TAL"/>
              <w:rPr>
                <w:rFonts w:cs="Arial"/>
                <w:szCs w:val="18"/>
              </w:rPr>
            </w:pPr>
            <w:proofErr w:type="spellStart"/>
            <w:r>
              <w:rPr>
                <w:rFonts w:cs="Arial"/>
                <w:szCs w:val="18"/>
              </w:rPr>
              <w:t>ServiceExperience</w:t>
            </w:r>
            <w:proofErr w:type="spellEnd"/>
          </w:p>
          <w:p w14:paraId="0CBE7DC4" w14:textId="77777777" w:rsidR="004B5FF9" w:rsidRDefault="004B5FF9" w:rsidP="008B3457">
            <w:pPr>
              <w:pStyle w:val="TAL"/>
              <w:rPr>
                <w:lang w:eastAsia="zh-CN"/>
              </w:rPr>
            </w:pPr>
            <w:proofErr w:type="spellStart"/>
            <w:r>
              <w:rPr>
                <w:lang w:eastAsia="zh-CN"/>
              </w:rPr>
              <w:t>NsiLoad</w:t>
            </w:r>
            <w:proofErr w:type="spellEnd"/>
          </w:p>
          <w:p w14:paraId="02EB8067" w14:textId="77777777" w:rsidR="004B5FF9" w:rsidRDefault="004B5FF9" w:rsidP="008B3457">
            <w:pPr>
              <w:pStyle w:val="TAL"/>
              <w:rPr>
                <w:lang w:eastAsia="zh-CN"/>
              </w:rPr>
            </w:pPr>
            <w:proofErr w:type="spellStart"/>
            <w:r>
              <w:rPr>
                <w:rFonts w:eastAsia="Batang"/>
              </w:rPr>
              <w:t>DnPerformance</w:t>
            </w:r>
            <w:proofErr w:type="spellEnd"/>
          </w:p>
          <w:p w14:paraId="1FA9ABBD" w14:textId="77777777" w:rsidR="004B5FF9" w:rsidRDefault="004B5FF9" w:rsidP="008B3457">
            <w:pPr>
              <w:pStyle w:val="TAL"/>
              <w:rPr>
                <w:rFonts w:cs="Arial"/>
                <w:szCs w:val="18"/>
              </w:rPr>
            </w:pPr>
          </w:p>
        </w:tc>
      </w:tr>
      <w:tr w:rsidR="004B5FF9" w14:paraId="5AED9EC4" w14:textId="77777777" w:rsidTr="008B3457">
        <w:trPr>
          <w:gridAfter w:val="1"/>
          <w:wAfter w:w="85" w:type="dxa"/>
          <w:jc w:val="center"/>
        </w:trPr>
        <w:tc>
          <w:tcPr>
            <w:tcW w:w="3222" w:type="dxa"/>
            <w:gridSpan w:val="2"/>
          </w:tcPr>
          <w:p w14:paraId="459869C7" w14:textId="77777777" w:rsidR="004B5FF9" w:rsidRDefault="004B5FF9" w:rsidP="008B3457">
            <w:pPr>
              <w:pStyle w:val="TAL"/>
              <w:rPr>
                <w:lang w:eastAsia="zh-CN"/>
              </w:rPr>
            </w:pPr>
            <w:proofErr w:type="spellStart"/>
            <w:r>
              <w:rPr>
                <w:lang w:eastAsia="zh-CN"/>
              </w:rPr>
              <w:t>NsiLoadLevelInfo</w:t>
            </w:r>
            <w:proofErr w:type="spellEnd"/>
          </w:p>
        </w:tc>
        <w:tc>
          <w:tcPr>
            <w:tcW w:w="1195" w:type="dxa"/>
            <w:gridSpan w:val="2"/>
          </w:tcPr>
          <w:p w14:paraId="031EC24D" w14:textId="77777777" w:rsidR="004B5FF9" w:rsidRDefault="004B5FF9" w:rsidP="008B3457">
            <w:pPr>
              <w:pStyle w:val="TAL"/>
              <w:rPr>
                <w:lang w:eastAsia="zh-CN"/>
              </w:rPr>
            </w:pPr>
            <w:r>
              <w:rPr>
                <w:lang w:eastAsia="zh-CN"/>
              </w:rPr>
              <w:t>5.1.6.2.34</w:t>
            </w:r>
          </w:p>
        </w:tc>
        <w:tc>
          <w:tcPr>
            <w:tcW w:w="2132" w:type="dxa"/>
            <w:gridSpan w:val="2"/>
          </w:tcPr>
          <w:p w14:paraId="4E10B0A1" w14:textId="77777777" w:rsidR="004B5FF9" w:rsidRDefault="004B5FF9" w:rsidP="008B3457">
            <w:pPr>
              <w:pStyle w:val="TAL"/>
              <w:rPr>
                <w:lang w:eastAsia="zh-CN"/>
              </w:rPr>
            </w:pPr>
            <w:r>
              <w:rPr>
                <w:lang w:eastAsia="zh-CN"/>
              </w:rPr>
              <w:t>Represents the load level information for an S-NSSAI and the optionally associated network slice instance.</w:t>
            </w:r>
          </w:p>
        </w:tc>
        <w:tc>
          <w:tcPr>
            <w:tcW w:w="2751" w:type="dxa"/>
            <w:gridSpan w:val="2"/>
          </w:tcPr>
          <w:p w14:paraId="7154F438" w14:textId="77777777" w:rsidR="004B5FF9" w:rsidRDefault="004B5FF9" w:rsidP="008B3457">
            <w:pPr>
              <w:pStyle w:val="TAL"/>
              <w:rPr>
                <w:lang w:eastAsia="zh-CN"/>
              </w:rPr>
            </w:pPr>
            <w:proofErr w:type="spellStart"/>
            <w:r>
              <w:rPr>
                <w:lang w:eastAsia="zh-CN"/>
              </w:rPr>
              <w:t>NsiLoad</w:t>
            </w:r>
            <w:proofErr w:type="spellEnd"/>
            <w:r>
              <w:t xml:space="preserve"> </w:t>
            </w:r>
          </w:p>
          <w:p w14:paraId="6329F01E" w14:textId="77777777" w:rsidR="004B5FF9" w:rsidRDefault="004B5FF9" w:rsidP="008B3457">
            <w:pPr>
              <w:pStyle w:val="TAL"/>
              <w:rPr>
                <w:rFonts w:cs="Arial"/>
                <w:szCs w:val="18"/>
              </w:rPr>
            </w:pPr>
          </w:p>
        </w:tc>
      </w:tr>
      <w:tr w:rsidR="004B5FF9" w14:paraId="0E9AEE37" w14:textId="77777777" w:rsidTr="008B3457">
        <w:trPr>
          <w:gridAfter w:val="1"/>
          <w:wAfter w:w="85" w:type="dxa"/>
          <w:jc w:val="center"/>
        </w:trPr>
        <w:tc>
          <w:tcPr>
            <w:tcW w:w="3222" w:type="dxa"/>
            <w:gridSpan w:val="2"/>
          </w:tcPr>
          <w:p w14:paraId="68F0A64F" w14:textId="77777777" w:rsidR="004B5FF9" w:rsidRDefault="004B5FF9" w:rsidP="008B3457">
            <w:pPr>
              <w:pStyle w:val="TAL"/>
              <w:rPr>
                <w:lang w:eastAsia="zh-CN"/>
              </w:rPr>
            </w:pPr>
            <w:proofErr w:type="spellStart"/>
            <w:r>
              <w:t>ObservedRedundantTransExp</w:t>
            </w:r>
            <w:proofErr w:type="spellEnd"/>
          </w:p>
        </w:tc>
        <w:tc>
          <w:tcPr>
            <w:tcW w:w="1195" w:type="dxa"/>
            <w:gridSpan w:val="2"/>
          </w:tcPr>
          <w:p w14:paraId="73290E1F" w14:textId="77777777" w:rsidR="004B5FF9" w:rsidRDefault="004B5FF9" w:rsidP="008B3457">
            <w:pPr>
              <w:pStyle w:val="TAL"/>
              <w:rPr>
                <w:lang w:eastAsia="zh-CN"/>
              </w:rPr>
            </w:pPr>
            <w:r>
              <w:t>5.1.6.2.70</w:t>
            </w:r>
          </w:p>
        </w:tc>
        <w:tc>
          <w:tcPr>
            <w:tcW w:w="2132" w:type="dxa"/>
            <w:gridSpan w:val="2"/>
          </w:tcPr>
          <w:p w14:paraId="090FAAE9" w14:textId="77777777" w:rsidR="004B5FF9" w:rsidRDefault="004B5FF9" w:rsidP="008B3457">
            <w:pPr>
              <w:pStyle w:val="TAL"/>
              <w:rPr>
                <w:lang w:eastAsia="zh-CN"/>
              </w:rPr>
            </w:pPr>
            <w:r>
              <w:t>Represents the observed Redundant Transmission Experience.</w:t>
            </w:r>
          </w:p>
        </w:tc>
        <w:tc>
          <w:tcPr>
            <w:tcW w:w="2751" w:type="dxa"/>
            <w:gridSpan w:val="2"/>
          </w:tcPr>
          <w:p w14:paraId="391C52A2" w14:textId="77777777" w:rsidR="004B5FF9" w:rsidRDefault="004B5FF9" w:rsidP="008B3457">
            <w:pPr>
              <w:pStyle w:val="TAL"/>
              <w:rPr>
                <w:lang w:eastAsia="zh-CN"/>
              </w:rPr>
            </w:pPr>
            <w:proofErr w:type="spellStart"/>
            <w:r>
              <w:t>RedundantTransmissionExp</w:t>
            </w:r>
            <w:proofErr w:type="spellEnd"/>
          </w:p>
        </w:tc>
      </w:tr>
      <w:tr w:rsidR="004B5FF9" w14:paraId="67385F6A" w14:textId="77777777" w:rsidTr="008B3457">
        <w:trPr>
          <w:gridAfter w:val="1"/>
          <w:wAfter w:w="85" w:type="dxa"/>
          <w:jc w:val="center"/>
        </w:trPr>
        <w:tc>
          <w:tcPr>
            <w:tcW w:w="3222" w:type="dxa"/>
            <w:gridSpan w:val="2"/>
          </w:tcPr>
          <w:p w14:paraId="68B173E4" w14:textId="77777777" w:rsidR="004B5FF9" w:rsidRDefault="004B5FF9" w:rsidP="008B3457">
            <w:pPr>
              <w:pStyle w:val="TAL"/>
              <w:rPr>
                <w:lang w:eastAsia="zh-CN"/>
              </w:rPr>
            </w:pPr>
            <w:proofErr w:type="spellStart"/>
            <w:r>
              <w:t>OutputStrategy</w:t>
            </w:r>
            <w:proofErr w:type="spellEnd"/>
          </w:p>
        </w:tc>
        <w:tc>
          <w:tcPr>
            <w:tcW w:w="1195" w:type="dxa"/>
            <w:gridSpan w:val="2"/>
          </w:tcPr>
          <w:p w14:paraId="7AB7EFB4" w14:textId="77777777" w:rsidR="004B5FF9" w:rsidRDefault="004B5FF9" w:rsidP="008B3457">
            <w:pPr>
              <w:pStyle w:val="TAL"/>
              <w:rPr>
                <w:lang w:eastAsia="zh-CN"/>
              </w:rPr>
            </w:pPr>
            <w:r>
              <w:t>5.1.6.3.16</w:t>
            </w:r>
          </w:p>
        </w:tc>
        <w:tc>
          <w:tcPr>
            <w:tcW w:w="2132" w:type="dxa"/>
            <w:gridSpan w:val="2"/>
          </w:tcPr>
          <w:p w14:paraId="7D73D295" w14:textId="77777777" w:rsidR="004B5FF9" w:rsidRDefault="004B5FF9" w:rsidP="008B3457">
            <w:pPr>
              <w:pStyle w:val="TAL"/>
              <w:rPr>
                <w:lang w:eastAsia="zh-CN"/>
              </w:rPr>
            </w:pPr>
            <w:r>
              <w:t>Represents the output strategy used for the reporting of the analytics.</w:t>
            </w:r>
          </w:p>
        </w:tc>
        <w:tc>
          <w:tcPr>
            <w:tcW w:w="2751" w:type="dxa"/>
            <w:gridSpan w:val="2"/>
          </w:tcPr>
          <w:p w14:paraId="5F62AA9E" w14:textId="77777777" w:rsidR="004B5FF9" w:rsidRDefault="004B5FF9" w:rsidP="008B3457">
            <w:pPr>
              <w:pStyle w:val="TAL"/>
              <w:rPr>
                <w:lang w:eastAsia="zh-CN"/>
              </w:rPr>
            </w:pPr>
            <w:r>
              <w:t>Aggregation</w:t>
            </w:r>
          </w:p>
        </w:tc>
      </w:tr>
      <w:tr w:rsidR="004B5FF9" w14:paraId="2B3A54AD" w14:textId="77777777" w:rsidTr="008B3457">
        <w:trPr>
          <w:gridAfter w:val="1"/>
          <w:wAfter w:w="85" w:type="dxa"/>
          <w:jc w:val="center"/>
        </w:trPr>
        <w:tc>
          <w:tcPr>
            <w:tcW w:w="3222" w:type="dxa"/>
            <w:gridSpan w:val="2"/>
          </w:tcPr>
          <w:p w14:paraId="78B1548C" w14:textId="77777777" w:rsidR="004B5FF9" w:rsidRDefault="004B5FF9" w:rsidP="008B3457">
            <w:pPr>
              <w:pStyle w:val="TAL"/>
            </w:pPr>
            <w:proofErr w:type="spellStart"/>
            <w:r>
              <w:t>Perf</w:t>
            </w:r>
            <w:r>
              <w:rPr>
                <w:rFonts w:hint="eastAsia"/>
                <w:lang w:eastAsia="zh-CN"/>
              </w:rPr>
              <w:t>Data</w:t>
            </w:r>
            <w:proofErr w:type="spellEnd"/>
          </w:p>
        </w:tc>
        <w:tc>
          <w:tcPr>
            <w:tcW w:w="1195" w:type="dxa"/>
            <w:gridSpan w:val="2"/>
          </w:tcPr>
          <w:p w14:paraId="46058668" w14:textId="77777777" w:rsidR="004B5FF9" w:rsidRDefault="004B5FF9" w:rsidP="008B3457">
            <w:pPr>
              <w:pStyle w:val="TAL"/>
            </w:pPr>
            <w:r>
              <w:t>5.1.6.2.47</w:t>
            </w:r>
          </w:p>
        </w:tc>
        <w:tc>
          <w:tcPr>
            <w:tcW w:w="2132" w:type="dxa"/>
            <w:gridSpan w:val="2"/>
          </w:tcPr>
          <w:p w14:paraId="5D020DE2" w14:textId="77777777" w:rsidR="004B5FF9" w:rsidRDefault="004B5FF9" w:rsidP="008B3457">
            <w:pPr>
              <w:pStyle w:val="TAL"/>
            </w:pPr>
            <w:r>
              <w:t>Represents DN performance information.</w:t>
            </w:r>
          </w:p>
        </w:tc>
        <w:tc>
          <w:tcPr>
            <w:tcW w:w="2751" w:type="dxa"/>
            <w:gridSpan w:val="2"/>
          </w:tcPr>
          <w:p w14:paraId="32DB8998" w14:textId="77777777" w:rsidR="004B5FF9" w:rsidRDefault="004B5FF9" w:rsidP="008B3457">
            <w:pPr>
              <w:pStyle w:val="TAL"/>
            </w:pPr>
            <w:proofErr w:type="spellStart"/>
            <w:r>
              <w:rPr>
                <w:rFonts w:hint="eastAsia"/>
                <w:lang w:eastAsia="zh-CN"/>
              </w:rPr>
              <w:t>Dn</w:t>
            </w:r>
            <w:r>
              <w:t>Performance</w:t>
            </w:r>
            <w:proofErr w:type="spellEnd"/>
          </w:p>
        </w:tc>
      </w:tr>
      <w:tr w:rsidR="004B5FF9" w14:paraId="442B3C7D" w14:textId="77777777" w:rsidTr="008B3457">
        <w:trPr>
          <w:gridAfter w:val="1"/>
          <w:wAfter w:w="85" w:type="dxa"/>
          <w:jc w:val="center"/>
        </w:trPr>
        <w:tc>
          <w:tcPr>
            <w:tcW w:w="3222" w:type="dxa"/>
            <w:gridSpan w:val="2"/>
          </w:tcPr>
          <w:p w14:paraId="77CF3D1F" w14:textId="77777777" w:rsidR="004B5FF9" w:rsidRDefault="004B5FF9" w:rsidP="008B3457">
            <w:pPr>
              <w:pStyle w:val="TAL"/>
            </w:pPr>
            <w:proofErr w:type="spellStart"/>
            <w:r>
              <w:t>PfdDeterminationInfo</w:t>
            </w:r>
            <w:proofErr w:type="spellEnd"/>
          </w:p>
        </w:tc>
        <w:tc>
          <w:tcPr>
            <w:tcW w:w="1195" w:type="dxa"/>
            <w:gridSpan w:val="2"/>
          </w:tcPr>
          <w:p w14:paraId="6468CB04" w14:textId="77777777" w:rsidR="004B5FF9" w:rsidRDefault="004B5FF9" w:rsidP="008B3457">
            <w:pPr>
              <w:pStyle w:val="TAL"/>
            </w:pPr>
            <w:r>
              <w:t>5.1.6.2.73</w:t>
            </w:r>
          </w:p>
        </w:tc>
        <w:tc>
          <w:tcPr>
            <w:tcW w:w="2132" w:type="dxa"/>
            <w:gridSpan w:val="2"/>
          </w:tcPr>
          <w:p w14:paraId="234142EE" w14:textId="77777777" w:rsidR="004B5FF9" w:rsidRDefault="004B5FF9" w:rsidP="008B3457">
            <w:pPr>
              <w:pStyle w:val="TAL"/>
            </w:pPr>
            <w:r>
              <w:t>Represents the PFD Determination information.</w:t>
            </w:r>
          </w:p>
        </w:tc>
        <w:tc>
          <w:tcPr>
            <w:tcW w:w="2751" w:type="dxa"/>
            <w:gridSpan w:val="2"/>
          </w:tcPr>
          <w:p w14:paraId="19B15C36" w14:textId="77777777" w:rsidR="004B5FF9" w:rsidRDefault="004B5FF9" w:rsidP="008B3457">
            <w:pPr>
              <w:pStyle w:val="TAL"/>
              <w:rPr>
                <w:lang w:eastAsia="zh-CN"/>
              </w:rPr>
            </w:pPr>
            <w:proofErr w:type="spellStart"/>
            <w:r>
              <w:rPr>
                <w:lang w:eastAsia="zh-CN"/>
              </w:rPr>
              <w:t>PfdDetermination</w:t>
            </w:r>
            <w:proofErr w:type="spellEnd"/>
          </w:p>
        </w:tc>
      </w:tr>
      <w:tr w:rsidR="004B5FF9" w14:paraId="1CE6677D" w14:textId="77777777" w:rsidTr="008B3457">
        <w:trPr>
          <w:gridAfter w:val="1"/>
          <w:wAfter w:w="85" w:type="dxa"/>
          <w:jc w:val="center"/>
        </w:trPr>
        <w:tc>
          <w:tcPr>
            <w:tcW w:w="3222" w:type="dxa"/>
            <w:gridSpan w:val="2"/>
          </w:tcPr>
          <w:p w14:paraId="49BC5C14" w14:textId="77777777" w:rsidR="004B5FF9" w:rsidRDefault="004B5FF9" w:rsidP="008B3457">
            <w:pPr>
              <w:pStyle w:val="TAL"/>
            </w:pPr>
            <w:proofErr w:type="spellStart"/>
            <w:r>
              <w:t>PrevSubInfo</w:t>
            </w:r>
            <w:proofErr w:type="spellEnd"/>
          </w:p>
        </w:tc>
        <w:tc>
          <w:tcPr>
            <w:tcW w:w="1195" w:type="dxa"/>
            <w:gridSpan w:val="2"/>
          </w:tcPr>
          <w:p w14:paraId="5A254ED8" w14:textId="77777777" w:rsidR="004B5FF9" w:rsidRDefault="004B5FF9" w:rsidP="008B3457">
            <w:pPr>
              <w:pStyle w:val="TAL"/>
            </w:pPr>
            <w:r>
              <w:t>5.1.6.2.68</w:t>
            </w:r>
          </w:p>
        </w:tc>
        <w:tc>
          <w:tcPr>
            <w:tcW w:w="2132" w:type="dxa"/>
            <w:gridSpan w:val="2"/>
          </w:tcPr>
          <w:p w14:paraId="644E9DAB" w14:textId="77777777" w:rsidR="004B5FF9" w:rsidRDefault="004B5FF9" w:rsidP="008B3457">
            <w:pPr>
              <w:pStyle w:val="TAL"/>
            </w:pPr>
            <w:r>
              <w:t>Information of the previous subscription.</w:t>
            </w:r>
          </w:p>
        </w:tc>
        <w:tc>
          <w:tcPr>
            <w:tcW w:w="2751" w:type="dxa"/>
            <w:gridSpan w:val="2"/>
          </w:tcPr>
          <w:p w14:paraId="370383DC" w14:textId="77777777" w:rsidR="004B5FF9" w:rsidRDefault="004B5FF9" w:rsidP="008B3457">
            <w:pPr>
              <w:pStyle w:val="TAL"/>
              <w:rPr>
                <w:lang w:eastAsia="zh-CN"/>
              </w:rPr>
            </w:pPr>
            <w:proofErr w:type="spellStart"/>
            <w:r>
              <w:rPr>
                <w:lang w:eastAsia="zh-CN"/>
              </w:rPr>
              <w:t>AnaCtxTransfer</w:t>
            </w:r>
            <w:proofErr w:type="spellEnd"/>
          </w:p>
        </w:tc>
      </w:tr>
      <w:tr w:rsidR="004B5FF9" w14:paraId="585FF0A9" w14:textId="77777777" w:rsidTr="008B3457">
        <w:trPr>
          <w:gridAfter w:val="1"/>
          <w:wAfter w:w="85" w:type="dxa"/>
          <w:jc w:val="center"/>
        </w:trPr>
        <w:tc>
          <w:tcPr>
            <w:tcW w:w="3222" w:type="dxa"/>
            <w:gridSpan w:val="2"/>
          </w:tcPr>
          <w:p w14:paraId="4E1CF4B6" w14:textId="77777777" w:rsidR="004B5FF9" w:rsidRDefault="004B5FF9" w:rsidP="008B3457">
            <w:pPr>
              <w:pStyle w:val="TAL"/>
              <w:rPr>
                <w:lang w:eastAsia="zh-CN"/>
              </w:rPr>
            </w:pPr>
            <w:proofErr w:type="spellStart"/>
            <w:r>
              <w:rPr>
                <w:lang w:eastAsia="zh-CN"/>
              </w:rPr>
              <w:t>QosRequirement</w:t>
            </w:r>
            <w:proofErr w:type="spellEnd"/>
          </w:p>
        </w:tc>
        <w:tc>
          <w:tcPr>
            <w:tcW w:w="1195" w:type="dxa"/>
            <w:gridSpan w:val="2"/>
          </w:tcPr>
          <w:p w14:paraId="47E4BCD6" w14:textId="77777777" w:rsidR="004B5FF9" w:rsidRDefault="004B5FF9" w:rsidP="008B3457">
            <w:pPr>
              <w:pStyle w:val="TAL"/>
              <w:rPr>
                <w:lang w:eastAsia="zh-CN"/>
              </w:rPr>
            </w:pPr>
            <w:r>
              <w:rPr>
                <w:lang w:eastAsia="zh-CN"/>
              </w:rPr>
              <w:t>5.1.6.2.20</w:t>
            </w:r>
          </w:p>
        </w:tc>
        <w:tc>
          <w:tcPr>
            <w:tcW w:w="2132" w:type="dxa"/>
            <w:gridSpan w:val="2"/>
          </w:tcPr>
          <w:p w14:paraId="2D2D4BF7" w14:textId="77777777" w:rsidR="004B5FF9" w:rsidRDefault="004B5FF9" w:rsidP="008B3457">
            <w:pPr>
              <w:pStyle w:val="TAL"/>
              <w:rPr>
                <w:lang w:eastAsia="zh-CN"/>
              </w:rPr>
            </w:pPr>
            <w:r>
              <w:rPr>
                <w:lang w:eastAsia="zh-CN"/>
              </w:rPr>
              <w:t xml:space="preserve">Represents the </w:t>
            </w:r>
            <w:proofErr w:type="spellStart"/>
            <w:r>
              <w:rPr>
                <w:lang w:eastAsia="zh-CN"/>
              </w:rPr>
              <w:t>QoS</w:t>
            </w:r>
            <w:proofErr w:type="spellEnd"/>
            <w:r>
              <w:rPr>
                <w:lang w:eastAsia="zh-CN"/>
              </w:rPr>
              <w:t xml:space="preserve"> requirements.</w:t>
            </w:r>
          </w:p>
        </w:tc>
        <w:tc>
          <w:tcPr>
            <w:tcW w:w="2751" w:type="dxa"/>
            <w:gridSpan w:val="2"/>
          </w:tcPr>
          <w:p w14:paraId="3DC7FDA0" w14:textId="77777777" w:rsidR="004B5FF9" w:rsidRDefault="004B5FF9" w:rsidP="008B3457">
            <w:pPr>
              <w:pStyle w:val="TAL"/>
              <w:rPr>
                <w:rFonts w:cs="Arial"/>
                <w:szCs w:val="18"/>
              </w:rPr>
            </w:pPr>
            <w:proofErr w:type="spellStart"/>
            <w:r>
              <w:rPr>
                <w:rFonts w:cs="Arial"/>
                <w:szCs w:val="18"/>
              </w:rPr>
              <w:t>QoSSustainability</w:t>
            </w:r>
            <w:proofErr w:type="spellEnd"/>
          </w:p>
          <w:p w14:paraId="3C59B41F" w14:textId="77777777" w:rsidR="004B5FF9" w:rsidRDefault="004B5FF9" w:rsidP="008B3457">
            <w:pPr>
              <w:pStyle w:val="TAL"/>
              <w:rPr>
                <w:rFonts w:cs="Arial"/>
                <w:szCs w:val="18"/>
              </w:rPr>
            </w:pPr>
            <w:r w:rsidRPr="00043838">
              <w:rPr>
                <w:rFonts w:cs="Arial"/>
                <w:szCs w:val="18"/>
              </w:rPr>
              <w:t>E2eDataVolTransTime</w:t>
            </w:r>
          </w:p>
        </w:tc>
      </w:tr>
      <w:tr w:rsidR="004B5FF9" w14:paraId="1B714DCC" w14:textId="77777777" w:rsidTr="008B3457">
        <w:trPr>
          <w:gridAfter w:val="1"/>
          <w:wAfter w:w="85" w:type="dxa"/>
          <w:jc w:val="center"/>
        </w:trPr>
        <w:tc>
          <w:tcPr>
            <w:tcW w:w="3222" w:type="dxa"/>
            <w:gridSpan w:val="2"/>
          </w:tcPr>
          <w:p w14:paraId="73A076B5" w14:textId="77777777" w:rsidR="004B5FF9" w:rsidRDefault="004B5FF9" w:rsidP="008B3457">
            <w:pPr>
              <w:pStyle w:val="TAL"/>
            </w:pPr>
            <w:proofErr w:type="spellStart"/>
            <w:r>
              <w:rPr>
                <w:lang w:eastAsia="zh-CN"/>
              </w:rPr>
              <w:lastRenderedPageBreak/>
              <w:t>QosSustainabilityInfo</w:t>
            </w:r>
            <w:proofErr w:type="spellEnd"/>
          </w:p>
        </w:tc>
        <w:tc>
          <w:tcPr>
            <w:tcW w:w="1195" w:type="dxa"/>
            <w:gridSpan w:val="2"/>
          </w:tcPr>
          <w:p w14:paraId="6DF6EC7F" w14:textId="77777777" w:rsidR="004B5FF9" w:rsidRDefault="004B5FF9" w:rsidP="008B3457">
            <w:pPr>
              <w:pStyle w:val="TAL"/>
            </w:pPr>
            <w:r>
              <w:rPr>
                <w:lang w:eastAsia="zh-CN"/>
              </w:rPr>
              <w:t>5.1.6.2.19</w:t>
            </w:r>
          </w:p>
        </w:tc>
        <w:tc>
          <w:tcPr>
            <w:tcW w:w="2132" w:type="dxa"/>
            <w:gridSpan w:val="2"/>
          </w:tcPr>
          <w:p w14:paraId="34DBAFF6" w14:textId="77777777" w:rsidR="004B5FF9" w:rsidRDefault="004B5FF9" w:rsidP="008B3457">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2751" w:type="dxa"/>
            <w:gridSpan w:val="2"/>
          </w:tcPr>
          <w:p w14:paraId="6AFA3287" w14:textId="77777777" w:rsidR="004B5FF9" w:rsidRDefault="004B5FF9" w:rsidP="008B3457">
            <w:pPr>
              <w:pStyle w:val="TAL"/>
            </w:pPr>
            <w:proofErr w:type="spellStart"/>
            <w:r>
              <w:rPr>
                <w:rFonts w:cs="Arial"/>
                <w:szCs w:val="18"/>
              </w:rPr>
              <w:t>QoSSustainability</w:t>
            </w:r>
            <w:proofErr w:type="spellEnd"/>
          </w:p>
        </w:tc>
      </w:tr>
      <w:tr w:rsidR="004B5FF9" w14:paraId="63BCD559" w14:textId="77777777" w:rsidTr="008B3457">
        <w:trPr>
          <w:gridAfter w:val="1"/>
          <w:wAfter w:w="85" w:type="dxa"/>
          <w:jc w:val="center"/>
        </w:trPr>
        <w:tc>
          <w:tcPr>
            <w:tcW w:w="3222" w:type="dxa"/>
            <w:gridSpan w:val="2"/>
          </w:tcPr>
          <w:p w14:paraId="64C23C2F" w14:textId="77777777" w:rsidR="004B5FF9" w:rsidRDefault="004B5FF9" w:rsidP="008B3457">
            <w:pPr>
              <w:pStyle w:val="TAL"/>
            </w:pPr>
            <w:proofErr w:type="spellStart"/>
            <w:r>
              <w:t>RankingCriterion</w:t>
            </w:r>
            <w:proofErr w:type="spellEnd"/>
          </w:p>
        </w:tc>
        <w:tc>
          <w:tcPr>
            <w:tcW w:w="1195" w:type="dxa"/>
            <w:gridSpan w:val="2"/>
          </w:tcPr>
          <w:p w14:paraId="0A8BD64E" w14:textId="77777777" w:rsidR="004B5FF9" w:rsidRDefault="004B5FF9" w:rsidP="008B3457">
            <w:pPr>
              <w:pStyle w:val="TAL"/>
              <w:rPr>
                <w:lang w:eastAsia="zh-CN"/>
              </w:rPr>
            </w:pPr>
            <w:r>
              <w:rPr>
                <w:lang w:eastAsia="zh-CN"/>
              </w:rPr>
              <w:t>5.1.6.2.52</w:t>
            </w:r>
          </w:p>
        </w:tc>
        <w:tc>
          <w:tcPr>
            <w:tcW w:w="2132" w:type="dxa"/>
            <w:gridSpan w:val="2"/>
          </w:tcPr>
          <w:p w14:paraId="31A93226" w14:textId="77777777" w:rsidR="004B5FF9" w:rsidRDefault="004B5FF9" w:rsidP="008B3457">
            <w:pPr>
              <w:pStyle w:val="TAL"/>
              <w:rPr>
                <w:lang w:eastAsia="zh-CN"/>
              </w:rPr>
            </w:pPr>
            <w:r>
              <w:rPr>
                <w:lang w:eastAsia="ko-KR"/>
              </w:rPr>
              <w:t>Ranking criterion.</w:t>
            </w:r>
          </w:p>
        </w:tc>
        <w:tc>
          <w:tcPr>
            <w:tcW w:w="2751" w:type="dxa"/>
            <w:gridSpan w:val="2"/>
          </w:tcPr>
          <w:p w14:paraId="42F59E0B" w14:textId="77777777" w:rsidR="004B5FF9" w:rsidRDefault="004B5FF9" w:rsidP="008B3457">
            <w:pPr>
              <w:pStyle w:val="TAL"/>
              <w:rPr>
                <w:rFonts w:cs="Arial"/>
                <w:szCs w:val="18"/>
              </w:rPr>
            </w:pPr>
            <w:r>
              <w:t>Dispersion</w:t>
            </w:r>
          </w:p>
        </w:tc>
      </w:tr>
      <w:tr w:rsidR="004B5FF9" w14:paraId="419864C8" w14:textId="77777777" w:rsidTr="008B3457">
        <w:trPr>
          <w:gridAfter w:val="1"/>
          <w:wAfter w:w="85" w:type="dxa"/>
          <w:jc w:val="center"/>
        </w:trPr>
        <w:tc>
          <w:tcPr>
            <w:tcW w:w="3222" w:type="dxa"/>
            <w:gridSpan w:val="2"/>
          </w:tcPr>
          <w:p w14:paraId="5E51B0DD" w14:textId="77777777" w:rsidR="004B5FF9" w:rsidRDefault="004B5FF9" w:rsidP="008B3457">
            <w:pPr>
              <w:pStyle w:val="TAL"/>
            </w:pPr>
            <w:proofErr w:type="spellStart"/>
            <w:r>
              <w:t>RatFreqInformation</w:t>
            </w:r>
            <w:proofErr w:type="spellEnd"/>
          </w:p>
        </w:tc>
        <w:tc>
          <w:tcPr>
            <w:tcW w:w="1195" w:type="dxa"/>
            <w:gridSpan w:val="2"/>
          </w:tcPr>
          <w:p w14:paraId="7EFAFFF3" w14:textId="77777777" w:rsidR="004B5FF9" w:rsidRDefault="004B5FF9" w:rsidP="008B3457">
            <w:pPr>
              <w:pStyle w:val="TAL"/>
              <w:rPr>
                <w:lang w:eastAsia="zh-CN"/>
              </w:rPr>
            </w:pPr>
            <w:r>
              <w:rPr>
                <w:lang w:eastAsia="zh-CN"/>
              </w:rPr>
              <w:t>5.1.6.2.67</w:t>
            </w:r>
          </w:p>
        </w:tc>
        <w:tc>
          <w:tcPr>
            <w:tcW w:w="2132" w:type="dxa"/>
            <w:gridSpan w:val="2"/>
          </w:tcPr>
          <w:p w14:paraId="7E39FC2B" w14:textId="77777777" w:rsidR="004B5FF9" w:rsidRDefault="004B5FF9" w:rsidP="008B3457">
            <w:pPr>
              <w:pStyle w:val="TAL"/>
              <w:rPr>
                <w:lang w:eastAsia="ko-KR"/>
              </w:rPr>
            </w:pPr>
            <w:r>
              <w:rPr>
                <w:lang w:eastAsia="ko-KR"/>
              </w:rPr>
              <w:t>Represents the RAT type and/or Frequency information.</w:t>
            </w:r>
          </w:p>
        </w:tc>
        <w:tc>
          <w:tcPr>
            <w:tcW w:w="2751" w:type="dxa"/>
            <w:gridSpan w:val="2"/>
          </w:tcPr>
          <w:p w14:paraId="118BF73C" w14:textId="77777777" w:rsidR="004B5FF9" w:rsidRDefault="004B5FF9" w:rsidP="008B3457">
            <w:pPr>
              <w:pStyle w:val="TAL"/>
            </w:pPr>
            <w:proofErr w:type="spellStart"/>
            <w:r>
              <w:t>ServiceExperienceExt</w:t>
            </w:r>
            <w:proofErr w:type="spellEnd"/>
          </w:p>
        </w:tc>
      </w:tr>
      <w:tr w:rsidR="004B5FF9" w14:paraId="1C9D773E" w14:textId="77777777" w:rsidTr="008B3457">
        <w:trPr>
          <w:gridAfter w:val="1"/>
          <w:wAfter w:w="85" w:type="dxa"/>
          <w:jc w:val="center"/>
        </w:trPr>
        <w:tc>
          <w:tcPr>
            <w:tcW w:w="3222" w:type="dxa"/>
            <w:gridSpan w:val="2"/>
          </w:tcPr>
          <w:p w14:paraId="0E5F180A" w14:textId="77777777" w:rsidR="004B5FF9" w:rsidRDefault="004B5FF9" w:rsidP="008B3457">
            <w:pPr>
              <w:pStyle w:val="TAL"/>
            </w:pPr>
            <w:proofErr w:type="spellStart"/>
            <w:r>
              <w:t>RedTransExpOrderingCriterion</w:t>
            </w:r>
            <w:proofErr w:type="spellEnd"/>
          </w:p>
        </w:tc>
        <w:tc>
          <w:tcPr>
            <w:tcW w:w="1195" w:type="dxa"/>
            <w:gridSpan w:val="2"/>
          </w:tcPr>
          <w:p w14:paraId="7129E0C4" w14:textId="77777777" w:rsidR="004B5FF9" w:rsidRDefault="004B5FF9" w:rsidP="008B3457">
            <w:pPr>
              <w:pStyle w:val="TAL"/>
              <w:rPr>
                <w:lang w:eastAsia="zh-CN"/>
              </w:rPr>
            </w:pPr>
            <w:r>
              <w:rPr>
                <w:lang w:eastAsia="zh-CN"/>
              </w:rPr>
              <w:t>5.1.6.3.22</w:t>
            </w:r>
          </w:p>
        </w:tc>
        <w:tc>
          <w:tcPr>
            <w:tcW w:w="2132" w:type="dxa"/>
            <w:gridSpan w:val="2"/>
          </w:tcPr>
          <w:p w14:paraId="6EA0B4B0" w14:textId="77777777" w:rsidR="004B5FF9" w:rsidRDefault="004B5FF9" w:rsidP="008B3457">
            <w:pPr>
              <w:pStyle w:val="TAL"/>
              <w:rPr>
                <w:lang w:eastAsia="ko-KR"/>
              </w:rPr>
            </w:pPr>
            <w:r>
              <w:rPr>
                <w:lang w:eastAsia="ko-KR"/>
              </w:rPr>
              <w:t>Ordering criterion for the list of Redundant Transmission Experience.</w:t>
            </w:r>
          </w:p>
        </w:tc>
        <w:tc>
          <w:tcPr>
            <w:tcW w:w="2751" w:type="dxa"/>
            <w:gridSpan w:val="2"/>
          </w:tcPr>
          <w:p w14:paraId="2640BCF3" w14:textId="77777777" w:rsidR="004B5FF9" w:rsidRDefault="004B5FF9" w:rsidP="008B3457">
            <w:pPr>
              <w:pStyle w:val="TAL"/>
            </w:pPr>
            <w:proofErr w:type="spellStart"/>
            <w:r>
              <w:t>RedundantTransmissionExp</w:t>
            </w:r>
            <w:proofErr w:type="spellEnd"/>
          </w:p>
        </w:tc>
      </w:tr>
      <w:tr w:rsidR="004B5FF9" w14:paraId="3ED5A3D7" w14:textId="77777777" w:rsidTr="008B3457">
        <w:trPr>
          <w:gridAfter w:val="1"/>
          <w:wAfter w:w="85" w:type="dxa"/>
          <w:jc w:val="center"/>
        </w:trPr>
        <w:tc>
          <w:tcPr>
            <w:tcW w:w="3222" w:type="dxa"/>
            <w:gridSpan w:val="2"/>
          </w:tcPr>
          <w:p w14:paraId="5FF44B81" w14:textId="77777777" w:rsidR="004B5FF9" w:rsidRDefault="004B5FF9" w:rsidP="008B3457">
            <w:pPr>
              <w:pStyle w:val="TAL"/>
            </w:pPr>
            <w:proofErr w:type="spellStart"/>
            <w:r>
              <w:t>RedundantTransmissionExpInfo</w:t>
            </w:r>
            <w:proofErr w:type="spellEnd"/>
          </w:p>
        </w:tc>
        <w:tc>
          <w:tcPr>
            <w:tcW w:w="1195" w:type="dxa"/>
            <w:gridSpan w:val="2"/>
          </w:tcPr>
          <w:p w14:paraId="3A0186BB" w14:textId="77777777" w:rsidR="004B5FF9" w:rsidRDefault="004B5FF9" w:rsidP="008B3457">
            <w:pPr>
              <w:pStyle w:val="TAL"/>
              <w:rPr>
                <w:lang w:eastAsia="zh-CN"/>
              </w:rPr>
            </w:pPr>
            <w:r>
              <w:rPr>
                <w:lang w:eastAsia="zh-CN"/>
              </w:rPr>
              <w:t>5.1.6.2.57</w:t>
            </w:r>
          </w:p>
        </w:tc>
        <w:tc>
          <w:tcPr>
            <w:tcW w:w="2132" w:type="dxa"/>
            <w:gridSpan w:val="2"/>
          </w:tcPr>
          <w:p w14:paraId="679A78DE" w14:textId="77777777" w:rsidR="004B5FF9" w:rsidRDefault="004B5FF9" w:rsidP="008B3457">
            <w:pPr>
              <w:pStyle w:val="TAL"/>
              <w:rPr>
                <w:lang w:eastAsia="ko-KR"/>
              </w:rPr>
            </w:pPr>
            <w:r>
              <w:rPr>
                <w:lang w:eastAsia="ko-KR"/>
              </w:rPr>
              <w:t>Redundant transmission experience analytics information.</w:t>
            </w:r>
          </w:p>
        </w:tc>
        <w:tc>
          <w:tcPr>
            <w:tcW w:w="2751" w:type="dxa"/>
            <w:gridSpan w:val="2"/>
          </w:tcPr>
          <w:p w14:paraId="2C1BBAAF" w14:textId="77777777" w:rsidR="004B5FF9" w:rsidRDefault="004B5FF9" w:rsidP="008B3457">
            <w:pPr>
              <w:pStyle w:val="TAL"/>
            </w:pPr>
            <w:proofErr w:type="spellStart"/>
            <w:r>
              <w:t>RedundantTransmissionExp</w:t>
            </w:r>
            <w:proofErr w:type="spellEnd"/>
          </w:p>
        </w:tc>
      </w:tr>
      <w:tr w:rsidR="004B5FF9" w14:paraId="5648731A" w14:textId="77777777" w:rsidTr="008B3457">
        <w:trPr>
          <w:gridAfter w:val="1"/>
          <w:wAfter w:w="85" w:type="dxa"/>
          <w:jc w:val="center"/>
        </w:trPr>
        <w:tc>
          <w:tcPr>
            <w:tcW w:w="3222" w:type="dxa"/>
            <w:gridSpan w:val="2"/>
          </w:tcPr>
          <w:p w14:paraId="24FB47E6" w14:textId="77777777" w:rsidR="004B5FF9" w:rsidRDefault="004B5FF9" w:rsidP="008B3457">
            <w:pPr>
              <w:pStyle w:val="TAL"/>
            </w:pPr>
            <w:proofErr w:type="spellStart"/>
            <w:r>
              <w:t>RedundantTransmissionExpPerTS</w:t>
            </w:r>
            <w:proofErr w:type="spellEnd"/>
          </w:p>
        </w:tc>
        <w:tc>
          <w:tcPr>
            <w:tcW w:w="1195" w:type="dxa"/>
            <w:gridSpan w:val="2"/>
          </w:tcPr>
          <w:p w14:paraId="5701FF65" w14:textId="77777777" w:rsidR="004B5FF9" w:rsidRDefault="004B5FF9" w:rsidP="008B3457">
            <w:pPr>
              <w:pStyle w:val="TAL"/>
              <w:rPr>
                <w:lang w:eastAsia="zh-CN"/>
              </w:rPr>
            </w:pPr>
            <w:r>
              <w:rPr>
                <w:lang w:eastAsia="zh-CN"/>
              </w:rPr>
              <w:t>5.1.6.2.58</w:t>
            </w:r>
          </w:p>
        </w:tc>
        <w:tc>
          <w:tcPr>
            <w:tcW w:w="2132" w:type="dxa"/>
            <w:gridSpan w:val="2"/>
          </w:tcPr>
          <w:p w14:paraId="02AFB26B" w14:textId="77777777" w:rsidR="004B5FF9" w:rsidRDefault="004B5FF9" w:rsidP="008B3457">
            <w:pPr>
              <w:pStyle w:val="TAL"/>
              <w:rPr>
                <w:lang w:eastAsia="ko-KR"/>
              </w:rPr>
            </w:pPr>
            <w:r>
              <w:rPr>
                <w:lang w:eastAsia="ko-KR"/>
              </w:rPr>
              <w:t>Redundant Transmission Experience per Time Slot.</w:t>
            </w:r>
          </w:p>
        </w:tc>
        <w:tc>
          <w:tcPr>
            <w:tcW w:w="2751" w:type="dxa"/>
            <w:gridSpan w:val="2"/>
          </w:tcPr>
          <w:p w14:paraId="295C557D" w14:textId="77777777" w:rsidR="004B5FF9" w:rsidRDefault="004B5FF9" w:rsidP="008B3457">
            <w:pPr>
              <w:pStyle w:val="TAL"/>
            </w:pPr>
            <w:proofErr w:type="spellStart"/>
            <w:r>
              <w:t>RedundantTransmissionExp</w:t>
            </w:r>
            <w:proofErr w:type="spellEnd"/>
          </w:p>
        </w:tc>
      </w:tr>
      <w:tr w:rsidR="004B5FF9" w14:paraId="26E69A57" w14:textId="77777777" w:rsidTr="008B3457">
        <w:trPr>
          <w:gridAfter w:val="1"/>
          <w:wAfter w:w="85" w:type="dxa"/>
          <w:jc w:val="center"/>
        </w:trPr>
        <w:tc>
          <w:tcPr>
            <w:tcW w:w="3222" w:type="dxa"/>
            <w:gridSpan w:val="2"/>
          </w:tcPr>
          <w:p w14:paraId="3474A35C" w14:textId="77777777" w:rsidR="004B5FF9" w:rsidRDefault="004B5FF9" w:rsidP="008B3457">
            <w:pPr>
              <w:pStyle w:val="TAL"/>
            </w:pPr>
            <w:proofErr w:type="spellStart"/>
            <w:r>
              <w:t>RedundantTransmissionExpReq</w:t>
            </w:r>
            <w:proofErr w:type="spellEnd"/>
          </w:p>
        </w:tc>
        <w:tc>
          <w:tcPr>
            <w:tcW w:w="1195" w:type="dxa"/>
            <w:gridSpan w:val="2"/>
          </w:tcPr>
          <w:p w14:paraId="79ABBE02" w14:textId="77777777" w:rsidR="004B5FF9" w:rsidRDefault="004B5FF9" w:rsidP="008B3457">
            <w:pPr>
              <w:pStyle w:val="TAL"/>
              <w:rPr>
                <w:lang w:eastAsia="zh-CN"/>
              </w:rPr>
            </w:pPr>
            <w:r>
              <w:rPr>
                <w:lang w:eastAsia="zh-CN"/>
              </w:rPr>
              <w:t>5.1.6.2.56</w:t>
            </w:r>
          </w:p>
        </w:tc>
        <w:tc>
          <w:tcPr>
            <w:tcW w:w="2132" w:type="dxa"/>
            <w:gridSpan w:val="2"/>
          </w:tcPr>
          <w:p w14:paraId="4CA55EC4" w14:textId="77777777" w:rsidR="004B5FF9" w:rsidRDefault="004B5FF9" w:rsidP="008B3457">
            <w:pPr>
              <w:pStyle w:val="TAL"/>
              <w:rPr>
                <w:lang w:eastAsia="ko-KR"/>
              </w:rPr>
            </w:pPr>
            <w:r>
              <w:rPr>
                <w:lang w:eastAsia="ko-KR"/>
              </w:rPr>
              <w:t>Redundant transmission experience analytics requirement.</w:t>
            </w:r>
          </w:p>
        </w:tc>
        <w:tc>
          <w:tcPr>
            <w:tcW w:w="2751" w:type="dxa"/>
            <w:gridSpan w:val="2"/>
          </w:tcPr>
          <w:p w14:paraId="7F3171C5" w14:textId="77777777" w:rsidR="004B5FF9" w:rsidRDefault="004B5FF9" w:rsidP="008B3457">
            <w:pPr>
              <w:pStyle w:val="TAL"/>
            </w:pPr>
            <w:proofErr w:type="spellStart"/>
            <w:r>
              <w:t>RedundantTransmissionExp</w:t>
            </w:r>
            <w:proofErr w:type="spellEnd"/>
          </w:p>
        </w:tc>
      </w:tr>
      <w:tr w:rsidR="004B5FF9" w14:paraId="68689A95" w14:textId="77777777" w:rsidTr="008B3457">
        <w:trPr>
          <w:gridAfter w:val="1"/>
          <w:wAfter w:w="85" w:type="dxa"/>
          <w:jc w:val="center"/>
        </w:trPr>
        <w:tc>
          <w:tcPr>
            <w:tcW w:w="3222" w:type="dxa"/>
            <w:gridSpan w:val="2"/>
          </w:tcPr>
          <w:p w14:paraId="77BBB42C" w14:textId="77777777" w:rsidR="004B5FF9" w:rsidRDefault="004B5FF9" w:rsidP="008B3457">
            <w:pPr>
              <w:pStyle w:val="TAL"/>
            </w:pPr>
            <w:proofErr w:type="spellStart"/>
            <w:r>
              <w:t>RelProxInfo</w:t>
            </w:r>
            <w:proofErr w:type="spellEnd"/>
          </w:p>
        </w:tc>
        <w:tc>
          <w:tcPr>
            <w:tcW w:w="1195" w:type="dxa"/>
            <w:gridSpan w:val="2"/>
          </w:tcPr>
          <w:p w14:paraId="76FC0181" w14:textId="77777777" w:rsidR="004B5FF9" w:rsidRDefault="004B5FF9" w:rsidP="008B3457">
            <w:pPr>
              <w:pStyle w:val="TAL"/>
              <w:rPr>
                <w:lang w:eastAsia="zh-CN"/>
              </w:rPr>
            </w:pPr>
            <w:r>
              <w:rPr>
                <w:rFonts w:hint="eastAsia"/>
                <w:lang w:eastAsia="ja-JP"/>
              </w:rPr>
              <w:t>5</w:t>
            </w:r>
            <w:r>
              <w:rPr>
                <w:lang w:eastAsia="ja-JP"/>
              </w:rPr>
              <w:t>.1.6.2.100</w:t>
            </w:r>
          </w:p>
        </w:tc>
        <w:tc>
          <w:tcPr>
            <w:tcW w:w="2132" w:type="dxa"/>
            <w:gridSpan w:val="2"/>
          </w:tcPr>
          <w:p w14:paraId="3CD2A614" w14:textId="77777777" w:rsidR="004B5FF9" w:rsidRDefault="004B5FF9" w:rsidP="008B3457">
            <w:pPr>
              <w:pStyle w:val="TAL"/>
              <w:rPr>
                <w:lang w:eastAsia="ko-KR"/>
              </w:rPr>
            </w:pPr>
            <w:r>
              <w:rPr>
                <w:lang w:val="en-US" w:eastAsia="zh-CN"/>
              </w:rPr>
              <w:t xml:space="preserve">Relative Proximity </w:t>
            </w:r>
            <w:r>
              <w:rPr>
                <w:lang w:eastAsia="ko-KR"/>
              </w:rPr>
              <w:t>analytics information.</w:t>
            </w:r>
          </w:p>
        </w:tc>
        <w:tc>
          <w:tcPr>
            <w:tcW w:w="2751" w:type="dxa"/>
            <w:gridSpan w:val="2"/>
          </w:tcPr>
          <w:p w14:paraId="783A1C9D" w14:textId="77777777" w:rsidR="004B5FF9" w:rsidRDefault="004B5FF9" w:rsidP="008B3457">
            <w:pPr>
              <w:pStyle w:val="TAL"/>
            </w:pPr>
            <w:proofErr w:type="spellStart"/>
            <w:r>
              <w:rPr>
                <w:lang w:val="en-US" w:eastAsia="zh-CN"/>
              </w:rPr>
              <w:t>RelativeProximity</w:t>
            </w:r>
            <w:proofErr w:type="spellEnd"/>
          </w:p>
        </w:tc>
      </w:tr>
      <w:tr w:rsidR="004B5FF9" w14:paraId="3C3662FF" w14:textId="77777777" w:rsidTr="008B3457">
        <w:trPr>
          <w:gridAfter w:val="1"/>
          <w:wAfter w:w="85" w:type="dxa"/>
          <w:jc w:val="center"/>
        </w:trPr>
        <w:tc>
          <w:tcPr>
            <w:tcW w:w="3222" w:type="dxa"/>
            <w:gridSpan w:val="2"/>
          </w:tcPr>
          <w:p w14:paraId="0FFF4789" w14:textId="77777777" w:rsidR="004B5FF9" w:rsidRDefault="004B5FF9" w:rsidP="008B3457">
            <w:pPr>
              <w:pStyle w:val="TAL"/>
            </w:pPr>
            <w:proofErr w:type="spellStart"/>
            <w:r>
              <w:t>RelProxReq</w:t>
            </w:r>
            <w:proofErr w:type="spellEnd"/>
          </w:p>
        </w:tc>
        <w:tc>
          <w:tcPr>
            <w:tcW w:w="1195" w:type="dxa"/>
            <w:gridSpan w:val="2"/>
          </w:tcPr>
          <w:p w14:paraId="4F67FA7B" w14:textId="77777777" w:rsidR="004B5FF9" w:rsidRDefault="004B5FF9" w:rsidP="008B3457">
            <w:pPr>
              <w:pStyle w:val="TAL"/>
              <w:rPr>
                <w:lang w:eastAsia="zh-CN"/>
              </w:rPr>
            </w:pPr>
            <w:r>
              <w:rPr>
                <w:rFonts w:hint="eastAsia"/>
                <w:lang w:eastAsia="ja-JP"/>
              </w:rPr>
              <w:t>5</w:t>
            </w:r>
            <w:r>
              <w:rPr>
                <w:lang w:eastAsia="ja-JP"/>
              </w:rPr>
              <w:t>.1.6.2.99</w:t>
            </w:r>
          </w:p>
        </w:tc>
        <w:tc>
          <w:tcPr>
            <w:tcW w:w="2132" w:type="dxa"/>
            <w:gridSpan w:val="2"/>
          </w:tcPr>
          <w:p w14:paraId="630124DC" w14:textId="77777777" w:rsidR="004B5FF9" w:rsidRDefault="004B5FF9" w:rsidP="008B3457">
            <w:pPr>
              <w:pStyle w:val="TAL"/>
              <w:rPr>
                <w:lang w:eastAsia="ko-KR"/>
              </w:rPr>
            </w:pPr>
            <w:r>
              <w:rPr>
                <w:lang w:val="en-US" w:eastAsia="zh-CN"/>
              </w:rPr>
              <w:t>Relative Proximity analytics requirements.</w:t>
            </w:r>
          </w:p>
        </w:tc>
        <w:tc>
          <w:tcPr>
            <w:tcW w:w="2751" w:type="dxa"/>
            <w:gridSpan w:val="2"/>
          </w:tcPr>
          <w:p w14:paraId="3DF00681" w14:textId="77777777" w:rsidR="004B5FF9" w:rsidRDefault="004B5FF9" w:rsidP="008B3457">
            <w:pPr>
              <w:pStyle w:val="TAL"/>
            </w:pPr>
            <w:proofErr w:type="spellStart"/>
            <w:r>
              <w:rPr>
                <w:lang w:val="en-US" w:eastAsia="zh-CN"/>
              </w:rPr>
              <w:t>RelativeProximity</w:t>
            </w:r>
            <w:proofErr w:type="spellEnd"/>
          </w:p>
        </w:tc>
      </w:tr>
      <w:tr w:rsidR="004B5FF9" w14:paraId="7FA9EBC8" w14:textId="77777777" w:rsidTr="008B3457">
        <w:trPr>
          <w:gridAfter w:val="1"/>
          <w:wAfter w:w="85" w:type="dxa"/>
          <w:jc w:val="center"/>
        </w:trPr>
        <w:tc>
          <w:tcPr>
            <w:tcW w:w="3222" w:type="dxa"/>
            <w:gridSpan w:val="2"/>
          </w:tcPr>
          <w:p w14:paraId="0D80AC34" w14:textId="77777777" w:rsidR="004B5FF9" w:rsidRDefault="004B5FF9" w:rsidP="008B3457">
            <w:pPr>
              <w:pStyle w:val="TAL"/>
            </w:pPr>
            <w:proofErr w:type="spellStart"/>
            <w:r>
              <w:t>ResourceUsage</w:t>
            </w:r>
            <w:proofErr w:type="spellEnd"/>
          </w:p>
        </w:tc>
        <w:tc>
          <w:tcPr>
            <w:tcW w:w="1195" w:type="dxa"/>
            <w:gridSpan w:val="2"/>
          </w:tcPr>
          <w:p w14:paraId="1C5AF905" w14:textId="77777777" w:rsidR="004B5FF9" w:rsidRDefault="004B5FF9" w:rsidP="008B3457">
            <w:pPr>
              <w:pStyle w:val="TAL"/>
              <w:rPr>
                <w:lang w:eastAsia="zh-CN"/>
              </w:rPr>
            </w:pPr>
            <w:r>
              <w:t>5.1.6.2.48</w:t>
            </w:r>
          </w:p>
        </w:tc>
        <w:tc>
          <w:tcPr>
            <w:tcW w:w="2132" w:type="dxa"/>
            <w:gridSpan w:val="2"/>
          </w:tcPr>
          <w:p w14:paraId="690FFC25" w14:textId="77777777" w:rsidR="004B5FF9" w:rsidRDefault="004B5FF9" w:rsidP="008B3457">
            <w:pPr>
              <w:pStyle w:val="TAL"/>
            </w:pPr>
            <w:r>
              <w:t>The current usage of the virtual resources assigned to the NF instances belonging to a particular network slice instance.</w:t>
            </w:r>
          </w:p>
        </w:tc>
        <w:tc>
          <w:tcPr>
            <w:tcW w:w="2751" w:type="dxa"/>
            <w:gridSpan w:val="2"/>
          </w:tcPr>
          <w:p w14:paraId="254914A6" w14:textId="77777777" w:rsidR="004B5FF9" w:rsidRDefault="004B5FF9" w:rsidP="008B3457">
            <w:pPr>
              <w:pStyle w:val="TAL"/>
            </w:pPr>
            <w:proofErr w:type="spellStart"/>
            <w:r>
              <w:rPr>
                <w:rFonts w:cs="Arial"/>
                <w:szCs w:val="18"/>
                <w:lang w:eastAsia="zh-CN"/>
              </w:rPr>
              <w:t>NsiLoad</w:t>
            </w:r>
            <w:r>
              <w:t>Ext</w:t>
            </w:r>
            <w:proofErr w:type="spellEnd"/>
          </w:p>
        </w:tc>
      </w:tr>
      <w:tr w:rsidR="004B5FF9" w14:paraId="3FF3B162" w14:textId="77777777" w:rsidTr="008B3457">
        <w:trPr>
          <w:gridAfter w:val="1"/>
          <w:wAfter w:w="85" w:type="dxa"/>
          <w:jc w:val="center"/>
        </w:trPr>
        <w:tc>
          <w:tcPr>
            <w:tcW w:w="3222" w:type="dxa"/>
            <w:gridSpan w:val="2"/>
          </w:tcPr>
          <w:p w14:paraId="34C762CD" w14:textId="77777777" w:rsidR="004B5FF9" w:rsidRDefault="004B5FF9" w:rsidP="008B3457">
            <w:pPr>
              <w:pStyle w:val="TAL"/>
            </w:pPr>
            <w:proofErr w:type="spellStart"/>
            <w:r>
              <w:rPr>
                <w:lang w:eastAsia="zh-CN"/>
              </w:rPr>
              <w:t>ResourceUsageRequirement</w:t>
            </w:r>
            <w:proofErr w:type="spellEnd"/>
          </w:p>
        </w:tc>
        <w:tc>
          <w:tcPr>
            <w:tcW w:w="1195" w:type="dxa"/>
            <w:gridSpan w:val="2"/>
          </w:tcPr>
          <w:p w14:paraId="602611C9" w14:textId="77777777" w:rsidR="004B5FF9" w:rsidRDefault="004B5FF9" w:rsidP="008B3457">
            <w:pPr>
              <w:pStyle w:val="TAL"/>
            </w:pPr>
            <w:r>
              <w:rPr>
                <w:rFonts w:hint="eastAsia"/>
                <w:lang w:eastAsia="zh-CN"/>
              </w:rPr>
              <w:t>5</w:t>
            </w:r>
            <w:r>
              <w:rPr>
                <w:lang w:eastAsia="zh-CN"/>
              </w:rPr>
              <w:t>.1.6.2.81</w:t>
            </w:r>
          </w:p>
        </w:tc>
        <w:tc>
          <w:tcPr>
            <w:tcW w:w="2132" w:type="dxa"/>
            <w:gridSpan w:val="2"/>
          </w:tcPr>
          <w:p w14:paraId="2F853884" w14:textId="77777777" w:rsidR="004B5FF9" w:rsidRDefault="004B5FF9" w:rsidP="008B3457">
            <w:pPr>
              <w:pStyle w:val="TAL"/>
            </w:pPr>
            <w:r>
              <w:rPr>
                <w:lang w:eastAsia="zh-CN"/>
              </w:rPr>
              <w:t>Indicates more requirements when providing resource usage information for network performance.</w:t>
            </w:r>
          </w:p>
        </w:tc>
        <w:tc>
          <w:tcPr>
            <w:tcW w:w="2751" w:type="dxa"/>
            <w:gridSpan w:val="2"/>
          </w:tcPr>
          <w:p w14:paraId="24D5FA65" w14:textId="77777777" w:rsidR="004B5FF9" w:rsidRDefault="004B5FF9" w:rsidP="008B3457">
            <w:pPr>
              <w:pStyle w:val="TAL"/>
              <w:rPr>
                <w:rFonts w:cs="Arial"/>
                <w:szCs w:val="18"/>
                <w:lang w:eastAsia="zh-CN"/>
              </w:rPr>
            </w:pPr>
            <w:proofErr w:type="spellStart"/>
            <w:r>
              <w:t>NetworkPerformance</w:t>
            </w:r>
            <w:r>
              <w:rPr>
                <w:lang w:eastAsia="zh-CN"/>
              </w:rPr>
              <w:t>Ext_AIML</w:t>
            </w:r>
            <w:proofErr w:type="spellEnd"/>
          </w:p>
        </w:tc>
      </w:tr>
      <w:tr w:rsidR="004B5FF9" w14:paraId="063CD69B" w14:textId="77777777" w:rsidTr="008B3457">
        <w:trPr>
          <w:gridAfter w:val="1"/>
          <w:wAfter w:w="85" w:type="dxa"/>
          <w:jc w:val="center"/>
        </w:trPr>
        <w:tc>
          <w:tcPr>
            <w:tcW w:w="3222" w:type="dxa"/>
            <w:gridSpan w:val="2"/>
          </w:tcPr>
          <w:p w14:paraId="02E8DB64" w14:textId="77777777" w:rsidR="004B5FF9" w:rsidRDefault="004B5FF9" w:rsidP="008B3457">
            <w:pPr>
              <w:pStyle w:val="TAL"/>
            </w:pPr>
            <w:proofErr w:type="spellStart"/>
            <w:r>
              <w:t>RetainabilityThreshold</w:t>
            </w:r>
            <w:proofErr w:type="spellEnd"/>
          </w:p>
        </w:tc>
        <w:tc>
          <w:tcPr>
            <w:tcW w:w="1195" w:type="dxa"/>
            <w:gridSpan w:val="2"/>
          </w:tcPr>
          <w:p w14:paraId="3A353630" w14:textId="77777777" w:rsidR="004B5FF9" w:rsidRDefault="004B5FF9" w:rsidP="008B3457">
            <w:pPr>
              <w:pStyle w:val="TAL"/>
              <w:rPr>
                <w:lang w:eastAsia="zh-CN"/>
              </w:rPr>
            </w:pPr>
            <w:r>
              <w:rPr>
                <w:rFonts w:hint="eastAsia"/>
                <w:lang w:eastAsia="zh-CN"/>
              </w:rPr>
              <w:t>5</w:t>
            </w:r>
            <w:r>
              <w:rPr>
                <w:lang w:eastAsia="zh-CN"/>
              </w:rPr>
              <w:t>.1.6.2.21</w:t>
            </w:r>
          </w:p>
        </w:tc>
        <w:tc>
          <w:tcPr>
            <w:tcW w:w="2132" w:type="dxa"/>
            <w:gridSpan w:val="2"/>
          </w:tcPr>
          <w:p w14:paraId="266CA562" w14:textId="77777777" w:rsidR="004B5FF9" w:rsidRDefault="004B5FF9" w:rsidP="008B3457">
            <w:pPr>
              <w:pStyle w:val="TAL"/>
              <w:rPr>
                <w:lang w:eastAsia="ko-KR"/>
              </w:rPr>
            </w:pPr>
            <w:r>
              <w:rPr>
                <w:lang w:eastAsia="zh-CN"/>
              </w:rPr>
              <w:t xml:space="preserve">Represents a </w:t>
            </w:r>
            <w:proofErr w:type="spellStart"/>
            <w:r>
              <w:rPr>
                <w:lang w:eastAsia="zh-CN"/>
              </w:rPr>
              <w:t>QoS</w:t>
            </w:r>
            <w:proofErr w:type="spellEnd"/>
            <w:r>
              <w:rPr>
                <w:lang w:eastAsia="zh-CN"/>
              </w:rPr>
              <w:t xml:space="preserve"> flow </w:t>
            </w:r>
            <w:proofErr w:type="spellStart"/>
            <w:r>
              <w:rPr>
                <w:lang w:eastAsia="zh-CN"/>
              </w:rPr>
              <w:t>retainability</w:t>
            </w:r>
            <w:proofErr w:type="spellEnd"/>
            <w:r>
              <w:rPr>
                <w:lang w:eastAsia="zh-CN"/>
              </w:rPr>
              <w:t xml:space="preserve"> threshold.</w:t>
            </w:r>
          </w:p>
        </w:tc>
        <w:tc>
          <w:tcPr>
            <w:tcW w:w="2751" w:type="dxa"/>
            <w:gridSpan w:val="2"/>
          </w:tcPr>
          <w:p w14:paraId="31117832" w14:textId="77777777" w:rsidR="004B5FF9" w:rsidRDefault="004B5FF9" w:rsidP="008B3457">
            <w:pPr>
              <w:pStyle w:val="TAL"/>
            </w:pPr>
            <w:proofErr w:type="spellStart"/>
            <w:r>
              <w:rPr>
                <w:rFonts w:cs="Arial"/>
                <w:szCs w:val="18"/>
              </w:rPr>
              <w:t>QoSSustainability</w:t>
            </w:r>
            <w:proofErr w:type="spellEnd"/>
          </w:p>
        </w:tc>
      </w:tr>
      <w:tr w:rsidR="004B5FF9" w14:paraId="664A48A5" w14:textId="77777777" w:rsidTr="008B3457">
        <w:trPr>
          <w:gridAfter w:val="1"/>
          <w:wAfter w:w="85" w:type="dxa"/>
          <w:jc w:val="center"/>
        </w:trPr>
        <w:tc>
          <w:tcPr>
            <w:tcW w:w="3222" w:type="dxa"/>
            <w:gridSpan w:val="2"/>
          </w:tcPr>
          <w:p w14:paraId="6701B3E0" w14:textId="77777777" w:rsidR="004B5FF9" w:rsidRDefault="004B5FF9" w:rsidP="008B3457">
            <w:pPr>
              <w:pStyle w:val="TAL"/>
            </w:pPr>
            <w:proofErr w:type="spellStart"/>
            <w:r>
              <w:t>RoamingInfo</w:t>
            </w:r>
            <w:proofErr w:type="spellEnd"/>
          </w:p>
        </w:tc>
        <w:tc>
          <w:tcPr>
            <w:tcW w:w="1195" w:type="dxa"/>
            <w:gridSpan w:val="2"/>
          </w:tcPr>
          <w:p w14:paraId="475E81B9" w14:textId="77777777" w:rsidR="004B5FF9" w:rsidRDefault="004B5FF9" w:rsidP="008B3457">
            <w:pPr>
              <w:pStyle w:val="TAL"/>
              <w:rPr>
                <w:lang w:eastAsia="zh-CN"/>
              </w:rPr>
            </w:pPr>
            <w:r>
              <w:rPr>
                <w:lang w:eastAsia="zh-CN"/>
              </w:rPr>
              <w:t>5.1.6.2.106</w:t>
            </w:r>
          </w:p>
        </w:tc>
        <w:tc>
          <w:tcPr>
            <w:tcW w:w="2132" w:type="dxa"/>
            <w:gridSpan w:val="2"/>
          </w:tcPr>
          <w:p w14:paraId="0FA37EE3" w14:textId="77777777" w:rsidR="004B5FF9" w:rsidRDefault="004B5FF9" w:rsidP="008B3457">
            <w:pPr>
              <w:pStyle w:val="TAL"/>
              <w:rPr>
                <w:lang w:eastAsia="zh-CN"/>
              </w:rPr>
            </w:pPr>
            <w:r>
              <w:rPr>
                <w:lang w:eastAsia="zh-CN"/>
              </w:rPr>
              <w:t>Contains information related to roaming analytics.</w:t>
            </w:r>
          </w:p>
        </w:tc>
        <w:tc>
          <w:tcPr>
            <w:tcW w:w="2751" w:type="dxa"/>
            <w:gridSpan w:val="2"/>
          </w:tcPr>
          <w:p w14:paraId="0E47746E" w14:textId="77777777" w:rsidR="004B5FF9" w:rsidRDefault="004B5FF9" w:rsidP="008B3457">
            <w:pPr>
              <w:pStyle w:val="TAL"/>
              <w:rPr>
                <w:rFonts w:cs="Arial"/>
                <w:szCs w:val="18"/>
              </w:rPr>
            </w:pPr>
            <w:proofErr w:type="spellStart"/>
            <w:r>
              <w:rPr>
                <w:rFonts w:cs="Arial"/>
                <w:szCs w:val="18"/>
              </w:rPr>
              <w:t>RoamingAnalytics</w:t>
            </w:r>
            <w:proofErr w:type="spellEnd"/>
          </w:p>
        </w:tc>
      </w:tr>
      <w:tr w:rsidR="004B5FF9" w14:paraId="120BD12B" w14:textId="77777777" w:rsidTr="008B3457">
        <w:trPr>
          <w:gridAfter w:val="1"/>
          <w:wAfter w:w="85" w:type="dxa"/>
          <w:jc w:val="center"/>
        </w:trPr>
        <w:tc>
          <w:tcPr>
            <w:tcW w:w="3222" w:type="dxa"/>
            <w:gridSpan w:val="2"/>
          </w:tcPr>
          <w:p w14:paraId="4AD1D3FB" w14:textId="77777777" w:rsidR="004B5FF9" w:rsidRDefault="004B5FF9" w:rsidP="008B3457">
            <w:pPr>
              <w:pStyle w:val="TAL"/>
            </w:pPr>
            <w:proofErr w:type="spellStart"/>
            <w:r>
              <w:t>PduSessionInfo</w:t>
            </w:r>
            <w:proofErr w:type="spellEnd"/>
          </w:p>
        </w:tc>
        <w:tc>
          <w:tcPr>
            <w:tcW w:w="1195" w:type="dxa"/>
            <w:gridSpan w:val="2"/>
          </w:tcPr>
          <w:p w14:paraId="6EBE2F8E" w14:textId="77777777" w:rsidR="004B5FF9" w:rsidRDefault="004B5FF9" w:rsidP="008B3457">
            <w:pPr>
              <w:pStyle w:val="TAL"/>
              <w:rPr>
                <w:lang w:eastAsia="zh-CN"/>
              </w:rPr>
            </w:pPr>
            <w:r>
              <w:rPr>
                <w:lang w:eastAsia="zh-CN"/>
              </w:rPr>
              <w:t>5.1.6.2.74</w:t>
            </w:r>
          </w:p>
        </w:tc>
        <w:tc>
          <w:tcPr>
            <w:tcW w:w="2132" w:type="dxa"/>
            <w:gridSpan w:val="2"/>
          </w:tcPr>
          <w:p w14:paraId="11333F98" w14:textId="77777777" w:rsidR="004B5FF9" w:rsidRDefault="004B5FF9" w:rsidP="008B3457">
            <w:pPr>
              <w:pStyle w:val="TAL"/>
              <w:rPr>
                <w:lang w:eastAsia="zh-CN"/>
              </w:rPr>
            </w:pPr>
            <w:r>
              <w:rPr>
                <w:lang w:eastAsia="zh-CN"/>
              </w:rPr>
              <w:t>Represents combination of PDU Session parameters.</w:t>
            </w:r>
          </w:p>
        </w:tc>
        <w:tc>
          <w:tcPr>
            <w:tcW w:w="2751" w:type="dxa"/>
            <w:gridSpan w:val="2"/>
          </w:tcPr>
          <w:p w14:paraId="761B57FF" w14:textId="77777777" w:rsidR="004B5FF9" w:rsidRDefault="004B5FF9" w:rsidP="008B3457">
            <w:pPr>
              <w:pStyle w:val="TAL"/>
              <w:rPr>
                <w:rFonts w:cs="Arial"/>
                <w:szCs w:val="18"/>
              </w:rPr>
            </w:pPr>
            <w:r>
              <w:rPr>
                <w:lang w:eastAsia="zh-CN"/>
              </w:rPr>
              <w:t>ServiceExperienceExt2_eNA</w:t>
            </w:r>
          </w:p>
        </w:tc>
      </w:tr>
      <w:tr w:rsidR="004B5FF9" w14:paraId="793271A0" w14:textId="77777777" w:rsidTr="008B3457">
        <w:trPr>
          <w:gridAfter w:val="1"/>
          <w:wAfter w:w="85" w:type="dxa"/>
          <w:jc w:val="center"/>
        </w:trPr>
        <w:tc>
          <w:tcPr>
            <w:tcW w:w="3222" w:type="dxa"/>
            <w:gridSpan w:val="2"/>
          </w:tcPr>
          <w:p w14:paraId="6A641817" w14:textId="77777777" w:rsidR="004B5FF9" w:rsidRDefault="004B5FF9" w:rsidP="008B3457">
            <w:pPr>
              <w:pStyle w:val="TAL"/>
              <w:rPr>
                <w:lang w:eastAsia="zh-CN"/>
              </w:rPr>
            </w:pPr>
            <w:proofErr w:type="spellStart"/>
            <w:r>
              <w:t>ServiceExperienceInfo</w:t>
            </w:r>
            <w:proofErr w:type="spellEnd"/>
          </w:p>
        </w:tc>
        <w:tc>
          <w:tcPr>
            <w:tcW w:w="1195" w:type="dxa"/>
            <w:gridSpan w:val="2"/>
          </w:tcPr>
          <w:p w14:paraId="1CFD1069" w14:textId="77777777" w:rsidR="004B5FF9" w:rsidRDefault="004B5FF9" w:rsidP="008B3457">
            <w:pPr>
              <w:pStyle w:val="TAL"/>
              <w:rPr>
                <w:lang w:eastAsia="zh-CN"/>
              </w:rPr>
            </w:pPr>
            <w:r>
              <w:t>5.1.6.2.24</w:t>
            </w:r>
          </w:p>
        </w:tc>
        <w:tc>
          <w:tcPr>
            <w:tcW w:w="2132" w:type="dxa"/>
            <w:gridSpan w:val="2"/>
          </w:tcPr>
          <w:p w14:paraId="336B4EC2" w14:textId="77777777" w:rsidR="004B5FF9" w:rsidRDefault="004B5FF9" w:rsidP="008B3457">
            <w:pPr>
              <w:pStyle w:val="TAL"/>
              <w:rPr>
                <w:lang w:eastAsia="zh-CN"/>
              </w:rPr>
            </w:pPr>
            <w:r>
              <w:t>Represents the service experience information.</w:t>
            </w:r>
          </w:p>
        </w:tc>
        <w:tc>
          <w:tcPr>
            <w:tcW w:w="2751" w:type="dxa"/>
            <w:gridSpan w:val="2"/>
          </w:tcPr>
          <w:p w14:paraId="36B92E50" w14:textId="77777777" w:rsidR="004B5FF9" w:rsidRDefault="004B5FF9" w:rsidP="008B3457">
            <w:pPr>
              <w:pStyle w:val="TAL"/>
              <w:rPr>
                <w:rFonts w:cs="Arial"/>
                <w:szCs w:val="18"/>
              </w:rPr>
            </w:pPr>
            <w:proofErr w:type="spellStart"/>
            <w:r>
              <w:t>ServiceExperience</w:t>
            </w:r>
            <w:proofErr w:type="spellEnd"/>
          </w:p>
        </w:tc>
      </w:tr>
      <w:tr w:rsidR="004B5FF9" w14:paraId="31D58966" w14:textId="77777777" w:rsidTr="008B3457">
        <w:trPr>
          <w:gridAfter w:val="1"/>
          <w:wAfter w:w="85" w:type="dxa"/>
          <w:jc w:val="center"/>
        </w:trPr>
        <w:tc>
          <w:tcPr>
            <w:tcW w:w="3222" w:type="dxa"/>
            <w:gridSpan w:val="2"/>
          </w:tcPr>
          <w:p w14:paraId="1F3DFAAB" w14:textId="77777777" w:rsidR="004B5FF9" w:rsidRDefault="004B5FF9" w:rsidP="008B3457">
            <w:pPr>
              <w:pStyle w:val="TAL"/>
            </w:pPr>
            <w:proofErr w:type="spellStart"/>
            <w:r>
              <w:rPr>
                <w:lang w:eastAsia="zh-CN"/>
              </w:rPr>
              <w:t>ServiceExperienceType</w:t>
            </w:r>
            <w:proofErr w:type="spellEnd"/>
          </w:p>
        </w:tc>
        <w:tc>
          <w:tcPr>
            <w:tcW w:w="1195" w:type="dxa"/>
            <w:gridSpan w:val="2"/>
          </w:tcPr>
          <w:p w14:paraId="27C62932" w14:textId="77777777" w:rsidR="004B5FF9" w:rsidRDefault="004B5FF9" w:rsidP="008B3457">
            <w:pPr>
              <w:pStyle w:val="TAL"/>
            </w:pPr>
            <w:r>
              <w:rPr>
                <w:rFonts w:hint="eastAsia"/>
                <w:lang w:eastAsia="zh-CN"/>
              </w:rPr>
              <w:t>5.1.6.3.24</w:t>
            </w:r>
          </w:p>
        </w:tc>
        <w:tc>
          <w:tcPr>
            <w:tcW w:w="2132" w:type="dxa"/>
            <w:gridSpan w:val="2"/>
          </w:tcPr>
          <w:p w14:paraId="78272A0B" w14:textId="77777777" w:rsidR="004B5FF9" w:rsidRDefault="004B5FF9" w:rsidP="008B3457">
            <w:pPr>
              <w:pStyle w:val="TAL"/>
            </w:pPr>
            <w:r>
              <w:t>Represents the type of Service Experience Analytics.</w:t>
            </w:r>
          </w:p>
        </w:tc>
        <w:tc>
          <w:tcPr>
            <w:tcW w:w="2751" w:type="dxa"/>
            <w:gridSpan w:val="2"/>
          </w:tcPr>
          <w:p w14:paraId="1184E1C2" w14:textId="77777777" w:rsidR="004B5FF9" w:rsidRDefault="004B5FF9" w:rsidP="008B3457">
            <w:pPr>
              <w:pStyle w:val="TAL"/>
            </w:pPr>
            <w:proofErr w:type="spellStart"/>
            <w:r>
              <w:rPr>
                <w:rFonts w:cs="Arial" w:hint="eastAsia"/>
                <w:szCs w:val="18"/>
                <w:lang w:eastAsia="zh-CN"/>
              </w:rPr>
              <w:t>S</w:t>
            </w:r>
            <w:r>
              <w:rPr>
                <w:rFonts w:cs="Arial"/>
                <w:szCs w:val="18"/>
                <w:lang w:eastAsia="zh-CN"/>
              </w:rPr>
              <w:t>erviceExperienceExt</w:t>
            </w:r>
            <w:proofErr w:type="spellEnd"/>
          </w:p>
        </w:tc>
      </w:tr>
      <w:tr w:rsidR="004B5FF9" w14:paraId="1463DADA" w14:textId="77777777" w:rsidTr="008B3457">
        <w:trPr>
          <w:gridAfter w:val="1"/>
          <w:wAfter w:w="85" w:type="dxa"/>
          <w:jc w:val="center"/>
        </w:trPr>
        <w:tc>
          <w:tcPr>
            <w:tcW w:w="3222" w:type="dxa"/>
            <w:gridSpan w:val="2"/>
          </w:tcPr>
          <w:p w14:paraId="6804D130" w14:textId="77777777" w:rsidR="004B5FF9" w:rsidRDefault="004B5FF9" w:rsidP="008B3457">
            <w:pPr>
              <w:pStyle w:val="TAL"/>
            </w:pPr>
            <w:proofErr w:type="spellStart"/>
            <w:r>
              <w:rPr>
                <w:lang w:eastAsia="zh-CN"/>
              </w:rPr>
              <w:t>SessInactTimer</w:t>
            </w:r>
            <w:r>
              <w:t>ForUeComm</w:t>
            </w:r>
            <w:proofErr w:type="spellEnd"/>
          </w:p>
        </w:tc>
        <w:tc>
          <w:tcPr>
            <w:tcW w:w="1195" w:type="dxa"/>
            <w:gridSpan w:val="2"/>
          </w:tcPr>
          <w:p w14:paraId="1BDA150D" w14:textId="77777777" w:rsidR="004B5FF9" w:rsidRDefault="004B5FF9" w:rsidP="008B3457">
            <w:pPr>
              <w:pStyle w:val="TAL"/>
            </w:pPr>
            <w:r>
              <w:rPr>
                <w:rFonts w:hint="eastAsia"/>
                <w:lang w:eastAsia="zh-CN"/>
              </w:rPr>
              <w:t>5.1.6.2.65</w:t>
            </w:r>
          </w:p>
        </w:tc>
        <w:tc>
          <w:tcPr>
            <w:tcW w:w="2132" w:type="dxa"/>
            <w:gridSpan w:val="2"/>
          </w:tcPr>
          <w:p w14:paraId="18665BCE" w14:textId="77777777" w:rsidR="004B5FF9" w:rsidRDefault="004B5FF9" w:rsidP="008B3457">
            <w:pPr>
              <w:pStyle w:val="TAL"/>
            </w:pPr>
            <w:r>
              <w:rPr>
                <w:lang w:eastAsia="zh-CN"/>
              </w:rPr>
              <w:t>Represents the N4 Session inactivity timer.</w:t>
            </w:r>
          </w:p>
        </w:tc>
        <w:tc>
          <w:tcPr>
            <w:tcW w:w="2751" w:type="dxa"/>
            <w:gridSpan w:val="2"/>
          </w:tcPr>
          <w:p w14:paraId="29DCBDA3" w14:textId="77777777" w:rsidR="004B5FF9" w:rsidRDefault="004B5FF9" w:rsidP="008B3457">
            <w:pPr>
              <w:pStyle w:val="TAL"/>
            </w:pPr>
            <w:proofErr w:type="spellStart"/>
            <w:r>
              <w:t>UeCommunicationExt</w:t>
            </w:r>
            <w:proofErr w:type="spellEnd"/>
          </w:p>
        </w:tc>
      </w:tr>
      <w:tr w:rsidR="004B5FF9" w14:paraId="50A38371" w14:textId="77777777" w:rsidTr="008B3457">
        <w:trPr>
          <w:gridAfter w:val="1"/>
          <w:wAfter w:w="85" w:type="dxa"/>
          <w:jc w:val="center"/>
        </w:trPr>
        <w:tc>
          <w:tcPr>
            <w:tcW w:w="3222" w:type="dxa"/>
            <w:gridSpan w:val="2"/>
          </w:tcPr>
          <w:p w14:paraId="55CF9F5B" w14:textId="77777777" w:rsidR="004B5FF9" w:rsidRDefault="004B5FF9" w:rsidP="008B3457">
            <w:pPr>
              <w:pStyle w:val="TAL"/>
              <w:rPr>
                <w:lang w:eastAsia="zh-CN"/>
              </w:rPr>
            </w:pPr>
            <w:proofErr w:type="spellStart"/>
            <w:r>
              <w:rPr>
                <w:rFonts w:hint="eastAsia"/>
                <w:lang w:eastAsia="zh-CN"/>
              </w:rPr>
              <w:t>SliceLoadLevelInforma</w:t>
            </w:r>
            <w:r>
              <w:rPr>
                <w:lang w:eastAsia="zh-CN"/>
              </w:rPr>
              <w:t>tion</w:t>
            </w:r>
            <w:proofErr w:type="spellEnd"/>
          </w:p>
        </w:tc>
        <w:tc>
          <w:tcPr>
            <w:tcW w:w="1195" w:type="dxa"/>
            <w:gridSpan w:val="2"/>
          </w:tcPr>
          <w:p w14:paraId="19214ED0" w14:textId="77777777" w:rsidR="004B5FF9" w:rsidRDefault="004B5FF9" w:rsidP="008B3457">
            <w:pPr>
              <w:pStyle w:val="TAL"/>
              <w:rPr>
                <w:lang w:eastAsia="zh-CN"/>
              </w:rPr>
            </w:pPr>
            <w:r>
              <w:rPr>
                <w:lang w:eastAsia="zh-CN"/>
              </w:rPr>
              <w:t>5.1.6.2.6</w:t>
            </w:r>
          </w:p>
        </w:tc>
        <w:tc>
          <w:tcPr>
            <w:tcW w:w="2132" w:type="dxa"/>
            <w:gridSpan w:val="2"/>
          </w:tcPr>
          <w:p w14:paraId="2DD9327E" w14:textId="77777777" w:rsidR="004B5FF9" w:rsidRDefault="004B5FF9" w:rsidP="008B3457">
            <w:pPr>
              <w:pStyle w:val="TAL"/>
              <w:rPr>
                <w:lang w:eastAsia="zh-CN"/>
              </w:rPr>
            </w:pPr>
            <w:r>
              <w:rPr>
                <w:lang w:eastAsia="zh-CN"/>
              </w:rPr>
              <w:t>Represents the slices and their load level information.</w:t>
            </w:r>
          </w:p>
        </w:tc>
        <w:tc>
          <w:tcPr>
            <w:tcW w:w="2751" w:type="dxa"/>
            <w:gridSpan w:val="2"/>
          </w:tcPr>
          <w:p w14:paraId="0072D6B5" w14:textId="77777777" w:rsidR="004B5FF9" w:rsidRDefault="004B5FF9" w:rsidP="008B3457">
            <w:pPr>
              <w:pStyle w:val="TAL"/>
              <w:rPr>
                <w:rFonts w:cs="Arial"/>
                <w:szCs w:val="18"/>
              </w:rPr>
            </w:pPr>
          </w:p>
        </w:tc>
      </w:tr>
      <w:tr w:rsidR="004B5FF9" w14:paraId="43A694DD" w14:textId="77777777" w:rsidTr="008B3457">
        <w:trPr>
          <w:gridAfter w:val="1"/>
          <w:wAfter w:w="85" w:type="dxa"/>
          <w:jc w:val="center"/>
        </w:trPr>
        <w:tc>
          <w:tcPr>
            <w:tcW w:w="3222" w:type="dxa"/>
            <w:gridSpan w:val="2"/>
            <w:tcBorders>
              <w:top w:val="single" w:sz="6" w:space="0" w:color="auto"/>
              <w:left w:val="single" w:sz="6" w:space="0" w:color="auto"/>
              <w:bottom w:val="single" w:sz="6" w:space="0" w:color="auto"/>
              <w:right w:val="single" w:sz="6" w:space="0" w:color="auto"/>
            </w:tcBorders>
          </w:tcPr>
          <w:p w14:paraId="2BF66DE7" w14:textId="77777777" w:rsidR="004B5FF9" w:rsidRDefault="004B5FF9" w:rsidP="008B3457">
            <w:pPr>
              <w:pStyle w:val="TAL"/>
              <w:rPr>
                <w:lang w:eastAsia="zh-CN"/>
              </w:rPr>
            </w:pPr>
            <w:proofErr w:type="spellStart"/>
            <w:r>
              <w:rPr>
                <w:lang w:eastAsia="zh-CN"/>
              </w:rPr>
              <w:t>SpeedThresholdInfo</w:t>
            </w:r>
            <w:proofErr w:type="spellEnd"/>
          </w:p>
        </w:tc>
        <w:tc>
          <w:tcPr>
            <w:tcW w:w="1195" w:type="dxa"/>
            <w:gridSpan w:val="2"/>
            <w:tcBorders>
              <w:top w:val="single" w:sz="6" w:space="0" w:color="auto"/>
              <w:left w:val="single" w:sz="6" w:space="0" w:color="auto"/>
              <w:bottom w:val="single" w:sz="6" w:space="0" w:color="auto"/>
              <w:right w:val="single" w:sz="6" w:space="0" w:color="auto"/>
            </w:tcBorders>
          </w:tcPr>
          <w:p w14:paraId="27E312C8" w14:textId="77777777" w:rsidR="004B5FF9" w:rsidRDefault="004B5FF9" w:rsidP="008B3457">
            <w:pPr>
              <w:pStyle w:val="TAL"/>
              <w:rPr>
                <w:lang w:eastAsia="zh-CN"/>
              </w:rPr>
            </w:pPr>
            <w:r>
              <w:rPr>
                <w:lang w:eastAsia="zh-CN"/>
              </w:rPr>
              <w:t>5.1.6.2.94</w:t>
            </w:r>
          </w:p>
        </w:tc>
        <w:tc>
          <w:tcPr>
            <w:tcW w:w="2132" w:type="dxa"/>
            <w:gridSpan w:val="2"/>
            <w:tcBorders>
              <w:top w:val="single" w:sz="6" w:space="0" w:color="auto"/>
              <w:left w:val="single" w:sz="6" w:space="0" w:color="auto"/>
              <w:bottom w:val="single" w:sz="6" w:space="0" w:color="auto"/>
              <w:right w:val="single" w:sz="6" w:space="0" w:color="auto"/>
            </w:tcBorders>
          </w:tcPr>
          <w:p w14:paraId="4D5450A8" w14:textId="77777777" w:rsidR="004B5FF9" w:rsidRDefault="004B5FF9" w:rsidP="008B3457">
            <w:pPr>
              <w:pStyle w:val="TAL"/>
              <w:rPr>
                <w:lang w:eastAsia="zh-CN"/>
              </w:rPr>
            </w:pPr>
            <w:r>
              <w:rPr>
                <w:lang w:eastAsia="zh-CN"/>
              </w:rPr>
              <w:t>UEs information whose speed is faster than the speed threshold.</w:t>
            </w:r>
          </w:p>
        </w:tc>
        <w:tc>
          <w:tcPr>
            <w:tcW w:w="2751" w:type="dxa"/>
            <w:gridSpan w:val="2"/>
            <w:tcBorders>
              <w:top w:val="single" w:sz="6" w:space="0" w:color="auto"/>
              <w:left w:val="single" w:sz="6" w:space="0" w:color="auto"/>
              <w:bottom w:val="single" w:sz="6" w:space="0" w:color="auto"/>
              <w:right w:val="single" w:sz="6" w:space="0" w:color="auto"/>
            </w:tcBorders>
          </w:tcPr>
          <w:p w14:paraId="36A71A3E" w14:textId="77777777" w:rsidR="004B5FF9" w:rsidRDefault="004B5FF9" w:rsidP="008B3457">
            <w:pPr>
              <w:pStyle w:val="TAL"/>
              <w:rPr>
                <w:rFonts w:cs="Arial"/>
                <w:szCs w:val="18"/>
              </w:rPr>
            </w:pPr>
            <w:proofErr w:type="spellStart"/>
            <w:r>
              <w:rPr>
                <w:rFonts w:cs="Arial"/>
                <w:szCs w:val="18"/>
              </w:rPr>
              <w:t>MovementBehaviour</w:t>
            </w:r>
            <w:proofErr w:type="spellEnd"/>
          </w:p>
        </w:tc>
      </w:tr>
      <w:tr w:rsidR="004B5FF9" w14:paraId="7D3A3AF8" w14:textId="77777777" w:rsidTr="008B3457">
        <w:trPr>
          <w:gridAfter w:val="1"/>
          <w:wAfter w:w="85" w:type="dxa"/>
          <w:jc w:val="center"/>
        </w:trPr>
        <w:tc>
          <w:tcPr>
            <w:tcW w:w="3222" w:type="dxa"/>
            <w:gridSpan w:val="2"/>
          </w:tcPr>
          <w:p w14:paraId="68A9C20B" w14:textId="77777777" w:rsidR="004B5FF9" w:rsidRDefault="004B5FF9" w:rsidP="008B3457">
            <w:pPr>
              <w:pStyle w:val="TAL"/>
              <w:rPr>
                <w:lang w:eastAsia="zh-CN"/>
              </w:rPr>
            </w:pPr>
            <w:proofErr w:type="spellStart"/>
            <w:r>
              <w:rPr>
                <w:lang w:eastAsia="zh-CN"/>
              </w:rPr>
              <w:t>SubscriptionTransferInfo</w:t>
            </w:r>
            <w:proofErr w:type="spellEnd"/>
          </w:p>
        </w:tc>
        <w:tc>
          <w:tcPr>
            <w:tcW w:w="1195" w:type="dxa"/>
            <w:gridSpan w:val="2"/>
          </w:tcPr>
          <w:p w14:paraId="5385FF14" w14:textId="77777777" w:rsidR="004B5FF9" w:rsidRDefault="004B5FF9" w:rsidP="008B3457">
            <w:pPr>
              <w:pStyle w:val="TAL"/>
              <w:rPr>
                <w:lang w:eastAsia="zh-CN"/>
              </w:rPr>
            </w:pPr>
            <w:r>
              <w:rPr>
                <w:lang w:eastAsia="zh-CN"/>
              </w:rPr>
              <w:t>5.1.6.2.41</w:t>
            </w:r>
          </w:p>
        </w:tc>
        <w:tc>
          <w:tcPr>
            <w:tcW w:w="2132" w:type="dxa"/>
            <w:gridSpan w:val="2"/>
          </w:tcPr>
          <w:p w14:paraId="56978F5C" w14:textId="77777777" w:rsidR="004B5FF9" w:rsidRDefault="004B5FF9" w:rsidP="008B3457">
            <w:pPr>
              <w:pStyle w:val="TAL"/>
              <w:rPr>
                <w:lang w:eastAsia="zh-CN"/>
              </w:rPr>
            </w:pPr>
            <w:r>
              <w:rPr>
                <w:lang w:eastAsia="ko-KR"/>
              </w:rPr>
              <w:t>Contains information about subscriptions that are requested to be transferred.</w:t>
            </w:r>
          </w:p>
        </w:tc>
        <w:tc>
          <w:tcPr>
            <w:tcW w:w="2751" w:type="dxa"/>
            <w:gridSpan w:val="2"/>
          </w:tcPr>
          <w:p w14:paraId="0F63A83F" w14:textId="77777777" w:rsidR="004B5FF9" w:rsidRDefault="004B5FF9" w:rsidP="008B3457">
            <w:pPr>
              <w:pStyle w:val="TAL"/>
              <w:rPr>
                <w:rFonts w:cs="Arial"/>
                <w:szCs w:val="18"/>
              </w:rPr>
            </w:pPr>
            <w:proofErr w:type="spellStart"/>
            <w:r>
              <w:t>AnaSubTransfer</w:t>
            </w:r>
            <w:proofErr w:type="spellEnd"/>
          </w:p>
        </w:tc>
      </w:tr>
      <w:tr w:rsidR="004B5FF9" w14:paraId="72329A0F" w14:textId="77777777" w:rsidTr="008B3457">
        <w:trPr>
          <w:gridBefore w:val="1"/>
          <w:wBefore w:w="35" w:type="dxa"/>
          <w:jc w:val="center"/>
        </w:trPr>
        <w:tc>
          <w:tcPr>
            <w:tcW w:w="3226" w:type="dxa"/>
            <w:gridSpan w:val="2"/>
          </w:tcPr>
          <w:p w14:paraId="3DF5443D" w14:textId="77777777" w:rsidR="004B5FF9" w:rsidRDefault="004B5FF9" w:rsidP="008B3457">
            <w:pPr>
              <w:pStyle w:val="TAL"/>
              <w:rPr>
                <w:lang w:eastAsia="zh-CN"/>
              </w:rPr>
            </w:pPr>
            <w:proofErr w:type="spellStart"/>
            <w:r>
              <w:rPr>
                <w:lang w:eastAsia="zh-CN"/>
              </w:rPr>
              <w:t>SuggestedPfdInfo</w:t>
            </w:r>
            <w:proofErr w:type="spellEnd"/>
          </w:p>
        </w:tc>
        <w:tc>
          <w:tcPr>
            <w:tcW w:w="1200" w:type="dxa"/>
            <w:gridSpan w:val="2"/>
          </w:tcPr>
          <w:p w14:paraId="0547B3A7" w14:textId="77777777" w:rsidR="004B5FF9" w:rsidRDefault="004B5FF9" w:rsidP="008B3457">
            <w:pPr>
              <w:pStyle w:val="TAL"/>
              <w:rPr>
                <w:lang w:eastAsia="zh-CN"/>
              </w:rPr>
            </w:pPr>
            <w:r>
              <w:rPr>
                <w:lang w:eastAsia="zh-CN"/>
              </w:rPr>
              <w:t>5.1.6.2.107</w:t>
            </w:r>
          </w:p>
        </w:tc>
        <w:tc>
          <w:tcPr>
            <w:tcW w:w="2132" w:type="dxa"/>
            <w:gridSpan w:val="2"/>
          </w:tcPr>
          <w:p w14:paraId="2AC3B8D4" w14:textId="77777777" w:rsidR="004B5FF9" w:rsidRDefault="004B5FF9" w:rsidP="008B3457">
            <w:pPr>
              <w:pStyle w:val="TAL"/>
              <w:rPr>
                <w:lang w:eastAsia="ko-KR"/>
              </w:rPr>
            </w:pPr>
            <w:r w:rsidRPr="00B36B7D">
              <w:rPr>
                <w:lang w:eastAsia="ko-KR"/>
              </w:rPr>
              <w:t>Represents the suggested PFD information for the application identifier.</w:t>
            </w:r>
          </w:p>
        </w:tc>
        <w:tc>
          <w:tcPr>
            <w:tcW w:w="2792" w:type="dxa"/>
            <w:gridSpan w:val="2"/>
          </w:tcPr>
          <w:p w14:paraId="31966878" w14:textId="77777777" w:rsidR="004B5FF9" w:rsidRDefault="004B5FF9" w:rsidP="008B3457">
            <w:pPr>
              <w:pStyle w:val="TAL"/>
            </w:pPr>
            <w:proofErr w:type="spellStart"/>
            <w:r>
              <w:t>PfdDetermination</w:t>
            </w:r>
            <w:proofErr w:type="spellEnd"/>
          </w:p>
        </w:tc>
      </w:tr>
      <w:tr w:rsidR="004B5FF9" w14:paraId="4BF24FDC" w14:textId="77777777" w:rsidTr="008B3457">
        <w:trPr>
          <w:gridAfter w:val="1"/>
          <w:wAfter w:w="85" w:type="dxa"/>
          <w:jc w:val="center"/>
        </w:trPr>
        <w:tc>
          <w:tcPr>
            <w:tcW w:w="3222" w:type="dxa"/>
            <w:gridSpan w:val="2"/>
          </w:tcPr>
          <w:p w14:paraId="1A4D22D1" w14:textId="77777777" w:rsidR="004B5FF9" w:rsidRDefault="004B5FF9" w:rsidP="008B3457">
            <w:pPr>
              <w:pStyle w:val="TAL"/>
              <w:rPr>
                <w:lang w:eastAsia="zh-CN"/>
              </w:rPr>
            </w:pPr>
            <w:proofErr w:type="spellStart"/>
            <w:r>
              <w:rPr>
                <w:lang w:eastAsia="zh-CN"/>
              </w:rPr>
              <w:lastRenderedPageBreak/>
              <w:t>TargetUeInformation</w:t>
            </w:r>
            <w:proofErr w:type="spellEnd"/>
          </w:p>
        </w:tc>
        <w:tc>
          <w:tcPr>
            <w:tcW w:w="1195" w:type="dxa"/>
            <w:gridSpan w:val="2"/>
          </w:tcPr>
          <w:p w14:paraId="1C3D7F06" w14:textId="77777777" w:rsidR="004B5FF9" w:rsidRDefault="004B5FF9" w:rsidP="008B3457">
            <w:pPr>
              <w:pStyle w:val="TAL"/>
              <w:rPr>
                <w:lang w:eastAsia="zh-CN"/>
              </w:rPr>
            </w:pPr>
            <w:r>
              <w:t>5.1.6.2.8</w:t>
            </w:r>
          </w:p>
        </w:tc>
        <w:tc>
          <w:tcPr>
            <w:tcW w:w="2132" w:type="dxa"/>
            <w:gridSpan w:val="2"/>
          </w:tcPr>
          <w:p w14:paraId="7E3ECD83" w14:textId="77777777" w:rsidR="004B5FF9" w:rsidRDefault="004B5FF9" w:rsidP="008B3457">
            <w:pPr>
              <w:pStyle w:val="TAL"/>
              <w:rPr>
                <w:lang w:eastAsia="zh-CN"/>
              </w:rPr>
            </w:pPr>
            <w:r>
              <w:rPr>
                <w:rFonts w:cs="Arial"/>
                <w:szCs w:val="18"/>
              </w:rPr>
              <w:t>Identifies the target UE information.</w:t>
            </w:r>
          </w:p>
        </w:tc>
        <w:tc>
          <w:tcPr>
            <w:tcW w:w="2751" w:type="dxa"/>
            <w:gridSpan w:val="2"/>
          </w:tcPr>
          <w:p w14:paraId="4A5F0D9B" w14:textId="77777777" w:rsidR="004B5FF9" w:rsidRDefault="004B5FF9" w:rsidP="008B3457">
            <w:pPr>
              <w:pStyle w:val="TAL"/>
            </w:pPr>
            <w:proofErr w:type="spellStart"/>
            <w:r>
              <w:t>ServiceExperience</w:t>
            </w:r>
            <w:proofErr w:type="spellEnd"/>
          </w:p>
          <w:p w14:paraId="3B99C641" w14:textId="77777777" w:rsidR="004B5FF9" w:rsidRDefault="004B5FF9" w:rsidP="008B3457">
            <w:pPr>
              <w:pStyle w:val="TAL"/>
            </w:pPr>
            <w:proofErr w:type="spellStart"/>
            <w:r>
              <w:t>NfLoad</w:t>
            </w:r>
            <w:proofErr w:type="spellEnd"/>
          </w:p>
          <w:p w14:paraId="15578861" w14:textId="77777777" w:rsidR="004B5FF9" w:rsidRDefault="004B5FF9" w:rsidP="008B3457">
            <w:pPr>
              <w:pStyle w:val="TAL"/>
            </w:pPr>
            <w:proofErr w:type="spellStart"/>
            <w:r>
              <w:t>NetworkPerformance</w:t>
            </w:r>
            <w:proofErr w:type="spellEnd"/>
          </w:p>
          <w:p w14:paraId="5A179FC4" w14:textId="77777777" w:rsidR="004B5FF9" w:rsidRDefault="004B5FF9" w:rsidP="008B3457">
            <w:pPr>
              <w:pStyle w:val="TAL"/>
            </w:pPr>
            <w:proofErr w:type="spellStart"/>
            <w:r>
              <w:t>UserDataCongestion</w:t>
            </w:r>
            <w:proofErr w:type="spellEnd"/>
          </w:p>
          <w:p w14:paraId="57591AB0" w14:textId="77777777" w:rsidR="004B5FF9" w:rsidRDefault="004B5FF9" w:rsidP="008B3457">
            <w:pPr>
              <w:pStyle w:val="TAL"/>
            </w:pPr>
            <w:proofErr w:type="spellStart"/>
            <w:r>
              <w:t>UeMobility</w:t>
            </w:r>
            <w:proofErr w:type="spellEnd"/>
          </w:p>
          <w:p w14:paraId="1061AEC7" w14:textId="77777777" w:rsidR="004B5FF9" w:rsidRDefault="004B5FF9" w:rsidP="008B3457">
            <w:pPr>
              <w:pStyle w:val="TAL"/>
            </w:pPr>
            <w:proofErr w:type="spellStart"/>
            <w:r>
              <w:t>UeCommunication</w:t>
            </w:r>
            <w:proofErr w:type="spellEnd"/>
          </w:p>
          <w:p w14:paraId="0E7ABDCC" w14:textId="77777777" w:rsidR="004B5FF9" w:rsidRDefault="004B5FF9" w:rsidP="008B3457">
            <w:pPr>
              <w:pStyle w:val="TAL"/>
            </w:pPr>
            <w:proofErr w:type="spellStart"/>
            <w:r>
              <w:t>AbnormalBehaviour</w:t>
            </w:r>
            <w:proofErr w:type="spellEnd"/>
          </w:p>
          <w:p w14:paraId="15CFE2C0" w14:textId="77777777" w:rsidR="004B5FF9" w:rsidRDefault="004B5FF9" w:rsidP="008B3457">
            <w:pPr>
              <w:pStyle w:val="TAL"/>
            </w:pPr>
            <w:proofErr w:type="spellStart"/>
            <w:r>
              <w:t>QoSSustainability</w:t>
            </w:r>
            <w:proofErr w:type="spellEnd"/>
          </w:p>
          <w:p w14:paraId="633A9698" w14:textId="77777777" w:rsidR="004B5FF9" w:rsidRDefault="004B5FF9" w:rsidP="008B3457">
            <w:pPr>
              <w:pStyle w:val="TAL"/>
            </w:pPr>
            <w:r>
              <w:t>Dispersion</w:t>
            </w:r>
          </w:p>
          <w:p w14:paraId="59B043EC" w14:textId="77777777" w:rsidR="004B5FF9" w:rsidRDefault="004B5FF9" w:rsidP="008B3457">
            <w:pPr>
              <w:pStyle w:val="TAL"/>
            </w:pPr>
            <w:proofErr w:type="spellStart"/>
            <w:r>
              <w:t>RedundantTransmissionExp</w:t>
            </w:r>
            <w:proofErr w:type="spellEnd"/>
          </w:p>
          <w:p w14:paraId="5A2A947E" w14:textId="77777777" w:rsidR="004B5FF9" w:rsidRDefault="004B5FF9" w:rsidP="008B3457">
            <w:pPr>
              <w:pStyle w:val="TAL"/>
            </w:pPr>
            <w:proofErr w:type="spellStart"/>
            <w:r>
              <w:t>WlanPerformance</w:t>
            </w:r>
            <w:proofErr w:type="spellEnd"/>
          </w:p>
          <w:p w14:paraId="2E8F84DC" w14:textId="77777777" w:rsidR="004B5FF9" w:rsidRDefault="004B5FF9" w:rsidP="008B3457">
            <w:pPr>
              <w:pStyle w:val="TAL"/>
              <w:rPr>
                <w:rFonts w:eastAsia="Batang"/>
              </w:rPr>
            </w:pPr>
            <w:proofErr w:type="spellStart"/>
            <w:r>
              <w:rPr>
                <w:rFonts w:eastAsia="Batang"/>
              </w:rPr>
              <w:t>DnPerformance</w:t>
            </w:r>
            <w:proofErr w:type="spellEnd"/>
          </w:p>
          <w:p w14:paraId="52E8B2A7" w14:textId="77777777" w:rsidR="004B5FF9" w:rsidRDefault="004B5FF9" w:rsidP="008B3457">
            <w:pPr>
              <w:pStyle w:val="TAL"/>
              <w:rPr>
                <w:rFonts w:eastAsia="Batang"/>
              </w:rPr>
            </w:pPr>
            <w:proofErr w:type="spellStart"/>
            <w:r>
              <w:t>PduSesTraffic</w:t>
            </w:r>
            <w:proofErr w:type="spellEnd"/>
          </w:p>
          <w:p w14:paraId="441A9C7D" w14:textId="77777777" w:rsidR="004B5FF9" w:rsidRDefault="004B5FF9" w:rsidP="008B3457">
            <w:pPr>
              <w:pStyle w:val="TAL"/>
            </w:pPr>
            <w:r>
              <w:rPr>
                <w:lang w:eastAsia="zh-CN"/>
              </w:rPr>
              <w:t>E2eDataVolTransTime</w:t>
            </w:r>
          </w:p>
        </w:tc>
      </w:tr>
      <w:tr w:rsidR="004B5FF9" w14:paraId="53F25402" w14:textId="77777777" w:rsidTr="008B3457">
        <w:trPr>
          <w:gridAfter w:val="1"/>
          <w:wAfter w:w="85" w:type="dxa"/>
          <w:jc w:val="center"/>
        </w:trPr>
        <w:tc>
          <w:tcPr>
            <w:tcW w:w="3222" w:type="dxa"/>
            <w:gridSpan w:val="2"/>
          </w:tcPr>
          <w:p w14:paraId="29EE8CB4" w14:textId="77777777" w:rsidR="004B5FF9" w:rsidRDefault="004B5FF9" w:rsidP="008B3457">
            <w:pPr>
              <w:pStyle w:val="TAL"/>
              <w:rPr>
                <w:lang w:eastAsia="zh-CN"/>
              </w:rPr>
            </w:pPr>
            <w:proofErr w:type="spellStart"/>
            <w:r>
              <w:rPr>
                <w:lang w:eastAsia="zh-CN"/>
              </w:rPr>
              <w:t>TdTraffic</w:t>
            </w:r>
            <w:proofErr w:type="spellEnd"/>
          </w:p>
        </w:tc>
        <w:tc>
          <w:tcPr>
            <w:tcW w:w="1195" w:type="dxa"/>
            <w:gridSpan w:val="2"/>
          </w:tcPr>
          <w:p w14:paraId="3F98B0CE" w14:textId="77777777" w:rsidR="004B5FF9" w:rsidRDefault="004B5FF9" w:rsidP="008B3457">
            <w:pPr>
              <w:pStyle w:val="TAL"/>
            </w:pPr>
            <w:r>
              <w:rPr>
                <w:rFonts w:hint="eastAsia"/>
                <w:lang w:eastAsia="zh-CN"/>
              </w:rPr>
              <w:t>5</w:t>
            </w:r>
            <w:r>
              <w:rPr>
                <w:lang w:eastAsia="zh-CN"/>
              </w:rPr>
              <w:t>.1.6.2.78</w:t>
            </w:r>
          </w:p>
        </w:tc>
        <w:tc>
          <w:tcPr>
            <w:tcW w:w="2132" w:type="dxa"/>
            <w:gridSpan w:val="2"/>
          </w:tcPr>
          <w:p w14:paraId="5FC39963" w14:textId="77777777" w:rsidR="004B5FF9" w:rsidRDefault="004B5FF9" w:rsidP="008B3457">
            <w:pPr>
              <w:pStyle w:val="TAL"/>
              <w:rPr>
                <w:rFonts w:cs="Arial"/>
                <w:szCs w:val="18"/>
              </w:rPr>
            </w:pPr>
            <w:r>
              <w:rPr>
                <w:lang w:eastAsia="zh-CN"/>
              </w:rPr>
              <w:t xml:space="preserve">Represents </w:t>
            </w:r>
            <w:r>
              <w:t xml:space="preserve">traffic that matches or </w:t>
            </w:r>
            <w:proofErr w:type="spellStart"/>
            <w:r>
              <w:t>unmatches</w:t>
            </w:r>
            <w:proofErr w:type="spellEnd"/>
            <w:r>
              <w:t xml:space="preserve"> Traffic Descriptor over the established PDU Session(s).</w:t>
            </w:r>
          </w:p>
        </w:tc>
        <w:tc>
          <w:tcPr>
            <w:tcW w:w="2751" w:type="dxa"/>
            <w:gridSpan w:val="2"/>
          </w:tcPr>
          <w:p w14:paraId="6DE060E6" w14:textId="77777777" w:rsidR="004B5FF9" w:rsidRDefault="004B5FF9" w:rsidP="008B3457">
            <w:pPr>
              <w:pStyle w:val="TAL"/>
            </w:pPr>
            <w:proofErr w:type="spellStart"/>
            <w:r>
              <w:rPr>
                <w:rFonts w:cs="Arial"/>
                <w:szCs w:val="18"/>
              </w:rPr>
              <w:t>PduSesTraffic</w:t>
            </w:r>
            <w:proofErr w:type="spellEnd"/>
          </w:p>
        </w:tc>
      </w:tr>
      <w:tr w:rsidR="004B5FF9" w14:paraId="57AD71A7" w14:textId="77777777" w:rsidTr="008B3457">
        <w:trPr>
          <w:gridAfter w:val="1"/>
          <w:wAfter w:w="85" w:type="dxa"/>
          <w:jc w:val="center"/>
        </w:trPr>
        <w:tc>
          <w:tcPr>
            <w:tcW w:w="3222" w:type="dxa"/>
            <w:gridSpan w:val="2"/>
          </w:tcPr>
          <w:p w14:paraId="128DC5B1" w14:textId="77777777" w:rsidR="004B5FF9" w:rsidRDefault="004B5FF9" w:rsidP="008B3457">
            <w:pPr>
              <w:pStyle w:val="TAL"/>
              <w:rPr>
                <w:lang w:eastAsia="zh-CN"/>
              </w:rPr>
            </w:pPr>
            <w:proofErr w:type="spellStart"/>
            <w:r>
              <w:rPr>
                <w:lang w:eastAsia="zh-CN"/>
              </w:rPr>
              <w:t>TermCause</w:t>
            </w:r>
            <w:proofErr w:type="spellEnd"/>
          </w:p>
        </w:tc>
        <w:tc>
          <w:tcPr>
            <w:tcW w:w="1195" w:type="dxa"/>
            <w:gridSpan w:val="2"/>
          </w:tcPr>
          <w:p w14:paraId="63E5DF88" w14:textId="77777777" w:rsidR="004B5FF9" w:rsidRDefault="004B5FF9" w:rsidP="008B3457">
            <w:pPr>
              <w:pStyle w:val="TAL"/>
            </w:pPr>
            <w:r>
              <w:t>5.1.6.3.26</w:t>
            </w:r>
          </w:p>
        </w:tc>
        <w:tc>
          <w:tcPr>
            <w:tcW w:w="2132" w:type="dxa"/>
            <w:gridSpan w:val="2"/>
          </w:tcPr>
          <w:p w14:paraId="04BD4225" w14:textId="77777777" w:rsidR="004B5FF9" w:rsidRDefault="004B5FF9" w:rsidP="008B3457">
            <w:pPr>
              <w:pStyle w:val="TAL"/>
              <w:rPr>
                <w:rFonts w:cs="Arial"/>
                <w:szCs w:val="18"/>
              </w:rPr>
            </w:pPr>
            <w:r>
              <w:rPr>
                <w:rFonts w:cs="Arial"/>
                <w:szCs w:val="18"/>
              </w:rPr>
              <w:t>Represents a cause for requesting to terminate an analytics subscription.</w:t>
            </w:r>
          </w:p>
        </w:tc>
        <w:tc>
          <w:tcPr>
            <w:tcW w:w="2751" w:type="dxa"/>
            <w:gridSpan w:val="2"/>
          </w:tcPr>
          <w:p w14:paraId="6B9F41D5" w14:textId="77777777" w:rsidR="004B5FF9" w:rsidRDefault="004B5FF9" w:rsidP="008B3457">
            <w:pPr>
              <w:pStyle w:val="TAL"/>
            </w:pPr>
            <w:proofErr w:type="spellStart"/>
            <w:r>
              <w:t>TermRequest</w:t>
            </w:r>
            <w:proofErr w:type="spellEnd"/>
          </w:p>
        </w:tc>
      </w:tr>
      <w:tr w:rsidR="004B5FF9" w14:paraId="410849F5" w14:textId="77777777" w:rsidTr="008B3457">
        <w:trPr>
          <w:gridAfter w:val="1"/>
          <w:wAfter w:w="85" w:type="dxa"/>
          <w:jc w:val="center"/>
        </w:trPr>
        <w:tc>
          <w:tcPr>
            <w:tcW w:w="3222" w:type="dxa"/>
            <w:gridSpan w:val="2"/>
          </w:tcPr>
          <w:p w14:paraId="33EDF573" w14:textId="77777777" w:rsidR="004B5FF9" w:rsidRDefault="004B5FF9" w:rsidP="008B3457">
            <w:pPr>
              <w:pStyle w:val="TAL"/>
              <w:rPr>
                <w:lang w:eastAsia="zh-CN"/>
              </w:rPr>
            </w:pPr>
            <w:proofErr w:type="spellStart"/>
            <w:r>
              <w:t>ThresholdLevel</w:t>
            </w:r>
            <w:proofErr w:type="spellEnd"/>
          </w:p>
        </w:tc>
        <w:tc>
          <w:tcPr>
            <w:tcW w:w="1195" w:type="dxa"/>
            <w:gridSpan w:val="2"/>
          </w:tcPr>
          <w:p w14:paraId="4AEE1831" w14:textId="77777777" w:rsidR="004B5FF9" w:rsidRDefault="004B5FF9" w:rsidP="008B3457">
            <w:pPr>
              <w:pStyle w:val="TAL"/>
            </w:pPr>
            <w:r>
              <w:t>5.1.6.2.30</w:t>
            </w:r>
          </w:p>
        </w:tc>
        <w:tc>
          <w:tcPr>
            <w:tcW w:w="2132" w:type="dxa"/>
            <w:gridSpan w:val="2"/>
          </w:tcPr>
          <w:p w14:paraId="2B22DA5B" w14:textId="77777777" w:rsidR="004B5FF9" w:rsidRDefault="004B5FF9" w:rsidP="008B3457">
            <w:pPr>
              <w:pStyle w:val="TAL"/>
              <w:rPr>
                <w:rFonts w:cs="Arial"/>
                <w:szCs w:val="18"/>
              </w:rPr>
            </w:pPr>
            <w:r>
              <w:t>Describes a threshold level.</w:t>
            </w:r>
          </w:p>
        </w:tc>
        <w:tc>
          <w:tcPr>
            <w:tcW w:w="2751" w:type="dxa"/>
            <w:gridSpan w:val="2"/>
          </w:tcPr>
          <w:p w14:paraId="731FA4A1" w14:textId="77777777" w:rsidR="004B5FF9" w:rsidRDefault="004B5FF9" w:rsidP="008B3457">
            <w:pPr>
              <w:pStyle w:val="TAL"/>
            </w:pPr>
            <w:proofErr w:type="spellStart"/>
            <w:r>
              <w:t>UserDataCongestion</w:t>
            </w:r>
            <w:proofErr w:type="spellEnd"/>
          </w:p>
          <w:p w14:paraId="1FFBB0F2" w14:textId="77777777" w:rsidR="004B5FF9" w:rsidRDefault="004B5FF9" w:rsidP="008B3457">
            <w:pPr>
              <w:pStyle w:val="TAL"/>
            </w:pPr>
            <w:proofErr w:type="spellStart"/>
            <w:r>
              <w:t>NfLoad</w:t>
            </w:r>
            <w:proofErr w:type="spellEnd"/>
          </w:p>
          <w:p w14:paraId="15C00284" w14:textId="77777777" w:rsidR="004B5FF9" w:rsidRDefault="004B5FF9" w:rsidP="008B3457">
            <w:pPr>
              <w:pStyle w:val="TAL"/>
              <w:rPr>
                <w:rFonts w:eastAsia="Batang"/>
              </w:rPr>
            </w:pPr>
            <w:proofErr w:type="spellStart"/>
            <w:r>
              <w:rPr>
                <w:rFonts w:eastAsia="Batang"/>
              </w:rPr>
              <w:t>DnPerformance</w:t>
            </w:r>
            <w:proofErr w:type="spellEnd"/>
          </w:p>
          <w:p w14:paraId="022D4A30" w14:textId="77777777" w:rsidR="004B5FF9" w:rsidRDefault="004B5FF9" w:rsidP="008B3457">
            <w:pPr>
              <w:pStyle w:val="TAL"/>
              <w:rPr>
                <w:rFonts w:eastAsia="Batang"/>
              </w:rPr>
            </w:pPr>
            <w:proofErr w:type="spellStart"/>
            <w:r>
              <w:rPr>
                <w:rFonts w:eastAsia="Batang"/>
              </w:rPr>
              <w:t>ServiceExperienceExt</w:t>
            </w:r>
            <w:proofErr w:type="spellEnd"/>
          </w:p>
          <w:p w14:paraId="1E83CAD0" w14:textId="77777777" w:rsidR="004B5FF9" w:rsidRDefault="004B5FF9" w:rsidP="008B3457">
            <w:pPr>
              <w:pStyle w:val="TAL"/>
            </w:pPr>
            <w:proofErr w:type="spellStart"/>
            <w:r>
              <w:rPr>
                <w:rFonts w:cs="Arial"/>
                <w:szCs w:val="18"/>
              </w:rPr>
              <w:t>MovementBehaviour</w:t>
            </w:r>
            <w:proofErr w:type="spellEnd"/>
          </w:p>
        </w:tc>
      </w:tr>
      <w:tr w:rsidR="004B5FF9" w14:paraId="69442D2B" w14:textId="77777777" w:rsidTr="008B3457">
        <w:trPr>
          <w:gridAfter w:val="1"/>
          <w:wAfter w:w="85" w:type="dxa"/>
          <w:jc w:val="center"/>
        </w:trPr>
        <w:tc>
          <w:tcPr>
            <w:tcW w:w="3222" w:type="dxa"/>
            <w:gridSpan w:val="2"/>
          </w:tcPr>
          <w:p w14:paraId="760A15EA" w14:textId="77777777" w:rsidR="004B5FF9" w:rsidRDefault="004B5FF9" w:rsidP="008B3457">
            <w:pPr>
              <w:pStyle w:val="TAL"/>
            </w:pPr>
            <w:proofErr w:type="spellStart"/>
            <w:r>
              <w:rPr>
                <w:lang w:eastAsia="zh-CN"/>
              </w:rPr>
              <w:t>TimestampedLocation</w:t>
            </w:r>
            <w:proofErr w:type="spellEnd"/>
          </w:p>
        </w:tc>
        <w:tc>
          <w:tcPr>
            <w:tcW w:w="1195" w:type="dxa"/>
            <w:gridSpan w:val="2"/>
          </w:tcPr>
          <w:p w14:paraId="7BF7B102" w14:textId="77777777" w:rsidR="004B5FF9" w:rsidRDefault="004B5FF9" w:rsidP="008B3457">
            <w:pPr>
              <w:pStyle w:val="TAL"/>
            </w:pPr>
            <w:r>
              <w:rPr>
                <w:rFonts w:hint="eastAsia"/>
                <w:lang w:eastAsia="ja-JP"/>
              </w:rPr>
              <w:t>5</w:t>
            </w:r>
            <w:r>
              <w:rPr>
                <w:lang w:eastAsia="ja-JP"/>
              </w:rPr>
              <w:t>.1.6.2.103</w:t>
            </w:r>
          </w:p>
        </w:tc>
        <w:tc>
          <w:tcPr>
            <w:tcW w:w="2132" w:type="dxa"/>
            <w:gridSpan w:val="2"/>
          </w:tcPr>
          <w:p w14:paraId="684E956E" w14:textId="77777777" w:rsidR="004B5FF9" w:rsidRDefault="004B5FF9" w:rsidP="008B3457">
            <w:pPr>
              <w:pStyle w:val="TAL"/>
            </w:pPr>
            <w:r>
              <w:t xml:space="preserve">The </w:t>
            </w:r>
            <w:proofErr w:type="spellStart"/>
            <w:r>
              <w:t>timestamped</w:t>
            </w:r>
            <w:proofErr w:type="spellEnd"/>
            <w:r>
              <w:t xml:space="preserve"> locations of the trajectory of the UE.</w:t>
            </w:r>
          </w:p>
        </w:tc>
        <w:tc>
          <w:tcPr>
            <w:tcW w:w="2751" w:type="dxa"/>
            <w:gridSpan w:val="2"/>
          </w:tcPr>
          <w:p w14:paraId="29C798F8" w14:textId="77777777" w:rsidR="004B5FF9" w:rsidRDefault="004B5FF9" w:rsidP="008B3457">
            <w:pPr>
              <w:pStyle w:val="TAL"/>
            </w:pPr>
            <w:proofErr w:type="spellStart"/>
            <w:r>
              <w:rPr>
                <w:lang w:val="en-US" w:eastAsia="zh-CN"/>
              </w:rPr>
              <w:t>RelativeProximity</w:t>
            </w:r>
            <w:proofErr w:type="spellEnd"/>
          </w:p>
        </w:tc>
      </w:tr>
      <w:tr w:rsidR="004B5FF9" w14:paraId="224B78B3" w14:textId="77777777" w:rsidTr="008B3457">
        <w:trPr>
          <w:gridAfter w:val="1"/>
          <w:wAfter w:w="85" w:type="dxa"/>
          <w:jc w:val="center"/>
        </w:trPr>
        <w:tc>
          <w:tcPr>
            <w:tcW w:w="3222" w:type="dxa"/>
            <w:gridSpan w:val="2"/>
          </w:tcPr>
          <w:p w14:paraId="7785CAF8" w14:textId="77777777" w:rsidR="004B5FF9" w:rsidRDefault="004B5FF9" w:rsidP="008B3457">
            <w:pPr>
              <w:pStyle w:val="TAL"/>
            </w:pPr>
            <w:proofErr w:type="spellStart"/>
            <w:r>
              <w:rPr>
                <w:lang w:eastAsia="zh-CN"/>
              </w:rPr>
              <w:t>TimeToCollisionInfo</w:t>
            </w:r>
            <w:proofErr w:type="spellEnd"/>
          </w:p>
        </w:tc>
        <w:tc>
          <w:tcPr>
            <w:tcW w:w="1195" w:type="dxa"/>
            <w:gridSpan w:val="2"/>
          </w:tcPr>
          <w:p w14:paraId="62C89210" w14:textId="77777777" w:rsidR="004B5FF9" w:rsidRDefault="004B5FF9" w:rsidP="008B3457">
            <w:pPr>
              <w:pStyle w:val="TAL"/>
            </w:pPr>
            <w:r>
              <w:rPr>
                <w:rFonts w:hint="eastAsia"/>
                <w:lang w:eastAsia="ja-JP"/>
              </w:rPr>
              <w:t>5</w:t>
            </w:r>
            <w:r>
              <w:rPr>
                <w:lang w:eastAsia="ja-JP"/>
              </w:rPr>
              <w:t>.1.6.2.104</w:t>
            </w:r>
          </w:p>
        </w:tc>
        <w:tc>
          <w:tcPr>
            <w:tcW w:w="2132" w:type="dxa"/>
            <w:gridSpan w:val="2"/>
          </w:tcPr>
          <w:p w14:paraId="43986753" w14:textId="77777777" w:rsidR="004B5FF9" w:rsidRDefault="004B5FF9" w:rsidP="008B3457">
            <w:pPr>
              <w:pStyle w:val="TAL"/>
            </w:pPr>
            <w:r>
              <w:t>Time To Collision (TTC) information.</w:t>
            </w:r>
          </w:p>
        </w:tc>
        <w:tc>
          <w:tcPr>
            <w:tcW w:w="2751" w:type="dxa"/>
            <w:gridSpan w:val="2"/>
          </w:tcPr>
          <w:p w14:paraId="48C0AA20" w14:textId="77777777" w:rsidR="004B5FF9" w:rsidRDefault="004B5FF9" w:rsidP="008B3457">
            <w:pPr>
              <w:pStyle w:val="TAL"/>
            </w:pPr>
            <w:proofErr w:type="spellStart"/>
            <w:r>
              <w:rPr>
                <w:lang w:val="en-US" w:eastAsia="zh-CN"/>
              </w:rPr>
              <w:t>RelativeProximity</w:t>
            </w:r>
            <w:proofErr w:type="spellEnd"/>
          </w:p>
        </w:tc>
      </w:tr>
      <w:tr w:rsidR="004B5FF9" w14:paraId="12E83EA8" w14:textId="77777777" w:rsidTr="008B3457">
        <w:trPr>
          <w:gridAfter w:val="1"/>
          <w:wAfter w:w="85" w:type="dxa"/>
          <w:jc w:val="center"/>
        </w:trPr>
        <w:tc>
          <w:tcPr>
            <w:tcW w:w="3222" w:type="dxa"/>
            <w:gridSpan w:val="2"/>
          </w:tcPr>
          <w:p w14:paraId="44623428" w14:textId="77777777" w:rsidR="004B5FF9" w:rsidRDefault="004B5FF9" w:rsidP="008B3457">
            <w:pPr>
              <w:pStyle w:val="TAL"/>
            </w:pPr>
            <w:proofErr w:type="spellStart"/>
            <w:r>
              <w:rPr>
                <w:rFonts w:hint="eastAsia"/>
                <w:lang w:eastAsia="zh-CN"/>
              </w:rPr>
              <w:t>T</w:t>
            </w:r>
            <w:r>
              <w:rPr>
                <w:lang w:eastAsia="zh-CN"/>
              </w:rPr>
              <w:t>imeUnit</w:t>
            </w:r>
            <w:proofErr w:type="spellEnd"/>
          </w:p>
        </w:tc>
        <w:tc>
          <w:tcPr>
            <w:tcW w:w="1195" w:type="dxa"/>
            <w:gridSpan w:val="2"/>
          </w:tcPr>
          <w:p w14:paraId="0677C72A" w14:textId="77777777" w:rsidR="004B5FF9" w:rsidRDefault="004B5FF9" w:rsidP="008B3457">
            <w:pPr>
              <w:pStyle w:val="TAL"/>
            </w:pPr>
            <w:r>
              <w:rPr>
                <w:rFonts w:hint="eastAsia"/>
                <w:lang w:eastAsia="zh-CN"/>
              </w:rPr>
              <w:t>5</w:t>
            </w:r>
            <w:r>
              <w:rPr>
                <w:lang w:eastAsia="zh-CN"/>
              </w:rPr>
              <w:t>.1.6.3.9</w:t>
            </w:r>
          </w:p>
        </w:tc>
        <w:tc>
          <w:tcPr>
            <w:tcW w:w="2132" w:type="dxa"/>
            <w:gridSpan w:val="2"/>
          </w:tcPr>
          <w:p w14:paraId="3C204790" w14:textId="77777777" w:rsidR="004B5FF9" w:rsidRDefault="004B5FF9" w:rsidP="008B3457">
            <w:pPr>
              <w:pStyle w:val="TAL"/>
            </w:pPr>
            <w:r>
              <w:rPr>
                <w:lang w:eastAsia="zh-CN"/>
              </w:rPr>
              <w:t>Represents the unit for the session active time.</w:t>
            </w:r>
          </w:p>
        </w:tc>
        <w:tc>
          <w:tcPr>
            <w:tcW w:w="2751" w:type="dxa"/>
            <w:gridSpan w:val="2"/>
          </w:tcPr>
          <w:p w14:paraId="3D6626B8" w14:textId="77777777" w:rsidR="004B5FF9" w:rsidRDefault="004B5FF9" w:rsidP="008B3457">
            <w:pPr>
              <w:pStyle w:val="TAL"/>
            </w:pPr>
            <w:proofErr w:type="spellStart"/>
            <w:r>
              <w:t>QoSSustainability</w:t>
            </w:r>
            <w:proofErr w:type="spellEnd"/>
          </w:p>
        </w:tc>
      </w:tr>
      <w:tr w:rsidR="004B5FF9" w14:paraId="151D7AD8" w14:textId="77777777" w:rsidTr="008B3457">
        <w:trPr>
          <w:gridAfter w:val="1"/>
          <w:wAfter w:w="85" w:type="dxa"/>
          <w:jc w:val="center"/>
        </w:trPr>
        <w:tc>
          <w:tcPr>
            <w:tcW w:w="3222" w:type="dxa"/>
            <w:gridSpan w:val="2"/>
          </w:tcPr>
          <w:p w14:paraId="72B87664" w14:textId="77777777" w:rsidR="004B5FF9" w:rsidRDefault="004B5FF9" w:rsidP="008B3457">
            <w:pPr>
              <w:pStyle w:val="TAL"/>
              <w:rPr>
                <w:lang w:eastAsia="zh-CN"/>
              </w:rPr>
            </w:pPr>
            <w:proofErr w:type="spellStart"/>
            <w:r>
              <w:t>TopApplication</w:t>
            </w:r>
            <w:proofErr w:type="spellEnd"/>
          </w:p>
        </w:tc>
        <w:tc>
          <w:tcPr>
            <w:tcW w:w="1195" w:type="dxa"/>
            <w:gridSpan w:val="2"/>
          </w:tcPr>
          <w:p w14:paraId="29A2BF7C" w14:textId="77777777" w:rsidR="004B5FF9" w:rsidRDefault="004B5FF9" w:rsidP="008B3457">
            <w:pPr>
              <w:pStyle w:val="TAL"/>
              <w:rPr>
                <w:lang w:eastAsia="zh-CN"/>
              </w:rPr>
            </w:pPr>
            <w:r>
              <w:t>5.1.6.2.39</w:t>
            </w:r>
          </w:p>
        </w:tc>
        <w:tc>
          <w:tcPr>
            <w:tcW w:w="2132" w:type="dxa"/>
            <w:gridSpan w:val="2"/>
          </w:tcPr>
          <w:p w14:paraId="6398B3EA" w14:textId="77777777" w:rsidR="004B5FF9" w:rsidRDefault="004B5FF9" w:rsidP="008B3457">
            <w:pPr>
              <w:pStyle w:val="TAL"/>
              <w:rPr>
                <w:lang w:eastAsia="zh-CN"/>
              </w:rPr>
            </w:pPr>
            <w:r>
              <w:t>Top application that contributes the most to the traffic.</w:t>
            </w:r>
          </w:p>
        </w:tc>
        <w:tc>
          <w:tcPr>
            <w:tcW w:w="2751" w:type="dxa"/>
            <w:gridSpan w:val="2"/>
          </w:tcPr>
          <w:p w14:paraId="743AF6DD" w14:textId="77777777" w:rsidR="004B5FF9" w:rsidRDefault="004B5FF9" w:rsidP="008B3457">
            <w:pPr>
              <w:pStyle w:val="TAL"/>
            </w:pPr>
            <w:proofErr w:type="spellStart"/>
            <w:r>
              <w:t>UserDataCongestionExt</w:t>
            </w:r>
            <w:proofErr w:type="spellEnd"/>
          </w:p>
        </w:tc>
      </w:tr>
      <w:tr w:rsidR="004B5FF9" w14:paraId="38E11828" w14:textId="77777777" w:rsidTr="008B3457">
        <w:trPr>
          <w:gridAfter w:val="1"/>
          <w:wAfter w:w="85" w:type="dxa"/>
          <w:jc w:val="center"/>
        </w:trPr>
        <w:tc>
          <w:tcPr>
            <w:tcW w:w="3222" w:type="dxa"/>
            <w:gridSpan w:val="2"/>
          </w:tcPr>
          <w:p w14:paraId="26FE5C01" w14:textId="77777777" w:rsidR="004B5FF9" w:rsidRDefault="004B5FF9" w:rsidP="008B3457">
            <w:pPr>
              <w:pStyle w:val="TAL"/>
              <w:rPr>
                <w:lang w:eastAsia="zh-CN"/>
              </w:rPr>
            </w:pPr>
            <w:proofErr w:type="spellStart"/>
            <w:r>
              <w:rPr>
                <w:lang w:eastAsia="zh-CN"/>
              </w:rPr>
              <w:t>TrafficCharacterization</w:t>
            </w:r>
            <w:proofErr w:type="spellEnd"/>
          </w:p>
        </w:tc>
        <w:tc>
          <w:tcPr>
            <w:tcW w:w="1195" w:type="dxa"/>
            <w:gridSpan w:val="2"/>
          </w:tcPr>
          <w:p w14:paraId="071C5A4C" w14:textId="77777777" w:rsidR="004B5FF9" w:rsidRDefault="004B5FF9" w:rsidP="008B3457">
            <w:pPr>
              <w:pStyle w:val="TAL"/>
              <w:rPr>
                <w:lang w:eastAsia="zh-CN"/>
              </w:rPr>
            </w:pPr>
            <w:r>
              <w:rPr>
                <w:lang w:eastAsia="zh-CN"/>
              </w:rPr>
              <w:t>5.1.6.2.14</w:t>
            </w:r>
          </w:p>
        </w:tc>
        <w:tc>
          <w:tcPr>
            <w:tcW w:w="2132" w:type="dxa"/>
            <w:gridSpan w:val="2"/>
          </w:tcPr>
          <w:p w14:paraId="65C0D778" w14:textId="77777777" w:rsidR="004B5FF9" w:rsidRDefault="004B5FF9" w:rsidP="008B3457">
            <w:pPr>
              <w:pStyle w:val="TAL"/>
              <w:rPr>
                <w:lang w:eastAsia="zh-CN"/>
              </w:rPr>
            </w:pPr>
            <w:r>
              <w:rPr>
                <w:lang w:eastAsia="zh-CN"/>
              </w:rPr>
              <w:t>Identifies the detailed traffic characterization.</w:t>
            </w:r>
          </w:p>
        </w:tc>
        <w:tc>
          <w:tcPr>
            <w:tcW w:w="2751" w:type="dxa"/>
            <w:gridSpan w:val="2"/>
          </w:tcPr>
          <w:p w14:paraId="321709D6" w14:textId="77777777" w:rsidR="004B5FF9" w:rsidRDefault="004B5FF9" w:rsidP="008B3457">
            <w:pPr>
              <w:pStyle w:val="TAL"/>
              <w:rPr>
                <w:rFonts w:cs="Arial"/>
                <w:szCs w:val="18"/>
              </w:rPr>
            </w:pPr>
            <w:proofErr w:type="spellStart"/>
            <w:r>
              <w:rPr>
                <w:rFonts w:cs="Arial"/>
                <w:szCs w:val="18"/>
              </w:rPr>
              <w:t>UeCommunication</w:t>
            </w:r>
            <w:proofErr w:type="spellEnd"/>
          </w:p>
        </w:tc>
      </w:tr>
      <w:tr w:rsidR="004B5FF9" w14:paraId="0D95E731" w14:textId="77777777" w:rsidTr="008B3457">
        <w:trPr>
          <w:gridAfter w:val="1"/>
          <w:wAfter w:w="85" w:type="dxa"/>
          <w:jc w:val="center"/>
        </w:trPr>
        <w:tc>
          <w:tcPr>
            <w:tcW w:w="3222" w:type="dxa"/>
            <w:gridSpan w:val="2"/>
          </w:tcPr>
          <w:p w14:paraId="2E687FF6" w14:textId="77777777" w:rsidR="004B5FF9" w:rsidRDefault="004B5FF9" w:rsidP="008B3457">
            <w:pPr>
              <w:pStyle w:val="TAL"/>
              <w:rPr>
                <w:lang w:eastAsia="zh-CN"/>
              </w:rPr>
            </w:pPr>
            <w:proofErr w:type="spellStart"/>
            <w:r>
              <w:t>TrafficDirection</w:t>
            </w:r>
            <w:proofErr w:type="spellEnd"/>
          </w:p>
        </w:tc>
        <w:tc>
          <w:tcPr>
            <w:tcW w:w="1195" w:type="dxa"/>
            <w:gridSpan w:val="2"/>
          </w:tcPr>
          <w:p w14:paraId="7A01DA81" w14:textId="77777777" w:rsidR="004B5FF9" w:rsidRDefault="004B5FF9" w:rsidP="008B3457">
            <w:pPr>
              <w:pStyle w:val="TAL"/>
              <w:rPr>
                <w:lang w:eastAsia="zh-CN"/>
              </w:rPr>
            </w:pPr>
            <w:r>
              <w:rPr>
                <w:rFonts w:hint="eastAsia"/>
                <w:lang w:eastAsia="zh-CN"/>
              </w:rPr>
              <w:t>5</w:t>
            </w:r>
            <w:r>
              <w:rPr>
                <w:lang w:eastAsia="zh-CN"/>
              </w:rPr>
              <w:t>.1.6.3.33</w:t>
            </w:r>
          </w:p>
        </w:tc>
        <w:tc>
          <w:tcPr>
            <w:tcW w:w="2132" w:type="dxa"/>
            <w:gridSpan w:val="2"/>
          </w:tcPr>
          <w:p w14:paraId="34287469" w14:textId="77777777" w:rsidR="004B5FF9" w:rsidRDefault="004B5FF9" w:rsidP="008B3457">
            <w:pPr>
              <w:pStyle w:val="TAL"/>
              <w:rPr>
                <w:lang w:eastAsia="zh-CN"/>
              </w:rPr>
            </w:pPr>
            <w:r>
              <w:rPr>
                <w:lang w:eastAsia="ko-KR"/>
              </w:rPr>
              <w:t>The traffic direction for the resource usage information.</w:t>
            </w:r>
          </w:p>
        </w:tc>
        <w:tc>
          <w:tcPr>
            <w:tcW w:w="2751" w:type="dxa"/>
            <w:gridSpan w:val="2"/>
          </w:tcPr>
          <w:p w14:paraId="0F06A934" w14:textId="77777777" w:rsidR="004B5FF9" w:rsidRDefault="004B5FF9" w:rsidP="008B3457">
            <w:pPr>
              <w:pStyle w:val="TAL"/>
              <w:rPr>
                <w:rFonts w:cs="Arial"/>
                <w:szCs w:val="18"/>
              </w:rPr>
            </w:pPr>
            <w:proofErr w:type="spellStart"/>
            <w:r>
              <w:t>NetworkPerformance</w:t>
            </w:r>
            <w:r>
              <w:rPr>
                <w:lang w:eastAsia="zh-CN"/>
              </w:rPr>
              <w:t>Ext_AIML</w:t>
            </w:r>
            <w:proofErr w:type="spellEnd"/>
          </w:p>
        </w:tc>
      </w:tr>
      <w:tr w:rsidR="004B5FF9" w14:paraId="585BCF41" w14:textId="77777777" w:rsidTr="008B3457">
        <w:trPr>
          <w:gridAfter w:val="1"/>
          <w:wAfter w:w="85" w:type="dxa"/>
          <w:jc w:val="center"/>
        </w:trPr>
        <w:tc>
          <w:tcPr>
            <w:tcW w:w="3222" w:type="dxa"/>
            <w:gridSpan w:val="2"/>
          </w:tcPr>
          <w:p w14:paraId="4AD2F839" w14:textId="77777777" w:rsidR="004B5FF9" w:rsidRDefault="004B5FF9" w:rsidP="008B3457">
            <w:pPr>
              <w:pStyle w:val="TAL"/>
              <w:rPr>
                <w:lang w:eastAsia="zh-CN"/>
              </w:rPr>
            </w:pPr>
            <w:proofErr w:type="spellStart"/>
            <w:r>
              <w:t>TrafficInformation</w:t>
            </w:r>
            <w:proofErr w:type="spellEnd"/>
          </w:p>
        </w:tc>
        <w:tc>
          <w:tcPr>
            <w:tcW w:w="1195" w:type="dxa"/>
            <w:gridSpan w:val="2"/>
          </w:tcPr>
          <w:p w14:paraId="1A89901B" w14:textId="77777777" w:rsidR="004B5FF9" w:rsidRDefault="004B5FF9" w:rsidP="008B3457">
            <w:pPr>
              <w:pStyle w:val="TAL"/>
              <w:rPr>
                <w:lang w:eastAsia="zh-CN"/>
              </w:rPr>
            </w:pPr>
            <w:r>
              <w:rPr>
                <w:lang w:eastAsia="zh-CN"/>
              </w:rPr>
              <w:t>5.1.6.2.63</w:t>
            </w:r>
          </w:p>
        </w:tc>
        <w:tc>
          <w:tcPr>
            <w:tcW w:w="2132" w:type="dxa"/>
            <w:gridSpan w:val="2"/>
          </w:tcPr>
          <w:p w14:paraId="2A6A16C7" w14:textId="77777777" w:rsidR="004B5FF9" w:rsidRDefault="004B5FF9" w:rsidP="008B3457">
            <w:pPr>
              <w:pStyle w:val="TAL"/>
              <w:rPr>
                <w:lang w:eastAsia="zh-CN"/>
              </w:rPr>
            </w:pPr>
            <w:r>
              <w:rPr>
                <w:lang w:eastAsia="ko-KR"/>
              </w:rPr>
              <w:t>Traffic information including UL/DL data rate and/or Traffic volume.</w:t>
            </w:r>
          </w:p>
        </w:tc>
        <w:tc>
          <w:tcPr>
            <w:tcW w:w="2751" w:type="dxa"/>
            <w:gridSpan w:val="2"/>
          </w:tcPr>
          <w:p w14:paraId="42F8A842" w14:textId="77777777" w:rsidR="004B5FF9" w:rsidRDefault="004B5FF9" w:rsidP="008B3457">
            <w:pPr>
              <w:pStyle w:val="TAL"/>
              <w:rPr>
                <w:rFonts w:cs="Arial"/>
                <w:szCs w:val="18"/>
              </w:rPr>
            </w:pPr>
            <w:proofErr w:type="spellStart"/>
            <w:r>
              <w:t>WlanPerformance</w:t>
            </w:r>
            <w:proofErr w:type="spellEnd"/>
          </w:p>
        </w:tc>
      </w:tr>
      <w:tr w:rsidR="004B5FF9" w14:paraId="36FA81B5" w14:textId="77777777" w:rsidTr="008B3457">
        <w:trPr>
          <w:gridAfter w:val="1"/>
          <w:wAfter w:w="85" w:type="dxa"/>
          <w:jc w:val="center"/>
        </w:trPr>
        <w:tc>
          <w:tcPr>
            <w:tcW w:w="3222" w:type="dxa"/>
            <w:gridSpan w:val="2"/>
          </w:tcPr>
          <w:p w14:paraId="552AE44D" w14:textId="77777777" w:rsidR="004B5FF9" w:rsidRDefault="004B5FF9" w:rsidP="008B3457">
            <w:pPr>
              <w:pStyle w:val="TAL"/>
              <w:rPr>
                <w:lang w:eastAsia="zh-CN"/>
              </w:rPr>
            </w:pPr>
            <w:proofErr w:type="spellStart"/>
            <w:r>
              <w:rPr>
                <w:lang w:eastAsia="zh-CN"/>
              </w:rPr>
              <w:t>TransferRequestType</w:t>
            </w:r>
            <w:proofErr w:type="spellEnd"/>
          </w:p>
        </w:tc>
        <w:tc>
          <w:tcPr>
            <w:tcW w:w="1195" w:type="dxa"/>
            <w:gridSpan w:val="2"/>
          </w:tcPr>
          <w:p w14:paraId="69854931" w14:textId="77777777" w:rsidR="004B5FF9" w:rsidRDefault="004B5FF9" w:rsidP="008B3457">
            <w:pPr>
              <w:pStyle w:val="TAL"/>
              <w:rPr>
                <w:lang w:eastAsia="zh-CN"/>
              </w:rPr>
            </w:pPr>
            <w:r>
              <w:rPr>
                <w:lang w:eastAsia="zh-CN"/>
              </w:rPr>
              <w:t>5.1.6.3.17</w:t>
            </w:r>
          </w:p>
        </w:tc>
        <w:tc>
          <w:tcPr>
            <w:tcW w:w="2132" w:type="dxa"/>
            <w:gridSpan w:val="2"/>
          </w:tcPr>
          <w:p w14:paraId="3955DA3B" w14:textId="77777777" w:rsidR="004B5FF9" w:rsidRDefault="004B5FF9" w:rsidP="008B3457">
            <w:pPr>
              <w:pStyle w:val="TAL"/>
              <w:rPr>
                <w:lang w:eastAsia="zh-CN"/>
              </w:rPr>
            </w:pPr>
            <w:r>
              <w:rPr>
                <w:lang w:eastAsia="zh-CN"/>
              </w:rPr>
              <w:t>Represents the type of a request for analytics subscription transfer.</w:t>
            </w:r>
          </w:p>
        </w:tc>
        <w:tc>
          <w:tcPr>
            <w:tcW w:w="2751" w:type="dxa"/>
            <w:gridSpan w:val="2"/>
          </w:tcPr>
          <w:p w14:paraId="2DA1E5D2" w14:textId="77777777" w:rsidR="004B5FF9" w:rsidRDefault="004B5FF9" w:rsidP="008B3457">
            <w:pPr>
              <w:pStyle w:val="TAL"/>
              <w:rPr>
                <w:rFonts w:cs="Arial"/>
                <w:szCs w:val="18"/>
              </w:rPr>
            </w:pPr>
            <w:proofErr w:type="spellStart"/>
            <w:r>
              <w:t>AnaSubTransfer</w:t>
            </w:r>
            <w:proofErr w:type="spellEnd"/>
          </w:p>
        </w:tc>
      </w:tr>
      <w:tr w:rsidR="004B5FF9" w14:paraId="5D6A9F55" w14:textId="77777777" w:rsidTr="008B3457">
        <w:trPr>
          <w:gridAfter w:val="1"/>
          <w:wAfter w:w="85" w:type="dxa"/>
          <w:jc w:val="center"/>
        </w:trPr>
        <w:tc>
          <w:tcPr>
            <w:tcW w:w="3222" w:type="dxa"/>
            <w:gridSpan w:val="2"/>
          </w:tcPr>
          <w:p w14:paraId="434EBD1E" w14:textId="77777777" w:rsidR="004B5FF9" w:rsidRDefault="004B5FF9" w:rsidP="008B3457">
            <w:pPr>
              <w:pStyle w:val="TAL"/>
            </w:pPr>
            <w:proofErr w:type="spellStart"/>
            <w:r>
              <w:t>UeAnalyticsContextDescriptor</w:t>
            </w:r>
            <w:proofErr w:type="spellEnd"/>
          </w:p>
        </w:tc>
        <w:tc>
          <w:tcPr>
            <w:tcW w:w="1195" w:type="dxa"/>
            <w:gridSpan w:val="2"/>
          </w:tcPr>
          <w:p w14:paraId="3EBA02DD" w14:textId="77777777" w:rsidR="004B5FF9" w:rsidRDefault="004B5FF9" w:rsidP="008B3457">
            <w:pPr>
              <w:pStyle w:val="TAL"/>
            </w:pPr>
            <w:r>
              <w:rPr>
                <w:lang w:eastAsia="zh-CN"/>
              </w:rPr>
              <w:t>5.1.6.2.44</w:t>
            </w:r>
          </w:p>
        </w:tc>
        <w:tc>
          <w:tcPr>
            <w:tcW w:w="2132" w:type="dxa"/>
            <w:gridSpan w:val="2"/>
          </w:tcPr>
          <w:p w14:paraId="010C9F65" w14:textId="77777777" w:rsidR="004B5FF9" w:rsidRDefault="004B5FF9" w:rsidP="008B3457">
            <w:pPr>
              <w:pStyle w:val="TAL"/>
            </w:pPr>
            <w:r>
              <w:t>Contains information about available UE related analytics contexts.</w:t>
            </w:r>
          </w:p>
        </w:tc>
        <w:tc>
          <w:tcPr>
            <w:tcW w:w="2751" w:type="dxa"/>
            <w:gridSpan w:val="2"/>
          </w:tcPr>
          <w:p w14:paraId="5C4BA7A0" w14:textId="77777777" w:rsidR="004B5FF9" w:rsidRDefault="004B5FF9" w:rsidP="008B3457">
            <w:pPr>
              <w:pStyle w:val="TAL"/>
            </w:pPr>
            <w:proofErr w:type="spellStart"/>
            <w:r>
              <w:t>AnaSubTransfer</w:t>
            </w:r>
            <w:proofErr w:type="spellEnd"/>
          </w:p>
        </w:tc>
      </w:tr>
      <w:tr w:rsidR="004B5FF9" w14:paraId="33C76295" w14:textId="77777777" w:rsidTr="008B3457">
        <w:trPr>
          <w:gridAfter w:val="1"/>
          <w:wAfter w:w="85" w:type="dxa"/>
          <w:jc w:val="center"/>
        </w:trPr>
        <w:tc>
          <w:tcPr>
            <w:tcW w:w="3222" w:type="dxa"/>
            <w:gridSpan w:val="2"/>
          </w:tcPr>
          <w:p w14:paraId="5E6F6EFF" w14:textId="77777777" w:rsidR="004B5FF9" w:rsidRDefault="004B5FF9" w:rsidP="008B3457">
            <w:pPr>
              <w:pStyle w:val="TAL"/>
              <w:rPr>
                <w:lang w:eastAsia="zh-CN"/>
              </w:rPr>
            </w:pPr>
            <w:proofErr w:type="spellStart"/>
            <w:r>
              <w:rPr>
                <w:lang w:eastAsia="zh-CN"/>
              </w:rPr>
              <w:t>UeCommunication</w:t>
            </w:r>
            <w:proofErr w:type="spellEnd"/>
          </w:p>
        </w:tc>
        <w:tc>
          <w:tcPr>
            <w:tcW w:w="1195" w:type="dxa"/>
            <w:gridSpan w:val="2"/>
          </w:tcPr>
          <w:p w14:paraId="740214C9" w14:textId="77777777" w:rsidR="004B5FF9" w:rsidRDefault="004B5FF9" w:rsidP="008B3457">
            <w:pPr>
              <w:pStyle w:val="TAL"/>
              <w:rPr>
                <w:lang w:eastAsia="zh-CN"/>
              </w:rPr>
            </w:pPr>
            <w:r>
              <w:rPr>
                <w:lang w:eastAsia="zh-CN"/>
              </w:rPr>
              <w:t>5.1.6.2.13</w:t>
            </w:r>
          </w:p>
        </w:tc>
        <w:tc>
          <w:tcPr>
            <w:tcW w:w="2132" w:type="dxa"/>
            <w:gridSpan w:val="2"/>
          </w:tcPr>
          <w:p w14:paraId="0EE44F4B" w14:textId="77777777" w:rsidR="004B5FF9" w:rsidRDefault="004B5FF9" w:rsidP="008B3457">
            <w:pPr>
              <w:pStyle w:val="TAL"/>
              <w:rPr>
                <w:lang w:eastAsia="zh-CN"/>
              </w:rPr>
            </w:pPr>
            <w:r>
              <w:rPr>
                <w:lang w:eastAsia="zh-CN"/>
              </w:rPr>
              <w:t>Represents UE communication information.</w:t>
            </w:r>
          </w:p>
        </w:tc>
        <w:tc>
          <w:tcPr>
            <w:tcW w:w="2751" w:type="dxa"/>
            <w:gridSpan w:val="2"/>
          </w:tcPr>
          <w:p w14:paraId="67C2B5DA" w14:textId="77777777" w:rsidR="004B5FF9" w:rsidRDefault="004B5FF9" w:rsidP="008B3457">
            <w:pPr>
              <w:pStyle w:val="TAL"/>
              <w:rPr>
                <w:rFonts w:cs="Arial"/>
                <w:szCs w:val="18"/>
              </w:rPr>
            </w:pPr>
            <w:proofErr w:type="spellStart"/>
            <w:r>
              <w:rPr>
                <w:rFonts w:cs="Arial"/>
                <w:szCs w:val="18"/>
              </w:rPr>
              <w:t>UeCommunication</w:t>
            </w:r>
            <w:proofErr w:type="spellEnd"/>
          </w:p>
        </w:tc>
      </w:tr>
      <w:tr w:rsidR="004B5FF9" w14:paraId="4B0872FD" w14:textId="77777777" w:rsidTr="008B3457">
        <w:trPr>
          <w:gridAfter w:val="1"/>
          <w:wAfter w:w="85" w:type="dxa"/>
          <w:jc w:val="center"/>
        </w:trPr>
        <w:tc>
          <w:tcPr>
            <w:tcW w:w="3222" w:type="dxa"/>
            <w:gridSpan w:val="2"/>
          </w:tcPr>
          <w:p w14:paraId="031DC7AC" w14:textId="77777777" w:rsidR="004B5FF9" w:rsidRDefault="004B5FF9" w:rsidP="008B3457">
            <w:pPr>
              <w:pStyle w:val="TAL"/>
              <w:rPr>
                <w:lang w:eastAsia="zh-CN"/>
              </w:rPr>
            </w:pPr>
            <w:proofErr w:type="spellStart"/>
            <w:r>
              <w:t>UeCommOrderCriterion</w:t>
            </w:r>
            <w:proofErr w:type="spellEnd"/>
          </w:p>
        </w:tc>
        <w:tc>
          <w:tcPr>
            <w:tcW w:w="1195" w:type="dxa"/>
            <w:gridSpan w:val="2"/>
          </w:tcPr>
          <w:p w14:paraId="2881C749" w14:textId="77777777" w:rsidR="004B5FF9" w:rsidRDefault="004B5FF9" w:rsidP="008B3457">
            <w:pPr>
              <w:pStyle w:val="TAL"/>
              <w:rPr>
                <w:lang w:eastAsia="zh-CN"/>
              </w:rPr>
            </w:pPr>
            <w:r>
              <w:rPr>
                <w:lang w:eastAsia="zh-CN"/>
              </w:rPr>
              <w:t>5.1.6.3.29</w:t>
            </w:r>
          </w:p>
        </w:tc>
        <w:tc>
          <w:tcPr>
            <w:tcW w:w="2132" w:type="dxa"/>
            <w:gridSpan w:val="2"/>
          </w:tcPr>
          <w:p w14:paraId="15C6FF09" w14:textId="77777777" w:rsidR="004B5FF9" w:rsidRDefault="004B5FF9" w:rsidP="008B3457">
            <w:pPr>
              <w:pStyle w:val="TAL"/>
              <w:rPr>
                <w:lang w:eastAsia="zh-CN"/>
              </w:rPr>
            </w:pPr>
            <w:r>
              <w:rPr>
                <w:lang w:eastAsia="ko-KR"/>
              </w:rPr>
              <w:t xml:space="preserve">The ordering criterion for the list of </w:t>
            </w:r>
            <w:r>
              <w:rPr>
                <w:lang w:eastAsia="zh-CN"/>
              </w:rPr>
              <w:t>UE communication</w:t>
            </w:r>
            <w:r>
              <w:rPr>
                <w:lang w:eastAsia="ko-KR"/>
              </w:rPr>
              <w:t xml:space="preserve"> analytics.</w:t>
            </w:r>
          </w:p>
        </w:tc>
        <w:tc>
          <w:tcPr>
            <w:tcW w:w="2751" w:type="dxa"/>
            <w:gridSpan w:val="2"/>
          </w:tcPr>
          <w:p w14:paraId="0E32B9A4" w14:textId="77777777" w:rsidR="004B5FF9" w:rsidRDefault="004B5FF9" w:rsidP="008B3457">
            <w:pPr>
              <w:pStyle w:val="TAL"/>
              <w:rPr>
                <w:rFonts w:cs="Arial"/>
                <w:szCs w:val="18"/>
              </w:rPr>
            </w:pPr>
            <w:proofErr w:type="spellStart"/>
            <w:r>
              <w:t>UeCommunication</w:t>
            </w:r>
            <w:r>
              <w:rPr>
                <w:lang w:eastAsia="zh-CN"/>
              </w:rPr>
              <w:t>Ext_eNA</w:t>
            </w:r>
            <w:proofErr w:type="spellEnd"/>
          </w:p>
        </w:tc>
      </w:tr>
      <w:tr w:rsidR="004B5FF9" w14:paraId="367F764A" w14:textId="77777777" w:rsidTr="008B3457">
        <w:trPr>
          <w:gridAfter w:val="1"/>
          <w:wAfter w:w="85" w:type="dxa"/>
          <w:jc w:val="center"/>
        </w:trPr>
        <w:tc>
          <w:tcPr>
            <w:tcW w:w="3222" w:type="dxa"/>
            <w:gridSpan w:val="2"/>
          </w:tcPr>
          <w:p w14:paraId="1E302669" w14:textId="77777777" w:rsidR="004B5FF9" w:rsidRDefault="004B5FF9" w:rsidP="008B3457">
            <w:pPr>
              <w:pStyle w:val="TAL"/>
              <w:rPr>
                <w:lang w:eastAsia="zh-CN"/>
              </w:rPr>
            </w:pPr>
            <w:proofErr w:type="spellStart"/>
            <w:r>
              <w:t>UeCommReq</w:t>
            </w:r>
            <w:proofErr w:type="spellEnd"/>
          </w:p>
        </w:tc>
        <w:tc>
          <w:tcPr>
            <w:tcW w:w="1195" w:type="dxa"/>
            <w:gridSpan w:val="2"/>
          </w:tcPr>
          <w:p w14:paraId="383E3D19" w14:textId="77777777" w:rsidR="004B5FF9" w:rsidRDefault="004B5FF9" w:rsidP="008B3457">
            <w:pPr>
              <w:pStyle w:val="TAL"/>
              <w:rPr>
                <w:lang w:eastAsia="zh-CN"/>
              </w:rPr>
            </w:pPr>
            <w:r>
              <w:rPr>
                <w:lang w:eastAsia="zh-CN"/>
              </w:rPr>
              <w:t>5.1.6.2.72</w:t>
            </w:r>
          </w:p>
        </w:tc>
        <w:tc>
          <w:tcPr>
            <w:tcW w:w="2132" w:type="dxa"/>
            <w:gridSpan w:val="2"/>
          </w:tcPr>
          <w:p w14:paraId="46BAAF57" w14:textId="77777777" w:rsidR="004B5FF9" w:rsidRDefault="004B5FF9" w:rsidP="008B3457">
            <w:pPr>
              <w:pStyle w:val="TAL"/>
              <w:rPr>
                <w:lang w:eastAsia="zh-CN"/>
              </w:rPr>
            </w:pPr>
            <w:r>
              <w:rPr>
                <w:rFonts w:hint="eastAsia"/>
                <w:lang w:eastAsia="zh-CN"/>
              </w:rPr>
              <w:t>U</w:t>
            </w:r>
            <w:r>
              <w:rPr>
                <w:lang w:eastAsia="zh-CN"/>
              </w:rPr>
              <w:t xml:space="preserve">E communication analytics </w:t>
            </w:r>
            <w:r>
              <w:rPr>
                <w:lang w:eastAsia="ko-KR"/>
              </w:rPr>
              <w:t>requirement.</w:t>
            </w:r>
          </w:p>
        </w:tc>
        <w:tc>
          <w:tcPr>
            <w:tcW w:w="2751" w:type="dxa"/>
            <w:gridSpan w:val="2"/>
          </w:tcPr>
          <w:p w14:paraId="02E56C7C" w14:textId="77777777" w:rsidR="004B5FF9" w:rsidRDefault="004B5FF9" w:rsidP="008B3457">
            <w:pPr>
              <w:pStyle w:val="TAL"/>
              <w:rPr>
                <w:rFonts w:cs="Arial"/>
                <w:szCs w:val="18"/>
              </w:rPr>
            </w:pPr>
            <w:proofErr w:type="spellStart"/>
            <w:r>
              <w:t>UeCommunication</w:t>
            </w:r>
            <w:r>
              <w:rPr>
                <w:lang w:eastAsia="zh-CN"/>
              </w:rPr>
              <w:t>Ext_eNA</w:t>
            </w:r>
            <w:proofErr w:type="spellEnd"/>
          </w:p>
        </w:tc>
      </w:tr>
      <w:tr w:rsidR="004B5FF9" w14:paraId="486E9316" w14:textId="77777777" w:rsidTr="008B3457">
        <w:trPr>
          <w:gridAfter w:val="1"/>
          <w:wAfter w:w="85" w:type="dxa"/>
          <w:jc w:val="center"/>
        </w:trPr>
        <w:tc>
          <w:tcPr>
            <w:tcW w:w="3222" w:type="dxa"/>
            <w:gridSpan w:val="2"/>
          </w:tcPr>
          <w:p w14:paraId="52E9B2ED" w14:textId="77777777" w:rsidR="004B5FF9" w:rsidRDefault="004B5FF9" w:rsidP="008B3457">
            <w:pPr>
              <w:pStyle w:val="TAL"/>
              <w:rPr>
                <w:lang w:eastAsia="zh-CN"/>
              </w:rPr>
            </w:pPr>
            <w:proofErr w:type="spellStart"/>
            <w:r>
              <w:t>UeMobilityOrderCriterion</w:t>
            </w:r>
            <w:proofErr w:type="spellEnd"/>
          </w:p>
        </w:tc>
        <w:tc>
          <w:tcPr>
            <w:tcW w:w="1195" w:type="dxa"/>
            <w:gridSpan w:val="2"/>
          </w:tcPr>
          <w:p w14:paraId="6A8207DC" w14:textId="77777777" w:rsidR="004B5FF9" w:rsidRDefault="004B5FF9" w:rsidP="008B3457">
            <w:pPr>
              <w:pStyle w:val="TAL"/>
              <w:rPr>
                <w:lang w:eastAsia="zh-CN"/>
              </w:rPr>
            </w:pPr>
            <w:r>
              <w:rPr>
                <w:lang w:eastAsia="zh-CN"/>
              </w:rPr>
              <w:t>5.1.6.3.28</w:t>
            </w:r>
          </w:p>
        </w:tc>
        <w:tc>
          <w:tcPr>
            <w:tcW w:w="2132" w:type="dxa"/>
            <w:gridSpan w:val="2"/>
          </w:tcPr>
          <w:p w14:paraId="197473FE" w14:textId="77777777" w:rsidR="004B5FF9" w:rsidRDefault="004B5FF9" w:rsidP="008B3457">
            <w:pPr>
              <w:pStyle w:val="TAL"/>
              <w:rPr>
                <w:lang w:eastAsia="zh-CN"/>
              </w:rPr>
            </w:pPr>
            <w:r>
              <w:rPr>
                <w:lang w:eastAsia="ko-KR"/>
              </w:rPr>
              <w:t xml:space="preserve">The ordering criterion for the list of </w:t>
            </w:r>
            <w:r>
              <w:rPr>
                <w:lang w:eastAsia="zh-CN"/>
              </w:rPr>
              <w:t>UE mobility</w:t>
            </w:r>
            <w:r>
              <w:rPr>
                <w:lang w:eastAsia="ko-KR"/>
              </w:rPr>
              <w:t xml:space="preserve"> analytics.</w:t>
            </w:r>
          </w:p>
        </w:tc>
        <w:tc>
          <w:tcPr>
            <w:tcW w:w="2751" w:type="dxa"/>
            <w:gridSpan w:val="2"/>
          </w:tcPr>
          <w:p w14:paraId="23928E6C" w14:textId="77777777" w:rsidR="004B5FF9" w:rsidRDefault="004B5FF9" w:rsidP="008B3457">
            <w:pPr>
              <w:pStyle w:val="TAL"/>
              <w:rPr>
                <w:rFonts w:cs="Arial"/>
                <w:szCs w:val="18"/>
              </w:rPr>
            </w:pPr>
            <w:r>
              <w:t>UeMobility</w:t>
            </w:r>
            <w:r>
              <w:rPr>
                <w:lang w:eastAsia="zh-CN"/>
              </w:rPr>
              <w:t>Ext2_eNA</w:t>
            </w:r>
          </w:p>
        </w:tc>
      </w:tr>
      <w:tr w:rsidR="004B5FF9" w14:paraId="5A977391" w14:textId="77777777" w:rsidTr="008B3457">
        <w:trPr>
          <w:gridAfter w:val="1"/>
          <w:wAfter w:w="85" w:type="dxa"/>
          <w:jc w:val="center"/>
        </w:trPr>
        <w:tc>
          <w:tcPr>
            <w:tcW w:w="3222" w:type="dxa"/>
            <w:gridSpan w:val="2"/>
          </w:tcPr>
          <w:p w14:paraId="550D8244" w14:textId="77777777" w:rsidR="004B5FF9" w:rsidRDefault="004B5FF9" w:rsidP="008B3457">
            <w:pPr>
              <w:pStyle w:val="TAL"/>
              <w:rPr>
                <w:lang w:eastAsia="zh-CN"/>
              </w:rPr>
            </w:pPr>
            <w:proofErr w:type="spellStart"/>
            <w:r>
              <w:lastRenderedPageBreak/>
              <w:t>UeMobilityReq</w:t>
            </w:r>
            <w:proofErr w:type="spellEnd"/>
          </w:p>
        </w:tc>
        <w:tc>
          <w:tcPr>
            <w:tcW w:w="1195" w:type="dxa"/>
            <w:gridSpan w:val="2"/>
          </w:tcPr>
          <w:p w14:paraId="024B4B4A" w14:textId="77777777" w:rsidR="004B5FF9" w:rsidRDefault="004B5FF9" w:rsidP="008B3457">
            <w:pPr>
              <w:pStyle w:val="TAL"/>
              <w:rPr>
                <w:lang w:eastAsia="zh-CN"/>
              </w:rPr>
            </w:pPr>
            <w:r>
              <w:rPr>
                <w:lang w:eastAsia="zh-CN"/>
              </w:rPr>
              <w:t>5.1.6.2.71</w:t>
            </w:r>
          </w:p>
        </w:tc>
        <w:tc>
          <w:tcPr>
            <w:tcW w:w="2132" w:type="dxa"/>
            <w:gridSpan w:val="2"/>
          </w:tcPr>
          <w:p w14:paraId="1D940E88" w14:textId="77777777" w:rsidR="004B5FF9" w:rsidRDefault="004B5FF9" w:rsidP="008B3457">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Pr>
                <w:lang w:eastAsia="ko-KR"/>
              </w:rPr>
              <w:t>requirement.</w:t>
            </w:r>
          </w:p>
        </w:tc>
        <w:tc>
          <w:tcPr>
            <w:tcW w:w="2751" w:type="dxa"/>
            <w:gridSpan w:val="2"/>
          </w:tcPr>
          <w:p w14:paraId="53FE372C" w14:textId="77777777" w:rsidR="004B5FF9" w:rsidRDefault="004B5FF9" w:rsidP="008B3457">
            <w:pPr>
              <w:pStyle w:val="TAL"/>
              <w:rPr>
                <w:rFonts w:cs="Arial"/>
                <w:szCs w:val="18"/>
              </w:rPr>
            </w:pPr>
            <w:r>
              <w:t>UeMobility</w:t>
            </w:r>
            <w:r>
              <w:rPr>
                <w:lang w:eastAsia="zh-CN"/>
              </w:rPr>
              <w:t>Ext2_eNA</w:t>
            </w:r>
          </w:p>
        </w:tc>
      </w:tr>
      <w:tr w:rsidR="004B5FF9" w14:paraId="5C1A97D0" w14:textId="77777777" w:rsidTr="008B3457">
        <w:trPr>
          <w:gridAfter w:val="1"/>
          <w:wAfter w:w="85" w:type="dxa"/>
          <w:jc w:val="center"/>
        </w:trPr>
        <w:tc>
          <w:tcPr>
            <w:tcW w:w="3222" w:type="dxa"/>
            <w:gridSpan w:val="2"/>
          </w:tcPr>
          <w:p w14:paraId="7F3960AE" w14:textId="77777777" w:rsidR="004B5FF9" w:rsidRDefault="004B5FF9" w:rsidP="008B3457">
            <w:pPr>
              <w:pStyle w:val="TAL"/>
              <w:rPr>
                <w:lang w:eastAsia="zh-CN"/>
              </w:rPr>
            </w:pPr>
            <w:proofErr w:type="spellStart"/>
            <w:r>
              <w:rPr>
                <w:lang w:eastAsia="zh-CN"/>
              </w:rPr>
              <w:t>UeMobility</w:t>
            </w:r>
            <w:proofErr w:type="spellEnd"/>
          </w:p>
        </w:tc>
        <w:tc>
          <w:tcPr>
            <w:tcW w:w="1195" w:type="dxa"/>
            <w:gridSpan w:val="2"/>
          </w:tcPr>
          <w:p w14:paraId="573EFFB3" w14:textId="77777777" w:rsidR="004B5FF9" w:rsidRDefault="004B5FF9" w:rsidP="008B3457">
            <w:pPr>
              <w:pStyle w:val="TAL"/>
              <w:rPr>
                <w:lang w:eastAsia="zh-CN"/>
              </w:rPr>
            </w:pPr>
            <w:r>
              <w:rPr>
                <w:lang w:eastAsia="zh-CN"/>
              </w:rPr>
              <w:t>5.1.6.2.10</w:t>
            </w:r>
          </w:p>
        </w:tc>
        <w:tc>
          <w:tcPr>
            <w:tcW w:w="2132" w:type="dxa"/>
            <w:gridSpan w:val="2"/>
          </w:tcPr>
          <w:p w14:paraId="26E4660C" w14:textId="77777777" w:rsidR="004B5FF9" w:rsidRDefault="004B5FF9" w:rsidP="008B3457">
            <w:pPr>
              <w:pStyle w:val="TAL"/>
              <w:rPr>
                <w:lang w:eastAsia="zh-CN"/>
              </w:rPr>
            </w:pPr>
            <w:r>
              <w:rPr>
                <w:lang w:eastAsia="zh-CN"/>
              </w:rPr>
              <w:t>Represents UE mobility information.</w:t>
            </w:r>
          </w:p>
        </w:tc>
        <w:tc>
          <w:tcPr>
            <w:tcW w:w="2751" w:type="dxa"/>
            <w:gridSpan w:val="2"/>
          </w:tcPr>
          <w:p w14:paraId="232BA30B" w14:textId="77777777" w:rsidR="004B5FF9" w:rsidRDefault="004B5FF9" w:rsidP="008B3457">
            <w:pPr>
              <w:pStyle w:val="TAL"/>
              <w:rPr>
                <w:rFonts w:cs="Arial"/>
                <w:szCs w:val="18"/>
              </w:rPr>
            </w:pPr>
            <w:proofErr w:type="spellStart"/>
            <w:r>
              <w:rPr>
                <w:rFonts w:cs="Arial"/>
                <w:szCs w:val="18"/>
              </w:rPr>
              <w:t>UeMobility</w:t>
            </w:r>
            <w:proofErr w:type="spellEnd"/>
          </w:p>
        </w:tc>
      </w:tr>
      <w:tr w:rsidR="004B5FF9" w14:paraId="49E2A627" w14:textId="77777777" w:rsidTr="008B3457">
        <w:trPr>
          <w:gridAfter w:val="1"/>
          <w:wAfter w:w="85" w:type="dxa"/>
          <w:jc w:val="center"/>
        </w:trPr>
        <w:tc>
          <w:tcPr>
            <w:tcW w:w="3222" w:type="dxa"/>
            <w:gridSpan w:val="2"/>
          </w:tcPr>
          <w:p w14:paraId="033EF6F5" w14:textId="77777777" w:rsidR="004B5FF9" w:rsidRDefault="004B5FF9" w:rsidP="008B3457">
            <w:pPr>
              <w:pStyle w:val="TAL"/>
              <w:rPr>
                <w:lang w:eastAsia="zh-CN"/>
              </w:rPr>
            </w:pPr>
            <w:proofErr w:type="spellStart"/>
            <w:r>
              <w:rPr>
                <w:lang w:eastAsia="zh-CN"/>
              </w:rPr>
              <w:t>UeProximity</w:t>
            </w:r>
            <w:proofErr w:type="spellEnd"/>
          </w:p>
        </w:tc>
        <w:tc>
          <w:tcPr>
            <w:tcW w:w="1195" w:type="dxa"/>
            <w:gridSpan w:val="2"/>
          </w:tcPr>
          <w:p w14:paraId="2194DA2A" w14:textId="77777777" w:rsidR="004B5FF9" w:rsidRDefault="004B5FF9" w:rsidP="008B3457">
            <w:pPr>
              <w:pStyle w:val="TAL"/>
              <w:rPr>
                <w:lang w:eastAsia="zh-CN"/>
              </w:rPr>
            </w:pPr>
            <w:r>
              <w:rPr>
                <w:rFonts w:hint="eastAsia"/>
                <w:lang w:eastAsia="ja-JP"/>
              </w:rPr>
              <w:t>5</w:t>
            </w:r>
            <w:r>
              <w:rPr>
                <w:lang w:eastAsia="ja-JP"/>
              </w:rPr>
              <w:t>.1.6.2.101</w:t>
            </w:r>
          </w:p>
        </w:tc>
        <w:tc>
          <w:tcPr>
            <w:tcW w:w="2132" w:type="dxa"/>
            <w:gridSpan w:val="2"/>
          </w:tcPr>
          <w:p w14:paraId="668249D6" w14:textId="77777777" w:rsidR="004B5FF9" w:rsidRDefault="004B5FF9" w:rsidP="008B3457">
            <w:pPr>
              <w:pStyle w:val="TAL"/>
              <w:rPr>
                <w:lang w:eastAsia="zh-CN"/>
              </w:rPr>
            </w:pPr>
            <w:r>
              <w:rPr>
                <w:rFonts w:cs="Arial"/>
                <w:szCs w:val="18"/>
              </w:rPr>
              <w:t>Observed or Predicted proximity information.</w:t>
            </w:r>
          </w:p>
        </w:tc>
        <w:tc>
          <w:tcPr>
            <w:tcW w:w="2751" w:type="dxa"/>
            <w:gridSpan w:val="2"/>
          </w:tcPr>
          <w:p w14:paraId="2F5779A6" w14:textId="77777777" w:rsidR="004B5FF9" w:rsidRDefault="004B5FF9" w:rsidP="008B3457">
            <w:pPr>
              <w:pStyle w:val="TAL"/>
              <w:rPr>
                <w:rFonts w:cs="Arial"/>
                <w:szCs w:val="18"/>
              </w:rPr>
            </w:pPr>
            <w:proofErr w:type="spellStart"/>
            <w:r>
              <w:rPr>
                <w:lang w:val="en-US" w:eastAsia="zh-CN"/>
              </w:rPr>
              <w:t>RelativeProximity</w:t>
            </w:r>
            <w:proofErr w:type="spellEnd"/>
          </w:p>
        </w:tc>
      </w:tr>
      <w:tr w:rsidR="004B5FF9" w14:paraId="3D0DE990" w14:textId="77777777" w:rsidTr="008B3457">
        <w:trPr>
          <w:gridAfter w:val="1"/>
          <w:wAfter w:w="85" w:type="dxa"/>
          <w:jc w:val="center"/>
        </w:trPr>
        <w:tc>
          <w:tcPr>
            <w:tcW w:w="3222" w:type="dxa"/>
            <w:gridSpan w:val="2"/>
          </w:tcPr>
          <w:p w14:paraId="170CFFA3" w14:textId="77777777" w:rsidR="004B5FF9" w:rsidRDefault="004B5FF9" w:rsidP="008B3457">
            <w:pPr>
              <w:pStyle w:val="TAL"/>
              <w:rPr>
                <w:lang w:eastAsia="zh-CN"/>
              </w:rPr>
            </w:pPr>
            <w:proofErr w:type="spellStart"/>
            <w:r>
              <w:rPr>
                <w:lang w:eastAsia="zh-CN"/>
              </w:rPr>
              <w:t>UeTrajectory</w:t>
            </w:r>
            <w:proofErr w:type="spellEnd"/>
          </w:p>
        </w:tc>
        <w:tc>
          <w:tcPr>
            <w:tcW w:w="1195" w:type="dxa"/>
            <w:gridSpan w:val="2"/>
          </w:tcPr>
          <w:p w14:paraId="68B7BF0B" w14:textId="77777777" w:rsidR="004B5FF9" w:rsidRDefault="004B5FF9" w:rsidP="008B3457">
            <w:pPr>
              <w:pStyle w:val="TAL"/>
              <w:rPr>
                <w:lang w:eastAsia="zh-CN"/>
              </w:rPr>
            </w:pPr>
            <w:r>
              <w:rPr>
                <w:rFonts w:hint="eastAsia"/>
                <w:lang w:eastAsia="ja-JP"/>
              </w:rPr>
              <w:t>5</w:t>
            </w:r>
            <w:r>
              <w:rPr>
                <w:lang w:eastAsia="ja-JP"/>
              </w:rPr>
              <w:t>.1.6.2.102</w:t>
            </w:r>
          </w:p>
        </w:tc>
        <w:tc>
          <w:tcPr>
            <w:tcW w:w="2132" w:type="dxa"/>
            <w:gridSpan w:val="2"/>
          </w:tcPr>
          <w:p w14:paraId="6C28F6FD" w14:textId="77777777" w:rsidR="004B5FF9" w:rsidRDefault="004B5FF9" w:rsidP="008B3457">
            <w:pPr>
              <w:pStyle w:val="TAL"/>
              <w:rPr>
                <w:lang w:eastAsia="zh-CN"/>
              </w:rPr>
            </w:pPr>
            <w:r>
              <w:rPr>
                <w:lang w:val="en-US" w:eastAsia="zh-CN"/>
              </w:rPr>
              <w:t xml:space="preserve">Relative </w:t>
            </w:r>
            <w:proofErr w:type="spellStart"/>
            <w:r>
              <w:rPr>
                <w:rFonts w:cs="Arial"/>
                <w:szCs w:val="18"/>
              </w:rPr>
              <w:t>timestamped</w:t>
            </w:r>
            <w:proofErr w:type="spellEnd"/>
            <w:r>
              <w:rPr>
                <w:rFonts w:cs="Arial"/>
                <w:szCs w:val="18"/>
              </w:rPr>
              <w:t xml:space="preserve"> UE positions.</w:t>
            </w:r>
          </w:p>
        </w:tc>
        <w:tc>
          <w:tcPr>
            <w:tcW w:w="2751" w:type="dxa"/>
            <w:gridSpan w:val="2"/>
          </w:tcPr>
          <w:p w14:paraId="7A983A9F" w14:textId="77777777" w:rsidR="004B5FF9" w:rsidRDefault="004B5FF9" w:rsidP="008B3457">
            <w:pPr>
              <w:pStyle w:val="TAL"/>
              <w:rPr>
                <w:rFonts w:cs="Arial"/>
                <w:szCs w:val="18"/>
              </w:rPr>
            </w:pPr>
            <w:proofErr w:type="spellStart"/>
            <w:r>
              <w:rPr>
                <w:lang w:val="en-US" w:eastAsia="zh-CN"/>
              </w:rPr>
              <w:t>RelativeProximity</w:t>
            </w:r>
            <w:proofErr w:type="spellEnd"/>
          </w:p>
        </w:tc>
      </w:tr>
      <w:tr w:rsidR="004B5FF9" w14:paraId="36CAA18D" w14:textId="77777777" w:rsidTr="008B3457">
        <w:trPr>
          <w:gridAfter w:val="1"/>
          <w:wAfter w:w="85" w:type="dxa"/>
          <w:jc w:val="center"/>
        </w:trPr>
        <w:tc>
          <w:tcPr>
            <w:tcW w:w="3222" w:type="dxa"/>
            <w:gridSpan w:val="2"/>
          </w:tcPr>
          <w:p w14:paraId="59C60045" w14:textId="77777777" w:rsidR="004B5FF9" w:rsidRDefault="004B5FF9" w:rsidP="008B3457">
            <w:pPr>
              <w:pStyle w:val="TAL"/>
              <w:rPr>
                <w:lang w:eastAsia="zh-CN"/>
              </w:rPr>
            </w:pPr>
            <w:proofErr w:type="spellStart"/>
            <w:r>
              <w:rPr>
                <w:lang w:eastAsia="zh-CN"/>
              </w:rPr>
              <w:t>PduSesTrafficInfo</w:t>
            </w:r>
            <w:proofErr w:type="spellEnd"/>
          </w:p>
        </w:tc>
        <w:tc>
          <w:tcPr>
            <w:tcW w:w="1195" w:type="dxa"/>
            <w:gridSpan w:val="2"/>
          </w:tcPr>
          <w:p w14:paraId="1C05316F" w14:textId="77777777" w:rsidR="004B5FF9" w:rsidRDefault="004B5FF9" w:rsidP="008B3457">
            <w:pPr>
              <w:pStyle w:val="TAL"/>
              <w:rPr>
                <w:lang w:eastAsia="zh-CN"/>
              </w:rPr>
            </w:pPr>
            <w:r>
              <w:rPr>
                <w:rFonts w:hint="eastAsia"/>
                <w:lang w:eastAsia="zh-CN"/>
              </w:rPr>
              <w:t>5</w:t>
            </w:r>
            <w:r>
              <w:rPr>
                <w:lang w:eastAsia="zh-CN"/>
              </w:rPr>
              <w:t>.1.6.2.77</w:t>
            </w:r>
          </w:p>
        </w:tc>
        <w:tc>
          <w:tcPr>
            <w:tcW w:w="2132" w:type="dxa"/>
            <w:gridSpan w:val="2"/>
          </w:tcPr>
          <w:p w14:paraId="0E46250D" w14:textId="77777777" w:rsidR="004B5FF9" w:rsidRDefault="004B5FF9" w:rsidP="008B3457">
            <w:pPr>
              <w:pStyle w:val="TAL"/>
              <w:rPr>
                <w:lang w:eastAsia="zh-CN"/>
              </w:rPr>
            </w:pPr>
            <w:r>
              <w:rPr>
                <w:lang w:eastAsia="zh-CN"/>
              </w:rPr>
              <w:t xml:space="preserve">Represents </w:t>
            </w:r>
            <w:r>
              <w:rPr>
                <w:lang w:eastAsia="ko-KR"/>
              </w:rPr>
              <w:t>PDU Session traffic analytics information.</w:t>
            </w:r>
          </w:p>
        </w:tc>
        <w:tc>
          <w:tcPr>
            <w:tcW w:w="2751" w:type="dxa"/>
            <w:gridSpan w:val="2"/>
          </w:tcPr>
          <w:p w14:paraId="34082044" w14:textId="77777777" w:rsidR="004B5FF9" w:rsidRDefault="004B5FF9" w:rsidP="008B3457">
            <w:pPr>
              <w:pStyle w:val="TAL"/>
              <w:rPr>
                <w:rFonts w:cs="Arial"/>
                <w:szCs w:val="18"/>
              </w:rPr>
            </w:pPr>
            <w:proofErr w:type="spellStart"/>
            <w:r>
              <w:rPr>
                <w:rFonts w:cs="Arial"/>
                <w:szCs w:val="18"/>
              </w:rPr>
              <w:t>PduSesTraffic</w:t>
            </w:r>
            <w:proofErr w:type="spellEnd"/>
          </w:p>
        </w:tc>
      </w:tr>
      <w:tr w:rsidR="004B5FF9" w14:paraId="31C48EEB" w14:textId="77777777" w:rsidTr="008B3457">
        <w:trPr>
          <w:gridAfter w:val="1"/>
          <w:wAfter w:w="85" w:type="dxa"/>
          <w:jc w:val="center"/>
        </w:trPr>
        <w:tc>
          <w:tcPr>
            <w:tcW w:w="3222" w:type="dxa"/>
            <w:gridSpan w:val="2"/>
          </w:tcPr>
          <w:p w14:paraId="16A477B1" w14:textId="77777777" w:rsidR="004B5FF9" w:rsidRDefault="004B5FF9" w:rsidP="008B3457">
            <w:pPr>
              <w:pStyle w:val="TAL"/>
              <w:rPr>
                <w:lang w:eastAsia="zh-CN"/>
              </w:rPr>
            </w:pPr>
            <w:proofErr w:type="spellStart"/>
            <w:r>
              <w:t>PduSesTrafficReq</w:t>
            </w:r>
            <w:proofErr w:type="spellEnd"/>
          </w:p>
        </w:tc>
        <w:tc>
          <w:tcPr>
            <w:tcW w:w="1195" w:type="dxa"/>
            <w:gridSpan w:val="2"/>
          </w:tcPr>
          <w:p w14:paraId="3E907022" w14:textId="77777777" w:rsidR="004B5FF9" w:rsidRDefault="004B5FF9" w:rsidP="008B3457">
            <w:pPr>
              <w:pStyle w:val="TAL"/>
              <w:rPr>
                <w:lang w:eastAsia="zh-CN"/>
              </w:rPr>
            </w:pPr>
            <w:r>
              <w:rPr>
                <w:rFonts w:hint="eastAsia"/>
                <w:lang w:eastAsia="zh-CN"/>
              </w:rPr>
              <w:t>5</w:t>
            </w:r>
            <w:r>
              <w:rPr>
                <w:lang w:eastAsia="zh-CN"/>
              </w:rPr>
              <w:t>.1.6.2.79</w:t>
            </w:r>
          </w:p>
        </w:tc>
        <w:tc>
          <w:tcPr>
            <w:tcW w:w="2132" w:type="dxa"/>
            <w:gridSpan w:val="2"/>
          </w:tcPr>
          <w:p w14:paraId="462A8FFC" w14:textId="77777777" w:rsidR="004B5FF9" w:rsidRDefault="004B5FF9" w:rsidP="008B3457">
            <w:pPr>
              <w:pStyle w:val="TAL"/>
              <w:rPr>
                <w:lang w:eastAsia="zh-CN"/>
              </w:rPr>
            </w:pPr>
            <w:r>
              <w:rPr>
                <w:lang w:eastAsia="zh-CN"/>
              </w:rPr>
              <w:t xml:space="preserve">Represents </w:t>
            </w:r>
            <w:r>
              <w:rPr>
                <w:lang w:eastAsia="ko-KR"/>
              </w:rPr>
              <w:t>PDU Session traffic analytics requirement.</w:t>
            </w:r>
          </w:p>
        </w:tc>
        <w:tc>
          <w:tcPr>
            <w:tcW w:w="2751" w:type="dxa"/>
            <w:gridSpan w:val="2"/>
          </w:tcPr>
          <w:p w14:paraId="69E282E6" w14:textId="77777777" w:rsidR="004B5FF9" w:rsidRDefault="004B5FF9" w:rsidP="008B3457">
            <w:pPr>
              <w:pStyle w:val="TAL"/>
              <w:rPr>
                <w:rFonts w:cs="Arial"/>
                <w:szCs w:val="18"/>
              </w:rPr>
            </w:pPr>
            <w:proofErr w:type="spellStart"/>
            <w:r>
              <w:t>PduSesTraffic</w:t>
            </w:r>
            <w:proofErr w:type="spellEnd"/>
          </w:p>
        </w:tc>
      </w:tr>
      <w:tr w:rsidR="004B5FF9" w14:paraId="751B761C" w14:textId="77777777" w:rsidTr="008B3457">
        <w:trPr>
          <w:gridAfter w:val="1"/>
          <w:wAfter w:w="85" w:type="dxa"/>
          <w:jc w:val="center"/>
        </w:trPr>
        <w:tc>
          <w:tcPr>
            <w:tcW w:w="3222" w:type="dxa"/>
            <w:gridSpan w:val="2"/>
          </w:tcPr>
          <w:p w14:paraId="5CAB8D49" w14:textId="77777777" w:rsidR="004B5FF9" w:rsidRDefault="004B5FF9" w:rsidP="008B3457">
            <w:pPr>
              <w:pStyle w:val="TAL"/>
              <w:rPr>
                <w:lang w:eastAsia="zh-CN"/>
              </w:rPr>
            </w:pPr>
            <w:proofErr w:type="spellStart"/>
            <w:r>
              <w:t>UserDataConOrderCrit</w:t>
            </w:r>
            <w:proofErr w:type="spellEnd"/>
          </w:p>
        </w:tc>
        <w:tc>
          <w:tcPr>
            <w:tcW w:w="1195" w:type="dxa"/>
            <w:gridSpan w:val="2"/>
          </w:tcPr>
          <w:p w14:paraId="3C580109" w14:textId="77777777" w:rsidR="004B5FF9" w:rsidRDefault="004B5FF9" w:rsidP="008B3457">
            <w:pPr>
              <w:pStyle w:val="TAL"/>
              <w:rPr>
                <w:lang w:eastAsia="zh-CN"/>
              </w:rPr>
            </w:pPr>
            <w:r>
              <w:rPr>
                <w:rFonts w:hint="eastAsia"/>
                <w:lang w:eastAsia="zh-CN"/>
              </w:rPr>
              <w:t>5</w:t>
            </w:r>
            <w:r>
              <w:rPr>
                <w:lang w:eastAsia="zh-CN"/>
              </w:rPr>
              <w:t>.1.6.3.27</w:t>
            </w:r>
          </w:p>
        </w:tc>
        <w:tc>
          <w:tcPr>
            <w:tcW w:w="2132" w:type="dxa"/>
            <w:gridSpan w:val="2"/>
          </w:tcPr>
          <w:p w14:paraId="172C961B" w14:textId="77777777" w:rsidR="004B5FF9" w:rsidRDefault="004B5FF9" w:rsidP="008B3457">
            <w:pPr>
              <w:pStyle w:val="TAL"/>
              <w:rPr>
                <w:lang w:eastAsia="zh-CN"/>
              </w:rPr>
            </w:pPr>
            <w:r>
              <w:rPr>
                <w:lang w:eastAsia="ko-KR"/>
              </w:rPr>
              <w:t xml:space="preserve">The ordering criterion for the list of </w:t>
            </w:r>
            <w:r>
              <w:t>User Data Congestion</w:t>
            </w:r>
            <w:r>
              <w:rPr>
                <w:lang w:eastAsia="ko-KR"/>
              </w:rPr>
              <w:t xml:space="preserve"> analytics.</w:t>
            </w:r>
          </w:p>
        </w:tc>
        <w:tc>
          <w:tcPr>
            <w:tcW w:w="2751" w:type="dxa"/>
            <w:gridSpan w:val="2"/>
          </w:tcPr>
          <w:p w14:paraId="24874980" w14:textId="77777777" w:rsidR="004B5FF9" w:rsidRDefault="004B5FF9" w:rsidP="008B3457">
            <w:pPr>
              <w:pStyle w:val="TAL"/>
              <w:rPr>
                <w:rFonts w:cs="Arial"/>
                <w:szCs w:val="18"/>
              </w:rPr>
            </w:pPr>
            <w:r>
              <w:t>UserDataCongestionExt2_eNA</w:t>
            </w:r>
          </w:p>
        </w:tc>
      </w:tr>
      <w:tr w:rsidR="004B5FF9" w14:paraId="7FF6AD8C" w14:textId="77777777" w:rsidTr="008B3457">
        <w:trPr>
          <w:gridAfter w:val="1"/>
          <w:wAfter w:w="85" w:type="dxa"/>
          <w:jc w:val="center"/>
        </w:trPr>
        <w:tc>
          <w:tcPr>
            <w:tcW w:w="3222" w:type="dxa"/>
            <w:gridSpan w:val="2"/>
          </w:tcPr>
          <w:p w14:paraId="398EFC5E" w14:textId="77777777" w:rsidR="004B5FF9" w:rsidRDefault="004B5FF9" w:rsidP="008B3457">
            <w:pPr>
              <w:pStyle w:val="TAL"/>
            </w:pPr>
            <w:proofErr w:type="spellStart"/>
            <w:r>
              <w:t>UserDataCongestionInfo</w:t>
            </w:r>
            <w:proofErr w:type="spellEnd"/>
          </w:p>
        </w:tc>
        <w:tc>
          <w:tcPr>
            <w:tcW w:w="1195" w:type="dxa"/>
            <w:gridSpan w:val="2"/>
          </w:tcPr>
          <w:p w14:paraId="3D748714" w14:textId="77777777" w:rsidR="004B5FF9" w:rsidRDefault="004B5FF9" w:rsidP="008B3457">
            <w:pPr>
              <w:pStyle w:val="TAL"/>
              <w:rPr>
                <w:lang w:eastAsia="zh-CN"/>
              </w:rPr>
            </w:pPr>
            <w:r>
              <w:t>5.1.6.2.17</w:t>
            </w:r>
          </w:p>
        </w:tc>
        <w:tc>
          <w:tcPr>
            <w:tcW w:w="2132" w:type="dxa"/>
            <w:gridSpan w:val="2"/>
          </w:tcPr>
          <w:p w14:paraId="3A6ED771" w14:textId="77777777" w:rsidR="004B5FF9" w:rsidRDefault="004B5FF9" w:rsidP="008B3457">
            <w:pPr>
              <w:pStyle w:val="TAL"/>
            </w:pPr>
            <w:r>
              <w:t>Represents the user data congestion information.</w:t>
            </w:r>
          </w:p>
        </w:tc>
        <w:tc>
          <w:tcPr>
            <w:tcW w:w="2751" w:type="dxa"/>
            <w:gridSpan w:val="2"/>
          </w:tcPr>
          <w:p w14:paraId="494BE756" w14:textId="77777777" w:rsidR="004B5FF9" w:rsidRDefault="004B5FF9" w:rsidP="008B3457">
            <w:pPr>
              <w:pStyle w:val="TAL"/>
              <w:rPr>
                <w:rFonts w:cs="Arial"/>
                <w:szCs w:val="18"/>
              </w:rPr>
            </w:pPr>
            <w:proofErr w:type="spellStart"/>
            <w:r>
              <w:t>UserDataCongestion</w:t>
            </w:r>
            <w:proofErr w:type="spellEnd"/>
          </w:p>
        </w:tc>
      </w:tr>
      <w:tr w:rsidR="004B5FF9" w14:paraId="33E060E5" w14:textId="77777777" w:rsidTr="008B3457">
        <w:trPr>
          <w:gridAfter w:val="1"/>
          <w:wAfter w:w="85" w:type="dxa"/>
          <w:jc w:val="center"/>
        </w:trPr>
        <w:tc>
          <w:tcPr>
            <w:tcW w:w="3222" w:type="dxa"/>
            <w:gridSpan w:val="2"/>
          </w:tcPr>
          <w:p w14:paraId="356CD5DC" w14:textId="77777777" w:rsidR="004B5FF9" w:rsidRDefault="004B5FF9" w:rsidP="008B3457">
            <w:pPr>
              <w:pStyle w:val="TAL"/>
            </w:pPr>
            <w:proofErr w:type="spellStart"/>
            <w:r>
              <w:rPr>
                <w:lang w:eastAsia="zh-CN"/>
              </w:rPr>
              <w:t>ValueExpression</w:t>
            </w:r>
            <w:proofErr w:type="spellEnd"/>
          </w:p>
        </w:tc>
        <w:tc>
          <w:tcPr>
            <w:tcW w:w="1195" w:type="dxa"/>
            <w:gridSpan w:val="2"/>
          </w:tcPr>
          <w:p w14:paraId="2B553875" w14:textId="77777777" w:rsidR="004B5FF9" w:rsidRDefault="004B5FF9" w:rsidP="008B3457">
            <w:pPr>
              <w:pStyle w:val="TAL"/>
            </w:pPr>
            <w:r>
              <w:rPr>
                <w:rFonts w:hint="eastAsia"/>
                <w:lang w:eastAsia="zh-CN"/>
              </w:rPr>
              <w:t>5</w:t>
            </w:r>
            <w:r>
              <w:rPr>
                <w:lang w:eastAsia="zh-CN"/>
              </w:rPr>
              <w:t>.1.6.3.34</w:t>
            </w:r>
          </w:p>
        </w:tc>
        <w:tc>
          <w:tcPr>
            <w:tcW w:w="2132" w:type="dxa"/>
            <w:gridSpan w:val="2"/>
          </w:tcPr>
          <w:p w14:paraId="7F63AAAE" w14:textId="77777777" w:rsidR="004B5FF9" w:rsidRDefault="004B5FF9" w:rsidP="008B3457">
            <w:pPr>
              <w:pStyle w:val="TAL"/>
            </w:pPr>
            <w:r>
              <w:rPr>
                <w:lang w:eastAsia="zh-CN"/>
              </w:rPr>
              <w:t>Indicates average or peak value of the resource usage for the network performance type</w:t>
            </w:r>
          </w:p>
        </w:tc>
        <w:tc>
          <w:tcPr>
            <w:tcW w:w="2751" w:type="dxa"/>
            <w:gridSpan w:val="2"/>
          </w:tcPr>
          <w:p w14:paraId="2D97CEAC" w14:textId="77777777" w:rsidR="004B5FF9" w:rsidRDefault="004B5FF9" w:rsidP="008B3457">
            <w:pPr>
              <w:pStyle w:val="TAL"/>
            </w:pPr>
            <w:proofErr w:type="spellStart"/>
            <w:r>
              <w:t>NetworkPerformance</w:t>
            </w:r>
            <w:r>
              <w:rPr>
                <w:lang w:eastAsia="zh-CN"/>
              </w:rPr>
              <w:t>Ext_AIML</w:t>
            </w:r>
            <w:proofErr w:type="spellEnd"/>
          </w:p>
        </w:tc>
      </w:tr>
      <w:tr w:rsidR="004B5FF9" w14:paraId="583F746B" w14:textId="77777777" w:rsidTr="008B3457">
        <w:trPr>
          <w:gridAfter w:val="1"/>
          <w:wAfter w:w="85" w:type="dxa"/>
          <w:jc w:val="center"/>
        </w:trPr>
        <w:tc>
          <w:tcPr>
            <w:tcW w:w="3222" w:type="dxa"/>
            <w:gridSpan w:val="2"/>
          </w:tcPr>
          <w:p w14:paraId="41F204D0" w14:textId="77777777" w:rsidR="004B5FF9" w:rsidRDefault="004B5FF9" w:rsidP="008B3457">
            <w:pPr>
              <w:pStyle w:val="TAL"/>
            </w:pPr>
            <w:proofErr w:type="spellStart"/>
            <w:r>
              <w:t>WlanOrderingCriterion</w:t>
            </w:r>
            <w:proofErr w:type="spellEnd"/>
          </w:p>
        </w:tc>
        <w:tc>
          <w:tcPr>
            <w:tcW w:w="1195" w:type="dxa"/>
            <w:gridSpan w:val="2"/>
          </w:tcPr>
          <w:p w14:paraId="7CAF6E4F" w14:textId="77777777" w:rsidR="004B5FF9" w:rsidRDefault="004B5FF9" w:rsidP="008B3457">
            <w:pPr>
              <w:pStyle w:val="TAL"/>
            </w:pPr>
            <w:r>
              <w:rPr>
                <w:lang w:eastAsia="zh-CN"/>
              </w:rPr>
              <w:t>5.1.6.3.23</w:t>
            </w:r>
          </w:p>
        </w:tc>
        <w:tc>
          <w:tcPr>
            <w:tcW w:w="2132" w:type="dxa"/>
            <w:gridSpan w:val="2"/>
          </w:tcPr>
          <w:p w14:paraId="7127C93A" w14:textId="77777777" w:rsidR="004B5FF9" w:rsidRDefault="004B5FF9" w:rsidP="008B3457">
            <w:pPr>
              <w:pStyle w:val="TAL"/>
            </w:pPr>
            <w:r>
              <w:rPr>
                <w:lang w:eastAsia="ko-KR"/>
              </w:rPr>
              <w:t>Ordering criterion for the list of WLAN performance information.</w:t>
            </w:r>
          </w:p>
        </w:tc>
        <w:tc>
          <w:tcPr>
            <w:tcW w:w="2751" w:type="dxa"/>
            <w:gridSpan w:val="2"/>
          </w:tcPr>
          <w:p w14:paraId="1E5FB214" w14:textId="77777777" w:rsidR="004B5FF9" w:rsidRDefault="004B5FF9" w:rsidP="008B3457">
            <w:pPr>
              <w:pStyle w:val="TAL"/>
            </w:pPr>
            <w:proofErr w:type="spellStart"/>
            <w:r>
              <w:t>WlanPerformance</w:t>
            </w:r>
            <w:proofErr w:type="spellEnd"/>
          </w:p>
        </w:tc>
      </w:tr>
      <w:tr w:rsidR="004B5FF9" w14:paraId="3D7EEF6A" w14:textId="77777777" w:rsidTr="008B3457">
        <w:trPr>
          <w:gridAfter w:val="1"/>
          <w:wAfter w:w="85" w:type="dxa"/>
          <w:jc w:val="center"/>
        </w:trPr>
        <w:tc>
          <w:tcPr>
            <w:tcW w:w="3222" w:type="dxa"/>
            <w:gridSpan w:val="2"/>
          </w:tcPr>
          <w:p w14:paraId="15620DD5" w14:textId="77777777" w:rsidR="004B5FF9" w:rsidRDefault="004B5FF9" w:rsidP="008B3457">
            <w:pPr>
              <w:pStyle w:val="TAL"/>
            </w:pPr>
            <w:proofErr w:type="spellStart"/>
            <w:r>
              <w:t>WlanPerformanceReq</w:t>
            </w:r>
            <w:proofErr w:type="spellEnd"/>
          </w:p>
        </w:tc>
        <w:tc>
          <w:tcPr>
            <w:tcW w:w="1195" w:type="dxa"/>
            <w:gridSpan w:val="2"/>
          </w:tcPr>
          <w:p w14:paraId="6DB95980" w14:textId="77777777" w:rsidR="004B5FF9" w:rsidRDefault="004B5FF9" w:rsidP="008B3457">
            <w:pPr>
              <w:pStyle w:val="TAL"/>
              <w:rPr>
                <w:lang w:eastAsia="zh-CN"/>
              </w:rPr>
            </w:pPr>
            <w:r>
              <w:rPr>
                <w:lang w:eastAsia="zh-CN"/>
              </w:rPr>
              <w:t>5.1.6.2.59</w:t>
            </w:r>
          </w:p>
        </w:tc>
        <w:tc>
          <w:tcPr>
            <w:tcW w:w="2132" w:type="dxa"/>
            <w:gridSpan w:val="2"/>
          </w:tcPr>
          <w:p w14:paraId="7AAB7B62" w14:textId="77777777" w:rsidR="004B5FF9" w:rsidRDefault="004B5FF9" w:rsidP="008B3457">
            <w:pPr>
              <w:pStyle w:val="TAL"/>
              <w:rPr>
                <w:lang w:eastAsia="ko-KR"/>
              </w:rPr>
            </w:pPr>
            <w:r>
              <w:rPr>
                <w:lang w:eastAsia="ko-KR"/>
              </w:rPr>
              <w:t>WLAN performance analytics requirement.</w:t>
            </w:r>
          </w:p>
        </w:tc>
        <w:tc>
          <w:tcPr>
            <w:tcW w:w="2751" w:type="dxa"/>
            <w:gridSpan w:val="2"/>
          </w:tcPr>
          <w:p w14:paraId="1FA9506C" w14:textId="77777777" w:rsidR="004B5FF9" w:rsidRDefault="004B5FF9" w:rsidP="008B3457">
            <w:pPr>
              <w:pStyle w:val="TAL"/>
            </w:pPr>
            <w:proofErr w:type="spellStart"/>
            <w:r>
              <w:t>WlanPerformance</w:t>
            </w:r>
            <w:proofErr w:type="spellEnd"/>
          </w:p>
        </w:tc>
      </w:tr>
      <w:tr w:rsidR="004B5FF9" w14:paraId="4240CF9D" w14:textId="77777777" w:rsidTr="008B3457">
        <w:trPr>
          <w:gridAfter w:val="1"/>
          <w:wAfter w:w="85" w:type="dxa"/>
          <w:jc w:val="center"/>
        </w:trPr>
        <w:tc>
          <w:tcPr>
            <w:tcW w:w="3222" w:type="dxa"/>
            <w:gridSpan w:val="2"/>
          </w:tcPr>
          <w:p w14:paraId="49B3877B" w14:textId="77777777" w:rsidR="004B5FF9" w:rsidRDefault="004B5FF9" w:rsidP="008B3457">
            <w:pPr>
              <w:pStyle w:val="TAL"/>
            </w:pPr>
            <w:proofErr w:type="spellStart"/>
            <w:r>
              <w:t>WlanPerformanceInfo</w:t>
            </w:r>
            <w:proofErr w:type="spellEnd"/>
          </w:p>
        </w:tc>
        <w:tc>
          <w:tcPr>
            <w:tcW w:w="1195" w:type="dxa"/>
            <w:gridSpan w:val="2"/>
          </w:tcPr>
          <w:p w14:paraId="07614896" w14:textId="77777777" w:rsidR="004B5FF9" w:rsidRDefault="004B5FF9" w:rsidP="008B3457">
            <w:pPr>
              <w:pStyle w:val="TAL"/>
            </w:pPr>
            <w:r>
              <w:rPr>
                <w:lang w:eastAsia="zh-CN"/>
              </w:rPr>
              <w:t>5.1.6.2.60</w:t>
            </w:r>
          </w:p>
        </w:tc>
        <w:tc>
          <w:tcPr>
            <w:tcW w:w="2132" w:type="dxa"/>
            <w:gridSpan w:val="2"/>
          </w:tcPr>
          <w:p w14:paraId="3A2A603C" w14:textId="77777777" w:rsidR="004B5FF9" w:rsidRDefault="004B5FF9" w:rsidP="008B3457">
            <w:pPr>
              <w:pStyle w:val="TAL"/>
            </w:pPr>
            <w:r>
              <w:rPr>
                <w:lang w:eastAsia="ko-KR"/>
              </w:rPr>
              <w:t>WLAN performance analytics information.</w:t>
            </w:r>
          </w:p>
        </w:tc>
        <w:tc>
          <w:tcPr>
            <w:tcW w:w="2751" w:type="dxa"/>
            <w:gridSpan w:val="2"/>
          </w:tcPr>
          <w:p w14:paraId="06BAAB0D" w14:textId="77777777" w:rsidR="004B5FF9" w:rsidRDefault="004B5FF9" w:rsidP="008B3457">
            <w:pPr>
              <w:pStyle w:val="TAL"/>
            </w:pPr>
            <w:proofErr w:type="spellStart"/>
            <w:r>
              <w:t>WlanPerformance</w:t>
            </w:r>
            <w:proofErr w:type="spellEnd"/>
          </w:p>
        </w:tc>
      </w:tr>
      <w:tr w:rsidR="004B5FF9" w14:paraId="0F544D5E" w14:textId="77777777" w:rsidTr="008B3457">
        <w:trPr>
          <w:gridAfter w:val="1"/>
          <w:wAfter w:w="85" w:type="dxa"/>
          <w:jc w:val="center"/>
        </w:trPr>
        <w:tc>
          <w:tcPr>
            <w:tcW w:w="3222" w:type="dxa"/>
            <w:gridSpan w:val="2"/>
          </w:tcPr>
          <w:p w14:paraId="4B699539" w14:textId="77777777" w:rsidR="004B5FF9" w:rsidRDefault="004B5FF9" w:rsidP="008B3457">
            <w:pPr>
              <w:pStyle w:val="TAL"/>
            </w:pPr>
            <w:proofErr w:type="spellStart"/>
            <w:r>
              <w:t>WlanPerSsIdPerformanceInfo</w:t>
            </w:r>
            <w:proofErr w:type="spellEnd"/>
          </w:p>
        </w:tc>
        <w:tc>
          <w:tcPr>
            <w:tcW w:w="1195" w:type="dxa"/>
            <w:gridSpan w:val="2"/>
          </w:tcPr>
          <w:p w14:paraId="2C8E87B8" w14:textId="77777777" w:rsidR="004B5FF9" w:rsidRDefault="004B5FF9" w:rsidP="008B3457">
            <w:pPr>
              <w:pStyle w:val="TAL"/>
            </w:pPr>
            <w:r>
              <w:rPr>
                <w:lang w:eastAsia="zh-CN"/>
              </w:rPr>
              <w:t>5.1.6.2.61</w:t>
            </w:r>
          </w:p>
        </w:tc>
        <w:tc>
          <w:tcPr>
            <w:tcW w:w="2132" w:type="dxa"/>
            <w:gridSpan w:val="2"/>
          </w:tcPr>
          <w:p w14:paraId="72F979C7" w14:textId="77777777" w:rsidR="004B5FF9" w:rsidRDefault="004B5FF9" w:rsidP="008B3457">
            <w:pPr>
              <w:pStyle w:val="TAL"/>
            </w:pPr>
            <w:r>
              <w:rPr>
                <w:lang w:eastAsia="ko-KR"/>
              </w:rPr>
              <w:t>WLAN performance information per SSID of WLAN access points deployed in the Area of Interest.</w:t>
            </w:r>
          </w:p>
        </w:tc>
        <w:tc>
          <w:tcPr>
            <w:tcW w:w="2751" w:type="dxa"/>
            <w:gridSpan w:val="2"/>
          </w:tcPr>
          <w:p w14:paraId="67C1C29F" w14:textId="77777777" w:rsidR="004B5FF9" w:rsidRDefault="004B5FF9" w:rsidP="008B3457">
            <w:pPr>
              <w:pStyle w:val="TAL"/>
            </w:pPr>
            <w:proofErr w:type="spellStart"/>
            <w:r>
              <w:t>WlanPerformance</w:t>
            </w:r>
            <w:proofErr w:type="spellEnd"/>
          </w:p>
        </w:tc>
      </w:tr>
      <w:tr w:rsidR="004B5FF9" w14:paraId="69596F6B" w14:textId="77777777" w:rsidTr="008B3457">
        <w:trPr>
          <w:gridAfter w:val="1"/>
          <w:wAfter w:w="85" w:type="dxa"/>
          <w:jc w:val="center"/>
        </w:trPr>
        <w:tc>
          <w:tcPr>
            <w:tcW w:w="3222" w:type="dxa"/>
            <w:gridSpan w:val="2"/>
          </w:tcPr>
          <w:p w14:paraId="3028CF70" w14:textId="77777777" w:rsidR="004B5FF9" w:rsidRDefault="004B5FF9" w:rsidP="008B3457">
            <w:pPr>
              <w:pStyle w:val="TAL"/>
            </w:pPr>
            <w:proofErr w:type="spellStart"/>
            <w:r>
              <w:t>WlanPerTsPerformanceInfo</w:t>
            </w:r>
            <w:proofErr w:type="spellEnd"/>
          </w:p>
        </w:tc>
        <w:tc>
          <w:tcPr>
            <w:tcW w:w="1195" w:type="dxa"/>
            <w:gridSpan w:val="2"/>
          </w:tcPr>
          <w:p w14:paraId="28AACFAF" w14:textId="77777777" w:rsidR="004B5FF9" w:rsidRDefault="004B5FF9" w:rsidP="008B3457">
            <w:pPr>
              <w:pStyle w:val="TAL"/>
            </w:pPr>
            <w:r>
              <w:rPr>
                <w:lang w:eastAsia="zh-CN"/>
              </w:rPr>
              <w:t>5.1.6.2.62</w:t>
            </w:r>
          </w:p>
        </w:tc>
        <w:tc>
          <w:tcPr>
            <w:tcW w:w="2132" w:type="dxa"/>
            <w:gridSpan w:val="2"/>
          </w:tcPr>
          <w:p w14:paraId="3BEE37CE" w14:textId="77777777" w:rsidR="004B5FF9" w:rsidRDefault="004B5FF9" w:rsidP="008B3457">
            <w:pPr>
              <w:pStyle w:val="TAL"/>
            </w:pPr>
            <w:r>
              <w:rPr>
                <w:lang w:eastAsia="ko-KR"/>
              </w:rPr>
              <w:t>WLAN performance information per Time Slot during the analytics target period.</w:t>
            </w:r>
          </w:p>
        </w:tc>
        <w:tc>
          <w:tcPr>
            <w:tcW w:w="2751" w:type="dxa"/>
            <w:gridSpan w:val="2"/>
          </w:tcPr>
          <w:p w14:paraId="3CDF9B66" w14:textId="77777777" w:rsidR="004B5FF9" w:rsidRDefault="004B5FF9" w:rsidP="008B3457">
            <w:pPr>
              <w:pStyle w:val="TAL"/>
            </w:pPr>
            <w:proofErr w:type="spellStart"/>
            <w:r>
              <w:t>WlanPerformance</w:t>
            </w:r>
            <w:proofErr w:type="spellEnd"/>
          </w:p>
        </w:tc>
      </w:tr>
      <w:tr w:rsidR="004B5FF9" w14:paraId="4E45F23F" w14:textId="77777777" w:rsidTr="008B3457">
        <w:trPr>
          <w:gridAfter w:val="1"/>
          <w:wAfter w:w="85" w:type="dxa"/>
          <w:jc w:val="center"/>
        </w:trPr>
        <w:tc>
          <w:tcPr>
            <w:tcW w:w="3222" w:type="dxa"/>
            <w:gridSpan w:val="2"/>
          </w:tcPr>
          <w:p w14:paraId="27145422" w14:textId="77777777" w:rsidR="004B5FF9" w:rsidRDefault="004B5FF9" w:rsidP="008B3457">
            <w:pPr>
              <w:pStyle w:val="TAL"/>
            </w:pPr>
            <w:proofErr w:type="spellStart"/>
            <w:r>
              <w:rPr>
                <w:lang w:eastAsia="zh-CN"/>
              </w:rPr>
              <w:t>WlanPerUeIdPerformanceInfo</w:t>
            </w:r>
            <w:proofErr w:type="spellEnd"/>
          </w:p>
        </w:tc>
        <w:tc>
          <w:tcPr>
            <w:tcW w:w="1195" w:type="dxa"/>
            <w:gridSpan w:val="2"/>
          </w:tcPr>
          <w:p w14:paraId="51EC6448" w14:textId="77777777" w:rsidR="004B5FF9" w:rsidRDefault="004B5FF9" w:rsidP="008B3457">
            <w:pPr>
              <w:pStyle w:val="TAL"/>
              <w:rPr>
                <w:lang w:eastAsia="zh-CN"/>
              </w:rPr>
            </w:pPr>
            <w:r>
              <w:rPr>
                <w:lang w:eastAsia="zh-CN"/>
              </w:rPr>
              <w:t>5.1.6.2.80</w:t>
            </w:r>
          </w:p>
        </w:tc>
        <w:tc>
          <w:tcPr>
            <w:tcW w:w="2132" w:type="dxa"/>
            <w:gridSpan w:val="2"/>
          </w:tcPr>
          <w:p w14:paraId="74D00661" w14:textId="77777777" w:rsidR="004B5FF9" w:rsidRDefault="004B5FF9" w:rsidP="008B3457">
            <w:pPr>
              <w:pStyle w:val="TAL"/>
              <w:rPr>
                <w:lang w:eastAsia="ko-KR"/>
              </w:rPr>
            </w:pPr>
            <w:r>
              <w:rPr>
                <w:lang w:eastAsia="ko-KR"/>
              </w:rPr>
              <w:t>WLAN performance information per UE ID of WLAN access points deployed in the Area of Interest.</w:t>
            </w:r>
          </w:p>
        </w:tc>
        <w:tc>
          <w:tcPr>
            <w:tcW w:w="2751" w:type="dxa"/>
            <w:gridSpan w:val="2"/>
          </w:tcPr>
          <w:p w14:paraId="6B91AA7A" w14:textId="77777777" w:rsidR="004B5FF9" w:rsidRDefault="004B5FF9" w:rsidP="008B3457">
            <w:pPr>
              <w:pStyle w:val="TAL"/>
            </w:pPr>
            <w:proofErr w:type="spellStart"/>
            <w:r>
              <w:t>WlanPerformanceExt_AIML</w:t>
            </w:r>
            <w:proofErr w:type="spellEnd"/>
          </w:p>
        </w:tc>
      </w:tr>
    </w:tbl>
    <w:p w14:paraId="6C6B3253" w14:textId="77777777" w:rsidR="004B5FF9" w:rsidRDefault="004B5FF9" w:rsidP="004B5FF9"/>
    <w:p w14:paraId="67769961" w14:textId="77777777" w:rsidR="004B5FF9" w:rsidRDefault="004B5FF9" w:rsidP="004B5FF9">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4BE70890" w14:textId="77777777" w:rsidR="004B5FF9" w:rsidRDefault="004B5FF9" w:rsidP="004B5FF9">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38"/>
        <w:gridCol w:w="1848"/>
        <w:gridCol w:w="2578"/>
        <w:gridCol w:w="2498"/>
      </w:tblGrid>
      <w:tr w:rsidR="004B5FF9" w14:paraId="181E38D5" w14:textId="77777777" w:rsidTr="008B3457">
        <w:trPr>
          <w:jc w:val="center"/>
        </w:trPr>
        <w:tc>
          <w:tcPr>
            <w:tcW w:w="2638" w:type="dxa"/>
            <w:shd w:val="clear" w:color="auto" w:fill="C0C0C0"/>
          </w:tcPr>
          <w:p w14:paraId="79404C7C" w14:textId="77777777" w:rsidR="004B5FF9" w:rsidRDefault="004B5FF9" w:rsidP="008B3457">
            <w:pPr>
              <w:pStyle w:val="TAH"/>
            </w:pPr>
            <w:r>
              <w:lastRenderedPageBreak/>
              <w:t>Data type</w:t>
            </w:r>
          </w:p>
        </w:tc>
        <w:tc>
          <w:tcPr>
            <w:tcW w:w="1848" w:type="dxa"/>
            <w:shd w:val="clear" w:color="auto" w:fill="C0C0C0"/>
          </w:tcPr>
          <w:p w14:paraId="32C31886" w14:textId="77777777" w:rsidR="004B5FF9" w:rsidRDefault="004B5FF9" w:rsidP="008B3457">
            <w:pPr>
              <w:pStyle w:val="TAH"/>
            </w:pPr>
            <w:r>
              <w:t>Reference</w:t>
            </w:r>
          </w:p>
        </w:tc>
        <w:tc>
          <w:tcPr>
            <w:tcW w:w="2578" w:type="dxa"/>
            <w:shd w:val="clear" w:color="auto" w:fill="C0C0C0"/>
          </w:tcPr>
          <w:p w14:paraId="0190A0AE" w14:textId="77777777" w:rsidR="004B5FF9" w:rsidRDefault="004B5FF9" w:rsidP="008B3457">
            <w:pPr>
              <w:pStyle w:val="TAH"/>
            </w:pPr>
            <w:r>
              <w:t>Comments</w:t>
            </w:r>
          </w:p>
        </w:tc>
        <w:tc>
          <w:tcPr>
            <w:tcW w:w="2498" w:type="dxa"/>
            <w:shd w:val="clear" w:color="auto" w:fill="C0C0C0"/>
          </w:tcPr>
          <w:p w14:paraId="2470D814" w14:textId="77777777" w:rsidR="004B5FF9" w:rsidRDefault="004B5FF9" w:rsidP="008B3457">
            <w:pPr>
              <w:pStyle w:val="TAH"/>
            </w:pPr>
            <w:r>
              <w:t>Applicability</w:t>
            </w:r>
          </w:p>
        </w:tc>
      </w:tr>
      <w:tr w:rsidR="004B5FF9" w14:paraId="3469F814" w14:textId="77777777" w:rsidTr="008B3457">
        <w:trPr>
          <w:jc w:val="center"/>
        </w:trPr>
        <w:tc>
          <w:tcPr>
            <w:tcW w:w="2638" w:type="dxa"/>
          </w:tcPr>
          <w:p w14:paraId="5A76FFE2" w14:textId="77777777" w:rsidR="004B5FF9" w:rsidRDefault="004B5FF9" w:rsidP="008B3457">
            <w:pPr>
              <w:pStyle w:val="TAL"/>
            </w:pPr>
            <w:r>
              <w:t>5Qi</w:t>
            </w:r>
          </w:p>
        </w:tc>
        <w:tc>
          <w:tcPr>
            <w:tcW w:w="1848" w:type="dxa"/>
          </w:tcPr>
          <w:p w14:paraId="224361A6" w14:textId="77777777" w:rsidR="004B5FF9" w:rsidRDefault="004B5FF9" w:rsidP="008B3457">
            <w:pPr>
              <w:pStyle w:val="TAL"/>
              <w:rPr>
                <w:rFonts w:cs="Arial"/>
              </w:rPr>
            </w:pPr>
            <w:r>
              <w:rPr>
                <w:rFonts w:cs="Arial"/>
              </w:rPr>
              <w:t>3GPP TS 29.571 [8]</w:t>
            </w:r>
          </w:p>
        </w:tc>
        <w:tc>
          <w:tcPr>
            <w:tcW w:w="2578" w:type="dxa"/>
          </w:tcPr>
          <w:p w14:paraId="0E05E5B0" w14:textId="77777777" w:rsidR="004B5FF9" w:rsidRDefault="004B5FF9" w:rsidP="008B3457">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2498" w:type="dxa"/>
          </w:tcPr>
          <w:p w14:paraId="13495640" w14:textId="77777777" w:rsidR="004B5FF9" w:rsidRDefault="004B5FF9" w:rsidP="008B3457">
            <w:pPr>
              <w:pStyle w:val="TAL"/>
            </w:pPr>
            <w:proofErr w:type="spellStart"/>
            <w:r>
              <w:t>QoSSustainability</w:t>
            </w:r>
            <w:proofErr w:type="spellEnd"/>
          </w:p>
          <w:p w14:paraId="7F7E8966" w14:textId="77777777" w:rsidR="004B5FF9" w:rsidRDefault="004B5FF9" w:rsidP="008B3457">
            <w:pPr>
              <w:pStyle w:val="TAL"/>
            </w:pPr>
            <w:r>
              <w:rPr>
                <w:lang w:eastAsia="zh-CN"/>
              </w:rPr>
              <w:t>E2eDataVolTransTime</w:t>
            </w:r>
          </w:p>
        </w:tc>
      </w:tr>
      <w:tr w:rsidR="004B5FF9" w14:paraId="6E7621E0" w14:textId="77777777" w:rsidTr="008B3457">
        <w:trPr>
          <w:jc w:val="center"/>
        </w:trPr>
        <w:tc>
          <w:tcPr>
            <w:tcW w:w="2638" w:type="dxa"/>
          </w:tcPr>
          <w:p w14:paraId="605EF201" w14:textId="77777777" w:rsidR="004B5FF9" w:rsidRDefault="004B5FF9" w:rsidP="008B3457">
            <w:pPr>
              <w:pStyle w:val="TAL"/>
            </w:pPr>
            <w:proofErr w:type="spellStart"/>
            <w:r>
              <w:t>AccessType</w:t>
            </w:r>
            <w:proofErr w:type="spellEnd"/>
          </w:p>
        </w:tc>
        <w:tc>
          <w:tcPr>
            <w:tcW w:w="1848" w:type="dxa"/>
          </w:tcPr>
          <w:p w14:paraId="3576E8EE" w14:textId="77777777" w:rsidR="004B5FF9" w:rsidRDefault="004B5FF9" w:rsidP="008B3457">
            <w:pPr>
              <w:pStyle w:val="TAL"/>
              <w:rPr>
                <w:rFonts w:cs="Arial"/>
              </w:rPr>
            </w:pPr>
            <w:r>
              <w:rPr>
                <w:rFonts w:cs="Arial"/>
              </w:rPr>
              <w:t>3GPP TS 29.571 [8]</w:t>
            </w:r>
          </w:p>
        </w:tc>
        <w:tc>
          <w:tcPr>
            <w:tcW w:w="2578" w:type="dxa"/>
          </w:tcPr>
          <w:p w14:paraId="2DD2C0C3" w14:textId="77777777" w:rsidR="004B5FF9" w:rsidRDefault="004B5FF9" w:rsidP="008B3457">
            <w:pPr>
              <w:pStyle w:val="TAL"/>
              <w:rPr>
                <w:lang w:eastAsia="zh-CN"/>
              </w:rPr>
            </w:pPr>
            <w:r>
              <w:rPr>
                <w:lang w:eastAsia="zh-CN"/>
              </w:rPr>
              <w:t>Identifies the access type.</w:t>
            </w:r>
          </w:p>
        </w:tc>
        <w:tc>
          <w:tcPr>
            <w:tcW w:w="2498" w:type="dxa"/>
          </w:tcPr>
          <w:p w14:paraId="0939CB90" w14:textId="77777777" w:rsidR="004B5FF9" w:rsidRDefault="004B5FF9" w:rsidP="008B3457">
            <w:pPr>
              <w:pStyle w:val="TAL"/>
            </w:pPr>
            <w:r>
              <w:t>ServiceExperienceExt2_eNA</w:t>
            </w:r>
          </w:p>
          <w:p w14:paraId="09431B2C" w14:textId="77777777" w:rsidR="004B5FF9" w:rsidRDefault="004B5FF9" w:rsidP="008B3457">
            <w:pPr>
              <w:pStyle w:val="TAL"/>
            </w:pPr>
            <w:r>
              <w:t>E2eDataVolTransTime</w:t>
            </w:r>
          </w:p>
        </w:tc>
      </w:tr>
      <w:tr w:rsidR="004B5FF9" w14:paraId="51D0A494" w14:textId="77777777" w:rsidTr="008B3457">
        <w:trPr>
          <w:jc w:val="center"/>
        </w:trPr>
        <w:tc>
          <w:tcPr>
            <w:tcW w:w="2638" w:type="dxa"/>
          </w:tcPr>
          <w:p w14:paraId="44FE85BC" w14:textId="77777777" w:rsidR="004B5FF9" w:rsidRDefault="004B5FF9" w:rsidP="008B3457">
            <w:pPr>
              <w:pStyle w:val="TAL"/>
            </w:pPr>
            <w:proofErr w:type="spellStart"/>
            <w:r>
              <w:rPr>
                <w:rFonts w:hint="eastAsia"/>
                <w:lang w:eastAsia="zh-CN"/>
              </w:rPr>
              <w:t>A</w:t>
            </w:r>
            <w:r>
              <w:rPr>
                <w:lang w:eastAsia="zh-CN"/>
              </w:rPr>
              <w:t>ddrFqdn</w:t>
            </w:r>
            <w:proofErr w:type="spellEnd"/>
          </w:p>
        </w:tc>
        <w:tc>
          <w:tcPr>
            <w:tcW w:w="1848" w:type="dxa"/>
          </w:tcPr>
          <w:p w14:paraId="735D64C5" w14:textId="77777777" w:rsidR="004B5FF9" w:rsidRDefault="004B5FF9" w:rsidP="008B3457">
            <w:pPr>
              <w:pStyle w:val="TAL"/>
              <w:rPr>
                <w:rFonts w:cs="Arial"/>
              </w:rPr>
            </w:pPr>
            <w:r>
              <w:rPr>
                <w:rFonts w:cs="Arial"/>
              </w:rPr>
              <w:t>3GPP TS 29.517 [22]</w:t>
            </w:r>
          </w:p>
        </w:tc>
        <w:tc>
          <w:tcPr>
            <w:tcW w:w="2578" w:type="dxa"/>
          </w:tcPr>
          <w:p w14:paraId="60EFD3D9" w14:textId="77777777" w:rsidR="004B5FF9" w:rsidRDefault="004B5FF9" w:rsidP="008B3457">
            <w:pPr>
              <w:pStyle w:val="TAL"/>
              <w:rPr>
                <w:lang w:eastAsia="zh-CN"/>
              </w:rPr>
            </w:pPr>
            <w:r>
              <w:t>Represents the IP address or FQDN of the Application Server.</w:t>
            </w:r>
          </w:p>
        </w:tc>
        <w:tc>
          <w:tcPr>
            <w:tcW w:w="2498" w:type="dxa"/>
          </w:tcPr>
          <w:p w14:paraId="6B9F1674" w14:textId="77777777" w:rsidR="004B5FF9" w:rsidRDefault="004B5FF9" w:rsidP="008B3457">
            <w:pPr>
              <w:pStyle w:val="TAL"/>
            </w:pPr>
            <w:proofErr w:type="spellStart"/>
            <w:r>
              <w:rPr>
                <w:rFonts w:hint="eastAsia"/>
                <w:lang w:eastAsia="zh-CN"/>
              </w:rPr>
              <w:t>Dn</w:t>
            </w:r>
            <w:r>
              <w:t>Performance</w:t>
            </w:r>
            <w:proofErr w:type="spellEnd"/>
          </w:p>
          <w:p w14:paraId="512D4C30" w14:textId="77777777" w:rsidR="004B5FF9" w:rsidRDefault="004B5FF9" w:rsidP="008B3457">
            <w:pPr>
              <w:pStyle w:val="TAL"/>
            </w:pPr>
            <w:proofErr w:type="spellStart"/>
            <w:r>
              <w:t>ServiceExperienceExt</w:t>
            </w:r>
            <w:proofErr w:type="spellEnd"/>
          </w:p>
        </w:tc>
      </w:tr>
      <w:tr w:rsidR="004B5FF9" w14:paraId="4ECE6644" w14:textId="77777777" w:rsidTr="008B3457">
        <w:trPr>
          <w:jc w:val="center"/>
        </w:trPr>
        <w:tc>
          <w:tcPr>
            <w:tcW w:w="2638" w:type="dxa"/>
          </w:tcPr>
          <w:p w14:paraId="4C46A51F" w14:textId="77777777" w:rsidR="004B5FF9" w:rsidRDefault="004B5FF9" w:rsidP="008B3457">
            <w:pPr>
              <w:pStyle w:val="TAL"/>
            </w:pPr>
            <w:proofErr w:type="spellStart"/>
            <w:r>
              <w:t>ApplicationId</w:t>
            </w:r>
            <w:proofErr w:type="spellEnd"/>
          </w:p>
        </w:tc>
        <w:tc>
          <w:tcPr>
            <w:tcW w:w="1848" w:type="dxa"/>
          </w:tcPr>
          <w:p w14:paraId="4D396A8E" w14:textId="77777777" w:rsidR="004B5FF9" w:rsidRDefault="004B5FF9" w:rsidP="008B3457">
            <w:pPr>
              <w:pStyle w:val="TAL"/>
            </w:pPr>
            <w:r>
              <w:rPr>
                <w:rFonts w:cs="Arial"/>
              </w:rPr>
              <w:t>3GPP TS 29.571 [8]</w:t>
            </w:r>
          </w:p>
        </w:tc>
        <w:tc>
          <w:tcPr>
            <w:tcW w:w="2578" w:type="dxa"/>
          </w:tcPr>
          <w:p w14:paraId="2EB9B0B0" w14:textId="77777777" w:rsidR="004B5FF9" w:rsidRDefault="004B5FF9" w:rsidP="008B3457">
            <w:pPr>
              <w:pStyle w:val="TAL"/>
            </w:pPr>
            <w:r>
              <w:rPr>
                <w:rFonts w:cs="Arial"/>
                <w:szCs w:val="18"/>
                <w:lang w:eastAsia="zh-CN"/>
              </w:rPr>
              <w:t>Identifies the application identifier.</w:t>
            </w:r>
          </w:p>
        </w:tc>
        <w:tc>
          <w:tcPr>
            <w:tcW w:w="2498" w:type="dxa"/>
          </w:tcPr>
          <w:p w14:paraId="24BC2761" w14:textId="77777777" w:rsidR="004B5FF9" w:rsidRDefault="004B5FF9" w:rsidP="008B3457">
            <w:pPr>
              <w:pStyle w:val="TAL"/>
            </w:pPr>
            <w:proofErr w:type="spellStart"/>
            <w:r>
              <w:t>ServiceExperience</w:t>
            </w:r>
            <w:proofErr w:type="spellEnd"/>
            <w:r>
              <w:t xml:space="preserve"> </w:t>
            </w:r>
          </w:p>
          <w:p w14:paraId="613F8D1A" w14:textId="77777777" w:rsidR="004B5FF9" w:rsidRDefault="004B5FF9" w:rsidP="008B3457">
            <w:pPr>
              <w:pStyle w:val="TAL"/>
            </w:pPr>
            <w:proofErr w:type="spellStart"/>
            <w:r>
              <w:t>UeCommunication</w:t>
            </w:r>
            <w:proofErr w:type="spellEnd"/>
          </w:p>
          <w:p w14:paraId="5E15089E" w14:textId="77777777" w:rsidR="004B5FF9" w:rsidRDefault="004B5FF9" w:rsidP="008B3457">
            <w:pPr>
              <w:pStyle w:val="TAL"/>
            </w:pPr>
            <w:proofErr w:type="spellStart"/>
            <w:r>
              <w:t>AbnormalBehaviour</w:t>
            </w:r>
            <w:proofErr w:type="spellEnd"/>
          </w:p>
          <w:p w14:paraId="67F87DFF" w14:textId="77777777" w:rsidR="004B5FF9" w:rsidRDefault="004B5FF9" w:rsidP="008B3457">
            <w:pPr>
              <w:pStyle w:val="TAL"/>
              <w:rPr>
                <w:rFonts w:cs="Arial"/>
                <w:szCs w:val="18"/>
              </w:rPr>
            </w:pPr>
            <w:r>
              <w:rPr>
                <w:rFonts w:cs="Arial"/>
                <w:szCs w:val="18"/>
              </w:rPr>
              <w:t>Dispersion</w:t>
            </w:r>
          </w:p>
          <w:p w14:paraId="43068F5B" w14:textId="77777777" w:rsidR="004B5FF9" w:rsidRDefault="004B5FF9" w:rsidP="008B3457">
            <w:pPr>
              <w:pStyle w:val="TAL"/>
              <w:rPr>
                <w:rFonts w:eastAsia="Batang"/>
              </w:rPr>
            </w:pPr>
            <w:proofErr w:type="spellStart"/>
            <w:r>
              <w:rPr>
                <w:rFonts w:eastAsia="Batang"/>
              </w:rPr>
              <w:t>DnPerformance</w:t>
            </w:r>
            <w:proofErr w:type="spellEnd"/>
          </w:p>
          <w:p w14:paraId="6DB6693A" w14:textId="77777777" w:rsidR="004B5FF9" w:rsidRDefault="004B5FF9" w:rsidP="008B3457">
            <w:pPr>
              <w:pStyle w:val="TAL"/>
              <w:rPr>
                <w:rFonts w:eastAsia="Batang" w:cs="Arial"/>
                <w:szCs w:val="18"/>
              </w:rPr>
            </w:pPr>
            <w:proofErr w:type="spellStart"/>
            <w:r>
              <w:rPr>
                <w:rFonts w:eastAsia="Batang" w:cs="Arial"/>
                <w:szCs w:val="18"/>
              </w:rPr>
              <w:t>PduSesTraffic</w:t>
            </w:r>
            <w:proofErr w:type="spellEnd"/>
          </w:p>
          <w:p w14:paraId="09EFC7BD" w14:textId="77777777" w:rsidR="004B5FF9" w:rsidRDefault="004B5FF9" w:rsidP="008B3457">
            <w:pPr>
              <w:pStyle w:val="TAL"/>
              <w:rPr>
                <w:rFonts w:cs="Arial"/>
                <w:szCs w:val="18"/>
              </w:rPr>
            </w:pPr>
            <w:r w:rsidRPr="00043838">
              <w:rPr>
                <w:rFonts w:cs="Arial"/>
                <w:szCs w:val="18"/>
              </w:rPr>
              <w:t>E2eDataVolTransTime</w:t>
            </w:r>
          </w:p>
        </w:tc>
      </w:tr>
      <w:tr w:rsidR="004B5FF9" w14:paraId="57AB1E97" w14:textId="77777777" w:rsidTr="008B3457">
        <w:trPr>
          <w:jc w:val="center"/>
        </w:trPr>
        <w:tc>
          <w:tcPr>
            <w:tcW w:w="2638" w:type="dxa"/>
          </w:tcPr>
          <w:p w14:paraId="5F3618EA" w14:textId="77777777" w:rsidR="004B5FF9" w:rsidRDefault="004B5FF9" w:rsidP="008B3457">
            <w:pPr>
              <w:pStyle w:val="TAL"/>
              <w:rPr>
                <w:lang w:eastAsia="zh-CN"/>
              </w:rPr>
            </w:pPr>
            <w:proofErr w:type="spellStart"/>
            <w:r>
              <w:rPr>
                <w:rFonts w:hint="eastAsia"/>
                <w:lang w:eastAsia="zh-CN"/>
              </w:rPr>
              <w:t>A</w:t>
            </w:r>
            <w:r>
              <w:rPr>
                <w:lang w:eastAsia="zh-CN"/>
              </w:rPr>
              <w:t>rfcnValueNR</w:t>
            </w:r>
            <w:proofErr w:type="spellEnd"/>
          </w:p>
        </w:tc>
        <w:tc>
          <w:tcPr>
            <w:tcW w:w="1848" w:type="dxa"/>
          </w:tcPr>
          <w:p w14:paraId="3966BD86" w14:textId="77777777" w:rsidR="004B5FF9" w:rsidRDefault="004B5FF9" w:rsidP="008B3457">
            <w:pPr>
              <w:pStyle w:val="TAL"/>
              <w:rPr>
                <w:rFonts w:cs="Arial"/>
              </w:rPr>
            </w:pPr>
            <w:r>
              <w:rPr>
                <w:rFonts w:cs="Arial"/>
              </w:rPr>
              <w:t>3GPP TS 29.571 [8]</w:t>
            </w:r>
          </w:p>
        </w:tc>
        <w:tc>
          <w:tcPr>
            <w:tcW w:w="2578" w:type="dxa"/>
          </w:tcPr>
          <w:p w14:paraId="35818277" w14:textId="77777777" w:rsidR="004B5FF9" w:rsidRDefault="004B5FF9" w:rsidP="008B3457">
            <w:pPr>
              <w:pStyle w:val="TAL"/>
            </w:pPr>
            <w:r>
              <w:t>Integer value indicating the ARFCN applicable for a downlink, uplink or bi-directional (TDD) NR global frequency raster.</w:t>
            </w:r>
          </w:p>
          <w:p w14:paraId="4476DF54" w14:textId="77777777" w:rsidR="004B5FF9" w:rsidRDefault="004B5FF9" w:rsidP="008B3457">
            <w:pPr>
              <w:pStyle w:val="TAL"/>
              <w:rPr>
                <w:rFonts w:cs="Arial"/>
                <w:szCs w:val="18"/>
                <w:lang w:eastAsia="zh-CN"/>
              </w:rPr>
            </w:pPr>
          </w:p>
          <w:p w14:paraId="1F627A07" w14:textId="77777777" w:rsidR="004B5FF9" w:rsidRDefault="004B5FF9" w:rsidP="008B3457">
            <w:pPr>
              <w:pStyle w:val="TAL"/>
              <w:rPr>
                <w:rFonts w:cs="Arial"/>
                <w:szCs w:val="18"/>
                <w:lang w:eastAsia="zh-CN"/>
              </w:rPr>
            </w:pPr>
            <w:r>
              <w:rPr>
                <w:szCs w:val="18"/>
              </w:rPr>
              <w:t>Minimum = 0. Maximum = 3279165.</w:t>
            </w:r>
          </w:p>
        </w:tc>
        <w:tc>
          <w:tcPr>
            <w:tcW w:w="2498" w:type="dxa"/>
          </w:tcPr>
          <w:p w14:paraId="1FF01039" w14:textId="77777777" w:rsidR="004B5FF9" w:rsidRDefault="004B5FF9" w:rsidP="008B3457">
            <w:pPr>
              <w:pStyle w:val="TAL"/>
              <w:rPr>
                <w:rFonts w:eastAsia="等线"/>
                <w:lang w:eastAsia="zh-CN"/>
              </w:rPr>
            </w:pPr>
            <w:proofErr w:type="spellStart"/>
            <w:r>
              <w:rPr>
                <w:rFonts w:eastAsia="等线" w:hint="eastAsia"/>
                <w:lang w:eastAsia="zh-CN"/>
              </w:rPr>
              <w:t>S</w:t>
            </w:r>
            <w:r>
              <w:rPr>
                <w:rFonts w:eastAsia="等线"/>
                <w:lang w:eastAsia="zh-CN"/>
              </w:rPr>
              <w:t>erviceExperienceExt</w:t>
            </w:r>
            <w:proofErr w:type="spellEnd"/>
          </w:p>
        </w:tc>
      </w:tr>
      <w:tr w:rsidR="004B5FF9" w14:paraId="7D85111A" w14:textId="77777777" w:rsidTr="008B3457">
        <w:trPr>
          <w:jc w:val="center"/>
        </w:trPr>
        <w:tc>
          <w:tcPr>
            <w:tcW w:w="2638" w:type="dxa"/>
          </w:tcPr>
          <w:p w14:paraId="5AC1766C" w14:textId="77777777" w:rsidR="004B5FF9" w:rsidRDefault="004B5FF9" w:rsidP="008B3457">
            <w:pPr>
              <w:pStyle w:val="TAL"/>
            </w:pPr>
            <w:proofErr w:type="spellStart"/>
            <w:r>
              <w:t>BitRate</w:t>
            </w:r>
            <w:proofErr w:type="spellEnd"/>
          </w:p>
        </w:tc>
        <w:tc>
          <w:tcPr>
            <w:tcW w:w="1848" w:type="dxa"/>
          </w:tcPr>
          <w:p w14:paraId="4AE8F8D5" w14:textId="77777777" w:rsidR="004B5FF9" w:rsidRDefault="004B5FF9" w:rsidP="008B3457">
            <w:pPr>
              <w:pStyle w:val="TAL"/>
              <w:rPr>
                <w:rFonts w:cs="Arial"/>
              </w:rPr>
            </w:pPr>
            <w:r>
              <w:rPr>
                <w:rFonts w:cs="Arial"/>
              </w:rPr>
              <w:t>3GPP TS 29.571 [8]</w:t>
            </w:r>
          </w:p>
        </w:tc>
        <w:tc>
          <w:tcPr>
            <w:tcW w:w="2578" w:type="dxa"/>
          </w:tcPr>
          <w:p w14:paraId="669ED6EC" w14:textId="77777777" w:rsidR="004B5FF9" w:rsidRDefault="004B5FF9" w:rsidP="008B3457">
            <w:pPr>
              <w:pStyle w:val="TAL"/>
              <w:rPr>
                <w:rFonts w:cs="Arial"/>
                <w:szCs w:val="18"/>
                <w:lang w:eastAsia="zh-CN"/>
              </w:rPr>
            </w:pPr>
            <w:r>
              <w:rPr>
                <w:rFonts w:cs="Arial"/>
                <w:szCs w:val="18"/>
                <w:lang w:eastAsia="zh-CN"/>
              </w:rPr>
              <w:t>String representing a bit rate that shall be formatted as follows:</w:t>
            </w:r>
          </w:p>
          <w:p w14:paraId="76A809E0" w14:textId="77777777" w:rsidR="004B5FF9" w:rsidRDefault="004B5FF9" w:rsidP="008B3457">
            <w:pPr>
              <w:pStyle w:val="TAL"/>
              <w:rPr>
                <w:rFonts w:cs="Arial"/>
                <w:szCs w:val="18"/>
                <w:lang w:eastAsia="zh-CN"/>
              </w:rPr>
            </w:pPr>
          </w:p>
          <w:p w14:paraId="278FD707" w14:textId="77777777" w:rsidR="004B5FF9" w:rsidRDefault="004B5FF9" w:rsidP="008B3457">
            <w:pPr>
              <w:pStyle w:val="TAL"/>
              <w:rPr>
                <w:rFonts w:cs="Arial"/>
                <w:szCs w:val="18"/>
                <w:lang w:eastAsia="zh-CN"/>
              </w:rPr>
            </w:pPr>
            <w:proofErr w:type="gramStart"/>
            <w:r>
              <w:rPr>
                <w:rFonts w:cs="Arial"/>
                <w:szCs w:val="18"/>
                <w:lang w:eastAsia="zh-CN"/>
              </w:rPr>
              <w:t>pattern</w:t>
            </w:r>
            <w:proofErr w:type="gramEnd"/>
            <w:r>
              <w:rPr>
                <w:rFonts w:cs="Arial"/>
                <w:szCs w:val="18"/>
                <w:lang w:eastAsia="zh-CN"/>
              </w:rPr>
              <w:t>: "^\d+(\.\d+)? (</w:t>
            </w:r>
            <w:proofErr w:type="spellStart"/>
            <w:r>
              <w:rPr>
                <w:rFonts w:cs="Arial"/>
                <w:szCs w:val="18"/>
                <w:lang w:eastAsia="zh-CN"/>
              </w:rPr>
              <w:t>bps|Kbps|Mbps|Gbps|Tbps</w:t>
            </w:r>
            <w:proofErr w:type="spellEnd"/>
            <w:r>
              <w:rPr>
                <w:rFonts w:cs="Arial"/>
                <w:szCs w:val="18"/>
                <w:lang w:eastAsia="zh-CN"/>
              </w:rPr>
              <w:t>)$"</w:t>
            </w:r>
          </w:p>
          <w:p w14:paraId="5438FCBC" w14:textId="77777777" w:rsidR="004B5FF9" w:rsidRDefault="004B5FF9" w:rsidP="008B3457">
            <w:pPr>
              <w:pStyle w:val="TAL"/>
              <w:rPr>
                <w:rFonts w:cs="Arial"/>
                <w:szCs w:val="18"/>
                <w:lang w:eastAsia="zh-CN"/>
              </w:rPr>
            </w:pPr>
            <w:r>
              <w:rPr>
                <w:rFonts w:cs="Arial"/>
                <w:szCs w:val="18"/>
                <w:lang w:eastAsia="zh-CN"/>
              </w:rPr>
              <w:t xml:space="preserve">Examples: </w:t>
            </w:r>
          </w:p>
          <w:p w14:paraId="2944A64B" w14:textId="77777777" w:rsidR="004B5FF9" w:rsidRDefault="004B5FF9" w:rsidP="008B3457">
            <w:pPr>
              <w:pStyle w:val="TAL"/>
              <w:rPr>
                <w:rFonts w:cs="Arial"/>
                <w:szCs w:val="18"/>
                <w:lang w:eastAsia="zh-CN"/>
              </w:rPr>
            </w:pPr>
            <w:r>
              <w:rPr>
                <w:rFonts w:cs="Arial"/>
                <w:szCs w:val="18"/>
                <w:lang w:eastAsia="zh-CN"/>
              </w:rPr>
              <w:t xml:space="preserve">"125 Mbps", "0.125 </w:t>
            </w:r>
            <w:proofErr w:type="spellStart"/>
            <w:r>
              <w:rPr>
                <w:rFonts w:cs="Arial"/>
                <w:szCs w:val="18"/>
                <w:lang w:eastAsia="zh-CN"/>
              </w:rPr>
              <w:t>Gbps</w:t>
            </w:r>
            <w:proofErr w:type="spellEnd"/>
            <w:r>
              <w:rPr>
                <w:rFonts w:cs="Arial"/>
                <w:szCs w:val="18"/>
                <w:lang w:eastAsia="zh-CN"/>
              </w:rPr>
              <w:t>", "125000 Kbps".</w:t>
            </w:r>
          </w:p>
        </w:tc>
        <w:tc>
          <w:tcPr>
            <w:tcW w:w="2498" w:type="dxa"/>
          </w:tcPr>
          <w:p w14:paraId="49AC5799" w14:textId="77777777" w:rsidR="004B5FF9" w:rsidRDefault="004B5FF9" w:rsidP="008B3457">
            <w:pPr>
              <w:pStyle w:val="TAL"/>
            </w:pPr>
            <w:proofErr w:type="spellStart"/>
            <w:r>
              <w:t>ServiceExperience</w:t>
            </w:r>
            <w:proofErr w:type="spellEnd"/>
          </w:p>
          <w:p w14:paraId="73A965F1" w14:textId="77777777" w:rsidR="004B5FF9" w:rsidRDefault="004B5FF9" w:rsidP="008B3457">
            <w:pPr>
              <w:pStyle w:val="TAL"/>
            </w:pPr>
            <w:proofErr w:type="spellStart"/>
            <w:r>
              <w:t>QoSSustainability</w:t>
            </w:r>
            <w:proofErr w:type="spellEnd"/>
          </w:p>
          <w:p w14:paraId="44B8B4D4" w14:textId="77777777" w:rsidR="004B5FF9" w:rsidRDefault="004B5FF9" w:rsidP="008B3457">
            <w:pPr>
              <w:pStyle w:val="TAL"/>
            </w:pPr>
            <w:proofErr w:type="spellStart"/>
            <w:r>
              <w:t>WlanPerformance</w:t>
            </w:r>
            <w:proofErr w:type="spellEnd"/>
          </w:p>
          <w:p w14:paraId="7CFE009A" w14:textId="77777777" w:rsidR="004B5FF9" w:rsidRDefault="004B5FF9" w:rsidP="008B3457">
            <w:pPr>
              <w:pStyle w:val="TAL"/>
            </w:pPr>
            <w:proofErr w:type="spellStart"/>
            <w:r>
              <w:rPr>
                <w:rFonts w:eastAsia="Batang"/>
              </w:rPr>
              <w:t>DnPerformance</w:t>
            </w:r>
            <w:proofErr w:type="spellEnd"/>
          </w:p>
          <w:p w14:paraId="376A211C" w14:textId="77777777" w:rsidR="004B5FF9" w:rsidRDefault="004B5FF9" w:rsidP="008B3457">
            <w:pPr>
              <w:pStyle w:val="TAL"/>
            </w:pPr>
            <w:r>
              <w:rPr>
                <w:lang w:eastAsia="zh-CN"/>
              </w:rPr>
              <w:t>E2eDataVolTransTime</w:t>
            </w:r>
          </w:p>
        </w:tc>
      </w:tr>
      <w:tr w:rsidR="004B5FF9" w14:paraId="2730C4FA" w14:textId="77777777" w:rsidTr="008B3457">
        <w:trPr>
          <w:jc w:val="center"/>
        </w:trPr>
        <w:tc>
          <w:tcPr>
            <w:tcW w:w="2638" w:type="dxa"/>
          </w:tcPr>
          <w:p w14:paraId="74EDFBCB" w14:textId="77777777" w:rsidR="004B5FF9" w:rsidRDefault="004B5FF9" w:rsidP="008B3457">
            <w:pPr>
              <w:pStyle w:val="TAL"/>
            </w:pPr>
            <w:proofErr w:type="spellStart"/>
            <w:r>
              <w:t>DateTime</w:t>
            </w:r>
            <w:proofErr w:type="spellEnd"/>
          </w:p>
        </w:tc>
        <w:tc>
          <w:tcPr>
            <w:tcW w:w="1848" w:type="dxa"/>
          </w:tcPr>
          <w:p w14:paraId="68E18392" w14:textId="77777777" w:rsidR="004B5FF9" w:rsidRDefault="004B5FF9" w:rsidP="008B3457">
            <w:pPr>
              <w:pStyle w:val="TAL"/>
            </w:pPr>
            <w:r>
              <w:rPr>
                <w:rFonts w:cs="Arial"/>
              </w:rPr>
              <w:t>3GPP TS 29.571 [8]</w:t>
            </w:r>
          </w:p>
        </w:tc>
        <w:tc>
          <w:tcPr>
            <w:tcW w:w="2578" w:type="dxa"/>
          </w:tcPr>
          <w:p w14:paraId="2E815660" w14:textId="77777777" w:rsidR="004B5FF9" w:rsidRDefault="004B5FF9" w:rsidP="008B3457">
            <w:pPr>
              <w:pStyle w:val="TAL"/>
            </w:pPr>
            <w:r>
              <w:rPr>
                <w:rFonts w:cs="Arial"/>
                <w:szCs w:val="18"/>
                <w:lang w:eastAsia="zh-CN"/>
              </w:rPr>
              <w:t>Identifies the time.</w:t>
            </w:r>
          </w:p>
        </w:tc>
        <w:tc>
          <w:tcPr>
            <w:tcW w:w="2498" w:type="dxa"/>
          </w:tcPr>
          <w:p w14:paraId="32DB6EA7" w14:textId="77777777" w:rsidR="004B5FF9" w:rsidRDefault="004B5FF9" w:rsidP="008B3457">
            <w:pPr>
              <w:pStyle w:val="TAL"/>
              <w:rPr>
                <w:rFonts w:cs="Arial"/>
                <w:szCs w:val="18"/>
              </w:rPr>
            </w:pPr>
          </w:p>
        </w:tc>
      </w:tr>
      <w:tr w:rsidR="004B5FF9" w14:paraId="1300CABB" w14:textId="77777777" w:rsidTr="008B3457">
        <w:trPr>
          <w:jc w:val="center"/>
        </w:trPr>
        <w:tc>
          <w:tcPr>
            <w:tcW w:w="2638" w:type="dxa"/>
          </w:tcPr>
          <w:p w14:paraId="1501692A" w14:textId="77777777" w:rsidR="004B5FF9" w:rsidRDefault="004B5FF9" w:rsidP="008B3457">
            <w:pPr>
              <w:pStyle w:val="TAL"/>
            </w:pPr>
            <w:proofErr w:type="spellStart"/>
            <w:r>
              <w:t>Dnai</w:t>
            </w:r>
            <w:proofErr w:type="spellEnd"/>
          </w:p>
        </w:tc>
        <w:tc>
          <w:tcPr>
            <w:tcW w:w="1848" w:type="dxa"/>
          </w:tcPr>
          <w:p w14:paraId="722C2887" w14:textId="77777777" w:rsidR="004B5FF9" w:rsidRDefault="004B5FF9" w:rsidP="008B3457">
            <w:pPr>
              <w:pStyle w:val="TAL"/>
              <w:rPr>
                <w:rFonts w:cs="Arial"/>
              </w:rPr>
            </w:pPr>
            <w:r>
              <w:t>3GPP TS 29.571 [8]</w:t>
            </w:r>
          </w:p>
        </w:tc>
        <w:tc>
          <w:tcPr>
            <w:tcW w:w="2578" w:type="dxa"/>
          </w:tcPr>
          <w:p w14:paraId="231BACB2" w14:textId="77777777" w:rsidR="004B5FF9" w:rsidRDefault="004B5FF9" w:rsidP="008B3457">
            <w:pPr>
              <w:pStyle w:val="TAL"/>
              <w:rPr>
                <w:rFonts w:cs="Arial"/>
                <w:szCs w:val="18"/>
                <w:lang w:eastAsia="zh-CN"/>
              </w:rPr>
            </w:pPr>
            <w:r>
              <w:t>Identifies a user plane access to one or more DN(s).</w:t>
            </w:r>
          </w:p>
        </w:tc>
        <w:tc>
          <w:tcPr>
            <w:tcW w:w="2498" w:type="dxa"/>
          </w:tcPr>
          <w:p w14:paraId="77BCE0A2" w14:textId="77777777" w:rsidR="004B5FF9" w:rsidRDefault="004B5FF9" w:rsidP="008B3457">
            <w:pPr>
              <w:pStyle w:val="TAL"/>
            </w:pPr>
            <w:proofErr w:type="spellStart"/>
            <w:r>
              <w:t>ServiceExperience</w:t>
            </w:r>
            <w:proofErr w:type="spellEnd"/>
          </w:p>
          <w:p w14:paraId="24029AFE" w14:textId="77777777" w:rsidR="004B5FF9" w:rsidRDefault="004B5FF9" w:rsidP="008B3457">
            <w:pPr>
              <w:pStyle w:val="TAL"/>
            </w:pPr>
            <w:proofErr w:type="spellStart"/>
            <w:r>
              <w:rPr>
                <w:rFonts w:eastAsia="Batang"/>
              </w:rPr>
              <w:t>DnPerformance</w:t>
            </w:r>
            <w:proofErr w:type="spellEnd"/>
          </w:p>
        </w:tc>
      </w:tr>
      <w:tr w:rsidR="004B5FF9" w14:paraId="392E204E" w14:textId="77777777" w:rsidTr="008B3457">
        <w:trPr>
          <w:jc w:val="center"/>
        </w:trPr>
        <w:tc>
          <w:tcPr>
            <w:tcW w:w="2638" w:type="dxa"/>
          </w:tcPr>
          <w:p w14:paraId="206E3436" w14:textId="77777777" w:rsidR="004B5FF9" w:rsidRDefault="004B5FF9" w:rsidP="008B3457">
            <w:pPr>
              <w:pStyle w:val="TAL"/>
            </w:pPr>
            <w:proofErr w:type="spellStart"/>
            <w:r>
              <w:rPr>
                <w:rFonts w:hint="eastAsia"/>
              </w:rPr>
              <w:t>D</w:t>
            </w:r>
            <w:r>
              <w:t>nn</w:t>
            </w:r>
            <w:proofErr w:type="spellEnd"/>
          </w:p>
        </w:tc>
        <w:tc>
          <w:tcPr>
            <w:tcW w:w="1848" w:type="dxa"/>
          </w:tcPr>
          <w:p w14:paraId="3ED5D203" w14:textId="77777777" w:rsidR="004B5FF9" w:rsidRDefault="004B5FF9" w:rsidP="008B3457">
            <w:pPr>
              <w:pStyle w:val="TAL"/>
            </w:pPr>
            <w:r>
              <w:rPr>
                <w:rFonts w:cs="Arial"/>
              </w:rPr>
              <w:t>3GPP TS 29.571 [8]</w:t>
            </w:r>
          </w:p>
        </w:tc>
        <w:tc>
          <w:tcPr>
            <w:tcW w:w="2578" w:type="dxa"/>
          </w:tcPr>
          <w:p w14:paraId="2BE68120" w14:textId="77777777" w:rsidR="004B5FF9" w:rsidRDefault="004B5FF9" w:rsidP="008B3457">
            <w:pPr>
              <w:pStyle w:val="TAL"/>
            </w:pPr>
            <w:r>
              <w:rPr>
                <w:rFonts w:cs="Arial"/>
                <w:szCs w:val="18"/>
                <w:lang w:eastAsia="zh-CN"/>
              </w:rPr>
              <w:t>Identifies the DNN.</w:t>
            </w:r>
          </w:p>
        </w:tc>
        <w:tc>
          <w:tcPr>
            <w:tcW w:w="2498" w:type="dxa"/>
          </w:tcPr>
          <w:p w14:paraId="44F47FC4" w14:textId="77777777" w:rsidR="004B5FF9" w:rsidRDefault="004B5FF9" w:rsidP="008B3457">
            <w:pPr>
              <w:pStyle w:val="TAL"/>
            </w:pPr>
            <w:proofErr w:type="spellStart"/>
            <w:r>
              <w:t>ServiceExperience</w:t>
            </w:r>
            <w:proofErr w:type="spellEnd"/>
          </w:p>
          <w:p w14:paraId="72D6658E" w14:textId="77777777" w:rsidR="004B5FF9" w:rsidRDefault="004B5FF9" w:rsidP="008B3457">
            <w:pPr>
              <w:pStyle w:val="TAL"/>
            </w:pPr>
            <w:proofErr w:type="spellStart"/>
            <w:r>
              <w:t>AbnormalBehaviour</w:t>
            </w:r>
            <w:proofErr w:type="spellEnd"/>
          </w:p>
          <w:p w14:paraId="2602F33F" w14:textId="77777777" w:rsidR="004B5FF9" w:rsidRDefault="004B5FF9" w:rsidP="008B3457">
            <w:pPr>
              <w:pStyle w:val="TAL"/>
              <w:rPr>
                <w:rFonts w:cs="Arial"/>
                <w:szCs w:val="18"/>
              </w:rPr>
            </w:pPr>
            <w:proofErr w:type="spellStart"/>
            <w:r>
              <w:rPr>
                <w:rFonts w:cs="Arial"/>
                <w:szCs w:val="18"/>
              </w:rPr>
              <w:t>UeCommunication</w:t>
            </w:r>
            <w:proofErr w:type="spellEnd"/>
          </w:p>
          <w:p w14:paraId="5A3A78B3" w14:textId="77777777" w:rsidR="004B5FF9" w:rsidRDefault="004B5FF9" w:rsidP="008B3457">
            <w:pPr>
              <w:pStyle w:val="TAL"/>
              <w:rPr>
                <w:rFonts w:eastAsia="Batang"/>
              </w:rPr>
            </w:pPr>
            <w:proofErr w:type="spellStart"/>
            <w:r>
              <w:rPr>
                <w:rFonts w:eastAsia="Batang"/>
              </w:rPr>
              <w:t>DnPerformance</w:t>
            </w:r>
            <w:proofErr w:type="spellEnd"/>
          </w:p>
          <w:p w14:paraId="10354971" w14:textId="77777777" w:rsidR="004B5FF9" w:rsidRDefault="004B5FF9" w:rsidP="008B3457">
            <w:pPr>
              <w:pStyle w:val="TAL"/>
              <w:rPr>
                <w:rFonts w:eastAsia="Batang" w:cs="Arial"/>
                <w:szCs w:val="18"/>
              </w:rPr>
            </w:pPr>
            <w:r>
              <w:rPr>
                <w:rFonts w:eastAsia="Batang" w:cs="Arial" w:hint="eastAsia"/>
                <w:szCs w:val="18"/>
              </w:rPr>
              <w:t>S</w:t>
            </w:r>
            <w:r>
              <w:rPr>
                <w:rFonts w:eastAsia="Batang" w:cs="Arial"/>
                <w:szCs w:val="18"/>
              </w:rPr>
              <w:t>MCCE</w:t>
            </w:r>
          </w:p>
          <w:p w14:paraId="674F226E" w14:textId="77777777" w:rsidR="004B5FF9" w:rsidRDefault="004B5FF9" w:rsidP="008B3457">
            <w:pPr>
              <w:pStyle w:val="TAL"/>
            </w:pPr>
            <w:proofErr w:type="spellStart"/>
            <w:r>
              <w:rPr>
                <w:rFonts w:cs="Arial"/>
                <w:szCs w:val="18"/>
              </w:rPr>
              <w:t>PduSesTraffic</w:t>
            </w:r>
            <w:proofErr w:type="spellEnd"/>
          </w:p>
          <w:p w14:paraId="61E8C082" w14:textId="77777777" w:rsidR="004B5FF9" w:rsidRDefault="004B5FF9" w:rsidP="008B3457">
            <w:pPr>
              <w:pStyle w:val="TAL"/>
              <w:rPr>
                <w:rFonts w:cs="Arial"/>
                <w:szCs w:val="18"/>
              </w:rPr>
            </w:pPr>
            <w:r>
              <w:rPr>
                <w:lang w:eastAsia="zh-CN"/>
              </w:rPr>
              <w:t>E2eDataVolTransTime</w:t>
            </w:r>
          </w:p>
        </w:tc>
      </w:tr>
      <w:tr w:rsidR="004B5FF9" w14:paraId="32F725B6" w14:textId="77777777" w:rsidTr="008B3457">
        <w:trPr>
          <w:jc w:val="center"/>
        </w:trPr>
        <w:tc>
          <w:tcPr>
            <w:tcW w:w="2638" w:type="dxa"/>
          </w:tcPr>
          <w:p w14:paraId="399A2B73" w14:textId="77777777" w:rsidR="004B5FF9" w:rsidRDefault="004B5FF9" w:rsidP="008B3457">
            <w:pPr>
              <w:pStyle w:val="TAL"/>
            </w:pPr>
            <w:proofErr w:type="spellStart"/>
            <w:r>
              <w:t>DomainNameProtocol</w:t>
            </w:r>
            <w:proofErr w:type="spellEnd"/>
          </w:p>
        </w:tc>
        <w:tc>
          <w:tcPr>
            <w:tcW w:w="1848" w:type="dxa"/>
          </w:tcPr>
          <w:p w14:paraId="6A81AFD2" w14:textId="77777777" w:rsidR="004B5FF9" w:rsidRDefault="004B5FF9" w:rsidP="008B3457">
            <w:pPr>
              <w:pStyle w:val="TAL"/>
              <w:rPr>
                <w:rFonts w:cs="Arial"/>
              </w:rPr>
            </w:pPr>
            <w:r>
              <w:rPr>
                <w:rFonts w:cs="Arial"/>
              </w:rPr>
              <w:t>3GPP TS 29.122 [19]</w:t>
            </w:r>
          </w:p>
        </w:tc>
        <w:tc>
          <w:tcPr>
            <w:tcW w:w="2578" w:type="dxa"/>
          </w:tcPr>
          <w:p w14:paraId="0C42EB5A" w14:textId="77777777" w:rsidR="004B5FF9" w:rsidRDefault="004B5FF9" w:rsidP="008B3457">
            <w:pPr>
              <w:pStyle w:val="TAL"/>
              <w:rPr>
                <w:rFonts w:cs="Arial"/>
                <w:szCs w:val="18"/>
                <w:lang w:eastAsia="zh-CN"/>
              </w:rPr>
            </w:pPr>
            <w:r>
              <w:rPr>
                <w:rFonts w:cs="Arial"/>
                <w:szCs w:val="18"/>
                <w:lang w:eastAsia="zh-CN"/>
              </w:rPr>
              <w:t>Indicates the additional protocol and protocol field for domain names to be matched.</w:t>
            </w:r>
          </w:p>
        </w:tc>
        <w:tc>
          <w:tcPr>
            <w:tcW w:w="2498" w:type="dxa"/>
          </w:tcPr>
          <w:p w14:paraId="7E4B89EC" w14:textId="77777777" w:rsidR="004B5FF9" w:rsidRDefault="004B5FF9" w:rsidP="008B3457">
            <w:pPr>
              <w:pStyle w:val="TAL"/>
              <w:rPr>
                <w:rFonts w:eastAsia="Batang" w:cs="Arial"/>
                <w:szCs w:val="18"/>
              </w:rPr>
            </w:pPr>
            <w:proofErr w:type="spellStart"/>
            <w:r>
              <w:t>PfdDetermination</w:t>
            </w:r>
            <w:proofErr w:type="spellEnd"/>
          </w:p>
        </w:tc>
      </w:tr>
      <w:tr w:rsidR="004B5FF9" w14:paraId="2FBA18AD" w14:textId="77777777" w:rsidTr="008B3457">
        <w:trPr>
          <w:jc w:val="center"/>
        </w:trPr>
        <w:tc>
          <w:tcPr>
            <w:tcW w:w="2638" w:type="dxa"/>
          </w:tcPr>
          <w:p w14:paraId="4E6E7E13" w14:textId="77777777" w:rsidR="004B5FF9" w:rsidRDefault="004B5FF9" w:rsidP="008B3457">
            <w:pPr>
              <w:pStyle w:val="TAL"/>
            </w:pPr>
            <w:proofErr w:type="spellStart"/>
            <w:r>
              <w:t>DurationSec</w:t>
            </w:r>
            <w:proofErr w:type="spellEnd"/>
          </w:p>
        </w:tc>
        <w:tc>
          <w:tcPr>
            <w:tcW w:w="1848" w:type="dxa"/>
          </w:tcPr>
          <w:p w14:paraId="7FE77943" w14:textId="77777777" w:rsidR="004B5FF9" w:rsidRDefault="004B5FF9" w:rsidP="008B3457">
            <w:pPr>
              <w:pStyle w:val="TAL"/>
            </w:pPr>
            <w:r>
              <w:t>3GPP TS 29.571 [8]</w:t>
            </w:r>
          </w:p>
        </w:tc>
        <w:tc>
          <w:tcPr>
            <w:tcW w:w="2578" w:type="dxa"/>
          </w:tcPr>
          <w:p w14:paraId="6E2401CA" w14:textId="77777777" w:rsidR="004B5FF9" w:rsidRDefault="004B5FF9" w:rsidP="008B3457">
            <w:pPr>
              <w:pStyle w:val="TAL"/>
            </w:pPr>
          </w:p>
        </w:tc>
        <w:tc>
          <w:tcPr>
            <w:tcW w:w="2498" w:type="dxa"/>
          </w:tcPr>
          <w:p w14:paraId="7665855C" w14:textId="77777777" w:rsidR="004B5FF9" w:rsidRDefault="004B5FF9" w:rsidP="008B3457">
            <w:pPr>
              <w:pStyle w:val="TAL"/>
              <w:rPr>
                <w:rFonts w:cs="Arial"/>
                <w:szCs w:val="18"/>
              </w:rPr>
            </w:pPr>
          </w:p>
        </w:tc>
      </w:tr>
      <w:tr w:rsidR="004B5FF9" w14:paraId="1652CACE" w14:textId="77777777" w:rsidTr="008B3457">
        <w:trPr>
          <w:jc w:val="center"/>
        </w:trPr>
        <w:tc>
          <w:tcPr>
            <w:tcW w:w="2638" w:type="dxa"/>
          </w:tcPr>
          <w:p w14:paraId="1151813D" w14:textId="77777777" w:rsidR="004B5FF9" w:rsidRDefault="004B5FF9" w:rsidP="008B3457">
            <w:pPr>
              <w:pStyle w:val="TAL"/>
            </w:pPr>
            <w:proofErr w:type="spellStart"/>
            <w:r>
              <w:t>EthFlowDescription</w:t>
            </w:r>
            <w:proofErr w:type="spellEnd"/>
          </w:p>
        </w:tc>
        <w:tc>
          <w:tcPr>
            <w:tcW w:w="1848" w:type="dxa"/>
          </w:tcPr>
          <w:p w14:paraId="7ED7B335" w14:textId="77777777" w:rsidR="004B5FF9" w:rsidRDefault="004B5FF9" w:rsidP="008B3457">
            <w:pPr>
              <w:pStyle w:val="TAL"/>
            </w:pPr>
            <w:r>
              <w:t>3GPP TS 29.514 [21]</w:t>
            </w:r>
          </w:p>
        </w:tc>
        <w:tc>
          <w:tcPr>
            <w:tcW w:w="2578" w:type="dxa"/>
          </w:tcPr>
          <w:p w14:paraId="34030558" w14:textId="77777777" w:rsidR="004B5FF9" w:rsidRDefault="004B5FF9" w:rsidP="008B3457">
            <w:pPr>
              <w:pStyle w:val="TAL"/>
            </w:pPr>
          </w:p>
        </w:tc>
        <w:tc>
          <w:tcPr>
            <w:tcW w:w="2498" w:type="dxa"/>
          </w:tcPr>
          <w:p w14:paraId="72F0DC01" w14:textId="77777777" w:rsidR="004B5FF9" w:rsidRDefault="004B5FF9" w:rsidP="008B3457">
            <w:pPr>
              <w:pStyle w:val="TAL"/>
              <w:rPr>
                <w:rFonts w:cs="Arial"/>
                <w:szCs w:val="18"/>
              </w:rPr>
            </w:pPr>
            <w:proofErr w:type="spellStart"/>
            <w:r>
              <w:rPr>
                <w:rFonts w:cs="Arial"/>
                <w:szCs w:val="18"/>
              </w:rPr>
              <w:t>UeCommunication</w:t>
            </w:r>
            <w:proofErr w:type="spellEnd"/>
          </w:p>
          <w:p w14:paraId="1D3506CE" w14:textId="77777777" w:rsidR="004B5FF9" w:rsidRDefault="004B5FF9" w:rsidP="008B3457">
            <w:pPr>
              <w:pStyle w:val="TAL"/>
              <w:rPr>
                <w:rFonts w:cs="Arial"/>
                <w:szCs w:val="18"/>
              </w:rPr>
            </w:pPr>
            <w:proofErr w:type="spellStart"/>
            <w:r>
              <w:rPr>
                <w:rFonts w:cs="Arial"/>
                <w:szCs w:val="18"/>
              </w:rPr>
              <w:t>AbnormalBehaviour</w:t>
            </w:r>
            <w:proofErr w:type="spellEnd"/>
          </w:p>
        </w:tc>
      </w:tr>
      <w:tr w:rsidR="004B5FF9" w14:paraId="6D37222E" w14:textId="77777777" w:rsidTr="008B3457">
        <w:trPr>
          <w:jc w:val="center"/>
        </w:trPr>
        <w:tc>
          <w:tcPr>
            <w:tcW w:w="2638" w:type="dxa"/>
          </w:tcPr>
          <w:p w14:paraId="013AFCA2" w14:textId="77777777" w:rsidR="004B5FF9" w:rsidRDefault="004B5FF9" w:rsidP="008B3457">
            <w:pPr>
              <w:pStyle w:val="TAL"/>
            </w:pPr>
            <w:proofErr w:type="spellStart"/>
            <w:r>
              <w:t>ExpectedUeBehaviourData</w:t>
            </w:r>
            <w:proofErr w:type="spellEnd"/>
          </w:p>
        </w:tc>
        <w:tc>
          <w:tcPr>
            <w:tcW w:w="1848" w:type="dxa"/>
          </w:tcPr>
          <w:p w14:paraId="4EFA8461" w14:textId="77777777" w:rsidR="004B5FF9" w:rsidRDefault="004B5FF9" w:rsidP="008B3457">
            <w:pPr>
              <w:pStyle w:val="TAL"/>
            </w:pPr>
            <w:r>
              <w:t>3GPP TS 29.503 [23]</w:t>
            </w:r>
          </w:p>
        </w:tc>
        <w:tc>
          <w:tcPr>
            <w:tcW w:w="2578" w:type="dxa"/>
          </w:tcPr>
          <w:p w14:paraId="7BB5598C" w14:textId="77777777" w:rsidR="004B5FF9" w:rsidRDefault="004B5FF9" w:rsidP="008B3457">
            <w:pPr>
              <w:pStyle w:val="TAL"/>
            </w:pPr>
          </w:p>
        </w:tc>
        <w:tc>
          <w:tcPr>
            <w:tcW w:w="2498" w:type="dxa"/>
          </w:tcPr>
          <w:p w14:paraId="77395321" w14:textId="77777777" w:rsidR="004B5FF9" w:rsidRDefault="004B5FF9" w:rsidP="008B3457">
            <w:pPr>
              <w:pStyle w:val="TAL"/>
              <w:rPr>
                <w:rFonts w:cs="Arial"/>
                <w:szCs w:val="18"/>
              </w:rPr>
            </w:pPr>
            <w:proofErr w:type="spellStart"/>
            <w:r>
              <w:t>AbnormalBehaviour</w:t>
            </w:r>
            <w:proofErr w:type="spellEnd"/>
          </w:p>
        </w:tc>
      </w:tr>
      <w:tr w:rsidR="004B5FF9" w14:paraId="684F319A" w14:textId="77777777" w:rsidTr="008B3457">
        <w:trPr>
          <w:jc w:val="center"/>
        </w:trPr>
        <w:tc>
          <w:tcPr>
            <w:tcW w:w="2638" w:type="dxa"/>
          </w:tcPr>
          <w:p w14:paraId="77272F07" w14:textId="77777777" w:rsidR="004B5FF9" w:rsidRDefault="004B5FF9" w:rsidP="008B3457">
            <w:pPr>
              <w:pStyle w:val="TAL"/>
            </w:pPr>
            <w:r>
              <w:t>Float</w:t>
            </w:r>
          </w:p>
        </w:tc>
        <w:tc>
          <w:tcPr>
            <w:tcW w:w="1848" w:type="dxa"/>
          </w:tcPr>
          <w:p w14:paraId="3544042C" w14:textId="77777777" w:rsidR="004B5FF9" w:rsidRDefault="004B5FF9" w:rsidP="008B3457">
            <w:pPr>
              <w:pStyle w:val="TAL"/>
            </w:pPr>
            <w:r>
              <w:t>3GPP TS 29.571 [8]</w:t>
            </w:r>
          </w:p>
        </w:tc>
        <w:tc>
          <w:tcPr>
            <w:tcW w:w="2578" w:type="dxa"/>
          </w:tcPr>
          <w:p w14:paraId="0D60E3BB" w14:textId="77777777" w:rsidR="004B5FF9" w:rsidRDefault="004B5FF9" w:rsidP="008B3457">
            <w:pPr>
              <w:pStyle w:val="TAL"/>
            </w:pPr>
          </w:p>
        </w:tc>
        <w:tc>
          <w:tcPr>
            <w:tcW w:w="2498" w:type="dxa"/>
          </w:tcPr>
          <w:p w14:paraId="590D24F2" w14:textId="77777777" w:rsidR="004B5FF9" w:rsidRDefault="004B5FF9" w:rsidP="008B3457">
            <w:pPr>
              <w:pStyle w:val="TAL"/>
              <w:rPr>
                <w:rFonts w:cs="Arial"/>
                <w:szCs w:val="18"/>
              </w:rPr>
            </w:pPr>
          </w:p>
        </w:tc>
      </w:tr>
      <w:tr w:rsidR="004B5FF9" w14:paraId="0C2A7765" w14:textId="77777777" w:rsidTr="008B3457">
        <w:trPr>
          <w:jc w:val="center"/>
        </w:trPr>
        <w:tc>
          <w:tcPr>
            <w:tcW w:w="2638" w:type="dxa"/>
          </w:tcPr>
          <w:p w14:paraId="412ECB0B" w14:textId="77777777" w:rsidR="004B5FF9" w:rsidRDefault="004B5FF9" w:rsidP="008B3457">
            <w:pPr>
              <w:pStyle w:val="TAL"/>
            </w:pPr>
            <w:proofErr w:type="spellStart"/>
            <w:r>
              <w:t>FlowDescription</w:t>
            </w:r>
            <w:proofErr w:type="spellEnd"/>
          </w:p>
        </w:tc>
        <w:tc>
          <w:tcPr>
            <w:tcW w:w="1848" w:type="dxa"/>
          </w:tcPr>
          <w:p w14:paraId="3B3046A1" w14:textId="77777777" w:rsidR="004B5FF9" w:rsidRDefault="004B5FF9" w:rsidP="008B3457">
            <w:pPr>
              <w:pStyle w:val="TAL"/>
            </w:pPr>
            <w:r>
              <w:t>3GPP TS 29.514 [21]</w:t>
            </w:r>
          </w:p>
        </w:tc>
        <w:tc>
          <w:tcPr>
            <w:tcW w:w="2578" w:type="dxa"/>
          </w:tcPr>
          <w:p w14:paraId="46125BF7" w14:textId="77777777" w:rsidR="004B5FF9" w:rsidRDefault="004B5FF9" w:rsidP="008B3457">
            <w:pPr>
              <w:pStyle w:val="TAL"/>
            </w:pPr>
          </w:p>
        </w:tc>
        <w:tc>
          <w:tcPr>
            <w:tcW w:w="2498" w:type="dxa"/>
          </w:tcPr>
          <w:p w14:paraId="495EE587" w14:textId="77777777" w:rsidR="004B5FF9" w:rsidRDefault="004B5FF9" w:rsidP="008B3457">
            <w:pPr>
              <w:pStyle w:val="TAL"/>
              <w:rPr>
                <w:rFonts w:cs="Arial"/>
                <w:szCs w:val="18"/>
              </w:rPr>
            </w:pPr>
            <w:proofErr w:type="spellStart"/>
            <w:r>
              <w:rPr>
                <w:rFonts w:cs="Arial"/>
                <w:szCs w:val="18"/>
              </w:rPr>
              <w:t>UeCommunication</w:t>
            </w:r>
            <w:proofErr w:type="spellEnd"/>
          </w:p>
          <w:p w14:paraId="58983ADE" w14:textId="77777777" w:rsidR="004B5FF9" w:rsidRDefault="004B5FF9" w:rsidP="008B3457">
            <w:pPr>
              <w:pStyle w:val="TAL"/>
              <w:rPr>
                <w:rFonts w:eastAsia="Batang" w:cs="Arial"/>
                <w:szCs w:val="18"/>
              </w:rPr>
            </w:pPr>
            <w:proofErr w:type="spellStart"/>
            <w:r>
              <w:rPr>
                <w:rFonts w:cs="Arial"/>
                <w:szCs w:val="18"/>
              </w:rPr>
              <w:t>AbnormalBehaviour</w:t>
            </w:r>
            <w:proofErr w:type="spellEnd"/>
          </w:p>
          <w:p w14:paraId="631733C8" w14:textId="77777777" w:rsidR="004B5FF9" w:rsidRDefault="004B5FF9" w:rsidP="008B3457">
            <w:pPr>
              <w:pStyle w:val="TAL"/>
              <w:rPr>
                <w:rFonts w:cs="Arial"/>
                <w:szCs w:val="18"/>
              </w:rPr>
            </w:pPr>
            <w:proofErr w:type="spellStart"/>
            <w:r>
              <w:rPr>
                <w:rFonts w:cs="Arial"/>
                <w:szCs w:val="18"/>
              </w:rPr>
              <w:t>PduSesTraffic</w:t>
            </w:r>
            <w:proofErr w:type="spellEnd"/>
          </w:p>
        </w:tc>
      </w:tr>
      <w:tr w:rsidR="004B5FF9" w14:paraId="24FE5B40" w14:textId="77777777" w:rsidTr="008B3457">
        <w:trPr>
          <w:jc w:val="center"/>
        </w:trPr>
        <w:tc>
          <w:tcPr>
            <w:tcW w:w="2638" w:type="dxa"/>
          </w:tcPr>
          <w:p w14:paraId="54331B35" w14:textId="77777777" w:rsidR="004B5FF9" w:rsidRDefault="004B5FF9" w:rsidP="008B3457">
            <w:pPr>
              <w:pStyle w:val="TAL"/>
            </w:pPr>
            <w:proofErr w:type="spellStart"/>
            <w:r>
              <w:t>FlowInfo</w:t>
            </w:r>
            <w:proofErr w:type="spellEnd"/>
          </w:p>
        </w:tc>
        <w:tc>
          <w:tcPr>
            <w:tcW w:w="1848" w:type="dxa"/>
          </w:tcPr>
          <w:p w14:paraId="47A79EF7" w14:textId="77777777" w:rsidR="004B5FF9" w:rsidRDefault="004B5FF9" w:rsidP="008B3457">
            <w:pPr>
              <w:pStyle w:val="TAL"/>
            </w:pPr>
            <w:r>
              <w:t>3GPP TS 29.122 [19]</w:t>
            </w:r>
          </w:p>
        </w:tc>
        <w:tc>
          <w:tcPr>
            <w:tcW w:w="2578" w:type="dxa"/>
          </w:tcPr>
          <w:p w14:paraId="048A33FD" w14:textId="77777777" w:rsidR="004B5FF9" w:rsidRDefault="004B5FF9" w:rsidP="008B3457">
            <w:pPr>
              <w:pStyle w:val="TAL"/>
            </w:pPr>
          </w:p>
        </w:tc>
        <w:tc>
          <w:tcPr>
            <w:tcW w:w="2498" w:type="dxa"/>
          </w:tcPr>
          <w:p w14:paraId="44F9249C" w14:textId="77777777" w:rsidR="004B5FF9" w:rsidRDefault="004B5FF9" w:rsidP="008B3457">
            <w:pPr>
              <w:pStyle w:val="TAL"/>
              <w:rPr>
                <w:rFonts w:cs="Arial"/>
                <w:szCs w:val="18"/>
              </w:rPr>
            </w:pPr>
            <w:proofErr w:type="spellStart"/>
            <w:r>
              <w:t>UserDataCongestionExt</w:t>
            </w:r>
            <w:proofErr w:type="spellEnd"/>
          </w:p>
        </w:tc>
      </w:tr>
      <w:tr w:rsidR="004B5FF9" w14:paraId="27B5F52F" w14:textId="77777777" w:rsidTr="008B3457">
        <w:trPr>
          <w:jc w:val="center"/>
        </w:trPr>
        <w:tc>
          <w:tcPr>
            <w:tcW w:w="2638" w:type="dxa"/>
          </w:tcPr>
          <w:p w14:paraId="4CFF7347" w14:textId="77777777" w:rsidR="004B5FF9" w:rsidRDefault="004B5FF9" w:rsidP="008B3457">
            <w:pPr>
              <w:pStyle w:val="TAL"/>
            </w:pPr>
            <w:proofErr w:type="spellStart"/>
            <w:r>
              <w:t>GeographicalArea</w:t>
            </w:r>
            <w:proofErr w:type="spellEnd"/>
          </w:p>
        </w:tc>
        <w:tc>
          <w:tcPr>
            <w:tcW w:w="1848" w:type="dxa"/>
          </w:tcPr>
          <w:p w14:paraId="7EF63A23" w14:textId="77777777" w:rsidR="004B5FF9" w:rsidRDefault="004B5FF9" w:rsidP="008B3457">
            <w:pPr>
              <w:pStyle w:val="TAL"/>
            </w:pPr>
            <w:r>
              <w:rPr>
                <w:lang w:eastAsia="en-GB"/>
              </w:rPr>
              <w:t>3GPP TS 29.522</w:t>
            </w:r>
            <w:r>
              <w:t> [32]</w:t>
            </w:r>
          </w:p>
        </w:tc>
        <w:tc>
          <w:tcPr>
            <w:tcW w:w="2578" w:type="dxa"/>
          </w:tcPr>
          <w:p w14:paraId="47215EA1" w14:textId="77777777" w:rsidR="004B5FF9" w:rsidRDefault="004B5FF9" w:rsidP="008B3457">
            <w:pPr>
              <w:pStyle w:val="TAL"/>
              <w:rPr>
                <w:rFonts w:cs="Arial"/>
                <w:szCs w:val="18"/>
              </w:rPr>
            </w:pPr>
            <w:r>
              <w:t>Identifies the geographical location (longitude and latitude level).</w:t>
            </w:r>
          </w:p>
        </w:tc>
        <w:tc>
          <w:tcPr>
            <w:tcW w:w="2498" w:type="dxa"/>
          </w:tcPr>
          <w:p w14:paraId="66382186" w14:textId="77777777" w:rsidR="004B5FF9" w:rsidRDefault="004B5FF9" w:rsidP="008B3457">
            <w:pPr>
              <w:pStyle w:val="TAL"/>
            </w:pPr>
            <w:r>
              <w:t>UeMobilityExt2_eNA</w:t>
            </w:r>
          </w:p>
          <w:p w14:paraId="126B061F" w14:textId="77777777" w:rsidR="004B5FF9" w:rsidRDefault="004B5FF9" w:rsidP="008B3457">
            <w:pPr>
              <w:pStyle w:val="TAL"/>
              <w:rPr>
                <w:lang w:eastAsia="zh-CN"/>
              </w:rPr>
            </w:pPr>
            <w:r>
              <w:rPr>
                <w:lang w:eastAsia="zh-CN"/>
              </w:rPr>
              <w:t>ServiceExperienceExt2_eNA</w:t>
            </w:r>
          </w:p>
          <w:p w14:paraId="2ED69114" w14:textId="77777777" w:rsidR="004B5FF9" w:rsidRDefault="004B5FF9" w:rsidP="008B3457">
            <w:pPr>
              <w:pStyle w:val="TAL"/>
            </w:pPr>
            <w:proofErr w:type="spellStart"/>
            <w:r>
              <w:rPr>
                <w:rFonts w:eastAsia="Batang"/>
              </w:rPr>
              <w:t>QoSSustainabilityExt_eNA</w:t>
            </w:r>
            <w:proofErr w:type="spellEnd"/>
          </w:p>
          <w:p w14:paraId="7888807B" w14:textId="77777777" w:rsidR="004B5FF9" w:rsidRDefault="004B5FF9" w:rsidP="008B3457">
            <w:pPr>
              <w:pStyle w:val="TAL"/>
              <w:rPr>
                <w:rFonts w:cs="Arial"/>
                <w:szCs w:val="18"/>
              </w:rPr>
            </w:pPr>
            <w:proofErr w:type="spellStart"/>
            <w:r>
              <w:rPr>
                <w:rFonts w:cs="Arial"/>
                <w:szCs w:val="18"/>
              </w:rPr>
              <w:t>MovementBehaviour</w:t>
            </w:r>
            <w:proofErr w:type="spellEnd"/>
          </w:p>
        </w:tc>
      </w:tr>
      <w:tr w:rsidR="004B5FF9" w14:paraId="05B19CAC" w14:textId="77777777" w:rsidTr="008B3457">
        <w:trPr>
          <w:jc w:val="center"/>
        </w:trPr>
        <w:tc>
          <w:tcPr>
            <w:tcW w:w="2638" w:type="dxa"/>
          </w:tcPr>
          <w:p w14:paraId="0A8BC15A" w14:textId="77777777" w:rsidR="004B5FF9" w:rsidRDefault="004B5FF9" w:rsidP="008B3457">
            <w:pPr>
              <w:pStyle w:val="TAL"/>
            </w:pPr>
            <w:proofErr w:type="spellStart"/>
            <w:r>
              <w:t>GeographicalCoordinates</w:t>
            </w:r>
            <w:proofErr w:type="spellEnd"/>
          </w:p>
        </w:tc>
        <w:tc>
          <w:tcPr>
            <w:tcW w:w="1848" w:type="dxa"/>
          </w:tcPr>
          <w:p w14:paraId="2E8552CB" w14:textId="77777777" w:rsidR="004B5FF9" w:rsidRDefault="004B5FF9" w:rsidP="008B3457">
            <w:pPr>
              <w:pStyle w:val="TAL"/>
            </w:pPr>
            <w:r>
              <w:rPr>
                <w:lang w:eastAsia="en-GB"/>
              </w:rPr>
              <w:t>3GPP TS 29.572</w:t>
            </w:r>
            <w:r>
              <w:t> [30]</w:t>
            </w:r>
          </w:p>
        </w:tc>
        <w:tc>
          <w:tcPr>
            <w:tcW w:w="2578" w:type="dxa"/>
          </w:tcPr>
          <w:p w14:paraId="4BC5F8F5" w14:textId="77777777" w:rsidR="004B5FF9" w:rsidRDefault="004B5FF9" w:rsidP="008B3457">
            <w:pPr>
              <w:pStyle w:val="TAL"/>
              <w:rPr>
                <w:rFonts w:cs="Arial"/>
                <w:szCs w:val="18"/>
              </w:rPr>
            </w:pPr>
            <w:r>
              <w:rPr>
                <w:rFonts w:cs="Arial"/>
                <w:szCs w:val="18"/>
              </w:rPr>
              <w:t>Represents the geographical coordinates.</w:t>
            </w:r>
          </w:p>
        </w:tc>
        <w:tc>
          <w:tcPr>
            <w:tcW w:w="2498" w:type="dxa"/>
          </w:tcPr>
          <w:p w14:paraId="04ECA639" w14:textId="77777777" w:rsidR="004B5FF9" w:rsidRDefault="004B5FF9" w:rsidP="008B3457">
            <w:pPr>
              <w:pStyle w:val="TAL"/>
              <w:rPr>
                <w:rFonts w:cs="Arial"/>
                <w:szCs w:val="18"/>
              </w:rPr>
            </w:pPr>
            <w:proofErr w:type="spellStart"/>
            <w:r>
              <w:t>MovementBehaviour</w:t>
            </w:r>
            <w:proofErr w:type="spellEnd"/>
          </w:p>
        </w:tc>
      </w:tr>
      <w:tr w:rsidR="004B5FF9" w14:paraId="3BC18929" w14:textId="77777777" w:rsidTr="008B3457">
        <w:trPr>
          <w:jc w:val="center"/>
        </w:trPr>
        <w:tc>
          <w:tcPr>
            <w:tcW w:w="2638" w:type="dxa"/>
          </w:tcPr>
          <w:p w14:paraId="09D41C4C" w14:textId="77777777" w:rsidR="004B5FF9" w:rsidRDefault="004B5FF9" w:rsidP="008B3457">
            <w:pPr>
              <w:pStyle w:val="TAL"/>
            </w:pPr>
            <w:proofErr w:type="spellStart"/>
            <w:r>
              <w:t>Gpsi</w:t>
            </w:r>
            <w:proofErr w:type="spellEnd"/>
          </w:p>
        </w:tc>
        <w:tc>
          <w:tcPr>
            <w:tcW w:w="1848" w:type="dxa"/>
          </w:tcPr>
          <w:p w14:paraId="294E50B9" w14:textId="77777777" w:rsidR="004B5FF9" w:rsidRDefault="004B5FF9" w:rsidP="008B3457">
            <w:pPr>
              <w:pStyle w:val="TAL"/>
            </w:pPr>
            <w:r>
              <w:t>3GPP TS 29.571 [8]</w:t>
            </w:r>
          </w:p>
        </w:tc>
        <w:tc>
          <w:tcPr>
            <w:tcW w:w="2578" w:type="dxa"/>
          </w:tcPr>
          <w:p w14:paraId="3C7B9D21" w14:textId="77777777" w:rsidR="004B5FF9" w:rsidRDefault="004B5FF9" w:rsidP="008B3457">
            <w:pPr>
              <w:pStyle w:val="TAL"/>
              <w:rPr>
                <w:rFonts w:cs="Arial"/>
                <w:szCs w:val="18"/>
              </w:rPr>
            </w:pPr>
            <w:r>
              <w:rPr>
                <w:rFonts w:cs="Arial"/>
                <w:szCs w:val="18"/>
              </w:rPr>
              <w:t>The GPSI for an UE.</w:t>
            </w:r>
          </w:p>
        </w:tc>
        <w:tc>
          <w:tcPr>
            <w:tcW w:w="2498" w:type="dxa"/>
          </w:tcPr>
          <w:p w14:paraId="6D47BF3F" w14:textId="77777777" w:rsidR="004B5FF9" w:rsidRDefault="004B5FF9" w:rsidP="008B3457">
            <w:pPr>
              <w:pStyle w:val="TAL"/>
              <w:rPr>
                <w:rFonts w:cs="Arial"/>
                <w:szCs w:val="18"/>
              </w:rPr>
            </w:pPr>
            <w:proofErr w:type="spellStart"/>
            <w:r>
              <w:rPr>
                <w:rFonts w:cs="Arial"/>
                <w:szCs w:val="18"/>
              </w:rPr>
              <w:t>UserDataCongestionExt</w:t>
            </w:r>
            <w:proofErr w:type="spellEnd"/>
          </w:p>
          <w:p w14:paraId="7480BFEE" w14:textId="77777777" w:rsidR="004B5FF9" w:rsidRDefault="004B5FF9" w:rsidP="008B3457">
            <w:pPr>
              <w:pStyle w:val="TAL"/>
              <w:rPr>
                <w:lang w:eastAsia="zh-CN"/>
              </w:rPr>
            </w:pPr>
            <w:proofErr w:type="spellStart"/>
            <w:r>
              <w:rPr>
                <w:lang w:eastAsia="zh-CN"/>
              </w:rPr>
              <w:t>UeMobilityExt_AIML</w:t>
            </w:r>
            <w:proofErr w:type="spellEnd"/>
          </w:p>
          <w:p w14:paraId="0A500AF8" w14:textId="77777777" w:rsidR="004B5FF9" w:rsidRDefault="004B5FF9" w:rsidP="008B3457">
            <w:pPr>
              <w:pStyle w:val="TAL"/>
              <w:rPr>
                <w:rFonts w:cs="Arial"/>
                <w:szCs w:val="18"/>
              </w:rPr>
            </w:pPr>
            <w:r>
              <w:rPr>
                <w:rFonts w:cs="Arial"/>
                <w:szCs w:val="18"/>
                <w:lang w:eastAsia="zh-CN"/>
              </w:rPr>
              <w:t>E2eDataVolTransTime</w:t>
            </w:r>
          </w:p>
        </w:tc>
      </w:tr>
      <w:tr w:rsidR="004B5FF9" w14:paraId="0EA89ADD" w14:textId="77777777" w:rsidTr="008B3457">
        <w:trPr>
          <w:jc w:val="center"/>
        </w:trPr>
        <w:tc>
          <w:tcPr>
            <w:tcW w:w="2638" w:type="dxa"/>
          </w:tcPr>
          <w:p w14:paraId="0AB7C529" w14:textId="77777777" w:rsidR="004B5FF9" w:rsidRDefault="004B5FF9" w:rsidP="008B3457">
            <w:pPr>
              <w:pStyle w:val="TAL"/>
            </w:pPr>
            <w:proofErr w:type="spellStart"/>
            <w:r>
              <w:lastRenderedPageBreak/>
              <w:t>GroupId</w:t>
            </w:r>
            <w:proofErr w:type="spellEnd"/>
          </w:p>
        </w:tc>
        <w:tc>
          <w:tcPr>
            <w:tcW w:w="1848" w:type="dxa"/>
          </w:tcPr>
          <w:p w14:paraId="47137283" w14:textId="77777777" w:rsidR="004B5FF9" w:rsidRDefault="004B5FF9" w:rsidP="008B3457">
            <w:pPr>
              <w:pStyle w:val="TAL"/>
            </w:pPr>
            <w:r>
              <w:t>3GPP TS 29.571 [8]</w:t>
            </w:r>
          </w:p>
        </w:tc>
        <w:tc>
          <w:tcPr>
            <w:tcW w:w="2578" w:type="dxa"/>
          </w:tcPr>
          <w:p w14:paraId="501CE368" w14:textId="77777777" w:rsidR="004B5FF9" w:rsidRDefault="004B5FF9" w:rsidP="008B3457">
            <w:pPr>
              <w:pStyle w:val="TAL"/>
            </w:pPr>
            <w:r>
              <w:rPr>
                <w:rFonts w:cs="Arial"/>
                <w:szCs w:val="18"/>
              </w:rPr>
              <w:t>Identifies a group of UEs.</w:t>
            </w:r>
          </w:p>
        </w:tc>
        <w:tc>
          <w:tcPr>
            <w:tcW w:w="2498" w:type="dxa"/>
          </w:tcPr>
          <w:p w14:paraId="7F4CE21F" w14:textId="77777777" w:rsidR="004B5FF9" w:rsidRDefault="004B5FF9" w:rsidP="008B3457">
            <w:pPr>
              <w:pStyle w:val="TAL"/>
              <w:rPr>
                <w:rFonts w:cs="Arial"/>
                <w:szCs w:val="18"/>
              </w:rPr>
            </w:pPr>
            <w:proofErr w:type="spellStart"/>
            <w:r>
              <w:rPr>
                <w:rFonts w:cs="Arial"/>
                <w:szCs w:val="18"/>
              </w:rPr>
              <w:t>UeMobility</w:t>
            </w:r>
            <w:proofErr w:type="spellEnd"/>
          </w:p>
          <w:p w14:paraId="438BBB31" w14:textId="77777777" w:rsidR="004B5FF9" w:rsidRDefault="004B5FF9" w:rsidP="008B3457">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6299316C" w14:textId="77777777" w:rsidR="004B5FF9" w:rsidRDefault="004B5FF9" w:rsidP="008B3457">
            <w:pPr>
              <w:pStyle w:val="TAL"/>
              <w:rPr>
                <w:rFonts w:cs="Arial"/>
                <w:szCs w:val="18"/>
              </w:rPr>
            </w:pPr>
            <w:proofErr w:type="spellStart"/>
            <w:r>
              <w:rPr>
                <w:rFonts w:cs="Arial"/>
                <w:szCs w:val="18"/>
              </w:rPr>
              <w:t>AbnormalBehaviour</w:t>
            </w:r>
            <w:proofErr w:type="spellEnd"/>
          </w:p>
          <w:p w14:paraId="2A09E848" w14:textId="77777777" w:rsidR="004B5FF9" w:rsidRDefault="004B5FF9" w:rsidP="008B3457">
            <w:pPr>
              <w:pStyle w:val="TAL"/>
              <w:rPr>
                <w:rFonts w:cs="Arial"/>
                <w:szCs w:val="18"/>
              </w:rPr>
            </w:pPr>
            <w:proofErr w:type="spellStart"/>
            <w:r>
              <w:rPr>
                <w:rFonts w:cs="Arial"/>
                <w:szCs w:val="18"/>
              </w:rPr>
              <w:t>ServiceExperience</w:t>
            </w:r>
            <w:proofErr w:type="spellEnd"/>
          </w:p>
          <w:p w14:paraId="5920E926" w14:textId="77777777" w:rsidR="004B5FF9" w:rsidRDefault="004B5FF9" w:rsidP="008B3457">
            <w:pPr>
              <w:pStyle w:val="TAL"/>
              <w:rPr>
                <w:rFonts w:cs="Arial"/>
                <w:szCs w:val="18"/>
              </w:rPr>
            </w:pPr>
            <w:r>
              <w:rPr>
                <w:rFonts w:cs="Arial"/>
                <w:szCs w:val="18"/>
              </w:rPr>
              <w:t>Dispersion</w:t>
            </w:r>
          </w:p>
          <w:p w14:paraId="5E9D2C39" w14:textId="77777777" w:rsidR="004B5FF9" w:rsidRDefault="004B5FF9" w:rsidP="008B3457">
            <w:pPr>
              <w:pStyle w:val="TAL"/>
              <w:rPr>
                <w:rFonts w:cs="Arial"/>
                <w:szCs w:val="18"/>
              </w:rPr>
            </w:pPr>
            <w:proofErr w:type="spellStart"/>
            <w:r>
              <w:rPr>
                <w:rFonts w:cs="Arial"/>
                <w:szCs w:val="18"/>
              </w:rPr>
              <w:t>RedundantTransmissionExp</w:t>
            </w:r>
            <w:proofErr w:type="spellEnd"/>
          </w:p>
          <w:p w14:paraId="4EB6633E" w14:textId="77777777" w:rsidR="004B5FF9" w:rsidRDefault="004B5FF9" w:rsidP="008B3457">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460A27E0" w14:textId="77777777" w:rsidR="004B5FF9" w:rsidRDefault="004B5FF9" w:rsidP="008B3457">
            <w:pPr>
              <w:pStyle w:val="TAL"/>
              <w:rPr>
                <w:rFonts w:cs="Arial"/>
                <w:szCs w:val="18"/>
              </w:rPr>
            </w:pPr>
            <w:proofErr w:type="spellStart"/>
            <w:r>
              <w:rPr>
                <w:rFonts w:cs="Arial"/>
                <w:szCs w:val="18"/>
              </w:rPr>
              <w:t>PduSesTraffic</w:t>
            </w:r>
            <w:proofErr w:type="spellEnd"/>
          </w:p>
        </w:tc>
      </w:tr>
      <w:tr w:rsidR="004B5FF9" w14:paraId="452C0803" w14:textId="77777777" w:rsidTr="008B3457">
        <w:trPr>
          <w:jc w:val="center"/>
        </w:trPr>
        <w:tc>
          <w:tcPr>
            <w:tcW w:w="2638" w:type="dxa"/>
          </w:tcPr>
          <w:p w14:paraId="7549C5A2" w14:textId="77777777" w:rsidR="004B5FF9" w:rsidRDefault="004B5FF9" w:rsidP="008B3457">
            <w:pPr>
              <w:pStyle w:val="TAL"/>
            </w:pPr>
            <w:r>
              <w:t>Ipv4Addr</w:t>
            </w:r>
          </w:p>
        </w:tc>
        <w:tc>
          <w:tcPr>
            <w:tcW w:w="1848" w:type="dxa"/>
          </w:tcPr>
          <w:p w14:paraId="2A2FBE48" w14:textId="77777777" w:rsidR="004B5FF9" w:rsidRDefault="004B5FF9" w:rsidP="008B3457">
            <w:pPr>
              <w:pStyle w:val="TAL"/>
            </w:pPr>
            <w:r>
              <w:t>3GPP TS 29.571 [8]</w:t>
            </w:r>
          </w:p>
        </w:tc>
        <w:tc>
          <w:tcPr>
            <w:tcW w:w="2578" w:type="dxa"/>
          </w:tcPr>
          <w:p w14:paraId="04A38F53" w14:textId="77777777" w:rsidR="004B5FF9" w:rsidRDefault="004B5FF9" w:rsidP="008B3457">
            <w:pPr>
              <w:pStyle w:val="TAL"/>
              <w:rPr>
                <w:rFonts w:cs="Arial"/>
                <w:szCs w:val="18"/>
              </w:rPr>
            </w:pPr>
          </w:p>
        </w:tc>
        <w:tc>
          <w:tcPr>
            <w:tcW w:w="2498" w:type="dxa"/>
          </w:tcPr>
          <w:p w14:paraId="11BE1B5A" w14:textId="77777777" w:rsidR="004B5FF9" w:rsidRDefault="004B5FF9" w:rsidP="008B3457">
            <w:pPr>
              <w:pStyle w:val="TAL"/>
              <w:rPr>
                <w:rFonts w:cs="Arial"/>
                <w:szCs w:val="18"/>
              </w:rPr>
            </w:pPr>
          </w:p>
        </w:tc>
      </w:tr>
      <w:tr w:rsidR="004B5FF9" w14:paraId="318657C6" w14:textId="77777777" w:rsidTr="008B3457">
        <w:trPr>
          <w:jc w:val="center"/>
        </w:trPr>
        <w:tc>
          <w:tcPr>
            <w:tcW w:w="2638" w:type="dxa"/>
          </w:tcPr>
          <w:p w14:paraId="453C3D65" w14:textId="77777777" w:rsidR="004B5FF9" w:rsidRDefault="004B5FF9" w:rsidP="008B3457">
            <w:pPr>
              <w:pStyle w:val="TAL"/>
            </w:pPr>
            <w:r>
              <w:t>Ipv6Addr</w:t>
            </w:r>
          </w:p>
        </w:tc>
        <w:tc>
          <w:tcPr>
            <w:tcW w:w="1848" w:type="dxa"/>
          </w:tcPr>
          <w:p w14:paraId="330C3185" w14:textId="77777777" w:rsidR="004B5FF9" w:rsidRDefault="004B5FF9" w:rsidP="008B3457">
            <w:pPr>
              <w:pStyle w:val="TAL"/>
            </w:pPr>
            <w:r>
              <w:t>3GPP TS 29.571 [8]</w:t>
            </w:r>
          </w:p>
        </w:tc>
        <w:tc>
          <w:tcPr>
            <w:tcW w:w="2578" w:type="dxa"/>
          </w:tcPr>
          <w:p w14:paraId="75D48F62" w14:textId="77777777" w:rsidR="004B5FF9" w:rsidRDefault="004B5FF9" w:rsidP="008B3457">
            <w:pPr>
              <w:pStyle w:val="TAL"/>
              <w:rPr>
                <w:rFonts w:cs="Arial"/>
                <w:szCs w:val="18"/>
              </w:rPr>
            </w:pPr>
          </w:p>
        </w:tc>
        <w:tc>
          <w:tcPr>
            <w:tcW w:w="2498" w:type="dxa"/>
          </w:tcPr>
          <w:p w14:paraId="768D9B28" w14:textId="77777777" w:rsidR="004B5FF9" w:rsidRDefault="004B5FF9" w:rsidP="008B3457">
            <w:pPr>
              <w:pStyle w:val="TAL"/>
              <w:rPr>
                <w:rFonts w:cs="Arial"/>
                <w:szCs w:val="18"/>
              </w:rPr>
            </w:pPr>
          </w:p>
        </w:tc>
      </w:tr>
      <w:tr w:rsidR="004B5FF9" w14:paraId="55B7D8E2" w14:textId="77777777" w:rsidTr="008B3457">
        <w:trPr>
          <w:jc w:val="center"/>
        </w:trPr>
        <w:tc>
          <w:tcPr>
            <w:tcW w:w="2638" w:type="dxa"/>
          </w:tcPr>
          <w:p w14:paraId="09E225B8" w14:textId="77777777" w:rsidR="004B5FF9" w:rsidRDefault="004B5FF9" w:rsidP="008B3457">
            <w:pPr>
              <w:pStyle w:val="TAL"/>
            </w:pPr>
            <w:proofErr w:type="spellStart"/>
            <w:r>
              <w:t>LocalOrigin</w:t>
            </w:r>
            <w:proofErr w:type="spellEnd"/>
          </w:p>
        </w:tc>
        <w:tc>
          <w:tcPr>
            <w:tcW w:w="1848" w:type="dxa"/>
          </w:tcPr>
          <w:p w14:paraId="43CDAEB4" w14:textId="77777777" w:rsidR="004B5FF9" w:rsidRDefault="004B5FF9" w:rsidP="008B3457">
            <w:pPr>
              <w:pStyle w:val="TAL"/>
            </w:pPr>
            <w:r>
              <w:rPr>
                <w:lang w:eastAsia="en-GB"/>
              </w:rPr>
              <w:t>3GPP TS 29.572</w:t>
            </w:r>
            <w:r>
              <w:t> [30]</w:t>
            </w:r>
          </w:p>
        </w:tc>
        <w:tc>
          <w:tcPr>
            <w:tcW w:w="2578" w:type="dxa"/>
          </w:tcPr>
          <w:p w14:paraId="44B40555" w14:textId="77777777" w:rsidR="004B5FF9" w:rsidRDefault="004B5FF9" w:rsidP="008B3457">
            <w:pPr>
              <w:pStyle w:val="TAL"/>
              <w:rPr>
                <w:rFonts w:cs="Arial"/>
                <w:szCs w:val="18"/>
              </w:rPr>
            </w:pPr>
            <w:r>
              <w:rPr>
                <w:rFonts w:cs="Arial"/>
                <w:szCs w:val="18"/>
              </w:rPr>
              <w:t>Represents a reference point for modelling locations in relation to it.</w:t>
            </w:r>
          </w:p>
        </w:tc>
        <w:tc>
          <w:tcPr>
            <w:tcW w:w="2498" w:type="dxa"/>
          </w:tcPr>
          <w:p w14:paraId="493D74D5" w14:textId="77777777" w:rsidR="004B5FF9" w:rsidRDefault="004B5FF9" w:rsidP="008B3457">
            <w:pPr>
              <w:pStyle w:val="TAL"/>
              <w:rPr>
                <w:rFonts w:cs="Arial"/>
                <w:szCs w:val="18"/>
              </w:rPr>
            </w:pPr>
            <w:proofErr w:type="spellStart"/>
            <w:r>
              <w:rPr>
                <w:rFonts w:cs="Arial"/>
                <w:szCs w:val="18"/>
              </w:rPr>
              <w:t>LocAccuracy</w:t>
            </w:r>
            <w:proofErr w:type="spellEnd"/>
          </w:p>
        </w:tc>
      </w:tr>
      <w:tr w:rsidR="004B5FF9" w14:paraId="64B60E25" w14:textId="77777777" w:rsidTr="008B3457">
        <w:trPr>
          <w:jc w:val="center"/>
        </w:trPr>
        <w:tc>
          <w:tcPr>
            <w:tcW w:w="2638" w:type="dxa"/>
          </w:tcPr>
          <w:p w14:paraId="09083736" w14:textId="77777777" w:rsidR="004B5FF9" w:rsidRDefault="004B5FF9" w:rsidP="008B3457">
            <w:pPr>
              <w:pStyle w:val="TAL"/>
            </w:pPr>
            <w:proofErr w:type="spellStart"/>
            <w:r>
              <w:t>NetworkAreaInfo</w:t>
            </w:r>
            <w:proofErr w:type="spellEnd"/>
          </w:p>
        </w:tc>
        <w:tc>
          <w:tcPr>
            <w:tcW w:w="1848" w:type="dxa"/>
          </w:tcPr>
          <w:p w14:paraId="1B3AD5AE" w14:textId="77777777" w:rsidR="004B5FF9" w:rsidRDefault="004B5FF9" w:rsidP="008B3457">
            <w:pPr>
              <w:pStyle w:val="TAL"/>
            </w:pPr>
            <w:r>
              <w:rPr>
                <w:rFonts w:cs="Arial"/>
              </w:rPr>
              <w:t>3GPP TS 29.554 [18]</w:t>
            </w:r>
          </w:p>
        </w:tc>
        <w:tc>
          <w:tcPr>
            <w:tcW w:w="2578" w:type="dxa"/>
          </w:tcPr>
          <w:p w14:paraId="3B243D7E" w14:textId="77777777" w:rsidR="004B5FF9" w:rsidRDefault="004B5FF9" w:rsidP="008B3457">
            <w:pPr>
              <w:pStyle w:val="TAL"/>
            </w:pPr>
            <w:r>
              <w:rPr>
                <w:rFonts w:cs="Arial"/>
                <w:szCs w:val="18"/>
                <w:lang w:eastAsia="zh-CN"/>
              </w:rPr>
              <w:t>Identifies the network area.</w:t>
            </w:r>
          </w:p>
        </w:tc>
        <w:tc>
          <w:tcPr>
            <w:tcW w:w="2498" w:type="dxa"/>
          </w:tcPr>
          <w:p w14:paraId="7857D6F9" w14:textId="77777777" w:rsidR="004B5FF9" w:rsidRDefault="004B5FF9" w:rsidP="008B3457">
            <w:pPr>
              <w:pStyle w:val="TAL"/>
              <w:rPr>
                <w:rFonts w:eastAsia="Batang"/>
              </w:rPr>
            </w:pPr>
            <w:proofErr w:type="spellStart"/>
            <w:r>
              <w:rPr>
                <w:rFonts w:eastAsia="Batang"/>
              </w:rPr>
              <w:t>ServiceExperience</w:t>
            </w:r>
            <w:proofErr w:type="spellEnd"/>
          </w:p>
          <w:p w14:paraId="5CDF043E" w14:textId="77777777" w:rsidR="004B5FF9" w:rsidRDefault="004B5FF9" w:rsidP="008B3457">
            <w:pPr>
              <w:pStyle w:val="TAL"/>
              <w:rPr>
                <w:rFonts w:cs="Arial"/>
                <w:szCs w:val="18"/>
              </w:rPr>
            </w:pPr>
            <w:proofErr w:type="spellStart"/>
            <w:r>
              <w:rPr>
                <w:rFonts w:cs="Arial"/>
                <w:szCs w:val="18"/>
              </w:rPr>
              <w:t>QoSSustainability</w:t>
            </w:r>
            <w:proofErr w:type="spellEnd"/>
          </w:p>
          <w:p w14:paraId="72B2AD0A" w14:textId="77777777" w:rsidR="004B5FF9" w:rsidRDefault="004B5FF9" w:rsidP="008B3457">
            <w:pPr>
              <w:pStyle w:val="TAL"/>
              <w:rPr>
                <w:rFonts w:cs="Arial"/>
                <w:szCs w:val="18"/>
              </w:rPr>
            </w:pPr>
            <w:proofErr w:type="spellStart"/>
            <w:r>
              <w:rPr>
                <w:rFonts w:cs="Arial"/>
                <w:szCs w:val="18"/>
              </w:rPr>
              <w:t>AbnormalBehaviour</w:t>
            </w:r>
            <w:proofErr w:type="spellEnd"/>
          </w:p>
          <w:p w14:paraId="4BA555C3" w14:textId="77777777" w:rsidR="004B5FF9" w:rsidRDefault="004B5FF9" w:rsidP="008B3457">
            <w:pPr>
              <w:pStyle w:val="TAL"/>
              <w:rPr>
                <w:rFonts w:cs="Arial"/>
                <w:szCs w:val="18"/>
              </w:rPr>
            </w:pPr>
            <w:proofErr w:type="spellStart"/>
            <w:r>
              <w:rPr>
                <w:rFonts w:cs="Arial"/>
                <w:szCs w:val="18"/>
              </w:rPr>
              <w:t>UeMobility</w:t>
            </w:r>
            <w:proofErr w:type="spellEnd"/>
          </w:p>
          <w:p w14:paraId="20D800DE" w14:textId="77777777" w:rsidR="004B5FF9" w:rsidRDefault="004B5FF9" w:rsidP="008B3457">
            <w:pPr>
              <w:pStyle w:val="TAL"/>
              <w:rPr>
                <w:rFonts w:cs="Arial"/>
                <w:szCs w:val="18"/>
              </w:rPr>
            </w:pPr>
            <w:proofErr w:type="spellStart"/>
            <w:r>
              <w:rPr>
                <w:rFonts w:cs="Arial"/>
                <w:szCs w:val="18"/>
              </w:rPr>
              <w:t>UserDataCongestion</w:t>
            </w:r>
            <w:proofErr w:type="spellEnd"/>
          </w:p>
          <w:p w14:paraId="19A61520" w14:textId="77777777" w:rsidR="004B5FF9" w:rsidRDefault="004B5FF9" w:rsidP="008B3457">
            <w:pPr>
              <w:pStyle w:val="TAL"/>
              <w:rPr>
                <w:rFonts w:cs="Arial"/>
                <w:szCs w:val="18"/>
              </w:rPr>
            </w:pPr>
            <w:proofErr w:type="spellStart"/>
            <w:r>
              <w:rPr>
                <w:rFonts w:cs="Arial"/>
                <w:szCs w:val="18"/>
              </w:rPr>
              <w:t>NetworkPerformance</w:t>
            </w:r>
            <w:proofErr w:type="spellEnd"/>
            <w:r>
              <w:t xml:space="preserve"> </w:t>
            </w:r>
          </w:p>
          <w:p w14:paraId="13852340" w14:textId="77777777" w:rsidR="004B5FF9" w:rsidRDefault="004B5FF9" w:rsidP="008B3457">
            <w:pPr>
              <w:pStyle w:val="TAL"/>
            </w:pPr>
            <w:proofErr w:type="spellStart"/>
            <w:r>
              <w:rPr>
                <w:rFonts w:cs="Arial"/>
                <w:szCs w:val="18"/>
              </w:rPr>
              <w:t>NsiLoadExt</w:t>
            </w:r>
            <w:proofErr w:type="spellEnd"/>
          </w:p>
          <w:p w14:paraId="75A611AF" w14:textId="77777777" w:rsidR="004B5FF9" w:rsidRDefault="004B5FF9" w:rsidP="008B3457">
            <w:pPr>
              <w:pStyle w:val="TAL"/>
              <w:rPr>
                <w:rFonts w:cs="Arial"/>
              </w:rPr>
            </w:pPr>
            <w:proofErr w:type="spellStart"/>
            <w:r>
              <w:rPr>
                <w:rFonts w:cs="Arial"/>
              </w:rPr>
              <w:t>NfLoadExt</w:t>
            </w:r>
            <w:proofErr w:type="spellEnd"/>
          </w:p>
          <w:p w14:paraId="7F0152B1" w14:textId="77777777" w:rsidR="004B5FF9" w:rsidRDefault="004B5FF9" w:rsidP="008B3457">
            <w:pPr>
              <w:pStyle w:val="TAL"/>
              <w:rPr>
                <w:rFonts w:cs="Arial"/>
              </w:rPr>
            </w:pPr>
            <w:r>
              <w:rPr>
                <w:rFonts w:cs="Arial"/>
              </w:rPr>
              <w:t>Dispersion</w:t>
            </w:r>
          </w:p>
          <w:p w14:paraId="70CE54B2" w14:textId="77777777" w:rsidR="004B5FF9" w:rsidRDefault="004B5FF9" w:rsidP="008B3457">
            <w:pPr>
              <w:pStyle w:val="TAL"/>
              <w:rPr>
                <w:rFonts w:cs="Arial"/>
                <w:szCs w:val="18"/>
              </w:rPr>
            </w:pPr>
            <w:proofErr w:type="spellStart"/>
            <w:r>
              <w:rPr>
                <w:rFonts w:cs="Arial"/>
                <w:szCs w:val="18"/>
              </w:rPr>
              <w:t>RedundantTransmissionExp</w:t>
            </w:r>
            <w:proofErr w:type="spellEnd"/>
          </w:p>
          <w:p w14:paraId="36942F5E" w14:textId="77777777" w:rsidR="004B5FF9" w:rsidRDefault="004B5FF9" w:rsidP="008B3457">
            <w:pPr>
              <w:pStyle w:val="TAL"/>
              <w:rPr>
                <w:rFonts w:cs="Arial"/>
                <w:szCs w:val="18"/>
              </w:rPr>
            </w:pPr>
            <w:proofErr w:type="spellStart"/>
            <w:r>
              <w:rPr>
                <w:rFonts w:cs="Arial"/>
                <w:szCs w:val="18"/>
              </w:rPr>
              <w:t>Wlan</w:t>
            </w:r>
            <w:r>
              <w:rPr>
                <w:rFonts w:cs="Arial"/>
                <w:szCs w:val="18"/>
                <w:lang w:eastAsia="zh-CN"/>
              </w:rPr>
              <w:t>Performance</w:t>
            </w:r>
            <w:proofErr w:type="spellEnd"/>
          </w:p>
          <w:p w14:paraId="6DEA08FB" w14:textId="77777777" w:rsidR="004B5FF9" w:rsidRDefault="004B5FF9" w:rsidP="008B3457">
            <w:pPr>
              <w:pStyle w:val="TAL"/>
              <w:rPr>
                <w:rFonts w:eastAsia="Times New Roman"/>
                <w:lang w:eastAsia="ja-JP"/>
              </w:rPr>
            </w:pPr>
            <w:proofErr w:type="spellStart"/>
            <w:r>
              <w:rPr>
                <w:rFonts w:eastAsia="Times New Roman"/>
                <w:lang w:eastAsia="ja-JP"/>
              </w:rPr>
              <w:t>UeCommunication</w:t>
            </w:r>
            <w:proofErr w:type="spellEnd"/>
          </w:p>
          <w:p w14:paraId="46676B3C" w14:textId="77777777" w:rsidR="004B5FF9" w:rsidRDefault="004B5FF9" w:rsidP="008B3457">
            <w:pPr>
              <w:pStyle w:val="TAL"/>
              <w:rPr>
                <w:rFonts w:eastAsia="Batang" w:cs="Arial"/>
                <w:szCs w:val="18"/>
              </w:rPr>
            </w:pPr>
            <w:proofErr w:type="spellStart"/>
            <w:r>
              <w:rPr>
                <w:rFonts w:eastAsia="Batang"/>
              </w:rPr>
              <w:t>DnPerformance</w:t>
            </w:r>
            <w:proofErr w:type="spellEnd"/>
          </w:p>
          <w:p w14:paraId="0889C5ED" w14:textId="77777777" w:rsidR="004B5FF9" w:rsidRDefault="004B5FF9" w:rsidP="008B3457">
            <w:pPr>
              <w:pStyle w:val="TAL"/>
            </w:pPr>
            <w:proofErr w:type="spellStart"/>
            <w:r>
              <w:rPr>
                <w:rFonts w:cs="Arial"/>
                <w:szCs w:val="18"/>
              </w:rPr>
              <w:t>PduSesTraffic</w:t>
            </w:r>
            <w:proofErr w:type="spellEnd"/>
          </w:p>
          <w:p w14:paraId="287AC282" w14:textId="77777777" w:rsidR="004B5FF9" w:rsidRDefault="004B5FF9" w:rsidP="008B3457">
            <w:pPr>
              <w:pStyle w:val="TAL"/>
              <w:rPr>
                <w:lang w:eastAsia="zh-CN"/>
              </w:rPr>
            </w:pPr>
            <w:r>
              <w:rPr>
                <w:lang w:eastAsia="zh-CN"/>
              </w:rPr>
              <w:t>E2eDataVolTransTime</w:t>
            </w:r>
          </w:p>
          <w:p w14:paraId="0884AB8E" w14:textId="77777777" w:rsidR="004B5FF9" w:rsidRDefault="004B5FF9" w:rsidP="008B3457">
            <w:pPr>
              <w:pStyle w:val="TAL"/>
              <w:rPr>
                <w:rFonts w:cs="Arial"/>
                <w:szCs w:val="18"/>
              </w:rPr>
            </w:pPr>
            <w:proofErr w:type="spellStart"/>
            <w:r>
              <w:rPr>
                <w:rFonts w:cs="Arial"/>
                <w:szCs w:val="18"/>
              </w:rPr>
              <w:t>MovementBehaviour</w:t>
            </w:r>
            <w:proofErr w:type="spellEnd"/>
          </w:p>
        </w:tc>
      </w:tr>
      <w:tr w:rsidR="004B5FF9" w14:paraId="4F353B40" w14:textId="77777777" w:rsidTr="008B3457">
        <w:trPr>
          <w:jc w:val="center"/>
        </w:trPr>
        <w:tc>
          <w:tcPr>
            <w:tcW w:w="2638" w:type="dxa"/>
          </w:tcPr>
          <w:p w14:paraId="37499E0C" w14:textId="77777777" w:rsidR="004B5FF9" w:rsidRDefault="004B5FF9" w:rsidP="008B3457">
            <w:pPr>
              <w:pStyle w:val="TAL"/>
            </w:pPr>
            <w:proofErr w:type="spellStart"/>
            <w:r>
              <w:t>NfInstanceId</w:t>
            </w:r>
            <w:proofErr w:type="spellEnd"/>
          </w:p>
        </w:tc>
        <w:tc>
          <w:tcPr>
            <w:tcW w:w="1848" w:type="dxa"/>
          </w:tcPr>
          <w:p w14:paraId="1E410ED3" w14:textId="77777777" w:rsidR="004B5FF9" w:rsidRDefault="004B5FF9" w:rsidP="008B3457">
            <w:pPr>
              <w:pStyle w:val="TAL"/>
              <w:rPr>
                <w:rFonts w:cs="Arial"/>
              </w:rPr>
            </w:pPr>
            <w:r>
              <w:rPr>
                <w:rFonts w:cs="Arial"/>
              </w:rPr>
              <w:t>3GPP TS </w:t>
            </w:r>
            <w:r>
              <w:t>29.571 [8]</w:t>
            </w:r>
          </w:p>
        </w:tc>
        <w:tc>
          <w:tcPr>
            <w:tcW w:w="2578" w:type="dxa"/>
          </w:tcPr>
          <w:p w14:paraId="40E26DAC" w14:textId="77777777" w:rsidR="004B5FF9" w:rsidRDefault="004B5FF9" w:rsidP="008B3457">
            <w:pPr>
              <w:pStyle w:val="TAL"/>
              <w:rPr>
                <w:rFonts w:cs="Arial"/>
                <w:szCs w:val="18"/>
                <w:lang w:eastAsia="zh-CN"/>
              </w:rPr>
            </w:pPr>
            <w:r>
              <w:t>Identifies an NF instance.</w:t>
            </w:r>
          </w:p>
        </w:tc>
        <w:tc>
          <w:tcPr>
            <w:tcW w:w="2498" w:type="dxa"/>
          </w:tcPr>
          <w:p w14:paraId="2CE1528A" w14:textId="77777777" w:rsidR="004B5FF9" w:rsidRDefault="004B5FF9" w:rsidP="008B3457">
            <w:pPr>
              <w:pStyle w:val="TAL"/>
              <w:rPr>
                <w:ins w:id="112" w:author="ZTEr1" w:date="2024-10-15T16:37:00Z"/>
              </w:rPr>
            </w:pPr>
            <w:proofErr w:type="spellStart"/>
            <w:r>
              <w:t>NfLoad</w:t>
            </w:r>
            <w:proofErr w:type="spellEnd"/>
          </w:p>
          <w:p w14:paraId="247247B2" w14:textId="5B284F6C" w:rsidR="001B4C3A" w:rsidRDefault="001B4C3A" w:rsidP="008B3457">
            <w:pPr>
              <w:pStyle w:val="TAL"/>
              <w:rPr>
                <w:rFonts w:eastAsia="Batang"/>
              </w:rPr>
            </w:pPr>
            <w:ins w:id="113" w:author="ZTEr1" w:date="2024-10-15T16:37:00Z">
              <w:r>
                <w:t>Aggregation</w:t>
              </w:r>
            </w:ins>
          </w:p>
        </w:tc>
      </w:tr>
      <w:tr w:rsidR="004B5FF9" w14:paraId="019D865F" w14:textId="77777777" w:rsidTr="008B3457">
        <w:trPr>
          <w:jc w:val="center"/>
        </w:trPr>
        <w:tc>
          <w:tcPr>
            <w:tcW w:w="2638" w:type="dxa"/>
          </w:tcPr>
          <w:p w14:paraId="482ED9F2" w14:textId="77777777" w:rsidR="004B5FF9" w:rsidRDefault="004B5FF9" w:rsidP="008B3457">
            <w:pPr>
              <w:pStyle w:val="TAL"/>
            </w:pPr>
            <w:proofErr w:type="spellStart"/>
            <w:r>
              <w:t>NfSetId</w:t>
            </w:r>
            <w:proofErr w:type="spellEnd"/>
          </w:p>
        </w:tc>
        <w:tc>
          <w:tcPr>
            <w:tcW w:w="1848" w:type="dxa"/>
          </w:tcPr>
          <w:p w14:paraId="486BEEA2" w14:textId="77777777" w:rsidR="004B5FF9" w:rsidRDefault="004B5FF9" w:rsidP="008B3457">
            <w:pPr>
              <w:pStyle w:val="TAL"/>
              <w:rPr>
                <w:rFonts w:cs="Arial"/>
              </w:rPr>
            </w:pPr>
            <w:r>
              <w:rPr>
                <w:rFonts w:cs="Arial"/>
              </w:rPr>
              <w:t>3GPP TS </w:t>
            </w:r>
            <w:r>
              <w:t>29.571 [8]</w:t>
            </w:r>
          </w:p>
        </w:tc>
        <w:tc>
          <w:tcPr>
            <w:tcW w:w="2578" w:type="dxa"/>
          </w:tcPr>
          <w:p w14:paraId="6FAE8EE5" w14:textId="77777777" w:rsidR="004B5FF9" w:rsidRDefault="004B5FF9" w:rsidP="008B3457">
            <w:pPr>
              <w:pStyle w:val="TAL"/>
              <w:rPr>
                <w:rFonts w:cs="Arial"/>
                <w:szCs w:val="18"/>
                <w:lang w:eastAsia="zh-CN"/>
              </w:rPr>
            </w:pPr>
            <w:r>
              <w:t>Identifies an NF Set instance.</w:t>
            </w:r>
          </w:p>
        </w:tc>
        <w:tc>
          <w:tcPr>
            <w:tcW w:w="2498" w:type="dxa"/>
          </w:tcPr>
          <w:p w14:paraId="16ACE36D" w14:textId="77777777" w:rsidR="004B5FF9" w:rsidRDefault="004B5FF9" w:rsidP="008B3457">
            <w:pPr>
              <w:pStyle w:val="TAL"/>
              <w:rPr>
                <w:rFonts w:eastAsia="Batang"/>
              </w:rPr>
            </w:pPr>
            <w:proofErr w:type="spellStart"/>
            <w:r>
              <w:t>NfLoad</w:t>
            </w:r>
            <w:proofErr w:type="spellEnd"/>
          </w:p>
        </w:tc>
      </w:tr>
      <w:tr w:rsidR="004B5FF9" w14:paraId="46EB5CF6" w14:textId="77777777" w:rsidTr="008B3457">
        <w:trPr>
          <w:jc w:val="center"/>
        </w:trPr>
        <w:tc>
          <w:tcPr>
            <w:tcW w:w="2638" w:type="dxa"/>
          </w:tcPr>
          <w:p w14:paraId="13389FB7" w14:textId="77777777" w:rsidR="004B5FF9" w:rsidRDefault="004B5FF9" w:rsidP="008B3457">
            <w:pPr>
              <w:pStyle w:val="TAL"/>
            </w:pPr>
            <w:proofErr w:type="spellStart"/>
            <w:r>
              <w:t>NFType</w:t>
            </w:r>
            <w:proofErr w:type="spellEnd"/>
          </w:p>
        </w:tc>
        <w:tc>
          <w:tcPr>
            <w:tcW w:w="1848" w:type="dxa"/>
          </w:tcPr>
          <w:p w14:paraId="7E53E19B" w14:textId="77777777" w:rsidR="004B5FF9" w:rsidRDefault="004B5FF9" w:rsidP="008B3457">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Pr>
          <w:p w14:paraId="7302F081" w14:textId="77777777" w:rsidR="004B5FF9" w:rsidRDefault="004B5FF9" w:rsidP="008B3457">
            <w:pPr>
              <w:pStyle w:val="TAL"/>
              <w:rPr>
                <w:rFonts w:cs="Arial"/>
                <w:szCs w:val="18"/>
                <w:lang w:eastAsia="zh-CN"/>
              </w:rPr>
            </w:pPr>
            <w:proofErr w:type="spellStart"/>
            <w:r>
              <w:t>Indentifies</w:t>
            </w:r>
            <w:proofErr w:type="spellEnd"/>
            <w:r>
              <w:t xml:space="preserve"> a type of NF.</w:t>
            </w:r>
          </w:p>
        </w:tc>
        <w:tc>
          <w:tcPr>
            <w:tcW w:w="2498" w:type="dxa"/>
          </w:tcPr>
          <w:p w14:paraId="52D16A64" w14:textId="77777777" w:rsidR="004B5FF9" w:rsidRDefault="004B5FF9" w:rsidP="008B3457">
            <w:pPr>
              <w:pStyle w:val="TAL"/>
              <w:rPr>
                <w:rFonts w:eastAsia="Batang"/>
              </w:rPr>
            </w:pPr>
            <w:proofErr w:type="spellStart"/>
            <w:r>
              <w:t>NfLoad</w:t>
            </w:r>
            <w:proofErr w:type="spellEnd"/>
          </w:p>
        </w:tc>
      </w:tr>
      <w:tr w:rsidR="004B5FF9" w14:paraId="11106AD4" w14:textId="77777777" w:rsidTr="008B3457">
        <w:trPr>
          <w:jc w:val="center"/>
        </w:trPr>
        <w:tc>
          <w:tcPr>
            <w:tcW w:w="2638" w:type="dxa"/>
          </w:tcPr>
          <w:p w14:paraId="4E5A3304" w14:textId="77777777" w:rsidR="004B5FF9" w:rsidRDefault="004B5FF9" w:rsidP="008B3457">
            <w:pPr>
              <w:pStyle w:val="TAL"/>
            </w:pPr>
            <w:proofErr w:type="spellStart"/>
            <w:r>
              <w:t>NsiId</w:t>
            </w:r>
            <w:proofErr w:type="spellEnd"/>
          </w:p>
        </w:tc>
        <w:tc>
          <w:tcPr>
            <w:tcW w:w="1848" w:type="dxa"/>
          </w:tcPr>
          <w:p w14:paraId="7563FEA3" w14:textId="77777777" w:rsidR="004B5FF9" w:rsidRDefault="004B5FF9" w:rsidP="008B3457">
            <w:pPr>
              <w:pStyle w:val="TAL"/>
              <w:rPr>
                <w:rFonts w:cs="Arial"/>
                <w:szCs w:val="18"/>
              </w:rPr>
            </w:pPr>
            <w:r>
              <w:rPr>
                <w:rFonts w:cs="Arial"/>
                <w:szCs w:val="18"/>
              </w:rPr>
              <w:t>3GPP TS 29.531 [24]</w:t>
            </w:r>
          </w:p>
        </w:tc>
        <w:tc>
          <w:tcPr>
            <w:tcW w:w="2578" w:type="dxa"/>
          </w:tcPr>
          <w:p w14:paraId="182C996B" w14:textId="77777777" w:rsidR="004B5FF9" w:rsidRDefault="004B5FF9" w:rsidP="008B3457">
            <w:pPr>
              <w:pStyle w:val="TAL"/>
            </w:pPr>
            <w:r>
              <w:t>Identifies a Network Slice Instance.</w:t>
            </w:r>
          </w:p>
        </w:tc>
        <w:tc>
          <w:tcPr>
            <w:tcW w:w="2498" w:type="dxa"/>
          </w:tcPr>
          <w:p w14:paraId="02066E6C" w14:textId="77777777" w:rsidR="004B5FF9" w:rsidRDefault="004B5FF9" w:rsidP="008B3457">
            <w:pPr>
              <w:pStyle w:val="TAL"/>
            </w:pPr>
            <w:proofErr w:type="spellStart"/>
            <w:r>
              <w:t>ServiceExperience</w:t>
            </w:r>
            <w:proofErr w:type="spellEnd"/>
          </w:p>
          <w:p w14:paraId="4BC6E2D3" w14:textId="77777777" w:rsidR="004B5FF9" w:rsidRDefault="004B5FF9" w:rsidP="008B3457">
            <w:pPr>
              <w:pStyle w:val="TAL"/>
            </w:pPr>
            <w:proofErr w:type="spellStart"/>
            <w:r>
              <w:t>NsiLoad</w:t>
            </w:r>
            <w:proofErr w:type="spellEnd"/>
          </w:p>
          <w:p w14:paraId="27F89E56" w14:textId="77777777" w:rsidR="004B5FF9" w:rsidRDefault="004B5FF9" w:rsidP="008B3457">
            <w:pPr>
              <w:pStyle w:val="TAL"/>
            </w:pPr>
            <w:proofErr w:type="spellStart"/>
            <w:r>
              <w:rPr>
                <w:rFonts w:eastAsia="Batang"/>
              </w:rPr>
              <w:t>DnPerformance</w:t>
            </w:r>
            <w:proofErr w:type="spellEnd"/>
          </w:p>
          <w:p w14:paraId="07DF0005" w14:textId="77777777" w:rsidR="004B5FF9" w:rsidRDefault="004B5FF9" w:rsidP="008B3457">
            <w:pPr>
              <w:pStyle w:val="TAL"/>
            </w:pPr>
          </w:p>
        </w:tc>
      </w:tr>
      <w:tr w:rsidR="004B5FF9" w14:paraId="5A72733F" w14:textId="77777777" w:rsidTr="008B3457">
        <w:trPr>
          <w:jc w:val="center"/>
        </w:trPr>
        <w:tc>
          <w:tcPr>
            <w:tcW w:w="2638" w:type="dxa"/>
          </w:tcPr>
          <w:p w14:paraId="3DDF0488" w14:textId="77777777" w:rsidR="004B5FF9" w:rsidRDefault="004B5FF9" w:rsidP="008B3457">
            <w:pPr>
              <w:pStyle w:val="TAL"/>
            </w:pPr>
            <w:proofErr w:type="spellStart"/>
            <w:r>
              <w:t>PacketDelBudget</w:t>
            </w:r>
            <w:proofErr w:type="spellEnd"/>
          </w:p>
        </w:tc>
        <w:tc>
          <w:tcPr>
            <w:tcW w:w="1848" w:type="dxa"/>
          </w:tcPr>
          <w:p w14:paraId="2FBDB41E" w14:textId="77777777" w:rsidR="004B5FF9" w:rsidRDefault="004B5FF9" w:rsidP="008B3457">
            <w:pPr>
              <w:pStyle w:val="TAL"/>
            </w:pPr>
            <w:r>
              <w:t>3GPP TS 29.571 [8]</w:t>
            </w:r>
          </w:p>
        </w:tc>
        <w:tc>
          <w:tcPr>
            <w:tcW w:w="2578" w:type="dxa"/>
          </w:tcPr>
          <w:p w14:paraId="1BB3AD28" w14:textId="77777777" w:rsidR="004B5FF9" w:rsidRDefault="004B5FF9" w:rsidP="008B3457">
            <w:pPr>
              <w:pStyle w:val="TAL"/>
            </w:pPr>
          </w:p>
        </w:tc>
        <w:tc>
          <w:tcPr>
            <w:tcW w:w="2498" w:type="dxa"/>
          </w:tcPr>
          <w:p w14:paraId="57068B3B" w14:textId="77777777" w:rsidR="004B5FF9" w:rsidRDefault="004B5FF9" w:rsidP="008B3457">
            <w:pPr>
              <w:pStyle w:val="TAL"/>
            </w:pPr>
            <w:proofErr w:type="spellStart"/>
            <w:r>
              <w:t>QoSSustainability</w:t>
            </w:r>
            <w:proofErr w:type="spellEnd"/>
          </w:p>
          <w:p w14:paraId="31183D03" w14:textId="77777777" w:rsidR="004B5FF9" w:rsidRDefault="004B5FF9" w:rsidP="008B3457">
            <w:pPr>
              <w:pStyle w:val="TAL"/>
              <w:rPr>
                <w:rFonts w:eastAsia="Batang"/>
              </w:rPr>
            </w:pPr>
            <w:proofErr w:type="spellStart"/>
            <w:r>
              <w:rPr>
                <w:rFonts w:eastAsia="Batang"/>
              </w:rPr>
              <w:t>DnPerformance</w:t>
            </w:r>
            <w:proofErr w:type="spellEnd"/>
          </w:p>
          <w:p w14:paraId="09E9691F" w14:textId="77777777" w:rsidR="004B5FF9" w:rsidRDefault="004B5FF9" w:rsidP="008B3457">
            <w:pPr>
              <w:pStyle w:val="TAL"/>
            </w:pPr>
            <w:proofErr w:type="spellStart"/>
            <w:r>
              <w:t>RedundantTransExpExt</w:t>
            </w:r>
            <w:r>
              <w:rPr>
                <w:lang w:eastAsia="zh-CN"/>
              </w:rPr>
              <w:t>_eNA</w:t>
            </w:r>
            <w:proofErr w:type="spellEnd"/>
          </w:p>
        </w:tc>
      </w:tr>
      <w:tr w:rsidR="004B5FF9" w14:paraId="7780FBF7" w14:textId="77777777" w:rsidTr="008B3457">
        <w:trPr>
          <w:jc w:val="center"/>
        </w:trPr>
        <w:tc>
          <w:tcPr>
            <w:tcW w:w="2638" w:type="dxa"/>
          </w:tcPr>
          <w:p w14:paraId="73BC1F6F" w14:textId="77777777" w:rsidR="004B5FF9" w:rsidRDefault="004B5FF9" w:rsidP="008B3457">
            <w:pPr>
              <w:pStyle w:val="TAL"/>
            </w:pPr>
            <w:proofErr w:type="spellStart"/>
            <w:r>
              <w:t>PacketErrRate</w:t>
            </w:r>
            <w:proofErr w:type="spellEnd"/>
          </w:p>
        </w:tc>
        <w:tc>
          <w:tcPr>
            <w:tcW w:w="1848" w:type="dxa"/>
          </w:tcPr>
          <w:p w14:paraId="130EE694" w14:textId="77777777" w:rsidR="004B5FF9" w:rsidRDefault="004B5FF9" w:rsidP="008B3457">
            <w:pPr>
              <w:pStyle w:val="TAL"/>
            </w:pPr>
            <w:r>
              <w:t>3GPP TS 29.571 [8]</w:t>
            </w:r>
          </w:p>
        </w:tc>
        <w:tc>
          <w:tcPr>
            <w:tcW w:w="2578" w:type="dxa"/>
          </w:tcPr>
          <w:p w14:paraId="3DB07BFB" w14:textId="77777777" w:rsidR="004B5FF9" w:rsidRDefault="004B5FF9" w:rsidP="008B3457">
            <w:pPr>
              <w:pStyle w:val="TAL"/>
            </w:pPr>
          </w:p>
        </w:tc>
        <w:tc>
          <w:tcPr>
            <w:tcW w:w="2498" w:type="dxa"/>
          </w:tcPr>
          <w:p w14:paraId="36911936" w14:textId="77777777" w:rsidR="004B5FF9" w:rsidRDefault="004B5FF9" w:rsidP="008B3457">
            <w:pPr>
              <w:pStyle w:val="TAL"/>
            </w:pPr>
            <w:proofErr w:type="spellStart"/>
            <w:r>
              <w:t>QoSSustainability</w:t>
            </w:r>
            <w:proofErr w:type="spellEnd"/>
          </w:p>
        </w:tc>
      </w:tr>
      <w:tr w:rsidR="004B5FF9" w14:paraId="016032A9" w14:textId="77777777" w:rsidTr="008B3457">
        <w:trPr>
          <w:jc w:val="center"/>
        </w:trPr>
        <w:tc>
          <w:tcPr>
            <w:tcW w:w="2638" w:type="dxa"/>
          </w:tcPr>
          <w:p w14:paraId="2A4F1A48" w14:textId="77777777" w:rsidR="004B5FF9" w:rsidRDefault="004B5FF9" w:rsidP="008B3457">
            <w:pPr>
              <w:pStyle w:val="TAL"/>
            </w:pPr>
            <w:proofErr w:type="spellStart"/>
            <w:r>
              <w:t>PacketLossRate</w:t>
            </w:r>
            <w:proofErr w:type="spellEnd"/>
          </w:p>
        </w:tc>
        <w:tc>
          <w:tcPr>
            <w:tcW w:w="1848" w:type="dxa"/>
          </w:tcPr>
          <w:p w14:paraId="37B01732" w14:textId="77777777" w:rsidR="004B5FF9" w:rsidRDefault="004B5FF9" w:rsidP="008B3457">
            <w:pPr>
              <w:pStyle w:val="TAL"/>
            </w:pPr>
            <w:r>
              <w:rPr>
                <w:rFonts w:cs="Arial"/>
              </w:rPr>
              <w:t>3GPP TS 29.517 [22]</w:t>
            </w:r>
          </w:p>
        </w:tc>
        <w:tc>
          <w:tcPr>
            <w:tcW w:w="2578" w:type="dxa"/>
          </w:tcPr>
          <w:p w14:paraId="7976A73C" w14:textId="77777777" w:rsidR="004B5FF9" w:rsidRDefault="004B5FF9" w:rsidP="008B3457">
            <w:pPr>
              <w:pStyle w:val="TAL"/>
            </w:pPr>
            <w:r>
              <w:rPr>
                <w:lang w:eastAsia="zh-CN"/>
              </w:rPr>
              <w:t>Indicates Packet Loss Rate.</w:t>
            </w:r>
          </w:p>
        </w:tc>
        <w:tc>
          <w:tcPr>
            <w:tcW w:w="2498" w:type="dxa"/>
          </w:tcPr>
          <w:p w14:paraId="57FAB357" w14:textId="77777777" w:rsidR="004B5FF9" w:rsidRDefault="004B5FF9" w:rsidP="008B3457">
            <w:pPr>
              <w:pStyle w:val="TAL"/>
            </w:pPr>
            <w:proofErr w:type="spellStart"/>
            <w:r>
              <w:rPr>
                <w:lang w:eastAsia="zh-CN"/>
              </w:rPr>
              <w:t>Dn</w:t>
            </w:r>
            <w:r>
              <w:t>Performance</w:t>
            </w:r>
            <w:proofErr w:type="spellEnd"/>
          </w:p>
          <w:p w14:paraId="47BEE4E6" w14:textId="77777777" w:rsidR="004B5FF9" w:rsidRDefault="004B5FF9" w:rsidP="008B3457">
            <w:pPr>
              <w:pStyle w:val="TAL"/>
            </w:pPr>
            <w:proofErr w:type="spellStart"/>
            <w:r>
              <w:t>RedundantTransExpExt</w:t>
            </w:r>
            <w:r>
              <w:rPr>
                <w:lang w:eastAsia="zh-CN"/>
              </w:rPr>
              <w:t>_eNA</w:t>
            </w:r>
            <w:proofErr w:type="spellEnd"/>
          </w:p>
        </w:tc>
      </w:tr>
      <w:tr w:rsidR="004B5FF9" w14:paraId="45444B38" w14:textId="77777777" w:rsidTr="008B3457">
        <w:trPr>
          <w:jc w:val="center"/>
        </w:trPr>
        <w:tc>
          <w:tcPr>
            <w:tcW w:w="2638" w:type="dxa"/>
          </w:tcPr>
          <w:p w14:paraId="62842E79" w14:textId="77777777" w:rsidR="004B5FF9" w:rsidRDefault="004B5FF9" w:rsidP="008B3457">
            <w:pPr>
              <w:pStyle w:val="TAL"/>
            </w:pPr>
            <w:proofErr w:type="spellStart"/>
            <w:r>
              <w:t>PduSessionId</w:t>
            </w:r>
            <w:proofErr w:type="spellEnd"/>
          </w:p>
        </w:tc>
        <w:tc>
          <w:tcPr>
            <w:tcW w:w="1848" w:type="dxa"/>
          </w:tcPr>
          <w:p w14:paraId="03F7B0D4" w14:textId="77777777" w:rsidR="004B5FF9" w:rsidRDefault="004B5FF9" w:rsidP="008B3457">
            <w:pPr>
              <w:pStyle w:val="TAL"/>
              <w:rPr>
                <w:rFonts w:cs="Arial"/>
              </w:rPr>
            </w:pPr>
            <w:r>
              <w:rPr>
                <w:rFonts w:cs="Arial" w:hint="eastAsia"/>
                <w:lang w:eastAsia="ja-JP"/>
              </w:rPr>
              <w:t>3</w:t>
            </w:r>
            <w:r>
              <w:rPr>
                <w:rFonts w:cs="Arial"/>
              </w:rPr>
              <w:t>GPP </w:t>
            </w:r>
            <w:r>
              <w:t>TS 29.571 [8]</w:t>
            </w:r>
          </w:p>
        </w:tc>
        <w:tc>
          <w:tcPr>
            <w:tcW w:w="2578" w:type="dxa"/>
          </w:tcPr>
          <w:p w14:paraId="50475DED" w14:textId="77777777" w:rsidR="004B5FF9" w:rsidRDefault="004B5FF9" w:rsidP="008B3457">
            <w:pPr>
              <w:pStyle w:val="TAL"/>
              <w:rPr>
                <w:lang w:eastAsia="zh-CN"/>
              </w:rPr>
            </w:pPr>
            <w:r>
              <w:t>Identifies PDU Session</w:t>
            </w:r>
          </w:p>
        </w:tc>
        <w:tc>
          <w:tcPr>
            <w:tcW w:w="2498" w:type="dxa"/>
          </w:tcPr>
          <w:p w14:paraId="5CEB2DAE" w14:textId="77777777" w:rsidR="004B5FF9" w:rsidRDefault="004B5FF9" w:rsidP="008B3457">
            <w:pPr>
              <w:pStyle w:val="TAL"/>
              <w:rPr>
                <w:lang w:eastAsia="zh-CN"/>
              </w:rPr>
            </w:pPr>
          </w:p>
        </w:tc>
      </w:tr>
      <w:tr w:rsidR="004B5FF9" w14:paraId="0E686396" w14:textId="77777777" w:rsidTr="008B3457">
        <w:trPr>
          <w:jc w:val="center"/>
        </w:trPr>
        <w:tc>
          <w:tcPr>
            <w:tcW w:w="2638" w:type="dxa"/>
          </w:tcPr>
          <w:p w14:paraId="68068978" w14:textId="77777777" w:rsidR="004B5FF9" w:rsidRDefault="004B5FF9" w:rsidP="008B3457">
            <w:pPr>
              <w:pStyle w:val="TAL"/>
            </w:pPr>
            <w:proofErr w:type="spellStart"/>
            <w:r>
              <w:t>PduSessionType</w:t>
            </w:r>
            <w:proofErr w:type="spellEnd"/>
          </w:p>
        </w:tc>
        <w:tc>
          <w:tcPr>
            <w:tcW w:w="1848" w:type="dxa"/>
          </w:tcPr>
          <w:p w14:paraId="5DD4B089" w14:textId="77777777" w:rsidR="004B5FF9" w:rsidRDefault="004B5FF9" w:rsidP="008B3457">
            <w:pPr>
              <w:pStyle w:val="TAL"/>
              <w:rPr>
                <w:rFonts w:cs="Arial"/>
                <w:lang w:eastAsia="ja-JP"/>
              </w:rPr>
            </w:pPr>
            <w:r>
              <w:rPr>
                <w:rFonts w:cs="Arial" w:hint="eastAsia"/>
                <w:lang w:eastAsia="ja-JP"/>
              </w:rPr>
              <w:t>3</w:t>
            </w:r>
            <w:r>
              <w:rPr>
                <w:rFonts w:cs="Arial"/>
              </w:rPr>
              <w:t>GPP </w:t>
            </w:r>
            <w:r>
              <w:t>TS 29.571 [8]</w:t>
            </w:r>
          </w:p>
        </w:tc>
        <w:tc>
          <w:tcPr>
            <w:tcW w:w="2578" w:type="dxa"/>
          </w:tcPr>
          <w:p w14:paraId="43855FD8" w14:textId="77777777" w:rsidR="004B5FF9" w:rsidRDefault="004B5FF9" w:rsidP="008B3457">
            <w:pPr>
              <w:pStyle w:val="TAL"/>
            </w:pPr>
            <w:r>
              <w:t>Identifies the PDU Session Type.</w:t>
            </w:r>
          </w:p>
        </w:tc>
        <w:tc>
          <w:tcPr>
            <w:tcW w:w="2498" w:type="dxa"/>
          </w:tcPr>
          <w:p w14:paraId="6EBAC6C5" w14:textId="77777777" w:rsidR="004B5FF9" w:rsidRDefault="004B5FF9" w:rsidP="008B3457">
            <w:pPr>
              <w:pStyle w:val="TAL"/>
              <w:rPr>
                <w:lang w:eastAsia="zh-CN"/>
              </w:rPr>
            </w:pPr>
            <w:r>
              <w:rPr>
                <w:lang w:eastAsia="zh-CN"/>
              </w:rPr>
              <w:t>ServiceExperienceExt2_eNA</w:t>
            </w:r>
          </w:p>
        </w:tc>
      </w:tr>
      <w:tr w:rsidR="004B5FF9" w14:paraId="0E5511D6" w14:textId="77777777" w:rsidTr="008B3457">
        <w:trPr>
          <w:jc w:val="center"/>
        </w:trPr>
        <w:tc>
          <w:tcPr>
            <w:tcW w:w="2638" w:type="dxa"/>
          </w:tcPr>
          <w:p w14:paraId="55C13A3F" w14:textId="77777777" w:rsidR="004B5FF9" w:rsidRDefault="004B5FF9" w:rsidP="008B3457">
            <w:pPr>
              <w:pStyle w:val="TAL"/>
            </w:pPr>
            <w:proofErr w:type="spellStart"/>
            <w:r>
              <w:t>PlmnIdNid</w:t>
            </w:r>
            <w:proofErr w:type="spellEnd"/>
          </w:p>
        </w:tc>
        <w:tc>
          <w:tcPr>
            <w:tcW w:w="1848" w:type="dxa"/>
          </w:tcPr>
          <w:p w14:paraId="70E46B09" w14:textId="77777777" w:rsidR="004B5FF9" w:rsidRDefault="004B5FF9" w:rsidP="008B3457">
            <w:pPr>
              <w:pStyle w:val="TAL"/>
              <w:rPr>
                <w:rFonts w:cs="Arial"/>
                <w:lang w:eastAsia="ja-JP"/>
              </w:rPr>
            </w:pPr>
            <w:r>
              <w:rPr>
                <w:rFonts w:cs="Arial" w:hint="eastAsia"/>
                <w:lang w:eastAsia="ja-JP"/>
              </w:rPr>
              <w:t>3</w:t>
            </w:r>
            <w:r>
              <w:rPr>
                <w:rFonts w:cs="Arial"/>
              </w:rPr>
              <w:t>GPP </w:t>
            </w:r>
            <w:r>
              <w:t>TS 29.571 [8]</w:t>
            </w:r>
          </w:p>
        </w:tc>
        <w:tc>
          <w:tcPr>
            <w:tcW w:w="2578" w:type="dxa"/>
          </w:tcPr>
          <w:p w14:paraId="05EB248B" w14:textId="77777777" w:rsidR="004B5FF9" w:rsidRDefault="004B5FF9" w:rsidP="008B3457">
            <w:pPr>
              <w:pStyle w:val="TAL"/>
            </w:pPr>
            <w:r>
              <w:t>PLMN identifier.</w:t>
            </w:r>
          </w:p>
        </w:tc>
        <w:tc>
          <w:tcPr>
            <w:tcW w:w="2498" w:type="dxa"/>
          </w:tcPr>
          <w:p w14:paraId="28E5AE1B" w14:textId="77777777" w:rsidR="004B5FF9" w:rsidRDefault="004B5FF9" w:rsidP="008B3457">
            <w:pPr>
              <w:pStyle w:val="TAL"/>
              <w:rPr>
                <w:lang w:eastAsia="zh-CN"/>
              </w:rPr>
            </w:pPr>
            <w:proofErr w:type="spellStart"/>
            <w:r>
              <w:rPr>
                <w:lang w:eastAsia="zh-CN"/>
              </w:rPr>
              <w:t>RoamingAnalytics</w:t>
            </w:r>
            <w:proofErr w:type="spellEnd"/>
          </w:p>
        </w:tc>
      </w:tr>
      <w:tr w:rsidR="004B5FF9" w14:paraId="63810CDF" w14:textId="77777777" w:rsidTr="008B3457">
        <w:trPr>
          <w:jc w:val="center"/>
        </w:trPr>
        <w:tc>
          <w:tcPr>
            <w:tcW w:w="2638" w:type="dxa"/>
          </w:tcPr>
          <w:p w14:paraId="7099F1EA" w14:textId="77777777" w:rsidR="004B5FF9" w:rsidRDefault="004B5FF9" w:rsidP="008B3457">
            <w:pPr>
              <w:pStyle w:val="TAL"/>
            </w:pPr>
            <w:r>
              <w:t>Point</w:t>
            </w:r>
          </w:p>
        </w:tc>
        <w:tc>
          <w:tcPr>
            <w:tcW w:w="1848" w:type="dxa"/>
          </w:tcPr>
          <w:p w14:paraId="5CE2A088" w14:textId="77777777" w:rsidR="004B5FF9" w:rsidRDefault="004B5FF9" w:rsidP="008B3457">
            <w:pPr>
              <w:pStyle w:val="TAL"/>
              <w:rPr>
                <w:rFonts w:cs="Arial"/>
                <w:lang w:eastAsia="ja-JP"/>
              </w:rPr>
            </w:pPr>
            <w:r>
              <w:rPr>
                <w:lang w:eastAsia="en-GB"/>
              </w:rPr>
              <w:t>3GPP TS 29.572</w:t>
            </w:r>
            <w:r>
              <w:t> [30]</w:t>
            </w:r>
          </w:p>
        </w:tc>
        <w:tc>
          <w:tcPr>
            <w:tcW w:w="2578" w:type="dxa"/>
          </w:tcPr>
          <w:p w14:paraId="7D356B6D" w14:textId="77777777" w:rsidR="004B5FF9" w:rsidRDefault="004B5FF9" w:rsidP="008B3457">
            <w:pPr>
              <w:pStyle w:val="TAL"/>
            </w:pPr>
            <w:r>
              <w:t>Represents a location in geographical co-ordinates.</w:t>
            </w:r>
          </w:p>
        </w:tc>
        <w:tc>
          <w:tcPr>
            <w:tcW w:w="2498" w:type="dxa"/>
          </w:tcPr>
          <w:p w14:paraId="056735A1" w14:textId="77777777" w:rsidR="004B5FF9" w:rsidRDefault="004B5FF9" w:rsidP="008B3457">
            <w:pPr>
              <w:pStyle w:val="TAL"/>
              <w:rPr>
                <w:lang w:eastAsia="zh-CN"/>
              </w:rPr>
            </w:pPr>
            <w:proofErr w:type="spellStart"/>
            <w:r>
              <w:rPr>
                <w:lang w:eastAsia="zh-CN"/>
              </w:rPr>
              <w:t>LocAccuracy</w:t>
            </w:r>
            <w:proofErr w:type="spellEnd"/>
          </w:p>
        </w:tc>
      </w:tr>
      <w:tr w:rsidR="004B5FF9" w14:paraId="32FF87C7" w14:textId="77777777" w:rsidTr="008B3457">
        <w:trPr>
          <w:jc w:val="center"/>
        </w:trPr>
        <w:tc>
          <w:tcPr>
            <w:tcW w:w="2638" w:type="dxa"/>
          </w:tcPr>
          <w:p w14:paraId="68D7A75E" w14:textId="77777777" w:rsidR="004B5FF9" w:rsidRDefault="004B5FF9" w:rsidP="008B3457">
            <w:pPr>
              <w:pStyle w:val="TAL"/>
            </w:pPr>
            <w:proofErr w:type="spellStart"/>
            <w:r>
              <w:t>PointAltitude</w:t>
            </w:r>
            <w:proofErr w:type="spellEnd"/>
          </w:p>
        </w:tc>
        <w:tc>
          <w:tcPr>
            <w:tcW w:w="1848" w:type="dxa"/>
          </w:tcPr>
          <w:p w14:paraId="343CB19E" w14:textId="77777777" w:rsidR="004B5FF9" w:rsidRDefault="004B5FF9" w:rsidP="008B3457">
            <w:pPr>
              <w:pStyle w:val="TAL"/>
              <w:rPr>
                <w:rFonts w:cs="Arial"/>
                <w:lang w:eastAsia="ja-JP"/>
              </w:rPr>
            </w:pPr>
            <w:r>
              <w:rPr>
                <w:lang w:eastAsia="en-GB"/>
              </w:rPr>
              <w:t>3GPP TS 29.572</w:t>
            </w:r>
            <w:r>
              <w:t> [30]</w:t>
            </w:r>
          </w:p>
        </w:tc>
        <w:tc>
          <w:tcPr>
            <w:tcW w:w="2578" w:type="dxa"/>
          </w:tcPr>
          <w:p w14:paraId="1776C687" w14:textId="77777777" w:rsidR="004B5FF9" w:rsidRDefault="004B5FF9" w:rsidP="008B3457">
            <w:pPr>
              <w:pStyle w:val="TAL"/>
            </w:pPr>
            <w:r>
              <w:t>Represents a location including an altitude in geographical co-ordinates.</w:t>
            </w:r>
          </w:p>
        </w:tc>
        <w:tc>
          <w:tcPr>
            <w:tcW w:w="2498" w:type="dxa"/>
          </w:tcPr>
          <w:p w14:paraId="42AAF180" w14:textId="77777777" w:rsidR="004B5FF9" w:rsidRDefault="004B5FF9" w:rsidP="008B3457">
            <w:pPr>
              <w:pStyle w:val="TAL"/>
              <w:rPr>
                <w:lang w:eastAsia="zh-CN"/>
              </w:rPr>
            </w:pPr>
            <w:proofErr w:type="spellStart"/>
            <w:r>
              <w:rPr>
                <w:lang w:eastAsia="zh-CN"/>
              </w:rPr>
              <w:t>LocAccuracy</w:t>
            </w:r>
            <w:proofErr w:type="spellEnd"/>
          </w:p>
        </w:tc>
      </w:tr>
      <w:tr w:rsidR="004B5FF9" w14:paraId="2D79CC7C" w14:textId="77777777" w:rsidTr="008B3457">
        <w:trPr>
          <w:jc w:val="center"/>
        </w:trPr>
        <w:tc>
          <w:tcPr>
            <w:tcW w:w="2638" w:type="dxa"/>
          </w:tcPr>
          <w:p w14:paraId="1008B3B0" w14:textId="77777777" w:rsidR="004B5FF9" w:rsidRDefault="004B5FF9" w:rsidP="008B3457">
            <w:pPr>
              <w:pStyle w:val="TAL"/>
            </w:pPr>
            <w:proofErr w:type="spellStart"/>
            <w:r>
              <w:t>PositioningMethod</w:t>
            </w:r>
            <w:proofErr w:type="spellEnd"/>
          </w:p>
        </w:tc>
        <w:tc>
          <w:tcPr>
            <w:tcW w:w="1848" w:type="dxa"/>
          </w:tcPr>
          <w:p w14:paraId="38E22AF9" w14:textId="77777777" w:rsidR="004B5FF9" w:rsidRDefault="004B5FF9" w:rsidP="008B3457">
            <w:pPr>
              <w:pStyle w:val="TAL"/>
              <w:rPr>
                <w:rFonts w:cs="Arial"/>
                <w:lang w:eastAsia="ja-JP"/>
              </w:rPr>
            </w:pPr>
            <w:r>
              <w:rPr>
                <w:lang w:eastAsia="en-GB"/>
              </w:rPr>
              <w:t>3GPP TS 29.572</w:t>
            </w:r>
            <w:r>
              <w:t> [30]</w:t>
            </w:r>
          </w:p>
        </w:tc>
        <w:tc>
          <w:tcPr>
            <w:tcW w:w="2578" w:type="dxa"/>
          </w:tcPr>
          <w:p w14:paraId="57976999" w14:textId="77777777" w:rsidR="004B5FF9" w:rsidRDefault="004B5FF9" w:rsidP="008B3457">
            <w:pPr>
              <w:pStyle w:val="TAL"/>
            </w:pPr>
            <w:r>
              <w:t>Represents a positioning method.</w:t>
            </w:r>
          </w:p>
        </w:tc>
        <w:tc>
          <w:tcPr>
            <w:tcW w:w="2498" w:type="dxa"/>
          </w:tcPr>
          <w:p w14:paraId="66BAF5EF" w14:textId="77777777" w:rsidR="004B5FF9" w:rsidRDefault="004B5FF9" w:rsidP="008B3457">
            <w:pPr>
              <w:pStyle w:val="TAL"/>
              <w:rPr>
                <w:lang w:eastAsia="zh-CN"/>
              </w:rPr>
            </w:pPr>
            <w:proofErr w:type="spellStart"/>
            <w:r>
              <w:rPr>
                <w:lang w:eastAsia="zh-CN"/>
              </w:rPr>
              <w:t>LocAccuracy</w:t>
            </w:r>
            <w:proofErr w:type="spellEnd"/>
          </w:p>
        </w:tc>
      </w:tr>
      <w:tr w:rsidR="004B5FF9" w14:paraId="0798F227" w14:textId="77777777" w:rsidTr="008B3457">
        <w:trPr>
          <w:jc w:val="center"/>
        </w:trPr>
        <w:tc>
          <w:tcPr>
            <w:tcW w:w="2638" w:type="dxa"/>
          </w:tcPr>
          <w:p w14:paraId="34A671C9" w14:textId="77777777" w:rsidR="004B5FF9" w:rsidRDefault="004B5FF9" w:rsidP="008B3457">
            <w:pPr>
              <w:pStyle w:val="TAL"/>
            </w:pPr>
            <w:proofErr w:type="spellStart"/>
            <w:r>
              <w:t>ProblemDetails</w:t>
            </w:r>
            <w:proofErr w:type="spellEnd"/>
          </w:p>
        </w:tc>
        <w:tc>
          <w:tcPr>
            <w:tcW w:w="1848" w:type="dxa"/>
          </w:tcPr>
          <w:p w14:paraId="70680375" w14:textId="77777777" w:rsidR="004B5FF9" w:rsidRDefault="004B5FF9" w:rsidP="008B3457">
            <w:pPr>
              <w:pStyle w:val="TAL"/>
            </w:pPr>
            <w:r>
              <w:rPr>
                <w:rFonts w:cs="Arial"/>
              </w:rPr>
              <w:t>3GPP TS 29.571 [8]</w:t>
            </w:r>
          </w:p>
        </w:tc>
        <w:tc>
          <w:tcPr>
            <w:tcW w:w="2578" w:type="dxa"/>
          </w:tcPr>
          <w:p w14:paraId="61599EBB" w14:textId="77777777" w:rsidR="004B5FF9" w:rsidRDefault="004B5FF9" w:rsidP="008B3457">
            <w:pPr>
              <w:pStyle w:val="TAL"/>
              <w:rPr>
                <w:rFonts w:cs="Arial"/>
                <w:szCs w:val="18"/>
              </w:rPr>
            </w:pPr>
            <w:r>
              <w:rPr>
                <w:rFonts w:cs="Arial"/>
                <w:szCs w:val="18"/>
                <w:lang w:eastAsia="zh-CN"/>
              </w:rPr>
              <w:t>Used in error responses to provide more detailed information about an error.</w:t>
            </w:r>
          </w:p>
        </w:tc>
        <w:tc>
          <w:tcPr>
            <w:tcW w:w="2498" w:type="dxa"/>
          </w:tcPr>
          <w:p w14:paraId="462B5642" w14:textId="77777777" w:rsidR="004B5FF9" w:rsidRDefault="004B5FF9" w:rsidP="008B3457">
            <w:pPr>
              <w:pStyle w:val="TAL"/>
              <w:rPr>
                <w:rFonts w:cs="Arial"/>
                <w:szCs w:val="18"/>
              </w:rPr>
            </w:pPr>
          </w:p>
        </w:tc>
      </w:tr>
      <w:tr w:rsidR="004B5FF9" w14:paraId="7C70DA8F" w14:textId="77777777" w:rsidTr="008B3457">
        <w:trPr>
          <w:jc w:val="center"/>
        </w:trPr>
        <w:tc>
          <w:tcPr>
            <w:tcW w:w="2638" w:type="dxa"/>
          </w:tcPr>
          <w:p w14:paraId="118E8349" w14:textId="77777777" w:rsidR="004B5FF9" w:rsidRDefault="004B5FF9" w:rsidP="008B3457">
            <w:pPr>
              <w:pStyle w:val="TAL"/>
            </w:pPr>
            <w:proofErr w:type="spellStart"/>
            <w:r>
              <w:t>QosResourceType</w:t>
            </w:r>
            <w:proofErr w:type="spellEnd"/>
          </w:p>
        </w:tc>
        <w:tc>
          <w:tcPr>
            <w:tcW w:w="1848" w:type="dxa"/>
          </w:tcPr>
          <w:p w14:paraId="234F3514" w14:textId="77777777" w:rsidR="004B5FF9" w:rsidRDefault="004B5FF9" w:rsidP="008B3457">
            <w:pPr>
              <w:pStyle w:val="TAL"/>
            </w:pPr>
            <w:r>
              <w:t>3GPP TS 29.571 [8]</w:t>
            </w:r>
          </w:p>
        </w:tc>
        <w:tc>
          <w:tcPr>
            <w:tcW w:w="2578" w:type="dxa"/>
          </w:tcPr>
          <w:p w14:paraId="30B40487" w14:textId="77777777" w:rsidR="004B5FF9" w:rsidRDefault="004B5FF9" w:rsidP="008B3457">
            <w:pPr>
              <w:pStyle w:val="TAL"/>
            </w:pPr>
            <w:r>
              <w:t xml:space="preserve">Identifies the resource type in </w:t>
            </w:r>
            <w:proofErr w:type="spellStart"/>
            <w:r>
              <w:t>QoS</w:t>
            </w:r>
            <w:proofErr w:type="spellEnd"/>
            <w:r>
              <w:t xml:space="preserve"> characteristics.</w:t>
            </w:r>
          </w:p>
        </w:tc>
        <w:tc>
          <w:tcPr>
            <w:tcW w:w="2498" w:type="dxa"/>
          </w:tcPr>
          <w:p w14:paraId="051E74BB" w14:textId="77777777" w:rsidR="004B5FF9" w:rsidRDefault="004B5FF9" w:rsidP="008B3457">
            <w:pPr>
              <w:pStyle w:val="TAL"/>
            </w:pPr>
            <w:proofErr w:type="spellStart"/>
            <w:r>
              <w:t>QoSSustainability</w:t>
            </w:r>
            <w:proofErr w:type="spellEnd"/>
          </w:p>
        </w:tc>
      </w:tr>
      <w:tr w:rsidR="004B5FF9" w14:paraId="753671A1" w14:textId="77777777" w:rsidTr="008B3457">
        <w:trPr>
          <w:jc w:val="center"/>
        </w:trPr>
        <w:tc>
          <w:tcPr>
            <w:tcW w:w="2638" w:type="dxa"/>
          </w:tcPr>
          <w:p w14:paraId="107D9BBC" w14:textId="77777777" w:rsidR="004B5FF9" w:rsidRDefault="004B5FF9" w:rsidP="008B3457">
            <w:pPr>
              <w:pStyle w:val="TAL"/>
            </w:pPr>
            <w:proofErr w:type="spellStart"/>
            <w:r>
              <w:t>RatType</w:t>
            </w:r>
            <w:proofErr w:type="spellEnd"/>
          </w:p>
        </w:tc>
        <w:tc>
          <w:tcPr>
            <w:tcW w:w="1848" w:type="dxa"/>
          </w:tcPr>
          <w:p w14:paraId="3DCC3178" w14:textId="77777777" w:rsidR="004B5FF9" w:rsidRDefault="004B5FF9" w:rsidP="008B3457">
            <w:pPr>
              <w:pStyle w:val="TAL"/>
            </w:pPr>
            <w:r>
              <w:t>3GPP TS 29.571 [8]</w:t>
            </w:r>
          </w:p>
        </w:tc>
        <w:tc>
          <w:tcPr>
            <w:tcW w:w="2578" w:type="dxa"/>
          </w:tcPr>
          <w:p w14:paraId="5D92AEF2" w14:textId="77777777" w:rsidR="004B5FF9" w:rsidRDefault="004B5FF9" w:rsidP="008B3457">
            <w:pPr>
              <w:pStyle w:val="TAL"/>
            </w:pPr>
            <w:r>
              <w:rPr>
                <w:rFonts w:hint="eastAsia"/>
              </w:rPr>
              <w:t>I</w:t>
            </w:r>
            <w:r>
              <w:t>dentifies the RAT type.</w:t>
            </w:r>
          </w:p>
        </w:tc>
        <w:tc>
          <w:tcPr>
            <w:tcW w:w="2498" w:type="dxa"/>
          </w:tcPr>
          <w:p w14:paraId="5F4E5866" w14:textId="77777777" w:rsidR="004B5FF9" w:rsidRDefault="004B5FF9" w:rsidP="008B3457">
            <w:pPr>
              <w:pStyle w:val="TAL"/>
            </w:pPr>
            <w:proofErr w:type="spellStart"/>
            <w:r>
              <w:t>ServiceExperienceExt</w:t>
            </w:r>
            <w:proofErr w:type="spellEnd"/>
          </w:p>
          <w:p w14:paraId="5BA21CC4" w14:textId="77777777" w:rsidR="004B5FF9" w:rsidRDefault="004B5FF9" w:rsidP="008B3457">
            <w:pPr>
              <w:pStyle w:val="TAL"/>
            </w:pPr>
            <w:r>
              <w:t>E2eDataVolTransTime</w:t>
            </w:r>
          </w:p>
        </w:tc>
      </w:tr>
      <w:tr w:rsidR="004B5FF9" w14:paraId="551FDC9E" w14:textId="77777777" w:rsidTr="008B3457">
        <w:trPr>
          <w:jc w:val="center"/>
        </w:trPr>
        <w:tc>
          <w:tcPr>
            <w:tcW w:w="2638" w:type="dxa"/>
          </w:tcPr>
          <w:p w14:paraId="44B212F1" w14:textId="77777777" w:rsidR="004B5FF9" w:rsidRDefault="004B5FF9" w:rsidP="008B3457">
            <w:pPr>
              <w:pStyle w:val="TAL"/>
            </w:pPr>
            <w:proofErr w:type="spellStart"/>
            <w:r>
              <w:t>RedirectResponse</w:t>
            </w:r>
            <w:proofErr w:type="spellEnd"/>
          </w:p>
        </w:tc>
        <w:tc>
          <w:tcPr>
            <w:tcW w:w="1848" w:type="dxa"/>
          </w:tcPr>
          <w:p w14:paraId="7E8D7F4A" w14:textId="77777777" w:rsidR="004B5FF9" w:rsidRDefault="004B5FF9" w:rsidP="008B3457">
            <w:pPr>
              <w:pStyle w:val="TAL"/>
            </w:pPr>
            <w:r>
              <w:t>3GPP TS 29.571 [8]</w:t>
            </w:r>
          </w:p>
        </w:tc>
        <w:tc>
          <w:tcPr>
            <w:tcW w:w="2578" w:type="dxa"/>
          </w:tcPr>
          <w:p w14:paraId="15592EA0" w14:textId="77777777" w:rsidR="004B5FF9" w:rsidRDefault="004B5FF9" w:rsidP="008B3457">
            <w:pPr>
              <w:pStyle w:val="TAL"/>
            </w:pPr>
            <w:r>
              <w:t>Contains redirection related information.</w:t>
            </w:r>
          </w:p>
        </w:tc>
        <w:tc>
          <w:tcPr>
            <w:tcW w:w="2498" w:type="dxa"/>
          </w:tcPr>
          <w:p w14:paraId="195E639A" w14:textId="77777777" w:rsidR="004B5FF9" w:rsidRDefault="004B5FF9" w:rsidP="008B3457">
            <w:pPr>
              <w:pStyle w:val="TAL"/>
            </w:pPr>
            <w:r>
              <w:t>ES3XX</w:t>
            </w:r>
          </w:p>
        </w:tc>
      </w:tr>
      <w:tr w:rsidR="004B5FF9" w14:paraId="4DF9E249" w14:textId="77777777" w:rsidTr="008B3457">
        <w:trPr>
          <w:jc w:val="center"/>
        </w:trPr>
        <w:tc>
          <w:tcPr>
            <w:tcW w:w="2638" w:type="dxa"/>
          </w:tcPr>
          <w:p w14:paraId="425F72CA" w14:textId="77777777" w:rsidR="004B5FF9" w:rsidRDefault="004B5FF9" w:rsidP="008B3457">
            <w:pPr>
              <w:pStyle w:val="TAL"/>
            </w:pPr>
            <w:proofErr w:type="spellStart"/>
            <w:r>
              <w:t>RelativeCartesianLocation</w:t>
            </w:r>
            <w:proofErr w:type="spellEnd"/>
          </w:p>
        </w:tc>
        <w:tc>
          <w:tcPr>
            <w:tcW w:w="1848" w:type="dxa"/>
          </w:tcPr>
          <w:p w14:paraId="62C37D9B" w14:textId="77777777" w:rsidR="004B5FF9" w:rsidRDefault="004B5FF9" w:rsidP="008B3457">
            <w:pPr>
              <w:pStyle w:val="TAL"/>
            </w:pPr>
            <w:r>
              <w:rPr>
                <w:lang w:eastAsia="en-GB"/>
              </w:rPr>
              <w:t>3GPP TS 29.572</w:t>
            </w:r>
            <w:r>
              <w:t> [30]</w:t>
            </w:r>
          </w:p>
        </w:tc>
        <w:tc>
          <w:tcPr>
            <w:tcW w:w="2578" w:type="dxa"/>
          </w:tcPr>
          <w:p w14:paraId="00B6956E" w14:textId="77777777" w:rsidR="004B5FF9" w:rsidRDefault="004B5FF9" w:rsidP="008B3457">
            <w:pPr>
              <w:pStyle w:val="TAL"/>
            </w:pPr>
            <w:r>
              <w:t>Represents distances from a reference point.</w:t>
            </w:r>
          </w:p>
        </w:tc>
        <w:tc>
          <w:tcPr>
            <w:tcW w:w="2498" w:type="dxa"/>
          </w:tcPr>
          <w:p w14:paraId="778F4292" w14:textId="77777777" w:rsidR="004B5FF9" w:rsidRDefault="004B5FF9" w:rsidP="008B3457">
            <w:pPr>
              <w:pStyle w:val="TAL"/>
            </w:pPr>
            <w:proofErr w:type="spellStart"/>
            <w:r>
              <w:rPr>
                <w:lang w:eastAsia="zh-CN"/>
              </w:rPr>
              <w:t>LocAccuracy</w:t>
            </w:r>
            <w:proofErr w:type="spellEnd"/>
          </w:p>
        </w:tc>
      </w:tr>
      <w:tr w:rsidR="004B5FF9" w14:paraId="65C06CCD" w14:textId="77777777" w:rsidTr="008B3457">
        <w:trPr>
          <w:jc w:val="center"/>
        </w:trPr>
        <w:tc>
          <w:tcPr>
            <w:tcW w:w="2638" w:type="dxa"/>
          </w:tcPr>
          <w:p w14:paraId="066AEAA8" w14:textId="77777777" w:rsidR="004B5FF9" w:rsidRDefault="004B5FF9" w:rsidP="008B3457">
            <w:pPr>
              <w:pStyle w:val="TAL"/>
            </w:pPr>
            <w:proofErr w:type="spellStart"/>
            <w:r>
              <w:lastRenderedPageBreak/>
              <w:t>ReportingInformation</w:t>
            </w:r>
            <w:proofErr w:type="spellEnd"/>
          </w:p>
        </w:tc>
        <w:tc>
          <w:tcPr>
            <w:tcW w:w="1848" w:type="dxa"/>
          </w:tcPr>
          <w:p w14:paraId="4EB8E43B" w14:textId="77777777" w:rsidR="004B5FF9" w:rsidRDefault="004B5FF9" w:rsidP="008B3457">
            <w:pPr>
              <w:pStyle w:val="TAL"/>
            </w:pPr>
            <w:r>
              <w:t>3GPP TS 29.523 [20]</w:t>
            </w:r>
          </w:p>
        </w:tc>
        <w:tc>
          <w:tcPr>
            <w:tcW w:w="2578" w:type="dxa"/>
          </w:tcPr>
          <w:p w14:paraId="261883ED" w14:textId="77777777" w:rsidR="004B5FF9" w:rsidRDefault="004B5FF9" w:rsidP="008B3457">
            <w:pPr>
              <w:pStyle w:val="TAL"/>
            </w:pPr>
            <w:r>
              <w:t>Represents the type of reporting the subscription requires.</w:t>
            </w:r>
          </w:p>
        </w:tc>
        <w:tc>
          <w:tcPr>
            <w:tcW w:w="2498" w:type="dxa"/>
          </w:tcPr>
          <w:p w14:paraId="1589E26F" w14:textId="77777777" w:rsidR="004B5FF9" w:rsidRDefault="004B5FF9" w:rsidP="008B3457">
            <w:pPr>
              <w:pStyle w:val="TAL"/>
            </w:pPr>
          </w:p>
        </w:tc>
      </w:tr>
      <w:tr w:rsidR="004B5FF9" w14:paraId="1CF98D89" w14:textId="77777777" w:rsidTr="008B3457">
        <w:trPr>
          <w:jc w:val="center"/>
        </w:trPr>
        <w:tc>
          <w:tcPr>
            <w:tcW w:w="2638" w:type="dxa"/>
          </w:tcPr>
          <w:p w14:paraId="221AE252" w14:textId="77777777" w:rsidR="004B5FF9" w:rsidRDefault="004B5FF9" w:rsidP="008B3457">
            <w:pPr>
              <w:pStyle w:val="TAL"/>
            </w:pPr>
            <w:proofErr w:type="spellStart"/>
            <w:r>
              <w:t>SamplingRatio</w:t>
            </w:r>
            <w:proofErr w:type="spellEnd"/>
          </w:p>
        </w:tc>
        <w:tc>
          <w:tcPr>
            <w:tcW w:w="1848" w:type="dxa"/>
          </w:tcPr>
          <w:p w14:paraId="7C692233" w14:textId="77777777" w:rsidR="004B5FF9" w:rsidRDefault="004B5FF9" w:rsidP="008B3457">
            <w:pPr>
              <w:pStyle w:val="TAL"/>
            </w:pPr>
            <w:r>
              <w:t>3GPP TS 29.571 [8]</w:t>
            </w:r>
          </w:p>
        </w:tc>
        <w:tc>
          <w:tcPr>
            <w:tcW w:w="2578" w:type="dxa"/>
          </w:tcPr>
          <w:p w14:paraId="68520A7E" w14:textId="77777777" w:rsidR="004B5FF9" w:rsidRDefault="004B5FF9" w:rsidP="008B3457">
            <w:pPr>
              <w:pStyle w:val="TAL"/>
              <w:rPr>
                <w:rFonts w:cs="Arial"/>
                <w:szCs w:val="18"/>
                <w:lang w:eastAsia="zh-CN"/>
              </w:rPr>
            </w:pPr>
          </w:p>
        </w:tc>
        <w:tc>
          <w:tcPr>
            <w:tcW w:w="2498" w:type="dxa"/>
          </w:tcPr>
          <w:p w14:paraId="2E69694D" w14:textId="77777777" w:rsidR="004B5FF9" w:rsidRDefault="004B5FF9" w:rsidP="008B3457">
            <w:pPr>
              <w:pStyle w:val="TAL"/>
              <w:rPr>
                <w:rFonts w:cs="Arial"/>
                <w:szCs w:val="18"/>
              </w:rPr>
            </w:pPr>
          </w:p>
        </w:tc>
      </w:tr>
      <w:tr w:rsidR="004B5FF9" w14:paraId="0F62D4AD" w14:textId="77777777" w:rsidTr="008B3457">
        <w:trPr>
          <w:jc w:val="center"/>
        </w:trPr>
        <w:tc>
          <w:tcPr>
            <w:tcW w:w="2638" w:type="dxa"/>
          </w:tcPr>
          <w:p w14:paraId="2CB77D17" w14:textId="77777777" w:rsidR="004B5FF9" w:rsidRDefault="004B5FF9" w:rsidP="008B3457">
            <w:pPr>
              <w:pStyle w:val="TAL"/>
            </w:pPr>
            <w:proofErr w:type="spellStart"/>
            <w:r>
              <w:t>ScheduledCommunicationTime</w:t>
            </w:r>
            <w:proofErr w:type="spellEnd"/>
          </w:p>
        </w:tc>
        <w:tc>
          <w:tcPr>
            <w:tcW w:w="1848" w:type="dxa"/>
          </w:tcPr>
          <w:p w14:paraId="1646974D" w14:textId="77777777" w:rsidR="004B5FF9" w:rsidRDefault="004B5FF9" w:rsidP="008B3457">
            <w:pPr>
              <w:pStyle w:val="TAL"/>
              <w:rPr>
                <w:rFonts w:cs="Arial"/>
              </w:rPr>
            </w:pPr>
            <w:r>
              <w:t>3GPP TS 29.122 [19]</w:t>
            </w:r>
          </w:p>
        </w:tc>
        <w:tc>
          <w:tcPr>
            <w:tcW w:w="2578" w:type="dxa"/>
          </w:tcPr>
          <w:p w14:paraId="2D272470" w14:textId="77777777" w:rsidR="004B5FF9" w:rsidRDefault="004B5FF9" w:rsidP="008B3457">
            <w:pPr>
              <w:pStyle w:val="TAL"/>
              <w:rPr>
                <w:rFonts w:cs="Arial"/>
                <w:szCs w:val="18"/>
                <w:lang w:eastAsia="zh-CN"/>
              </w:rPr>
            </w:pPr>
          </w:p>
        </w:tc>
        <w:tc>
          <w:tcPr>
            <w:tcW w:w="2498" w:type="dxa"/>
          </w:tcPr>
          <w:p w14:paraId="51ADB0C2" w14:textId="77777777" w:rsidR="004B5FF9" w:rsidRDefault="004B5FF9" w:rsidP="008B3457">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4B5FF9" w14:paraId="2D027F5B" w14:textId="77777777" w:rsidTr="008B3457">
        <w:trPr>
          <w:jc w:val="center"/>
        </w:trPr>
        <w:tc>
          <w:tcPr>
            <w:tcW w:w="2638" w:type="dxa"/>
          </w:tcPr>
          <w:p w14:paraId="5D85AE4A" w14:textId="77777777" w:rsidR="004B5FF9" w:rsidRDefault="004B5FF9" w:rsidP="008B3457">
            <w:pPr>
              <w:pStyle w:val="TAL"/>
            </w:pPr>
            <w:proofErr w:type="spellStart"/>
            <w:r>
              <w:t>SmcceInfo</w:t>
            </w:r>
            <w:proofErr w:type="spellEnd"/>
          </w:p>
        </w:tc>
        <w:tc>
          <w:tcPr>
            <w:tcW w:w="1848" w:type="dxa"/>
          </w:tcPr>
          <w:p w14:paraId="6C7C249F" w14:textId="77777777" w:rsidR="004B5FF9" w:rsidRDefault="004B5FF9" w:rsidP="008B3457">
            <w:pPr>
              <w:pStyle w:val="TAL"/>
            </w:pPr>
            <w:r>
              <w:rPr>
                <w:rFonts w:hint="eastAsia"/>
                <w:lang w:eastAsia="ko-KR"/>
              </w:rPr>
              <w:t>5.2.6.2.12</w:t>
            </w:r>
          </w:p>
        </w:tc>
        <w:tc>
          <w:tcPr>
            <w:tcW w:w="2578" w:type="dxa"/>
          </w:tcPr>
          <w:p w14:paraId="7195DC7F" w14:textId="77777777" w:rsidR="004B5FF9" w:rsidRDefault="004B5FF9" w:rsidP="008B3457">
            <w:pPr>
              <w:pStyle w:val="TAL"/>
              <w:rPr>
                <w:rFonts w:cs="Arial"/>
                <w:szCs w:val="18"/>
                <w:lang w:eastAsia="zh-CN"/>
              </w:rPr>
            </w:pPr>
            <w:r>
              <w:rPr>
                <w:lang w:val="en-US"/>
              </w:rPr>
              <w:t>Represents the analytics of Session Management Congestion Control Experience information.</w:t>
            </w:r>
          </w:p>
        </w:tc>
        <w:tc>
          <w:tcPr>
            <w:tcW w:w="2498" w:type="dxa"/>
          </w:tcPr>
          <w:p w14:paraId="1D38F457" w14:textId="77777777" w:rsidR="004B5FF9" w:rsidRDefault="004B5FF9" w:rsidP="008B3457">
            <w:pPr>
              <w:pStyle w:val="TAL"/>
              <w:rPr>
                <w:rFonts w:cs="Arial"/>
                <w:szCs w:val="18"/>
              </w:rPr>
            </w:pPr>
            <w:r>
              <w:rPr>
                <w:rFonts w:hint="eastAsia"/>
                <w:lang w:eastAsia="zh-CN"/>
              </w:rPr>
              <w:t>S</w:t>
            </w:r>
            <w:r>
              <w:rPr>
                <w:lang w:eastAsia="zh-CN"/>
              </w:rPr>
              <w:t>MCCE</w:t>
            </w:r>
          </w:p>
        </w:tc>
      </w:tr>
      <w:tr w:rsidR="004B5FF9" w14:paraId="5A82D7A6" w14:textId="77777777" w:rsidTr="008B3457">
        <w:trPr>
          <w:jc w:val="center"/>
        </w:trPr>
        <w:tc>
          <w:tcPr>
            <w:tcW w:w="2638" w:type="dxa"/>
          </w:tcPr>
          <w:p w14:paraId="53DC800D" w14:textId="77777777" w:rsidR="004B5FF9" w:rsidRDefault="004B5FF9" w:rsidP="008B3457">
            <w:pPr>
              <w:pStyle w:val="TAL"/>
            </w:pPr>
            <w:proofErr w:type="spellStart"/>
            <w:r>
              <w:t>Snssai</w:t>
            </w:r>
            <w:proofErr w:type="spellEnd"/>
          </w:p>
        </w:tc>
        <w:tc>
          <w:tcPr>
            <w:tcW w:w="1848" w:type="dxa"/>
          </w:tcPr>
          <w:p w14:paraId="4D296331" w14:textId="77777777" w:rsidR="004B5FF9" w:rsidRDefault="004B5FF9" w:rsidP="008B3457">
            <w:pPr>
              <w:pStyle w:val="TAL"/>
            </w:pPr>
            <w:r>
              <w:t>3GPP TS 29.571 [8]</w:t>
            </w:r>
          </w:p>
        </w:tc>
        <w:tc>
          <w:tcPr>
            <w:tcW w:w="2578" w:type="dxa"/>
          </w:tcPr>
          <w:p w14:paraId="47CF1AEE" w14:textId="77777777" w:rsidR="004B5FF9" w:rsidRDefault="004B5FF9" w:rsidP="008B3457">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498" w:type="dxa"/>
          </w:tcPr>
          <w:p w14:paraId="6F48E4EA" w14:textId="77777777" w:rsidR="004B5FF9" w:rsidRDefault="004B5FF9" w:rsidP="008B3457">
            <w:pPr>
              <w:pStyle w:val="TAL"/>
              <w:rPr>
                <w:rFonts w:cs="Arial"/>
                <w:szCs w:val="18"/>
              </w:rPr>
            </w:pPr>
          </w:p>
        </w:tc>
      </w:tr>
      <w:tr w:rsidR="004B5FF9" w14:paraId="268630AC" w14:textId="77777777" w:rsidTr="008B3457">
        <w:trPr>
          <w:jc w:val="center"/>
        </w:trPr>
        <w:tc>
          <w:tcPr>
            <w:tcW w:w="2638" w:type="dxa"/>
          </w:tcPr>
          <w:p w14:paraId="6897D1D8" w14:textId="77777777" w:rsidR="004B5FF9" w:rsidRDefault="004B5FF9" w:rsidP="008B3457">
            <w:pPr>
              <w:pStyle w:val="TAL"/>
            </w:pPr>
            <w:proofErr w:type="spellStart"/>
            <w:r>
              <w:t>SscMode</w:t>
            </w:r>
            <w:proofErr w:type="spellEnd"/>
          </w:p>
        </w:tc>
        <w:tc>
          <w:tcPr>
            <w:tcW w:w="1848" w:type="dxa"/>
          </w:tcPr>
          <w:p w14:paraId="235A43CE" w14:textId="77777777" w:rsidR="004B5FF9" w:rsidRDefault="004B5FF9" w:rsidP="008B3457">
            <w:pPr>
              <w:pStyle w:val="TAL"/>
            </w:pPr>
            <w:r>
              <w:t>3GPP TS 29.571 [8]</w:t>
            </w:r>
          </w:p>
        </w:tc>
        <w:tc>
          <w:tcPr>
            <w:tcW w:w="2578" w:type="dxa"/>
          </w:tcPr>
          <w:p w14:paraId="58E804BC" w14:textId="77777777" w:rsidR="004B5FF9" w:rsidRDefault="004B5FF9" w:rsidP="008B3457">
            <w:pPr>
              <w:pStyle w:val="TAL"/>
              <w:rPr>
                <w:rFonts w:cs="Arial"/>
                <w:szCs w:val="18"/>
              </w:rPr>
            </w:pPr>
            <w:r>
              <w:rPr>
                <w:rFonts w:cs="Arial"/>
                <w:szCs w:val="18"/>
              </w:rPr>
              <w:t xml:space="preserve">Identifies </w:t>
            </w:r>
            <w:proofErr w:type="spellStart"/>
            <w:r>
              <w:rPr>
                <w:rFonts w:cs="Arial"/>
                <w:szCs w:val="18"/>
              </w:rPr>
              <w:t>te</w:t>
            </w:r>
            <w:proofErr w:type="spellEnd"/>
            <w:r>
              <w:rPr>
                <w:rFonts w:cs="Arial"/>
                <w:szCs w:val="18"/>
              </w:rPr>
              <w:t xml:space="preserve"> SSC Mode of the PDU Session.</w:t>
            </w:r>
          </w:p>
        </w:tc>
        <w:tc>
          <w:tcPr>
            <w:tcW w:w="2498" w:type="dxa"/>
          </w:tcPr>
          <w:p w14:paraId="580A8466" w14:textId="77777777" w:rsidR="004B5FF9" w:rsidRDefault="004B5FF9" w:rsidP="008B3457">
            <w:pPr>
              <w:pStyle w:val="TAL"/>
              <w:rPr>
                <w:rFonts w:cs="Arial"/>
                <w:szCs w:val="18"/>
              </w:rPr>
            </w:pPr>
            <w:r>
              <w:rPr>
                <w:rFonts w:cs="Arial"/>
                <w:szCs w:val="18"/>
              </w:rPr>
              <w:t>ServiceExperienceExt2_eNA</w:t>
            </w:r>
          </w:p>
        </w:tc>
      </w:tr>
      <w:tr w:rsidR="004B5FF9" w14:paraId="5279FD72" w14:textId="77777777" w:rsidTr="008B3457">
        <w:trPr>
          <w:jc w:val="center"/>
        </w:trPr>
        <w:tc>
          <w:tcPr>
            <w:tcW w:w="2638" w:type="dxa"/>
          </w:tcPr>
          <w:p w14:paraId="0505F461" w14:textId="77777777" w:rsidR="004B5FF9" w:rsidRDefault="004B5FF9" w:rsidP="008B3457">
            <w:pPr>
              <w:pStyle w:val="TAL"/>
            </w:pPr>
            <w:proofErr w:type="spellStart"/>
            <w:r>
              <w:t>Supi</w:t>
            </w:r>
            <w:proofErr w:type="spellEnd"/>
          </w:p>
        </w:tc>
        <w:tc>
          <w:tcPr>
            <w:tcW w:w="1848" w:type="dxa"/>
          </w:tcPr>
          <w:p w14:paraId="507CE210" w14:textId="77777777" w:rsidR="004B5FF9" w:rsidRDefault="004B5FF9" w:rsidP="008B3457">
            <w:pPr>
              <w:pStyle w:val="TAL"/>
            </w:pPr>
            <w:r>
              <w:t>3GPP TS 29.571 [8]</w:t>
            </w:r>
          </w:p>
        </w:tc>
        <w:tc>
          <w:tcPr>
            <w:tcW w:w="2578" w:type="dxa"/>
          </w:tcPr>
          <w:p w14:paraId="61F95BD3" w14:textId="77777777" w:rsidR="004B5FF9" w:rsidRDefault="004B5FF9" w:rsidP="008B3457">
            <w:pPr>
              <w:pStyle w:val="TAL"/>
              <w:rPr>
                <w:rFonts w:cs="Arial"/>
                <w:szCs w:val="18"/>
              </w:rPr>
            </w:pPr>
            <w:r>
              <w:rPr>
                <w:rFonts w:cs="Arial"/>
                <w:szCs w:val="18"/>
              </w:rPr>
              <w:t>The SUPI for an UE.</w:t>
            </w:r>
          </w:p>
        </w:tc>
        <w:tc>
          <w:tcPr>
            <w:tcW w:w="2498" w:type="dxa"/>
          </w:tcPr>
          <w:p w14:paraId="36448997" w14:textId="77777777" w:rsidR="004B5FF9" w:rsidRDefault="004B5FF9" w:rsidP="008B3457">
            <w:pPr>
              <w:pStyle w:val="TAL"/>
            </w:pPr>
            <w:proofErr w:type="spellStart"/>
            <w:r>
              <w:t>ServiceExperience</w:t>
            </w:r>
            <w:proofErr w:type="spellEnd"/>
            <w:r>
              <w:t>,</w:t>
            </w:r>
          </w:p>
          <w:p w14:paraId="7E5F3AD2" w14:textId="77777777" w:rsidR="004B5FF9" w:rsidRDefault="004B5FF9" w:rsidP="008B3457">
            <w:pPr>
              <w:pStyle w:val="TAL"/>
            </w:pPr>
            <w:proofErr w:type="spellStart"/>
            <w:r>
              <w:t>NfLoad</w:t>
            </w:r>
            <w:proofErr w:type="spellEnd"/>
          </w:p>
          <w:p w14:paraId="266089BE" w14:textId="77777777" w:rsidR="004B5FF9" w:rsidRDefault="004B5FF9" w:rsidP="008B3457">
            <w:pPr>
              <w:pStyle w:val="TAL"/>
            </w:pPr>
            <w:proofErr w:type="spellStart"/>
            <w:r>
              <w:t>NetworkPerformance</w:t>
            </w:r>
            <w:proofErr w:type="spellEnd"/>
            <w:r>
              <w:t>,</w:t>
            </w:r>
          </w:p>
          <w:p w14:paraId="609116D0" w14:textId="77777777" w:rsidR="004B5FF9" w:rsidRDefault="004B5FF9" w:rsidP="008B3457">
            <w:pPr>
              <w:pStyle w:val="TAL"/>
            </w:pPr>
            <w:proofErr w:type="spellStart"/>
            <w:r>
              <w:t>UserDataCongestion</w:t>
            </w:r>
            <w:proofErr w:type="spellEnd"/>
          </w:p>
          <w:p w14:paraId="39250CC5" w14:textId="77777777" w:rsidR="004B5FF9" w:rsidRDefault="004B5FF9" w:rsidP="008B3457">
            <w:pPr>
              <w:pStyle w:val="TAL"/>
            </w:pPr>
            <w:proofErr w:type="spellStart"/>
            <w:r>
              <w:t>UeMobility</w:t>
            </w:r>
            <w:proofErr w:type="spellEnd"/>
          </w:p>
          <w:p w14:paraId="5D67A7EC" w14:textId="77777777" w:rsidR="004B5FF9" w:rsidRDefault="004B5FF9" w:rsidP="008B3457">
            <w:pPr>
              <w:pStyle w:val="TAL"/>
            </w:pPr>
            <w:proofErr w:type="spellStart"/>
            <w:r>
              <w:t>UeCommunication</w:t>
            </w:r>
            <w:proofErr w:type="spellEnd"/>
          </w:p>
          <w:p w14:paraId="6CA1F813" w14:textId="77777777" w:rsidR="004B5FF9" w:rsidRDefault="004B5FF9" w:rsidP="008B3457">
            <w:pPr>
              <w:pStyle w:val="TAL"/>
            </w:pPr>
            <w:proofErr w:type="spellStart"/>
            <w:r>
              <w:t>AbnormalBehaviour</w:t>
            </w:r>
            <w:proofErr w:type="spellEnd"/>
          </w:p>
          <w:p w14:paraId="1CB6EDF6" w14:textId="77777777" w:rsidR="004B5FF9" w:rsidRDefault="004B5FF9" w:rsidP="008B3457">
            <w:pPr>
              <w:pStyle w:val="TAL"/>
            </w:pPr>
            <w:r>
              <w:t>Dispersion</w:t>
            </w:r>
          </w:p>
          <w:p w14:paraId="30D3AFFD" w14:textId="77777777" w:rsidR="004B5FF9" w:rsidRDefault="004B5FF9" w:rsidP="008B3457">
            <w:pPr>
              <w:pStyle w:val="TAL"/>
            </w:pPr>
            <w:proofErr w:type="spellStart"/>
            <w:r>
              <w:t>RedundantTransmissionExp</w:t>
            </w:r>
            <w:proofErr w:type="spellEnd"/>
          </w:p>
          <w:p w14:paraId="44134A89" w14:textId="77777777" w:rsidR="004B5FF9" w:rsidRDefault="004B5FF9" w:rsidP="008B3457">
            <w:pPr>
              <w:pStyle w:val="TAL"/>
              <w:rPr>
                <w:rFonts w:eastAsia="Batang" w:cs="Arial"/>
                <w:szCs w:val="18"/>
              </w:rPr>
            </w:pPr>
            <w:proofErr w:type="spellStart"/>
            <w:r>
              <w:t>WlanPerformance</w:t>
            </w:r>
            <w:proofErr w:type="spellEnd"/>
          </w:p>
          <w:p w14:paraId="331F4A81" w14:textId="77777777" w:rsidR="004B5FF9" w:rsidRDefault="004B5FF9" w:rsidP="008B3457">
            <w:pPr>
              <w:pStyle w:val="TAL"/>
            </w:pPr>
            <w:proofErr w:type="spellStart"/>
            <w:r>
              <w:rPr>
                <w:rFonts w:cs="Arial"/>
                <w:szCs w:val="18"/>
              </w:rPr>
              <w:t>PduSesTraffic</w:t>
            </w:r>
            <w:proofErr w:type="spellEnd"/>
          </w:p>
        </w:tc>
      </w:tr>
      <w:tr w:rsidR="004B5FF9" w14:paraId="3C535090" w14:textId="77777777" w:rsidTr="008B3457">
        <w:trPr>
          <w:jc w:val="center"/>
        </w:trPr>
        <w:tc>
          <w:tcPr>
            <w:tcW w:w="2638" w:type="dxa"/>
          </w:tcPr>
          <w:p w14:paraId="2CFCDC4D" w14:textId="77777777" w:rsidR="004B5FF9" w:rsidRDefault="004B5FF9" w:rsidP="008B3457">
            <w:pPr>
              <w:pStyle w:val="TAL"/>
            </w:pPr>
            <w:proofErr w:type="spellStart"/>
            <w:r>
              <w:t>SupportedFeatures</w:t>
            </w:r>
            <w:proofErr w:type="spellEnd"/>
          </w:p>
        </w:tc>
        <w:tc>
          <w:tcPr>
            <w:tcW w:w="1848" w:type="dxa"/>
          </w:tcPr>
          <w:p w14:paraId="7B9C404C" w14:textId="77777777" w:rsidR="004B5FF9" w:rsidRDefault="004B5FF9" w:rsidP="008B3457">
            <w:pPr>
              <w:pStyle w:val="TAL"/>
            </w:pPr>
            <w:r>
              <w:t>3GPP TS 29.571 [8]</w:t>
            </w:r>
          </w:p>
        </w:tc>
        <w:tc>
          <w:tcPr>
            <w:tcW w:w="2578" w:type="dxa"/>
          </w:tcPr>
          <w:p w14:paraId="345BAB01" w14:textId="77777777" w:rsidR="004B5FF9" w:rsidRDefault="004B5FF9" w:rsidP="008B3457">
            <w:pPr>
              <w:pStyle w:val="TAL"/>
            </w:pPr>
            <w:r>
              <w:t>Used to negotiate the applicability of the optional features defined in table 5.1.8-1.</w:t>
            </w:r>
          </w:p>
        </w:tc>
        <w:tc>
          <w:tcPr>
            <w:tcW w:w="2498" w:type="dxa"/>
          </w:tcPr>
          <w:p w14:paraId="3BBC27E5" w14:textId="77777777" w:rsidR="004B5FF9" w:rsidRDefault="004B5FF9" w:rsidP="008B3457">
            <w:pPr>
              <w:pStyle w:val="TAL"/>
            </w:pPr>
          </w:p>
        </w:tc>
      </w:tr>
      <w:tr w:rsidR="004B5FF9" w14:paraId="45F76664" w14:textId="77777777" w:rsidTr="008B3457">
        <w:trPr>
          <w:jc w:val="center"/>
        </w:trPr>
        <w:tc>
          <w:tcPr>
            <w:tcW w:w="2638" w:type="dxa"/>
          </w:tcPr>
          <w:p w14:paraId="63466C04" w14:textId="77777777" w:rsidR="004B5FF9" w:rsidRDefault="004B5FF9" w:rsidP="008B3457">
            <w:pPr>
              <w:pStyle w:val="TAL"/>
            </w:pPr>
            <w:proofErr w:type="spellStart"/>
            <w:r>
              <w:t>SvcExperience</w:t>
            </w:r>
            <w:proofErr w:type="spellEnd"/>
          </w:p>
        </w:tc>
        <w:tc>
          <w:tcPr>
            <w:tcW w:w="1848" w:type="dxa"/>
          </w:tcPr>
          <w:p w14:paraId="1FAACF24" w14:textId="77777777" w:rsidR="004B5FF9" w:rsidRDefault="004B5FF9" w:rsidP="008B3457">
            <w:pPr>
              <w:pStyle w:val="TAL"/>
            </w:pPr>
            <w:r>
              <w:t>3GPP TS 29.517 [22]</w:t>
            </w:r>
          </w:p>
        </w:tc>
        <w:tc>
          <w:tcPr>
            <w:tcW w:w="2578" w:type="dxa"/>
          </w:tcPr>
          <w:p w14:paraId="76D94AF4" w14:textId="77777777" w:rsidR="004B5FF9" w:rsidRDefault="004B5FF9" w:rsidP="008B3457">
            <w:pPr>
              <w:pStyle w:val="TAL"/>
            </w:pPr>
          </w:p>
        </w:tc>
        <w:tc>
          <w:tcPr>
            <w:tcW w:w="2498" w:type="dxa"/>
          </w:tcPr>
          <w:p w14:paraId="091D594C" w14:textId="77777777" w:rsidR="004B5FF9" w:rsidRDefault="004B5FF9" w:rsidP="008B3457">
            <w:pPr>
              <w:pStyle w:val="TAL"/>
            </w:pPr>
            <w:proofErr w:type="spellStart"/>
            <w:r>
              <w:t>ServiceExperience</w:t>
            </w:r>
            <w:proofErr w:type="spellEnd"/>
          </w:p>
        </w:tc>
      </w:tr>
      <w:tr w:rsidR="004B5FF9" w14:paraId="6563507B" w14:textId="77777777" w:rsidTr="008B3457">
        <w:trPr>
          <w:jc w:val="center"/>
        </w:trPr>
        <w:tc>
          <w:tcPr>
            <w:tcW w:w="2638" w:type="dxa"/>
          </w:tcPr>
          <w:p w14:paraId="3F1FE37E" w14:textId="77777777" w:rsidR="004B5FF9" w:rsidRDefault="004B5FF9" w:rsidP="008B3457">
            <w:pPr>
              <w:pStyle w:val="TAL"/>
            </w:pPr>
            <w:r>
              <w:t>Tai</w:t>
            </w:r>
          </w:p>
        </w:tc>
        <w:tc>
          <w:tcPr>
            <w:tcW w:w="1848" w:type="dxa"/>
          </w:tcPr>
          <w:p w14:paraId="45673875" w14:textId="77777777" w:rsidR="004B5FF9" w:rsidRDefault="004B5FF9" w:rsidP="008B3457">
            <w:pPr>
              <w:pStyle w:val="TAL"/>
            </w:pPr>
            <w:r>
              <w:t>3GPP TS 29.571 [8]</w:t>
            </w:r>
          </w:p>
        </w:tc>
        <w:tc>
          <w:tcPr>
            <w:tcW w:w="2578" w:type="dxa"/>
          </w:tcPr>
          <w:p w14:paraId="23EDB89F" w14:textId="77777777" w:rsidR="004B5FF9" w:rsidRDefault="004B5FF9" w:rsidP="008B3457">
            <w:pPr>
              <w:pStyle w:val="TAL"/>
            </w:pPr>
            <w:r>
              <w:t>Tracking Area Information.</w:t>
            </w:r>
          </w:p>
        </w:tc>
        <w:tc>
          <w:tcPr>
            <w:tcW w:w="2498" w:type="dxa"/>
          </w:tcPr>
          <w:p w14:paraId="71D0769D" w14:textId="77777777" w:rsidR="004B5FF9" w:rsidRDefault="004B5FF9" w:rsidP="008B3457">
            <w:pPr>
              <w:pStyle w:val="TAL"/>
              <w:rPr>
                <w:rFonts w:cs="Arial"/>
                <w:szCs w:val="18"/>
              </w:rPr>
            </w:pPr>
            <w:proofErr w:type="spellStart"/>
            <w:r>
              <w:t>AnaSubTransfer</w:t>
            </w:r>
            <w:proofErr w:type="spellEnd"/>
          </w:p>
        </w:tc>
      </w:tr>
      <w:tr w:rsidR="004B5FF9" w14:paraId="3BCAC422" w14:textId="77777777" w:rsidTr="008B3457">
        <w:trPr>
          <w:jc w:val="center"/>
        </w:trPr>
        <w:tc>
          <w:tcPr>
            <w:tcW w:w="2638" w:type="dxa"/>
          </w:tcPr>
          <w:p w14:paraId="2E136ACE" w14:textId="77777777" w:rsidR="004B5FF9" w:rsidRDefault="004B5FF9" w:rsidP="008B3457">
            <w:pPr>
              <w:pStyle w:val="TAL"/>
            </w:pPr>
            <w:proofErr w:type="spellStart"/>
            <w:r>
              <w:t>TimeWindow</w:t>
            </w:r>
            <w:proofErr w:type="spellEnd"/>
          </w:p>
        </w:tc>
        <w:tc>
          <w:tcPr>
            <w:tcW w:w="1848" w:type="dxa"/>
          </w:tcPr>
          <w:p w14:paraId="39F53ECC" w14:textId="77777777" w:rsidR="004B5FF9" w:rsidRDefault="004B5FF9" w:rsidP="008B3457">
            <w:pPr>
              <w:pStyle w:val="TAL"/>
            </w:pPr>
            <w:r>
              <w:t>3GPP TS 29.122 [19]</w:t>
            </w:r>
          </w:p>
        </w:tc>
        <w:tc>
          <w:tcPr>
            <w:tcW w:w="2578" w:type="dxa"/>
          </w:tcPr>
          <w:p w14:paraId="1076E969" w14:textId="77777777" w:rsidR="004B5FF9" w:rsidRDefault="004B5FF9" w:rsidP="008B3457">
            <w:pPr>
              <w:pStyle w:val="TAL"/>
            </w:pPr>
          </w:p>
        </w:tc>
        <w:tc>
          <w:tcPr>
            <w:tcW w:w="2498" w:type="dxa"/>
          </w:tcPr>
          <w:p w14:paraId="3CE517B1" w14:textId="77777777" w:rsidR="004B5FF9" w:rsidRDefault="004B5FF9" w:rsidP="008B3457">
            <w:pPr>
              <w:pStyle w:val="TAL"/>
              <w:rPr>
                <w:rFonts w:cs="Arial"/>
                <w:szCs w:val="18"/>
              </w:rPr>
            </w:pPr>
          </w:p>
        </w:tc>
      </w:tr>
      <w:tr w:rsidR="004B5FF9" w14:paraId="4E2A4BDE" w14:textId="77777777" w:rsidTr="008B3457">
        <w:trPr>
          <w:jc w:val="center"/>
        </w:trPr>
        <w:tc>
          <w:tcPr>
            <w:tcW w:w="2638" w:type="dxa"/>
          </w:tcPr>
          <w:p w14:paraId="6CD3163A" w14:textId="77777777" w:rsidR="004B5FF9" w:rsidRDefault="004B5FF9" w:rsidP="008B3457">
            <w:pPr>
              <w:pStyle w:val="TAL"/>
            </w:pPr>
            <w:proofErr w:type="spellStart"/>
            <w:r>
              <w:t>Uinteger</w:t>
            </w:r>
            <w:proofErr w:type="spellEnd"/>
          </w:p>
        </w:tc>
        <w:tc>
          <w:tcPr>
            <w:tcW w:w="1848" w:type="dxa"/>
          </w:tcPr>
          <w:p w14:paraId="7908B304" w14:textId="77777777" w:rsidR="004B5FF9" w:rsidRDefault="004B5FF9" w:rsidP="008B3457">
            <w:pPr>
              <w:pStyle w:val="TAL"/>
            </w:pPr>
            <w:r>
              <w:t>3GPP TS 29.571 [8]</w:t>
            </w:r>
          </w:p>
        </w:tc>
        <w:tc>
          <w:tcPr>
            <w:tcW w:w="2578" w:type="dxa"/>
          </w:tcPr>
          <w:p w14:paraId="5DC89BB5" w14:textId="77777777" w:rsidR="004B5FF9" w:rsidRDefault="004B5FF9" w:rsidP="008B3457">
            <w:pPr>
              <w:pStyle w:val="TAL"/>
            </w:pPr>
            <w:r>
              <w:t>Unsigned Integer, i.e. only value 0 and integers above 0 are permissible.</w:t>
            </w:r>
          </w:p>
        </w:tc>
        <w:tc>
          <w:tcPr>
            <w:tcW w:w="2498" w:type="dxa"/>
          </w:tcPr>
          <w:p w14:paraId="740A6750" w14:textId="77777777" w:rsidR="004B5FF9" w:rsidRDefault="004B5FF9" w:rsidP="008B3457">
            <w:pPr>
              <w:pStyle w:val="TAL"/>
              <w:rPr>
                <w:rFonts w:cs="Arial"/>
                <w:szCs w:val="18"/>
              </w:rPr>
            </w:pPr>
          </w:p>
        </w:tc>
      </w:tr>
      <w:tr w:rsidR="004B5FF9" w14:paraId="6649FC58" w14:textId="77777777" w:rsidTr="008B3457">
        <w:trPr>
          <w:jc w:val="center"/>
        </w:trPr>
        <w:tc>
          <w:tcPr>
            <w:tcW w:w="2638" w:type="dxa"/>
          </w:tcPr>
          <w:p w14:paraId="47AD5B64" w14:textId="77777777" w:rsidR="004B5FF9" w:rsidRDefault="004B5FF9" w:rsidP="008B3457">
            <w:pPr>
              <w:pStyle w:val="TAL"/>
            </w:pPr>
            <w:proofErr w:type="spellStart"/>
            <w:r>
              <w:t>UpfInformation</w:t>
            </w:r>
            <w:proofErr w:type="spellEnd"/>
          </w:p>
        </w:tc>
        <w:tc>
          <w:tcPr>
            <w:tcW w:w="1848" w:type="dxa"/>
          </w:tcPr>
          <w:p w14:paraId="6097D9B4" w14:textId="77777777" w:rsidR="004B5FF9" w:rsidRDefault="004B5FF9" w:rsidP="008B3457">
            <w:pPr>
              <w:pStyle w:val="TAL"/>
            </w:pPr>
            <w:r>
              <w:t>3GPP TS 29.508 [</w:t>
            </w:r>
            <w:r>
              <w:rPr>
                <w:lang w:eastAsia="zh-CN"/>
              </w:rPr>
              <w:t>29</w:t>
            </w:r>
            <w:r>
              <w:t>]</w:t>
            </w:r>
          </w:p>
        </w:tc>
        <w:tc>
          <w:tcPr>
            <w:tcW w:w="2578" w:type="dxa"/>
          </w:tcPr>
          <w:p w14:paraId="3C87A815" w14:textId="77777777" w:rsidR="004B5FF9" w:rsidRDefault="004B5FF9" w:rsidP="008B3457">
            <w:pPr>
              <w:pStyle w:val="TAL"/>
            </w:pPr>
            <w:r>
              <w:rPr>
                <w:rFonts w:cs="Arial"/>
                <w:szCs w:val="18"/>
                <w:lang w:eastAsia="zh-CN"/>
              </w:rPr>
              <w:t xml:space="preserve">The </w:t>
            </w:r>
            <w:r>
              <w:rPr>
                <w:lang w:eastAsia="zh-CN"/>
              </w:rPr>
              <w:t>information of the UPF serving the UE.</w:t>
            </w:r>
          </w:p>
        </w:tc>
        <w:tc>
          <w:tcPr>
            <w:tcW w:w="2498" w:type="dxa"/>
          </w:tcPr>
          <w:p w14:paraId="3B47F15D" w14:textId="77777777" w:rsidR="004B5FF9" w:rsidRDefault="004B5FF9" w:rsidP="008B3457">
            <w:pPr>
              <w:pStyle w:val="TAL"/>
              <w:rPr>
                <w:rFonts w:cs="Arial"/>
                <w:szCs w:val="18"/>
                <w:lang w:eastAsia="zh-CN"/>
              </w:rPr>
            </w:pPr>
            <w:proofErr w:type="spellStart"/>
            <w:r>
              <w:rPr>
                <w:rFonts w:cs="Arial"/>
                <w:szCs w:val="18"/>
                <w:lang w:eastAsia="zh-CN"/>
              </w:rPr>
              <w:t>ServiceExperienceExt</w:t>
            </w:r>
            <w:proofErr w:type="spellEnd"/>
          </w:p>
          <w:p w14:paraId="52035E6A" w14:textId="77777777" w:rsidR="004B5FF9" w:rsidRDefault="004B5FF9" w:rsidP="008B3457">
            <w:pPr>
              <w:pStyle w:val="TAL"/>
              <w:rPr>
                <w:rFonts w:cs="Arial"/>
                <w:szCs w:val="18"/>
              </w:rPr>
            </w:pPr>
            <w:proofErr w:type="spellStart"/>
            <w:r>
              <w:rPr>
                <w:lang w:eastAsia="zh-CN"/>
              </w:rPr>
              <w:t>DnPerformance</w:t>
            </w:r>
            <w:proofErr w:type="spellEnd"/>
          </w:p>
        </w:tc>
      </w:tr>
      <w:tr w:rsidR="004B5FF9" w14:paraId="66168DEF" w14:textId="77777777" w:rsidTr="008B3457">
        <w:trPr>
          <w:jc w:val="center"/>
        </w:trPr>
        <w:tc>
          <w:tcPr>
            <w:tcW w:w="2638" w:type="dxa"/>
          </w:tcPr>
          <w:p w14:paraId="3F62B521" w14:textId="77777777" w:rsidR="004B5FF9" w:rsidRDefault="004B5FF9" w:rsidP="008B3457">
            <w:pPr>
              <w:pStyle w:val="TAL"/>
            </w:pPr>
            <w:r>
              <w:t>Uri</w:t>
            </w:r>
          </w:p>
        </w:tc>
        <w:tc>
          <w:tcPr>
            <w:tcW w:w="1848" w:type="dxa"/>
          </w:tcPr>
          <w:p w14:paraId="48CB81D0" w14:textId="77777777" w:rsidR="004B5FF9" w:rsidRDefault="004B5FF9" w:rsidP="008B3457">
            <w:pPr>
              <w:pStyle w:val="TAL"/>
            </w:pPr>
            <w:r>
              <w:t>3GPP TS 29.571 [8]</w:t>
            </w:r>
          </w:p>
        </w:tc>
        <w:tc>
          <w:tcPr>
            <w:tcW w:w="2578" w:type="dxa"/>
          </w:tcPr>
          <w:p w14:paraId="423FE5B3" w14:textId="77777777" w:rsidR="004B5FF9" w:rsidRDefault="004B5FF9" w:rsidP="008B3457">
            <w:pPr>
              <w:pStyle w:val="TAL"/>
            </w:pPr>
          </w:p>
        </w:tc>
        <w:tc>
          <w:tcPr>
            <w:tcW w:w="2498" w:type="dxa"/>
          </w:tcPr>
          <w:p w14:paraId="285BD567" w14:textId="77777777" w:rsidR="004B5FF9" w:rsidRDefault="004B5FF9" w:rsidP="008B3457">
            <w:pPr>
              <w:pStyle w:val="TAL"/>
              <w:rPr>
                <w:rFonts w:cs="Arial"/>
                <w:szCs w:val="18"/>
              </w:rPr>
            </w:pPr>
          </w:p>
        </w:tc>
      </w:tr>
      <w:tr w:rsidR="004B5FF9" w14:paraId="16312DE4" w14:textId="77777777" w:rsidTr="008B3457">
        <w:trPr>
          <w:jc w:val="center"/>
        </w:trPr>
        <w:tc>
          <w:tcPr>
            <w:tcW w:w="2638" w:type="dxa"/>
          </w:tcPr>
          <w:p w14:paraId="0A4FE88A" w14:textId="77777777" w:rsidR="004B5FF9" w:rsidRDefault="004B5FF9" w:rsidP="008B3457">
            <w:pPr>
              <w:pStyle w:val="TAL"/>
            </w:pPr>
            <w:proofErr w:type="spellStart"/>
            <w:r>
              <w:t>UserLocation</w:t>
            </w:r>
            <w:proofErr w:type="spellEnd"/>
          </w:p>
        </w:tc>
        <w:tc>
          <w:tcPr>
            <w:tcW w:w="1848" w:type="dxa"/>
          </w:tcPr>
          <w:p w14:paraId="36989A06" w14:textId="77777777" w:rsidR="004B5FF9" w:rsidRDefault="004B5FF9" w:rsidP="008B3457">
            <w:pPr>
              <w:pStyle w:val="TAL"/>
            </w:pPr>
            <w:r>
              <w:t>3GPP TS 29.571 [8]</w:t>
            </w:r>
          </w:p>
        </w:tc>
        <w:tc>
          <w:tcPr>
            <w:tcW w:w="2578" w:type="dxa"/>
          </w:tcPr>
          <w:p w14:paraId="1759B23F" w14:textId="77777777" w:rsidR="004B5FF9" w:rsidRDefault="004B5FF9" w:rsidP="008B3457">
            <w:pPr>
              <w:pStyle w:val="TAL"/>
            </w:pPr>
          </w:p>
        </w:tc>
        <w:tc>
          <w:tcPr>
            <w:tcW w:w="2498" w:type="dxa"/>
          </w:tcPr>
          <w:p w14:paraId="6717DB19" w14:textId="77777777" w:rsidR="004B5FF9" w:rsidRDefault="004B5FF9" w:rsidP="008B3457">
            <w:pPr>
              <w:pStyle w:val="TAL"/>
            </w:pPr>
            <w:proofErr w:type="spellStart"/>
            <w:r>
              <w:rPr>
                <w:rFonts w:cs="Arial"/>
                <w:szCs w:val="18"/>
              </w:rPr>
              <w:t>UeMobility</w:t>
            </w:r>
            <w:proofErr w:type="spellEnd"/>
          </w:p>
          <w:p w14:paraId="193D4179" w14:textId="77777777" w:rsidR="004B5FF9" w:rsidRDefault="004B5FF9" w:rsidP="008B3457">
            <w:pPr>
              <w:pStyle w:val="TAL"/>
            </w:pPr>
            <w:r>
              <w:t>Dispersion</w:t>
            </w:r>
          </w:p>
          <w:p w14:paraId="5E058E4E" w14:textId="77777777" w:rsidR="004B5FF9" w:rsidRDefault="004B5FF9" w:rsidP="008B3457">
            <w:pPr>
              <w:pStyle w:val="TAL"/>
              <w:rPr>
                <w:rFonts w:cs="Arial"/>
                <w:szCs w:val="18"/>
              </w:rPr>
            </w:pPr>
            <w:r w:rsidRPr="00FF0D56">
              <w:rPr>
                <w:rFonts w:cs="Arial"/>
                <w:szCs w:val="18"/>
              </w:rPr>
              <w:t>E2eDataVolTransTime</w:t>
            </w:r>
          </w:p>
        </w:tc>
      </w:tr>
      <w:tr w:rsidR="004B5FF9" w14:paraId="09279E8C" w14:textId="77777777" w:rsidTr="008B3457">
        <w:trPr>
          <w:jc w:val="center"/>
        </w:trPr>
        <w:tc>
          <w:tcPr>
            <w:tcW w:w="2638" w:type="dxa"/>
          </w:tcPr>
          <w:p w14:paraId="77BA385A" w14:textId="77777777" w:rsidR="004B5FF9" w:rsidRDefault="004B5FF9" w:rsidP="008B3457">
            <w:pPr>
              <w:pStyle w:val="TAL"/>
            </w:pPr>
            <w:proofErr w:type="spellStart"/>
            <w:r>
              <w:t>VelocityEstimate</w:t>
            </w:r>
            <w:proofErr w:type="spellEnd"/>
          </w:p>
        </w:tc>
        <w:tc>
          <w:tcPr>
            <w:tcW w:w="1848" w:type="dxa"/>
          </w:tcPr>
          <w:p w14:paraId="3E10BB33" w14:textId="77777777" w:rsidR="004B5FF9" w:rsidRDefault="004B5FF9" w:rsidP="008B3457">
            <w:pPr>
              <w:pStyle w:val="TAL"/>
            </w:pPr>
            <w:r>
              <w:rPr>
                <w:lang w:eastAsia="en-GB"/>
              </w:rPr>
              <w:t>3GPP TS 29.572</w:t>
            </w:r>
            <w:r>
              <w:t> [30]</w:t>
            </w:r>
          </w:p>
        </w:tc>
        <w:tc>
          <w:tcPr>
            <w:tcW w:w="2578" w:type="dxa"/>
          </w:tcPr>
          <w:p w14:paraId="22EA5996" w14:textId="77777777" w:rsidR="004B5FF9" w:rsidRDefault="004B5FF9" w:rsidP="008B3457">
            <w:pPr>
              <w:pStyle w:val="TAL"/>
            </w:pPr>
            <w:r>
              <w:t>Velocity estimate</w:t>
            </w:r>
          </w:p>
        </w:tc>
        <w:tc>
          <w:tcPr>
            <w:tcW w:w="2498" w:type="dxa"/>
          </w:tcPr>
          <w:p w14:paraId="137BA2F7" w14:textId="77777777" w:rsidR="004B5FF9" w:rsidRDefault="004B5FF9" w:rsidP="008B3457">
            <w:pPr>
              <w:pStyle w:val="TAL"/>
              <w:rPr>
                <w:rFonts w:cs="Arial"/>
                <w:szCs w:val="18"/>
              </w:rPr>
            </w:pPr>
            <w:proofErr w:type="spellStart"/>
            <w:r>
              <w:rPr>
                <w:rFonts w:eastAsia="Batang"/>
              </w:rPr>
              <w:t>QoSSustainabilityExt_eNA</w:t>
            </w:r>
            <w:proofErr w:type="spellEnd"/>
          </w:p>
        </w:tc>
      </w:tr>
      <w:tr w:rsidR="004B5FF9" w14:paraId="656BDF73" w14:textId="77777777" w:rsidTr="008B3457">
        <w:trPr>
          <w:jc w:val="center"/>
        </w:trPr>
        <w:tc>
          <w:tcPr>
            <w:tcW w:w="2638" w:type="dxa"/>
          </w:tcPr>
          <w:p w14:paraId="4FFA18E8" w14:textId="77777777" w:rsidR="004B5FF9" w:rsidRDefault="004B5FF9" w:rsidP="008B3457">
            <w:pPr>
              <w:pStyle w:val="TAL"/>
            </w:pPr>
            <w:r>
              <w:t>Volume</w:t>
            </w:r>
          </w:p>
        </w:tc>
        <w:tc>
          <w:tcPr>
            <w:tcW w:w="1848" w:type="dxa"/>
          </w:tcPr>
          <w:p w14:paraId="489A5106" w14:textId="77777777" w:rsidR="004B5FF9" w:rsidRDefault="004B5FF9" w:rsidP="008B3457">
            <w:pPr>
              <w:pStyle w:val="TAL"/>
            </w:pPr>
            <w:r>
              <w:t>3GPP TS 29.122 [19]</w:t>
            </w:r>
          </w:p>
        </w:tc>
        <w:tc>
          <w:tcPr>
            <w:tcW w:w="2578" w:type="dxa"/>
          </w:tcPr>
          <w:p w14:paraId="63233DBA" w14:textId="77777777" w:rsidR="004B5FF9" w:rsidRDefault="004B5FF9" w:rsidP="008B3457">
            <w:pPr>
              <w:pStyle w:val="TAL"/>
            </w:pPr>
          </w:p>
        </w:tc>
        <w:tc>
          <w:tcPr>
            <w:tcW w:w="2498" w:type="dxa"/>
          </w:tcPr>
          <w:p w14:paraId="5A03EDA6" w14:textId="77777777" w:rsidR="004B5FF9" w:rsidRDefault="004B5FF9" w:rsidP="008B3457">
            <w:pPr>
              <w:pStyle w:val="TAL"/>
              <w:rPr>
                <w:rFonts w:cs="Arial"/>
                <w:szCs w:val="18"/>
              </w:rPr>
            </w:pPr>
            <w:proofErr w:type="spellStart"/>
            <w:r>
              <w:rPr>
                <w:rFonts w:cs="Arial"/>
                <w:szCs w:val="18"/>
              </w:rPr>
              <w:t>UeCommunication</w:t>
            </w:r>
            <w:proofErr w:type="spellEnd"/>
          </w:p>
          <w:p w14:paraId="63C0D46A" w14:textId="77777777" w:rsidR="004B5FF9" w:rsidRDefault="004B5FF9" w:rsidP="008B3457">
            <w:pPr>
              <w:pStyle w:val="TAL"/>
              <w:rPr>
                <w:rFonts w:cs="Arial"/>
                <w:szCs w:val="18"/>
              </w:rPr>
            </w:pPr>
            <w:proofErr w:type="spellStart"/>
            <w:r>
              <w:rPr>
                <w:rFonts w:cs="Arial"/>
                <w:szCs w:val="18"/>
              </w:rPr>
              <w:t>AbnormalBehaviour</w:t>
            </w:r>
            <w:proofErr w:type="spellEnd"/>
          </w:p>
          <w:p w14:paraId="77A1E1E9" w14:textId="77777777" w:rsidR="004B5FF9" w:rsidRDefault="004B5FF9" w:rsidP="008B3457">
            <w:pPr>
              <w:pStyle w:val="TAL"/>
              <w:rPr>
                <w:rFonts w:cs="Arial"/>
                <w:szCs w:val="18"/>
              </w:rPr>
            </w:pPr>
            <w:r>
              <w:rPr>
                <w:rFonts w:cs="Arial"/>
                <w:szCs w:val="18"/>
              </w:rPr>
              <w:t>Dispersion</w:t>
            </w:r>
          </w:p>
          <w:p w14:paraId="1864AE12" w14:textId="77777777" w:rsidR="004B5FF9" w:rsidRDefault="004B5FF9" w:rsidP="008B3457">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697696EB" w14:textId="77777777" w:rsidR="004B5FF9" w:rsidRDefault="004B5FF9" w:rsidP="008B3457">
            <w:pPr>
              <w:pStyle w:val="TAL"/>
              <w:rPr>
                <w:rFonts w:cs="Arial"/>
                <w:szCs w:val="18"/>
              </w:rPr>
            </w:pPr>
            <w:proofErr w:type="spellStart"/>
            <w:r>
              <w:rPr>
                <w:rFonts w:cs="Arial"/>
                <w:szCs w:val="18"/>
              </w:rPr>
              <w:t>PduSesTraffic</w:t>
            </w:r>
            <w:proofErr w:type="spellEnd"/>
          </w:p>
          <w:p w14:paraId="05889FEC" w14:textId="77777777" w:rsidR="004B5FF9" w:rsidRDefault="004B5FF9" w:rsidP="008B3457">
            <w:pPr>
              <w:pStyle w:val="TAL"/>
              <w:rPr>
                <w:rFonts w:cs="Arial"/>
                <w:szCs w:val="18"/>
              </w:rPr>
            </w:pPr>
            <w:r>
              <w:rPr>
                <w:rFonts w:cs="Arial"/>
                <w:szCs w:val="18"/>
              </w:rPr>
              <w:t>E2eDataVolTransTime</w:t>
            </w:r>
          </w:p>
        </w:tc>
      </w:tr>
    </w:tbl>
    <w:p w14:paraId="766819E3" w14:textId="77777777" w:rsidR="004B5FF9" w:rsidRDefault="004B5FF9" w:rsidP="004B5FF9">
      <w:pPr>
        <w:rPr>
          <w:noProof/>
          <w:lang w:eastAsia="zh-CN"/>
        </w:rPr>
      </w:pPr>
    </w:p>
    <w:p w14:paraId="743D7A71" w14:textId="24859100" w:rsidR="004B5FF9" w:rsidRPr="008C6891" w:rsidRDefault="004B5FF9" w:rsidP="004B5FF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3rd</w:t>
      </w:r>
      <w:r w:rsidRPr="008C6891">
        <w:rPr>
          <w:rFonts w:eastAsia="等线"/>
          <w:noProof/>
          <w:color w:val="0000FF"/>
          <w:sz w:val="28"/>
          <w:szCs w:val="28"/>
        </w:rPr>
        <w:t xml:space="preserve"> Change ***</w:t>
      </w:r>
    </w:p>
    <w:p w14:paraId="12B614E0" w14:textId="77777777" w:rsidR="004B5FF9" w:rsidRDefault="004B5FF9" w:rsidP="004B5FF9">
      <w:pPr>
        <w:pStyle w:val="50"/>
      </w:pPr>
      <w:bookmarkStart w:id="114" w:name="_Toc136562376"/>
      <w:bookmarkStart w:id="115" w:name="_Toc98233639"/>
      <w:bookmarkStart w:id="116" w:name="_Toc85552985"/>
      <w:bookmarkStart w:id="117" w:name="_Toc120702309"/>
      <w:bookmarkStart w:id="118" w:name="_Toc51762898"/>
      <w:bookmarkStart w:id="119" w:name="_Toc113031670"/>
      <w:bookmarkStart w:id="120" w:name="_Toc70550629"/>
      <w:bookmarkStart w:id="121" w:name="_Toc28012820"/>
      <w:bookmarkStart w:id="122" w:name="_Toc85557084"/>
      <w:bookmarkStart w:id="123" w:name="_Toc34266290"/>
      <w:bookmarkStart w:id="124" w:name="_Toc104539008"/>
      <w:bookmarkStart w:id="125" w:name="_Toc83233075"/>
      <w:bookmarkStart w:id="126" w:name="_Toc45134046"/>
      <w:bookmarkStart w:id="127" w:name="_Toc94064254"/>
      <w:bookmarkStart w:id="128" w:name="_Toc66231801"/>
      <w:bookmarkStart w:id="129" w:name="_Toc68168962"/>
      <w:bookmarkStart w:id="130" w:name="_Toc36102461"/>
      <w:bookmarkStart w:id="131" w:name="_Toc138754210"/>
      <w:bookmarkStart w:id="132" w:name="_Toc90655871"/>
      <w:bookmarkStart w:id="133" w:name="_Toc114133809"/>
      <w:bookmarkStart w:id="134" w:name="_Toc112951130"/>
      <w:bookmarkStart w:id="135" w:name="_Toc145705697"/>
      <w:bookmarkStart w:id="136" w:name="_Toc101244415"/>
      <w:bookmarkStart w:id="137" w:name="_Toc59017933"/>
      <w:bookmarkStart w:id="138" w:name="_Toc56640965"/>
      <w:bookmarkStart w:id="139" w:name="_Toc88667586"/>
      <w:bookmarkStart w:id="140" w:name="_Toc50031978"/>
      <w:bookmarkStart w:id="141" w:name="_Toc148522601"/>
      <w:bookmarkStart w:id="142" w:name="_Toc43563503"/>
      <w:bookmarkStart w:id="143" w:name="_Toc164920781"/>
      <w:bookmarkStart w:id="144" w:name="_Toc170120323"/>
      <w:bookmarkStart w:id="145" w:name="_Toc175858568"/>
      <w:bookmarkStart w:id="146" w:name="_Toc175859641"/>
      <w:r>
        <w:lastRenderedPageBreak/>
        <w:t>5.1.6.2.7</w:t>
      </w:r>
      <w:r>
        <w:tab/>
        <w:t xml:space="preserve">Type </w:t>
      </w:r>
      <w:proofErr w:type="spellStart"/>
      <w:r>
        <w:t>EventReportingRequirement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roofErr w:type="spellEnd"/>
    </w:p>
    <w:p w14:paraId="6E4B8F24" w14:textId="77777777" w:rsidR="004B5FF9" w:rsidRDefault="004B5FF9" w:rsidP="004B5FF9">
      <w:pPr>
        <w:pStyle w:val="TH"/>
      </w:pPr>
      <w:r>
        <w:t xml:space="preserve">Table 5.1.6.2.7-1: Definition of type </w:t>
      </w:r>
      <w:proofErr w:type="spellStart"/>
      <w:r>
        <w:t>EventReportingRequirement</w:t>
      </w:r>
      <w:proofErr w:type="spellEnd"/>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49"/>
        <w:gridCol w:w="1559"/>
        <w:gridCol w:w="425"/>
        <w:gridCol w:w="1134"/>
        <w:gridCol w:w="2856"/>
        <w:gridCol w:w="1843"/>
      </w:tblGrid>
      <w:tr w:rsidR="004B5FF9" w14:paraId="3E4EF0A5" w14:textId="77777777" w:rsidTr="008B3457">
        <w:trPr>
          <w:jc w:val="center"/>
        </w:trPr>
        <w:tc>
          <w:tcPr>
            <w:tcW w:w="1749" w:type="dxa"/>
            <w:shd w:val="clear" w:color="auto" w:fill="C0C0C0"/>
          </w:tcPr>
          <w:p w14:paraId="63BF5A00" w14:textId="77777777" w:rsidR="004B5FF9" w:rsidRDefault="004B5FF9" w:rsidP="008B3457">
            <w:pPr>
              <w:pStyle w:val="TAH"/>
            </w:pPr>
            <w:r>
              <w:lastRenderedPageBreak/>
              <w:t>Attribute name</w:t>
            </w:r>
          </w:p>
        </w:tc>
        <w:tc>
          <w:tcPr>
            <w:tcW w:w="1559" w:type="dxa"/>
            <w:shd w:val="clear" w:color="auto" w:fill="C0C0C0"/>
          </w:tcPr>
          <w:p w14:paraId="3EECB101" w14:textId="77777777" w:rsidR="004B5FF9" w:rsidRDefault="004B5FF9" w:rsidP="008B3457">
            <w:pPr>
              <w:pStyle w:val="TAH"/>
            </w:pPr>
            <w:r>
              <w:t>Data type</w:t>
            </w:r>
          </w:p>
        </w:tc>
        <w:tc>
          <w:tcPr>
            <w:tcW w:w="425" w:type="dxa"/>
            <w:shd w:val="clear" w:color="auto" w:fill="C0C0C0"/>
          </w:tcPr>
          <w:p w14:paraId="194F48A2" w14:textId="77777777" w:rsidR="004B5FF9" w:rsidRDefault="004B5FF9" w:rsidP="008B3457">
            <w:pPr>
              <w:pStyle w:val="TAH"/>
            </w:pPr>
            <w:r>
              <w:t>P</w:t>
            </w:r>
          </w:p>
        </w:tc>
        <w:tc>
          <w:tcPr>
            <w:tcW w:w="1134" w:type="dxa"/>
            <w:shd w:val="clear" w:color="auto" w:fill="C0C0C0"/>
          </w:tcPr>
          <w:p w14:paraId="11A23D74" w14:textId="77777777" w:rsidR="004B5FF9" w:rsidRDefault="004B5FF9" w:rsidP="008B3457">
            <w:pPr>
              <w:pStyle w:val="TAH"/>
            </w:pPr>
            <w:r>
              <w:t>Cardinality</w:t>
            </w:r>
          </w:p>
        </w:tc>
        <w:tc>
          <w:tcPr>
            <w:tcW w:w="2856" w:type="dxa"/>
            <w:shd w:val="clear" w:color="auto" w:fill="C0C0C0"/>
          </w:tcPr>
          <w:p w14:paraId="181C5360" w14:textId="77777777" w:rsidR="004B5FF9" w:rsidRDefault="004B5FF9" w:rsidP="008B3457">
            <w:pPr>
              <w:pStyle w:val="TAH"/>
            </w:pPr>
            <w:r>
              <w:t>Description</w:t>
            </w:r>
          </w:p>
        </w:tc>
        <w:tc>
          <w:tcPr>
            <w:tcW w:w="1843" w:type="dxa"/>
            <w:shd w:val="clear" w:color="auto" w:fill="C0C0C0"/>
          </w:tcPr>
          <w:p w14:paraId="11B74140" w14:textId="77777777" w:rsidR="004B5FF9" w:rsidRDefault="004B5FF9" w:rsidP="008B3457">
            <w:pPr>
              <w:pStyle w:val="TAH"/>
            </w:pPr>
            <w:r>
              <w:t>Applicability</w:t>
            </w:r>
          </w:p>
        </w:tc>
      </w:tr>
      <w:tr w:rsidR="004B5FF9" w14:paraId="37C1CB4C" w14:textId="77777777" w:rsidTr="008B3457">
        <w:trPr>
          <w:jc w:val="center"/>
        </w:trPr>
        <w:tc>
          <w:tcPr>
            <w:tcW w:w="1749" w:type="dxa"/>
          </w:tcPr>
          <w:p w14:paraId="7572ACD9" w14:textId="77777777" w:rsidR="004B5FF9" w:rsidRDefault="004B5FF9" w:rsidP="008B3457">
            <w:pPr>
              <w:pStyle w:val="TAL"/>
            </w:pPr>
            <w:r>
              <w:rPr>
                <w:lang w:eastAsia="zh-CN"/>
              </w:rPr>
              <w:t>accuracy</w:t>
            </w:r>
          </w:p>
        </w:tc>
        <w:tc>
          <w:tcPr>
            <w:tcW w:w="1559" w:type="dxa"/>
          </w:tcPr>
          <w:p w14:paraId="4B5E08E7" w14:textId="77777777" w:rsidR="004B5FF9" w:rsidRDefault="004B5FF9" w:rsidP="008B3457">
            <w:pPr>
              <w:pStyle w:val="TAL"/>
            </w:pPr>
            <w:r>
              <w:t>Accuracy</w:t>
            </w:r>
          </w:p>
        </w:tc>
        <w:tc>
          <w:tcPr>
            <w:tcW w:w="425" w:type="dxa"/>
          </w:tcPr>
          <w:p w14:paraId="71885A5C" w14:textId="77777777" w:rsidR="004B5FF9" w:rsidRDefault="004B5FF9" w:rsidP="008B3457">
            <w:pPr>
              <w:pStyle w:val="TAC"/>
            </w:pPr>
            <w:r>
              <w:t>O</w:t>
            </w:r>
          </w:p>
        </w:tc>
        <w:tc>
          <w:tcPr>
            <w:tcW w:w="1134" w:type="dxa"/>
          </w:tcPr>
          <w:p w14:paraId="16FF7076" w14:textId="77777777" w:rsidR="004B5FF9" w:rsidRDefault="004B5FF9" w:rsidP="008B3457">
            <w:pPr>
              <w:pStyle w:val="TAL"/>
            </w:pPr>
            <w:r>
              <w:t>0..1</w:t>
            </w:r>
          </w:p>
        </w:tc>
        <w:tc>
          <w:tcPr>
            <w:tcW w:w="2856" w:type="dxa"/>
          </w:tcPr>
          <w:p w14:paraId="608A2E37" w14:textId="77777777" w:rsidR="004B5FF9" w:rsidRDefault="004B5FF9" w:rsidP="008B3457">
            <w:pPr>
              <w:pStyle w:val="TAL"/>
            </w:pPr>
            <w:r>
              <w:t>Preferred level of accuracy of the analytics.</w:t>
            </w:r>
            <w:r>
              <w:rPr>
                <w:rFonts w:cs="Arial"/>
                <w:szCs w:val="18"/>
              </w:rPr>
              <w:t xml:space="preserve"> (NOTE 5)</w:t>
            </w:r>
          </w:p>
        </w:tc>
        <w:tc>
          <w:tcPr>
            <w:tcW w:w="1843" w:type="dxa"/>
          </w:tcPr>
          <w:p w14:paraId="301BDB88" w14:textId="77777777" w:rsidR="004B5FF9" w:rsidRDefault="004B5FF9" w:rsidP="008B3457">
            <w:pPr>
              <w:pStyle w:val="TAL"/>
            </w:pPr>
          </w:p>
        </w:tc>
      </w:tr>
      <w:tr w:rsidR="004B5FF9" w14:paraId="0B9AAA80" w14:textId="77777777" w:rsidTr="008B3457">
        <w:trPr>
          <w:jc w:val="center"/>
        </w:trPr>
        <w:tc>
          <w:tcPr>
            <w:tcW w:w="1749" w:type="dxa"/>
          </w:tcPr>
          <w:p w14:paraId="20A0E2C0" w14:textId="77777777" w:rsidR="004B5FF9" w:rsidRDefault="004B5FF9" w:rsidP="008B3457">
            <w:pPr>
              <w:pStyle w:val="TAL"/>
              <w:rPr>
                <w:lang w:eastAsia="zh-CN"/>
              </w:rPr>
            </w:pPr>
            <w:proofErr w:type="spellStart"/>
            <w:r>
              <w:rPr>
                <w:lang w:eastAsia="zh-CN"/>
              </w:rPr>
              <w:t>accPerSubset</w:t>
            </w:r>
            <w:proofErr w:type="spellEnd"/>
          </w:p>
        </w:tc>
        <w:tc>
          <w:tcPr>
            <w:tcW w:w="1559" w:type="dxa"/>
          </w:tcPr>
          <w:p w14:paraId="5727A5CF" w14:textId="77777777" w:rsidR="004B5FF9" w:rsidRDefault="004B5FF9" w:rsidP="008B3457">
            <w:pPr>
              <w:pStyle w:val="TAL"/>
            </w:pPr>
            <w:r>
              <w:rPr>
                <w:lang w:eastAsia="zh-CN"/>
              </w:rPr>
              <w:t>array(Accuracy)</w:t>
            </w:r>
          </w:p>
        </w:tc>
        <w:tc>
          <w:tcPr>
            <w:tcW w:w="425" w:type="dxa"/>
          </w:tcPr>
          <w:p w14:paraId="2710C9AC" w14:textId="77777777" w:rsidR="004B5FF9" w:rsidRDefault="004B5FF9" w:rsidP="008B3457">
            <w:pPr>
              <w:pStyle w:val="TAC"/>
            </w:pPr>
            <w:r>
              <w:t>O</w:t>
            </w:r>
          </w:p>
        </w:tc>
        <w:tc>
          <w:tcPr>
            <w:tcW w:w="1134" w:type="dxa"/>
          </w:tcPr>
          <w:p w14:paraId="4A158C4C" w14:textId="77777777" w:rsidR="004B5FF9" w:rsidRDefault="004B5FF9" w:rsidP="008B3457">
            <w:pPr>
              <w:pStyle w:val="TAL"/>
            </w:pPr>
            <w:r>
              <w:rPr>
                <w:rFonts w:cs="Arial"/>
                <w:szCs w:val="18"/>
              </w:rPr>
              <w:t>1..N</w:t>
            </w:r>
          </w:p>
        </w:tc>
        <w:tc>
          <w:tcPr>
            <w:tcW w:w="2856" w:type="dxa"/>
          </w:tcPr>
          <w:p w14:paraId="37B41E05" w14:textId="77777777" w:rsidR="004B5FF9" w:rsidRDefault="004B5FF9" w:rsidP="008B3457">
            <w:pPr>
              <w:pStyle w:val="TAL"/>
            </w:pPr>
            <w:r>
              <w:rPr>
                <w:rFonts w:cs="Arial"/>
                <w:szCs w:val="18"/>
              </w:rPr>
              <w:t>Each element indicates the preferred accuracy level per analytics subset. It may be present if the "</w:t>
            </w:r>
            <w:proofErr w:type="spellStart"/>
            <w:r>
              <w:t>listOfAnaSubsets</w:t>
            </w:r>
            <w:proofErr w:type="spellEnd"/>
            <w:r>
              <w:rPr>
                <w:rFonts w:cs="Arial"/>
                <w:szCs w:val="18"/>
              </w:rPr>
              <w:t>" attribute is present in the subscription request (NOTE 4, NOTE 5)</w:t>
            </w:r>
          </w:p>
        </w:tc>
        <w:tc>
          <w:tcPr>
            <w:tcW w:w="1843" w:type="dxa"/>
          </w:tcPr>
          <w:p w14:paraId="13F07A90" w14:textId="77777777" w:rsidR="004B5FF9" w:rsidRDefault="004B5FF9" w:rsidP="008B3457">
            <w:pPr>
              <w:pStyle w:val="TAL"/>
            </w:pPr>
            <w:proofErr w:type="spellStart"/>
            <w:r>
              <w:t>EneNA</w:t>
            </w:r>
            <w:proofErr w:type="spellEnd"/>
          </w:p>
        </w:tc>
      </w:tr>
      <w:tr w:rsidR="004B5FF9" w14:paraId="58C6B9DC" w14:textId="77777777" w:rsidTr="008B3457">
        <w:trPr>
          <w:jc w:val="center"/>
        </w:trPr>
        <w:tc>
          <w:tcPr>
            <w:tcW w:w="1749" w:type="dxa"/>
          </w:tcPr>
          <w:p w14:paraId="478BAF37" w14:textId="77777777" w:rsidR="004B5FF9" w:rsidRDefault="004B5FF9" w:rsidP="008B3457">
            <w:pPr>
              <w:pStyle w:val="TAL"/>
              <w:rPr>
                <w:lang w:eastAsia="zh-CN"/>
              </w:rPr>
            </w:pPr>
            <w:proofErr w:type="spellStart"/>
            <w:r>
              <w:t>startTs</w:t>
            </w:r>
            <w:proofErr w:type="spellEnd"/>
          </w:p>
        </w:tc>
        <w:tc>
          <w:tcPr>
            <w:tcW w:w="1559" w:type="dxa"/>
          </w:tcPr>
          <w:p w14:paraId="54CDAC18" w14:textId="77777777" w:rsidR="004B5FF9" w:rsidRDefault="004B5FF9" w:rsidP="008B3457">
            <w:pPr>
              <w:pStyle w:val="TAL"/>
              <w:rPr>
                <w:lang w:eastAsia="zh-CN"/>
              </w:rPr>
            </w:pPr>
            <w:proofErr w:type="spellStart"/>
            <w:r>
              <w:t>DateTime</w:t>
            </w:r>
            <w:proofErr w:type="spellEnd"/>
          </w:p>
        </w:tc>
        <w:tc>
          <w:tcPr>
            <w:tcW w:w="425" w:type="dxa"/>
          </w:tcPr>
          <w:p w14:paraId="714FE9C2" w14:textId="77777777" w:rsidR="004B5FF9" w:rsidRDefault="004B5FF9" w:rsidP="008B3457">
            <w:pPr>
              <w:pStyle w:val="TAC"/>
              <w:rPr>
                <w:rFonts w:eastAsia="Times New Roman"/>
              </w:rPr>
            </w:pPr>
            <w:r>
              <w:t>O</w:t>
            </w:r>
          </w:p>
        </w:tc>
        <w:tc>
          <w:tcPr>
            <w:tcW w:w="1134" w:type="dxa"/>
          </w:tcPr>
          <w:p w14:paraId="21C7BDE6" w14:textId="77777777" w:rsidR="004B5FF9" w:rsidRDefault="004B5FF9" w:rsidP="008B3457">
            <w:pPr>
              <w:pStyle w:val="TAL"/>
              <w:rPr>
                <w:rFonts w:eastAsia="Times New Roman"/>
              </w:rPr>
            </w:pPr>
            <w:r>
              <w:t>0..1</w:t>
            </w:r>
          </w:p>
        </w:tc>
        <w:tc>
          <w:tcPr>
            <w:tcW w:w="2856" w:type="dxa"/>
          </w:tcPr>
          <w:p w14:paraId="06CCF54D" w14:textId="77777777" w:rsidR="004B5FF9" w:rsidRDefault="004B5FF9" w:rsidP="008B3457">
            <w:pPr>
              <w:pStyle w:val="TAL"/>
            </w:pPr>
            <w:r>
              <w:t>UTC time indicating the start time of the observation period.</w:t>
            </w:r>
          </w:p>
          <w:p w14:paraId="7FEB4F27" w14:textId="77777777" w:rsidR="004B5FF9" w:rsidRDefault="004B5FF9" w:rsidP="008B3457">
            <w:pPr>
              <w:pStyle w:val="TAL"/>
            </w:pPr>
            <w:r>
              <w:t>The absence of this attribute means subscription at the present time unless the "</w:t>
            </w:r>
            <w:proofErr w:type="spellStart"/>
            <w:r>
              <w:t>offsetPeriod</w:t>
            </w:r>
            <w:proofErr w:type="spellEnd"/>
            <w:r>
              <w:t>" attribute is included. (NOTE 3)</w:t>
            </w:r>
          </w:p>
        </w:tc>
        <w:tc>
          <w:tcPr>
            <w:tcW w:w="1843" w:type="dxa"/>
          </w:tcPr>
          <w:p w14:paraId="0148969D" w14:textId="77777777" w:rsidR="004B5FF9" w:rsidRDefault="004B5FF9" w:rsidP="008B3457">
            <w:pPr>
              <w:pStyle w:val="TAL"/>
              <w:rPr>
                <w:rFonts w:cs="Arial"/>
                <w:szCs w:val="18"/>
              </w:rPr>
            </w:pPr>
          </w:p>
        </w:tc>
      </w:tr>
      <w:tr w:rsidR="004B5FF9" w14:paraId="6167EE6E" w14:textId="77777777" w:rsidTr="008B3457">
        <w:trPr>
          <w:jc w:val="center"/>
        </w:trPr>
        <w:tc>
          <w:tcPr>
            <w:tcW w:w="1749" w:type="dxa"/>
          </w:tcPr>
          <w:p w14:paraId="5AD508EF" w14:textId="77777777" w:rsidR="004B5FF9" w:rsidRDefault="004B5FF9" w:rsidP="008B3457">
            <w:pPr>
              <w:pStyle w:val="TAL"/>
              <w:rPr>
                <w:lang w:eastAsia="zh-CN"/>
              </w:rPr>
            </w:pPr>
            <w:proofErr w:type="spellStart"/>
            <w:r>
              <w:t>endTs</w:t>
            </w:r>
            <w:proofErr w:type="spellEnd"/>
          </w:p>
        </w:tc>
        <w:tc>
          <w:tcPr>
            <w:tcW w:w="1559" w:type="dxa"/>
          </w:tcPr>
          <w:p w14:paraId="39C4A03A" w14:textId="77777777" w:rsidR="004B5FF9" w:rsidRDefault="004B5FF9" w:rsidP="008B3457">
            <w:pPr>
              <w:pStyle w:val="TAL"/>
              <w:rPr>
                <w:lang w:eastAsia="zh-CN"/>
              </w:rPr>
            </w:pPr>
            <w:proofErr w:type="spellStart"/>
            <w:r>
              <w:t>DateTime</w:t>
            </w:r>
            <w:proofErr w:type="spellEnd"/>
          </w:p>
        </w:tc>
        <w:tc>
          <w:tcPr>
            <w:tcW w:w="425" w:type="dxa"/>
          </w:tcPr>
          <w:p w14:paraId="47439E06" w14:textId="77777777" w:rsidR="004B5FF9" w:rsidRDefault="004B5FF9" w:rsidP="008B3457">
            <w:pPr>
              <w:pStyle w:val="TAC"/>
              <w:rPr>
                <w:rFonts w:eastAsia="Times New Roman"/>
              </w:rPr>
            </w:pPr>
            <w:r>
              <w:rPr>
                <w:rFonts w:cs="Arial"/>
                <w:szCs w:val="18"/>
                <w:lang w:eastAsia="zh-CN"/>
              </w:rPr>
              <w:t>O</w:t>
            </w:r>
          </w:p>
        </w:tc>
        <w:tc>
          <w:tcPr>
            <w:tcW w:w="1134" w:type="dxa"/>
          </w:tcPr>
          <w:p w14:paraId="08121490" w14:textId="77777777" w:rsidR="004B5FF9" w:rsidRDefault="004B5FF9" w:rsidP="008B3457">
            <w:pPr>
              <w:pStyle w:val="TAL"/>
              <w:rPr>
                <w:rFonts w:eastAsia="Times New Roman"/>
              </w:rPr>
            </w:pPr>
            <w:r>
              <w:rPr>
                <w:rFonts w:cs="Arial"/>
                <w:szCs w:val="18"/>
                <w:lang w:eastAsia="zh-CN"/>
              </w:rPr>
              <w:t>0..1</w:t>
            </w:r>
          </w:p>
        </w:tc>
        <w:tc>
          <w:tcPr>
            <w:tcW w:w="2856" w:type="dxa"/>
          </w:tcPr>
          <w:p w14:paraId="38AB9D9F" w14:textId="77777777" w:rsidR="004B5FF9" w:rsidRDefault="004B5FF9" w:rsidP="008B3457">
            <w:pPr>
              <w:pStyle w:val="TAL"/>
            </w:pPr>
            <w:r>
              <w:t>UTC time indicating the end time of the observation period.</w:t>
            </w:r>
          </w:p>
          <w:p w14:paraId="2ACAB747" w14:textId="77777777" w:rsidR="004B5FF9" w:rsidRDefault="004B5FF9" w:rsidP="008B3457">
            <w:pPr>
              <w:pStyle w:val="TAL"/>
            </w:pPr>
            <w:r>
              <w:t xml:space="preserve">If the start time is in the past, then </w:t>
            </w:r>
            <w:r>
              <w:rPr>
                <w:rFonts w:hint="eastAsia"/>
                <w:lang w:eastAsia="zh-CN"/>
              </w:rPr>
              <w:t>t</w:t>
            </w:r>
            <w:r>
              <w:t>he absence of this attribute means that the end time of the subscription is at the present time, unless the "</w:t>
            </w:r>
            <w:proofErr w:type="spellStart"/>
            <w:r>
              <w:t>offsetPeriod</w:t>
            </w:r>
            <w:proofErr w:type="spellEnd"/>
            <w:r>
              <w:t>" attribute is included.</w:t>
            </w:r>
          </w:p>
          <w:p w14:paraId="3DE5E274" w14:textId="77777777" w:rsidR="004B5FF9" w:rsidRDefault="004B5FF9" w:rsidP="008B3457">
            <w:pPr>
              <w:pStyle w:val="TAL"/>
            </w:pPr>
            <w:r>
              <w:t>If provided, it shall not be less than the start time. (NOTE 3)</w:t>
            </w:r>
          </w:p>
        </w:tc>
        <w:tc>
          <w:tcPr>
            <w:tcW w:w="1843" w:type="dxa"/>
          </w:tcPr>
          <w:p w14:paraId="372D56CE" w14:textId="77777777" w:rsidR="004B5FF9" w:rsidRDefault="004B5FF9" w:rsidP="008B3457">
            <w:pPr>
              <w:pStyle w:val="TAL"/>
              <w:rPr>
                <w:rFonts w:cs="Arial"/>
                <w:szCs w:val="18"/>
              </w:rPr>
            </w:pPr>
          </w:p>
        </w:tc>
      </w:tr>
      <w:tr w:rsidR="004B5FF9" w14:paraId="1A882A35" w14:textId="77777777" w:rsidTr="008B3457">
        <w:trPr>
          <w:jc w:val="center"/>
        </w:trPr>
        <w:tc>
          <w:tcPr>
            <w:tcW w:w="1749" w:type="dxa"/>
          </w:tcPr>
          <w:p w14:paraId="6B32EABE" w14:textId="77777777" w:rsidR="004B5FF9" w:rsidRDefault="004B5FF9" w:rsidP="008B3457">
            <w:pPr>
              <w:pStyle w:val="TAL"/>
            </w:pPr>
            <w:proofErr w:type="spellStart"/>
            <w:r>
              <w:t>offsetPeriod</w:t>
            </w:r>
            <w:proofErr w:type="spellEnd"/>
          </w:p>
        </w:tc>
        <w:tc>
          <w:tcPr>
            <w:tcW w:w="1559" w:type="dxa"/>
          </w:tcPr>
          <w:p w14:paraId="1B6473BC" w14:textId="77777777" w:rsidR="004B5FF9" w:rsidRDefault="004B5FF9" w:rsidP="008B3457">
            <w:pPr>
              <w:pStyle w:val="TAL"/>
            </w:pPr>
            <w:r>
              <w:t>integer</w:t>
            </w:r>
          </w:p>
        </w:tc>
        <w:tc>
          <w:tcPr>
            <w:tcW w:w="425" w:type="dxa"/>
          </w:tcPr>
          <w:p w14:paraId="77B8BEBF" w14:textId="77777777" w:rsidR="004B5FF9" w:rsidRDefault="004B5FF9" w:rsidP="008B3457">
            <w:pPr>
              <w:pStyle w:val="TAC"/>
              <w:rPr>
                <w:rFonts w:cs="Arial"/>
                <w:szCs w:val="18"/>
                <w:lang w:eastAsia="zh-CN"/>
              </w:rPr>
            </w:pPr>
            <w:r>
              <w:rPr>
                <w:rFonts w:cs="Arial"/>
                <w:szCs w:val="18"/>
                <w:lang w:eastAsia="zh-CN"/>
              </w:rPr>
              <w:t>O</w:t>
            </w:r>
          </w:p>
        </w:tc>
        <w:tc>
          <w:tcPr>
            <w:tcW w:w="1134" w:type="dxa"/>
          </w:tcPr>
          <w:p w14:paraId="057AA239" w14:textId="77777777" w:rsidR="004B5FF9" w:rsidRDefault="004B5FF9" w:rsidP="008B3457">
            <w:pPr>
              <w:pStyle w:val="TAL"/>
              <w:rPr>
                <w:rFonts w:cs="Arial"/>
                <w:szCs w:val="18"/>
                <w:lang w:eastAsia="zh-CN"/>
              </w:rPr>
            </w:pPr>
            <w:r>
              <w:rPr>
                <w:rFonts w:cs="Arial"/>
                <w:szCs w:val="18"/>
                <w:lang w:eastAsia="zh-CN"/>
              </w:rPr>
              <w:t>0..1</w:t>
            </w:r>
          </w:p>
        </w:tc>
        <w:tc>
          <w:tcPr>
            <w:tcW w:w="2856" w:type="dxa"/>
          </w:tcPr>
          <w:p w14:paraId="4CAE097F" w14:textId="77777777" w:rsidR="004B5FF9" w:rsidRDefault="004B5FF9" w:rsidP="008B3457">
            <w:pPr>
              <w:pStyle w:val="TAL"/>
            </w:pPr>
            <w:r>
              <w:t>Offset period in units of seconds to the reporting time, if the value is negative means statistics in the past offset period, otherwise a positive value means prediction in the future offset period. May be present if the "</w:t>
            </w:r>
            <w:proofErr w:type="spellStart"/>
            <w:r>
              <w:t>repPeriod</w:t>
            </w:r>
            <w:proofErr w:type="spellEnd"/>
            <w:r>
              <w:t>" attribute is included within the "</w:t>
            </w:r>
            <w:proofErr w:type="spellStart"/>
            <w:r>
              <w:t>evtReq</w:t>
            </w:r>
            <w:proofErr w:type="spellEnd"/>
            <w:r>
              <w:t>" attribute or the "</w:t>
            </w:r>
            <w:proofErr w:type="spellStart"/>
            <w:r>
              <w:t>repetitionPeriod</w:t>
            </w:r>
            <w:proofErr w:type="spellEnd"/>
            <w:r>
              <w:t xml:space="preserve">" attribute is included within the </w:t>
            </w:r>
            <w:proofErr w:type="spellStart"/>
            <w:r>
              <w:t>EventSubscription</w:t>
            </w:r>
            <w:proofErr w:type="spellEnd"/>
            <w:r>
              <w:t xml:space="preserve"> type. (NOTE 3)</w:t>
            </w:r>
          </w:p>
        </w:tc>
        <w:tc>
          <w:tcPr>
            <w:tcW w:w="1843" w:type="dxa"/>
          </w:tcPr>
          <w:p w14:paraId="4BAF2E18" w14:textId="77777777" w:rsidR="004B5FF9" w:rsidRDefault="004B5FF9" w:rsidP="008B3457">
            <w:pPr>
              <w:pStyle w:val="TAL"/>
              <w:rPr>
                <w:rFonts w:cs="Arial"/>
                <w:szCs w:val="18"/>
              </w:rPr>
            </w:pPr>
            <w:proofErr w:type="spellStart"/>
            <w:r>
              <w:rPr>
                <w:rFonts w:cs="Arial"/>
                <w:szCs w:val="18"/>
              </w:rPr>
              <w:t>EneNA</w:t>
            </w:r>
            <w:proofErr w:type="spellEnd"/>
          </w:p>
        </w:tc>
      </w:tr>
      <w:tr w:rsidR="004B5FF9" w14:paraId="0B0C689E" w14:textId="77777777" w:rsidTr="008B3457">
        <w:trPr>
          <w:jc w:val="center"/>
        </w:trPr>
        <w:tc>
          <w:tcPr>
            <w:tcW w:w="1749" w:type="dxa"/>
          </w:tcPr>
          <w:p w14:paraId="74C804C6" w14:textId="77777777" w:rsidR="004B5FF9" w:rsidRDefault="004B5FF9" w:rsidP="008B3457">
            <w:pPr>
              <w:pStyle w:val="TAL"/>
            </w:pPr>
            <w:proofErr w:type="spellStart"/>
            <w:r>
              <w:rPr>
                <w:rFonts w:cs="Arial"/>
                <w:szCs w:val="18"/>
                <w:lang w:eastAsia="zh-CN"/>
              </w:rPr>
              <w:t>sampRatio</w:t>
            </w:r>
            <w:proofErr w:type="spellEnd"/>
          </w:p>
        </w:tc>
        <w:tc>
          <w:tcPr>
            <w:tcW w:w="1559" w:type="dxa"/>
          </w:tcPr>
          <w:p w14:paraId="386C11BF" w14:textId="77777777" w:rsidR="004B5FF9" w:rsidRDefault="004B5FF9" w:rsidP="008B3457">
            <w:pPr>
              <w:pStyle w:val="TAL"/>
            </w:pPr>
            <w:proofErr w:type="spellStart"/>
            <w:r>
              <w:t>SamplingRatio</w:t>
            </w:r>
            <w:proofErr w:type="spellEnd"/>
          </w:p>
        </w:tc>
        <w:tc>
          <w:tcPr>
            <w:tcW w:w="425" w:type="dxa"/>
          </w:tcPr>
          <w:p w14:paraId="24F1A2EE" w14:textId="77777777" w:rsidR="004B5FF9" w:rsidRDefault="004B5FF9" w:rsidP="008B3457">
            <w:pPr>
              <w:pStyle w:val="TAC"/>
              <w:rPr>
                <w:rFonts w:cs="Arial"/>
                <w:szCs w:val="18"/>
                <w:lang w:eastAsia="zh-CN"/>
              </w:rPr>
            </w:pPr>
            <w:r>
              <w:rPr>
                <w:rFonts w:cs="Arial"/>
                <w:szCs w:val="18"/>
                <w:lang w:eastAsia="zh-CN"/>
              </w:rPr>
              <w:t>O</w:t>
            </w:r>
          </w:p>
        </w:tc>
        <w:tc>
          <w:tcPr>
            <w:tcW w:w="1134" w:type="dxa"/>
          </w:tcPr>
          <w:p w14:paraId="6504566E" w14:textId="77777777" w:rsidR="004B5FF9" w:rsidRDefault="004B5FF9" w:rsidP="008B3457">
            <w:pPr>
              <w:pStyle w:val="TAL"/>
              <w:rPr>
                <w:rFonts w:cs="Arial"/>
                <w:szCs w:val="18"/>
                <w:lang w:eastAsia="zh-CN"/>
              </w:rPr>
            </w:pPr>
            <w:r>
              <w:rPr>
                <w:rFonts w:cs="Arial"/>
                <w:szCs w:val="18"/>
                <w:lang w:eastAsia="zh-CN"/>
              </w:rPr>
              <w:t>0..1</w:t>
            </w:r>
          </w:p>
        </w:tc>
        <w:tc>
          <w:tcPr>
            <w:tcW w:w="2856" w:type="dxa"/>
          </w:tcPr>
          <w:p w14:paraId="7274AF39" w14:textId="77777777" w:rsidR="004B5FF9" w:rsidRDefault="004B5FF9" w:rsidP="008B3457">
            <w:pPr>
              <w:pStyle w:val="TAL"/>
            </w:pPr>
            <w:r>
              <w:t>Percentage of sampling (1%...100%) among impacted UEs.</w:t>
            </w:r>
          </w:p>
          <w:p w14:paraId="017301D1" w14:textId="77777777" w:rsidR="004B5FF9" w:rsidRDefault="004B5FF9" w:rsidP="008B3457">
            <w:pPr>
              <w:pStyle w:val="TAL"/>
            </w:pPr>
            <w:r>
              <w:t>Applicable to event targeting a group of UEs or any UE.</w:t>
            </w:r>
          </w:p>
          <w:p w14:paraId="341955D1" w14:textId="77777777" w:rsidR="004B5FF9" w:rsidRDefault="004B5FF9" w:rsidP="008B3457">
            <w:pPr>
              <w:pStyle w:val="TAL"/>
            </w:pPr>
            <w:r>
              <w:t>(NOTE 1)</w:t>
            </w:r>
          </w:p>
        </w:tc>
        <w:tc>
          <w:tcPr>
            <w:tcW w:w="1843" w:type="dxa"/>
          </w:tcPr>
          <w:p w14:paraId="4AFDF0D1" w14:textId="77777777" w:rsidR="004B5FF9" w:rsidRDefault="004B5FF9" w:rsidP="008B3457">
            <w:pPr>
              <w:pStyle w:val="TAL"/>
              <w:rPr>
                <w:rFonts w:cs="Arial"/>
                <w:szCs w:val="18"/>
              </w:rPr>
            </w:pPr>
          </w:p>
        </w:tc>
      </w:tr>
      <w:tr w:rsidR="004B5FF9" w14:paraId="718BE662" w14:textId="77777777" w:rsidTr="008B3457">
        <w:trPr>
          <w:jc w:val="center"/>
        </w:trPr>
        <w:tc>
          <w:tcPr>
            <w:tcW w:w="1749" w:type="dxa"/>
          </w:tcPr>
          <w:p w14:paraId="761639BB" w14:textId="77777777" w:rsidR="004B5FF9" w:rsidRDefault="004B5FF9" w:rsidP="008B3457">
            <w:pPr>
              <w:pStyle w:val="TAL"/>
            </w:pPr>
            <w:proofErr w:type="spellStart"/>
            <w:r>
              <w:rPr>
                <w:rFonts w:hint="eastAsia"/>
                <w:lang w:eastAsia="zh-CN"/>
              </w:rPr>
              <w:t>m</w:t>
            </w:r>
            <w:r>
              <w:rPr>
                <w:lang w:eastAsia="zh-CN"/>
              </w:rPr>
              <w:t>axSupiNbr</w:t>
            </w:r>
            <w:proofErr w:type="spellEnd"/>
          </w:p>
        </w:tc>
        <w:tc>
          <w:tcPr>
            <w:tcW w:w="1559" w:type="dxa"/>
          </w:tcPr>
          <w:p w14:paraId="4DB1ADF3" w14:textId="77777777" w:rsidR="004B5FF9" w:rsidRDefault="004B5FF9" w:rsidP="008B3457">
            <w:pPr>
              <w:pStyle w:val="TAL"/>
            </w:pPr>
            <w:proofErr w:type="spellStart"/>
            <w:r>
              <w:rPr>
                <w:lang w:eastAsia="zh-CN"/>
              </w:rPr>
              <w:t>Uinteger</w:t>
            </w:r>
            <w:proofErr w:type="spellEnd"/>
          </w:p>
        </w:tc>
        <w:tc>
          <w:tcPr>
            <w:tcW w:w="425" w:type="dxa"/>
          </w:tcPr>
          <w:p w14:paraId="346B1639" w14:textId="77777777" w:rsidR="004B5FF9" w:rsidRDefault="004B5FF9" w:rsidP="008B3457">
            <w:pPr>
              <w:pStyle w:val="TAC"/>
              <w:rPr>
                <w:rFonts w:cs="Arial"/>
                <w:szCs w:val="18"/>
                <w:lang w:eastAsia="zh-CN"/>
              </w:rPr>
            </w:pPr>
            <w:r>
              <w:rPr>
                <w:rFonts w:cs="Arial" w:hint="eastAsia"/>
                <w:szCs w:val="18"/>
                <w:lang w:eastAsia="zh-CN"/>
              </w:rPr>
              <w:t>O</w:t>
            </w:r>
          </w:p>
        </w:tc>
        <w:tc>
          <w:tcPr>
            <w:tcW w:w="1134" w:type="dxa"/>
          </w:tcPr>
          <w:p w14:paraId="0B406579" w14:textId="77777777" w:rsidR="004B5FF9" w:rsidRDefault="004B5FF9" w:rsidP="008B3457">
            <w:pPr>
              <w:pStyle w:val="TAL"/>
              <w:rPr>
                <w:rFonts w:cs="Arial"/>
                <w:szCs w:val="18"/>
                <w:lang w:eastAsia="zh-CN"/>
              </w:rPr>
            </w:pPr>
            <w:r>
              <w:rPr>
                <w:rFonts w:cs="Arial" w:hint="eastAsia"/>
                <w:szCs w:val="18"/>
                <w:lang w:eastAsia="zh-CN"/>
              </w:rPr>
              <w:t>0</w:t>
            </w:r>
            <w:r>
              <w:rPr>
                <w:rFonts w:cs="Arial"/>
                <w:szCs w:val="18"/>
                <w:lang w:eastAsia="zh-CN"/>
              </w:rPr>
              <w:t>..1</w:t>
            </w:r>
          </w:p>
        </w:tc>
        <w:tc>
          <w:tcPr>
            <w:tcW w:w="2856" w:type="dxa"/>
          </w:tcPr>
          <w:p w14:paraId="4081817D" w14:textId="77777777" w:rsidR="004B5FF9" w:rsidRDefault="004B5FF9" w:rsidP="008B3457">
            <w:pPr>
              <w:pStyle w:val="TAL"/>
            </w:pPr>
            <w:r>
              <w:rPr>
                <w:lang w:val="en-US" w:eastAsia="zh-CN"/>
              </w:rPr>
              <w:t>Represents the maximum number of SUPIs</w:t>
            </w:r>
            <w:r>
              <w:t xml:space="preserve"> expected in an object. </w:t>
            </w:r>
          </w:p>
          <w:p w14:paraId="43516A88" w14:textId="77777777" w:rsidR="004B5FF9" w:rsidRDefault="004B5FF9" w:rsidP="008B3457">
            <w:pPr>
              <w:pStyle w:val="TAL"/>
            </w:pPr>
            <w:r>
              <w:t>Applicable for the event(s) providing a list of SUPIs during the analytics response.</w:t>
            </w:r>
          </w:p>
        </w:tc>
        <w:tc>
          <w:tcPr>
            <w:tcW w:w="1843" w:type="dxa"/>
          </w:tcPr>
          <w:p w14:paraId="2570C03F" w14:textId="77777777" w:rsidR="004B5FF9" w:rsidRDefault="004B5FF9" w:rsidP="008B3457">
            <w:pPr>
              <w:pStyle w:val="TAL"/>
              <w:rPr>
                <w:rFonts w:cs="Arial"/>
                <w:szCs w:val="18"/>
              </w:rPr>
            </w:pPr>
          </w:p>
        </w:tc>
      </w:tr>
      <w:tr w:rsidR="004B5FF9" w14:paraId="1C701BDE" w14:textId="77777777" w:rsidTr="008B3457">
        <w:trPr>
          <w:jc w:val="center"/>
        </w:trPr>
        <w:tc>
          <w:tcPr>
            <w:tcW w:w="1749" w:type="dxa"/>
          </w:tcPr>
          <w:p w14:paraId="1F1231F8" w14:textId="77777777" w:rsidR="004B5FF9" w:rsidRDefault="004B5FF9" w:rsidP="008B3457">
            <w:pPr>
              <w:pStyle w:val="TAL"/>
              <w:rPr>
                <w:lang w:eastAsia="zh-CN"/>
              </w:rPr>
            </w:pPr>
            <w:proofErr w:type="spellStart"/>
            <w:r>
              <w:t>maxObjectNbr</w:t>
            </w:r>
            <w:proofErr w:type="spellEnd"/>
          </w:p>
        </w:tc>
        <w:tc>
          <w:tcPr>
            <w:tcW w:w="1559" w:type="dxa"/>
          </w:tcPr>
          <w:p w14:paraId="1813AE05" w14:textId="77777777" w:rsidR="004B5FF9" w:rsidRDefault="004B5FF9" w:rsidP="008B3457">
            <w:pPr>
              <w:pStyle w:val="TAL"/>
              <w:rPr>
                <w:lang w:eastAsia="zh-CN"/>
              </w:rPr>
            </w:pPr>
            <w:proofErr w:type="spellStart"/>
            <w:r>
              <w:t>Uinteger</w:t>
            </w:r>
            <w:proofErr w:type="spellEnd"/>
          </w:p>
        </w:tc>
        <w:tc>
          <w:tcPr>
            <w:tcW w:w="425" w:type="dxa"/>
          </w:tcPr>
          <w:p w14:paraId="4607AEC3" w14:textId="77777777" w:rsidR="004B5FF9" w:rsidRDefault="004B5FF9" w:rsidP="008B3457">
            <w:pPr>
              <w:pStyle w:val="TAC"/>
              <w:rPr>
                <w:rFonts w:cs="Arial"/>
                <w:szCs w:val="18"/>
                <w:lang w:eastAsia="zh-CN"/>
              </w:rPr>
            </w:pPr>
            <w:r>
              <w:t>O</w:t>
            </w:r>
          </w:p>
        </w:tc>
        <w:tc>
          <w:tcPr>
            <w:tcW w:w="1134" w:type="dxa"/>
          </w:tcPr>
          <w:p w14:paraId="2FC84A7A" w14:textId="77777777" w:rsidR="004B5FF9" w:rsidRDefault="004B5FF9" w:rsidP="008B3457">
            <w:pPr>
              <w:pStyle w:val="TAL"/>
              <w:rPr>
                <w:rFonts w:cs="Arial"/>
                <w:szCs w:val="18"/>
                <w:lang w:eastAsia="zh-CN"/>
              </w:rPr>
            </w:pPr>
            <w:r>
              <w:t>0..1</w:t>
            </w:r>
          </w:p>
        </w:tc>
        <w:tc>
          <w:tcPr>
            <w:tcW w:w="2856" w:type="dxa"/>
          </w:tcPr>
          <w:p w14:paraId="31DE09C8" w14:textId="77777777" w:rsidR="004B5FF9" w:rsidRDefault="004B5FF9" w:rsidP="008B3457">
            <w:pPr>
              <w:pStyle w:val="TAL"/>
              <w:rPr>
                <w:lang w:val="en-US" w:eastAsia="zh-CN"/>
              </w:rPr>
            </w:pPr>
            <w:r>
              <w:t>Maximum number of objects expected for an analytics report. It's only applicable for the event(s) which may provide more than one entries or objects during event notification.</w:t>
            </w:r>
          </w:p>
        </w:tc>
        <w:tc>
          <w:tcPr>
            <w:tcW w:w="1843" w:type="dxa"/>
          </w:tcPr>
          <w:p w14:paraId="2E2A00DE" w14:textId="77777777" w:rsidR="004B5FF9" w:rsidRDefault="004B5FF9" w:rsidP="008B3457">
            <w:pPr>
              <w:pStyle w:val="TAL"/>
              <w:rPr>
                <w:rFonts w:cs="Arial"/>
                <w:szCs w:val="18"/>
              </w:rPr>
            </w:pPr>
          </w:p>
        </w:tc>
      </w:tr>
      <w:tr w:rsidR="004B5FF9" w14:paraId="48E69C5A" w14:textId="77777777" w:rsidTr="008B3457">
        <w:trPr>
          <w:jc w:val="center"/>
        </w:trPr>
        <w:tc>
          <w:tcPr>
            <w:tcW w:w="1749" w:type="dxa"/>
          </w:tcPr>
          <w:p w14:paraId="13E9D79D" w14:textId="77777777" w:rsidR="004B5FF9" w:rsidRDefault="004B5FF9" w:rsidP="008B3457">
            <w:pPr>
              <w:pStyle w:val="TAL"/>
            </w:pPr>
            <w:proofErr w:type="spellStart"/>
            <w:r>
              <w:t>timeAnaNeeded</w:t>
            </w:r>
            <w:proofErr w:type="spellEnd"/>
          </w:p>
        </w:tc>
        <w:tc>
          <w:tcPr>
            <w:tcW w:w="1559" w:type="dxa"/>
          </w:tcPr>
          <w:p w14:paraId="0D014BD9" w14:textId="77777777" w:rsidR="004B5FF9" w:rsidRDefault="004B5FF9" w:rsidP="008B3457">
            <w:pPr>
              <w:pStyle w:val="TAL"/>
            </w:pPr>
            <w:proofErr w:type="spellStart"/>
            <w:r>
              <w:t>DateTime</w:t>
            </w:r>
            <w:proofErr w:type="spellEnd"/>
          </w:p>
        </w:tc>
        <w:tc>
          <w:tcPr>
            <w:tcW w:w="425" w:type="dxa"/>
          </w:tcPr>
          <w:p w14:paraId="05C784F3" w14:textId="77777777" w:rsidR="004B5FF9" w:rsidRDefault="004B5FF9" w:rsidP="008B3457">
            <w:pPr>
              <w:pStyle w:val="TAC"/>
            </w:pPr>
            <w:r>
              <w:t>O</w:t>
            </w:r>
          </w:p>
        </w:tc>
        <w:tc>
          <w:tcPr>
            <w:tcW w:w="1134" w:type="dxa"/>
          </w:tcPr>
          <w:p w14:paraId="52440BD5" w14:textId="77777777" w:rsidR="004B5FF9" w:rsidRDefault="004B5FF9" w:rsidP="008B3457">
            <w:pPr>
              <w:pStyle w:val="TAL"/>
            </w:pPr>
            <w:r>
              <w:t>0..1</w:t>
            </w:r>
          </w:p>
        </w:tc>
        <w:tc>
          <w:tcPr>
            <w:tcW w:w="2856" w:type="dxa"/>
          </w:tcPr>
          <w:p w14:paraId="1786D501" w14:textId="77777777" w:rsidR="004B5FF9" w:rsidRDefault="004B5FF9" w:rsidP="008B3457">
            <w:pPr>
              <w:pStyle w:val="TAL"/>
            </w:pPr>
            <w:r>
              <w:t xml:space="preserve">UTC time indicating the time when </w:t>
            </w:r>
            <w:proofErr w:type="spellStart"/>
            <w:r>
              <w:t>analytcs</w:t>
            </w:r>
            <w:proofErr w:type="spellEnd"/>
            <w:r>
              <w:t xml:space="preserve"> information is needed.</w:t>
            </w:r>
          </w:p>
        </w:tc>
        <w:tc>
          <w:tcPr>
            <w:tcW w:w="1843" w:type="dxa"/>
          </w:tcPr>
          <w:p w14:paraId="2AA64D0C" w14:textId="77777777" w:rsidR="004B5FF9" w:rsidRDefault="004B5FF9" w:rsidP="008B3457">
            <w:pPr>
              <w:pStyle w:val="TAL"/>
              <w:rPr>
                <w:rFonts w:cs="Arial"/>
                <w:szCs w:val="18"/>
              </w:rPr>
            </w:pPr>
            <w:proofErr w:type="spellStart"/>
            <w:r>
              <w:rPr>
                <w:rFonts w:cs="Arial"/>
                <w:szCs w:val="18"/>
              </w:rPr>
              <w:t>EneNA</w:t>
            </w:r>
            <w:proofErr w:type="spellEnd"/>
          </w:p>
        </w:tc>
      </w:tr>
      <w:tr w:rsidR="004B5FF9" w14:paraId="20284E84" w14:textId="77777777" w:rsidTr="008B3457">
        <w:trPr>
          <w:jc w:val="center"/>
        </w:trPr>
        <w:tc>
          <w:tcPr>
            <w:tcW w:w="1749" w:type="dxa"/>
          </w:tcPr>
          <w:p w14:paraId="5208FE1D" w14:textId="77777777" w:rsidR="004B5FF9" w:rsidRDefault="004B5FF9" w:rsidP="008B3457">
            <w:pPr>
              <w:pStyle w:val="TAL"/>
            </w:pPr>
            <w:proofErr w:type="spellStart"/>
            <w:r>
              <w:t>anaMeta</w:t>
            </w:r>
            <w:proofErr w:type="spellEnd"/>
          </w:p>
        </w:tc>
        <w:tc>
          <w:tcPr>
            <w:tcW w:w="1559" w:type="dxa"/>
          </w:tcPr>
          <w:p w14:paraId="3E097B12" w14:textId="77777777" w:rsidR="004B5FF9" w:rsidRDefault="004B5FF9" w:rsidP="008B3457">
            <w:pPr>
              <w:pStyle w:val="TAL"/>
            </w:pPr>
            <w:r>
              <w:t>array(</w:t>
            </w:r>
            <w:proofErr w:type="spellStart"/>
            <w:r>
              <w:t>AnalyticsMetadata</w:t>
            </w:r>
            <w:proofErr w:type="spellEnd"/>
            <w:r>
              <w:t>)</w:t>
            </w:r>
          </w:p>
        </w:tc>
        <w:tc>
          <w:tcPr>
            <w:tcW w:w="425" w:type="dxa"/>
          </w:tcPr>
          <w:p w14:paraId="0CC347E5" w14:textId="77777777" w:rsidR="004B5FF9" w:rsidRDefault="004B5FF9" w:rsidP="008B3457">
            <w:pPr>
              <w:pStyle w:val="TAC"/>
            </w:pPr>
            <w:r>
              <w:t>O</w:t>
            </w:r>
          </w:p>
        </w:tc>
        <w:tc>
          <w:tcPr>
            <w:tcW w:w="1134" w:type="dxa"/>
          </w:tcPr>
          <w:p w14:paraId="3AA9D450" w14:textId="77777777" w:rsidR="004B5FF9" w:rsidRDefault="004B5FF9" w:rsidP="008B3457">
            <w:pPr>
              <w:pStyle w:val="TAL"/>
            </w:pPr>
            <w:r>
              <w:t>1..N</w:t>
            </w:r>
          </w:p>
        </w:tc>
        <w:tc>
          <w:tcPr>
            <w:tcW w:w="2856" w:type="dxa"/>
          </w:tcPr>
          <w:p w14:paraId="2042DCC7" w14:textId="77777777" w:rsidR="004B5FF9" w:rsidRDefault="004B5FF9" w:rsidP="008B3457">
            <w:pPr>
              <w:pStyle w:val="TAL"/>
            </w:pPr>
            <w:r>
              <w:t>List of analytics metadata that are requested to be included.</w:t>
            </w:r>
          </w:p>
        </w:tc>
        <w:tc>
          <w:tcPr>
            <w:tcW w:w="1843" w:type="dxa"/>
          </w:tcPr>
          <w:p w14:paraId="401C7E5B" w14:textId="77777777" w:rsidR="004B5FF9" w:rsidRDefault="004B5FF9" w:rsidP="008B3457">
            <w:pPr>
              <w:pStyle w:val="TAL"/>
              <w:rPr>
                <w:rFonts w:cs="Arial"/>
                <w:szCs w:val="18"/>
              </w:rPr>
            </w:pPr>
            <w:r>
              <w:t>Aggregation</w:t>
            </w:r>
          </w:p>
        </w:tc>
      </w:tr>
      <w:tr w:rsidR="004B5FF9" w14:paraId="28B2674D" w14:textId="77777777" w:rsidTr="008B3457">
        <w:trPr>
          <w:jc w:val="center"/>
        </w:trPr>
        <w:tc>
          <w:tcPr>
            <w:tcW w:w="1749" w:type="dxa"/>
          </w:tcPr>
          <w:p w14:paraId="4558CF2E" w14:textId="77777777" w:rsidR="004B5FF9" w:rsidRDefault="004B5FF9" w:rsidP="008B3457">
            <w:pPr>
              <w:pStyle w:val="TAL"/>
            </w:pPr>
            <w:proofErr w:type="spellStart"/>
            <w:r>
              <w:t>anaMetaInd</w:t>
            </w:r>
            <w:proofErr w:type="spellEnd"/>
          </w:p>
        </w:tc>
        <w:tc>
          <w:tcPr>
            <w:tcW w:w="1559" w:type="dxa"/>
          </w:tcPr>
          <w:p w14:paraId="7B10FE82" w14:textId="77777777" w:rsidR="004B5FF9" w:rsidRDefault="004B5FF9" w:rsidP="008B3457">
            <w:pPr>
              <w:pStyle w:val="TAL"/>
            </w:pPr>
            <w:proofErr w:type="spellStart"/>
            <w:r>
              <w:t>AnalyticsMetadataIndication</w:t>
            </w:r>
            <w:proofErr w:type="spellEnd"/>
          </w:p>
        </w:tc>
        <w:tc>
          <w:tcPr>
            <w:tcW w:w="425" w:type="dxa"/>
          </w:tcPr>
          <w:p w14:paraId="5600C985" w14:textId="77777777" w:rsidR="004B5FF9" w:rsidRDefault="004B5FF9" w:rsidP="008B3457">
            <w:pPr>
              <w:pStyle w:val="TAC"/>
            </w:pPr>
            <w:r>
              <w:t>O</w:t>
            </w:r>
          </w:p>
        </w:tc>
        <w:tc>
          <w:tcPr>
            <w:tcW w:w="1134" w:type="dxa"/>
          </w:tcPr>
          <w:p w14:paraId="773FDCBD" w14:textId="77777777" w:rsidR="004B5FF9" w:rsidRDefault="004B5FF9" w:rsidP="008B3457">
            <w:pPr>
              <w:pStyle w:val="TAL"/>
            </w:pPr>
            <w:r>
              <w:t>0..1</w:t>
            </w:r>
          </w:p>
        </w:tc>
        <w:tc>
          <w:tcPr>
            <w:tcW w:w="2856" w:type="dxa"/>
          </w:tcPr>
          <w:p w14:paraId="68042E4D" w14:textId="6A19B691" w:rsidR="004B5FF9" w:rsidRDefault="004B5FF9" w:rsidP="001B4C3A">
            <w:pPr>
              <w:pStyle w:val="TAL"/>
            </w:pPr>
            <w:r>
              <w:t xml:space="preserve">Contains values for the analytics metadata </w:t>
            </w:r>
            <w:ins w:id="147" w:author="ZTEr1" w:date="2024-10-15T16:21:00Z">
              <w:r>
                <w:t>information</w:t>
              </w:r>
            </w:ins>
            <w:del w:id="148" w:author="ZTEr1" w:date="2024-10-15T16:22:00Z">
              <w:r w:rsidDel="007B0163">
                <w:delText>that the NF service consumer wants</w:delText>
              </w:r>
            </w:del>
            <w:del w:id="149" w:author="ZTEr1" w:date="2024-10-15T16:40:00Z">
              <w:r w:rsidDel="001B4C3A">
                <w:delText xml:space="preserve"> to be used for generating the analytics</w:delText>
              </w:r>
            </w:del>
            <w:r>
              <w:rPr>
                <w:lang w:eastAsia="ko-KR"/>
              </w:rPr>
              <w:t>.</w:t>
            </w:r>
          </w:p>
        </w:tc>
        <w:tc>
          <w:tcPr>
            <w:tcW w:w="1843" w:type="dxa"/>
          </w:tcPr>
          <w:p w14:paraId="037132B1" w14:textId="77777777" w:rsidR="004B5FF9" w:rsidRDefault="004B5FF9" w:rsidP="008B3457">
            <w:pPr>
              <w:pStyle w:val="TAL"/>
              <w:rPr>
                <w:rFonts w:cs="Arial"/>
                <w:szCs w:val="18"/>
              </w:rPr>
            </w:pPr>
            <w:r>
              <w:t>Aggregation</w:t>
            </w:r>
          </w:p>
        </w:tc>
      </w:tr>
      <w:tr w:rsidR="004B5FF9" w14:paraId="47BD851E" w14:textId="77777777" w:rsidTr="008B3457">
        <w:trPr>
          <w:jc w:val="center"/>
        </w:trPr>
        <w:tc>
          <w:tcPr>
            <w:tcW w:w="1749" w:type="dxa"/>
          </w:tcPr>
          <w:p w14:paraId="5F31B4E3" w14:textId="77777777" w:rsidR="004B5FF9" w:rsidRDefault="004B5FF9" w:rsidP="008B3457">
            <w:pPr>
              <w:pStyle w:val="TAL"/>
            </w:pPr>
            <w:proofErr w:type="spellStart"/>
            <w:r>
              <w:rPr>
                <w:lang w:eastAsia="zh-CN"/>
              </w:rPr>
              <w:lastRenderedPageBreak/>
              <w:t>histAnaTimePeriod</w:t>
            </w:r>
            <w:proofErr w:type="spellEnd"/>
          </w:p>
        </w:tc>
        <w:tc>
          <w:tcPr>
            <w:tcW w:w="1559" w:type="dxa"/>
          </w:tcPr>
          <w:p w14:paraId="10F53FFC" w14:textId="77777777" w:rsidR="004B5FF9" w:rsidRDefault="004B5FF9" w:rsidP="008B3457">
            <w:pPr>
              <w:pStyle w:val="TAL"/>
            </w:pPr>
            <w:proofErr w:type="spellStart"/>
            <w:r>
              <w:rPr>
                <w:rFonts w:eastAsia="等线"/>
                <w:lang w:eastAsia="zh-CN"/>
              </w:rPr>
              <w:t>TimeWindow</w:t>
            </w:r>
            <w:proofErr w:type="spellEnd"/>
          </w:p>
        </w:tc>
        <w:tc>
          <w:tcPr>
            <w:tcW w:w="425" w:type="dxa"/>
          </w:tcPr>
          <w:p w14:paraId="2BA46005" w14:textId="77777777" w:rsidR="004B5FF9" w:rsidRDefault="004B5FF9" w:rsidP="008B3457">
            <w:pPr>
              <w:pStyle w:val="TAC"/>
            </w:pPr>
            <w:r>
              <w:t>O</w:t>
            </w:r>
          </w:p>
        </w:tc>
        <w:tc>
          <w:tcPr>
            <w:tcW w:w="1134" w:type="dxa"/>
          </w:tcPr>
          <w:p w14:paraId="5C045F81" w14:textId="77777777" w:rsidR="004B5FF9" w:rsidRDefault="004B5FF9" w:rsidP="008B3457">
            <w:pPr>
              <w:pStyle w:val="TAL"/>
            </w:pPr>
            <w:r>
              <w:rPr>
                <w:rFonts w:eastAsia="Yu Mincho"/>
                <w:lang w:eastAsia="ja-JP"/>
              </w:rPr>
              <w:t>0..1</w:t>
            </w:r>
          </w:p>
        </w:tc>
        <w:tc>
          <w:tcPr>
            <w:tcW w:w="2856" w:type="dxa"/>
          </w:tcPr>
          <w:p w14:paraId="2ED0C0D7" w14:textId="77777777" w:rsidR="004B5FF9" w:rsidRDefault="004B5FF9" w:rsidP="008B3457">
            <w:pPr>
              <w:pStyle w:val="TAL"/>
            </w:pPr>
            <w:r>
              <w:t>The time period of historical analytics indicates the start time and end time during which the historical analytics was generated. If this attribute is included,</w:t>
            </w:r>
            <w:r>
              <w:rPr>
                <w:lang w:eastAsia="zh-CN"/>
              </w:rPr>
              <w:t xml:space="preserve"> the NWDAF only needs to provide the existing analytics, and does not need to generate new analytics.</w:t>
            </w:r>
          </w:p>
        </w:tc>
        <w:tc>
          <w:tcPr>
            <w:tcW w:w="1843" w:type="dxa"/>
          </w:tcPr>
          <w:p w14:paraId="1982BDF1" w14:textId="77777777" w:rsidR="004B5FF9" w:rsidRDefault="004B5FF9" w:rsidP="008B3457">
            <w:pPr>
              <w:pStyle w:val="TAL"/>
            </w:pPr>
            <w:proofErr w:type="spellStart"/>
            <w:r>
              <w:rPr>
                <w:rFonts w:cs="Arial"/>
                <w:szCs w:val="18"/>
              </w:rPr>
              <w:t>EneNA</w:t>
            </w:r>
            <w:proofErr w:type="spellEnd"/>
          </w:p>
        </w:tc>
      </w:tr>
      <w:tr w:rsidR="004B5FF9" w14:paraId="421BB9CA" w14:textId="77777777" w:rsidTr="008B3457">
        <w:trPr>
          <w:jc w:val="center"/>
        </w:trPr>
        <w:tc>
          <w:tcPr>
            <w:tcW w:w="9566" w:type="dxa"/>
            <w:gridSpan w:val="6"/>
          </w:tcPr>
          <w:p w14:paraId="4CA89D13" w14:textId="77777777" w:rsidR="004B5FF9" w:rsidRDefault="004B5FF9" w:rsidP="008B3457">
            <w:pPr>
              <w:pStyle w:val="TAN"/>
            </w:pPr>
            <w:r>
              <w:rPr>
                <w:rFonts w:cs="Arial"/>
                <w:szCs w:val="18"/>
              </w:rPr>
              <w:t>NOTE 1:</w:t>
            </w:r>
            <w:r>
              <w:tab/>
              <w:t>The "</w:t>
            </w:r>
            <w:proofErr w:type="spellStart"/>
            <w:r>
              <w:t>sampRatio</w:t>
            </w:r>
            <w:proofErr w:type="spellEnd"/>
            <w:r>
              <w:t xml:space="preserve">" attribute within </w:t>
            </w:r>
            <w:proofErr w:type="spellStart"/>
            <w:r>
              <w:t>EventReportingRequirement</w:t>
            </w:r>
            <w:proofErr w:type="spellEnd"/>
            <w:r>
              <w:t xml:space="preserve"> data type is not applicable for the </w:t>
            </w:r>
            <w:proofErr w:type="spellStart"/>
            <w:r>
              <w:t>Nnwdaf_EventsSubscription</w:t>
            </w:r>
            <w:proofErr w:type="spellEnd"/>
            <w:r>
              <w:t xml:space="preserve"> API.</w:t>
            </w:r>
          </w:p>
          <w:p w14:paraId="7B9EBF2F" w14:textId="77777777" w:rsidR="004B5FF9" w:rsidRDefault="004B5FF9" w:rsidP="008B3457">
            <w:pPr>
              <w:pStyle w:val="TAN"/>
            </w:pPr>
            <w:r>
              <w:rPr>
                <w:rFonts w:cs="Arial"/>
                <w:szCs w:val="18"/>
              </w:rPr>
              <w:t>NOTE 2:</w:t>
            </w:r>
            <w:r>
              <w:tab/>
              <w:t>Void.</w:t>
            </w:r>
          </w:p>
          <w:p w14:paraId="141973C0" w14:textId="77777777" w:rsidR="004B5FF9" w:rsidRDefault="004B5FF9" w:rsidP="008B3457">
            <w:pPr>
              <w:pStyle w:val="TAN"/>
            </w:pPr>
            <w:r>
              <w:t>NOTE 3:</w:t>
            </w:r>
            <w:r>
              <w:tab/>
              <w:t>When the "</w:t>
            </w:r>
            <w:proofErr w:type="spellStart"/>
            <w:r>
              <w:t>offsetPeriod</w:t>
            </w:r>
            <w:proofErr w:type="spellEnd"/>
            <w:r>
              <w:t>" attribute is included, the "</w:t>
            </w:r>
            <w:proofErr w:type="spellStart"/>
            <w:r>
              <w:t>startTs</w:t>
            </w:r>
            <w:proofErr w:type="spellEnd"/>
            <w:r>
              <w:t>" and "</w:t>
            </w:r>
            <w:proofErr w:type="spellStart"/>
            <w:r>
              <w:t>endTs</w:t>
            </w:r>
            <w:proofErr w:type="spellEnd"/>
            <w:r>
              <w:t>" attributes shall not be included. If the analytics target period is indicated either by providing a "</w:t>
            </w:r>
            <w:proofErr w:type="spellStart"/>
            <w:r>
              <w:t>startTs</w:t>
            </w:r>
            <w:proofErr w:type="spellEnd"/>
            <w:r>
              <w:t>" attribute and an "</w:t>
            </w:r>
            <w:proofErr w:type="spellStart"/>
            <w:r>
              <w:t>endTs</w:t>
            </w:r>
            <w:proofErr w:type="spellEnd"/>
            <w:r>
              <w:t>" attribute that are equal, or by providing an "</w:t>
            </w:r>
            <w:proofErr w:type="spellStart"/>
            <w:r>
              <w:t>offsetPeriod</w:t>
            </w:r>
            <w:proofErr w:type="spellEnd"/>
            <w:r>
              <w:t>" attribute equal to zero (which means there is no offset to the periodic reporting time indicated by the "</w:t>
            </w:r>
            <w:proofErr w:type="spellStart"/>
            <w:r>
              <w:t>repPeriod</w:t>
            </w:r>
            <w:proofErr w:type="spellEnd"/>
            <w:r>
              <w:t>" attribute or "</w:t>
            </w:r>
            <w:proofErr w:type="spellStart"/>
            <w:r>
              <w:t>repetitionPeriod</w:t>
            </w:r>
            <w:proofErr w:type="spellEnd"/>
            <w:r>
              <w:t>" attribute), then this is a request for analytics for a specific time of the same "</w:t>
            </w:r>
            <w:proofErr w:type="spellStart"/>
            <w:r>
              <w:t>startTs</w:t>
            </w:r>
            <w:proofErr w:type="spellEnd"/>
            <w:r>
              <w:t>" attribute and "</w:t>
            </w:r>
            <w:proofErr w:type="spellStart"/>
            <w:r>
              <w:t>endTs</w:t>
            </w:r>
            <w:proofErr w:type="spellEnd"/>
            <w:r>
              <w:t>" attribute or each specific time periodically indicated by the "</w:t>
            </w:r>
            <w:proofErr w:type="spellStart"/>
            <w:r>
              <w:t>repPeriod</w:t>
            </w:r>
            <w:proofErr w:type="spellEnd"/>
            <w:r>
              <w:t>" attribute , rather than for a time interval. If none of the attributes "</w:t>
            </w:r>
            <w:proofErr w:type="spellStart"/>
            <w:r>
              <w:t>startTs</w:t>
            </w:r>
            <w:proofErr w:type="spellEnd"/>
            <w:r>
              <w:t>", "</w:t>
            </w:r>
            <w:proofErr w:type="spellStart"/>
            <w:r>
              <w:t>endTs</w:t>
            </w:r>
            <w:proofErr w:type="spellEnd"/>
            <w:r>
              <w:t>" and "</w:t>
            </w:r>
            <w:proofErr w:type="spellStart"/>
            <w:r>
              <w:t>offsetPeriod</w:t>
            </w:r>
            <w:proofErr w:type="spellEnd"/>
            <w:r>
              <w:t>" is provided, the analytics target period starts at the present time and there is no specified end time.</w:t>
            </w:r>
          </w:p>
          <w:p w14:paraId="2F7A4206" w14:textId="77777777" w:rsidR="004B5FF9" w:rsidRDefault="004B5FF9" w:rsidP="008B3457">
            <w:pPr>
              <w:pStyle w:val="TAN"/>
            </w:pPr>
            <w:r>
              <w:t>NOTE</w:t>
            </w:r>
            <w:r>
              <w:rPr>
                <w:lang w:eastAsia="zh-CN"/>
              </w:rPr>
              <w:t> 4</w:t>
            </w:r>
            <w:r>
              <w:t>:</w:t>
            </w:r>
            <w:r>
              <w:tab/>
              <w:t>If multiple accuracy entries are included, the order of the entries of the "</w:t>
            </w:r>
            <w:proofErr w:type="spellStart"/>
            <w:r>
              <w:t>accPerSubset</w:t>
            </w:r>
            <w:proofErr w:type="spellEnd"/>
            <w:r>
              <w:t>" attribute corresponds with the order of the entries of the "</w:t>
            </w:r>
            <w:proofErr w:type="spellStart"/>
            <w:r>
              <w:t>listOfAnaSubsets</w:t>
            </w:r>
            <w:proofErr w:type="spellEnd"/>
            <w:r>
              <w:t>" attribute, i.e. the first entry of the "</w:t>
            </w:r>
            <w:proofErr w:type="spellStart"/>
            <w:r>
              <w:t>accPerSubset</w:t>
            </w:r>
            <w:proofErr w:type="spellEnd"/>
            <w:r>
              <w:t>" attribute holds the requested accuracy for the analytics subset that is indicated by the first entry of the "</w:t>
            </w:r>
            <w:proofErr w:type="spellStart"/>
            <w:r>
              <w:t>listOfAnaSubsets</w:t>
            </w:r>
            <w:proofErr w:type="spellEnd"/>
            <w:r>
              <w:t>" attribute, and so on.</w:t>
            </w:r>
          </w:p>
          <w:p w14:paraId="0043BFA4" w14:textId="77777777" w:rsidR="004B5FF9" w:rsidRDefault="004B5FF9" w:rsidP="008B3457">
            <w:pPr>
              <w:pStyle w:val="TAN"/>
              <w:rPr>
                <w:rFonts w:cs="Arial"/>
                <w:szCs w:val="18"/>
              </w:rPr>
            </w:pPr>
            <w:r>
              <w:t>NOTE</w:t>
            </w:r>
            <w:r>
              <w:rPr>
                <w:lang w:eastAsia="zh-CN"/>
              </w:rPr>
              <w:t> 5</w:t>
            </w:r>
            <w:r>
              <w:t>:</w:t>
            </w:r>
            <w:r>
              <w:tab/>
              <w:t>If both the</w:t>
            </w:r>
            <w:r>
              <w:rPr>
                <w:lang w:eastAsia="zh-CN"/>
              </w:rPr>
              <w:t xml:space="preserve"> </w:t>
            </w:r>
            <w:r>
              <w:t>"</w:t>
            </w:r>
            <w:r>
              <w:rPr>
                <w:lang w:eastAsia="zh-CN"/>
              </w:rPr>
              <w:t>accuracy</w:t>
            </w:r>
            <w:r>
              <w:t>" attribute and "</w:t>
            </w:r>
            <w:proofErr w:type="spellStart"/>
            <w:r>
              <w:t>accPerSubset</w:t>
            </w:r>
            <w:proofErr w:type="spellEnd"/>
            <w:r>
              <w:t>" attribute were provided in the request, the "</w:t>
            </w:r>
            <w:proofErr w:type="spellStart"/>
            <w:r>
              <w:t>accPerSubset</w:t>
            </w:r>
            <w:proofErr w:type="spellEnd"/>
            <w:r>
              <w:t>" attribute takes precedence over the "</w:t>
            </w:r>
            <w:r>
              <w:rPr>
                <w:lang w:eastAsia="zh-CN"/>
              </w:rPr>
              <w:t>accuracy</w:t>
            </w:r>
            <w:r>
              <w:t>" attribute.</w:t>
            </w:r>
          </w:p>
        </w:tc>
      </w:tr>
    </w:tbl>
    <w:p w14:paraId="753A761E" w14:textId="77777777" w:rsidR="00711A58" w:rsidRPr="00711A58" w:rsidRDefault="00711A58" w:rsidP="00D07ACD"/>
    <w:bookmarkEnd w:id="59"/>
    <w:bookmarkEnd w:id="60"/>
    <w:bookmarkEnd w:id="61"/>
    <w:bookmarkEnd w:id="62"/>
    <w:bookmarkEnd w:id="63"/>
    <w:bookmarkEnd w:id="64"/>
    <w:bookmarkEnd w:id="65"/>
    <w:bookmarkEnd w:id="66"/>
    <w:bookmarkEnd w:id="67"/>
    <w:bookmarkEnd w:id="68"/>
    <w:bookmarkEnd w:id="6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4CB6E" w14:textId="77777777" w:rsidR="00785B32" w:rsidRDefault="00785B32">
      <w:r>
        <w:separator/>
      </w:r>
    </w:p>
  </w:endnote>
  <w:endnote w:type="continuationSeparator" w:id="0">
    <w:p w14:paraId="2EE3CD68" w14:textId="77777777" w:rsidR="00785B32" w:rsidRDefault="0078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2177B" w14:textId="77777777" w:rsidR="00785B32" w:rsidRDefault="00785B32">
      <w:r>
        <w:separator/>
      </w:r>
    </w:p>
  </w:footnote>
  <w:footnote w:type="continuationSeparator" w:id="0">
    <w:p w14:paraId="01D96A16" w14:textId="77777777" w:rsidR="00785B32" w:rsidRDefault="0078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3457" w:rsidRDefault="008B34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8B3457" w:rsidRDefault="008B34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8B3457" w:rsidRDefault="008B34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8B3457" w:rsidRDefault="008B34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19"/>
  </w:num>
  <w:num w:numId="13">
    <w:abstractNumId w:val="13"/>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21"/>
  </w:num>
  <w:num w:numId="19">
    <w:abstractNumId w:val="18"/>
  </w:num>
  <w:num w:numId="2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22"/>
  </w:num>
  <w:num w:numId="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abstractNumId w:val="9"/>
  </w:num>
  <w:num w:numId="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9">
    <w:abstractNumId w:val="15"/>
  </w:num>
  <w:num w:numId="30">
    <w:abstractNumId w:val="17"/>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6"/>
  </w:num>
  <w:num w:numId="3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9C1"/>
    <w:rsid w:val="00022E4A"/>
    <w:rsid w:val="000302C5"/>
    <w:rsid w:val="00036A1F"/>
    <w:rsid w:val="00070E09"/>
    <w:rsid w:val="000839C0"/>
    <w:rsid w:val="00091623"/>
    <w:rsid w:val="000A6394"/>
    <w:rsid w:val="000B1BF2"/>
    <w:rsid w:val="000B4F0B"/>
    <w:rsid w:val="000B7FED"/>
    <w:rsid w:val="000C038A"/>
    <w:rsid w:val="000C6598"/>
    <w:rsid w:val="000D44B3"/>
    <w:rsid w:val="000F704A"/>
    <w:rsid w:val="00145D43"/>
    <w:rsid w:val="0015014C"/>
    <w:rsid w:val="00172531"/>
    <w:rsid w:val="00192C46"/>
    <w:rsid w:val="001A08B3"/>
    <w:rsid w:val="001A1952"/>
    <w:rsid w:val="001A7B60"/>
    <w:rsid w:val="001B4C3A"/>
    <w:rsid w:val="001B52F0"/>
    <w:rsid w:val="001B7A65"/>
    <w:rsid w:val="001D44BE"/>
    <w:rsid w:val="001E41F3"/>
    <w:rsid w:val="001F038E"/>
    <w:rsid w:val="0022164D"/>
    <w:rsid w:val="0024016F"/>
    <w:rsid w:val="002515D2"/>
    <w:rsid w:val="00257A2C"/>
    <w:rsid w:val="0026004D"/>
    <w:rsid w:val="002640DD"/>
    <w:rsid w:val="00275D12"/>
    <w:rsid w:val="00284FEB"/>
    <w:rsid w:val="002860C4"/>
    <w:rsid w:val="002B4A9A"/>
    <w:rsid w:val="002B5741"/>
    <w:rsid w:val="002D2371"/>
    <w:rsid w:val="002E472E"/>
    <w:rsid w:val="00305409"/>
    <w:rsid w:val="00312188"/>
    <w:rsid w:val="00322656"/>
    <w:rsid w:val="0033702F"/>
    <w:rsid w:val="00350E8F"/>
    <w:rsid w:val="00355A9E"/>
    <w:rsid w:val="003609EF"/>
    <w:rsid w:val="0036231A"/>
    <w:rsid w:val="00365DA8"/>
    <w:rsid w:val="003679F3"/>
    <w:rsid w:val="00373A7D"/>
    <w:rsid w:val="00374DD4"/>
    <w:rsid w:val="003A22A1"/>
    <w:rsid w:val="003C74CA"/>
    <w:rsid w:val="003E1A36"/>
    <w:rsid w:val="003E6108"/>
    <w:rsid w:val="00410371"/>
    <w:rsid w:val="004242F1"/>
    <w:rsid w:val="00427FBA"/>
    <w:rsid w:val="0049248A"/>
    <w:rsid w:val="004A62A3"/>
    <w:rsid w:val="004B12BF"/>
    <w:rsid w:val="004B2D51"/>
    <w:rsid w:val="004B5FF9"/>
    <w:rsid w:val="004B75B7"/>
    <w:rsid w:val="005141D9"/>
    <w:rsid w:val="0051580D"/>
    <w:rsid w:val="0051643A"/>
    <w:rsid w:val="005327DF"/>
    <w:rsid w:val="005330C8"/>
    <w:rsid w:val="00540964"/>
    <w:rsid w:val="00543B49"/>
    <w:rsid w:val="00544328"/>
    <w:rsid w:val="00547111"/>
    <w:rsid w:val="005627CD"/>
    <w:rsid w:val="00592D74"/>
    <w:rsid w:val="005D123F"/>
    <w:rsid w:val="005E2C44"/>
    <w:rsid w:val="00621188"/>
    <w:rsid w:val="006257ED"/>
    <w:rsid w:val="00647FCC"/>
    <w:rsid w:val="00650B6F"/>
    <w:rsid w:val="00653DE4"/>
    <w:rsid w:val="00665C47"/>
    <w:rsid w:val="00671B34"/>
    <w:rsid w:val="00695063"/>
    <w:rsid w:val="00695808"/>
    <w:rsid w:val="006B46FB"/>
    <w:rsid w:val="006B6C86"/>
    <w:rsid w:val="006E21FB"/>
    <w:rsid w:val="006E601B"/>
    <w:rsid w:val="00711A58"/>
    <w:rsid w:val="00726B59"/>
    <w:rsid w:val="007410E1"/>
    <w:rsid w:val="00761988"/>
    <w:rsid w:val="00785B32"/>
    <w:rsid w:val="007870AA"/>
    <w:rsid w:val="00792342"/>
    <w:rsid w:val="007977A8"/>
    <w:rsid w:val="007B0163"/>
    <w:rsid w:val="007B512A"/>
    <w:rsid w:val="007C2097"/>
    <w:rsid w:val="007D0ADD"/>
    <w:rsid w:val="007D6A07"/>
    <w:rsid w:val="007E1A50"/>
    <w:rsid w:val="007F50B7"/>
    <w:rsid w:val="007F7259"/>
    <w:rsid w:val="008040A8"/>
    <w:rsid w:val="0081626F"/>
    <w:rsid w:val="0082475E"/>
    <w:rsid w:val="008279FA"/>
    <w:rsid w:val="008626E7"/>
    <w:rsid w:val="00870EE7"/>
    <w:rsid w:val="008855BA"/>
    <w:rsid w:val="008863B9"/>
    <w:rsid w:val="008A1322"/>
    <w:rsid w:val="008A45A6"/>
    <w:rsid w:val="008B3457"/>
    <w:rsid w:val="008B49E5"/>
    <w:rsid w:val="008D2FF6"/>
    <w:rsid w:val="008D3CCC"/>
    <w:rsid w:val="008E2B19"/>
    <w:rsid w:val="008F3789"/>
    <w:rsid w:val="008F686C"/>
    <w:rsid w:val="009026E5"/>
    <w:rsid w:val="009148DE"/>
    <w:rsid w:val="00941E30"/>
    <w:rsid w:val="009428BB"/>
    <w:rsid w:val="009531B0"/>
    <w:rsid w:val="009741B3"/>
    <w:rsid w:val="00976D9B"/>
    <w:rsid w:val="009777D9"/>
    <w:rsid w:val="00991B88"/>
    <w:rsid w:val="009A5753"/>
    <w:rsid w:val="009A579D"/>
    <w:rsid w:val="009C4858"/>
    <w:rsid w:val="009E3297"/>
    <w:rsid w:val="009E5CEF"/>
    <w:rsid w:val="009F734F"/>
    <w:rsid w:val="00A20F0A"/>
    <w:rsid w:val="00A246B6"/>
    <w:rsid w:val="00A44F96"/>
    <w:rsid w:val="00A4577C"/>
    <w:rsid w:val="00A47E70"/>
    <w:rsid w:val="00A50CF0"/>
    <w:rsid w:val="00A5573F"/>
    <w:rsid w:val="00A6665E"/>
    <w:rsid w:val="00A7671C"/>
    <w:rsid w:val="00A82000"/>
    <w:rsid w:val="00A84203"/>
    <w:rsid w:val="00A8470B"/>
    <w:rsid w:val="00AA2CBC"/>
    <w:rsid w:val="00AB5261"/>
    <w:rsid w:val="00AC5820"/>
    <w:rsid w:val="00AD1CD8"/>
    <w:rsid w:val="00AD4711"/>
    <w:rsid w:val="00AE3176"/>
    <w:rsid w:val="00B025F9"/>
    <w:rsid w:val="00B05F71"/>
    <w:rsid w:val="00B258BB"/>
    <w:rsid w:val="00B25D6B"/>
    <w:rsid w:val="00B3080E"/>
    <w:rsid w:val="00B444ED"/>
    <w:rsid w:val="00B54FA5"/>
    <w:rsid w:val="00B66828"/>
    <w:rsid w:val="00B67B97"/>
    <w:rsid w:val="00B968C8"/>
    <w:rsid w:val="00BA1E24"/>
    <w:rsid w:val="00BA3EC5"/>
    <w:rsid w:val="00BA51D9"/>
    <w:rsid w:val="00BB5DFC"/>
    <w:rsid w:val="00BD1AED"/>
    <w:rsid w:val="00BD279D"/>
    <w:rsid w:val="00BD365B"/>
    <w:rsid w:val="00BD6BB8"/>
    <w:rsid w:val="00BE64E5"/>
    <w:rsid w:val="00BF19C2"/>
    <w:rsid w:val="00C07FD9"/>
    <w:rsid w:val="00C15A77"/>
    <w:rsid w:val="00C168A7"/>
    <w:rsid w:val="00C46E71"/>
    <w:rsid w:val="00C609B0"/>
    <w:rsid w:val="00C66BA2"/>
    <w:rsid w:val="00C87044"/>
    <w:rsid w:val="00C870F6"/>
    <w:rsid w:val="00C87BCA"/>
    <w:rsid w:val="00C95985"/>
    <w:rsid w:val="00CC5026"/>
    <w:rsid w:val="00CC68D0"/>
    <w:rsid w:val="00CE497B"/>
    <w:rsid w:val="00D03F9A"/>
    <w:rsid w:val="00D05CA2"/>
    <w:rsid w:val="00D06D51"/>
    <w:rsid w:val="00D07ACD"/>
    <w:rsid w:val="00D24991"/>
    <w:rsid w:val="00D40A55"/>
    <w:rsid w:val="00D47787"/>
    <w:rsid w:val="00D50255"/>
    <w:rsid w:val="00D66520"/>
    <w:rsid w:val="00D737FA"/>
    <w:rsid w:val="00D73BCC"/>
    <w:rsid w:val="00D843BF"/>
    <w:rsid w:val="00D84AE9"/>
    <w:rsid w:val="00D9124E"/>
    <w:rsid w:val="00DA1F05"/>
    <w:rsid w:val="00DA44BF"/>
    <w:rsid w:val="00DB47E9"/>
    <w:rsid w:val="00DC3F3B"/>
    <w:rsid w:val="00DE34CF"/>
    <w:rsid w:val="00DE5E58"/>
    <w:rsid w:val="00E00C74"/>
    <w:rsid w:val="00E06D63"/>
    <w:rsid w:val="00E13F3D"/>
    <w:rsid w:val="00E26548"/>
    <w:rsid w:val="00E34898"/>
    <w:rsid w:val="00E454F6"/>
    <w:rsid w:val="00E54860"/>
    <w:rsid w:val="00E743F2"/>
    <w:rsid w:val="00EA12D0"/>
    <w:rsid w:val="00EB09B7"/>
    <w:rsid w:val="00EE6BA9"/>
    <w:rsid w:val="00EE7D7C"/>
    <w:rsid w:val="00F0431A"/>
    <w:rsid w:val="00F120A8"/>
    <w:rsid w:val="00F2214C"/>
    <w:rsid w:val="00F25C89"/>
    <w:rsid w:val="00F25D98"/>
    <w:rsid w:val="00F300FB"/>
    <w:rsid w:val="00F37918"/>
    <w:rsid w:val="00F5599F"/>
    <w:rsid w:val="00FA21ED"/>
    <w:rsid w:val="00FB6386"/>
    <w:rsid w:val="00FC030E"/>
    <w:rsid w:val="00FC1420"/>
    <w:rsid w:val="00FC1682"/>
    <w:rsid w:val="00FC203A"/>
    <w:rsid w:val="00FF0631"/>
    <w:rsid w:val="00FF0869"/>
    <w:rsid w:val="00FF6C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9">
    <w:name w:val="footer"/>
    <w:basedOn w:val="a4"/>
    <w:link w:val="Char1"/>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宏文本 字符"/>
    <w:rsid w:val="00711A58"/>
    <w:rPr>
      <w:rFonts w:ascii="Courier New" w:hAnsi="Courier New" w:cs="Courier New"/>
      <w:lang w:eastAsia="en-US"/>
    </w:rPr>
  </w:style>
  <w:style w:type="character" w:customStyle="1" w:styleId="12">
    <w:name w:val="标题 1 字符"/>
    <w:rsid w:val="00711A58"/>
    <w:rPr>
      <w:rFonts w:ascii="Arial" w:hAnsi="Arial"/>
      <w:sz w:val="36"/>
      <w:lang w:eastAsia="en-US"/>
    </w:rPr>
  </w:style>
  <w:style w:type="character" w:customStyle="1" w:styleId="29">
    <w:name w:val="标题 2 字符"/>
    <w:rsid w:val="00711A58"/>
    <w:rPr>
      <w:rFonts w:ascii="Arial" w:hAnsi="Arial"/>
      <w:sz w:val="32"/>
      <w:lang w:eastAsia="en-US"/>
    </w:rPr>
  </w:style>
  <w:style w:type="character" w:customStyle="1" w:styleId="38">
    <w:name w:val="标题 3 字符"/>
    <w:rsid w:val="00711A58"/>
    <w:rPr>
      <w:rFonts w:ascii="Arial" w:hAnsi="Arial"/>
      <w:sz w:val="28"/>
      <w:lang w:eastAsia="en-US"/>
    </w:rPr>
  </w:style>
  <w:style w:type="character" w:customStyle="1" w:styleId="46">
    <w:name w:val="标题 4 字符"/>
    <w:qFormat/>
    <w:rsid w:val="00711A58"/>
    <w:rPr>
      <w:rFonts w:ascii="Arial" w:hAnsi="Arial"/>
      <w:sz w:val="24"/>
      <w:lang w:eastAsia="en-US"/>
    </w:rPr>
  </w:style>
  <w:style w:type="character" w:customStyle="1" w:styleId="56">
    <w:name w:val="标题 5 字符"/>
    <w:rsid w:val="00711A58"/>
    <w:rPr>
      <w:rFonts w:ascii="Arial" w:hAnsi="Arial"/>
      <w:sz w:val="22"/>
      <w:lang w:eastAsia="en-US"/>
    </w:rPr>
  </w:style>
  <w:style w:type="character" w:customStyle="1" w:styleId="6Char">
    <w:name w:val="标题 6 Char"/>
    <w:link w:val="6"/>
    <w:rsid w:val="00711A58"/>
    <w:rPr>
      <w:rFonts w:ascii="Arial" w:hAnsi="Arial"/>
      <w:lang w:val="en-GB" w:eastAsia="en-US"/>
    </w:rPr>
  </w:style>
  <w:style w:type="character" w:customStyle="1" w:styleId="7Char">
    <w:name w:val="标题 7 Char"/>
    <w:link w:val="7"/>
    <w:rsid w:val="00711A58"/>
    <w:rPr>
      <w:rFonts w:ascii="Arial" w:hAnsi="Arial"/>
      <w:lang w:val="en-GB" w:eastAsia="en-US"/>
    </w:rPr>
  </w:style>
  <w:style w:type="character" w:customStyle="1" w:styleId="8Char">
    <w:name w:val="标题 8 Char"/>
    <w:link w:val="8"/>
    <w:rsid w:val="00711A58"/>
    <w:rPr>
      <w:rFonts w:ascii="Arial" w:hAnsi="Arial"/>
      <w:sz w:val="36"/>
      <w:lang w:val="en-GB" w:eastAsia="en-US"/>
    </w:rPr>
  </w:style>
  <w:style w:type="character" w:customStyle="1" w:styleId="9Char">
    <w:name w:val="标题 9 Char"/>
    <w:link w:val="9"/>
    <w:rsid w:val="00711A58"/>
    <w:rPr>
      <w:rFonts w:ascii="Arial" w:hAnsi="Arial"/>
      <w:sz w:val="36"/>
      <w:lang w:val="en-GB" w:eastAsia="en-US"/>
    </w:rPr>
  </w:style>
  <w:style w:type="paragraph" w:customStyle="1" w:styleId="afff3">
    <w:basedOn w:val="a"/>
    <w:next w:val="aff2"/>
    <w:link w:val="2a"/>
    <w:qFormat/>
    <w:rsid w:val="00711A58"/>
    <w:pPr>
      <w:ind w:left="720"/>
    </w:pPr>
    <w:rPr>
      <w:rFonts w:ascii="CG Times (WN)" w:hAnsi="CG Times (WN)"/>
      <w:lang w:val="fr-FR"/>
    </w:rPr>
  </w:style>
  <w:style w:type="character" w:customStyle="1" w:styleId="afff4">
    <w:name w:val="注释标题 字符"/>
    <w:rsid w:val="00711A58"/>
    <w:rPr>
      <w:lang w:eastAsia="en-US"/>
    </w:rPr>
  </w:style>
  <w:style w:type="character" w:customStyle="1" w:styleId="afff5">
    <w:name w:val="电子邮件签名 字符"/>
    <w:rsid w:val="00711A58"/>
    <w:rPr>
      <w:lang w:eastAsia="en-US"/>
    </w:rPr>
  </w:style>
  <w:style w:type="character" w:customStyle="1" w:styleId="afff6">
    <w:name w:val="文档结构图 字符"/>
    <w:rsid w:val="00711A58"/>
    <w:rPr>
      <w:rFonts w:ascii="宋体"/>
      <w:sz w:val="18"/>
      <w:szCs w:val="18"/>
      <w:lang w:eastAsia="en-US"/>
    </w:rPr>
  </w:style>
  <w:style w:type="character" w:customStyle="1" w:styleId="afff7">
    <w:name w:val="批注文字 字符"/>
    <w:rsid w:val="00711A58"/>
    <w:rPr>
      <w:lang w:eastAsia="en-US"/>
    </w:rPr>
  </w:style>
  <w:style w:type="character" w:customStyle="1" w:styleId="afff8">
    <w:name w:val="称呼 字符"/>
    <w:rsid w:val="00711A58"/>
    <w:rPr>
      <w:lang w:eastAsia="en-US"/>
    </w:rPr>
  </w:style>
  <w:style w:type="character" w:customStyle="1" w:styleId="39">
    <w:name w:val="正文文本 3 字符"/>
    <w:rsid w:val="00711A58"/>
    <w:rPr>
      <w:sz w:val="16"/>
      <w:szCs w:val="16"/>
      <w:lang w:eastAsia="en-US"/>
    </w:rPr>
  </w:style>
  <w:style w:type="character" w:customStyle="1" w:styleId="afff9">
    <w:name w:val="结束语 字符"/>
    <w:rsid w:val="00711A58"/>
    <w:rPr>
      <w:lang w:eastAsia="en-US"/>
    </w:rPr>
  </w:style>
  <w:style w:type="character" w:customStyle="1" w:styleId="afffa">
    <w:name w:val="正文文本 字符"/>
    <w:rsid w:val="00711A58"/>
    <w:rPr>
      <w:lang w:eastAsia="en-US"/>
    </w:rPr>
  </w:style>
  <w:style w:type="character" w:customStyle="1" w:styleId="afffb">
    <w:name w:val="正文文本缩进 字符"/>
    <w:rsid w:val="00711A58"/>
    <w:rPr>
      <w:lang w:eastAsia="en-US"/>
    </w:rPr>
  </w:style>
  <w:style w:type="character" w:customStyle="1" w:styleId="HTML1">
    <w:name w:val="HTML 地址 字符"/>
    <w:rsid w:val="00711A58"/>
    <w:rPr>
      <w:i/>
      <w:iCs/>
      <w:lang w:eastAsia="en-US"/>
    </w:rPr>
  </w:style>
  <w:style w:type="character" w:customStyle="1" w:styleId="afffc">
    <w:name w:val="纯文本 字符"/>
    <w:rsid w:val="00711A58"/>
    <w:rPr>
      <w:rFonts w:ascii="Courier New" w:hAnsi="Courier New" w:cs="Courier New"/>
      <w:lang w:eastAsia="en-US"/>
    </w:rPr>
  </w:style>
  <w:style w:type="character" w:customStyle="1" w:styleId="afffd">
    <w:name w:val="日期 字符"/>
    <w:rsid w:val="00711A58"/>
    <w:rPr>
      <w:lang w:eastAsia="en-US"/>
    </w:rPr>
  </w:style>
  <w:style w:type="character" w:customStyle="1" w:styleId="2b">
    <w:name w:val="正文文本缩进 2 字符"/>
    <w:rsid w:val="00711A58"/>
    <w:rPr>
      <w:lang w:eastAsia="en-US"/>
    </w:rPr>
  </w:style>
  <w:style w:type="character" w:customStyle="1" w:styleId="afffe">
    <w:name w:val="尾注文本 字符"/>
    <w:rsid w:val="00711A58"/>
    <w:rPr>
      <w:lang w:eastAsia="en-US"/>
    </w:rPr>
  </w:style>
  <w:style w:type="character" w:customStyle="1" w:styleId="affff">
    <w:name w:val="批注框文本 字符"/>
    <w:rsid w:val="00711A58"/>
    <w:rPr>
      <w:rFonts w:ascii="Segoe UI" w:hAnsi="Segoe UI"/>
      <w:sz w:val="18"/>
      <w:szCs w:val="18"/>
      <w:lang w:eastAsia="en-US"/>
    </w:rPr>
  </w:style>
  <w:style w:type="character" w:customStyle="1" w:styleId="affff0">
    <w:name w:val="页眉 字符"/>
    <w:rsid w:val="00711A58"/>
    <w:rPr>
      <w:rFonts w:ascii="Arial" w:hAnsi="Arial"/>
      <w:b/>
      <w:sz w:val="18"/>
    </w:rPr>
  </w:style>
  <w:style w:type="character" w:customStyle="1" w:styleId="affff1">
    <w:name w:val="页脚 字符"/>
    <w:rsid w:val="00711A58"/>
    <w:rPr>
      <w:rFonts w:ascii="Arial" w:hAnsi="Arial"/>
      <w:b/>
      <w:i/>
      <w:sz w:val="18"/>
    </w:rPr>
  </w:style>
  <w:style w:type="character" w:customStyle="1" w:styleId="affff2">
    <w:name w:val="签名 字符"/>
    <w:rsid w:val="00711A58"/>
    <w:rPr>
      <w:lang w:eastAsia="en-US"/>
    </w:rPr>
  </w:style>
  <w:style w:type="character" w:customStyle="1" w:styleId="affff3">
    <w:name w:val="副标题 字符"/>
    <w:rsid w:val="00711A58"/>
    <w:rPr>
      <w:rFonts w:ascii="Calibri Light" w:eastAsia="Yu Gothic Light" w:hAnsi="Calibri Light"/>
      <w:sz w:val="24"/>
      <w:szCs w:val="24"/>
      <w:lang w:eastAsia="en-US"/>
    </w:rPr>
  </w:style>
  <w:style w:type="character" w:customStyle="1" w:styleId="affff4">
    <w:name w:val="脚注文本 字符"/>
    <w:rsid w:val="00711A58"/>
    <w:rPr>
      <w:lang w:eastAsia="en-US"/>
    </w:rPr>
  </w:style>
  <w:style w:type="character" w:customStyle="1" w:styleId="3a">
    <w:name w:val="正文文本缩进 3 字符"/>
    <w:rsid w:val="00711A58"/>
    <w:rPr>
      <w:sz w:val="16"/>
      <w:szCs w:val="16"/>
      <w:lang w:eastAsia="en-US"/>
    </w:rPr>
  </w:style>
  <w:style w:type="character" w:customStyle="1" w:styleId="2c">
    <w:name w:val="正文文本 2 字符"/>
    <w:rsid w:val="00711A58"/>
    <w:rPr>
      <w:lang w:eastAsia="en-US"/>
    </w:rPr>
  </w:style>
  <w:style w:type="character" w:customStyle="1" w:styleId="affff5">
    <w:name w:val="信息标题 字符"/>
    <w:rsid w:val="00711A58"/>
    <w:rPr>
      <w:rFonts w:ascii="Calibri Light" w:eastAsia="Yu Gothic Light" w:hAnsi="Calibri Light"/>
      <w:sz w:val="24"/>
      <w:szCs w:val="24"/>
      <w:shd w:val="pct20" w:color="auto" w:fill="auto"/>
      <w:lang w:eastAsia="en-US"/>
    </w:rPr>
  </w:style>
  <w:style w:type="character" w:customStyle="1" w:styleId="HTML2">
    <w:name w:val="HTML 预设格式 字符"/>
    <w:rsid w:val="00711A58"/>
    <w:rPr>
      <w:rFonts w:ascii="Courier New" w:hAnsi="Courier New" w:cs="Courier New"/>
      <w:lang w:eastAsia="en-US"/>
    </w:rPr>
  </w:style>
  <w:style w:type="character" w:customStyle="1" w:styleId="affff6">
    <w:name w:val="标题 字符"/>
    <w:rsid w:val="00711A58"/>
    <w:rPr>
      <w:rFonts w:ascii="Calibri Light" w:eastAsia="Yu Gothic Light" w:hAnsi="Calibri Light"/>
      <w:b/>
      <w:bCs/>
      <w:kern w:val="28"/>
      <w:sz w:val="32"/>
      <w:szCs w:val="32"/>
      <w:lang w:eastAsia="en-US"/>
    </w:rPr>
  </w:style>
  <w:style w:type="character" w:customStyle="1" w:styleId="affff7">
    <w:name w:val="批注主题 字符"/>
    <w:rsid w:val="00711A58"/>
    <w:rPr>
      <w:b/>
      <w:bCs/>
      <w:lang w:eastAsia="en-US"/>
    </w:rPr>
  </w:style>
  <w:style w:type="character" w:customStyle="1" w:styleId="affff8">
    <w:name w:val="正文文本首行缩进 字符"/>
    <w:rsid w:val="00711A58"/>
    <w:rPr>
      <w:lang w:eastAsia="en-US"/>
    </w:rPr>
  </w:style>
  <w:style w:type="character" w:customStyle="1" w:styleId="2a">
    <w:name w:val="正文文本首行缩进 2 字符"/>
    <w:link w:val="afff3"/>
    <w:rsid w:val="00711A58"/>
    <w:rPr>
      <w:lang w:eastAsia="en-US"/>
    </w:rPr>
  </w:style>
  <w:style w:type="character" w:styleId="affff9">
    <w:name w:val="Strong"/>
    <w:qFormat/>
    <w:rsid w:val="00711A58"/>
    <w:rPr>
      <w:b/>
      <w:bCs/>
    </w:rPr>
  </w:style>
  <w:style w:type="character" w:styleId="affffa">
    <w:name w:val="Emphasis"/>
    <w:qFormat/>
    <w:rsid w:val="00711A58"/>
    <w:rPr>
      <w:i/>
      <w:iCs/>
    </w:rPr>
  </w:style>
  <w:style w:type="character" w:customStyle="1" w:styleId="affffb">
    <w:name w:val="未处理的提及"/>
    <w:uiPriority w:val="99"/>
    <w:unhideWhenUsed/>
    <w:rsid w:val="00711A58"/>
    <w:rPr>
      <w:color w:val="808080"/>
      <w:shd w:val="clear" w:color="auto" w:fill="E6E6E6"/>
    </w:rPr>
  </w:style>
  <w:style w:type="table" w:customStyle="1" w:styleId="13">
    <w:name w:val="网格型1"/>
    <w:basedOn w:val="a1"/>
    <w:uiPriority w:val="39"/>
    <w:rsid w:val="00711A58"/>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711A58"/>
    <w:pPr>
      <w:spacing w:before="100" w:beforeAutospacing="1" w:after="100" w:afterAutospacing="1"/>
    </w:pPr>
    <w:rPr>
      <w:rFonts w:ascii="宋体" w:hAnsi="宋体" w:cs="宋体"/>
      <w:sz w:val="24"/>
      <w:szCs w:val="24"/>
      <w:lang w:eastAsia="zh-CN"/>
    </w:rPr>
  </w:style>
  <w:style w:type="character" w:customStyle="1" w:styleId="510">
    <w:name w:val="标题 5 字符1"/>
    <w:semiHidden/>
    <w:locked/>
    <w:rsid w:val="00711A58"/>
    <w:rPr>
      <w:rFonts w:ascii="Arial" w:hAnsi="Arial"/>
      <w:sz w:val="22"/>
      <w:lang w:val="en-GB" w:eastAsia="en-US"/>
    </w:rPr>
  </w:style>
  <w:style w:type="character" w:customStyle="1" w:styleId="affffc">
    <w:name w:val="明显引用 字符"/>
    <w:uiPriority w:val="30"/>
    <w:rsid w:val="00711A58"/>
    <w:rPr>
      <w:i/>
      <w:iCs/>
      <w:color w:val="4472C4"/>
      <w:lang w:eastAsia="en-US"/>
    </w:rPr>
  </w:style>
  <w:style w:type="character" w:customStyle="1" w:styleId="affffd">
    <w:name w:val="引用 字符"/>
    <w:uiPriority w:val="29"/>
    <w:rsid w:val="00711A58"/>
    <w:rPr>
      <w:i/>
      <w:iCs/>
      <w:color w:val="404040"/>
      <w:lang w:eastAsia="en-US"/>
    </w:rPr>
  </w:style>
  <w:style w:type="character" w:customStyle="1" w:styleId="ui-provider">
    <w:name w:val="ui-provider"/>
    <w:rsid w:val="00711A58"/>
  </w:style>
  <w:style w:type="paragraph" w:customStyle="1" w:styleId="AltNormal">
    <w:name w:val="AltNormal"/>
    <w:basedOn w:val="a"/>
    <w:link w:val="AltNormalChar"/>
    <w:rsid w:val="00711A58"/>
    <w:pPr>
      <w:spacing w:before="120" w:after="0"/>
    </w:pPr>
    <w:rPr>
      <w:rFonts w:ascii="Arial" w:eastAsia="等线" w:hAnsi="Arial"/>
    </w:rPr>
  </w:style>
  <w:style w:type="character" w:customStyle="1" w:styleId="AltNormalChar">
    <w:name w:val="AltNormal Char"/>
    <w:link w:val="AltNormal"/>
    <w:rsid w:val="00711A58"/>
    <w:rPr>
      <w:rFonts w:ascii="Arial" w:eastAsia="等线" w:hAnsi="Arial"/>
      <w:lang w:val="en-GB" w:eastAsia="en-US"/>
    </w:rPr>
  </w:style>
  <w:style w:type="character" w:customStyle="1" w:styleId="UnresolvedMention1">
    <w:name w:val="Unresolved Mention1"/>
    <w:uiPriority w:val="99"/>
    <w:unhideWhenUsed/>
    <w:rsid w:val="00711A58"/>
    <w:rPr>
      <w:color w:val="605E5C"/>
      <w:shd w:val="clear" w:color="auto" w:fill="E1DFDD"/>
    </w:rPr>
  </w:style>
  <w:style w:type="character" w:customStyle="1" w:styleId="B1Char1">
    <w:name w:val="B1 Char1"/>
    <w:rsid w:val="00711A58"/>
    <w:rPr>
      <w:rFonts w:ascii="Times New Roman" w:hAnsi="Times New Roman"/>
      <w:lang w:val="en-GB"/>
    </w:rPr>
  </w:style>
  <w:style w:type="paragraph" w:customStyle="1" w:styleId="TemplateH4">
    <w:name w:val="TemplateH4"/>
    <w:basedOn w:val="a"/>
    <w:qFormat/>
    <w:rsid w:val="00711A58"/>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11A58"/>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11A58"/>
    <w:pPr>
      <w:overflowPunct w:val="0"/>
      <w:autoSpaceDE w:val="0"/>
      <w:autoSpaceDN w:val="0"/>
      <w:adjustRightInd w:val="0"/>
      <w:textAlignment w:val="baseline"/>
    </w:pPr>
    <w:rPr>
      <w:rFonts w:ascii="Arial" w:eastAsia="等线" w:hAnsi="Arial" w:cs="Arial"/>
      <w:sz w:val="32"/>
      <w:szCs w:val="32"/>
    </w:rPr>
  </w:style>
  <w:style w:type="character" w:customStyle="1" w:styleId="520">
    <w:name w:val="标题 5 字符2"/>
    <w:rsid w:val="00711A58"/>
    <w:rPr>
      <w:rFonts w:ascii="Arial" w:hAnsi="Arial"/>
      <w:sz w:val="22"/>
      <w:lang w:val="en-GB" w:eastAsia="en-US"/>
    </w:rPr>
  </w:style>
  <w:style w:type="character" w:customStyle="1" w:styleId="UnresolvedMention2">
    <w:name w:val="Unresolved Mention2"/>
    <w:uiPriority w:val="99"/>
    <w:unhideWhenUsed/>
    <w:rsid w:val="00711A58"/>
    <w:rPr>
      <w:color w:val="808080"/>
      <w:shd w:val="clear" w:color="auto" w:fill="E6E6E6"/>
    </w:rPr>
  </w:style>
  <w:style w:type="paragraph" w:customStyle="1" w:styleId="Style1">
    <w:name w:val="Style1"/>
    <w:basedOn w:val="8"/>
    <w:qFormat/>
    <w:rsid w:val="00711A58"/>
    <w:pPr>
      <w:pageBreakBefore/>
    </w:pPr>
  </w:style>
  <w:style w:type="paragraph" w:customStyle="1" w:styleId="b20">
    <w:name w:val="b2"/>
    <w:basedOn w:val="a"/>
    <w:rsid w:val="00711A58"/>
    <w:pPr>
      <w:spacing w:before="100" w:beforeAutospacing="1" w:after="100" w:afterAutospacing="1"/>
    </w:pPr>
    <w:rPr>
      <w:rFonts w:ascii="宋体" w:hAnsi="宋体" w:cs="宋体"/>
      <w:sz w:val="24"/>
      <w:szCs w:val="24"/>
      <w:lang w:eastAsia="zh-CN"/>
    </w:rPr>
  </w:style>
  <w:style w:type="paragraph" w:customStyle="1" w:styleId="tal0">
    <w:name w:val="tal"/>
    <w:basedOn w:val="a"/>
    <w:rsid w:val="00711A58"/>
    <w:pPr>
      <w:spacing w:before="100" w:beforeAutospacing="1" w:after="100" w:afterAutospacing="1"/>
    </w:pPr>
    <w:rPr>
      <w:rFonts w:ascii="宋体" w:hAnsi="宋体" w:cs="宋体"/>
      <w:sz w:val="24"/>
      <w:szCs w:val="24"/>
      <w:lang w:eastAsia="zh-CN"/>
    </w:rPr>
  </w:style>
  <w:style w:type="character" w:customStyle="1" w:styleId="1Char1">
    <w:name w:val="标题 1 Char1"/>
    <w:rsid w:val="00711A58"/>
    <w:rPr>
      <w:rFonts w:ascii="Arial" w:hAnsi="Arial"/>
      <w:sz w:val="36"/>
      <w:lang w:eastAsia="en-US"/>
    </w:rPr>
  </w:style>
  <w:style w:type="character" w:customStyle="1" w:styleId="abstractlabel">
    <w:name w:val="abstractlabel"/>
    <w:rsid w:val="00711A58"/>
  </w:style>
  <w:style w:type="character" w:customStyle="1" w:styleId="5Char1">
    <w:name w:val="标题 5 Char1"/>
    <w:rsid w:val="00711A58"/>
    <w:rPr>
      <w:rFonts w:ascii="Arial" w:hAnsi="Arial"/>
      <w:sz w:val="22"/>
      <w:lang w:val="en-GB" w:eastAsia="en-US"/>
    </w:rPr>
  </w:style>
  <w:style w:type="character" w:customStyle="1" w:styleId="apple-converted-space">
    <w:name w:val="apple-converted-space"/>
    <w:rsid w:val="00711A58"/>
  </w:style>
  <w:style w:type="character" w:customStyle="1" w:styleId="EXChar">
    <w:name w:val="EX Char"/>
    <w:rsid w:val="00711A58"/>
    <w:rPr>
      <w:rFonts w:ascii="Times New Roman" w:hAnsi="Times New Roman"/>
      <w:lang w:val="en-GB"/>
    </w:rPr>
  </w:style>
  <w:style w:type="character" w:customStyle="1" w:styleId="opdict3font24">
    <w:name w:val="op_dict3_font24"/>
    <w:rsid w:val="00711A58"/>
  </w:style>
  <w:style w:type="character" w:customStyle="1" w:styleId="HTTPMethod">
    <w:name w:val="HTTP Method"/>
    <w:uiPriority w:val="1"/>
    <w:qFormat/>
    <w:rsid w:val="00711A58"/>
    <w:rPr>
      <w:rFonts w:ascii="Courier New" w:hAnsi="Courier New"/>
      <w:i w:val="0"/>
      <w:sz w:val="18"/>
    </w:rPr>
  </w:style>
  <w:style w:type="character" w:customStyle="1" w:styleId="Code">
    <w:name w:val="Code"/>
    <w:uiPriority w:val="1"/>
    <w:qFormat/>
    <w:rsid w:val="00711A58"/>
    <w:rPr>
      <w:rFonts w:ascii="Arial" w:hAnsi="Arial"/>
      <w:i/>
      <w:sz w:val="18"/>
      <w:shd w:val="clear" w:color="auto" w:fill="auto"/>
    </w:rPr>
  </w:style>
  <w:style w:type="character" w:customStyle="1" w:styleId="HTTPHeader">
    <w:name w:val="HTTP Header"/>
    <w:uiPriority w:val="1"/>
    <w:qFormat/>
    <w:rsid w:val="00711A58"/>
    <w:rPr>
      <w:rFonts w:ascii="Courier New" w:hAnsi="Courier New"/>
      <w:spacing w:val="-5"/>
      <w:sz w:val="18"/>
    </w:rPr>
  </w:style>
  <w:style w:type="character" w:customStyle="1" w:styleId="HTTPResponse">
    <w:name w:val="HTTP Response"/>
    <w:uiPriority w:val="1"/>
    <w:qFormat/>
    <w:rsid w:val="00711A58"/>
    <w:rPr>
      <w:rFonts w:ascii="Arial" w:hAnsi="Arial" w:cs="Courier New"/>
      <w:i/>
      <w:sz w:val="18"/>
      <w:lang w:val="en-US"/>
    </w:rPr>
  </w:style>
  <w:style w:type="character" w:customStyle="1" w:styleId="Codechar">
    <w:name w:val="Code (char)"/>
    <w:uiPriority w:val="1"/>
    <w:qFormat/>
    <w:rsid w:val="00711A58"/>
    <w:rPr>
      <w:rFonts w:ascii="Arial" w:hAnsi="Arial" w:cs="Arial"/>
      <w:i/>
      <w:iCs/>
      <w:sz w:val="18"/>
      <w:szCs w:val="18"/>
    </w:rPr>
  </w:style>
  <w:style w:type="paragraph" w:customStyle="1" w:styleId="TALcontinuation">
    <w:name w:val="TAL continuation"/>
    <w:basedOn w:val="TAL"/>
    <w:link w:val="TALcontinuationChar"/>
    <w:qFormat/>
    <w:rsid w:val="00711A58"/>
    <w:pPr>
      <w:spacing w:before="40"/>
    </w:pPr>
    <w:rPr>
      <w:rFonts w:eastAsia="Times New Roman"/>
    </w:rPr>
  </w:style>
  <w:style w:type="character" w:customStyle="1" w:styleId="TALcontinuationChar">
    <w:name w:val="TAL continuation Char"/>
    <w:link w:val="TALcontinuation"/>
    <w:rsid w:val="00711A58"/>
    <w:rPr>
      <w:rFonts w:ascii="Arial" w:eastAsia="Times New Roman" w:hAnsi="Arial"/>
      <w:sz w:val="18"/>
      <w:lang w:val="en-GB" w:eastAsia="en-US"/>
    </w:rPr>
  </w:style>
  <w:style w:type="character" w:customStyle="1" w:styleId="14">
    <w:name w:val="文档结构图 字符1"/>
    <w:rsid w:val="00711A58"/>
    <w:rPr>
      <w:rFonts w:ascii="Tahoma" w:hAnsi="Tahoma" w:cs="Tahoma"/>
      <w:shd w:val="clear" w:color="auto" w:fill="000080"/>
      <w:lang w:val="en-GB" w:eastAsia="en-US"/>
    </w:rPr>
  </w:style>
  <w:style w:type="table" w:customStyle="1" w:styleId="TableGrid1">
    <w:name w:val="Table Grid1"/>
    <w:basedOn w:val="a1"/>
    <w:rsid w:val="00711A58"/>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711A58"/>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711A58"/>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711A58"/>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711A58"/>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711A58"/>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711A58"/>
    <w:rPr>
      <w:rFonts w:ascii="Times New Roman" w:hAnsi="Times New Roman"/>
      <w:sz w:val="16"/>
      <w:szCs w:val="16"/>
      <w:lang w:val="en-GB" w:eastAsia="en-US"/>
    </w:rPr>
  </w:style>
  <w:style w:type="character" w:customStyle="1" w:styleId="530">
    <w:name w:val="标题 5 字符3"/>
    <w:rsid w:val="00711A58"/>
    <w:rPr>
      <w:rFonts w:ascii="Arial" w:hAnsi="Arial"/>
      <w:sz w:val="22"/>
      <w:lang w:val="en-GB" w:eastAsia="en-US"/>
    </w:rPr>
  </w:style>
  <w:style w:type="character" w:customStyle="1" w:styleId="15">
    <w:name w:val="日期 字符1"/>
    <w:rsid w:val="00711A58"/>
    <w:rPr>
      <w:rFonts w:ascii="Times New Roman" w:hAnsi="Times New Roman"/>
      <w:lang w:val="en-GB" w:eastAsia="en-US"/>
    </w:rPr>
  </w:style>
  <w:style w:type="character" w:customStyle="1" w:styleId="16">
    <w:name w:val="引用 字符1"/>
    <w:uiPriority w:val="29"/>
    <w:rsid w:val="00711A58"/>
    <w:rPr>
      <w:rFonts w:ascii="Times New Roman" w:hAnsi="Times New Roman"/>
      <w:i/>
      <w:iCs/>
      <w:color w:val="404040"/>
      <w:lang w:val="en-GB" w:eastAsia="en-US"/>
    </w:rPr>
  </w:style>
  <w:style w:type="character" w:customStyle="1" w:styleId="17">
    <w:name w:val="纯文本 字符1"/>
    <w:rsid w:val="00711A58"/>
    <w:rPr>
      <w:rFonts w:ascii="Consolas" w:hAnsi="Consolas"/>
      <w:sz w:val="21"/>
      <w:szCs w:val="21"/>
      <w:lang w:val="en-GB" w:eastAsia="en-US"/>
    </w:rPr>
  </w:style>
  <w:style w:type="character" w:customStyle="1" w:styleId="18">
    <w:name w:val="未处理的提及1"/>
    <w:uiPriority w:val="99"/>
    <w:unhideWhenUsed/>
    <w:rsid w:val="00711A58"/>
    <w:rPr>
      <w:color w:val="808080"/>
      <w:shd w:val="clear" w:color="auto" w:fill="E6E6E6"/>
    </w:rPr>
  </w:style>
  <w:style w:type="character" w:customStyle="1" w:styleId="62">
    <w:name w:val="标题 6 字符"/>
    <w:rsid w:val="008E2B19"/>
    <w:rPr>
      <w:rFonts w:ascii="Arial" w:hAnsi="Arial"/>
      <w:lang w:eastAsia="en-US"/>
    </w:rPr>
  </w:style>
  <w:style w:type="character" w:customStyle="1" w:styleId="72">
    <w:name w:val="标题 7 字符"/>
    <w:rsid w:val="008E2B19"/>
    <w:rPr>
      <w:rFonts w:ascii="Arial" w:hAnsi="Arial"/>
      <w:lang w:eastAsia="en-US"/>
    </w:rPr>
  </w:style>
  <w:style w:type="character" w:customStyle="1" w:styleId="82">
    <w:name w:val="标题 8 字符"/>
    <w:rsid w:val="008E2B19"/>
    <w:rPr>
      <w:rFonts w:ascii="Arial" w:hAnsi="Arial"/>
      <w:sz w:val="36"/>
      <w:lang w:eastAsia="en-US"/>
    </w:rPr>
  </w:style>
  <w:style w:type="character" w:customStyle="1" w:styleId="92">
    <w:name w:val="标题 9 字符"/>
    <w:rsid w:val="008E2B19"/>
    <w:rPr>
      <w:rFonts w:ascii="Arial" w:hAnsi="Arial"/>
      <w:sz w:val="36"/>
      <w:lang w:eastAsia="en-US"/>
    </w:rPr>
  </w:style>
  <w:style w:type="paragraph" w:customStyle="1" w:styleId="affffe">
    <w:basedOn w:val="a"/>
    <w:next w:val="aff2"/>
    <w:uiPriority w:val="34"/>
    <w:qFormat/>
    <w:rsid w:val="008E2B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5049F-F02C-491C-AF78-5516C3BE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376</TotalTime>
  <Pages>28</Pages>
  <Words>9150</Words>
  <Characters>52157</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93</cp:revision>
  <cp:lastPrinted>1899-12-31T23:00:00Z</cp:lastPrinted>
  <dcterms:created xsi:type="dcterms:W3CDTF">2020-02-03T08:32:00Z</dcterms:created>
  <dcterms:modified xsi:type="dcterms:W3CDTF">2024-10-15T10:51:00Z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