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DB4F" w14:textId="60B0973F" w:rsidR="00D47ECE" w:rsidRPr="00406020" w:rsidRDefault="00D47ECE" w:rsidP="00F40B7B">
      <w:pPr>
        <w:tabs>
          <w:tab w:val="right" w:pos="9639"/>
        </w:tabs>
        <w:spacing w:after="0"/>
        <w:rPr>
          <w:rFonts w:ascii="Arial" w:eastAsiaTheme="minorEastAsia" w:hAnsi="Arial"/>
          <w:b/>
          <w:i/>
          <w:noProof/>
          <w:sz w:val="28"/>
          <w:lang w:eastAsia="zh-CN"/>
        </w:rPr>
      </w:pPr>
      <w:r w:rsidRPr="00501A08">
        <w:rPr>
          <w:rFonts w:ascii="Arial" w:eastAsia="Times New Roman" w:hAnsi="Arial"/>
          <w:b/>
          <w:noProof/>
          <w:sz w:val="24"/>
        </w:rPr>
        <w:t>3GPP TSG-</w:t>
      </w:r>
      <w:r w:rsidRPr="00501A08">
        <w:rPr>
          <w:rFonts w:ascii="Arial" w:eastAsia="Times New Roman" w:hAnsi="Arial"/>
        </w:rPr>
        <w:fldChar w:fldCharType="begin"/>
      </w:r>
      <w:r w:rsidRPr="00501A08">
        <w:rPr>
          <w:rFonts w:ascii="Arial" w:eastAsia="Times New Roman" w:hAnsi="Arial"/>
        </w:rPr>
        <w:instrText xml:space="preserve"> DOCPROPERTY  TSG/WGRef  \* MERGEFORMAT </w:instrText>
      </w:r>
      <w:r w:rsidRPr="00501A08">
        <w:rPr>
          <w:rFonts w:ascii="Arial" w:eastAsia="Times New Roman" w:hAnsi="Arial"/>
        </w:rPr>
        <w:fldChar w:fldCharType="separate"/>
      </w:r>
      <w:r w:rsidRPr="00501A08">
        <w:rPr>
          <w:rFonts w:ascii="Arial" w:eastAsia="Times New Roman" w:hAnsi="Arial"/>
          <w:b/>
          <w:noProof/>
          <w:sz w:val="24"/>
        </w:rPr>
        <w:t>CT</w:t>
      </w:r>
      <w:r w:rsidRPr="00501A08">
        <w:rPr>
          <w:rFonts w:ascii="Arial" w:eastAsia="Times New Roman" w:hAnsi="Arial"/>
          <w:b/>
          <w:noProof/>
          <w:sz w:val="24"/>
        </w:rPr>
        <w:fldChar w:fldCharType="end"/>
      </w:r>
      <w:r w:rsidRPr="00501A08">
        <w:rPr>
          <w:rFonts w:ascii="Arial" w:eastAsia="Times New Roman" w:hAnsi="Arial"/>
          <w:b/>
          <w:noProof/>
          <w:sz w:val="24"/>
        </w:rPr>
        <w:t xml:space="preserve"> WG3 Meeting #</w:t>
      </w:r>
      <w:r w:rsidRPr="00501A08">
        <w:rPr>
          <w:rFonts w:ascii="Arial" w:eastAsia="Times New Roman" w:hAnsi="Arial"/>
        </w:rPr>
        <w:fldChar w:fldCharType="begin"/>
      </w:r>
      <w:r w:rsidRPr="00501A08">
        <w:rPr>
          <w:rFonts w:ascii="Arial" w:eastAsia="Times New Roman" w:hAnsi="Arial"/>
        </w:rPr>
        <w:instrText xml:space="preserve"> DOCPROPERTY  MtgSeq  \* MERGEFORMAT </w:instrText>
      </w:r>
      <w:r w:rsidRPr="00501A08">
        <w:rPr>
          <w:rFonts w:ascii="Arial" w:eastAsia="Times New Roman" w:hAnsi="Arial"/>
        </w:rPr>
        <w:fldChar w:fldCharType="separate"/>
      </w:r>
      <w:r w:rsidRPr="00501A08">
        <w:rPr>
          <w:rFonts w:ascii="Arial" w:eastAsia="Times New Roman" w:hAnsi="Arial"/>
          <w:b/>
          <w:noProof/>
          <w:sz w:val="24"/>
        </w:rPr>
        <w:t>13</w:t>
      </w:r>
      <w:r w:rsidRPr="00501A08">
        <w:rPr>
          <w:rFonts w:ascii="Arial" w:eastAsia="Times New Roman" w:hAnsi="Arial"/>
          <w:b/>
          <w:noProof/>
          <w:sz w:val="24"/>
        </w:rPr>
        <w:fldChar w:fldCharType="end"/>
      </w:r>
      <w:r w:rsidR="00787D70">
        <w:rPr>
          <w:rFonts w:ascii="Arial" w:eastAsia="Times New Roman" w:hAnsi="Arial"/>
          <w:b/>
          <w:noProof/>
          <w:sz w:val="24"/>
        </w:rPr>
        <w:t>6</w:t>
      </w:r>
      <w:r w:rsidRPr="00501A08">
        <w:rPr>
          <w:rFonts w:ascii="Arial" w:eastAsia="Times New Roman" w:hAnsi="Arial"/>
          <w:b/>
          <w:i/>
          <w:noProof/>
          <w:sz w:val="28"/>
        </w:rPr>
        <w:tab/>
      </w:r>
      <w:r w:rsidRPr="00501A08">
        <w:rPr>
          <w:rFonts w:ascii="Arial" w:eastAsia="Times New Roman" w:hAnsi="Arial"/>
        </w:rPr>
        <w:fldChar w:fldCharType="begin"/>
      </w:r>
      <w:r w:rsidRPr="00501A08">
        <w:rPr>
          <w:rFonts w:ascii="Arial" w:eastAsia="Times New Roman" w:hAnsi="Arial"/>
        </w:rPr>
        <w:instrText xml:space="preserve"> DOCPROPERTY  Tdoc#  \* MERGEFORMAT </w:instrText>
      </w:r>
      <w:r w:rsidRPr="00501A08">
        <w:rPr>
          <w:rFonts w:ascii="Arial" w:eastAsia="Times New Roman" w:hAnsi="Arial"/>
        </w:rPr>
        <w:fldChar w:fldCharType="separate"/>
      </w:r>
      <w:r w:rsidRPr="00501A08">
        <w:rPr>
          <w:rFonts w:ascii="Arial" w:eastAsia="Times New Roman" w:hAnsi="Arial"/>
          <w:b/>
          <w:i/>
          <w:noProof/>
          <w:sz w:val="28"/>
        </w:rPr>
        <w:t>C3-2</w:t>
      </w:r>
      <w:r>
        <w:rPr>
          <w:rFonts w:ascii="Arial" w:eastAsia="Times New Roman" w:hAnsi="Arial"/>
          <w:b/>
          <w:i/>
          <w:noProof/>
          <w:sz w:val="28"/>
        </w:rPr>
        <w:t>4</w:t>
      </w:r>
      <w:r w:rsidR="00787D70">
        <w:rPr>
          <w:rFonts w:ascii="Arial" w:eastAsia="Times New Roman" w:hAnsi="Arial"/>
          <w:b/>
          <w:i/>
          <w:noProof/>
          <w:sz w:val="28"/>
        </w:rPr>
        <w:t>4</w:t>
      </w:r>
      <w:r w:rsidRPr="00501A08">
        <w:rPr>
          <w:rFonts w:ascii="Arial" w:eastAsia="Times New Roman" w:hAnsi="Arial"/>
          <w:b/>
          <w:i/>
          <w:noProof/>
          <w:sz w:val="28"/>
        </w:rPr>
        <w:fldChar w:fldCharType="end"/>
      </w:r>
      <w:r w:rsidR="00B41CC1">
        <w:rPr>
          <w:rFonts w:ascii="Arial" w:eastAsiaTheme="minorEastAsia" w:hAnsi="Arial"/>
          <w:b/>
          <w:i/>
          <w:noProof/>
          <w:sz w:val="28"/>
          <w:lang w:eastAsia="zh-CN"/>
        </w:rPr>
        <w:t>503</w:t>
      </w:r>
    </w:p>
    <w:p w14:paraId="264F54BD" w14:textId="4E6708B3" w:rsidR="00E9062F" w:rsidRPr="00F541E0" w:rsidRDefault="00E9062F" w:rsidP="00E9062F">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sidRPr="00F541E0">
        <w:rPr>
          <w:rFonts w:ascii="Arial" w:hAnsi="Arial"/>
          <w:b/>
          <w:noProof/>
          <w:sz w:val="24"/>
          <w:szCs w:val="24"/>
          <w:lang w:eastAsia="ja-JP"/>
        </w:rPr>
        <w:t>Maastricht, NL, 19 - 23 August, 2024</w:t>
      </w:r>
      <w:r w:rsidRPr="00F541E0">
        <w:rPr>
          <w:rFonts w:ascii="Arial" w:hAnsi="Arial"/>
          <w:b/>
          <w:noProof/>
          <w:sz w:val="24"/>
          <w:szCs w:val="24"/>
          <w:lang w:eastAsia="ja-JP"/>
        </w:rPr>
        <w:tab/>
        <w:t>(</w:t>
      </w:r>
      <w:r>
        <w:rPr>
          <w:rFonts w:ascii="Arial" w:hAnsi="Arial"/>
          <w:b/>
          <w:noProof/>
          <w:sz w:val="24"/>
          <w:szCs w:val="24"/>
          <w:lang w:eastAsia="ja-JP"/>
        </w:rPr>
        <w:t>R</w:t>
      </w:r>
      <w:r w:rsidRPr="00F541E0">
        <w:rPr>
          <w:rFonts w:ascii="Arial" w:hAnsi="Arial"/>
          <w:b/>
          <w:noProof/>
          <w:sz w:val="24"/>
          <w:szCs w:val="24"/>
          <w:lang w:eastAsia="ja-JP"/>
        </w:rPr>
        <w:t xml:space="preserve">evision of </w:t>
      </w:r>
      <w:r>
        <w:rPr>
          <w:rFonts w:ascii="Arial" w:hAnsi="Arial"/>
          <w:b/>
          <w:noProof/>
          <w:sz w:val="24"/>
          <w:szCs w:val="24"/>
          <w:lang w:eastAsia="ja-JP"/>
        </w:rPr>
        <w:t>C3</w:t>
      </w:r>
      <w:r w:rsidRPr="00F541E0">
        <w:rPr>
          <w:rFonts w:ascii="Arial" w:hAnsi="Arial"/>
          <w:b/>
          <w:noProof/>
          <w:sz w:val="24"/>
          <w:szCs w:val="24"/>
          <w:lang w:eastAsia="ja-JP"/>
        </w:rPr>
        <w:t>-</w:t>
      </w:r>
      <w:r>
        <w:rPr>
          <w:rFonts w:ascii="Arial" w:hAnsi="Arial"/>
          <w:b/>
          <w:noProof/>
          <w:sz w:val="24"/>
          <w:szCs w:val="24"/>
          <w:lang w:eastAsia="ja-JP"/>
        </w:rPr>
        <w:t>24</w:t>
      </w:r>
      <w:r w:rsidR="00B41CC1">
        <w:rPr>
          <w:rFonts w:ascii="Arial" w:hAnsi="Arial"/>
          <w:b/>
          <w:noProof/>
          <w:sz w:val="24"/>
          <w:szCs w:val="24"/>
          <w:lang w:eastAsia="ja-JP"/>
        </w:rPr>
        <w:t>4379</w:t>
      </w:r>
      <w:r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6F552ED8" w:rsidR="0066336B" w:rsidRDefault="00B213BA">
            <w:pPr>
              <w:pStyle w:val="CRCoverPage"/>
              <w:spacing w:after="0"/>
              <w:jc w:val="right"/>
              <w:rPr>
                <w:i/>
                <w:noProof/>
              </w:rPr>
            </w:pPr>
            <w:r>
              <w:rPr>
                <w:i/>
                <w:noProof/>
                <w:sz w:val="14"/>
              </w:rPr>
              <w:t>CR-Form-v12.</w:t>
            </w:r>
            <w:r w:rsidR="005C57DF">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26F7978"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9C0815">
              <w:rPr>
                <w:b/>
                <w:noProof/>
                <w:sz w:val="28"/>
              </w:rPr>
              <w:t>5</w:t>
            </w:r>
            <w:r w:rsidR="00875A33">
              <w:rPr>
                <w:b/>
                <w:noProof/>
                <w:sz w:val="28"/>
              </w:rPr>
              <w:t>20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EB89794" w:rsidR="0066336B" w:rsidRPr="00406020" w:rsidRDefault="009C0815">
            <w:pPr>
              <w:pStyle w:val="CRCoverPage"/>
              <w:spacing w:after="0"/>
              <w:rPr>
                <w:noProof/>
                <w:lang w:val="en-US"/>
              </w:rPr>
            </w:pPr>
            <w:r>
              <w:rPr>
                <w:b/>
                <w:noProof/>
                <w:sz w:val="28"/>
                <w:lang w:eastAsia="zh-CN"/>
              </w:rPr>
              <w:t>0</w:t>
            </w:r>
            <w:r w:rsidR="00406020">
              <w:rPr>
                <w:rFonts w:hint="eastAsia"/>
                <w:b/>
                <w:noProof/>
                <w:sz w:val="28"/>
                <w:lang w:eastAsia="zh-CN"/>
              </w:rPr>
              <w:t>932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644EC63" w:rsidR="0066336B" w:rsidRDefault="00B41CC1">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6C9CFB6"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787D70">
              <w:rPr>
                <w:b/>
                <w:noProof/>
                <w:sz w:val="28"/>
              </w:rPr>
              <w:t>6</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5649CDB" w:rsidR="0066336B" w:rsidRDefault="00875A33" w:rsidP="00B72EDC">
            <w:pPr>
              <w:pStyle w:val="CRCoverPage"/>
              <w:spacing w:after="0"/>
              <w:ind w:left="100"/>
              <w:rPr>
                <w:noProof/>
              </w:rPr>
            </w:pPr>
            <w:r>
              <w:rPr>
                <w:noProof/>
              </w:rPr>
              <w:t xml:space="preserve">Corrections to </w:t>
            </w:r>
            <w:r w:rsidR="00FE06B5" w:rsidRPr="00FE06B5">
              <w:rPr>
                <w:noProof/>
              </w:rPr>
              <w:t xml:space="preserve">MovementBehaviour </w:t>
            </w:r>
            <w:r w:rsidR="00FE06B5">
              <w:rPr>
                <w:noProof/>
              </w:rPr>
              <w:t>feature applicability</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0E02ACC" w:rsidR="0066336B" w:rsidRDefault="00875A33">
            <w:pPr>
              <w:pStyle w:val="CRCoverPage"/>
              <w:spacing w:after="0"/>
              <w:ind w:left="100"/>
              <w:rPr>
                <w:noProof/>
              </w:rPr>
            </w:pPr>
            <w:r>
              <w:rPr>
                <w:noProof/>
              </w:rPr>
              <w:t>eN</w:t>
            </w:r>
            <w:r w:rsidR="00FE06B5">
              <w:rPr>
                <w:noProof/>
              </w:rPr>
              <w:t>etAE</w:t>
            </w:r>
            <w:r w:rsidR="00E94319">
              <w:rPr>
                <w:noProof/>
              </w:rPr>
              <w:t>19</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B7D2F2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B4662A">
              <w:rPr>
                <w:noProof/>
              </w:rPr>
              <w:t>4</w:t>
            </w:r>
            <w:r w:rsidR="008C6891">
              <w:rPr>
                <w:noProof/>
              </w:rPr>
              <w:t>-</w:t>
            </w:r>
            <w:r w:rsidR="00B4662A">
              <w:rPr>
                <w:noProof/>
              </w:rPr>
              <w:t>0</w:t>
            </w:r>
            <w:r w:rsidR="009E396D">
              <w:rPr>
                <w:noProof/>
              </w:rPr>
              <w:t>7</w:t>
            </w:r>
            <w:r w:rsidR="008C6891" w:rsidRPr="00CD6603">
              <w:rPr>
                <w:noProof/>
              </w:rPr>
              <w:t>-</w:t>
            </w:r>
            <w:r>
              <w:rPr>
                <w:noProof/>
              </w:rPr>
              <w:fldChar w:fldCharType="end"/>
            </w:r>
            <w:r w:rsidR="009E396D">
              <w:rPr>
                <w:noProof/>
              </w:rPr>
              <w:t>0</w:t>
            </w:r>
            <w:r w:rsidR="00787D70">
              <w:rPr>
                <w:noProof/>
              </w:rPr>
              <w:t>8</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227F9911" w:rsidR="0066336B" w:rsidRDefault="00875A33">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BF88ECC"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A04AD0">
              <w:rPr>
                <w:noProof/>
              </w:rPr>
              <w:t>9</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6F5FE9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C57DF">
              <w:rPr>
                <w:i/>
                <w:noProof/>
                <w:sz w:val="18"/>
              </w:rPr>
              <w:t>7</w:t>
            </w:r>
            <w:r>
              <w:rPr>
                <w:i/>
                <w:noProof/>
                <w:sz w:val="18"/>
              </w:rPr>
              <w:tab/>
              <w:t>(Release 1</w:t>
            </w:r>
            <w:r w:rsidR="005C57DF">
              <w:rPr>
                <w:i/>
                <w:noProof/>
                <w:sz w:val="18"/>
              </w:rPr>
              <w:t>7</w:t>
            </w:r>
            <w:r>
              <w:rPr>
                <w:i/>
                <w:noProof/>
                <w:sz w:val="18"/>
              </w:rPr>
              <w:t>)</w:t>
            </w:r>
            <w:r>
              <w:rPr>
                <w:i/>
                <w:noProof/>
                <w:sz w:val="18"/>
              </w:rPr>
              <w:br/>
            </w:r>
            <w:r w:rsidR="00F82B23" w:rsidRPr="00F82B23">
              <w:rPr>
                <w:i/>
                <w:noProof/>
                <w:sz w:val="18"/>
              </w:rPr>
              <w:t>Rel-1</w:t>
            </w:r>
            <w:r w:rsidR="005C57DF">
              <w:rPr>
                <w:i/>
                <w:noProof/>
                <w:sz w:val="18"/>
              </w:rPr>
              <w:t>8</w:t>
            </w:r>
            <w:r w:rsidR="00F82B23" w:rsidRPr="00F82B23">
              <w:rPr>
                <w:i/>
                <w:noProof/>
                <w:sz w:val="18"/>
              </w:rPr>
              <w:tab/>
              <w:t>(Release 1</w:t>
            </w:r>
            <w:r w:rsidR="005C57DF">
              <w:rPr>
                <w:i/>
                <w:noProof/>
                <w:sz w:val="18"/>
              </w:rPr>
              <w:t>8</w:t>
            </w:r>
            <w:r w:rsidR="00F82B23" w:rsidRPr="00F82B23">
              <w:rPr>
                <w:i/>
                <w:noProof/>
                <w:sz w:val="18"/>
              </w:rPr>
              <w:t>)</w:t>
            </w:r>
            <w:r w:rsidR="00F82B23">
              <w:rPr>
                <w:i/>
                <w:noProof/>
                <w:sz w:val="18"/>
              </w:rPr>
              <w:br/>
            </w:r>
            <w:r>
              <w:rPr>
                <w:i/>
                <w:noProof/>
                <w:sz w:val="18"/>
              </w:rPr>
              <w:t>Rel-1</w:t>
            </w:r>
            <w:r w:rsidR="005C57DF">
              <w:rPr>
                <w:i/>
                <w:noProof/>
                <w:sz w:val="18"/>
              </w:rPr>
              <w:t>9</w:t>
            </w:r>
            <w:r>
              <w:rPr>
                <w:i/>
                <w:noProof/>
                <w:sz w:val="18"/>
              </w:rPr>
              <w:tab/>
              <w:t>(Release 1</w:t>
            </w:r>
            <w:r w:rsidR="005C57DF">
              <w:rPr>
                <w:i/>
                <w:noProof/>
                <w:sz w:val="18"/>
              </w:rPr>
              <w:t>9</w:t>
            </w:r>
            <w:r>
              <w:rPr>
                <w:i/>
                <w:noProof/>
                <w:sz w:val="18"/>
              </w:rPr>
              <w:t>)</w:t>
            </w:r>
            <w:r w:rsidR="000610A7">
              <w:rPr>
                <w:i/>
                <w:noProof/>
                <w:sz w:val="18"/>
              </w:rPr>
              <w:br/>
              <w:t>Rel-</w:t>
            </w:r>
            <w:r w:rsidR="005C57DF">
              <w:rPr>
                <w:i/>
                <w:noProof/>
                <w:sz w:val="18"/>
              </w:rPr>
              <w:t>20</w:t>
            </w:r>
            <w:r w:rsidR="000610A7">
              <w:rPr>
                <w:i/>
                <w:noProof/>
                <w:sz w:val="18"/>
              </w:rPr>
              <w:tab/>
              <w:t xml:space="preserve">(Release </w:t>
            </w:r>
            <w:r w:rsidR="005C57DF">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1AEED6" w14:textId="76062D32" w:rsidR="00AC6051" w:rsidRDefault="00AC6051" w:rsidP="00C75214">
            <w:pPr>
              <w:pStyle w:val="CRCoverPage"/>
              <w:spacing w:after="0"/>
              <w:rPr>
                <w:noProof/>
              </w:rPr>
            </w:pPr>
            <w:r>
              <w:rPr>
                <w:noProof/>
              </w:rPr>
              <w:sym w:font="Wingdings" w:char="F0E0"/>
            </w:r>
            <w:r>
              <w:rPr>
                <w:noProof/>
              </w:rPr>
              <w:t xml:space="preserve">Missing the </w:t>
            </w:r>
            <w:r w:rsidRPr="00AC6051">
              <w:rPr>
                <w:noProof/>
              </w:rPr>
              <w:t>GeographicalCoordinate data type in the reuse data type table</w:t>
            </w:r>
            <w:r>
              <w:rPr>
                <w:noProof/>
              </w:rPr>
              <w:t xml:space="preserve"> in clause 5.1.6.1</w:t>
            </w:r>
            <w:r w:rsidRPr="00AC6051">
              <w:rPr>
                <w:noProof/>
              </w:rPr>
              <w:t>.</w:t>
            </w:r>
          </w:p>
          <w:p w14:paraId="5650EC35" w14:textId="5F6ABCF7" w:rsidR="0099768C" w:rsidRPr="008272E6" w:rsidRDefault="00B24ACC" w:rsidP="00B41CC1">
            <w:pPr>
              <w:pStyle w:val="CRCoverPage"/>
              <w:spacing w:after="0"/>
              <w:rPr>
                <w:noProof/>
              </w:rPr>
            </w:pPr>
            <w:r>
              <w:rPr>
                <w:noProof/>
              </w:rPr>
              <w:sym w:font="Wingdings" w:char="F0E0"/>
            </w:r>
            <w:r>
              <w:rPr>
                <w:noProof/>
              </w:rPr>
              <w:t xml:space="preserve">Missing the </w:t>
            </w:r>
            <w:r w:rsidRPr="00B24ACC">
              <w:rPr>
                <w:noProof/>
              </w:rPr>
              <w:t xml:space="preserve">"Movementbehaviour" feature applicability </w:t>
            </w:r>
            <w:r>
              <w:rPr>
                <w:noProof/>
              </w:rPr>
              <w:t xml:space="preserve">for the reused </w:t>
            </w:r>
            <w:r w:rsidRPr="00B24ACC">
              <w:rPr>
                <w:noProof/>
              </w:rPr>
              <w:t>LocInfoGranularity</w:t>
            </w:r>
            <w:r>
              <w:rPr>
                <w:noProof/>
              </w:rPr>
              <w:t xml:space="preserve"> </w:t>
            </w:r>
            <w:r w:rsidR="00DC60CD">
              <w:rPr>
                <w:noProof/>
              </w:rPr>
              <w:t xml:space="preserve">and </w:t>
            </w:r>
            <w:r w:rsidR="00DC60CD" w:rsidRPr="00DC60CD">
              <w:rPr>
                <w:noProof/>
              </w:rPr>
              <w:t xml:space="preserve">GeographicalArea </w:t>
            </w:r>
            <w:r>
              <w:rPr>
                <w:noProof/>
              </w:rPr>
              <w:t>data type</w:t>
            </w:r>
            <w:r w:rsidR="00DC60CD">
              <w:rPr>
                <w:noProof/>
              </w:rPr>
              <w:t>s</w:t>
            </w:r>
            <w:r>
              <w:rPr>
                <w:noProof/>
              </w:rPr>
              <w:t xml:space="preserve"> in clause 5.2.6.1</w:t>
            </w:r>
            <w:r w:rsidR="007F171A">
              <w:rPr>
                <w:noProof/>
              </w:rPr>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890B6D" w14:textId="1330A6AB" w:rsidR="007F171A" w:rsidRDefault="00AC6051" w:rsidP="00922BAD">
            <w:pPr>
              <w:pStyle w:val="CRCoverPage"/>
              <w:numPr>
                <w:ilvl w:val="0"/>
                <w:numId w:val="81"/>
              </w:numPr>
              <w:spacing w:after="0"/>
            </w:pPr>
            <w:r>
              <w:t xml:space="preserve">Clause 5.1.6.1: added the missing </w:t>
            </w:r>
            <w:proofErr w:type="spellStart"/>
            <w:r w:rsidRPr="00AC6051">
              <w:t>GeographicalCoordinate</w:t>
            </w:r>
            <w:proofErr w:type="spellEnd"/>
            <w:r>
              <w:t xml:space="preserve"> data type in the reuse data type table.</w:t>
            </w:r>
          </w:p>
          <w:p w14:paraId="79774EC1" w14:textId="4C76AF3C" w:rsidR="0099768C" w:rsidRDefault="007F171A" w:rsidP="00922BAD">
            <w:pPr>
              <w:pStyle w:val="CRCoverPage"/>
              <w:numPr>
                <w:ilvl w:val="0"/>
                <w:numId w:val="81"/>
              </w:numPr>
              <w:spacing w:after="0"/>
            </w:pPr>
            <w:r>
              <w:t>Clause 5.2.6.1: added the missing "</w:t>
            </w:r>
            <w:proofErr w:type="spellStart"/>
            <w:r>
              <w:t>Movementbehaviour</w:t>
            </w:r>
            <w:proofErr w:type="spellEnd"/>
            <w:r>
              <w:t xml:space="preserve">" feature applicability for the reused </w:t>
            </w:r>
            <w:proofErr w:type="spellStart"/>
            <w:r>
              <w:t>LocInfoGranularity</w:t>
            </w:r>
            <w:proofErr w:type="spellEnd"/>
            <w:r>
              <w:t xml:space="preserve"> </w:t>
            </w:r>
            <w:r w:rsidR="00DC60CD">
              <w:t xml:space="preserve">and </w:t>
            </w:r>
            <w:proofErr w:type="spellStart"/>
            <w:r w:rsidR="00DC60CD">
              <w:t>GeographicalArea</w:t>
            </w:r>
            <w:proofErr w:type="spellEnd"/>
            <w:r w:rsidR="00DC60CD">
              <w:t xml:space="preserve"> </w:t>
            </w:r>
            <w:r>
              <w:t>data type</w:t>
            </w:r>
            <w:r w:rsidR="00DC60CD">
              <w:t>s</w:t>
            </w:r>
            <w:r w:rsidR="00AA702C">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6E3A8ADE" w:rsidR="007B06BD" w:rsidRDefault="007F171A" w:rsidP="0099768C">
            <w:pPr>
              <w:pStyle w:val="CRCoverPage"/>
              <w:spacing w:after="0"/>
              <w:ind w:left="100"/>
              <w:rPr>
                <w:noProof/>
                <w:lang w:eastAsia="zh-CN"/>
              </w:rPr>
            </w:pPr>
            <w:r>
              <w:rPr>
                <w:noProof/>
              </w:rPr>
              <w:t xml:space="preserve">Missing </w:t>
            </w:r>
            <w:r w:rsidR="0099768C">
              <w:rPr>
                <w:noProof/>
              </w:rPr>
              <w:t xml:space="preserve">the needed </w:t>
            </w:r>
            <w:r w:rsidR="0099768C" w:rsidRPr="0099768C">
              <w:rPr>
                <w:noProof/>
              </w:rPr>
              <w:t>"Movementbehaviour" feature applicability</w:t>
            </w:r>
            <w:r w:rsidR="007B06BD">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7DE8854" w:rsidR="0066336B" w:rsidRDefault="00BA4CC5" w:rsidP="0012004A">
            <w:pPr>
              <w:pStyle w:val="CRCoverPage"/>
              <w:spacing w:after="0"/>
              <w:rPr>
                <w:noProof/>
              </w:rPr>
            </w:pPr>
            <w:r>
              <w:rPr>
                <w:noProof/>
              </w:rPr>
              <w:t xml:space="preserve">5.1.6.1, </w:t>
            </w:r>
            <w:r w:rsidR="00FB2302">
              <w:rPr>
                <w:noProof/>
              </w:rPr>
              <w:t>5.2.6.1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14F9D7F9"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4B58491E" w:rsidR="0066336B" w:rsidRDefault="00C7521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EE6E7D3" w:rsidR="0066336B" w:rsidRDefault="00C75214">
            <w:pPr>
              <w:pStyle w:val="CRCoverPage"/>
              <w:spacing w:after="0"/>
              <w:ind w:left="99"/>
              <w:rPr>
                <w:noProof/>
              </w:rPr>
            </w:pPr>
            <w:r w:rsidRPr="00C75214">
              <w:rPr>
                <w:noProof/>
              </w:rPr>
              <w:t>TS/TR ... CR ...</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E16374C" w:rsidR="00375967" w:rsidRDefault="009D5C3C" w:rsidP="00F322F5">
            <w:pPr>
              <w:pStyle w:val="CRCoverPage"/>
              <w:spacing w:after="0"/>
              <w:ind w:left="100"/>
              <w:rPr>
                <w:noProof/>
              </w:rPr>
            </w:pPr>
            <w:r w:rsidRPr="009D5C3C">
              <w:rPr>
                <w:noProof/>
              </w:rPr>
              <w:t>This CR</w:t>
            </w:r>
            <w:r w:rsidR="004B02BF">
              <w:rPr>
                <w:noProof/>
              </w:rPr>
              <w:t xml:space="preserve"> </w:t>
            </w:r>
            <w:r w:rsidR="00FB2302">
              <w:rPr>
                <w:noProof/>
              </w:rPr>
              <w:t>does not impact the OpenAPI file</w:t>
            </w:r>
            <w:r w:rsidR="00787D70">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515E0408" w14:textId="77777777" w:rsidR="00BA4CC5" w:rsidRDefault="00BA4CC5" w:rsidP="00BA4CC5">
      <w:pPr>
        <w:pStyle w:val="Heading4"/>
      </w:pPr>
      <w:bookmarkStart w:id="1" w:name="_Toc113031662"/>
      <w:bookmarkStart w:id="2" w:name="_Toc56640957"/>
      <w:bookmarkStart w:id="3" w:name="_Toc136562368"/>
      <w:bookmarkStart w:id="4" w:name="_Toc98233631"/>
      <w:bookmarkStart w:id="5" w:name="_Toc43563495"/>
      <w:bookmarkStart w:id="6" w:name="_Toc83233067"/>
      <w:bookmarkStart w:id="7" w:name="_Toc112951122"/>
      <w:bookmarkStart w:id="8" w:name="_Toc101244407"/>
      <w:bookmarkStart w:id="9" w:name="_Toc59017925"/>
      <w:bookmarkStart w:id="10" w:name="_Toc90655863"/>
      <w:bookmarkStart w:id="11" w:name="_Toc70550621"/>
      <w:bookmarkStart w:id="12" w:name="_Toc114133801"/>
      <w:bookmarkStart w:id="13" w:name="_Toc88667578"/>
      <w:bookmarkStart w:id="14" w:name="_Toc34266282"/>
      <w:bookmarkStart w:id="15" w:name="_Toc51762890"/>
      <w:bookmarkStart w:id="16" w:name="_Toc85557076"/>
      <w:bookmarkStart w:id="17" w:name="_Toc50031970"/>
      <w:bookmarkStart w:id="18" w:name="_Toc85552977"/>
      <w:bookmarkStart w:id="19" w:name="_Toc28012812"/>
      <w:bookmarkStart w:id="20" w:name="_Toc94064246"/>
      <w:bookmarkStart w:id="21" w:name="_Toc145705689"/>
      <w:bookmarkStart w:id="22" w:name="_Toc36102453"/>
      <w:bookmarkStart w:id="23" w:name="_Toc45134038"/>
      <w:bookmarkStart w:id="24" w:name="_Toc148522593"/>
      <w:bookmarkStart w:id="25" w:name="_Toc120702301"/>
      <w:bookmarkStart w:id="26" w:name="_Toc138754202"/>
      <w:bookmarkStart w:id="27" w:name="_Toc68168954"/>
      <w:bookmarkStart w:id="28" w:name="_Toc104539000"/>
      <w:bookmarkStart w:id="29" w:name="_Toc66231793"/>
      <w:bookmarkStart w:id="30" w:name="_Toc164920773"/>
      <w:bookmarkStart w:id="31" w:name="_Toc170120315"/>
      <w:bookmarkStart w:id="32" w:name="_Toc50031974"/>
      <w:bookmarkStart w:id="33" w:name="_Toc70550625"/>
      <w:bookmarkStart w:id="34" w:name="_Toc88667582"/>
      <w:bookmarkStart w:id="35" w:name="_Toc45134042"/>
      <w:bookmarkStart w:id="36" w:name="_Toc104539004"/>
      <w:bookmarkStart w:id="37" w:name="_Toc68168958"/>
      <w:bookmarkStart w:id="38" w:name="_Toc85552981"/>
      <w:bookmarkStart w:id="39" w:name="_Toc28012816"/>
      <w:bookmarkStart w:id="40" w:name="_Toc120702305"/>
      <w:bookmarkStart w:id="41" w:name="_Toc98233635"/>
      <w:bookmarkStart w:id="42" w:name="_Toc114133805"/>
      <w:bookmarkStart w:id="43" w:name="_Toc112951126"/>
      <w:bookmarkStart w:id="44" w:name="_Toc83233071"/>
      <w:bookmarkStart w:id="45" w:name="_Toc51762894"/>
      <w:bookmarkStart w:id="46" w:name="_Toc101244411"/>
      <w:bookmarkStart w:id="47" w:name="_Toc94064250"/>
      <w:bookmarkStart w:id="48" w:name="_Toc113031666"/>
      <w:bookmarkStart w:id="49" w:name="_Toc136562372"/>
      <w:bookmarkStart w:id="50" w:name="_Toc43563499"/>
      <w:bookmarkStart w:id="51" w:name="_Toc34266286"/>
      <w:bookmarkStart w:id="52" w:name="_Toc138754206"/>
      <w:bookmarkStart w:id="53" w:name="_Toc66231797"/>
      <w:bookmarkStart w:id="54" w:name="_Toc85557080"/>
      <w:bookmarkStart w:id="55" w:name="_Toc59017929"/>
      <w:bookmarkStart w:id="56" w:name="_Toc148522597"/>
      <w:bookmarkStart w:id="57" w:name="_Toc36102457"/>
      <w:bookmarkStart w:id="58" w:name="_Toc56640961"/>
      <w:bookmarkStart w:id="59" w:name="_Toc90655867"/>
      <w:bookmarkStart w:id="60" w:name="_Toc145705693"/>
      <w:bookmarkStart w:id="61" w:name="_Toc164920777"/>
      <w:bookmarkStart w:id="62" w:name="_Toc170120319"/>
      <w:bookmarkStart w:id="63" w:name="_Toc50031976"/>
      <w:bookmarkStart w:id="64" w:name="_Toc94064252"/>
      <w:bookmarkStart w:id="65" w:name="_Toc90655869"/>
      <w:bookmarkStart w:id="66" w:name="_Toc28012818"/>
      <w:bookmarkStart w:id="67" w:name="_Toc136562374"/>
      <w:bookmarkStart w:id="68" w:name="_Toc83233073"/>
      <w:bookmarkStart w:id="69" w:name="_Toc43563501"/>
      <w:bookmarkStart w:id="70" w:name="_Toc36102459"/>
      <w:bookmarkStart w:id="71" w:name="_Toc112951128"/>
      <w:bookmarkStart w:id="72" w:name="_Toc104539006"/>
      <w:bookmarkStart w:id="73" w:name="_Toc70550627"/>
      <w:bookmarkStart w:id="74" w:name="_Toc88667584"/>
      <w:bookmarkStart w:id="75" w:name="_Toc85557082"/>
      <w:bookmarkStart w:id="76" w:name="_Toc66231799"/>
      <w:bookmarkStart w:id="77" w:name="_Toc101244413"/>
      <w:bookmarkStart w:id="78" w:name="_Toc34266288"/>
      <w:bookmarkStart w:id="79" w:name="_Toc59017931"/>
      <w:bookmarkStart w:id="80" w:name="_Toc85552983"/>
      <w:bookmarkStart w:id="81" w:name="_Toc148522599"/>
      <w:bookmarkStart w:id="82" w:name="_Toc56640963"/>
      <w:bookmarkStart w:id="83" w:name="_Toc51762896"/>
      <w:bookmarkStart w:id="84" w:name="_Toc98233637"/>
      <w:bookmarkStart w:id="85" w:name="_Toc114133807"/>
      <w:bookmarkStart w:id="86" w:name="_Toc45134044"/>
      <w:bookmarkStart w:id="87" w:name="_Toc138754208"/>
      <w:bookmarkStart w:id="88" w:name="_Toc145705695"/>
      <w:bookmarkStart w:id="89" w:name="_Toc120702307"/>
      <w:bookmarkStart w:id="90" w:name="_Toc68168960"/>
      <w:bookmarkStart w:id="91" w:name="_Toc113031668"/>
      <w:bookmarkStart w:id="92" w:name="_Toc164920779"/>
      <w:bookmarkStart w:id="93" w:name="_Toc170120321"/>
      <w:r>
        <w:t>5.1.6.1</w:t>
      </w:r>
      <w: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1ECD78F5" w14:textId="77777777" w:rsidR="00BA4CC5" w:rsidRDefault="00BA4CC5" w:rsidP="00BA4CC5">
      <w:r>
        <w:t>This clause specifies the application data model supported by the API.</w:t>
      </w:r>
    </w:p>
    <w:p w14:paraId="4BA5FE82" w14:textId="77777777" w:rsidR="00BA4CC5" w:rsidRDefault="00BA4CC5" w:rsidP="00BA4CC5">
      <w:r>
        <w:t xml:space="preserve">Table 5.1.6.1-1 specifies the data types defined for the </w:t>
      </w:r>
      <w:proofErr w:type="spellStart"/>
      <w:r>
        <w:t>Nnwdaf_EventsSubscription</w:t>
      </w:r>
      <w:proofErr w:type="spellEnd"/>
      <w:r>
        <w:t xml:space="preserve"> </w:t>
      </w:r>
      <w:proofErr w:type="gramStart"/>
      <w:r>
        <w:t>service based</w:t>
      </w:r>
      <w:proofErr w:type="gramEnd"/>
      <w:r>
        <w:t xml:space="preserve"> interface protocol.</w:t>
      </w:r>
    </w:p>
    <w:p w14:paraId="3A21A136" w14:textId="77777777" w:rsidR="00BA4CC5" w:rsidRDefault="00BA4CC5" w:rsidP="00BA4CC5">
      <w:pPr>
        <w:pStyle w:val="TH"/>
        <w:overflowPunct w:val="0"/>
        <w:autoSpaceDE w:val="0"/>
        <w:autoSpaceDN w:val="0"/>
        <w:adjustRightInd w:val="0"/>
        <w:textAlignment w:val="baseline"/>
        <w:rPr>
          <w:rFonts w:eastAsia="MS Mincho"/>
        </w:rPr>
      </w:pPr>
      <w:r>
        <w:rPr>
          <w:rFonts w:eastAsia="MS Mincho"/>
        </w:rPr>
        <w:lastRenderedPageBreak/>
        <w:t xml:space="preserve">Table 5.1.6.1-1: </w:t>
      </w:r>
      <w:proofErr w:type="spellStart"/>
      <w:r>
        <w:rPr>
          <w:rFonts w:eastAsia="MS Mincho"/>
        </w:rPr>
        <w:t>Nnwdaf_EventsSubscription</w:t>
      </w:r>
      <w:proofErr w:type="spellEnd"/>
      <w:r>
        <w:rPr>
          <w:rFonts w:eastAsia="MS Mincho"/>
        </w:rPr>
        <w:t xml:space="preserve"> specific Data Types</w:t>
      </w:r>
    </w:p>
    <w:tbl>
      <w:tblPr>
        <w:tblW w:w="93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5"/>
        <w:gridCol w:w="3187"/>
        <w:gridCol w:w="39"/>
        <w:gridCol w:w="1156"/>
        <w:gridCol w:w="44"/>
        <w:gridCol w:w="2088"/>
        <w:gridCol w:w="44"/>
        <w:gridCol w:w="2707"/>
        <w:gridCol w:w="85"/>
      </w:tblGrid>
      <w:tr w:rsidR="00BA4CC5" w14:paraId="43A86E12" w14:textId="77777777" w:rsidTr="00B25325">
        <w:trPr>
          <w:gridAfter w:val="1"/>
          <w:wAfter w:w="85" w:type="dxa"/>
          <w:jc w:val="center"/>
        </w:trPr>
        <w:tc>
          <w:tcPr>
            <w:tcW w:w="3222" w:type="dxa"/>
            <w:gridSpan w:val="2"/>
            <w:shd w:val="clear" w:color="auto" w:fill="C0C0C0"/>
          </w:tcPr>
          <w:p w14:paraId="3732623E" w14:textId="77777777" w:rsidR="00BA4CC5" w:rsidRDefault="00BA4CC5" w:rsidP="00B25325">
            <w:pPr>
              <w:pStyle w:val="TAH"/>
            </w:pPr>
            <w:r>
              <w:lastRenderedPageBreak/>
              <w:t>Data type</w:t>
            </w:r>
          </w:p>
        </w:tc>
        <w:tc>
          <w:tcPr>
            <w:tcW w:w="1195" w:type="dxa"/>
            <w:gridSpan w:val="2"/>
            <w:shd w:val="clear" w:color="auto" w:fill="C0C0C0"/>
          </w:tcPr>
          <w:p w14:paraId="22EFC542" w14:textId="77777777" w:rsidR="00BA4CC5" w:rsidRDefault="00BA4CC5" w:rsidP="00B25325">
            <w:pPr>
              <w:pStyle w:val="TAH"/>
            </w:pPr>
            <w:r>
              <w:t>Section defined</w:t>
            </w:r>
          </w:p>
        </w:tc>
        <w:tc>
          <w:tcPr>
            <w:tcW w:w="2132" w:type="dxa"/>
            <w:gridSpan w:val="2"/>
            <w:shd w:val="clear" w:color="auto" w:fill="C0C0C0"/>
          </w:tcPr>
          <w:p w14:paraId="636F3B8F" w14:textId="77777777" w:rsidR="00BA4CC5" w:rsidRDefault="00BA4CC5" w:rsidP="00B25325">
            <w:pPr>
              <w:pStyle w:val="TAH"/>
            </w:pPr>
            <w:r>
              <w:t>Description</w:t>
            </w:r>
          </w:p>
        </w:tc>
        <w:tc>
          <w:tcPr>
            <w:tcW w:w="2751" w:type="dxa"/>
            <w:gridSpan w:val="2"/>
            <w:shd w:val="clear" w:color="auto" w:fill="C0C0C0"/>
          </w:tcPr>
          <w:p w14:paraId="3D4CBAD6" w14:textId="77777777" w:rsidR="00BA4CC5" w:rsidRDefault="00BA4CC5" w:rsidP="00B25325">
            <w:pPr>
              <w:pStyle w:val="TAH"/>
            </w:pPr>
            <w:r>
              <w:t>Applicability</w:t>
            </w:r>
          </w:p>
        </w:tc>
      </w:tr>
      <w:tr w:rsidR="00BA4CC5" w14:paraId="62278A50" w14:textId="77777777" w:rsidTr="00B25325">
        <w:trPr>
          <w:gridAfter w:val="1"/>
          <w:wAfter w:w="85" w:type="dxa"/>
          <w:jc w:val="center"/>
        </w:trPr>
        <w:tc>
          <w:tcPr>
            <w:tcW w:w="3222" w:type="dxa"/>
            <w:gridSpan w:val="2"/>
          </w:tcPr>
          <w:p w14:paraId="2F938993" w14:textId="77777777" w:rsidR="00BA4CC5" w:rsidRDefault="00BA4CC5" w:rsidP="00B25325">
            <w:pPr>
              <w:pStyle w:val="TAL"/>
            </w:pPr>
            <w:proofErr w:type="spellStart"/>
            <w:r>
              <w:t>AbnormalBehaviour</w:t>
            </w:r>
            <w:proofErr w:type="spellEnd"/>
          </w:p>
        </w:tc>
        <w:tc>
          <w:tcPr>
            <w:tcW w:w="1195" w:type="dxa"/>
            <w:gridSpan w:val="2"/>
          </w:tcPr>
          <w:p w14:paraId="4A11887F" w14:textId="77777777" w:rsidR="00BA4CC5" w:rsidRDefault="00BA4CC5" w:rsidP="00B25325">
            <w:pPr>
              <w:pStyle w:val="TAL"/>
              <w:rPr>
                <w:lang w:eastAsia="zh-CN"/>
              </w:rPr>
            </w:pPr>
            <w:r>
              <w:rPr>
                <w:lang w:eastAsia="zh-CN"/>
              </w:rPr>
              <w:t>5.1.6.2.15</w:t>
            </w:r>
          </w:p>
        </w:tc>
        <w:tc>
          <w:tcPr>
            <w:tcW w:w="2132" w:type="dxa"/>
            <w:gridSpan w:val="2"/>
          </w:tcPr>
          <w:p w14:paraId="1DAE3D8A" w14:textId="77777777" w:rsidR="00BA4CC5" w:rsidRDefault="00BA4CC5" w:rsidP="00B25325">
            <w:pPr>
              <w:pStyle w:val="TAL"/>
            </w:pPr>
            <w:r>
              <w:t>Represents the abnormal behaviour information.</w:t>
            </w:r>
          </w:p>
        </w:tc>
        <w:tc>
          <w:tcPr>
            <w:tcW w:w="2751" w:type="dxa"/>
            <w:gridSpan w:val="2"/>
          </w:tcPr>
          <w:p w14:paraId="407BA2F6" w14:textId="77777777" w:rsidR="00BA4CC5" w:rsidRDefault="00BA4CC5" w:rsidP="00B25325">
            <w:pPr>
              <w:pStyle w:val="TAL"/>
            </w:pPr>
            <w:proofErr w:type="spellStart"/>
            <w:r>
              <w:rPr>
                <w:rFonts w:cs="Arial"/>
                <w:szCs w:val="18"/>
              </w:rPr>
              <w:t>AbnormalBehaviour</w:t>
            </w:r>
            <w:proofErr w:type="spellEnd"/>
          </w:p>
        </w:tc>
      </w:tr>
      <w:tr w:rsidR="00BA4CC5" w14:paraId="6CE643AD" w14:textId="77777777" w:rsidTr="00B25325">
        <w:trPr>
          <w:gridAfter w:val="1"/>
          <w:wAfter w:w="85" w:type="dxa"/>
          <w:jc w:val="center"/>
        </w:trPr>
        <w:tc>
          <w:tcPr>
            <w:tcW w:w="3222" w:type="dxa"/>
            <w:gridSpan w:val="2"/>
          </w:tcPr>
          <w:p w14:paraId="21F1FBD3" w14:textId="77777777" w:rsidR="00BA4CC5" w:rsidRDefault="00BA4CC5" w:rsidP="00B25325">
            <w:pPr>
              <w:pStyle w:val="TAL"/>
            </w:pPr>
            <w:r>
              <w:t>Accuracy</w:t>
            </w:r>
          </w:p>
        </w:tc>
        <w:tc>
          <w:tcPr>
            <w:tcW w:w="1195" w:type="dxa"/>
            <w:gridSpan w:val="2"/>
          </w:tcPr>
          <w:p w14:paraId="5B56A28B" w14:textId="77777777" w:rsidR="00BA4CC5" w:rsidRDefault="00BA4CC5" w:rsidP="00B25325">
            <w:pPr>
              <w:pStyle w:val="TAL"/>
              <w:rPr>
                <w:lang w:eastAsia="zh-CN"/>
              </w:rPr>
            </w:pPr>
            <w:r>
              <w:t>5.1.6.3.5</w:t>
            </w:r>
          </w:p>
        </w:tc>
        <w:tc>
          <w:tcPr>
            <w:tcW w:w="2132" w:type="dxa"/>
            <w:gridSpan w:val="2"/>
          </w:tcPr>
          <w:p w14:paraId="25A6A6FC" w14:textId="77777777" w:rsidR="00BA4CC5" w:rsidRDefault="00BA4CC5" w:rsidP="00B25325">
            <w:pPr>
              <w:pStyle w:val="TAL"/>
            </w:pPr>
            <w:r>
              <w:t>Represents the preferred level of accuracy of the analytics.</w:t>
            </w:r>
          </w:p>
        </w:tc>
        <w:tc>
          <w:tcPr>
            <w:tcW w:w="2751" w:type="dxa"/>
            <w:gridSpan w:val="2"/>
          </w:tcPr>
          <w:p w14:paraId="0560C806" w14:textId="77777777" w:rsidR="00BA4CC5" w:rsidRDefault="00BA4CC5" w:rsidP="00B25325">
            <w:pPr>
              <w:pStyle w:val="TAL"/>
            </w:pPr>
          </w:p>
        </w:tc>
      </w:tr>
      <w:tr w:rsidR="00BA4CC5" w14:paraId="35037C37" w14:textId="77777777" w:rsidTr="00B25325">
        <w:trPr>
          <w:gridAfter w:val="1"/>
          <w:wAfter w:w="85" w:type="dxa"/>
          <w:jc w:val="center"/>
        </w:trPr>
        <w:tc>
          <w:tcPr>
            <w:tcW w:w="3222" w:type="dxa"/>
            <w:gridSpan w:val="2"/>
          </w:tcPr>
          <w:p w14:paraId="58BF3836" w14:textId="77777777" w:rsidR="00BA4CC5" w:rsidRDefault="00BA4CC5" w:rsidP="00B25325">
            <w:pPr>
              <w:pStyle w:val="TAL"/>
            </w:pPr>
            <w:proofErr w:type="spellStart"/>
            <w:r>
              <w:t>AccuracyInfo</w:t>
            </w:r>
            <w:proofErr w:type="spellEnd"/>
          </w:p>
        </w:tc>
        <w:tc>
          <w:tcPr>
            <w:tcW w:w="1195" w:type="dxa"/>
            <w:gridSpan w:val="2"/>
          </w:tcPr>
          <w:p w14:paraId="3ADC4CE7" w14:textId="77777777" w:rsidR="00BA4CC5" w:rsidRDefault="00BA4CC5" w:rsidP="00B25325">
            <w:pPr>
              <w:pStyle w:val="TAL"/>
            </w:pPr>
            <w:r>
              <w:rPr>
                <w:rFonts w:hint="eastAsia"/>
                <w:lang w:eastAsia="zh-CN"/>
              </w:rPr>
              <w:t>5.</w:t>
            </w:r>
            <w:r>
              <w:rPr>
                <w:lang w:eastAsia="zh-CN"/>
              </w:rPr>
              <w:t>1.6.2.89</w:t>
            </w:r>
          </w:p>
        </w:tc>
        <w:tc>
          <w:tcPr>
            <w:tcW w:w="2132" w:type="dxa"/>
            <w:gridSpan w:val="2"/>
          </w:tcPr>
          <w:p w14:paraId="307F193A" w14:textId="77777777" w:rsidR="00BA4CC5" w:rsidRDefault="00BA4CC5" w:rsidP="00B25325">
            <w:pPr>
              <w:pStyle w:val="TAL"/>
            </w:pPr>
            <w:r>
              <w:rPr>
                <w:rFonts w:hint="eastAsia"/>
                <w:lang w:eastAsia="zh-CN"/>
              </w:rPr>
              <w:t>T</w:t>
            </w:r>
            <w:r>
              <w:rPr>
                <w:lang w:eastAsia="zh-CN"/>
              </w:rPr>
              <w:t xml:space="preserve">he </w:t>
            </w:r>
            <w:r>
              <w:t>analytics accuracy information.</w:t>
            </w:r>
          </w:p>
        </w:tc>
        <w:tc>
          <w:tcPr>
            <w:tcW w:w="2751" w:type="dxa"/>
            <w:gridSpan w:val="2"/>
          </w:tcPr>
          <w:p w14:paraId="16F7A1B6" w14:textId="77777777" w:rsidR="00BA4CC5" w:rsidRDefault="00BA4CC5" w:rsidP="00B25325">
            <w:pPr>
              <w:pStyle w:val="TAL"/>
            </w:pPr>
            <w:proofErr w:type="spellStart"/>
            <w:r>
              <w:rPr>
                <w:lang w:eastAsia="zh-CN"/>
              </w:rPr>
              <w:t>Analytics</w:t>
            </w:r>
            <w:r>
              <w:rPr>
                <w:rFonts w:hint="eastAsia"/>
                <w:lang w:eastAsia="zh-CN"/>
              </w:rPr>
              <w:t>A</w:t>
            </w:r>
            <w:r>
              <w:rPr>
                <w:lang w:eastAsia="zh-CN"/>
              </w:rPr>
              <w:t>ccuracy</w:t>
            </w:r>
            <w:proofErr w:type="spellEnd"/>
          </w:p>
        </w:tc>
      </w:tr>
      <w:tr w:rsidR="00BA4CC5" w14:paraId="65EDF9B4" w14:textId="77777777" w:rsidTr="00B25325">
        <w:trPr>
          <w:gridAfter w:val="1"/>
          <w:wAfter w:w="85" w:type="dxa"/>
          <w:jc w:val="center"/>
        </w:trPr>
        <w:tc>
          <w:tcPr>
            <w:tcW w:w="3222" w:type="dxa"/>
            <w:gridSpan w:val="2"/>
          </w:tcPr>
          <w:p w14:paraId="61C10D30" w14:textId="77777777" w:rsidR="00BA4CC5" w:rsidRDefault="00BA4CC5" w:rsidP="00B25325">
            <w:pPr>
              <w:pStyle w:val="TAL"/>
            </w:pPr>
            <w:proofErr w:type="spellStart"/>
            <w:r>
              <w:t>AccuracyReq</w:t>
            </w:r>
            <w:proofErr w:type="spellEnd"/>
          </w:p>
        </w:tc>
        <w:tc>
          <w:tcPr>
            <w:tcW w:w="1195" w:type="dxa"/>
            <w:gridSpan w:val="2"/>
          </w:tcPr>
          <w:p w14:paraId="4623E804" w14:textId="77777777" w:rsidR="00BA4CC5" w:rsidRDefault="00BA4CC5" w:rsidP="00B25325">
            <w:pPr>
              <w:pStyle w:val="TAL"/>
            </w:pPr>
            <w:r>
              <w:rPr>
                <w:rFonts w:hint="eastAsia"/>
                <w:lang w:eastAsia="zh-CN"/>
              </w:rPr>
              <w:t>5</w:t>
            </w:r>
            <w:r>
              <w:rPr>
                <w:lang w:eastAsia="zh-CN"/>
              </w:rPr>
              <w:t>.1.6.3.88</w:t>
            </w:r>
          </w:p>
        </w:tc>
        <w:tc>
          <w:tcPr>
            <w:tcW w:w="2132" w:type="dxa"/>
            <w:gridSpan w:val="2"/>
          </w:tcPr>
          <w:p w14:paraId="6A88CBC6" w14:textId="77777777" w:rsidR="00BA4CC5" w:rsidRDefault="00BA4CC5" w:rsidP="00B25325">
            <w:pPr>
              <w:pStyle w:val="TAL"/>
            </w:pPr>
            <w:r>
              <w:rPr>
                <w:lang w:val="en-US" w:eastAsia="zh-CN"/>
              </w:rPr>
              <w:t xml:space="preserve">Represents the </w:t>
            </w:r>
            <w:r>
              <w:t>analytics accuracy requirement information</w:t>
            </w:r>
            <w:r>
              <w:rPr>
                <w:lang w:val="en-US" w:eastAsia="zh-CN"/>
              </w:rPr>
              <w:t>.</w:t>
            </w:r>
          </w:p>
        </w:tc>
        <w:tc>
          <w:tcPr>
            <w:tcW w:w="2751" w:type="dxa"/>
            <w:gridSpan w:val="2"/>
          </w:tcPr>
          <w:p w14:paraId="1CFE6178" w14:textId="77777777" w:rsidR="00BA4CC5" w:rsidRDefault="00BA4CC5" w:rsidP="00B25325">
            <w:pPr>
              <w:pStyle w:val="TAL"/>
            </w:pPr>
            <w:proofErr w:type="spellStart"/>
            <w:r>
              <w:rPr>
                <w:lang w:eastAsia="zh-CN"/>
              </w:rPr>
              <w:t>Analytics</w:t>
            </w:r>
            <w:r>
              <w:rPr>
                <w:rFonts w:hint="eastAsia"/>
                <w:lang w:eastAsia="zh-CN"/>
              </w:rPr>
              <w:t>A</w:t>
            </w:r>
            <w:r>
              <w:rPr>
                <w:lang w:eastAsia="zh-CN"/>
              </w:rPr>
              <w:t>ccuracy</w:t>
            </w:r>
            <w:proofErr w:type="spellEnd"/>
          </w:p>
        </w:tc>
      </w:tr>
      <w:tr w:rsidR="00BA4CC5" w14:paraId="6132B4AE" w14:textId="77777777" w:rsidTr="00B25325">
        <w:trPr>
          <w:gridAfter w:val="1"/>
          <w:wAfter w:w="85" w:type="dxa"/>
          <w:jc w:val="center"/>
        </w:trPr>
        <w:tc>
          <w:tcPr>
            <w:tcW w:w="3222" w:type="dxa"/>
            <w:gridSpan w:val="2"/>
          </w:tcPr>
          <w:p w14:paraId="759168AC" w14:textId="77777777" w:rsidR="00BA4CC5" w:rsidRDefault="00BA4CC5" w:rsidP="00B25325">
            <w:pPr>
              <w:pStyle w:val="TAL"/>
            </w:pPr>
            <w:proofErr w:type="spellStart"/>
            <w:r>
              <w:t>AdditionalMeasurement</w:t>
            </w:r>
            <w:proofErr w:type="spellEnd"/>
          </w:p>
        </w:tc>
        <w:tc>
          <w:tcPr>
            <w:tcW w:w="1195" w:type="dxa"/>
            <w:gridSpan w:val="2"/>
          </w:tcPr>
          <w:p w14:paraId="6669791B" w14:textId="77777777" w:rsidR="00BA4CC5" w:rsidRDefault="00BA4CC5" w:rsidP="00B25325">
            <w:pPr>
              <w:pStyle w:val="TAL"/>
            </w:pPr>
            <w:r>
              <w:rPr>
                <w:rFonts w:hint="eastAsia"/>
                <w:lang w:eastAsia="zh-CN"/>
              </w:rPr>
              <w:t>5</w:t>
            </w:r>
            <w:r>
              <w:rPr>
                <w:lang w:eastAsia="zh-CN"/>
              </w:rPr>
              <w:t>.1.6.2.26</w:t>
            </w:r>
          </w:p>
        </w:tc>
        <w:tc>
          <w:tcPr>
            <w:tcW w:w="2132" w:type="dxa"/>
            <w:gridSpan w:val="2"/>
          </w:tcPr>
          <w:p w14:paraId="7757ECED" w14:textId="77777777" w:rsidR="00BA4CC5" w:rsidRDefault="00BA4CC5" w:rsidP="00B25325">
            <w:pPr>
              <w:pStyle w:val="TAL"/>
            </w:pPr>
            <w:r>
              <w:t>Represents additional measurement information.</w:t>
            </w:r>
          </w:p>
        </w:tc>
        <w:tc>
          <w:tcPr>
            <w:tcW w:w="2751" w:type="dxa"/>
            <w:gridSpan w:val="2"/>
          </w:tcPr>
          <w:p w14:paraId="0329446D" w14:textId="77777777" w:rsidR="00BA4CC5" w:rsidRDefault="00BA4CC5" w:rsidP="00B25325">
            <w:pPr>
              <w:pStyle w:val="TAL"/>
              <w:rPr>
                <w:rFonts w:cs="Arial"/>
                <w:szCs w:val="18"/>
              </w:rPr>
            </w:pPr>
            <w:proofErr w:type="spellStart"/>
            <w:r>
              <w:t>AbnormalBehaviour</w:t>
            </w:r>
            <w:proofErr w:type="spellEnd"/>
          </w:p>
        </w:tc>
      </w:tr>
      <w:tr w:rsidR="00BA4CC5" w14:paraId="39DFDC53" w14:textId="77777777" w:rsidTr="00B25325">
        <w:trPr>
          <w:gridAfter w:val="1"/>
          <w:wAfter w:w="85" w:type="dxa"/>
          <w:jc w:val="center"/>
        </w:trPr>
        <w:tc>
          <w:tcPr>
            <w:tcW w:w="3222" w:type="dxa"/>
            <w:gridSpan w:val="2"/>
          </w:tcPr>
          <w:p w14:paraId="714A620F" w14:textId="77777777" w:rsidR="00BA4CC5" w:rsidRDefault="00BA4CC5" w:rsidP="00B25325">
            <w:pPr>
              <w:pStyle w:val="TAL"/>
            </w:pPr>
            <w:proofErr w:type="spellStart"/>
            <w:r>
              <w:rPr>
                <w:lang w:eastAsia="zh-CN"/>
              </w:rPr>
              <w:t>AddressList</w:t>
            </w:r>
            <w:proofErr w:type="spellEnd"/>
          </w:p>
        </w:tc>
        <w:tc>
          <w:tcPr>
            <w:tcW w:w="1195" w:type="dxa"/>
            <w:gridSpan w:val="2"/>
          </w:tcPr>
          <w:p w14:paraId="4DA0CB0A" w14:textId="77777777" w:rsidR="00BA4CC5" w:rsidRDefault="00BA4CC5" w:rsidP="00B25325">
            <w:pPr>
              <w:pStyle w:val="TAL"/>
            </w:pPr>
            <w:r>
              <w:rPr>
                <w:rFonts w:hint="eastAsia"/>
                <w:lang w:eastAsia="zh-CN"/>
              </w:rPr>
              <w:t>5</w:t>
            </w:r>
            <w:r>
              <w:rPr>
                <w:lang w:eastAsia="zh-CN"/>
              </w:rPr>
              <w:t>.1.6.2.28</w:t>
            </w:r>
          </w:p>
        </w:tc>
        <w:tc>
          <w:tcPr>
            <w:tcW w:w="2132" w:type="dxa"/>
            <w:gridSpan w:val="2"/>
          </w:tcPr>
          <w:p w14:paraId="2C9A268F" w14:textId="77777777" w:rsidR="00BA4CC5" w:rsidRDefault="00BA4CC5" w:rsidP="00B25325">
            <w:pPr>
              <w:pStyle w:val="TAL"/>
            </w:pPr>
            <w:r>
              <w:t>Represents a list of IPv4 and/or IPv6 addresses.</w:t>
            </w:r>
          </w:p>
        </w:tc>
        <w:tc>
          <w:tcPr>
            <w:tcW w:w="2751" w:type="dxa"/>
            <w:gridSpan w:val="2"/>
          </w:tcPr>
          <w:p w14:paraId="30C61351" w14:textId="77777777" w:rsidR="00BA4CC5" w:rsidRDefault="00BA4CC5" w:rsidP="00B25325">
            <w:pPr>
              <w:pStyle w:val="TAL"/>
              <w:rPr>
                <w:rFonts w:cs="Arial"/>
                <w:szCs w:val="18"/>
              </w:rPr>
            </w:pPr>
            <w:proofErr w:type="spellStart"/>
            <w:r>
              <w:t>AbnormalBehaviour</w:t>
            </w:r>
            <w:proofErr w:type="spellEnd"/>
          </w:p>
        </w:tc>
      </w:tr>
      <w:tr w:rsidR="00BA4CC5" w14:paraId="4D2483E0" w14:textId="77777777" w:rsidTr="00B25325">
        <w:trPr>
          <w:gridAfter w:val="1"/>
          <w:wAfter w:w="85" w:type="dxa"/>
          <w:jc w:val="center"/>
        </w:trPr>
        <w:tc>
          <w:tcPr>
            <w:tcW w:w="3222" w:type="dxa"/>
            <w:gridSpan w:val="2"/>
          </w:tcPr>
          <w:p w14:paraId="5C142415" w14:textId="77777777" w:rsidR="00BA4CC5" w:rsidRDefault="00BA4CC5" w:rsidP="00B25325">
            <w:pPr>
              <w:pStyle w:val="TAL"/>
              <w:rPr>
                <w:lang w:eastAsia="zh-CN"/>
              </w:rPr>
            </w:pPr>
            <w:proofErr w:type="spellStart"/>
            <w:r>
              <w:rPr>
                <w:lang w:eastAsia="zh-CN"/>
              </w:rPr>
              <w:t>AnalyticsContextIdentifier</w:t>
            </w:r>
            <w:proofErr w:type="spellEnd"/>
          </w:p>
        </w:tc>
        <w:tc>
          <w:tcPr>
            <w:tcW w:w="1195" w:type="dxa"/>
            <w:gridSpan w:val="2"/>
          </w:tcPr>
          <w:p w14:paraId="0BB921DC" w14:textId="77777777" w:rsidR="00BA4CC5" w:rsidRDefault="00BA4CC5" w:rsidP="00B25325">
            <w:pPr>
              <w:pStyle w:val="TAL"/>
              <w:rPr>
                <w:lang w:eastAsia="zh-CN"/>
              </w:rPr>
            </w:pPr>
            <w:r>
              <w:rPr>
                <w:lang w:eastAsia="zh-CN"/>
              </w:rPr>
              <w:t>5.1.6.2.43</w:t>
            </w:r>
          </w:p>
        </w:tc>
        <w:tc>
          <w:tcPr>
            <w:tcW w:w="2132" w:type="dxa"/>
            <w:gridSpan w:val="2"/>
          </w:tcPr>
          <w:p w14:paraId="58549B6F" w14:textId="77777777" w:rsidR="00BA4CC5" w:rsidRDefault="00BA4CC5" w:rsidP="00B25325">
            <w:pPr>
              <w:pStyle w:val="TAL"/>
            </w:pPr>
            <w:r>
              <w:t>Contains information about available analytics contexts.</w:t>
            </w:r>
          </w:p>
        </w:tc>
        <w:tc>
          <w:tcPr>
            <w:tcW w:w="2751" w:type="dxa"/>
            <w:gridSpan w:val="2"/>
          </w:tcPr>
          <w:p w14:paraId="40DBD91A" w14:textId="77777777" w:rsidR="00BA4CC5" w:rsidRDefault="00BA4CC5" w:rsidP="00B25325">
            <w:pPr>
              <w:pStyle w:val="TAL"/>
            </w:pPr>
            <w:proofErr w:type="spellStart"/>
            <w:r>
              <w:t>AnaSubTransfer</w:t>
            </w:r>
            <w:proofErr w:type="spellEnd"/>
          </w:p>
        </w:tc>
      </w:tr>
      <w:tr w:rsidR="00BA4CC5" w14:paraId="08419C14" w14:textId="77777777" w:rsidTr="00B25325">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0CE40284" w14:textId="77777777" w:rsidR="00BA4CC5" w:rsidRDefault="00BA4CC5" w:rsidP="00B25325">
            <w:pPr>
              <w:pStyle w:val="TAL"/>
              <w:rPr>
                <w:lang w:eastAsia="zh-CN"/>
              </w:rPr>
            </w:pPr>
            <w:proofErr w:type="spellStart"/>
            <w:r>
              <w:rPr>
                <w:lang w:eastAsia="zh-CN"/>
              </w:rPr>
              <w:t>AnalyticsAccuracyIndication</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22414923" w14:textId="77777777" w:rsidR="00BA4CC5" w:rsidRDefault="00BA4CC5" w:rsidP="00B25325">
            <w:pPr>
              <w:pStyle w:val="TAL"/>
              <w:rPr>
                <w:lang w:eastAsia="zh-CN"/>
              </w:rPr>
            </w:pPr>
            <w:r>
              <w:rPr>
                <w:lang w:eastAsia="zh-CN"/>
              </w:rPr>
              <w:t>5.1.6.3.37</w:t>
            </w:r>
          </w:p>
        </w:tc>
        <w:tc>
          <w:tcPr>
            <w:tcW w:w="2132" w:type="dxa"/>
            <w:gridSpan w:val="2"/>
            <w:tcBorders>
              <w:top w:val="single" w:sz="6" w:space="0" w:color="auto"/>
              <w:left w:val="single" w:sz="6" w:space="0" w:color="auto"/>
              <w:bottom w:val="single" w:sz="6" w:space="0" w:color="auto"/>
              <w:right w:val="single" w:sz="6" w:space="0" w:color="auto"/>
            </w:tcBorders>
          </w:tcPr>
          <w:p w14:paraId="3D9F8C9F" w14:textId="77777777" w:rsidR="00BA4CC5" w:rsidRDefault="00BA4CC5" w:rsidP="00B25325">
            <w:pPr>
              <w:pStyle w:val="TAL"/>
            </w:pPr>
            <w:r>
              <w:t>Represents the analytics accuracy indication.</w:t>
            </w:r>
          </w:p>
        </w:tc>
        <w:tc>
          <w:tcPr>
            <w:tcW w:w="2751" w:type="dxa"/>
            <w:gridSpan w:val="2"/>
            <w:tcBorders>
              <w:top w:val="single" w:sz="6" w:space="0" w:color="auto"/>
              <w:left w:val="single" w:sz="6" w:space="0" w:color="auto"/>
              <w:bottom w:val="single" w:sz="6" w:space="0" w:color="auto"/>
              <w:right w:val="single" w:sz="6" w:space="0" w:color="auto"/>
            </w:tcBorders>
          </w:tcPr>
          <w:p w14:paraId="2CE27F7D" w14:textId="77777777" w:rsidR="00BA4CC5" w:rsidRDefault="00BA4CC5" w:rsidP="00B25325">
            <w:pPr>
              <w:pStyle w:val="TAL"/>
            </w:pPr>
            <w:proofErr w:type="spellStart"/>
            <w:r>
              <w:t>AnalyticsAccuracy</w:t>
            </w:r>
            <w:proofErr w:type="spellEnd"/>
          </w:p>
        </w:tc>
      </w:tr>
      <w:tr w:rsidR="00BA4CC5" w14:paraId="6AD0436E" w14:textId="77777777" w:rsidTr="00B25325">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580D718C" w14:textId="77777777" w:rsidR="00BA4CC5" w:rsidRDefault="00BA4CC5" w:rsidP="00B25325">
            <w:pPr>
              <w:pStyle w:val="TAL"/>
              <w:rPr>
                <w:lang w:eastAsia="zh-CN"/>
              </w:rPr>
            </w:pPr>
            <w:proofErr w:type="spellStart"/>
            <w:r>
              <w:rPr>
                <w:lang w:eastAsia="zh-CN"/>
              </w:rPr>
              <w:t>AnalyticsFeedbackInfo</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16C9F03D" w14:textId="77777777" w:rsidR="00BA4CC5" w:rsidRDefault="00BA4CC5" w:rsidP="00B25325">
            <w:pPr>
              <w:pStyle w:val="TAL"/>
              <w:rPr>
                <w:lang w:eastAsia="zh-CN"/>
              </w:rPr>
            </w:pPr>
            <w:r>
              <w:rPr>
                <w:lang w:eastAsia="zh-CN"/>
              </w:rPr>
              <w:t>5.1.6.2.105</w:t>
            </w:r>
          </w:p>
        </w:tc>
        <w:tc>
          <w:tcPr>
            <w:tcW w:w="2132" w:type="dxa"/>
            <w:gridSpan w:val="2"/>
            <w:tcBorders>
              <w:top w:val="single" w:sz="6" w:space="0" w:color="auto"/>
              <w:left w:val="single" w:sz="6" w:space="0" w:color="auto"/>
              <w:bottom w:val="single" w:sz="6" w:space="0" w:color="auto"/>
              <w:right w:val="single" w:sz="6" w:space="0" w:color="auto"/>
            </w:tcBorders>
          </w:tcPr>
          <w:p w14:paraId="5C12089C" w14:textId="77777777" w:rsidR="00BA4CC5" w:rsidRDefault="00BA4CC5" w:rsidP="00B25325">
            <w:pPr>
              <w:pStyle w:val="TAL"/>
            </w:pPr>
            <w:r>
              <w:t>Contains analytics feedback information.</w:t>
            </w:r>
          </w:p>
        </w:tc>
        <w:tc>
          <w:tcPr>
            <w:tcW w:w="2751" w:type="dxa"/>
            <w:gridSpan w:val="2"/>
            <w:tcBorders>
              <w:top w:val="single" w:sz="6" w:space="0" w:color="auto"/>
              <w:left w:val="single" w:sz="6" w:space="0" w:color="auto"/>
              <w:bottom w:val="single" w:sz="6" w:space="0" w:color="auto"/>
              <w:right w:val="single" w:sz="6" w:space="0" w:color="auto"/>
            </w:tcBorders>
          </w:tcPr>
          <w:p w14:paraId="3AE12835" w14:textId="77777777" w:rsidR="00BA4CC5" w:rsidRDefault="00BA4CC5" w:rsidP="00B25325">
            <w:pPr>
              <w:pStyle w:val="TAL"/>
            </w:pPr>
            <w:proofErr w:type="spellStart"/>
            <w:r>
              <w:t>AnalyticsAccuracy</w:t>
            </w:r>
            <w:proofErr w:type="spellEnd"/>
          </w:p>
        </w:tc>
      </w:tr>
      <w:tr w:rsidR="00BA4CC5" w14:paraId="375E32FB" w14:textId="77777777" w:rsidTr="00B25325">
        <w:trPr>
          <w:gridAfter w:val="1"/>
          <w:wAfter w:w="85" w:type="dxa"/>
          <w:jc w:val="center"/>
        </w:trPr>
        <w:tc>
          <w:tcPr>
            <w:tcW w:w="3222" w:type="dxa"/>
            <w:gridSpan w:val="2"/>
          </w:tcPr>
          <w:p w14:paraId="52B7CC6B" w14:textId="77777777" w:rsidR="00BA4CC5" w:rsidRDefault="00BA4CC5" w:rsidP="00B25325">
            <w:pPr>
              <w:pStyle w:val="TAL"/>
              <w:rPr>
                <w:lang w:eastAsia="zh-CN"/>
              </w:rPr>
            </w:pPr>
            <w:proofErr w:type="spellStart"/>
            <w:r>
              <w:rPr>
                <w:lang w:eastAsia="zh-CN"/>
              </w:rPr>
              <w:t>AnalyticsMetadata</w:t>
            </w:r>
            <w:proofErr w:type="spellEnd"/>
          </w:p>
        </w:tc>
        <w:tc>
          <w:tcPr>
            <w:tcW w:w="1195" w:type="dxa"/>
            <w:gridSpan w:val="2"/>
          </w:tcPr>
          <w:p w14:paraId="702A0FA4" w14:textId="77777777" w:rsidR="00BA4CC5" w:rsidRDefault="00BA4CC5" w:rsidP="00B25325">
            <w:pPr>
              <w:pStyle w:val="TAL"/>
              <w:rPr>
                <w:lang w:eastAsia="zh-CN"/>
              </w:rPr>
            </w:pPr>
            <w:r>
              <w:rPr>
                <w:lang w:eastAsia="zh-CN"/>
              </w:rPr>
              <w:t>5.1.6.3.14</w:t>
            </w:r>
          </w:p>
        </w:tc>
        <w:tc>
          <w:tcPr>
            <w:tcW w:w="2132" w:type="dxa"/>
            <w:gridSpan w:val="2"/>
          </w:tcPr>
          <w:p w14:paraId="18A70090" w14:textId="77777777" w:rsidR="00BA4CC5" w:rsidRDefault="00BA4CC5" w:rsidP="00B25325">
            <w:pPr>
              <w:pStyle w:val="TAL"/>
            </w:pPr>
            <w:r>
              <w:t>Represents the types of analytics metadata information that can be requested.</w:t>
            </w:r>
          </w:p>
        </w:tc>
        <w:tc>
          <w:tcPr>
            <w:tcW w:w="2751" w:type="dxa"/>
            <w:gridSpan w:val="2"/>
          </w:tcPr>
          <w:p w14:paraId="59CD6310" w14:textId="77777777" w:rsidR="00BA4CC5" w:rsidRDefault="00BA4CC5" w:rsidP="00B25325">
            <w:pPr>
              <w:pStyle w:val="TAL"/>
            </w:pPr>
            <w:r>
              <w:t>Aggregation</w:t>
            </w:r>
          </w:p>
        </w:tc>
      </w:tr>
      <w:tr w:rsidR="00BA4CC5" w14:paraId="00A66333" w14:textId="77777777" w:rsidTr="00B25325">
        <w:trPr>
          <w:gridAfter w:val="1"/>
          <w:wAfter w:w="85" w:type="dxa"/>
          <w:jc w:val="center"/>
        </w:trPr>
        <w:tc>
          <w:tcPr>
            <w:tcW w:w="3222" w:type="dxa"/>
            <w:gridSpan w:val="2"/>
          </w:tcPr>
          <w:p w14:paraId="33D69CAE" w14:textId="77777777" w:rsidR="00BA4CC5" w:rsidRDefault="00BA4CC5" w:rsidP="00B25325">
            <w:pPr>
              <w:pStyle w:val="TAL"/>
              <w:rPr>
                <w:lang w:eastAsia="zh-CN"/>
              </w:rPr>
            </w:pPr>
            <w:proofErr w:type="spellStart"/>
            <w:r>
              <w:rPr>
                <w:lang w:eastAsia="zh-CN"/>
              </w:rPr>
              <w:t>AnalyticsMetadataIndication</w:t>
            </w:r>
            <w:proofErr w:type="spellEnd"/>
          </w:p>
        </w:tc>
        <w:tc>
          <w:tcPr>
            <w:tcW w:w="1195" w:type="dxa"/>
            <w:gridSpan w:val="2"/>
          </w:tcPr>
          <w:p w14:paraId="4B457C5A" w14:textId="77777777" w:rsidR="00BA4CC5" w:rsidRDefault="00BA4CC5" w:rsidP="00B25325">
            <w:pPr>
              <w:pStyle w:val="TAL"/>
              <w:rPr>
                <w:lang w:eastAsia="zh-CN"/>
              </w:rPr>
            </w:pPr>
            <w:r>
              <w:rPr>
                <w:lang w:eastAsia="zh-CN"/>
              </w:rPr>
              <w:t>5.1.6.2.36</w:t>
            </w:r>
          </w:p>
        </w:tc>
        <w:tc>
          <w:tcPr>
            <w:tcW w:w="2132" w:type="dxa"/>
            <w:gridSpan w:val="2"/>
          </w:tcPr>
          <w:p w14:paraId="43C06AED" w14:textId="77777777" w:rsidR="00BA4CC5" w:rsidRDefault="00BA4CC5" w:rsidP="00B25325">
            <w:pPr>
              <w:pStyle w:val="TAL"/>
            </w:pPr>
            <w:r>
              <w:t>Contains analytics metadata values indicated to be used during analytics generation.</w:t>
            </w:r>
          </w:p>
        </w:tc>
        <w:tc>
          <w:tcPr>
            <w:tcW w:w="2751" w:type="dxa"/>
            <w:gridSpan w:val="2"/>
          </w:tcPr>
          <w:p w14:paraId="47D2E4F5" w14:textId="77777777" w:rsidR="00BA4CC5" w:rsidRDefault="00BA4CC5" w:rsidP="00B25325">
            <w:pPr>
              <w:pStyle w:val="TAL"/>
            </w:pPr>
            <w:r>
              <w:t>Aggregation</w:t>
            </w:r>
          </w:p>
        </w:tc>
      </w:tr>
      <w:tr w:rsidR="00BA4CC5" w14:paraId="72B4AF48" w14:textId="77777777" w:rsidTr="00B25325">
        <w:trPr>
          <w:gridAfter w:val="1"/>
          <w:wAfter w:w="85" w:type="dxa"/>
          <w:jc w:val="center"/>
        </w:trPr>
        <w:tc>
          <w:tcPr>
            <w:tcW w:w="3222" w:type="dxa"/>
            <w:gridSpan w:val="2"/>
          </w:tcPr>
          <w:p w14:paraId="0A3846FD" w14:textId="77777777" w:rsidR="00BA4CC5" w:rsidRDefault="00BA4CC5" w:rsidP="00B25325">
            <w:pPr>
              <w:pStyle w:val="TAL"/>
              <w:rPr>
                <w:lang w:eastAsia="zh-CN"/>
              </w:rPr>
            </w:pPr>
            <w:proofErr w:type="spellStart"/>
            <w:r>
              <w:rPr>
                <w:lang w:eastAsia="zh-CN"/>
              </w:rPr>
              <w:t>AnalyticsMetadataInfo</w:t>
            </w:r>
            <w:proofErr w:type="spellEnd"/>
          </w:p>
        </w:tc>
        <w:tc>
          <w:tcPr>
            <w:tcW w:w="1195" w:type="dxa"/>
            <w:gridSpan w:val="2"/>
          </w:tcPr>
          <w:p w14:paraId="2C0818E0" w14:textId="77777777" w:rsidR="00BA4CC5" w:rsidRDefault="00BA4CC5" w:rsidP="00B25325">
            <w:pPr>
              <w:pStyle w:val="TAL"/>
              <w:rPr>
                <w:lang w:eastAsia="zh-CN"/>
              </w:rPr>
            </w:pPr>
            <w:r>
              <w:rPr>
                <w:lang w:eastAsia="zh-CN"/>
              </w:rPr>
              <w:t>5.1.6.2.37</w:t>
            </w:r>
          </w:p>
        </w:tc>
        <w:tc>
          <w:tcPr>
            <w:tcW w:w="2132" w:type="dxa"/>
            <w:gridSpan w:val="2"/>
          </w:tcPr>
          <w:p w14:paraId="4DAF1ADC" w14:textId="77777777" w:rsidR="00BA4CC5" w:rsidRDefault="00BA4CC5" w:rsidP="00B25325">
            <w:pPr>
              <w:pStyle w:val="TAL"/>
            </w:pPr>
            <w:r>
              <w:t>Contains analytics metadata information required for analytics aggregation.</w:t>
            </w:r>
          </w:p>
        </w:tc>
        <w:tc>
          <w:tcPr>
            <w:tcW w:w="2751" w:type="dxa"/>
            <w:gridSpan w:val="2"/>
          </w:tcPr>
          <w:p w14:paraId="51A64512" w14:textId="77777777" w:rsidR="00BA4CC5" w:rsidRDefault="00BA4CC5" w:rsidP="00B25325">
            <w:pPr>
              <w:pStyle w:val="TAL"/>
            </w:pPr>
            <w:r>
              <w:t>Aggregation</w:t>
            </w:r>
          </w:p>
        </w:tc>
      </w:tr>
      <w:tr w:rsidR="00BA4CC5" w14:paraId="65D7C1A4" w14:textId="77777777" w:rsidTr="00B25325">
        <w:trPr>
          <w:gridAfter w:val="1"/>
          <w:wAfter w:w="85" w:type="dxa"/>
          <w:jc w:val="center"/>
        </w:trPr>
        <w:tc>
          <w:tcPr>
            <w:tcW w:w="3222" w:type="dxa"/>
            <w:gridSpan w:val="2"/>
          </w:tcPr>
          <w:p w14:paraId="18B56501" w14:textId="77777777" w:rsidR="00BA4CC5" w:rsidRDefault="00BA4CC5" w:rsidP="00B25325">
            <w:pPr>
              <w:pStyle w:val="TAL"/>
              <w:rPr>
                <w:lang w:eastAsia="zh-CN"/>
              </w:rPr>
            </w:pPr>
            <w:proofErr w:type="spellStart"/>
            <w:r>
              <w:rPr>
                <w:lang w:eastAsia="zh-CN"/>
              </w:rPr>
              <w:t>AnalyticsSubscriptionsTransfer</w:t>
            </w:r>
            <w:proofErr w:type="spellEnd"/>
          </w:p>
        </w:tc>
        <w:tc>
          <w:tcPr>
            <w:tcW w:w="1195" w:type="dxa"/>
            <w:gridSpan w:val="2"/>
          </w:tcPr>
          <w:p w14:paraId="01F096FB" w14:textId="77777777" w:rsidR="00BA4CC5" w:rsidRDefault="00BA4CC5" w:rsidP="00B25325">
            <w:pPr>
              <w:pStyle w:val="TAL"/>
              <w:rPr>
                <w:lang w:eastAsia="zh-CN"/>
              </w:rPr>
            </w:pPr>
            <w:r>
              <w:rPr>
                <w:lang w:eastAsia="zh-CN"/>
              </w:rPr>
              <w:t>5.1.6.2.40</w:t>
            </w:r>
          </w:p>
        </w:tc>
        <w:tc>
          <w:tcPr>
            <w:tcW w:w="2132" w:type="dxa"/>
            <w:gridSpan w:val="2"/>
          </w:tcPr>
          <w:p w14:paraId="05DCD6D5" w14:textId="77777777" w:rsidR="00BA4CC5" w:rsidRDefault="00BA4CC5" w:rsidP="00B25325">
            <w:pPr>
              <w:pStyle w:val="TAL"/>
            </w:pPr>
            <w:r>
              <w:rPr>
                <w:lang w:eastAsia="ko-KR"/>
              </w:rPr>
              <w:t>Contains information about a request to transfer analytics subscriptions.</w:t>
            </w:r>
          </w:p>
        </w:tc>
        <w:tc>
          <w:tcPr>
            <w:tcW w:w="2751" w:type="dxa"/>
            <w:gridSpan w:val="2"/>
          </w:tcPr>
          <w:p w14:paraId="042A4CFA" w14:textId="77777777" w:rsidR="00BA4CC5" w:rsidRDefault="00BA4CC5" w:rsidP="00B25325">
            <w:pPr>
              <w:pStyle w:val="TAL"/>
            </w:pPr>
            <w:proofErr w:type="spellStart"/>
            <w:r>
              <w:t>AnaSubTransfer</w:t>
            </w:r>
            <w:proofErr w:type="spellEnd"/>
          </w:p>
        </w:tc>
      </w:tr>
      <w:tr w:rsidR="00BA4CC5" w14:paraId="4DFEE6D4" w14:textId="77777777" w:rsidTr="00B25325">
        <w:trPr>
          <w:gridAfter w:val="1"/>
          <w:wAfter w:w="85" w:type="dxa"/>
          <w:jc w:val="center"/>
        </w:trPr>
        <w:tc>
          <w:tcPr>
            <w:tcW w:w="3222" w:type="dxa"/>
            <w:gridSpan w:val="2"/>
          </w:tcPr>
          <w:p w14:paraId="212C8F51" w14:textId="77777777" w:rsidR="00BA4CC5" w:rsidRDefault="00BA4CC5" w:rsidP="00B25325">
            <w:pPr>
              <w:pStyle w:val="TAL"/>
              <w:rPr>
                <w:lang w:eastAsia="zh-CN"/>
              </w:rPr>
            </w:pPr>
            <w:proofErr w:type="spellStart"/>
            <w:r>
              <w:rPr>
                <w:lang w:eastAsia="zh-CN"/>
              </w:rPr>
              <w:t>AnalyticsSubset</w:t>
            </w:r>
            <w:proofErr w:type="spellEnd"/>
          </w:p>
        </w:tc>
        <w:tc>
          <w:tcPr>
            <w:tcW w:w="1195" w:type="dxa"/>
            <w:gridSpan w:val="2"/>
          </w:tcPr>
          <w:p w14:paraId="4582E819" w14:textId="77777777" w:rsidR="00BA4CC5" w:rsidRDefault="00BA4CC5" w:rsidP="00B25325">
            <w:pPr>
              <w:pStyle w:val="TAL"/>
              <w:rPr>
                <w:lang w:eastAsia="zh-CN"/>
              </w:rPr>
            </w:pPr>
            <w:r>
              <w:rPr>
                <w:rFonts w:eastAsia="DengXian"/>
              </w:rPr>
              <w:t>5.1.6.3.18</w:t>
            </w:r>
          </w:p>
        </w:tc>
        <w:tc>
          <w:tcPr>
            <w:tcW w:w="2132" w:type="dxa"/>
            <w:gridSpan w:val="2"/>
          </w:tcPr>
          <w:p w14:paraId="4A0EE079" w14:textId="77777777" w:rsidR="00BA4CC5" w:rsidRDefault="00BA4CC5" w:rsidP="00B25325">
            <w:pPr>
              <w:pStyle w:val="TAL"/>
              <w:rPr>
                <w:lang w:eastAsia="ko-KR"/>
              </w:rPr>
            </w:pPr>
            <w:r>
              <w:rPr>
                <w:lang w:eastAsia="zh-CN"/>
              </w:rPr>
              <w:t>Analytics subset used to indicate the content of the analytics.</w:t>
            </w:r>
          </w:p>
        </w:tc>
        <w:tc>
          <w:tcPr>
            <w:tcW w:w="2751" w:type="dxa"/>
            <w:gridSpan w:val="2"/>
          </w:tcPr>
          <w:p w14:paraId="37C6502F" w14:textId="77777777" w:rsidR="00BA4CC5" w:rsidRDefault="00BA4CC5" w:rsidP="00B25325">
            <w:pPr>
              <w:pStyle w:val="TAL"/>
            </w:pPr>
            <w:proofErr w:type="spellStart"/>
            <w:r>
              <w:t>EneNA</w:t>
            </w:r>
            <w:proofErr w:type="spellEnd"/>
          </w:p>
        </w:tc>
      </w:tr>
      <w:tr w:rsidR="00BA4CC5" w14:paraId="0433674E" w14:textId="77777777" w:rsidTr="00B25325">
        <w:trPr>
          <w:gridAfter w:val="1"/>
          <w:wAfter w:w="85" w:type="dxa"/>
          <w:jc w:val="center"/>
        </w:trPr>
        <w:tc>
          <w:tcPr>
            <w:tcW w:w="3222" w:type="dxa"/>
            <w:gridSpan w:val="2"/>
          </w:tcPr>
          <w:p w14:paraId="46EA1EFE" w14:textId="77777777" w:rsidR="00BA4CC5" w:rsidRDefault="00BA4CC5" w:rsidP="00B25325">
            <w:pPr>
              <w:pStyle w:val="TAL"/>
              <w:rPr>
                <w:lang w:eastAsia="zh-CN"/>
              </w:rPr>
            </w:pPr>
            <w:proofErr w:type="spellStart"/>
            <w:r>
              <w:rPr>
                <w:lang w:eastAsia="zh-CN"/>
              </w:rPr>
              <w:t>AnySlice</w:t>
            </w:r>
            <w:proofErr w:type="spellEnd"/>
          </w:p>
        </w:tc>
        <w:tc>
          <w:tcPr>
            <w:tcW w:w="1195" w:type="dxa"/>
            <w:gridSpan w:val="2"/>
          </w:tcPr>
          <w:p w14:paraId="1EB3D728" w14:textId="77777777" w:rsidR="00BA4CC5" w:rsidRDefault="00BA4CC5" w:rsidP="00B25325">
            <w:pPr>
              <w:pStyle w:val="TAL"/>
              <w:rPr>
                <w:lang w:eastAsia="zh-CN"/>
              </w:rPr>
            </w:pPr>
            <w:r>
              <w:rPr>
                <w:rFonts w:hint="eastAsia"/>
                <w:lang w:eastAsia="zh-CN"/>
              </w:rPr>
              <w:t>5.1.6.3.2</w:t>
            </w:r>
          </w:p>
        </w:tc>
        <w:tc>
          <w:tcPr>
            <w:tcW w:w="2132" w:type="dxa"/>
            <w:gridSpan w:val="2"/>
          </w:tcPr>
          <w:p w14:paraId="7451EE0C" w14:textId="77777777" w:rsidR="00BA4CC5" w:rsidRDefault="00BA4CC5" w:rsidP="00B25325">
            <w:pPr>
              <w:pStyle w:val="TAL"/>
              <w:rPr>
                <w:lang w:eastAsia="zh-CN"/>
              </w:rPr>
            </w:pPr>
            <w:r>
              <w:rPr>
                <w:lang w:eastAsia="zh-CN"/>
              </w:rPr>
              <w:t>Represents the any slices.</w:t>
            </w:r>
          </w:p>
        </w:tc>
        <w:tc>
          <w:tcPr>
            <w:tcW w:w="2751" w:type="dxa"/>
            <w:gridSpan w:val="2"/>
          </w:tcPr>
          <w:p w14:paraId="06263E5F" w14:textId="77777777" w:rsidR="00BA4CC5" w:rsidRDefault="00BA4CC5" w:rsidP="00B25325">
            <w:pPr>
              <w:pStyle w:val="TAL"/>
              <w:rPr>
                <w:rFonts w:cs="Arial"/>
                <w:szCs w:val="18"/>
              </w:rPr>
            </w:pPr>
          </w:p>
        </w:tc>
      </w:tr>
      <w:tr w:rsidR="00BA4CC5" w14:paraId="0C50C292" w14:textId="77777777" w:rsidTr="00B25325">
        <w:trPr>
          <w:gridAfter w:val="1"/>
          <w:wAfter w:w="85" w:type="dxa"/>
          <w:jc w:val="center"/>
        </w:trPr>
        <w:tc>
          <w:tcPr>
            <w:tcW w:w="3222" w:type="dxa"/>
            <w:gridSpan w:val="2"/>
          </w:tcPr>
          <w:p w14:paraId="430ED5EE" w14:textId="77777777" w:rsidR="00BA4CC5" w:rsidRDefault="00BA4CC5" w:rsidP="00B25325">
            <w:pPr>
              <w:pStyle w:val="TAL"/>
              <w:rPr>
                <w:lang w:eastAsia="zh-CN"/>
              </w:rPr>
            </w:pPr>
            <w:proofErr w:type="spellStart"/>
            <w:r>
              <w:t>ApplicationVolume</w:t>
            </w:r>
            <w:proofErr w:type="spellEnd"/>
          </w:p>
        </w:tc>
        <w:tc>
          <w:tcPr>
            <w:tcW w:w="1195" w:type="dxa"/>
            <w:gridSpan w:val="2"/>
          </w:tcPr>
          <w:p w14:paraId="2B31E6F3" w14:textId="77777777" w:rsidR="00BA4CC5" w:rsidRDefault="00BA4CC5" w:rsidP="00B25325">
            <w:pPr>
              <w:pStyle w:val="TAL"/>
              <w:rPr>
                <w:lang w:eastAsia="zh-CN"/>
              </w:rPr>
            </w:pPr>
            <w:r>
              <w:rPr>
                <w:lang w:eastAsia="zh-CN"/>
              </w:rPr>
              <w:t>5.1.6.2.55</w:t>
            </w:r>
          </w:p>
        </w:tc>
        <w:tc>
          <w:tcPr>
            <w:tcW w:w="2132" w:type="dxa"/>
            <w:gridSpan w:val="2"/>
          </w:tcPr>
          <w:p w14:paraId="3475C9CD" w14:textId="77777777" w:rsidR="00BA4CC5" w:rsidRDefault="00BA4CC5" w:rsidP="00B25325">
            <w:pPr>
              <w:pStyle w:val="TAL"/>
              <w:rPr>
                <w:lang w:eastAsia="zh-CN"/>
              </w:rPr>
            </w:pPr>
            <w:r>
              <w:rPr>
                <w:lang w:eastAsia="ko-KR"/>
              </w:rPr>
              <w:t>Application data volume per application Id.</w:t>
            </w:r>
          </w:p>
        </w:tc>
        <w:tc>
          <w:tcPr>
            <w:tcW w:w="2751" w:type="dxa"/>
            <w:gridSpan w:val="2"/>
          </w:tcPr>
          <w:p w14:paraId="25CB88ED" w14:textId="77777777" w:rsidR="00BA4CC5" w:rsidRDefault="00BA4CC5" w:rsidP="00B25325">
            <w:pPr>
              <w:pStyle w:val="TAL"/>
              <w:rPr>
                <w:rFonts w:cs="Arial"/>
                <w:szCs w:val="18"/>
              </w:rPr>
            </w:pPr>
            <w:r>
              <w:t>Dispersion</w:t>
            </w:r>
          </w:p>
        </w:tc>
      </w:tr>
      <w:tr w:rsidR="00BA4CC5" w14:paraId="54A5B18D" w14:textId="77777777" w:rsidTr="00B25325">
        <w:trPr>
          <w:gridAfter w:val="1"/>
          <w:wAfter w:w="85" w:type="dxa"/>
          <w:jc w:val="center"/>
        </w:trPr>
        <w:tc>
          <w:tcPr>
            <w:tcW w:w="3222" w:type="dxa"/>
            <w:gridSpan w:val="2"/>
          </w:tcPr>
          <w:p w14:paraId="1144FFAF" w14:textId="77777777" w:rsidR="00BA4CC5" w:rsidRDefault="00BA4CC5" w:rsidP="00B25325">
            <w:pPr>
              <w:pStyle w:val="TAL"/>
            </w:pPr>
            <w:proofErr w:type="spellStart"/>
            <w:r>
              <w:t>AppListForUeComm</w:t>
            </w:r>
            <w:proofErr w:type="spellEnd"/>
          </w:p>
        </w:tc>
        <w:tc>
          <w:tcPr>
            <w:tcW w:w="1195" w:type="dxa"/>
            <w:gridSpan w:val="2"/>
          </w:tcPr>
          <w:p w14:paraId="1F11893C" w14:textId="77777777" w:rsidR="00BA4CC5" w:rsidRDefault="00BA4CC5" w:rsidP="00B25325">
            <w:pPr>
              <w:pStyle w:val="TAL"/>
              <w:rPr>
                <w:lang w:eastAsia="zh-CN"/>
              </w:rPr>
            </w:pPr>
            <w:r>
              <w:rPr>
                <w:rFonts w:hint="eastAsia"/>
                <w:lang w:eastAsia="zh-CN"/>
              </w:rPr>
              <w:t>5.1.6.2.64</w:t>
            </w:r>
          </w:p>
        </w:tc>
        <w:tc>
          <w:tcPr>
            <w:tcW w:w="2132" w:type="dxa"/>
            <w:gridSpan w:val="2"/>
          </w:tcPr>
          <w:p w14:paraId="7ECA8029" w14:textId="77777777" w:rsidR="00BA4CC5" w:rsidRDefault="00BA4CC5" w:rsidP="00B25325">
            <w:pPr>
              <w:pStyle w:val="TAL"/>
              <w:rPr>
                <w:lang w:eastAsia="ko-KR"/>
              </w:rPr>
            </w:pPr>
            <w:r>
              <w:rPr>
                <w:lang w:eastAsia="zh-CN"/>
              </w:rPr>
              <w:t>Represents the analytics of the application list used by UE.</w:t>
            </w:r>
          </w:p>
        </w:tc>
        <w:tc>
          <w:tcPr>
            <w:tcW w:w="2751" w:type="dxa"/>
            <w:gridSpan w:val="2"/>
          </w:tcPr>
          <w:p w14:paraId="39A39C08" w14:textId="77777777" w:rsidR="00BA4CC5" w:rsidRDefault="00BA4CC5" w:rsidP="00B25325">
            <w:pPr>
              <w:pStyle w:val="TAL"/>
            </w:pPr>
            <w:proofErr w:type="spellStart"/>
            <w:r>
              <w:t>UeCommunicationExt</w:t>
            </w:r>
            <w:proofErr w:type="spellEnd"/>
          </w:p>
        </w:tc>
      </w:tr>
      <w:tr w:rsidR="00BA4CC5" w14:paraId="473394B3" w14:textId="77777777" w:rsidTr="00B25325">
        <w:trPr>
          <w:gridAfter w:val="1"/>
          <w:wAfter w:w="85" w:type="dxa"/>
          <w:jc w:val="center"/>
        </w:trPr>
        <w:tc>
          <w:tcPr>
            <w:tcW w:w="3222" w:type="dxa"/>
            <w:gridSpan w:val="2"/>
          </w:tcPr>
          <w:p w14:paraId="73995579" w14:textId="77777777" w:rsidR="00BA4CC5" w:rsidRDefault="00BA4CC5" w:rsidP="00B25325">
            <w:pPr>
              <w:pStyle w:val="TAL"/>
              <w:rPr>
                <w:lang w:eastAsia="zh-CN"/>
              </w:rPr>
            </w:pPr>
            <w:proofErr w:type="spellStart"/>
            <w:r>
              <w:t>BwRequirement</w:t>
            </w:r>
            <w:proofErr w:type="spellEnd"/>
          </w:p>
        </w:tc>
        <w:tc>
          <w:tcPr>
            <w:tcW w:w="1195" w:type="dxa"/>
            <w:gridSpan w:val="2"/>
          </w:tcPr>
          <w:p w14:paraId="5C70E855" w14:textId="77777777" w:rsidR="00BA4CC5" w:rsidRDefault="00BA4CC5" w:rsidP="00B25325">
            <w:pPr>
              <w:pStyle w:val="TAL"/>
              <w:rPr>
                <w:lang w:eastAsia="zh-CN"/>
              </w:rPr>
            </w:pPr>
            <w:r>
              <w:t>5.1.6.2.25</w:t>
            </w:r>
          </w:p>
        </w:tc>
        <w:tc>
          <w:tcPr>
            <w:tcW w:w="2132" w:type="dxa"/>
            <w:gridSpan w:val="2"/>
          </w:tcPr>
          <w:p w14:paraId="728DFBF0" w14:textId="77777777" w:rsidR="00BA4CC5" w:rsidRDefault="00BA4CC5" w:rsidP="00B25325">
            <w:pPr>
              <w:pStyle w:val="TAL"/>
              <w:rPr>
                <w:lang w:eastAsia="zh-CN"/>
              </w:rPr>
            </w:pPr>
            <w:r>
              <w:t>Represents bandwidth requirement.</w:t>
            </w:r>
          </w:p>
        </w:tc>
        <w:tc>
          <w:tcPr>
            <w:tcW w:w="2751" w:type="dxa"/>
            <w:gridSpan w:val="2"/>
          </w:tcPr>
          <w:p w14:paraId="4C071814" w14:textId="77777777" w:rsidR="00BA4CC5" w:rsidRDefault="00BA4CC5" w:rsidP="00B25325">
            <w:pPr>
              <w:pStyle w:val="TAL"/>
              <w:rPr>
                <w:rFonts w:cs="Arial"/>
                <w:szCs w:val="18"/>
              </w:rPr>
            </w:pPr>
            <w:proofErr w:type="spellStart"/>
            <w:r>
              <w:t>ServiceExperience</w:t>
            </w:r>
            <w:proofErr w:type="spellEnd"/>
          </w:p>
        </w:tc>
      </w:tr>
      <w:tr w:rsidR="00BA4CC5" w14:paraId="352FAA96" w14:textId="77777777" w:rsidTr="00B25325">
        <w:trPr>
          <w:gridAfter w:val="1"/>
          <w:wAfter w:w="85" w:type="dxa"/>
          <w:jc w:val="center"/>
        </w:trPr>
        <w:tc>
          <w:tcPr>
            <w:tcW w:w="3222" w:type="dxa"/>
            <w:gridSpan w:val="2"/>
          </w:tcPr>
          <w:p w14:paraId="20DC8446" w14:textId="77777777" w:rsidR="00BA4CC5" w:rsidRDefault="00BA4CC5" w:rsidP="00B25325">
            <w:pPr>
              <w:pStyle w:val="TAL"/>
              <w:rPr>
                <w:lang w:eastAsia="zh-CN"/>
              </w:rPr>
            </w:pPr>
            <w:proofErr w:type="spellStart"/>
            <w:r>
              <w:t>ClassCriterion</w:t>
            </w:r>
            <w:proofErr w:type="spellEnd"/>
          </w:p>
        </w:tc>
        <w:tc>
          <w:tcPr>
            <w:tcW w:w="1195" w:type="dxa"/>
            <w:gridSpan w:val="2"/>
          </w:tcPr>
          <w:p w14:paraId="46CB44D3" w14:textId="77777777" w:rsidR="00BA4CC5" w:rsidRDefault="00BA4CC5" w:rsidP="00B25325">
            <w:pPr>
              <w:pStyle w:val="TAL"/>
              <w:rPr>
                <w:lang w:eastAsia="zh-CN"/>
              </w:rPr>
            </w:pPr>
            <w:r>
              <w:rPr>
                <w:lang w:eastAsia="zh-CN"/>
              </w:rPr>
              <w:t>5.1.6.2.51</w:t>
            </w:r>
          </w:p>
        </w:tc>
        <w:tc>
          <w:tcPr>
            <w:tcW w:w="2132" w:type="dxa"/>
            <w:gridSpan w:val="2"/>
          </w:tcPr>
          <w:p w14:paraId="7F1C32DB" w14:textId="77777777" w:rsidR="00BA4CC5" w:rsidRDefault="00BA4CC5" w:rsidP="00B25325">
            <w:pPr>
              <w:pStyle w:val="TAL"/>
              <w:rPr>
                <w:lang w:eastAsia="zh-CN"/>
              </w:rPr>
            </w:pPr>
            <w:proofErr w:type="spellStart"/>
            <w:r>
              <w:rPr>
                <w:lang w:eastAsia="ko-KR"/>
              </w:rPr>
              <w:t>Disperion</w:t>
            </w:r>
            <w:proofErr w:type="spellEnd"/>
            <w:r>
              <w:rPr>
                <w:lang w:eastAsia="ko-KR"/>
              </w:rPr>
              <w:t xml:space="preserve"> class criterion.</w:t>
            </w:r>
          </w:p>
        </w:tc>
        <w:tc>
          <w:tcPr>
            <w:tcW w:w="2751" w:type="dxa"/>
            <w:gridSpan w:val="2"/>
          </w:tcPr>
          <w:p w14:paraId="77D80473" w14:textId="77777777" w:rsidR="00BA4CC5" w:rsidRDefault="00BA4CC5" w:rsidP="00B25325">
            <w:pPr>
              <w:pStyle w:val="TAL"/>
            </w:pPr>
            <w:r>
              <w:t>Dispersion</w:t>
            </w:r>
          </w:p>
        </w:tc>
      </w:tr>
      <w:tr w:rsidR="00BA4CC5" w14:paraId="22F3C683" w14:textId="77777777" w:rsidTr="00B25325">
        <w:trPr>
          <w:gridAfter w:val="1"/>
          <w:wAfter w:w="85" w:type="dxa"/>
          <w:jc w:val="center"/>
        </w:trPr>
        <w:tc>
          <w:tcPr>
            <w:tcW w:w="3222" w:type="dxa"/>
            <w:gridSpan w:val="2"/>
          </w:tcPr>
          <w:p w14:paraId="00B00B3F" w14:textId="77777777" w:rsidR="00BA4CC5" w:rsidRDefault="00BA4CC5" w:rsidP="00B25325">
            <w:pPr>
              <w:pStyle w:val="TAL"/>
              <w:rPr>
                <w:lang w:eastAsia="zh-CN"/>
              </w:rPr>
            </w:pPr>
            <w:proofErr w:type="spellStart"/>
            <w:r>
              <w:rPr>
                <w:lang w:eastAsia="zh-CN"/>
              </w:rPr>
              <w:t>CircumstanceDescription</w:t>
            </w:r>
            <w:proofErr w:type="spellEnd"/>
          </w:p>
        </w:tc>
        <w:tc>
          <w:tcPr>
            <w:tcW w:w="1195" w:type="dxa"/>
            <w:gridSpan w:val="2"/>
          </w:tcPr>
          <w:p w14:paraId="7CAC1FB0" w14:textId="77777777" w:rsidR="00BA4CC5" w:rsidRDefault="00BA4CC5" w:rsidP="00B25325">
            <w:pPr>
              <w:pStyle w:val="TAL"/>
              <w:rPr>
                <w:lang w:eastAsia="zh-CN"/>
              </w:rPr>
            </w:pPr>
            <w:r>
              <w:rPr>
                <w:rFonts w:hint="eastAsia"/>
                <w:lang w:eastAsia="zh-CN"/>
              </w:rPr>
              <w:t>5</w:t>
            </w:r>
            <w:r>
              <w:rPr>
                <w:lang w:eastAsia="zh-CN"/>
              </w:rPr>
              <w:t>.1.6.2.29</w:t>
            </w:r>
          </w:p>
        </w:tc>
        <w:tc>
          <w:tcPr>
            <w:tcW w:w="2132" w:type="dxa"/>
            <w:gridSpan w:val="2"/>
          </w:tcPr>
          <w:p w14:paraId="72489ECB" w14:textId="77777777" w:rsidR="00BA4CC5" w:rsidRDefault="00BA4CC5" w:rsidP="00B25325">
            <w:pPr>
              <w:pStyle w:val="TAL"/>
              <w:rPr>
                <w:lang w:eastAsia="zh-CN"/>
              </w:rPr>
            </w:pPr>
            <w:r>
              <w:rPr>
                <w:lang w:eastAsia="zh-CN"/>
              </w:rPr>
              <w:t>Contains the description of a circumstance.</w:t>
            </w:r>
          </w:p>
        </w:tc>
        <w:tc>
          <w:tcPr>
            <w:tcW w:w="2751" w:type="dxa"/>
            <w:gridSpan w:val="2"/>
          </w:tcPr>
          <w:p w14:paraId="6700C0DD" w14:textId="77777777" w:rsidR="00BA4CC5" w:rsidRDefault="00BA4CC5" w:rsidP="00B25325">
            <w:pPr>
              <w:pStyle w:val="TAL"/>
              <w:rPr>
                <w:rFonts w:cs="Arial"/>
                <w:szCs w:val="18"/>
              </w:rPr>
            </w:pPr>
            <w:proofErr w:type="spellStart"/>
            <w:r>
              <w:t>AbnormalBehaviour</w:t>
            </w:r>
            <w:proofErr w:type="spellEnd"/>
          </w:p>
        </w:tc>
      </w:tr>
      <w:tr w:rsidR="00BA4CC5" w14:paraId="34F0626E" w14:textId="77777777" w:rsidTr="00B25325">
        <w:trPr>
          <w:gridAfter w:val="1"/>
          <w:wAfter w:w="85" w:type="dxa"/>
          <w:jc w:val="center"/>
        </w:trPr>
        <w:tc>
          <w:tcPr>
            <w:tcW w:w="3222" w:type="dxa"/>
            <w:gridSpan w:val="2"/>
          </w:tcPr>
          <w:p w14:paraId="7D135C76" w14:textId="77777777" w:rsidR="00BA4CC5" w:rsidRDefault="00BA4CC5" w:rsidP="00B25325">
            <w:pPr>
              <w:pStyle w:val="TAL"/>
              <w:rPr>
                <w:lang w:eastAsia="zh-CN"/>
              </w:rPr>
            </w:pPr>
            <w:proofErr w:type="spellStart"/>
            <w:r>
              <w:t>CongestionInfo</w:t>
            </w:r>
            <w:proofErr w:type="spellEnd"/>
          </w:p>
        </w:tc>
        <w:tc>
          <w:tcPr>
            <w:tcW w:w="1195" w:type="dxa"/>
            <w:gridSpan w:val="2"/>
          </w:tcPr>
          <w:p w14:paraId="6ACF2901" w14:textId="77777777" w:rsidR="00BA4CC5" w:rsidRDefault="00BA4CC5" w:rsidP="00B25325">
            <w:pPr>
              <w:pStyle w:val="TAL"/>
              <w:rPr>
                <w:lang w:eastAsia="zh-CN"/>
              </w:rPr>
            </w:pPr>
            <w:r>
              <w:t>5.1.6.2.18</w:t>
            </w:r>
          </w:p>
        </w:tc>
        <w:tc>
          <w:tcPr>
            <w:tcW w:w="2132" w:type="dxa"/>
            <w:gridSpan w:val="2"/>
          </w:tcPr>
          <w:p w14:paraId="2864FB3C" w14:textId="77777777" w:rsidR="00BA4CC5" w:rsidRDefault="00BA4CC5" w:rsidP="00B25325">
            <w:pPr>
              <w:pStyle w:val="TAL"/>
              <w:rPr>
                <w:lang w:eastAsia="zh-CN"/>
              </w:rPr>
            </w:pPr>
            <w:r>
              <w:rPr>
                <w:lang w:eastAsia="zh-CN"/>
              </w:rPr>
              <w:t>Represents the congestion information</w:t>
            </w:r>
          </w:p>
        </w:tc>
        <w:tc>
          <w:tcPr>
            <w:tcW w:w="2751" w:type="dxa"/>
            <w:gridSpan w:val="2"/>
          </w:tcPr>
          <w:p w14:paraId="4506E79E" w14:textId="77777777" w:rsidR="00BA4CC5" w:rsidRDefault="00BA4CC5" w:rsidP="00B25325">
            <w:pPr>
              <w:pStyle w:val="TAL"/>
              <w:rPr>
                <w:rFonts w:cs="Arial"/>
                <w:szCs w:val="18"/>
              </w:rPr>
            </w:pPr>
            <w:proofErr w:type="spellStart"/>
            <w:r>
              <w:rPr>
                <w:rFonts w:cs="Arial"/>
                <w:szCs w:val="18"/>
              </w:rPr>
              <w:t>UserDataCongestion</w:t>
            </w:r>
            <w:proofErr w:type="spellEnd"/>
          </w:p>
        </w:tc>
      </w:tr>
      <w:tr w:rsidR="00BA4CC5" w14:paraId="6A0A3E16" w14:textId="77777777" w:rsidTr="00B25325">
        <w:trPr>
          <w:gridAfter w:val="1"/>
          <w:wAfter w:w="85" w:type="dxa"/>
          <w:jc w:val="center"/>
        </w:trPr>
        <w:tc>
          <w:tcPr>
            <w:tcW w:w="3222" w:type="dxa"/>
            <w:gridSpan w:val="2"/>
          </w:tcPr>
          <w:p w14:paraId="04FCDB20" w14:textId="77777777" w:rsidR="00BA4CC5" w:rsidRDefault="00BA4CC5" w:rsidP="00B25325">
            <w:pPr>
              <w:pStyle w:val="TAL"/>
            </w:pPr>
            <w:proofErr w:type="spellStart"/>
            <w:r>
              <w:t>CongestionType</w:t>
            </w:r>
            <w:proofErr w:type="spellEnd"/>
          </w:p>
        </w:tc>
        <w:tc>
          <w:tcPr>
            <w:tcW w:w="1195" w:type="dxa"/>
            <w:gridSpan w:val="2"/>
          </w:tcPr>
          <w:p w14:paraId="736F00D6" w14:textId="77777777" w:rsidR="00BA4CC5" w:rsidRDefault="00BA4CC5" w:rsidP="00B25325">
            <w:pPr>
              <w:pStyle w:val="TAL"/>
            </w:pPr>
            <w:r>
              <w:rPr>
                <w:rFonts w:hint="eastAsia"/>
                <w:lang w:eastAsia="zh-CN"/>
              </w:rPr>
              <w:t>5</w:t>
            </w:r>
            <w:r>
              <w:rPr>
                <w:lang w:eastAsia="zh-CN"/>
              </w:rPr>
              <w:t>.1.6.3.8</w:t>
            </w:r>
          </w:p>
        </w:tc>
        <w:tc>
          <w:tcPr>
            <w:tcW w:w="2132" w:type="dxa"/>
            <w:gridSpan w:val="2"/>
          </w:tcPr>
          <w:p w14:paraId="04800403" w14:textId="77777777" w:rsidR="00BA4CC5" w:rsidRDefault="00BA4CC5" w:rsidP="00B25325">
            <w:pPr>
              <w:pStyle w:val="TAL"/>
              <w:rPr>
                <w:lang w:eastAsia="zh-CN"/>
              </w:rPr>
            </w:pPr>
            <w:r>
              <w:rPr>
                <w:lang w:eastAsia="zh-CN"/>
              </w:rPr>
              <w:t>Identification congestion analytics type.</w:t>
            </w:r>
          </w:p>
        </w:tc>
        <w:tc>
          <w:tcPr>
            <w:tcW w:w="2751" w:type="dxa"/>
            <w:gridSpan w:val="2"/>
          </w:tcPr>
          <w:p w14:paraId="3E269AB7" w14:textId="77777777" w:rsidR="00BA4CC5" w:rsidRDefault="00BA4CC5" w:rsidP="00B25325">
            <w:pPr>
              <w:pStyle w:val="TAL"/>
              <w:rPr>
                <w:rFonts w:cs="Arial"/>
                <w:szCs w:val="18"/>
              </w:rPr>
            </w:pPr>
            <w:proofErr w:type="spellStart"/>
            <w:r>
              <w:rPr>
                <w:rFonts w:cs="Arial"/>
                <w:szCs w:val="18"/>
              </w:rPr>
              <w:t>UserDataCongestion</w:t>
            </w:r>
            <w:proofErr w:type="spellEnd"/>
          </w:p>
        </w:tc>
      </w:tr>
      <w:tr w:rsidR="00BA4CC5" w14:paraId="6AAF5095" w14:textId="77777777" w:rsidTr="00B25325">
        <w:trPr>
          <w:gridAfter w:val="1"/>
          <w:wAfter w:w="85" w:type="dxa"/>
          <w:jc w:val="center"/>
        </w:trPr>
        <w:tc>
          <w:tcPr>
            <w:tcW w:w="3222" w:type="dxa"/>
            <w:gridSpan w:val="2"/>
          </w:tcPr>
          <w:p w14:paraId="25FCC981" w14:textId="77777777" w:rsidR="00BA4CC5" w:rsidRDefault="00BA4CC5" w:rsidP="00B25325">
            <w:pPr>
              <w:pStyle w:val="TAL"/>
            </w:pPr>
            <w:proofErr w:type="spellStart"/>
            <w:r>
              <w:t>ConsumerNfInformation</w:t>
            </w:r>
            <w:proofErr w:type="spellEnd"/>
          </w:p>
        </w:tc>
        <w:tc>
          <w:tcPr>
            <w:tcW w:w="1195" w:type="dxa"/>
            <w:gridSpan w:val="2"/>
          </w:tcPr>
          <w:p w14:paraId="6DCB28D6" w14:textId="77777777" w:rsidR="00BA4CC5" w:rsidRDefault="00BA4CC5" w:rsidP="00B25325">
            <w:pPr>
              <w:pStyle w:val="TAL"/>
              <w:rPr>
                <w:lang w:eastAsia="zh-CN"/>
              </w:rPr>
            </w:pPr>
            <w:r>
              <w:t>5.1.6.2.49</w:t>
            </w:r>
          </w:p>
        </w:tc>
        <w:tc>
          <w:tcPr>
            <w:tcW w:w="2132" w:type="dxa"/>
            <w:gridSpan w:val="2"/>
          </w:tcPr>
          <w:p w14:paraId="25EA84D1" w14:textId="77777777" w:rsidR="00BA4CC5" w:rsidRDefault="00BA4CC5" w:rsidP="00B25325">
            <w:pPr>
              <w:pStyle w:val="TAL"/>
              <w:rPr>
                <w:lang w:eastAsia="zh-CN"/>
              </w:rPr>
            </w:pPr>
            <w:r>
              <w:t>Represents the analytics consumer NF Information.</w:t>
            </w:r>
          </w:p>
        </w:tc>
        <w:tc>
          <w:tcPr>
            <w:tcW w:w="2751" w:type="dxa"/>
            <w:gridSpan w:val="2"/>
          </w:tcPr>
          <w:p w14:paraId="30F60F22" w14:textId="77777777" w:rsidR="00BA4CC5" w:rsidRDefault="00BA4CC5" w:rsidP="00B25325">
            <w:pPr>
              <w:pStyle w:val="TAL"/>
              <w:rPr>
                <w:rFonts w:cs="Arial"/>
                <w:szCs w:val="18"/>
              </w:rPr>
            </w:pPr>
            <w:proofErr w:type="spellStart"/>
            <w:r>
              <w:t>AnaSubTransfer</w:t>
            </w:r>
            <w:proofErr w:type="spellEnd"/>
          </w:p>
        </w:tc>
      </w:tr>
      <w:tr w:rsidR="00BA4CC5" w14:paraId="6280C018" w14:textId="77777777" w:rsidTr="00B25325">
        <w:trPr>
          <w:gridAfter w:val="1"/>
          <w:wAfter w:w="85" w:type="dxa"/>
          <w:jc w:val="center"/>
        </w:trPr>
        <w:tc>
          <w:tcPr>
            <w:tcW w:w="3222" w:type="dxa"/>
            <w:gridSpan w:val="2"/>
          </w:tcPr>
          <w:p w14:paraId="62B35E09" w14:textId="77777777" w:rsidR="00BA4CC5" w:rsidRDefault="00BA4CC5" w:rsidP="00B25325">
            <w:pPr>
              <w:pStyle w:val="TAL"/>
            </w:pPr>
            <w:proofErr w:type="spellStart"/>
            <w:r>
              <w:lastRenderedPageBreak/>
              <w:t>DatasetStatisticalProperty</w:t>
            </w:r>
            <w:proofErr w:type="spellEnd"/>
          </w:p>
        </w:tc>
        <w:tc>
          <w:tcPr>
            <w:tcW w:w="1195" w:type="dxa"/>
            <w:gridSpan w:val="2"/>
          </w:tcPr>
          <w:p w14:paraId="162B6D6B" w14:textId="77777777" w:rsidR="00BA4CC5" w:rsidRDefault="00BA4CC5" w:rsidP="00B25325">
            <w:pPr>
              <w:pStyle w:val="TAL"/>
              <w:rPr>
                <w:lang w:eastAsia="zh-CN"/>
              </w:rPr>
            </w:pPr>
            <w:r>
              <w:rPr>
                <w:lang w:eastAsia="zh-CN"/>
              </w:rPr>
              <w:t>5.1.6.3.15</w:t>
            </w:r>
          </w:p>
        </w:tc>
        <w:tc>
          <w:tcPr>
            <w:tcW w:w="2132" w:type="dxa"/>
            <w:gridSpan w:val="2"/>
          </w:tcPr>
          <w:p w14:paraId="1B1155CD" w14:textId="77777777" w:rsidR="00BA4CC5" w:rsidRDefault="00BA4CC5" w:rsidP="00B25325">
            <w:pPr>
              <w:pStyle w:val="TAL"/>
              <w:rPr>
                <w:lang w:eastAsia="zh-CN"/>
              </w:rPr>
            </w:pPr>
            <w:r>
              <w:rPr>
                <w:lang w:eastAsia="ko-KR"/>
              </w:rPr>
              <w:t>Dataset statistical properties of the data used to generate the analytics.</w:t>
            </w:r>
          </w:p>
        </w:tc>
        <w:tc>
          <w:tcPr>
            <w:tcW w:w="2751" w:type="dxa"/>
            <w:gridSpan w:val="2"/>
          </w:tcPr>
          <w:p w14:paraId="0315483B" w14:textId="77777777" w:rsidR="00BA4CC5" w:rsidRDefault="00BA4CC5" w:rsidP="00B25325">
            <w:pPr>
              <w:pStyle w:val="TAL"/>
              <w:rPr>
                <w:rFonts w:cs="Arial"/>
                <w:szCs w:val="18"/>
              </w:rPr>
            </w:pPr>
            <w:r>
              <w:t>Aggregation</w:t>
            </w:r>
          </w:p>
        </w:tc>
      </w:tr>
      <w:tr w:rsidR="00BA4CC5" w14:paraId="123C6BCE" w14:textId="77777777" w:rsidTr="00B25325">
        <w:trPr>
          <w:gridAfter w:val="1"/>
          <w:wAfter w:w="85" w:type="dxa"/>
          <w:jc w:val="center"/>
        </w:trPr>
        <w:tc>
          <w:tcPr>
            <w:tcW w:w="3222" w:type="dxa"/>
            <w:gridSpan w:val="2"/>
          </w:tcPr>
          <w:p w14:paraId="00564F90" w14:textId="77777777" w:rsidR="00BA4CC5" w:rsidRDefault="00BA4CC5" w:rsidP="00B25325">
            <w:pPr>
              <w:pStyle w:val="TAL"/>
            </w:pPr>
            <w:proofErr w:type="spellStart"/>
            <w:r>
              <w:t>DataVolume</w:t>
            </w:r>
            <w:proofErr w:type="spellEnd"/>
          </w:p>
        </w:tc>
        <w:tc>
          <w:tcPr>
            <w:tcW w:w="1195" w:type="dxa"/>
            <w:gridSpan w:val="2"/>
          </w:tcPr>
          <w:p w14:paraId="0A36EE94" w14:textId="77777777" w:rsidR="00BA4CC5" w:rsidRDefault="00BA4CC5" w:rsidP="00B25325">
            <w:pPr>
              <w:pStyle w:val="TAL"/>
              <w:rPr>
                <w:lang w:eastAsia="zh-CN"/>
              </w:rPr>
            </w:pPr>
            <w:r>
              <w:rPr>
                <w:lang w:eastAsia="zh-CN"/>
              </w:rPr>
              <w:t>5.1.6.2.85</w:t>
            </w:r>
          </w:p>
        </w:tc>
        <w:tc>
          <w:tcPr>
            <w:tcW w:w="2132" w:type="dxa"/>
            <w:gridSpan w:val="2"/>
          </w:tcPr>
          <w:p w14:paraId="786B5E22" w14:textId="77777777" w:rsidR="00BA4CC5" w:rsidRDefault="00BA4CC5" w:rsidP="00B25325">
            <w:pPr>
              <w:pStyle w:val="TAL"/>
              <w:rPr>
                <w:lang w:eastAsia="ko-KR"/>
              </w:rPr>
            </w:pPr>
            <w:r>
              <w:rPr>
                <w:lang w:eastAsia="zh-CN"/>
              </w:rPr>
              <w:t>Indicates a specific data volume transmitted once from UE to AF and/or from AF to UE</w:t>
            </w:r>
          </w:p>
        </w:tc>
        <w:tc>
          <w:tcPr>
            <w:tcW w:w="2751" w:type="dxa"/>
            <w:gridSpan w:val="2"/>
          </w:tcPr>
          <w:p w14:paraId="4A0739AD" w14:textId="77777777" w:rsidR="00BA4CC5" w:rsidRDefault="00BA4CC5" w:rsidP="00B25325">
            <w:pPr>
              <w:pStyle w:val="TAL"/>
            </w:pPr>
            <w:r>
              <w:rPr>
                <w:lang w:eastAsia="zh-CN"/>
              </w:rPr>
              <w:t>E2eDataVolTransTime</w:t>
            </w:r>
          </w:p>
        </w:tc>
      </w:tr>
      <w:tr w:rsidR="00BA4CC5" w14:paraId="77204EC6" w14:textId="77777777" w:rsidTr="00B25325">
        <w:trPr>
          <w:gridBefore w:val="1"/>
          <w:wBefore w:w="35"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33007C07" w14:textId="77777777" w:rsidR="00BA4CC5" w:rsidRDefault="00BA4CC5" w:rsidP="00B25325">
            <w:pPr>
              <w:pStyle w:val="TAL"/>
            </w:pPr>
            <w:proofErr w:type="spellStart"/>
            <w:r>
              <w:t>DataVolumeTransferTime</w:t>
            </w:r>
            <w:proofErr w:type="spellEnd"/>
          </w:p>
        </w:tc>
        <w:tc>
          <w:tcPr>
            <w:tcW w:w="1200" w:type="dxa"/>
            <w:gridSpan w:val="2"/>
            <w:tcBorders>
              <w:top w:val="single" w:sz="6" w:space="0" w:color="auto"/>
              <w:left w:val="single" w:sz="6" w:space="0" w:color="auto"/>
              <w:bottom w:val="single" w:sz="6" w:space="0" w:color="auto"/>
              <w:right w:val="single" w:sz="6" w:space="0" w:color="auto"/>
            </w:tcBorders>
          </w:tcPr>
          <w:p w14:paraId="34A2E93E" w14:textId="77777777" w:rsidR="00BA4CC5" w:rsidRDefault="00BA4CC5" w:rsidP="00B25325">
            <w:pPr>
              <w:pStyle w:val="TAL"/>
              <w:rPr>
                <w:lang w:eastAsia="zh-CN"/>
              </w:rPr>
            </w:pPr>
            <w:r>
              <w:rPr>
                <w:lang w:eastAsia="zh-CN"/>
              </w:rPr>
              <w:t>5.1.6.2.90</w:t>
            </w:r>
          </w:p>
        </w:tc>
        <w:tc>
          <w:tcPr>
            <w:tcW w:w="2132" w:type="dxa"/>
            <w:gridSpan w:val="2"/>
            <w:tcBorders>
              <w:top w:val="single" w:sz="6" w:space="0" w:color="auto"/>
              <w:left w:val="single" w:sz="6" w:space="0" w:color="auto"/>
              <w:bottom w:val="single" w:sz="6" w:space="0" w:color="auto"/>
              <w:right w:val="single" w:sz="6" w:space="0" w:color="auto"/>
            </w:tcBorders>
          </w:tcPr>
          <w:p w14:paraId="68DABB0D" w14:textId="77777777" w:rsidR="00BA4CC5" w:rsidRDefault="00BA4CC5" w:rsidP="00B25325">
            <w:pPr>
              <w:pStyle w:val="TAL"/>
              <w:rPr>
                <w:lang w:eastAsia="zh-CN"/>
              </w:rPr>
            </w:pPr>
            <w:r>
              <w:rPr>
                <w:lang w:eastAsia="zh-CN"/>
              </w:rPr>
              <w:t xml:space="preserve">Indicates the </w:t>
            </w:r>
            <w:r>
              <w:t>E2E data volume transfer time</w:t>
            </w:r>
            <w:r>
              <w:rPr>
                <w:lang w:eastAsia="zh-CN"/>
              </w:rPr>
              <w:t xml:space="preserve"> and the </w:t>
            </w:r>
            <w:r>
              <w:t>data volume used to derive the transfer time.</w:t>
            </w:r>
          </w:p>
        </w:tc>
        <w:tc>
          <w:tcPr>
            <w:tcW w:w="2751" w:type="dxa"/>
            <w:gridSpan w:val="2"/>
            <w:tcBorders>
              <w:top w:val="single" w:sz="6" w:space="0" w:color="auto"/>
              <w:left w:val="single" w:sz="6" w:space="0" w:color="auto"/>
              <w:bottom w:val="single" w:sz="6" w:space="0" w:color="auto"/>
              <w:right w:val="single" w:sz="6" w:space="0" w:color="auto"/>
            </w:tcBorders>
          </w:tcPr>
          <w:p w14:paraId="2A46BF29" w14:textId="77777777" w:rsidR="00BA4CC5" w:rsidRDefault="00BA4CC5" w:rsidP="00B25325">
            <w:pPr>
              <w:pStyle w:val="TAL"/>
              <w:rPr>
                <w:lang w:eastAsia="zh-CN"/>
              </w:rPr>
            </w:pPr>
            <w:r>
              <w:rPr>
                <w:lang w:eastAsia="zh-CN"/>
              </w:rPr>
              <w:t>E2eDataVolTransTime</w:t>
            </w:r>
          </w:p>
        </w:tc>
      </w:tr>
      <w:tr w:rsidR="00BA4CC5" w14:paraId="0E20B0EE" w14:textId="77777777" w:rsidTr="00B25325">
        <w:trPr>
          <w:gridAfter w:val="1"/>
          <w:wAfter w:w="85" w:type="dxa"/>
          <w:jc w:val="center"/>
        </w:trPr>
        <w:tc>
          <w:tcPr>
            <w:tcW w:w="3222" w:type="dxa"/>
            <w:gridSpan w:val="2"/>
          </w:tcPr>
          <w:p w14:paraId="2D7AFBB1" w14:textId="77777777" w:rsidR="00BA4CC5" w:rsidRDefault="00BA4CC5" w:rsidP="00B25325">
            <w:pPr>
              <w:pStyle w:val="TAL"/>
            </w:pPr>
            <w:proofErr w:type="spellStart"/>
            <w:r>
              <w:rPr>
                <w:rFonts w:hint="eastAsia"/>
                <w:lang w:eastAsia="zh-CN"/>
              </w:rPr>
              <w:t>D</w:t>
            </w:r>
            <w:r>
              <w:rPr>
                <w:lang w:eastAsia="zh-CN"/>
              </w:rPr>
              <w:t>eviceType</w:t>
            </w:r>
            <w:proofErr w:type="spellEnd"/>
          </w:p>
        </w:tc>
        <w:tc>
          <w:tcPr>
            <w:tcW w:w="1195" w:type="dxa"/>
            <w:gridSpan w:val="2"/>
          </w:tcPr>
          <w:p w14:paraId="62166F38" w14:textId="77777777" w:rsidR="00BA4CC5" w:rsidRDefault="00BA4CC5" w:rsidP="00B25325">
            <w:pPr>
              <w:pStyle w:val="TAL"/>
              <w:rPr>
                <w:lang w:eastAsia="zh-CN"/>
              </w:rPr>
            </w:pPr>
            <w:r>
              <w:rPr>
                <w:lang w:eastAsia="zh-CN"/>
              </w:rPr>
              <w:t>5.1.6.3.31</w:t>
            </w:r>
          </w:p>
        </w:tc>
        <w:tc>
          <w:tcPr>
            <w:tcW w:w="2132" w:type="dxa"/>
            <w:gridSpan w:val="2"/>
          </w:tcPr>
          <w:p w14:paraId="11B5A0D9" w14:textId="77777777" w:rsidR="00BA4CC5" w:rsidRDefault="00BA4CC5" w:rsidP="00B25325">
            <w:pPr>
              <w:pStyle w:val="TAL"/>
              <w:rPr>
                <w:lang w:eastAsia="ko-KR"/>
              </w:rPr>
            </w:pPr>
            <w:r>
              <w:rPr>
                <w:rFonts w:hint="eastAsia"/>
                <w:lang w:eastAsia="zh-CN"/>
              </w:rPr>
              <w:t>T</w:t>
            </w:r>
            <w:r>
              <w:rPr>
                <w:lang w:eastAsia="zh-CN"/>
              </w:rPr>
              <w:t>he type of device.</w:t>
            </w:r>
          </w:p>
        </w:tc>
        <w:tc>
          <w:tcPr>
            <w:tcW w:w="2751" w:type="dxa"/>
            <w:gridSpan w:val="2"/>
          </w:tcPr>
          <w:p w14:paraId="7FE84EB7" w14:textId="77777777" w:rsidR="00BA4CC5" w:rsidRDefault="00BA4CC5" w:rsidP="00B25325">
            <w:pPr>
              <w:pStyle w:val="TAL"/>
            </w:pPr>
            <w:proofErr w:type="spellStart"/>
            <w:r>
              <w:rPr>
                <w:rFonts w:eastAsia="Batang"/>
              </w:rPr>
              <w:t>QoSSustainabilityExt_eNA</w:t>
            </w:r>
            <w:proofErr w:type="spellEnd"/>
          </w:p>
        </w:tc>
      </w:tr>
      <w:tr w:rsidR="00BA4CC5" w14:paraId="493072ED" w14:textId="77777777" w:rsidTr="00B25325">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1730440D" w14:textId="77777777" w:rsidR="00BA4CC5" w:rsidRDefault="00BA4CC5" w:rsidP="00B25325">
            <w:pPr>
              <w:pStyle w:val="TAL"/>
              <w:rPr>
                <w:lang w:eastAsia="zh-CN"/>
              </w:rPr>
            </w:pPr>
            <w:r>
              <w:rPr>
                <w:lang w:eastAsia="zh-CN"/>
              </w:rPr>
              <w:t>Direction</w:t>
            </w:r>
          </w:p>
        </w:tc>
        <w:tc>
          <w:tcPr>
            <w:tcW w:w="1195" w:type="dxa"/>
            <w:gridSpan w:val="2"/>
            <w:tcBorders>
              <w:top w:val="single" w:sz="6" w:space="0" w:color="auto"/>
              <w:left w:val="single" w:sz="6" w:space="0" w:color="auto"/>
              <w:bottom w:val="single" w:sz="6" w:space="0" w:color="auto"/>
              <w:right w:val="single" w:sz="6" w:space="0" w:color="auto"/>
            </w:tcBorders>
          </w:tcPr>
          <w:p w14:paraId="31AF52EE" w14:textId="77777777" w:rsidR="00BA4CC5" w:rsidRDefault="00BA4CC5" w:rsidP="00B25325">
            <w:pPr>
              <w:pStyle w:val="TAL"/>
              <w:rPr>
                <w:lang w:eastAsia="zh-CN"/>
              </w:rPr>
            </w:pPr>
            <w:r>
              <w:rPr>
                <w:lang w:eastAsia="zh-CN"/>
              </w:rPr>
              <w:t>5.1.6.3.39</w:t>
            </w:r>
          </w:p>
        </w:tc>
        <w:tc>
          <w:tcPr>
            <w:tcW w:w="2132" w:type="dxa"/>
            <w:gridSpan w:val="2"/>
            <w:tcBorders>
              <w:top w:val="single" w:sz="6" w:space="0" w:color="auto"/>
              <w:left w:val="single" w:sz="6" w:space="0" w:color="auto"/>
              <w:bottom w:val="single" w:sz="6" w:space="0" w:color="auto"/>
              <w:right w:val="single" w:sz="6" w:space="0" w:color="auto"/>
            </w:tcBorders>
          </w:tcPr>
          <w:p w14:paraId="2E0D54BF" w14:textId="77777777" w:rsidR="00BA4CC5" w:rsidRDefault="00BA4CC5" w:rsidP="00B25325">
            <w:pPr>
              <w:pStyle w:val="TAL"/>
              <w:rPr>
                <w:lang w:eastAsia="zh-CN"/>
              </w:rPr>
            </w:pPr>
            <w:r>
              <w:rPr>
                <w:lang w:eastAsia="zh-CN"/>
              </w:rPr>
              <w:t>Heading directions of the UE flow in the target area.</w:t>
            </w:r>
          </w:p>
        </w:tc>
        <w:tc>
          <w:tcPr>
            <w:tcW w:w="2751" w:type="dxa"/>
            <w:gridSpan w:val="2"/>
            <w:tcBorders>
              <w:top w:val="single" w:sz="6" w:space="0" w:color="auto"/>
              <w:left w:val="single" w:sz="6" w:space="0" w:color="auto"/>
              <w:bottom w:val="single" w:sz="6" w:space="0" w:color="auto"/>
              <w:right w:val="single" w:sz="6" w:space="0" w:color="auto"/>
            </w:tcBorders>
          </w:tcPr>
          <w:p w14:paraId="5078E686" w14:textId="77777777" w:rsidR="00BA4CC5" w:rsidRDefault="00BA4CC5" w:rsidP="00B25325">
            <w:pPr>
              <w:pStyle w:val="TAL"/>
              <w:rPr>
                <w:rFonts w:eastAsia="Batang"/>
              </w:rPr>
            </w:pPr>
            <w:proofErr w:type="spellStart"/>
            <w:r>
              <w:rPr>
                <w:rFonts w:eastAsia="Batang"/>
              </w:rPr>
              <w:t>MovementBehaviour</w:t>
            </w:r>
            <w:proofErr w:type="spellEnd"/>
          </w:p>
        </w:tc>
      </w:tr>
      <w:tr w:rsidR="00BA4CC5" w14:paraId="59742D76" w14:textId="77777777" w:rsidTr="00B25325">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62B5DC8A" w14:textId="77777777" w:rsidR="00BA4CC5" w:rsidRDefault="00BA4CC5" w:rsidP="00B25325">
            <w:pPr>
              <w:pStyle w:val="TAL"/>
              <w:rPr>
                <w:lang w:eastAsia="zh-CN"/>
              </w:rPr>
            </w:pPr>
            <w:proofErr w:type="spellStart"/>
            <w:r>
              <w:rPr>
                <w:lang w:eastAsia="zh-CN"/>
              </w:rPr>
              <w:t>DirectionInfo</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75DA904B" w14:textId="77777777" w:rsidR="00BA4CC5" w:rsidRDefault="00BA4CC5" w:rsidP="00B25325">
            <w:pPr>
              <w:pStyle w:val="TAL"/>
              <w:rPr>
                <w:lang w:eastAsia="zh-CN"/>
              </w:rPr>
            </w:pPr>
            <w:r>
              <w:rPr>
                <w:lang w:eastAsia="zh-CN"/>
              </w:rPr>
              <w:t>5.1.6.2.75</w:t>
            </w:r>
          </w:p>
        </w:tc>
        <w:tc>
          <w:tcPr>
            <w:tcW w:w="2132" w:type="dxa"/>
            <w:gridSpan w:val="2"/>
            <w:tcBorders>
              <w:top w:val="single" w:sz="6" w:space="0" w:color="auto"/>
              <w:left w:val="single" w:sz="6" w:space="0" w:color="auto"/>
              <w:bottom w:val="single" w:sz="6" w:space="0" w:color="auto"/>
              <w:right w:val="single" w:sz="6" w:space="0" w:color="auto"/>
            </w:tcBorders>
          </w:tcPr>
          <w:p w14:paraId="5CDE783E" w14:textId="77777777" w:rsidR="00BA4CC5" w:rsidRDefault="00BA4CC5" w:rsidP="00B25325">
            <w:pPr>
              <w:pStyle w:val="TAL"/>
              <w:rPr>
                <w:lang w:eastAsia="zh-CN"/>
              </w:rPr>
            </w:pPr>
            <w:r>
              <w:rPr>
                <w:lang w:eastAsia="zh-CN"/>
              </w:rPr>
              <w:t>Represents the UE direction information.</w:t>
            </w:r>
          </w:p>
        </w:tc>
        <w:tc>
          <w:tcPr>
            <w:tcW w:w="2751" w:type="dxa"/>
            <w:gridSpan w:val="2"/>
            <w:tcBorders>
              <w:top w:val="single" w:sz="6" w:space="0" w:color="auto"/>
              <w:left w:val="single" w:sz="6" w:space="0" w:color="auto"/>
              <w:bottom w:val="single" w:sz="6" w:space="0" w:color="auto"/>
              <w:right w:val="single" w:sz="6" w:space="0" w:color="auto"/>
            </w:tcBorders>
          </w:tcPr>
          <w:p w14:paraId="5DB7CB0C" w14:textId="77777777" w:rsidR="00BA4CC5" w:rsidRDefault="00BA4CC5" w:rsidP="00B25325">
            <w:pPr>
              <w:pStyle w:val="TAL"/>
              <w:rPr>
                <w:rFonts w:eastAsia="Batang"/>
              </w:rPr>
            </w:pPr>
            <w:r>
              <w:rPr>
                <w:rFonts w:eastAsia="Batang"/>
              </w:rPr>
              <w:t>UeMobilityExt2_eNA</w:t>
            </w:r>
          </w:p>
          <w:p w14:paraId="6EF5741B" w14:textId="77777777" w:rsidR="00BA4CC5" w:rsidRDefault="00BA4CC5" w:rsidP="00B25325">
            <w:pPr>
              <w:pStyle w:val="TAL"/>
              <w:rPr>
                <w:rFonts w:eastAsia="Batang"/>
              </w:rPr>
            </w:pPr>
            <w:proofErr w:type="spellStart"/>
            <w:r>
              <w:rPr>
                <w:rFonts w:eastAsia="Batang"/>
              </w:rPr>
              <w:t>MovementBehaviour</w:t>
            </w:r>
            <w:proofErr w:type="spellEnd"/>
          </w:p>
        </w:tc>
      </w:tr>
      <w:tr w:rsidR="00BA4CC5" w14:paraId="4F449055" w14:textId="77777777" w:rsidTr="00B25325">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5900F93C" w14:textId="77777777" w:rsidR="00BA4CC5" w:rsidRDefault="00BA4CC5" w:rsidP="00B25325">
            <w:pPr>
              <w:pStyle w:val="TAL"/>
              <w:rPr>
                <w:lang w:eastAsia="zh-CN"/>
              </w:rPr>
            </w:pPr>
            <w:proofErr w:type="spellStart"/>
            <w:r>
              <w:rPr>
                <w:lang w:eastAsia="zh-CN"/>
              </w:rPr>
              <w:t>DispersionClass</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156645D2" w14:textId="77777777" w:rsidR="00BA4CC5" w:rsidRDefault="00BA4CC5" w:rsidP="00B25325">
            <w:pPr>
              <w:pStyle w:val="TAL"/>
              <w:rPr>
                <w:lang w:eastAsia="zh-CN"/>
              </w:rPr>
            </w:pPr>
            <w:r>
              <w:rPr>
                <w:lang w:eastAsia="zh-CN"/>
              </w:rPr>
              <w:t>5.1.6.3.20</w:t>
            </w:r>
          </w:p>
        </w:tc>
        <w:tc>
          <w:tcPr>
            <w:tcW w:w="2132" w:type="dxa"/>
            <w:gridSpan w:val="2"/>
            <w:tcBorders>
              <w:top w:val="single" w:sz="6" w:space="0" w:color="auto"/>
              <w:left w:val="single" w:sz="6" w:space="0" w:color="auto"/>
              <w:bottom w:val="single" w:sz="6" w:space="0" w:color="auto"/>
              <w:right w:val="single" w:sz="6" w:space="0" w:color="auto"/>
            </w:tcBorders>
          </w:tcPr>
          <w:p w14:paraId="0F9146A9" w14:textId="77777777" w:rsidR="00BA4CC5" w:rsidRDefault="00BA4CC5" w:rsidP="00B25325">
            <w:pPr>
              <w:pStyle w:val="TAL"/>
              <w:rPr>
                <w:lang w:eastAsia="zh-CN"/>
              </w:rPr>
            </w:pPr>
            <w:r>
              <w:rPr>
                <w:lang w:eastAsia="zh-CN"/>
              </w:rPr>
              <w:t>Dispersion class.</w:t>
            </w:r>
          </w:p>
        </w:tc>
        <w:tc>
          <w:tcPr>
            <w:tcW w:w="2751" w:type="dxa"/>
            <w:gridSpan w:val="2"/>
            <w:tcBorders>
              <w:top w:val="single" w:sz="6" w:space="0" w:color="auto"/>
              <w:left w:val="single" w:sz="6" w:space="0" w:color="auto"/>
              <w:bottom w:val="single" w:sz="6" w:space="0" w:color="auto"/>
              <w:right w:val="single" w:sz="6" w:space="0" w:color="auto"/>
            </w:tcBorders>
          </w:tcPr>
          <w:p w14:paraId="53506BCE" w14:textId="77777777" w:rsidR="00BA4CC5" w:rsidRDefault="00BA4CC5" w:rsidP="00B25325">
            <w:pPr>
              <w:pStyle w:val="TAL"/>
              <w:rPr>
                <w:rFonts w:eastAsia="Batang"/>
              </w:rPr>
            </w:pPr>
            <w:r>
              <w:rPr>
                <w:rFonts w:eastAsia="Batang"/>
              </w:rPr>
              <w:t>Dispersion</w:t>
            </w:r>
          </w:p>
        </w:tc>
      </w:tr>
      <w:tr w:rsidR="00BA4CC5" w14:paraId="6CAFCF55" w14:textId="77777777" w:rsidTr="00B25325">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1461E632" w14:textId="77777777" w:rsidR="00BA4CC5" w:rsidRDefault="00BA4CC5" w:rsidP="00B25325">
            <w:pPr>
              <w:pStyle w:val="TAL"/>
              <w:rPr>
                <w:lang w:eastAsia="zh-CN"/>
              </w:rPr>
            </w:pPr>
            <w:proofErr w:type="spellStart"/>
            <w:r>
              <w:rPr>
                <w:lang w:eastAsia="zh-CN"/>
              </w:rPr>
              <w:t>DispersionCollection</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0AC8D36D" w14:textId="77777777" w:rsidR="00BA4CC5" w:rsidRDefault="00BA4CC5" w:rsidP="00B25325">
            <w:pPr>
              <w:pStyle w:val="TAL"/>
              <w:rPr>
                <w:lang w:eastAsia="zh-CN"/>
              </w:rPr>
            </w:pPr>
            <w:r>
              <w:rPr>
                <w:lang w:eastAsia="zh-CN"/>
              </w:rPr>
              <w:t>5.1.6.2.54</w:t>
            </w:r>
          </w:p>
        </w:tc>
        <w:tc>
          <w:tcPr>
            <w:tcW w:w="2132" w:type="dxa"/>
            <w:gridSpan w:val="2"/>
            <w:tcBorders>
              <w:top w:val="single" w:sz="6" w:space="0" w:color="auto"/>
              <w:left w:val="single" w:sz="6" w:space="0" w:color="auto"/>
              <w:bottom w:val="single" w:sz="6" w:space="0" w:color="auto"/>
              <w:right w:val="single" w:sz="6" w:space="0" w:color="auto"/>
            </w:tcBorders>
          </w:tcPr>
          <w:p w14:paraId="5563A61B" w14:textId="77777777" w:rsidR="00BA4CC5" w:rsidRDefault="00BA4CC5" w:rsidP="00B25325">
            <w:pPr>
              <w:pStyle w:val="TAL"/>
              <w:rPr>
                <w:lang w:eastAsia="zh-CN"/>
              </w:rPr>
            </w:pPr>
            <w:r>
              <w:rPr>
                <w:lang w:eastAsia="zh-CN"/>
              </w:rPr>
              <w:t xml:space="preserve">Dispersion collections per UE location or </w:t>
            </w:r>
            <w:proofErr w:type="spellStart"/>
            <w:r>
              <w:rPr>
                <w:lang w:eastAsia="zh-CN"/>
              </w:rPr>
              <w:t>or</w:t>
            </w:r>
            <w:proofErr w:type="spellEnd"/>
            <w:r>
              <w:rPr>
                <w:lang w:eastAsia="zh-CN"/>
              </w:rPr>
              <w:t xml:space="preserve"> per slice.</w:t>
            </w:r>
          </w:p>
        </w:tc>
        <w:tc>
          <w:tcPr>
            <w:tcW w:w="2751" w:type="dxa"/>
            <w:gridSpan w:val="2"/>
            <w:tcBorders>
              <w:top w:val="single" w:sz="6" w:space="0" w:color="auto"/>
              <w:left w:val="single" w:sz="6" w:space="0" w:color="auto"/>
              <w:bottom w:val="single" w:sz="6" w:space="0" w:color="auto"/>
              <w:right w:val="single" w:sz="6" w:space="0" w:color="auto"/>
            </w:tcBorders>
          </w:tcPr>
          <w:p w14:paraId="6AE84BC6" w14:textId="77777777" w:rsidR="00BA4CC5" w:rsidRDefault="00BA4CC5" w:rsidP="00B25325">
            <w:pPr>
              <w:pStyle w:val="TAL"/>
              <w:rPr>
                <w:rFonts w:eastAsia="Batang"/>
              </w:rPr>
            </w:pPr>
            <w:r>
              <w:rPr>
                <w:rFonts w:eastAsia="Batang"/>
              </w:rPr>
              <w:t>Dispersion</w:t>
            </w:r>
          </w:p>
        </w:tc>
      </w:tr>
      <w:tr w:rsidR="00BA4CC5" w14:paraId="371AF566" w14:textId="77777777" w:rsidTr="00B25325">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2FB1D901" w14:textId="77777777" w:rsidR="00BA4CC5" w:rsidRDefault="00BA4CC5" w:rsidP="00B25325">
            <w:pPr>
              <w:pStyle w:val="TAL"/>
              <w:rPr>
                <w:lang w:eastAsia="zh-CN"/>
              </w:rPr>
            </w:pPr>
            <w:proofErr w:type="spellStart"/>
            <w:r>
              <w:rPr>
                <w:lang w:eastAsia="zh-CN"/>
              </w:rPr>
              <w:t>DispersionInfo</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54DECF35" w14:textId="77777777" w:rsidR="00BA4CC5" w:rsidRDefault="00BA4CC5" w:rsidP="00B25325">
            <w:pPr>
              <w:pStyle w:val="TAL"/>
              <w:rPr>
                <w:lang w:eastAsia="zh-CN"/>
              </w:rPr>
            </w:pPr>
            <w:r>
              <w:rPr>
                <w:lang w:eastAsia="zh-CN"/>
              </w:rPr>
              <w:t>5.1.6.2.53</w:t>
            </w:r>
          </w:p>
        </w:tc>
        <w:tc>
          <w:tcPr>
            <w:tcW w:w="2132" w:type="dxa"/>
            <w:gridSpan w:val="2"/>
            <w:tcBorders>
              <w:top w:val="single" w:sz="6" w:space="0" w:color="auto"/>
              <w:left w:val="single" w:sz="6" w:space="0" w:color="auto"/>
              <w:bottom w:val="single" w:sz="6" w:space="0" w:color="auto"/>
              <w:right w:val="single" w:sz="6" w:space="0" w:color="auto"/>
            </w:tcBorders>
          </w:tcPr>
          <w:p w14:paraId="02C007EA" w14:textId="77777777" w:rsidR="00BA4CC5" w:rsidRDefault="00BA4CC5" w:rsidP="00B25325">
            <w:pPr>
              <w:pStyle w:val="TAL"/>
              <w:rPr>
                <w:lang w:eastAsia="zh-CN"/>
              </w:rPr>
            </w:pPr>
            <w:r>
              <w:rPr>
                <w:lang w:eastAsia="zh-CN"/>
              </w:rPr>
              <w:t>Dispersion analytics information.</w:t>
            </w:r>
          </w:p>
        </w:tc>
        <w:tc>
          <w:tcPr>
            <w:tcW w:w="2751" w:type="dxa"/>
            <w:gridSpan w:val="2"/>
            <w:tcBorders>
              <w:top w:val="single" w:sz="6" w:space="0" w:color="auto"/>
              <w:left w:val="single" w:sz="6" w:space="0" w:color="auto"/>
              <w:bottom w:val="single" w:sz="6" w:space="0" w:color="auto"/>
              <w:right w:val="single" w:sz="6" w:space="0" w:color="auto"/>
            </w:tcBorders>
          </w:tcPr>
          <w:p w14:paraId="1BFC3F74" w14:textId="77777777" w:rsidR="00BA4CC5" w:rsidRDefault="00BA4CC5" w:rsidP="00B25325">
            <w:pPr>
              <w:pStyle w:val="TAL"/>
              <w:rPr>
                <w:rFonts w:eastAsia="Batang"/>
              </w:rPr>
            </w:pPr>
            <w:r>
              <w:rPr>
                <w:rFonts w:eastAsia="Batang"/>
              </w:rPr>
              <w:t>Dispersion</w:t>
            </w:r>
          </w:p>
        </w:tc>
      </w:tr>
      <w:tr w:rsidR="00BA4CC5" w14:paraId="130130A9" w14:textId="77777777" w:rsidTr="00B25325">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204513A3" w14:textId="77777777" w:rsidR="00BA4CC5" w:rsidRDefault="00BA4CC5" w:rsidP="00B25325">
            <w:pPr>
              <w:pStyle w:val="TAL"/>
              <w:rPr>
                <w:lang w:eastAsia="zh-CN"/>
              </w:rPr>
            </w:pPr>
            <w:proofErr w:type="spellStart"/>
            <w:r>
              <w:rPr>
                <w:lang w:eastAsia="zh-CN"/>
              </w:rPr>
              <w:t>DispersionRequirement</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150F15EE" w14:textId="77777777" w:rsidR="00BA4CC5" w:rsidRDefault="00BA4CC5" w:rsidP="00B25325">
            <w:pPr>
              <w:pStyle w:val="TAL"/>
              <w:rPr>
                <w:lang w:eastAsia="zh-CN"/>
              </w:rPr>
            </w:pPr>
            <w:r>
              <w:rPr>
                <w:lang w:eastAsia="zh-CN"/>
              </w:rPr>
              <w:t>5.1.6.2.50</w:t>
            </w:r>
          </w:p>
        </w:tc>
        <w:tc>
          <w:tcPr>
            <w:tcW w:w="2132" w:type="dxa"/>
            <w:gridSpan w:val="2"/>
            <w:tcBorders>
              <w:top w:val="single" w:sz="6" w:space="0" w:color="auto"/>
              <w:left w:val="single" w:sz="6" w:space="0" w:color="auto"/>
              <w:bottom w:val="single" w:sz="6" w:space="0" w:color="auto"/>
              <w:right w:val="single" w:sz="6" w:space="0" w:color="auto"/>
            </w:tcBorders>
          </w:tcPr>
          <w:p w14:paraId="7EC90A66" w14:textId="77777777" w:rsidR="00BA4CC5" w:rsidRDefault="00BA4CC5" w:rsidP="00B25325">
            <w:pPr>
              <w:pStyle w:val="TAL"/>
              <w:rPr>
                <w:lang w:eastAsia="zh-CN"/>
              </w:rPr>
            </w:pPr>
            <w:r>
              <w:rPr>
                <w:lang w:eastAsia="zh-CN"/>
              </w:rPr>
              <w:t>Dispersion analytics requirement.</w:t>
            </w:r>
          </w:p>
        </w:tc>
        <w:tc>
          <w:tcPr>
            <w:tcW w:w="2751" w:type="dxa"/>
            <w:gridSpan w:val="2"/>
            <w:tcBorders>
              <w:top w:val="single" w:sz="6" w:space="0" w:color="auto"/>
              <w:left w:val="single" w:sz="6" w:space="0" w:color="auto"/>
              <w:bottom w:val="single" w:sz="6" w:space="0" w:color="auto"/>
              <w:right w:val="single" w:sz="6" w:space="0" w:color="auto"/>
            </w:tcBorders>
          </w:tcPr>
          <w:p w14:paraId="01A0DB14" w14:textId="77777777" w:rsidR="00BA4CC5" w:rsidRDefault="00BA4CC5" w:rsidP="00B25325">
            <w:pPr>
              <w:pStyle w:val="TAL"/>
              <w:rPr>
                <w:rFonts w:eastAsia="Batang"/>
              </w:rPr>
            </w:pPr>
            <w:r>
              <w:rPr>
                <w:rFonts w:eastAsia="Batang"/>
              </w:rPr>
              <w:t>Dispersion</w:t>
            </w:r>
          </w:p>
        </w:tc>
      </w:tr>
      <w:tr w:rsidR="00BA4CC5" w14:paraId="0E1E6A6D" w14:textId="77777777" w:rsidTr="00B25325">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2FB4852F" w14:textId="77777777" w:rsidR="00BA4CC5" w:rsidRDefault="00BA4CC5" w:rsidP="00B25325">
            <w:pPr>
              <w:pStyle w:val="TAL"/>
              <w:rPr>
                <w:lang w:eastAsia="zh-CN"/>
              </w:rPr>
            </w:pPr>
            <w:proofErr w:type="spellStart"/>
            <w:r>
              <w:rPr>
                <w:lang w:eastAsia="zh-CN"/>
              </w:rPr>
              <w:t>DispersionType</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3B662D7C" w14:textId="77777777" w:rsidR="00BA4CC5" w:rsidRDefault="00BA4CC5" w:rsidP="00B25325">
            <w:pPr>
              <w:pStyle w:val="TAL"/>
              <w:rPr>
                <w:lang w:eastAsia="zh-CN"/>
              </w:rPr>
            </w:pPr>
            <w:r>
              <w:rPr>
                <w:lang w:eastAsia="zh-CN"/>
              </w:rPr>
              <w:t>5.1.6.3.19</w:t>
            </w:r>
          </w:p>
        </w:tc>
        <w:tc>
          <w:tcPr>
            <w:tcW w:w="2132" w:type="dxa"/>
            <w:gridSpan w:val="2"/>
            <w:tcBorders>
              <w:top w:val="single" w:sz="6" w:space="0" w:color="auto"/>
              <w:left w:val="single" w:sz="6" w:space="0" w:color="auto"/>
              <w:bottom w:val="single" w:sz="6" w:space="0" w:color="auto"/>
              <w:right w:val="single" w:sz="6" w:space="0" w:color="auto"/>
            </w:tcBorders>
          </w:tcPr>
          <w:p w14:paraId="59EBC23A" w14:textId="77777777" w:rsidR="00BA4CC5" w:rsidRDefault="00BA4CC5" w:rsidP="00B25325">
            <w:pPr>
              <w:pStyle w:val="TAL"/>
              <w:rPr>
                <w:lang w:eastAsia="zh-CN"/>
              </w:rPr>
            </w:pPr>
            <w:r>
              <w:rPr>
                <w:lang w:eastAsia="zh-CN"/>
              </w:rPr>
              <w:t>Dispersion type.</w:t>
            </w:r>
          </w:p>
        </w:tc>
        <w:tc>
          <w:tcPr>
            <w:tcW w:w="2751" w:type="dxa"/>
            <w:gridSpan w:val="2"/>
            <w:tcBorders>
              <w:top w:val="single" w:sz="6" w:space="0" w:color="auto"/>
              <w:left w:val="single" w:sz="6" w:space="0" w:color="auto"/>
              <w:bottom w:val="single" w:sz="6" w:space="0" w:color="auto"/>
              <w:right w:val="single" w:sz="6" w:space="0" w:color="auto"/>
            </w:tcBorders>
          </w:tcPr>
          <w:p w14:paraId="44871ADD" w14:textId="77777777" w:rsidR="00BA4CC5" w:rsidRDefault="00BA4CC5" w:rsidP="00B25325">
            <w:pPr>
              <w:pStyle w:val="TAL"/>
              <w:rPr>
                <w:rFonts w:eastAsia="Batang"/>
              </w:rPr>
            </w:pPr>
            <w:r>
              <w:rPr>
                <w:rFonts w:eastAsia="Batang"/>
              </w:rPr>
              <w:t>Dispersion</w:t>
            </w:r>
          </w:p>
        </w:tc>
      </w:tr>
      <w:tr w:rsidR="00BA4CC5" w14:paraId="28CCC042" w14:textId="77777777" w:rsidTr="00B25325">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3FE59EC8" w14:textId="77777777" w:rsidR="00BA4CC5" w:rsidRDefault="00BA4CC5" w:rsidP="00B25325">
            <w:pPr>
              <w:pStyle w:val="TAL"/>
              <w:rPr>
                <w:lang w:eastAsia="zh-CN"/>
              </w:rPr>
            </w:pPr>
            <w:proofErr w:type="spellStart"/>
            <w:r>
              <w:rPr>
                <w:lang w:eastAsia="zh-CN"/>
              </w:rPr>
              <w:t>DispersionOrderingCriterion</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6709278F" w14:textId="77777777" w:rsidR="00BA4CC5" w:rsidRDefault="00BA4CC5" w:rsidP="00B25325">
            <w:pPr>
              <w:pStyle w:val="TAL"/>
              <w:rPr>
                <w:lang w:eastAsia="zh-CN"/>
              </w:rPr>
            </w:pPr>
            <w:r>
              <w:rPr>
                <w:lang w:eastAsia="zh-CN"/>
              </w:rPr>
              <w:t>5.1.6.3.21</w:t>
            </w:r>
          </w:p>
        </w:tc>
        <w:tc>
          <w:tcPr>
            <w:tcW w:w="2132" w:type="dxa"/>
            <w:gridSpan w:val="2"/>
            <w:tcBorders>
              <w:top w:val="single" w:sz="6" w:space="0" w:color="auto"/>
              <w:left w:val="single" w:sz="6" w:space="0" w:color="auto"/>
              <w:bottom w:val="single" w:sz="6" w:space="0" w:color="auto"/>
              <w:right w:val="single" w:sz="6" w:space="0" w:color="auto"/>
            </w:tcBorders>
          </w:tcPr>
          <w:p w14:paraId="653F8F09" w14:textId="77777777" w:rsidR="00BA4CC5" w:rsidRDefault="00BA4CC5" w:rsidP="00B25325">
            <w:pPr>
              <w:pStyle w:val="TAL"/>
              <w:rPr>
                <w:lang w:eastAsia="zh-CN"/>
              </w:rPr>
            </w:pPr>
            <w:r>
              <w:rPr>
                <w:lang w:eastAsia="zh-CN"/>
              </w:rPr>
              <w:t>Ordering criterion for the list of Dispersion.</w:t>
            </w:r>
          </w:p>
        </w:tc>
        <w:tc>
          <w:tcPr>
            <w:tcW w:w="2751" w:type="dxa"/>
            <w:gridSpan w:val="2"/>
            <w:tcBorders>
              <w:top w:val="single" w:sz="6" w:space="0" w:color="auto"/>
              <w:left w:val="single" w:sz="6" w:space="0" w:color="auto"/>
              <w:bottom w:val="single" w:sz="6" w:space="0" w:color="auto"/>
              <w:right w:val="single" w:sz="6" w:space="0" w:color="auto"/>
            </w:tcBorders>
          </w:tcPr>
          <w:p w14:paraId="525F304C" w14:textId="77777777" w:rsidR="00BA4CC5" w:rsidRDefault="00BA4CC5" w:rsidP="00B25325">
            <w:pPr>
              <w:pStyle w:val="TAL"/>
              <w:rPr>
                <w:rFonts w:eastAsia="Batang"/>
              </w:rPr>
            </w:pPr>
            <w:r>
              <w:rPr>
                <w:rFonts w:eastAsia="Batang"/>
              </w:rPr>
              <w:t>Dispersion</w:t>
            </w:r>
          </w:p>
        </w:tc>
      </w:tr>
      <w:tr w:rsidR="00BA4CC5" w14:paraId="05A695FD" w14:textId="77777777" w:rsidTr="00B25325">
        <w:trPr>
          <w:gridAfter w:val="1"/>
          <w:wAfter w:w="85" w:type="dxa"/>
          <w:jc w:val="center"/>
        </w:trPr>
        <w:tc>
          <w:tcPr>
            <w:tcW w:w="3222" w:type="dxa"/>
            <w:gridSpan w:val="2"/>
          </w:tcPr>
          <w:p w14:paraId="51F865FD" w14:textId="77777777" w:rsidR="00BA4CC5" w:rsidRDefault="00BA4CC5" w:rsidP="00B25325">
            <w:pPr>
              <w:pStyle w:val="TAL"/>
            </w:pPr>
            <w:proofErr w:type="spellStart"/>
            <w:r>
              <w:t>DnPerf</w:t>
            </w:r>
            <w:proofErr w:type="spellEnd"/>
          </w:p>
        </w:tc>
        <w:tc>
          <w:tcPr>
            <w:tcW w:w="1195" w:type="dxa"/>
            <w:gridSpan w:val="2"/>
          </w:tcPr>
          <w:p w14:paraId="416D75B9" w14:textId="77777777" w:rsidR="00BA4CC5" w:rsidRDefault="00BA4CC5" w:rsidP="00B25325">
            <w:pPr>
              <w:pStyle w:val="TAL"/>
              <w:rPr>
                <w:lang w:eastAsia="zh-CN"/>
              </w:rPr>
            </w:pPr>
            <w:r>
              <w:t>5.1.6.2.46</w:t>
            </w:r>
          </w:p>
        </w:tc>
        <w:tc>
          <w:tcPr>
            <w:tcW w:w="2132" w:type="dxa"/>
            <w:gridSpan w:val="2"/>
          </w:tcPr>
          <w:p w14:paraId="1F4A19BE" w14:textId="77777777" w:rsidR="00BA4CC5" w:rsidRDefault="00BA4CC5" w:rsidP="00B25325">
            <w:pPr>
              <w:pStyle w:val="TAL"/>
              <w:rPr>
                <w:lang w:eastAsia="ko-KR"/>
              </w:rPr>
            </w:pPr>
            <w:r>
              <w:t>Represents DN performance information.</w:t>
            </w:r>
          </w:p>
        </w:tc>
        <w:tc>
          <w:tcPr>
            <w:tcW w:w="2751" w:type="dxa"/>
            <w:gridSpan w:val="2"/>
          </w:tcPr>
          <w:p w14:paraId="78CA5833" w14:textId="77777777" w:rsidR="00BA4CC5" w:rsidRDefault="00BA4CC5" w:rsidP="00B25325">
            <w:pPr>
              <w:pStyle w:val="TAL"/>
            </w:pPr>
            <w:proofErr w:type="spellStart"/>
            <w:r>
              <w:rPr>
                <w:rFonts w:hint="eastAsia"/>
                <w:lang w:eastAsia="zh-CN"/>
              </w:rPr>
              <w:t>Dn</w:t>
            </w:r>
            <w:r>
              <w:t>Performance</w:t>
            </w:r>
            <w:proofErr w:type="spellEnd"/>
          </w:p>
        </w:tc>
      </w:tr>
      <w:tr w:rsidR="00BA4CC5" w14:paraId="087BB3EB" w14:textId="77777777" w:rsidTr="00B25325">
        <w:trPr>
          <w:gridAfter w:val="1"/>
          <w:wAfter w:w="85" w:type="dxa"/>
          <w:jc w:val="center"/>
        </w:trPr>
        <w:tc>
          <w:tcPr>
            <w:tcW w:w="3222" w:type="dxa"/>
            <w:gridSpan w:val="2"/>
          </w:tcPr>
          <w:p w14:paraId="62D4CF51" w14:textId="77777777" w:rsidR="00BA4CC5" w:rsidRDefault="00BA4CC5" w:rsidP="00B25325">
            <w:pPr>
              <w:pStyle w:val="TAL"/>
            </w:pPr>
            <w:proofErr w:type="spellStart"/>
            <w:r>
              <w:t>DnPerfInfo</w:t>
            </w:r>
            <w:proofErr w:type="spellEnd"/>
          </w:p>
        </w:tc>
        <w:tc>
          <w:tcPr>
            <w:tcW w:w="1195" w:type="dxa"/>
            <w:gridSpan w:val="2"/>
          </w:tcPr>
          <w:p w14:paraId="19225069" w14:textId="77777777" w:rsidR="00BA4CC5" w:rsidRDefault="00BA4CC5" w:rsidP="00B25325">
            <w:pPr>
              <w:pStyle w:val="TAL"/>
              <w:rPr>
                <w:lang w:eastAsia="zh-CN"/>
              </w:rPr>
            </w:pPr>
            <w:r>
              <w:t>5.1.6.2.45</w:t>
            </w:r>
          </w:p>
        </w:tc>
        <w:tc>
          <w:tcPr>
            <w:tcW w:w="2132" w:type="dxa"/>
            <w:gridSpan w:val="2"/>
          </w:tcPr>
          <w:p w14:paraId="54739AE5" w14:textId="77777777" w:rsidR="00BA4CC5" w:rsidRDefault="00BA4CC5" w:rsidP="00B25325">
            <w:pPr>
              <w:pStyle w:val="TAL"/>
              <w:rPr>
                <w:lang w:eastAsia="ko-KR"/>
              </w:rPr>
            </w:pPr>
            <w:r>
              <w:t xml:space="preserve">Represents </w:t>
            </w:r>
            <w:r>
              <w:rPr>
                <w:lang w:eastAsia="zh-CN"/>
              </w:rPr>
              <w:t>DN performances for the application.</w:t>
            </w:r>
          </w:p>
        </w:tc>
        <w:tc>
          <w:tcPr>
            <w:tcW w:w="2751" w:type="dxa"/>
            <w:gridSpan w:val="2"/>
          </w:tcPr>
          <w:p w14:paraId="720A195B" w14:textId="77777777" w:rsidR="00BA4CC5" w:rsidRDefault="00BA4CC5" w:rsidP="00B25325">
            <w:pPr>
              <w:pStyle w:val="TAL"/>
            </w:pPr>
            <w:proofErr w:type="spellStart"/>
            <w:r>
              <w:rPr>
                <w:rFonts w:hint="eastAsia"/>
                <w:lang w:eastAsia="zh-CN"/>
              </w:rPr>
              <w:t>Dn</w:t>
            </w:r>
            <w:r>
              <w:t>Performance</w:t>
            </w:r>
            <w:proofErr w:type="spellEnd"/>
          </w:p>
        </w:tc>
      </w:tr>
      <w:tr w:rsidR="00BA4CC5" w14:paraId="73366DD3" w14:textId="77777777" w:rsidTr="00B25325">
        <w:trPr>
          <w:gridAfter w:val="1"/>
          <w:wAfter w:w="85" w:type="dxa"/>
          <w:jc w:val="center"/>
        </w:trPr>
        <w:tc>
          <w:tcPr>
            <w:tcW w:w="3222" w:type="dxa"/>
            <w:gridSpan w:val="2"/>
          </w:tcPr>
          <w:p w14:paraId="0CB1FB97" w14:textId="77777777" w:rsidR="00BA4CC5" w:rsidRDefault="00BA4CC5" w:rsidP="00B25325">
            <w:pPr>
              <w:pStyle w:val="TAL"/>
            </w:pPr>
            <w:proofErr w:type="spellStart"/>
            <w:r>
              <w:rPr>
                <w:lang w:eastAsia="zh-CN"/>
              </w:rPr>
              <w:t>DnPerfOrderingCriterion</w:t>
            </w:r>
            <w:proofErr w:type="spellEnd"/>
          </w:p>
        </w:tc>
        <w:tc>
          <w:tcPr>
            <w:tcW w:w="1195" w:type="dxa"/>
            <w:gridSpan w:val="2"/>
          </w:tcPr>
          <w:p w14:paraId="230D92B2" w14:textId="77777777" w:rsidR="00BA4CC5" w:rsidRDefault="00BA4CC5" w:rsidP="00B25325">
            <w:pPr>
              <w:pStyle w:val="TAL"/>
            </w:pPr>
            <w:r>
              <w:rPr>
                <w:rFonts w:hint="eastAsia"/>
                <w:lang w:eastAsia="zh-CN"/>
              </w:rPr>
              <w:t>5.1.6.3.25</w:t>
            </w:r>
          </w:p>
        </w:tc>
        <w:tc>
          <w:tcPr>
            <w:tcW w:w="2132" w:type="dxa"/>
            <w:gridSpan w:val="2"/>
          </w:tcPr>
          <w:p w14:paraId="5AC16B0A" w14:textId="77777777" w:rsidR="00BA4CC5" w:rsidRDefault="00BA4CC5" w:rsidP="00B25325">
            <w:pPr>
              <w:pStyle w:val="TAL"/>
            </w:pPr>
            <w:r>
              <w:rPr>
                <w:lang w:eastAsia="ko-KR"/>
              </w:rPr>
              <w:t xml:space="preserve">Ordering criterion for the list of </w:t>
            </w:r>
            <w:r>
              <w:t>DN performance</w:t>
            </w:r>
            <w:r>
              <w:rPr>
                <w:lang w:eastAsia="ko-KR"/>
              </w:rPr>
              <w:t xml:space="preserve"> analytics.</w:t>
            </w:r>
          </w:p>
        </w:tc>
        <w:tc>
          <w:tcPr>
            <w:tcW w:w="2751" w:type="dxa"/>
            <w:gridSpan w:val="2"/>
          </w:tcPr>
          <w:p w14:paraId="49343733" w14:textId="77777777" w:rsidR="00BA4CC5" w:rsidRDefault="00BA4CC5" w:rsidP="00B25325">
            <w:pPr>
              <w:pStyle w:val="TAL"/>
              <w:rPr>
                <w:lang w:eastAsia="zh-CN"/>
              </w:rPr>
            </w:pPr>
            <w:proofErr w:type="spellStart"/>
            <w:r>
              <w:rPr>
                <w:rFonts w:hint="eastAsia"/>
                <w:lang w:eastAsia="zh-CN"/>
              </w:rPr>
              <w:t>Dn</w:t>
            </w:r>
            <w:r>
              <w:t>Performance</w:t>
            </w:r>
            <w:proofErr w:type="spellEnd"/>
          </w:p>
        </w:tc>
      </w:tr>
      <w:tr w:rsidR="00BA4CC5" w14:paraId="564B196F" w14:textId="77777777" w:rsidTr="00B25325">
        <w:trPr>
          <w:gridAfter w:val="1"/>
          <w:wAfter w:w="85" w:type="dxa"/>
          <w:jc w:val="center"/>
        </w:trPr>
        <w:tc>
          <w:tcPr>
            <w:tcW w:w="3222" w:type="dxa"/>
            <w:gridSpan w:val="2"/>
          </w:tcPr>
          <w:p w14:paraId="0A2030BD" w14:textId="77777777" w:rsidR="00BA4CC5" w:rsidRDefault="00BA4CC5" w:rsidP="00B25325">
            <w:pPr>
              <w:pStyle w:val="TAL"/>
            </w:pPr>
            <w:proofErr w:type="spellStart"/>
            <w:r>
              <w:rPr>
                <w:rFonts w:eastAsia="DengXian"/>
              </w:rPr>
              <w:t>DnPerformanceReq</w:t>
            </w:r>
            <w:proofErr w:type="spellEnd"/>
          </w:p>
        </w:tc>
        <w:tc>
          <w:tcPr>
            <w:tcW w:w="1195" w:type="dxa"/>
            <w:gridSpan w:val="2"/>
          </w:tcPr>
          <w:p w14:paraId="0FFA8A85" w14:textId="77777777" w:rsidR="00BA4CC5" w:rsidRDefault="00BA4CC5" w:rsidP="00B25325">
            <w:pPr>
              <w:pStyle w:val="TAL"/>
            </w:pPr>
            <w:r>
              <w:rPr>
                <w:rFonts w:hint="eastAsia"/>
                <w:lang w:eastAsia="zh-CN"/>
              </w:rPr>
              <w:t>5.1.6.2.66</w:t>
            </w:r>
          </w:p>
        </w:tc>
        <w:tc>
          <w:tcPr>
            <w:tcW w:w="2132" w:type="dxa"/>
            <w:gridSpan w:val="2"/>
          </w:tcPr>
          <w:p w14:paraId="19A0CB36" w14:textId="77777777" w:rsidR="00BA4CC5" w:rsidRDefault="00BA4CC5" w:rsidP="00B25325">
            <w:pPr>
              <w:pStyle w:val="TAL"/>
            </w:pPr>
            <w:r>
              <w:t>Represents DN performance</w:t>
            </w:r>
            <w:r>
              <w:rPr>
                <w:lang w:eastAsia="ko-KR"/>
              </w:rPr>
              <w:t xml:space="preserve"> analytics requirement.</w:t>
            </w:r>
          </w:p>
        </w:tc>
        <w:tc>
          <w:tcPr>
            <w:tcW w:w="2751" w:type="dxa"/>
            <w:gridSpan w:val="2"/>
          </w:tcPr>
          <w:p w14:paraId="48A0A79D" w14:textId="77777777" w:rsidR="00BA4CC5" w:rsidRDefault="00BA4CC5" w:rsidP="00B25325">
            <w:pPr>
              <w:pStyle w:val="TAL"/>
              <w:rPr>
                <w:lang w:eastAsia="zh-CN"/>
              </w:rPr>
            </w:pPr>
            <w:proofErr w:type="spellStart"/>
            <w:r>
              <w:rPr>
                <w:rFonts w:hint="eastAsia"/>
                <w:lang w:eastAsia="zh-CN"/>
              </w:rPr>
              <w:t>Dn</w:t>
            </w:r>
            <w:r>
              <w:t>Performance</w:t>
            </w:r>
            <w:proofErr w:type="spellEnd"/>
          </w:p>
        </w:tc>
      </w:tr>
      <w:tr w:rsidR="00BA4CC5" w14:paraId="001BC173" w14:textId="77777777" w:rsidTr="00B25325">
        <w:trPr>
          <w:gridAfter w:val="1"/>
          <w:wAfter w:w="85" w:type="dxa"/>
          <w:jc w:val="center"/>
        </w:trPr>
        <w:tc>
          <w:tcPr>
            <w:tcW w:w="3222" w:type="dxa"/>
            <w:gridSpan w:val="2"/>
          </w:tcPr>
          <w:p w14:paraId="1A1BAAA4" w14:textId="77777777" w:rsidR="00BA4CC5" w:rsidRDefault="00BA4CC5" w:rsidP="00B25325">
            <w:pPr>
              <w:pStyle w:val="TAL"/>
            </w:pPr>
            <w:r>
              <w:rPr>
                <w:lang w:eastAsia="zh-CN"/>
              </w:rPr>
              <w:t>E2eDataVolTransTimeCriterion</w:t>
            </w:r>
          </w:p>
        </w:tc>
        <w:tc>
          <w:tcPr>
            <w:tcW w:w="1195" w:type="dxa"/>
            <w:gridSpan w:val="2"/>
          </w:tcPr>
          <w:p w14:paraId="326E1DF6" w14:textId="77777777" w:rsidR="00BA4CC5" w:rsidRDefault="00BA4CC5" w:rsidP="00B25325">
            <w:pPr>
              <w:pStyle w:val="TAL"/>
              <w:rPr>
                <w:lang w:eastAsia="zh-CN"/>
              </w:rPr>
            </w:pPr>
            <w:r>
              <w:rPr>
                <w:lang w:eastAsia="zh-CN"/>
              </w:rPr>
              <w:t>5.1.6.3.35</w:t>
            </w:r>
          </w:p>
        </w:tc>
        <w:tc>
          <w:tcPr>
            <w:tcW w:w="2132" w:type="dxa"/>
            <w:gridSpan w:val="2"/>
          </w:tcPr>
          <w:p w14:paraId="45802BAD" w14:textId="77777777" w:rsidR="00BA4CC5" w:rsidRDefault="00BA4CC5" w:rsidP="00B25325">
            <w:pPr>
              <w:pStyle w:val="TAL"/>
              <w:rPr>
                <w:lang w:eastAsia="ko-KR"/>
              </w:rPr>
            </w:pPr>
            <w:r>
              <w:rPr>
                <w:lang w:eastAsia="ko-KR"/>
              </w:rPr>
              <w:t xml:space="preserve">Ordering criterion for the list of </w:t>
            </w:r>
            <w:r>
              <w:t>E2E data volume transfer time.</w:t>
            </w:r>
          </w:p>
        </w:tc>
        <w:tc>
          <w:tcPr>
            <w:tcW w:w="2751" w:type="dxa"/>
            <w:gridSpan w:val="2"/>
          </w:tcPr>
          <w:p w14:paraId="6118665C" w14:textId="77777777" w:rsidR="00BA4CC5" w:rsidRDefault="00BA4CC5" w:rsidP="00B25325">
            <w:pPr>
              <w:pStyle w:val="TAL"/>
            </w:pPr>
            <w:r>
              <w:rPr>
                <w:lang w:eastAsia="zh-CN"/>
              </w:rPr>
              <w:t>E2eDataVolTransTime</w:t>
            </w:r>
          </w:p>
        </w:tc>
      </w:tr>
      <w:tr w:rsidR="00BA4CC5" w14:paraId="16CE22E9" w14:textId="77777777" w:rsidTr="00B25325">
        <w:trPr>
          <w:gridAfter w:val="1"/>
          <w:wAfter w:w="85" w:type="dxa"/>
          <w:jc w:val="center"/>
        </w:trPr>
        <w:tc>
          <w:tcPr>
            <w:tcW w:w="3222" w:type="dxa"/>
            <w:gridSpan w:val="2"/>
          </w:tcPr>
          <w:p w14:paraId="43D90D14" w14:textId="77777777" w:rsidR="00BA4CC5" w:rsidRDefault="00BA4CC5" w:rsidP="00B25325">
            <w:pPr>
              <w:pStyle w:val="TAL"/>
            </w:pPr>
            <w:r>
              <w:rPr>
                <w:lang w:eastAsia="zh-CN"/>
              </w:rPr>
              <w:t>E2eDataVolTransTimeInfo</w:t>
            </w:r>
          </w:p>
        </w:tc>
        <w:tc>
          <w:tcPr>
            <w:tcW w:w="1195" w:type="dxa"/>
            <w:gridSpan w:val="2"/>
          </w:tcPr>
          <w:p w14:paraId="78D789DC" w14:textId="77777777" w:rsidR="00BA4CC5" w:rsidRDefault="00BA4CC5" w:rsidP="00B25325">
            <w:pPr>
              <w:pStyle w:val="TAL"/>
              <w:rPr>
                <w:lang w:eastAsia="zh-CN"/>
              </w:rPr>
            </w:pPr>
            <w:r>
              <w:rPr>
                <w:lang w:eastAsia="zh-CN"/>
              </w:rPr>
              <w:t>5.1.6.2.83</w:t>
            </w:r>
          </w:p>
        </w:tc>
        <w:tc>
          <w:tcPr>
            <w:tcW w:w="2132" w:type="dxa"/>
            <w:gridSpan w:val="2"/>
          </w:tcPr>
          <w:p w14:paraId="7FD0C417" w14:textId="77777777" w:rsidR="00BA4CC5" w:rsidRDefault="00BA4CC5" w:rsidP="00B25325">
            <w:pPr>
              <w:pStyle w:val="TAL"/>
              <w:rPr>
                <w:lang w:eastAsia="ko-KR"/>
              </w:rPr>
            </w:pPr>
            <w:r>
              <w:t>Represents the E2E data volume transfer time Information.</w:t>
            </w:r>
          </w:p>
        </w:tc>
        <w:tc>
          <w:tcPr>
            <w:tcW w:w="2751" w:type="dxa"/>
            <w:gridSpan w:val="2"/>
          </w:tcPr>
          <w:p w14:paraId="06FF9A46" w14:textId="77777777" w:rsidR="00BA4CC5" w:rsidRDefault="00BA4CC5" w:rsidP="00B25325">
            <w:pPr>
              <w:pStyle w:val="TAL"/>
            </w:pPr>
            <w:r>
              <w:rPr>
                <w:lang w:eastAsia="zh-CN"/>
              </w:rPr>
              <w:t>E2eDataVolTransTime</w:t>
            </w:r>
          </w:p>
        </w:tc>
      </w:tr>
      <w:tr w:rsidR="00BA4CC5" w14:paraId="6BCB1B37" w14:textId="77777777" w:rsidTr="00B25325">
        <w:trPr>
          <w:gridAfter w:val="1"/>
          <w:wAfter w:w="85" w:type="dxa"/>
          <w:jc w:val="center"/>
        </w:trPr>
        <w:tc>
          <w:tcPr>
            <w:tcW w:w="3222" w:type="dxa"/>
            <w:gridSpan w:val="2"/>
          </w:tcPr>
          <w:p w14:paraId="7D1DEFF3" w14:textId="77777777" w:rsidR="00BA4CC5" w:rsidRDefault="00BA4CC5" w:rsidP="00B25325">
            <w:pPr>
              <w:pStyle w:val="TAL"/>
            </w:pPr>
            <w:r>
              <w:rPr>
                <w:lang w:eastAsia="zh-CN"/>
              </w:rPr>
              <w:t>E2eDataVolTransTimeReq</w:t>
            </w:r>
          </w:p>
        </w:tc>
        <w:tc>
          <w:tcPr>
            <w:tcW w:w="1195" w:type="dxa"/>
            <w:gridSpan w:val="2"/>
          </w:tcPr>
          <w:p w14:paraId="008B3D09" w14:textId="77777777" w:rsidR="00BA4CC5" w:rsidRDefault="00BA4CC5" w:rsidP="00B25325">
            <w:pPr>
              <w:pStyle w:val="TAL"/>
              <w:rPr>
                <w:lang w:eastAsia="zh-CN"/>
              </w:rPr>
            </w:pPr>
            <w:r>
              <w:rPr>
                <w:lang w:eastAsia="zh-CN"/>
              </w:rPr>
              <w:t>5.1.6.2.82</w:t>
            </w:r>
          </w:p>
        </w:tc>
        <w:tc>
          <w:tcPr>
            <w:tcW w:w="2132" w:type="dxa"/>
            <w:gridSpan w:val="2"/>
          </w:tcPr>
          <w:p w14:paraId="78B12A34" w14:textId="77777777" w:rsidR="00BA4CC5" w:rsidRDefault="00BA4CC5" w:rsidP="00B25325">
            <w:pPr>
              <w:pStyle w:val="TAL"/>
              <w:rPr>
                <w:lang w:eastAsia="ko-KR"/>
              </w:rPr>
            </w:pPr>
            <w:r>
              <w:t>Represents the E2E data volume transfer time requirement.</w:t>
            </w:r>
          </w:p>
        </w:tc>
        <w:tc>
          <w:tcPr>
            <w:tcW w:w="2751" w:type="dxa"/>
            <w:gridSpan w:val="2"/>
          </w:tcPr>
          <w:p w14:paraId="3FAD05FA" w14:textId="77777777" w:rsidR="00BA4CC5" w:rsidRDefault="00BA4CC5" w:rsidP="00B25325">
            <w:pPr>
              <w:pStyle w:val="TAL"/>
            </w:pPr>
            <w:r>
              <w:rPr>
                <w:lang w:eastAsia="zh-CN"/>
              </w:rPr>
              <w:t>E2eDataVolTransTime</w:t>
            </w:r>
          </w:p>
        </w:tc>
      </w:tr>
      <w:tr w:rsidR="00BA4CC5" w14:paraId="4CA5C082" w14:textId="77777777" w:rsidTr="00B25325">
        <w:trPr>
          <w:gridAfter w:val="1"/>
          <w:wAfter w:w="85" w:type="dxa"/>
          <w:jc w:val="center"/>
        </w:trPr>
        <w:tc>
          <w:tcPr>
            <w:tcW w:w="3222" w:type="dxa"/>
            <w:gridSpan w:val="2"/>
          </w:tcPr>
          <w:p w14:paraId="69DFED30" w14:textId="77777777" w:rsidR="00BA4CC5" w:rsidRDefault="00BA4CC5" w:rsidP="00B25325">
            <w:pPr>
              <w:pStyle w:val="TAL"/>
            </w:pPr>
            <w:r>
              <w:rPr>
                <w:lang w:eastAsia="zh-CN"/>
              </w:rPr>
              <w:t>E2eDataVolTransTimePerTS</w:t>
            </w:r>
          </w:p>
        </w:tc>
        <w:tc>
          <w:tcPr>
            <w:tcW w:w="1195" w:type="dxa"/>
            <w:gridSpan w:val="2"/>
          </w:tcPr>
          <w:p w14:paraId="4E9B2CF8" w14:textId="77777777" w:rsidR="00BA4CC5" w:rsidRDefault="00BA4CC5" w:rsidP="00B25325">
            <w:pPr>
              <w:pStyle w:val="TAL"/>
              <w:rPr>
                <w:lang w:eastAsia="zh-CN"/>
              </w:rPr>
            </w:pPr>
            <w:r>
              <w:rPr>
                <w:lang w:eastAsia="zh-CN"/>
              </w:rPr>
              <w:t>5.1.6.2.84</w:t>
            </w:r>
          </w:p>
        </w:tc>
        <w:tc>
          <w:tcPr>
            <w:tcW w:w="2132" w:type="dxa"/>
            <w:gridSpan w:val="2"/>
          </w:tcPr>
          <w:p w14:paraId="3218FA77" w14:textId="77777777" w:rsidR="00BA4CC5" w:rsidRDefault="00BA4CC5" w:rsidP="00B25325">
            <w:pPr>
              <w:pStyle w:val="TAL"/>
              <w:rPr>
                <w:lang w:eastAsia="ko-KR"/>
              </w:rPr>
            </w:pPr>
            <w:r>
              <w:t>Represents the E2E data volume transfer time requirement per Time slot.</w:t>
            </w:r>
          </w:p>
        </w:tc>
        <w:tc>
          <w:tcPr>
            <w:tcW w:w="2751" w:type="dxa"/>
            <w:gridSpan w:val="2"/>
          </w:tcPr>
          <w:p w14:paraId="034D6EF1" w14:textId="77777777" w:rsidR="00BA4CC5" w:rsidRDefault="00BA4CC5" w:rsidP="00B25325">
            <w:pPr>
              <w:pStyle w:val="TAL"/>
            </w:pPr>
            <w:r>
              <w:rPr>
                <w:lang w:eastAsia="zh-CN"/>
              </w:rPr>
              <w:t>E2eDataVolTransTime</w:t>
            </w:r>
          </w:p>
        </w:tc>
      </w:tr>
      <w:tr w:rsidR="00BA4CC5" w14:paraId="7883CBDF" w14:textId="77777777" w:rsidTr="00B25325">
        <w:trPr>
          <w:gridAfter w:val="1"/>
          <w:wAfter w:w="85" w:type="dxa"/>
          <w:jc w:val="center"/>
        </w:trPr>
        <w:tc>
          <w:tcPr>
            <w:tcW w:w="3222" w:type="dxa"/>
            <w:gridSpan w:val="2"/>
          </w:tcPr>
          <w:p w14:paraId="0DD71479" w14:textId="77777777" w:rsidR="00BA4CC5" w:rsidRDefault="00BA4CC5" w:rsidP="00B25325">
            <w:pPr>
              <w:pStyle w:val="TAL"/>
            </w:pPr>
            <w:r>
              <w:rPr>
                <w:lang w:eastAsia="zh-CN"/>
              </w:rPr>
              <w:t>E2eDataVolTransTimePerUe</w:t>
            </w:r>
          </w:p>
        </w:tc>
        <w:tc>
          <w:tcPr>
            <w:tcW w:w="1195" w:type="dxa"/>
            <w:gridSpan w:val="2"/>
          </w:tcPr>
          <w:p w14:paraId="0F3916E3" w14:textId="77777777" w:rsidR="00BA4CC5" w:rsidRDefault="00BA4CC5" w:rsidP="00B25325">
            <w:pPr>
              <w:pStyle w:val="TAL"/>
              <w:rPr>
                <w:lang w:eastAsia="zh-CN"/>
              </w:rPr>
            </w:pPr>
            <w:r>
              <w:rPr>
                <w:lang w:eastAsia="zh-CN"/>
              </w:rPr>
              <w:t>5.1.6.2.86</w:t>
            </w:r>
          </w:p>
        </w:tc>
        <w:tc>
          <w:tcPr>
            <w:tcW w:w="2132" w:type="dxa"/>
            <w:gridSpan w:val="2"/>
          </w:tcPr>
          <w:p w14:paraId="1C2FCD65" w14:textId="77777777" w:rsidR="00BA4CC5" w:rsidRDefault="00BA4CC5" w:rsidP="00B25325">
            <w:pPr>
              <w:pStyle w:val="TAL"/>
              <w:rPr>
                <w:lang w:eastAsia="ko-KR"/>
              </w:rPr>
            </w:pPr>
            <w:r>
              <w:t>Represents the E2E data volume transfer time per UE.</w:t>
            </w:r>
          </w:p>
        </w:tc>
        <w:tc>
          <w:tcPr>
            <w:tcW w:w="2751" w:type="dxa"/>
            <w:gridSpan w:val="2"/>
          </w:tcPr>
          <w:p w14:paraId="70E767BE" w14:textId="77777777" w:rsidR="00BA4CC5" w:rsidRDefault="00BA4CC5" w:rsidP="00B25325">
            <w:pPr>
              <w:pStyle w:val="TAL"/>
            </w:pPr>
            <w:r>
              <w:rPr>
                <w:lang w:eastAsia="zh-CN"/>
              </w:rPr>
              <w:t>E2eDataVolTransTime</w:t>
            </w:r>
          </w:p>
        </w:tc>
      </w:tr>
      <w:tr w:rsidR="00BA4CC5" w14:paraId="397E4EF0" w14:textId="77777777" w:rsidTr="00B25325">
        <w:trPr>
          <w:gridAfter w:val="1"/>
          <w:wAfter w:w="85" w:type="dxa"/>
          <w:jc w:val="center"/>
        </w:trPr>
        <w:tc>
          <w:tcPr>
            <w:tcW w:w="3222" w:type="dxa"/>
            <w:gridSpan w:val="2"/>
          </w:tcPr>
          <w:p w14:paraId="733120EC" w14:textId="77777777" w:rsidR="00BA4CC5" w:rsidRDefault="00BA4CC5" w:rsidP="00B25325">
            <w:pPr>
              <w:pStyle w:val="TAL"/>
            </w:pPr>
            <w:r>
              <w:rPr>
                <w:lang w:eastAsia="zh-CN"/>
              </w:rPr>
              <w:t>E2eDataVolTransTime</w:t>
            </w:r>
            <w:r>
              <w:t>UeList</w:t>
            </w:r>
          </w:p>
        </w:tc>
        <w:tc>
          <w:tcPr>
            <w:tcW w:w="1195" w:type="dxa"/>
            <w:gridSpan w:val="2"/>
          </w:tcPr>
          <w:p w14:paraId="3EC8E1C4" w14:textId="77777777" w:rsidR="00BA4CC5" w:rsidRDefault="00BA4CC5" w:rsidP="00B25325">
            <w:pPr>
              <w:pStyle w:val="TAL"/>
              <w:rPr>
                <w:lang w:eastAsia="zh-CN"/>
              </w:rPr>
            </w:pPr>
            <w:r>
              <w:rPr>
                <w:lang w:eastAsia="zh-CN"/>
              </w:rPr>
              <w:t>5.1.6.2.87</w:t>
            </w:r>
          </w:p>
        </w:tc>
        <w:tc>
          <w:tcPr>
            <w:tcW w:w="2132" w:type="dxa"/>
            <w:gridSpan w:val="2"/>
          </w:tcPr>
          <w:p w14:paraId="3B89E290" w14:textId="77777777" w:rsidR="00BA4CC5" w:rsidRDefault="00BA4CC5" w:rsidP="00B25325">
            <w:pPr>
              <w:pStyle w:val="TAL"/>
              <w:rPr>
                <w:lang w:eastAsia="ko-KR"/>
              </w:rPr>
            </w:pPr>
            <w:r>
              <w:t>Represents the E2E data volume transfer time per UE list.</w:t>
            </w:r>
          </w:p>
        </w:tc>
        <w:tc>
          <w:tcPr>
            <w:tcW w:w="2751" w:type="dxa"/>
            <w:gridSpan w:val="2"/>
          </w:tcPr>
          <w:p w14:paraId="33C5774B" w14:textId="77777777" w:rsidR="00BA4CC5" w:rsidRDefault="00BA4CC5" w:rsidP="00B25325">
            <w:pPr>
              <w:pStyle w:val="TAL"/>
            </w:pPr>
            <w:r>
              <w:rPr>
                <w:lang w:eastAsia="zh-CN"/>
              </w:rPr>
              <w:t>E2eDataVolTransTime</w:t>
            </w:r>
          </w:p>
        </w:tc>
      </w:tr>
      <w:tr w:rsidR="00BA4CC5" w14:paraId="5BC3214D" w14:textId="77777777" w:rsidTr="00B25325">
        <w:trPr>
          <w:gridAfter w:val="1"/>
          <w:wAfter w:w="85" w:type="dxa"/>
          <w:jc w:val="center"/>
        </w:trPr>
        <w:tc>
          <w:tcPr>
            <w:tcW w:w="3222" w:type="dxa"/>
            <w:gridSpan w:val="2"/>
          </w:tcPr>
          <w:p w14:paraId="3DA72D19" w14:textId="77777777" w:rsidR="00BA4CC5" w:rsidRDefault="00BA4CC5" w:rsidP="00B25325">
            <w:pPr>
              <w:pStyle w:val="TAL"/>
            </w:pPr>
            <w:proofErr w:type="spellStart"/>
            <w:r>
              <w:rPr>
                <w:lang w:eastAsia="zh-CN"/>
              </w:rPr>
              <w:t>EventNotification</w:t>
            </w:r>
            <w:proofErr w:type="spellEnd"/>
          </w:p>
        </w:tc>
        <w:tc>
          <w:tcPr>
            <w:tcW w:w="1195" w:type="dxa"/>
            <w:gridSpan w:val="2"/>
          </w:tcPr>
          <w:p w14:paraId="5179DEBD" w14:textId="77777777" w:rsidR="00BA4CC5" w:rsidRDefault="00BA4CC5" w:rsidP="00B25325">
            <w:pPr>
              <w:pStyle w:val="TAL"/>
            </w:pPr>
            <w:r>
              <w:rPr>
                <w:lang w:eastAsia="zh-CN"/>
              </w:rPr>
              <w:t>5.1.6.2.5</w:t>
            </w:r>
          </w:p>
        </w:tc>
        <w:tc>
          <w:tcPr>
            <w:tcW w:w="2132" w:type="dxa"/>
            <w:gridSpan w:val="2"/>
          </w:tcPr>
          <w:p w14:paraId="4B62DD83" w14:textId="77777777" w:rsidR="00BA4CC5" w:rsidRDefault="00BA4CC5" w:rsidP="00B25325">
            <w:pPr>
              <w:pStyle w:val="TAL"/>
              <w:rPr>
                <w:rFonts w:cs="Arial"/>
                <w:szCs w:val="18"/>
              </w:rPr>
            </w:pPr>
            <w:r>
              <w:rPr>
                <w:lang w:eastAsia="zh-CN"/>
              </w:rPr>
              <w:t>Describes Notifications about events that occurred.</w:t>
            </w:r>
          </w:p>
        </w:tc>
        <w:tc>
          <w:tcPr>
            <w:tcW w:w="2751" w:type="dxa"/>
            <w:gridSpan w:val="2"/>
          </w:tcPr>
          <w:p w14:paraId="2AD8D72A" w14:textId="77777777" w:rsidR="00BA4CC5" w:rsidRDefault="00BA4CC5" w:rsidP="00B25325">
            <w:pPr>
              <w:pStyle w:val="TAL"/>
              <w:rPr>
                <w:rFonts w:cs="Arial"/>
                <w:szCs w:val="18"/>
              </w:rPr>
            </w:pPr>
          </w:p>
        </w:tc>
      </w:tr>
      <w:tr w:rsidR="00BA4CC5" w14:paraId="62013D9A" w14:textId="77777777" w:rsidTr="00B25325">
        <w:trPr>
          <w:gridAfter w:val="1"/>
          <w:wAfter w:w="85" w:type="dxa"/>
          <w:jc w:val="center"/>
        </w:trPr>
        <w:tc>
          <w:tcPr>
            <w:tcW w:w="3222" w:type="dxa"/>
            <w:gridSpan w:val="2"/>
          </w:tcPr>
          <w:p w14:paraId="67E165E8" w14:textId="77777777" w:rsidR="00BA4CC5" w:rsidRDefault="00BA4CC5" w:rsidP="00B25325">
            <w:pPr>
              <w:pStyle w:val="TAL"/>
              <w:rPr>
                <w:lang w:eastAsia="zh-CN"/>
              </w:rPr>
            </w:pPr>
            <w:proofErr w:type="spellStart"/>
            <w:r>
              <w:t>EventReportingRequirement</w:t>
            </w:r>
            <w:proofErr w:type="spellEnd"/>
          </w:p>
        </w:tc>
        <w:tc>
          <w:tcPr>
            <w:tcW w:w="1195" w:type="dxa"/>
            <w:gridSpan w:val="2"/>
          </w:tcPr>
          <w:p w14:paraId="4D0F5471" w14:textId="77777777" w:rsidR="00BA4CC5" w:rsidRDefault="00BA4CC5" w:rsidP="00B25325">
            <w:pPr>
              <w:pStyle w:val="TAL"/>
              <w:rPr>
                <w:lang w:eastAsia="zh-CN"/>
              </w:rPr>
            </w:pPr>
            <w:r>
              <w:rPr>
                <w:rFonts w:cs="Arial"/>
              </w:rPr>
              <w:t>5.1.6.2.7</w:t>
            </w:r>
          </w:p>
        </w:tc>
        <w:tc>
          <w:tcPr>
            <w:tcW w:w="2132" w:type="dxa"/>
            <w:gridSpan w:val="2"/>
          </w:tcPr>
          <w:p w14:paraId="602740C0" w14:textId="77777777" w:rsidR="00BA4CC5" w:rsidRDefault="00BA4CC5" w:rsidP="00B25325">
            <w:pPr>
              <w:pStyle w:val="TAL"/>
              <w:rPr>
                <w:lang w:eastAsia="zh-CN"/>
              </w:rPr>
            </w:pPr>
            <w:r>
              <w:rPr>
                <w:rFonts w:cs="Arial"/>
                <w:szCs w:val="18"/>
              </w:rPr>
              <w:t>Represents the type of reporting the subscription requires.</w:t>
            </w:r>
          </w:p>
        </w:tc>
        <w:tc>
          <w:tcPr>
            <w:tcW w:w="2751" w:type="dxa"/>
            <w:gridSpan w:val="2"/>
          </w:tcPr>
          <w:p w14:paraId="5CEBED73" w14:textId="77777777" w:rsidR="00BA4CC5" w:rsidRDefault="00BA4CC5" w:rsidP="00B25325">
            <w:pPr>
              <w:pStyle w:val="TAL"/>
              <w:rPr>
                <w:rFonts w:cs="Arial"/>
                <w:szCs w:val="18"/>
              </w:rPr>
            </w:pPr>
          </w:p>
        </w:tc>
      </w:tr>
      <w:tr w:rsidR="00BA4CC5" w14:paraId="53F86A91" w14:textId="77777777" w:rsidTr="00B25325">
        <w:trPr>
          <w:gridAfter w:val="1"/>
          <w:wAfter w:w="85" w:type="dxa"/>
          <w:jc w:val="center"/>
        </w:trPr>
        <w:tc>
          <w:tcPr>
            <w:tcW w:w="3222" w:type="dxa"/>
            <w:gridSpan w:val="2"/>
          </w:tcPr>
          <w:p w14:paraId="64A51B34" w14:textId="77777777" w:rsidR="00BA4CC5" w:rsidRDefault="00BA4CC5" w:rsidP="00B25325">
            <w:pPr>
              <w:pStyle w:val="TAL"/>
              <w:rPr>
                <w:lang w:eastAsia="zh-CN"/>
              </w:rPr>
            </w:pPr>
            <w:proofErr w:type="spellStart"/>
            <w:r>
              <w:rPr>
                <w:lang w:eastAsia="zh-CN"/>
              </w:rPr>
              <w:lastRenderedPageBreak/>
              <w:t>EventSubscription</w:t>
            </w:r>
            <w:proofErr w:type="spellEnd"/>
          </w:p>
        </w:tc>
        <w:tc>
          <w:tcPr>
            <w:tcW w:w="1195" w:type="dxa"/>
            <w:gridSpan w:val="2"/>
          </w:tcPr>
          <w:p w14:paraId="2D118710" w14:textId="77777777" w:rsidR="00BA4CC5" w:rsidRDefault="00BA4CC5" w:rsidP="00B25325">
            <w:pPr>
              <w:pStyle w:val="TAL"/>
              <w:rPr>
                <w:lang w:eastAsia="zh-CN"/>
              </w:rPr>
            </w:pPr>
            <w:r>
              <w:rPr>
                <w:rFonts w:hint="eastAsia"/>
                <w:lang w:eastAsia="zh-CN"/>
              </w:rPr>
              <w:t>5.1.6.2.3</w:t>
            </w:r>
          </w:p>
        </w:tc>
        <w:tc>
          <w:tcPr>
            <w:tcW w:w="2132" w:type="dxa"/>
            <w:gridSpan w:val="2"/>
          </w:tcPr>
          <w:p w14:paraId="14773D3E" w14:textId="77777777" w:rsidR="00BA4CC5" w:rsidRDefault="00BA4CC5" w:rsidP="00B25325">
            <w:pPr>
              <w:pStyle w:val="TAL"/>
              <w:rPr>
                <w:lang w:eastAsia="zh-CN"/>
              </w:rPr>
            </w:pPr>
            <w:r>
              <w:rPr>
                <w:lang w:eastAsia="zh-CN"/>
              </w:rPr>
              <w:t>Represents the subscription to a single event.</w:t>
            </w:r>
          </w:p>
        </w:tc>
        <w:tc>
          <w:tcPr>
            <w:tcW w:w="2751" w:type="dxa"/>
            <w:gridSpan w:val="2"/>
          </w:tcPr>
          <w:p w14:paraId="3D75317D" w14:textId="77777777" w:rsidR="00BA4CC5" w:rsidRDefault="00BA4CC5" w:rsidP="00B25325">
            <w:pPr>
              <w:pStyle w:val="TAL"/>
              <w:rPr>
                <w:rFonts w:cs="Arial"/>
                <w:szCs w:val="18"/>
              </w:rPr>
            </w:pPr>
          </w:p>
        </w:tc>
      </w:tr>
      <w:tr w:rsidR="00BA4CC5" w14:paraId="6E4D03F2" w14:textId="77777777" w:rsidTr="00B25325">
        <w:trPr>
          <w:gridAfter w:val="1"/>
          <w:wAfter w:w="85" w:type="dxa"/>
          <w:jc w:val="center"/>
        </w:trPr>
        <w:tc>
          <w:tcPr>
            <w:tcW w:w="3222" w:type="dxa"/>
            <w:gridSpan w:val="2"/>
          </w:tcPr>
          <w:p w14:paraId="7C1D1490" w14:textId="77777777" w:rsidR="00BA4CC5" w:rsidRDefault="00BA4CC5" w:rsidP="00B25325">
            <w:pPr>
              <w:pStyle w:val="TAL"/>
              <w:rPr>
                <w:lang w:eastAsia="zh-CN"/>
              </w:rPr>
            </w:pPr>
            <w:r>
              <w:t>Exception</w:t>
            </w:r>
          </w:p>
        </w:tc>
        <w:tc>
          <w:tcPr>
            <w:tcW w:w="1195" w:type="dxa"/>
            <w:gridSpan w:val="2"/>
          </w:tcPr>
          <w:p w14:paraId="02AADAFE" w14:textId="77777777" w:rsidR="00BA4CC5" w:rsidRDefault="00BA4CC5" w:rsidP="00B25325">
            <w:pPr>
              <w:pStyle w:val="TAL"/>
              <w:rPr>
                <w:lang w:eastAsia="zh-CN"/>
              </w:rPr>
            </w:pPr>
            <w:r>
              <w:rPr>
                <w:lang w:eastAsia="zh-CN"/>
              </w:rPr>
              <w:t>5.1.6.2.16</w:t>
            </w:r>
          </w:p>
        </w:tc>
        <w:tc>
          <w:tcPr>
            <w:tcW w:w="2132" w:type="dxa"/>
            <w:gridSpan w:val="2"/>
          </w:tcPr>
          <w:p w14:paraId="6F9FED5B" w14:textId="77777777" w:rsidR="00BA4CC5" w:rsidRDefault="00BA4CC5" w:rsidP="00B25325">
            <w:pPr>
              <w:pStyle w:val="TAL"/>
              <w:rPr>
                <w:lang w:eastAsia="zh-CN"/>
              </w:rPr>
            </w:pPr>
            <w:r>
              <w:rPr>
                <w:lang w:eastAsia="zh-CN"/>
              </w:rPr>
              <w:t>Describes the Exception information.</w:t>
            </w:r>
          </w:p>
        </w:tc>
        <w:tc>
          <w:tcPr>
            <w:tcW w:w="2751" w:type="dxa"/>
            <w:gridSpan w:val="2"/>
          </w:tcPr>
          <w:p w14:paraId="6561A6E8" w14:textId="77777777" w:rsidR="00BA4CC5" w:rsidRDefault="00BA4CC5" w:rsidP="00B25325">
            <w:pPr>
              <w:pStyle w:val="TAL"/>
              <w:rPr>
                <w:rFonts w:cs="Arial"/>
                <w:szCs w:val="18"/>
              </w:rPr>
            </w:pPr>
            <w:proofErr w:type="spellStart"/>
            <w:r>
              <w:rPr>
                <w:rFonts w:cs="Arial"/>
                <w:szCs w:val="18"/>
              </w:rPr>
              <w:t>AbnormalBehaviour</w:t>
            </w:r>
            <w:proofErr w:type="spellEnd"/>
          </w:p>
        </w:tc>
      </w:tr>
      <w:tr w:rsidR="00BA4CC5" w14:paraId="43182DB2" w14:textId="77777777" w:rsidTr="00B25325">
        <w:trPr>
          <w:gridAfter w:val="1"/>
          <w:wAfter w:w="85" w:type="dxa"/>
          <w:jc w:val="center"/>
        </w:trPr>
        <w:tc>
          <w:tcPr>
            <w:tcW w:w="3222" w:type="dxa"/>
            <w:gridSpan w:val="2"/>
          </w:tcPr>
          <w:p w14:paraId="1B9D49CF" w14:textId="77777777" w:rsidR="00BA4CC5" w:rsidRDefault="00BA4CC5" w:rsidP="00B25325">
            <w:pPr>
              <w:pStyle w:val="TAL"/>
              <w:rPr>
                <w:lang w:eastAsia="zh-CN"/>
              </w:rPr>
            </w:pPr>
            <w:proofErr w:type="spellStart"/>
            <w:r>
              <w:t>ExceptionId</w:t>
            </w:r>
            <w:proofErr w:type="spellEnd"/>
          </w:p>
        </w:tc>
        <w:tc>
          <w:tcPr>
            <w:tcW w:w="1195" w:type="dxa"/>
            <w:gridSpan w:val="2"/>
          </w:tcPr>
          <w:p w14:paraId="7C255D71" w14:textId="77777777" w:rsidR="00BA4CC5" w:rsidRDefault="00BA4CC5" w:rsidP="00B25325">
            <w:pPr>
              <w:pStyle w:val="TAL"/>
              <w:rPr>
                <w:lang w:eastAsia="zh-CN"/>
              </w:rPr>
            </w:pPr>
            <w:r>
              <w:rPr>
                <w:lang w:eastAsia="zh-CN"/>
              </w:rPr>
              <w:t>5.1.6.3.6</w:t>
            </w:r>
          </w:p>
        </w:tc>
        <w:tc>
          <w:tcPr>
            <w:tcW w:w="2132" w:type="dxa"/>
            <w:gridSpan w:val="2"/>
          </w:tcPr>
          <w:p w14:paraId="407EB0B0" w14:textId="77777777" w:rsidR="00BA4CC5" w:rsidRDefault="00BA4CC5" w:rsidP="00B25325">
            <w:pPr>
              <w:pStyle w:val="TAL"/>
              <w:rPr>
                <w:lang w:eastAsia="zh-CN"/>
              </w:rPr>
            </w:pPr>
            <w:r>
              <w:rPr>
                <w:lang w:eastAsia="zh-CN"/>
              </w:rPr>
              <w:t>Describes the Exception Id.</w:t>
            </w:r>
          </w:p>
        </w:tc>
        <w:tc>
          <w:tcPr>
            <w:tcW w:w="2751" w:type="dxa"/>
            <w:gridSpan w:val="2"/>
          </w:tcPr>
          <w:p w14:paraId="574D147F" w14:textId="77777777" w:rsidR="00BA4CC5" w:rsidRDefault="00BA4CC5" w:rsidP="00B25325">
            <w:pPr>
              <w:pStyle w:val="TAL"/>
              <w:rPr>
                <w:rFonts w:cs="Arial"/>
                <w:szCs w:val="18"/>
              </w:rPr>
            </w:pPr>
            <w:proofErr w:type="spellStart"/>
            <w:r>
              <w:rPr>
                <w:rFonts w:cs="Arial"/>
                <w:szCs w:val="18"/>
              </w:rPr>
              <w:t>AbnormalBehaviour</w:t>
            </w:r>
            <w:proofErr w:type="spellEnd"/>
          </w:p>
        </w:tc>
      </w:tr>
      <w:tr w:rsidR="00BA4CC5" w14:paraId="21AE80B0" w14:textId="77777777" w:rsidTr="00B25325">
        <w:trPr>
          <w:gridAfter w:val="1"/>
          <w:wAfter w:w="85" w:type="dxa"/>
          <w:jc w:val="center"/>
        </w:trPr>
        <w:tc>
          <w:tcPr>
            <w:tcW w:w="3222" w:type="dxa"/>
            <w:gridSpan w:val="2"/>
          </w:tcPr>
          <w:p w14:paraId="119DCC2D" w14:textId="77777777" w:rsidR="00BA4CC5" w:rsidRDefault="00BA4CC5" w:rsidP="00B25325">
            <w:pPr>
              <w:pStyle w:val="TAL"/>
              <w:rPr>
                <w:lang w:eastAsia="zh-CN"/>
              </w:rPr>
            </w:pPr>
            <w:proofErr w:type="spellStart"/>
            <w:r>
              <w:t>ExceptionTrend</w:t>
            </w:r>
            <w:proofErr w:type="spellEnd"/>
          </w:p>
        </w:tc>
        <w:tc>
          <w:tcPr>
            <w:tcW w:w="1195" w:type="dxa"/>
            <w:gridSpan w:val="2"/>
          </w:tcPr>
          <w:p w14:paraId="6DAE8AE6" w14:textId="77777777" w:rsidR="00BA4CC5" w:rsidRDefault="00BA4CC5" w:rsidP="00B25325">
            <w:pPr>
              <w:pStyle w:val="TAL"/>
              <w:rPr>
                <w:lang w:eastAsia="zh-CN"/>
              </w:rPr>
            </w:pPr>
            <w:r>
              <w:rPr>
                <w:lang w:eastAsia="zh-CN"/>
              </w:rPr>
              <w:t>5.1.6.3.7</w:t>
            </w:r>
          </w:p>
        </w:tc>
        <w:tc>
          <w:tcPr>
            <w:tcW w:w="2132" w:type="dxa"/>
            <w:gridSpan w:val="2"/>
          </w:tcPr>
          <w:p w14:paraId="5C138E5E" w14:textId="77777777" w:rsidR="00BA4CC5" w:rsidRDefault="00BA4CC5" w:rsidP="00B25325">
            <w:pPr>
              <w:pStyle w:val="TAL"/>
              <w:rPr>
                <w:lang w:eastAsia="zh-CN"/>
              </w:rPr>
            </w:pPr>
            <w:r>
              <w:rPr>
                <w:lang w:eastAsia="zh-CN"/>
              </w:rPr>
              <w:t>Describes the Exception Trend.</w:t>
            </w:r>
          </w:p>
        </w:tc>
        <w:tc>
          <w:tcPr>
            <w:tcW w:w="2751" w:type="dxa"/>
            <w:gridSpan w:val="2"/>
          </w:tcPr>
          <w:p w14:paraId="75498CE1" w14:textId="77777777" w:rsidR="00BA4CC5" w:rsidRDefault="00BA4CC5" w:rsidP="00B25325">
            <w:pPr>
              <w:pStyle w:val="TAL"/>
              <w:rPr>
                <w:rFonts w:cs="Arial"/>
                <w:szCs w:val="18"/>
              </w:rPr>
            </w:pPr>
            <w:proofErr w:type="spellStart"/>
            <w:r>
              <w:rPr>
                <w:rFonts w:cs="Arial"/>
                <w:szCs w:val="18"/>
              </w:rPr>
              <w:t>AbnormalBehaviour</w:t>
            </w:r>
            <w:proofErr w:type="spellEnd"/>
          </w:p>
        </w:tc>
      </w:tr>
      <w:tr w:rsidR="00BA4CC5" w14:paraId="5E066AE6" w14:textId="77777777" w:rsidTr="00B25325">
        <w:trPr>
          <w:gridAfter w:val="1"/>
          <w:wAfter w:w="85" w:type="dxa"/>
          <w:jc w:val="center"/>
        </w:trPr>
        <w:tc>
          <w:tcPr>
            <w:tcW w:w="3222" w:type="dxa"/>
            <w:gridSpan w:val="2"/>
          </w:tcPr>
          <w:p w14:paraId="3E8B979C" w14:textId="77777777" w:rsidR="00BA4CC5" w:rsidRDefault="00BA4CC5" w:rsidP="00B25325">
            <w:pPr>
              <w:pStyle w:val="TAL"/>
              <w:rPr>
                <w:lang w:eastAsia="zh-CN"/>
              </w:rPr>
            </w:pPr>
            <w:proofErr w:type="spellStart"/>
            <w:r>
              <w:t>ExpectedAnalyticsType</w:t>
            </w:r>
            <w:proofErr w:type="spellEnd"/>
          </w:p>
        </w:tc>
        <w:tc>
          <w:tcPr>
            <w:tcW w:w="1195" w:type="dxa"/>
            <w:gridSpan w:val="2"/>
          </w:tcPr>
          <w:p w14:paraId="0C4413F1" w14:textId="77777777" w:rsidR="00BA4CC5" w:rsidRDefault="00BA4CC5" w:rsidP="00B25325">
            <w:pPr>
              <w:pStyle w:val="TAL"/>
              <w:rPr>
                <w:lang w:eastAsia="zh-CN"/>
              </w:rPr>
            </w:pPr>
            <w:r>
              <w:t>5.1.6.3.11</w:t>
            </w:r>
          </w:p>
        </w:tc>
        <w:tc>
          <w:tcPr>
            <w:tcW w:w="2132" w:type="dxa"/>
            <w:gridSpan w:val="2"/>
          </w:tcPr>
          <w:p w14:paraId="2ABDB6FB" w14:textId="77777777" w:rsidR="00BA4CC5" w:rsidRDefault="00BA4CC5" w:rsidP="00B25325">
            <w:pPr>
              <w:pStyle w:val="TAL"/>
              <w:rPr>
                <w:lang w:eastAsia="zh-CN"/>
              </w:rPr>
            </w:pPr>
            <w:r>
              <w:rPr>
                <w:lang w:eastAsia="zh-CN"/>
              </w:rPr>
              <w:t>Represents expected UE analytics type.</w:t>
            </w:r>
          </w:p>
        </w:tc>
        <w:tc>
          <w:tcPr>
            <w:tcW w:w="2751" w:type="dxa"/>
            <w:gridSpan w:val="2"/>
          </w:tcPr>
          <w:p w14:paraId="4B217806" w14:textId="77777777" w:rsidR="00BA4CC5" w:rsidRDefault="00BA4CC5" w:rsidP="00B25325">
            <w:pPr>
              <w:pStyle w:val="TAL"/>
              <w:rPr>
                <w:rFonts w:cs="Arial"/>
                <w:szCs w:val="18"/>
              </w:rPr>
            </w:pPr>
            <w:proofErr w:type="spellStart"/>
            <w:r>
              <w:t>AbnormalBehaviour</w:t>
            </w:r>
            <w:proofErr w:type="spellEnd"/>
          </w:p>
        </w:tc>
      </w:tr>
      <w:tr w:rsidR="00BA4CC5" w14:paraId="6EEEFA0E" w14:textId="77777777" w:rsidTr="00B25325">
        <w:trPr>
          <w:gridAfter w:val="1"/>
          <w:wAfter w:w="85" w:type="dxa"/>
          <w:jc w:val="center"/>
        </w:trPr>
        <w:tc>
          <w:tcPr>
            <w:tcW w:w="3222" w:type="dxa"/>
            <w:gridSpan w:val="2"/>
          </w:tcPr>
          <w:p w14:paraId="373FE8E6" w14:textId="77777777" w:rsidR="00BA4CC5" w:rsidRDefault="00BA4CC5" w:rsidP="00B25325">
            <w:pPr>
              <w:pStyle w:val="TAL"/>
            </w:pPr>
            <w:proofErr w:type="spellStart"/>
            <w:r>
              <w:rPr>
                <w:lang w:eastAsia="zh-CN"/>
              </w:rPr>
              <w:t>FailureEventInfo</w:t>
            </w:r>
            <w:proofErr w:type="spellEnd"/>
          </w:p>
        </w:tc>
        <w:tc>
          <w:tcPr>
            <w:tcW w:w="1195" w:type="dxa"/>
            <w:gridSpan w:val="2"/>
          </w:tcPr>
          <w:p w14:paraId="29D69640" w14:textId="77777777" w:rsidR="00BA4CC5" w:rsidRDefault="00BA4CC5" w:rsidP="00B25325">
            <w:pPr>
              <w:pStyle w:val="TAL"/>
            </w:pPr>
            <w:r>
              <w:rPr>
                <w:rFonts w:hint="eastAsia"/>
                <w:lang w:eastAsia="zh-CN"/>
              </w:rPr>
              <w:t>5.1.6.2.3</w:t>
            </w:r>
            <w:r>
              <w:rPr>
                <w:lang w:eastAsia="zh-CN"/>
              </w:rPr>
              <w:t>5</w:t>
            </w:r>
          </w:p>
        </w:tc>
        <w:tc>
          <w:tcPr>
            <w:tcW w:w="2132" w:type="dxa"/>
            <w:gridSpan w:val="2"/>
          </w:tcPr>
          <w:p w14:paraId="284ECECC" w14:textId="77777777" w:rsidR="00BA4CC5" w:rsidRDefault="00BA4CC5" w:rsidP="00B25325">
            <w:pPr>
              <w:pStyle w:val="TAL"/>
              <w:rPr>
                <w:lang w:eastAsia="zh-CN"/>
              </w:rPr>
            </w:pPr>
            <w:r>
              <w:rPr>
                <w:lang w:eastAsia="zh-CN"/>
              </w:rPr>
              <w:t>Contains information on the event for which the subscription is not successful.</w:t>
            </w:r>
          </w:p>
        </w:tc>
        <w:tc>
          <w:tcPr>
            <w:tcW w:w="2751" w:type="dxa"/>
            <w:gridSpan w:val="2"/>
          </w:tcPr>
          <w:p w14:paraId="72602EC4" w14:textId="77777777" w:rsidR="00BA4CC5" w:rsidRDefault="00BA4CC5" w:rsidP="00B25325">
            <w:pPr>
              <w:pStyle w:val="TAL"/>
            </w:pPr>
          </w:p>
        </w:tc>
      </w:tr>
      <w:tr w:rsidR="00BA4CC5" w14:paraId="6FDBC073" w14:textId="77777777" w:rsidTr="00B25325">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60FBD7CE" w14:textId="77777777" w:rsidR="00BA4CC5" w:rsidRDefault="00BA4CC5" w:rsidP="00B25325">
            <w:pPr>
              <w:pStyle w:val="TAL"/>
              <w:rPr>
                <w:lang w:eastAsia="zh-CN"/>
              </w:rPr>
            </w:pPr>
            <w:proofErr w:type="spellStart"/>
            <w:r>
              <w:rPr>
                <w:lang w:eastAsia="zh-CN"/>
              </w:rPr>
              <w:t>GeoDistributionInfo</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3892E941" w14:textId="77777777" w:rsidR="00BA4CC5" w:rsidRDefault="00BA4CC5" w:rsidP="00B25325">
            <w:pPr>
              <w:pStyle w:val="TAL"/>
              <w:rPr>
                <w:lang w:eastAsia="zh-CN"/>
              </w:rPr>
            </w:pPr>
            <w:r>
              <w:rPr>
                <w:lang w:eastAsia="zh-CN"/>
              </w:rPr>
              <w:t>5.1.6.2.76</w:t>
            </w:r>
          </w:p>
        </w:tc>
        <w:tc>
          <w:tcPr>
            <w:tcW w:w="2132" w:type="dxa"/>
            <w:gridSpan w:val="2"/>
            <w:tcBorders>
              <w:top w:val="single" w:sz="6" w:space="0" w:color="auto"/>
              <w:left w:val="single" w:sz="6" w:space="0" w:color="auto"/>
              <w:bottom w:val="single" w:sz="6" w:space="0" w:color="auto"/>
              <w:right w:val="single" w:sz="6" w:space="0" w:color="auto"/>
            </w:tcBorders>
          </w:tcPr>
          <w:p w14:paraId="770B4045" w14:textId="77777777" w:rsidR="00BA4CC5" w:rsidRDefault="00BA4CC5" w:rsidP="00B25325">
            <w:pPr>
              <w:pStyle w:val="TAL"/>
              <w:rPr>
                <w:lang w:eastAsia="zh-CN"/>
              </w:rPr>
            </w:pPr>
            <w:r>
              <w:rPr>
                <w:lang w:eastAsia="zh-CN"/>
              </w:rPr>
              <w:t>Represents the geographical distribution of the UEs.</w:t>
            </w:r>
          </w:p>
        </w:tc>
        <w:tc>
          <w:tcPr>
            <w:tcW w:w="2751" w:type="dxa"/>
            <w:gridSpan w:val="2"/>
            <w:tcBorders>
              <w:top w:val="single" w:sz="6" w:space="0" w:color="auto"/>
              <w:left w:val="single" w:sz="6" w:space="0" w:color="auto"/>
              <w:bottom w:val="single" w:sz="6" w:space="0" w:color="auto"/>
              <w:right w:val="single" w:sz="6" w:space="0" w:color="auto"/>
            </w:tcBorders>
          </w:tcPr>
          <w:p w14:paraId="05AD9939" w14:textId="77777777" w:rsidR="00BA4CC5" w:rsidRDefault="00BA4CC5" w:rsidP="00B25325">
            <w:pPr>
              <w:pStyle w:val="TAL"/>
            </w:pPr>
            <w:proofErr w:type="spellStart"/>
            <w:r>
              <w:t>UeMobilityExt_AIML</w:t>
            </w:r>
            <w:proofErr w:type="spellEnd"/>
          </w:p>
        </w:tc>
      </w:tr>
      <w:tr w:rsidR="00BA4CC5" w14:paraId="2009A4E9" w14:textId="77777777" w:rsidTr="00B25325">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5C72E413" w14:textId="77777777" w:rsidR="00BA4CC5" w:rsidRDefault="00BA4CC5" w:rsidP="00B25325">
            <w:pPr>
              <w:pStyle w:val="TAL"/>
              <w:rPr>
                <w:lang w:eastAsia="zh-CN"/>
              </w:rPr>
            </w:pPr>
            <w:proofErr w:type="spellStart"/>
            <w:r>
              <w:rPr>
                <w:lang w:eastAsia="zh-CN"/>
              </w:rPr>
              <w:t>GeoLocation</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3EA4A71C" w14:textId="77777777" w:rsidR="00BA4CC5" w:rsidRDefault="00BA4CC5" w:rsidP="00B25325">
            <w:pPr>
              <w:pStyle w:val="TAL"/>
              <w:rPr>
                <w:lang w:eastAsia="zh-CN"/>
              </w:rPr>
            </w:pPr>
            <w:r>
              <w:rPr>
                <w:lang w:eastAsia="zh-CN"/>
              </w:rPr>
              <w:t>5.1.6.2.95</w:t>
            </w:r>
          </w:p>
        </w:tc>
        <w:tc>
          <w:tcPr>
            <w:tcW w:w="2132" w:type="dxa"/>
            <w:gridSpan w:val="2"/>
            <w:tcBorders>
              <w:top w:val="single" w:sz="6" w:space="0" w:color="auto"/>
              <w:left w:val="single" w:sz="6" w:space="0" w:color="auto"/>
              <w:bottom w:val="single" w:sz="6" w:space="0" w:color="auto"/>
              <w:right w:val="single" w:sz="6" w:space="0" w:color="auto"/>
            </w:tcBorders>
          </w:tcPr>
          <w:p w14:paraId="4DABC0D3" w14:textId="77777777" w:rsidR="00BA4CC5" w:rsidRDefault="00BA4CC5" w:rsidP="00B25325">
            <w:pPr>
              <w:pStyle w:val="TAL"/>
              <w:rPr>
                <w:lang w:eastAsia="zh-CN"/>
              </w:rPr>
            </w:pPr>
            <w:r>
              <w:rPr>
                <w:lang w:eastAsia="zh-CN"/>
              </w:rPr>
              <w:t>Represents a geographic location, using either standard or local coordinates and optionally including the altitude.</w:t>
            </w:r>
          </w:p>
        </w:tc>
        <w:tc>
          <w:tcPr>
            <w:tcW w:w="2751" w:type="dxa"/>
            <w:gridSpan w:val="2"/>
            <w:tcBorders>
              <w:top w:val="single" w:sz="6" w:space="0" w:color="auto"/>
              <w:left w:val="single" w:sz="6" w:space="0" w:color="auto"/>
              <w:bottom w:val="single" w:sz="6" w:space="0" w:color="auto"/>
              <w:right w:val="single" w:sz="6" w:space="0" w:color="auto"/>
            </w:tcBorders>
          </w:tcPr>
          <w:p w14:paraId="51114ED2" w14:textId="77777777" w:rsidR="00BA4CC5" w:rsidRDefault="00BA4CC5" w:rsidP="00B25325">
            <w:pPr>
              <w:pStyle w:val="TAL"/>
            </w:pPr>
            <w:proofErr w:type="spellStart"/>
            <w:r>
              <w:t>LocAccuracy</w:t>
            </w:r>
            <w:proofErr w:type="spellEnd"/>
          </w:p>
        </w:tc>
      </w:tr>
      <w:tr w:rsidR="00BA4CC5" w14:paraId="1C059A95" w14:textId="77777777" w:rsidTr="00B25325">
        <w:trPr>
          <w:gridAfter w:val="1"/>
          <w:wAfter w:w="85" w:type="dxa"/>
          <w:jc w:val="center"/>
        </w:trPr>
        <w:tc>
          <w:tcPr>
            <w:tcW w:w="3222" w:type="dxa"/>
            <w:gridSpan w:val="2"/>
          </w:tcPr>
          <w:p w14:paraId="2D083139" w14:textId="77777777" w:rsidR="00BA4CC5" w:rsidRDefault="00BA4CC5" w:rsidP="00B25325">
            <w:pPr>
              <w:pStyle w:val="TAL"/>
              <w:rPr>
                <w:lang w:eastAsia="zh-CN"/>
              </w:rPr>
            </w:pPr>
            <w:proofErr w:type="spellStart"/>
            <w:r>
              <w:t>IpEthFlowDescription</w:t>
            </w:r>
            <w:proofErr w:type="spellEnd"/>
          </w:p>
        </w:tc>
        <w:tc>
          <w:tcPr>
            <w:tcW w:w="1195" w:type="dxa"/>
            <w:gridSpan w:val="2"/>
          </w:tcPr>
          <w:p w14:paraId="2E55227D" w14:textId="77777777" w:rsidR="00BA4CC5" w:rsidRDefault="00BA4CC5" w:rsidP="00B25325">
            <w:pPr>
              <w:pStyle w:val="TAL"/>
              <w:rPr>
                <w:lang w:eastAsia="zh-CN"/>
              </w:rPr>
            </w:pPr>
            <w:r>
              <w:t>5.1.6.2.27</w:t>
            </w:r>
          </w:p>
        </w:tc>
        <w:tc>
          <w:tcPr>
            <w:tcW w:w="2132" w:type="dxa"/>
            <w:gridSpan w:val="2"/>
          </w:tcPr>
          <w:p w14:paraId="1318D387" w14:textId="77777777" w:rsidR="00BA4CC5" w:rsidRDefault="00BA4CC5" w:rsidP="00B25325">
            <w:pPr>
              <w:pStyle w:val="TAL"/>
              <w:rPr>
                <w:lang w:eastAsia="zh-CN"/>
              </w:rPr>
            </w:pPr>
            <w:r>
              <w:rPr>
                <w:lang w:eastAsia="zh-CN"/>
              </w:rPr>
              <w:t>Contains the description of an Uplink and/or Downlink Ethernet flow.</w:t>
            </w:r>
          </w:p>
        </w:tc>
        <w:tc>
          <w:tcPr>
            <w:tcW w:w="2751" w:type="dxa"/>
            <w:gridSpan w:val="2"/>
          </w:tcPr>
          <w:p w14:paraId="3A77ABC6" w14:textId="77777777" w:rsidR="00BA4CC5" w:rsidRDefault="00BA4CC5" w:rsidP="00B25325">
            <w:pPr>
              <w:pStyle w:val="TAL"/>
              <w:rPr>
                <w:rFonts w:cs="Arial"/>
                <w:szCs w:val="18"/>
              </w:rPr>
            </w:pPr>
            <w:proofErr w:type="spellStart"/>
            <w:r>
              <w:t>AbnormalBehaviour</w:t>
            </w:r>
            <w:proofErr w:type="spellEnd"/>
          </w:p>
        </w:tc>
      </w:tr>
      <w:tr w:rsidR="00BA4CC5" w14:paraId="0028A01D" w14:textId="77777777" w:rsidTr="00B25325">
        <w:trPr>
          <w:gridAfter w:val="1"/>
          <w:wAfter w:w="85" w:type="dxa"/>
          <w:jc w:val="center"/>
        </w:trPr>
        <w:tc>
          <w:tcPr>
            <w:tcW w:w="3222" w:type="dxa"/>
            <w:gridSpan w:val="2"/>
          </w:tcPr>
          <w:p w14:paraId="1E07FCD4" w14:textId="77777777" w:rsidR="00BA4CC5" w:rsidRDefault="00BA4CC5" w:rsidP="00B25325">
            <w:pPr>
              <w:pStyle w:val="TAL"/>
              <w:rPr>
                <w:lang w:eastAsia="zh-CN"/>
              </w:rPr>
            </w:pPr>
            <w:proofErr w:type="spellStart"/>
            <w:r>
              <w:rPr>
                <w:lang w:eastAsia="zh-CN"/>
              </w:rPr>
              <w:t>LoadLevelInformation</w:t>
            </w:r>
            <w:proofErr w:type="spellEnd"/>
          </w:p>
        </w:tc>
        <w:tc>
          <w:tcPr>
            <w:tcW w:w="1195" w:type="dxa"/>
            <w:gridSpan w:val="2"/>
          </w:tcPr>
          <w:p w14:paraId="337B1B6C" w14:textId="77777777" w:rsidR="00BA4CC5" w:rsidRDefault="00BA4CC5" w:rsidP="00B25325">
            <w:pPr>
              <w:pStyle w:val="TAL"/>
              <w:rPr>
                <w:lang w:eastAsia="zh-CN"/>
              </w:rPr>
            </w:pPr>
            <w:r>
              <w:rPr>
                <w:lang w:eastAsia="zh-CN"/>
              </w:rPr>
              <w:t>5.1.6.3.2</w:t>
            </w:r>
          </w:p>
        </w:tc>
        <w:tc>
          <w:tcPr>
            <w:tcW w:w="2132" w:type="dxa"/>
            <w:gridSpan w:val="2"/>
          </w:tcPr>
          <w:p w14:paraId="14D7BFE0" w14:textId="77777777" w:rsidR="00BA4CC5" w:rsidRDefault="00BA4CC5" w:rsidP="00B25325">
            <w:pPr>
              <w:pStyle w:val="TAL"/>
              <w:rPr>
                <w:lang w:eastAsia="zh-CN"/>
              </w:rPr>
            </w:pPr>
            <w:r>
              <w:rPr>
                <w:rFonts w:hint="eastAsia"/>
                <w:lang w:eastAsia="zh-CN"/>
              </w:rPr>
              <w:t>Repres</w:t>
            </w:r>
            <w:r>
              <w:rPr>
                <w:lang w:eastAsia="zh-CN"/>
              </w:rPr>
              <w:t>e</w:t>
            </w:r>
            <w:r>
              <w:rPr>
                <w:rFonts w:hint="eastAsia"/>
                <w:lang w:eastAsia="zh-CN"/>
              </w:rPr>
              <w:t xml:space="preserve">nts </w:t>
            </w:r>
            <w:r>
              <w:rPr>
                <w:lang w:eastAsia="zh-CN"/>
              </w:rPr>
              <w:t>load level information of the network slice and the optionally associated network slice instance.</w:t>
            </w:r>
          </w:p>
        </w:tc>
        <w:tc>
          <w:tcPr>
            <w:tcW w:w="2751" w:type="dxa"/>
            <w:gridSpan w:val="2"/>
          </w:tcPr>
          <w:p w14:paraId="33E8AC59" w14:textId="77777777" w:rsidR="00BA4CC5" w:rsidRDefault="00BA4CC5" w:rsidP="00B25325">
            <w:pPr>
              <w:pStyle w:val="TAL"/>
              <w:rPr>
                <w:rFonts w:cs="Arial"/>
                <w:szCs w:val="18"/>
              </w:rPr>
            </w:pPr>
          </w:p>
        </w:tc>
      </w:tr>
      <w:tr w:rsidR="00BA4CC5" w14:paraId="3FDDE0AF" w14:textId="77777777" w:rsidTr="00B25325">
        <w:trPr>
          <w:gridAfter w:val="1"/>
          <w:wAfter w:w="85" w:type="dxa"/>
          <w:jc w:val="center"/>
        </w:trPr>
        <w:tc>
          <w:tcPr>
            <w:tcW w:w="3222" w:type="dxa"/>
            <w:gridSpan w:val="2"/>
          </w:tcPr>
          <w:p w14:paraId="31931A7B" w14:textId="77777777" w:rsidR="00BA4CC5" w:rsidRDefault="00BA4CC5" w:rsidP="00B25325">
            <w:pPr>
              <w:pStyle w:val="TAL"/>
              <w:rPr>
                <w:lang w:eastAsia="zh-CN"/>
              </w:rPr>
            </w:pPr>
            <w:proofErr w:type="spellStart"/>
            <w:r>
              <w:rPr>
                <w:lang w:eastAsia="zh-CN"/>
              </w:rPr>
              <w:t>LocAccuracyInfo</w:t>
            </w:r>
            <w:proofErr w:type="spellEnd"/>
          </w:p>
        </w:tc>
        <w:tc>
          <w:tcPr>
            <w:tcW w:w="1195" w:type="dxa"/>
            <w:gridSpan w:val="2"/>
          </w:tcPr>
          <w:p w14:paraId="736B9F06" w14:textId="77777777" w:rsidR="00BA4CC5" w:rsidRDefault="00BA4CC5" w:rsidP="00B25325">
            <w:pPr>
              <w:pStyle w:val="TAL"/>
              <w:rPr>
                <w:lang w:eastAsia="zh-CN"/>
              </w:rPr>
            </w:pPr>
            <w:r>
              <w:rPr>
                <w:lang w:eastAsia="zh-CN"/>
              </w:rPr>
              <w:t>5.1.6.2.97</w:t>
            </w:r>
          </w:p>
        </w:tc>
        <w:tc>
          <w:tcPr>
            <w:tcW w:w="2132" w:type="dxa"/>
            <w:gridSpan w:val="2"/>
          </w:tcPr>
          <w:p w14:paraId="02C09634" w14:textId="77777777" w:rsidR="00BA4CC5" w:rsidRDefault="00BA4CC5" w:rsidP="00B25325">
            <w:pPr>
              <w:pStyle w:val="TAL"/>
              <w:rPr>
                <w:lang w:eastAsia="zh-CN"/>
              </w:rPr>
            </w:pPr>
            <w:r>
              <w:rPr>
                <w:lang w:eastAsia="zh-CN"/>
              </w:rPr>
              <w:t>Contains Location Accuracy information.</w:t>
            </w:r>
          </w:p>
        </w:tc>
        <w:tc>
          <w:tcPr>
            <w:tcW w:w="2751" w:type="dxa"/>
            <w:gridSpan w:val="2"/>
          </w:tcPr>
          <w:p w14:paraId="314F0775" w14:textId="77777777" w:rsidR="00BA4CC5" w:rsidRDefault="00BA4CC5" w:rsidP="00B25325">
            <w:pPr>
              <w:pStyle w:val="TAL"/>
              <w:rPr>
                <w:rFonts w:cs="Arial"/>
                <w:szCs w:val="18"/>
              </w:rPr>
            </w:pPr>
            <w:proofErr w:type="spellStart"/>
            <w:r>
              <w:rPr>
                <w:rFonts w:cs="Arial"/>
                <w:szCs w:val="18"/>
              </w:rPr>
              <w:t>LocAccuracy</w:t>
            </w:r>
            <w:proofErr w:type="spellEnd"/>
          </w:p>
        </w:tc>
      </w:tr>
      <w:tr w:rsidR="00BA4CC5" w14:paraId="494D6A91" w14:textId="77777777" w:rsidTr="00B25325">
        <w:trPr>
          <w:gridAfter w:val="1"/>
          <w:wAfter w:w="85" w:type="dxa"/>
          <w:jc w:val="center"/>
        </w:trPr>
        <w:tc>
          <w:tcPr>
            <w:tcW w:w="3222" w:type="dxa"/>
            <w:gridSpan w:val="2"/>
          </w:tcPr>
          <w:p w14:paraId="3E016780" w14:textId="77777777" w:rsidR="00BA4CC5" w:rsidRDefault="00BA4CC5" w:rsidP="00B25325">
            <w:pPr>
              <w:pStyle w:val="TAL"/>
              <w:rPr>
                <w:lang w:eastAsia="zh-CN"/>
              </w:rPr>
            </w:pPr>
            <w:proofErr w:type="spellStart"/>
            <w:r>
              <w:rPr>
                <w:lang w:eastAsia="zh-CN"/>
              </w:rPr>
              <w:t>LocAccuracyPerMethod</w:t>
            </w:r>
            <w:proofErr w:type="spellEnd"/>
          </w:p>
        </w:tc>
        <w:tc>
          <w:tcPr>
            <w:tcW w:w="1195" w:type="dxa"/>
            <w:gridSpan w:val="2"/>
          </w:tcPr>
          <w:p w14:paraId="56EC6FBE" w14:textId="77777777" w:rsidR="00BA4CC5" w:rsidRDefault="00BA4CC5" w:rsidP="00B25325">
            <w:pPr>
              <w:pStyle w:val="TAL"/>
              <w:rPr>
                <w:lang w:eastAsia="zh-CN"/>
              </w:rPr>
            </w:pPr>
            <w:r>
              <w:rPr>
                <w:lang w:eastAsia="zh-CN"/>
              </w:rPr>
              <w:t>5.1.6.2.98</w:t>
            </w:r>
          </w:p>
        </w:tc>
        <w:tc>
          <w:tcPr>
            <w:tcW w:w="2132" w:type="dxa"/>
            <w:gridSpan w:val="2"/>
          </w:tcPr>
          <w:p w14:paraId="4787A87C" w14:textId="77777777" w:rsidR="00BA4CC5" w:rsidRDefault="00BA4CC5" w:rsidP="00B25325">
            <w:pPr>
              <w:pStyle w:val="TAL"/>
              <w:rPr>
                <w:lang w:eastAsia="zh-CN"/>
              </w:rPr>
            </w:pPr>
            <w:r>
              <w:rPr>
                <w:lang w:eastAsia="zh-CN"/>
              </w:rPr>
              <w:t>Contains Location Accuracy information per Positioning Method.</w:t>
            </w:r>
          </w:p>
        </w:tc>
        <w:tc>
          <w:tcPr>
            <w:tcW w:w="2751" w:type="dxa"/>
            <w:gridSpan w:val="2"/>
          </w:tcPr>
          <w:p w14:paraId="3A577C6E" w14:textId="77777777" w:rsidR="00BA4CC5" w:rsidRDefault="00BA4CC5" w:rsidP="00B25325">
            <w:pPr>
              <w:pStyle w:val="TAL"/>
              <w:rPr>
                <w:rFonts w:cs="Arial"/>
                <w:szCs w:val="18"/>
              </w:rPr>
            </w:pPr>
            <w:proofErr w:type="spellStart"/>
            <w:r>
              <w:rPr>
                <w:rFonts w:cs="Arial"/>
                <w:szCs w:val="18"/>
              </w:rPr>
              <w:t>LocAccuracy</w:t>
            </w:r>
            <w:proofErr w:type="spellEnd"/>
          </w:p>
        </w:tc>
      </w:tr>
      <w:tr w:rsidR="00BA4CC5" w14:paraId="2AE49FD8" w14:textId="77777777" w:rsidTr="00B25325">
        <w:trPr>
          <w:gridAfter w:val="1"/>
          <w:wAfter w:w="85" w:type="dxa"/>
          <w:jc w:val="center"/>
        </w:trPr>
        <w:tc>
          <w:tcPr>
            <w:tcW w:w="3222" w:type="dxa"/>
            <w:gridSpan w:val="2"/>
          </w:tcPr>
          <w:p w14:paraId="39FE1804" w14:textId="77777777" w:rsidR="00BA4CC5" w:rsidRDefault="00BA4CC5" w:rsidP="00B25325">
            <w:pPr>
              <w:pStyle w:val="TAL"/>
              <w:rPr>
                <w:lang w:eastAsia="zh-CN"/>
              </w:rPr>
            </w:pPr>
            <w:proofErr w:type="spellStart"/>
            <w:r>
              <w:rPr>
                <w:lang w:eastAsia="zh-CN"/>
              </w:rPr>
              <w:t>LocAccuracyReq</w:t>
            </w:r>
            <w:proofErr w:type="spellEnd"/>
          </w:p>
        </w:tc>
        <w:tc>
          <w:tcPr>
            <w:tcW w:w="1195" w:type="dxa"/>
            <w:gridSpan w:val="2"/>
          </w:tcPr>
          <w:p w14:paraId="63EC1509" w14:textId="77777777" w:rsidR="00BA4CC5" w:rsidRDefault="00BA4CC5" w:rsidP="00B25325">
            <w:pPr>
              <w:pStyle w:val="TAL"/>
              <w:rPr>
                <w:lang w:eastAsia="zh-CN"/>
              </w:rPr>
            </w:pPr>
            <w:r>
              <w:rPr>
                <w:lang w:eastAsia="zh-CN"/>
              </w:rPr>
              <w:t>5.1.6.2.96</w:t>
            </w:r>
          </w:p>
        </w:tc>
        <w:tc>
          <w:tcPr>
            <w:tcW w:w="2132" w:type="dxa"/>
            <w:gridSpan w:val="2"/>
          </w:tcPr>
          <w:p w14:paraId="72EFF453" w14:textId="77777777" w:rsidR="00BA4CC5" w:rsidRDefault="00BA4CC5" w:rsidP="00B25325">
            <w:pPr>
              <w:pStyle w:val="TAL"/>
              <w:rPr>
                <w:lang w:eastAsia="zh-CN"/>
              </w:rPr>
            </w:pPr>
            <w:r>
              <w:rPr>
                <w:lang w:eastAsia="zh-CN"/>
              </w:rPr>
              <w:t>Contains Location Accuracy analytics requirements.</w:t>
            </w:r>
          </w:p>
        </w:tc>
        <w:tc>
          <w:tcPr>
            <w:tcW w:w="2751" w:type="dxa"/>
            <w:gridSpan w:val="2"/>
          </w:tcPr>
          <w:p w14:paraId="7A7D103B" w14:textId="77777777" w:rsidR="00BA4CC5" w:rsidRDefault="00BA4CC5" w:rsidP="00B25325">
            <w:pPr>
              <w:pStyle w:val="TAL"/>
              <w:rPr>
                <w:rFonts w:cs="Arial"/>
                <w:szCs w:val="18"/>
              </w:rPr>
            </w:pPr>
            <w:proofErr w:type="spellStart"/>
            <w:r>
              <w:rPr>
                <w:rFonts w:cs="Arial"/>
                <w:szCs w:val="18"/>
              </w:rPr>
              <w:t>LocAccuracy</w:t>
            </w:r>
            <w:proofErr w:type="spellEnd"/>
          </w:p>
        </w:tc>
      </w:tr>
      <w:tr w:rsidR="00BA4CC5" w14:paraId="68030A01" w14:textId="77777777" w:rsidTr="00B25325">
        <w:trPr>
          <w:gridAfter w:val="1"/>
          <w:wAfter w:w="85" w:type="dxa"/>
          <w:jc w:val="center"/>
        </w:trPr>
        <w:tc>
          <w:tcPr>
            <w:tcW w:w="3222" w:type="dxa"/>
            <w:gridSpan w:val="2"/>
          </w:tcPr>
          <w:p w14:paraId="1FD4F76A" w14:textId="77777777" w:rsidR="00BA4CC5" w:rsidRDefault="00BA4CC5" w:rsidP="00B25325">
            <w:pPr>
              <w:pStyle w:val="TAL"/>
              <w:rPr>
                <w:lang w:eastAsia="zh-CN"/>
              </w:rPr>
            </w:pPr>
            <w:proofErr w:type="spellStart"/>
            <w:r>
              <w:rPr>
                <w:lang w:eastAsia="zh-CN"/>
              </w:rPr>
              <w:t>LocationInfo</w:t>
            </w:r>
            <w:proofErr w:type="spellEnd"/>
          </w:p>
        </w:tc>
        <w:tc>
          <w:tcPr>
            <w:tcW w:w="1195" w:type="dxa"/>
            <w:gridSpan w:val="2"/>
          </w:tcPr>
          <w:p w14:paraId="48245E19" w14:textId="77777777" w:rsidR="00BA4CC5" w:rsidRDefault="00BA4CC5" w:rsidP="00B25325">
            <w:pPr>
              <w:pStyle w:val="TAL"/>
              <w:rPr>
                <w:lang w:eastAsia="zh-CN"/>
              </w:rPr>
            </w:pPr>
            <w:r>
              <w:rPr>
                <w:lang w:eastAsia="zh-CN"/>
              </w:rPr>
              <w:t>5.1.6.2.11</w:t>
            </w:r>
          </w:p>
        </w:tc>
        <w:tc>
          <w:tcPr>
            <w:tcW w:w="2132" w:type="dxa"/>
            <w:gridSpan w:val="2"/>
          </w:tcPr>
          <w:p w14:paraId="363AAE96" w14:textId="77777777" w:rsidR="00BA4CC5" w:rsidRDefault="00BA4CC5" w:rsidP="00B25325">
            <w:pPr>
              <w:pStyle w:val="TAL"/>
            </w:pPr>
            <w:r>
              <w:t>Represents UE location information.</w:t>
            </w:r>
          </w:p>
        </w:tc>
        <w:tc>
          <w:tcPr>
            <w:tcW w:w="2751" w:type="dxa"/>
            <w:gridSpan w:val="2"/>
          </w:tcPr>
          <w:p w14:paraId="0448919A" w14:textId="77777777" w:rsidR="00BA4CC5" w:rsidRDefault="00BA4CC5" w:rsidP="00B25325">
            <w:pPr>
              <w:pStyle w:val="TAL"/>
              <w:rPr>
                <w:rFonts w:cs="Arial"/>
                <w:szCs w:val="18"/>
              </w:rPr>
            </w:pPr>
            <w:proofErr w:type="spellStart"/>
            <w:r>
              <w:rPr>
                <w:rFonts w:cs="Arial"/>
                <w:szCs w:val="18"/>
              </w:rPr>
              <w:t>UeMobility</w:t>
            </w:r>
            <w:proofErr w:type="spellEnd"/>
          </w:p>
          <w:p w14:paraId="6F068401" w14:textId="77777777" w:rsidR="00BA4CC5" w:rsidRDefault="00BA4CC5" w:rsidP="00B25325">
            <w:pPr>
              <w:pStyle w:val="TAL"/>
              <w:rPr>
                <w:rFonts w:cs="Arial"/>
                <w:szCs w:val="18"/>
              </w:rPr>
            </w:pPr>
          </w:p>
        </w:tc>
      </w:tr>
      <w:tr w:rsidR="00BA4CC5" w14:paraId="048E3528" w14:textId="77777777" w:rsidTr="00B25325">
        <w:trPr>
          <w:gridAfter w:val="1"/>
          <w:wAfter w:w="85" w:type="dxa"/>
          <w:jc w:val="center"/>
        </w:trPr>
        <w:tc>
          <w:tcPr>
            <w:tcW w:w="3222" w:type="dxa"/>
            <w:gridSpan w:val="2"/>
          </w:tcPr>
          <w:p w14:paraId="57A3BB14" w14:textId="77777777" w:rsidR="00BA4CC5" w:rsidRDefault="00BA4CC5" w:rsidP="00B25325">
            <w:pPr>
              <w:pStyle w:val="TAL"/>
              <w:rPr>
                <w:lang w:eastAsia="zh-CN"/>
              </w:rPr>
            </w:pPr>
            <w:proofErr w:type="spellStart"/>
            <w:r>
              <w:rPr>
                <w:lang w:eastAsia="zh-CN"/>
              </w:rPr>
              <w:t>LocInfoGranularity</w:t>
            </w:r>
            <w:proofErr w:type="spellEnd"/>
          </w:p>
        </w:tc>
        <w:tc>
          <w:tcPr>
            <w:tcW w:w="1195" w:type="dxa"/>
            <w:gridSpan w:val="2"/>
          </w:tcPr>
          <w:p w14:paraId="3F4CCBA0" w14:textId="77777777" w:rsidR="00BA4CC5" w:rsidRDefault="00BA4CC5" w:rsidP="00B25325">
            <w:pPr>
              <w:pStyle w:val="TAL"/>
              <w:rPr>
                <w:lang w:eastAsia="zh-CN"/>
              </w:rPr>
            </w:pPr>
            <w:r>
              <w:rPr>
                <w:lang w:eastAsia="zh-CN"/>
              </w:rPr>
              <w:t>5.1.6.3.32</w:t>
            </w:r>
          </w:p>
        </w:tc>
        <w:tc>
          <w:tcPr>
            <w:tcW w:w="2132" w:type="dxa"/>
            <w:gridSpan w:val="2"/>
          </w:tcPr>
          <w:p w14:paraId="002C9F68" w14:textId="77777777" w:rsidR="00BA4CC5" w:rsidRDefault="00BA4CC5" w:rsidP="00B25325">
            <w:pPr>
              <w:pStyle w:val="TAL"/>
            </w:pPr>
            <w:r>
              <w:rPr>
                <w:lang w:eastAsia="zh-CN"/>
              </w:rPr>
              <w:t xml:space="preserve">Represents the </w:t>
            </w:r>
            <w:r>
              <w:t>preferred granularity of location information.</w:t>
            </w:r>
          </w:p>
        </w:tc>
        <w:tc>
          <w:tcPr>
            <w:tcW w:w="2751" w:type="dxa"/>
            <w:gridSpan w:val="2"/>
          </w:tcPr>
          <w:p w14:paraId="4AEC09EF" w14:textId="77777777" w:rsidR="00BA4CC5" w:rsidRDefault="00BA4CC5" w:rsidP="00B25325">
            <w:pPr>
              <w:pStyle w:val="TAL"/>
              <w:rPr>
                <w:lang w:eastAsia="zh-CN"/>
              </w:rPr>
            </w:pPr>
            <w:r>
              <w:t>ServiceExperienceExt</w:t>
            </w:r>
            <w:r>
              <w:rPr>
                <w:lang w:eastAsia="zh-CN"/>
              </w:rPr>
              <w:t>2_eNA</w:t>
            </w:r>
          </w:p>
          <w:p w14:paraId="5C45F5A8" w14:textId="77777777" w:rsidR="00BA4CC5" w:rsidRDefault="00BA4CC5" w:rsidP="00B25325">
            <w:pPr>
              <w:pStyle w:val="TAL"/>
              <w:rPr>
                <w:lang w:eastAsia="zh-CN"/>
              </w:rPr>
            </w:pPr>
            <w:r>
              <w:t>UeMobility</w:t>
            </w:r>
            <w:r>
              <w:rPr>
                <w:lang w:eastAsia="zh-CN"/>
              </w:rPr>
              <w:t>Ext2_eNA</w:t>
            </w:r>
          </w:p>
          <w:p w14:paraId="02EE2279" w14:textId="77777777" w:rsidR="00BA4CC5" w:rsidRDefault="00BA4CC5" w:rsidP="00B25325">
            <w:pPr>
              <w:pStyle w:val="TAL"/>
              <w:rPr>
                <w:lang w:eastAsia="zh-CN"/>
              </w:rPr>
            </w:pPr>
            <w:proofErr w:type="spellStart"/>
            <w:r>
              <w:t>DispersionExt</w:t>
            </w:r>
            <w:r>
              <w:rPr>
                <w:lang w:eastAsia="zh-CN"/>
              </w:rPr>
              <w:t>_eNA</w:t>
            </w:r>
            <w:proofErr w:type="spellEnd"/>
          </w:p>
          <w:p w14:paraId="04AD39C7" w14:textId="77777777" w:rsidR="00BA4CC5" w:rsidRDefault="00BA4CC5" w:rsidP="00B25325">
            <w:pPr>
              <w:pStyle w:val="TAL"/>
              <w:rPr>
                <w:rFonts w:cs="Arial"/>
                <w:szCs w:val="18"/>
              </w:rPr>
            </w:pPr>
            <w:proofErr w:type="spellStart"/>
            <w:r>
              <w:rPr>
                <w:lang w:eastAsia="zh-CN"/>
              </w:rPr>
              <w:t>MovementBehaviour</w:t>
            </w:r>
            <w:proofErr w:type="spellEnd"/>
          </w:p>
        </w:tc>
      </w:tr>
      <w:tr w:rsidR="00BA4CC5" w14:paraId="68F86825" w14:textId="77777777" w:rsidTr="00B25325">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5E99E9EE" w14:textId="77777777" w:rsidR="00BA4CC5" w:rsidRDefault="00BA4CC5" w:rsidP="00B25325">
            <w:pPr>
              <w:pStyle w:val="TAL"/>
              <w:rPr>
                <w:lang w:eastAsia="zh-CN"/>
              </w:rPr>
            </w:pPr>
            <w:proofErr w:type="spellStart"/>
            <w:r>
              <w:rPr>
                <w:lang w:eastAsia="zh-CN"/>
              </w:rPr>
              <w:t>LocationOrientation</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51B03910" w14:textId="77777777" w:rsidR="00BA4CC5" w:rsidRDefault="00BA4CC5" w:rsidP="00B25325">
            <w:pPr>
              <w:pStyle w:val="TAL"/>
              <w:rPr>
                <w:lang w:eastAsia="zh-CN"/>
              </w:rPr>
            </w:pPr>
            <w:r>
              <w:rPr>
                <w:lang w:eastAsia="zh-CN"/>
              </w:rPr>
              <w:t>5.1.6.3.38</w:t>
            </w:r>
          </w:p>
        </w:tc>
        <w:tc>
          <w:tcPr>
            <w:tcW w:w="2132" w:type="dxa"/>
            <w:gridSpan w:val="2"/>
            <w:tcBorders>
              <w:top w:val="single" w:sz="6" w:space="0" w:color="auto"/>
              <w:left w:val="single" w:sz="6" w:space="0" w:color="auto"/>
              <w:bottom w:val="single" w:sz="6" w:space="0" w:color="auto"/>
              <w:right w:val="single" w:sz="6" w:space="0" w:color="auto"/>
            </w:tcBorders>
          </w:tcPr>
          <w:p w14:paraId="7089F972" w14:textId="77777777" w:rsidR="00BA4CC5" w:rsidRDefault="00BA4CC5" w:rsidP="00B25325">
            <w:pPr>
              <w:pStyle w:val="TAL"/>
              <w:rPr>
                <w:lang w:eastAsia="zh-CN"/>
              </w:rPr>
            </w:pPr>
            <w:r>
              <w:rPr>
                <w:lang w:eastAsia="zh-CN"/>
              </w:rPr>
              <w:t>Represents preferred orientation of location information.</w:t>
            </w:r>
          </w:p>
        </w:tc>
        <w:tc>
          <w:tcPr>
            <w:tcW w:w="2751" w:type="dxa"/>
            <w:gridSpan w:val="2"/>
            <w:tcBorders>
              <w:top w:val="single" w:sz="6" w:space="0" w:color="auto"/>
              <w:left w:val="single" w:sz="6" w:space="0" w:color="auto"/>
              <w:bottom w:val="single" w:sz="6" w:space="0" w:color="auto"/>
              <w:right w:val="single" w:sz="6" w:space="0" w:color="auto"/>
            </w:tcBorders>
          </w:tcPr>
          <w:p w14:paraId="7833740F" w14:textId="77777777" w:rsidR="00BA4CC5" w:rsidRDefault="00BA4CC5" w:rsidP="00B25325">
            <w:pPr>
              <w:pStyle w:val="TAL"/>
            </w:pPr>
            <w:proofErr w:type="spellStart"/>
            <w:r>
              <w:t>MovementBehaviour</w:t>
            </w:r>
            <w:proofErr w:type="spellEnd"/>
          </w:p>
        </w:tc>
      </w:tr>
      <w:tr w:rsidR="00BA4CC5" w14:paraId="53CB9787" w14:textId="77777777" w:rsidTr="00B25325">
        <w:trPr>
          <w:gridAfter w:val="1"/>
          <w:wAfter w:w="85" w:type="dxa"/>
          <w:jc w:val="center"/>
        </w:trPr>
        <w:tc>
          <w:tcPr>
            <w:tcW w:w="3222" w:type="dxa"/>
            <w:gridSpan w:val="2"/>
          </w:tcPr>
          <w:p w14:paraId="1CC047A8" w14:textId="77777777" w:rsidR="00BA4CC5" w:rsidRDefault="00BA4CC5" w:rsidP="00B25325">
            <w:pPr>
              <w:pStyle w:val="TAL"/>
              <w:rPr>
                <w:lang w:eastAsia="zh-CN"/>
              </w:rPr>
            </w:pPr>
            <w:proofErr w:type="spellStart"/>
            <w:r>
              <w:rPr>
                <w:lang w:eastAsia="zh-CN"/>
              </w:rPr>
              <w:t>MatchingDirection</w:t>
            </w:r>
            <w:proofErr w:type="spellEnd"/>
          </w:p>
        </w:tc>
        <w:tc>
          <w:tcPr>
            <w:tcW w:w="1195" w:type="dxa"/>
            <w:gridSpan w:val="2"/>
          </w:tcPr>
          <w:p w14:paraId="1789C74F" w14:textId="77777777" w:rsidR="00BA4CC5" w:rsidRDefault="00BA4CC5" w:rsidP="00B25325">
            <w:pPr>
              <w:pStyle w:val="TAL"/>
              <w:rPr>
                <w:lang w:eastAsia="zh-CN"/>
              </w:rPr>
            </w:pPr>
            <w:r>
              <w:rPr>
                <w:lang w:eastAsia="zh-CN"/>
              </w:rPr>
              <w:t>5.1.6.3.12</w:t>
            </w:r>
          </w:p>
        </w:tc>
        <w:tc>
          <w:tcPr>
            <w:tcW w:w="2132" w:type="dxa"/>
            <w:gridSpan w:val="2"/>
          </w:tcPr>
          <w:p w14:paraId="1BAFDBEC" w14:textId="77777777" w:rsidR="00BA4CC5" w:rsidRDefault="00BA4CC5" w:rsidP="00B25325">
            <w:pPr>
              <w:pStyle w:val="TAL"/>
              <w:rPr>
                <w:lang w:eastAsia="zh-CN"/>
              </w:rPr>
            </w:pPr>
            <w:r>
              <w:rPr>
                <w:lang w:eastAsia="zh-CN"/>
              </w:rPr>
              <w:t>Defines the matching direction when crossing a threshold.</w:t>
            </w:r>
          </w:p>
        </w:tc>
        <w:tc>
          <w:tcPr>
            <w:tcW w:w="2751" w:type="dxa"/>
            <w:gridSpan w:val="2"/>
          </w:tcPr>
          <w:p w14:paraId="4494A561" w14:textId="77777777" w:rsidR="00BA4CC5" w:rsidRDefault="00BA4CC5" w:rsidP="00B25325">
            <w:pPr>
              <w:keepNext/>
              <w:keepLines/>
              <w:spacing w:after="0"/>
              <w:rPr>
                <w:rFonts w:ascii="Arial" w:hAnsi="Arial"/>
                <w:sz w:val="18"/>
              </w:rPr>
            </w:pPr>
            <w:proofErr w:type="spellStart"/>
            <w:r>
              <w:rPr>
                <w:rFonts w:ascii="Arial" w:hAnsi="Arial" w:cs="Arial"/>
                <w:sz w:val="18"/>
                <w:szCs w:val="18"/>
              </w:rPr>
              <w:t>NfLoad</w:t>
            </w:r>
            <w:proofErr w:type="spellEnd"/>
            <w:r>
              <w:rPr>
                <w:rFonts w:ascii="Arial" w:hAnsi="Arial" w:cs="Arial"/>
                <w:sz w:val="18"/>
                <w:szCs w:val="18"/>
              </w:rPr>
              <w:t xml:space="preserve">, </w:t>
            </w:r>
            <w:proofErr w:type="spellStart"/>
            <w:r>
              <w:rPr>
                <w:rFonts w:ascii="Arial" w:hAnsi="Arial" w:cs="Arial"/>
                <w:sz w:val="18"/>
                <w:szCs w:val="18"/>
              </w:rPr>
              <w:t>QoSSustainability</w:t>
            </w:r>
            <w:proofErr w:type="spellEnd"/>
            <w:r>
              <w:rPr>
                <w:rFonts w:ascii="Arial" w:hAnsi="Arial" w:cs="Arial"/>
                <w:sz w:val="18"/>
                <w:szCs w:val="18"/>
              </w:rPr>
              <w:t xml:space="preserve">, </w:t>
            </w:r>
            <w:proofErr w:type="spellStart"/>
            <w:r>
              <w:rPr>
                <w:rFonts w:ascii="Arial" w:hAnsi="Arial" w:cs="Arial"/>
                <w:sz w:val="18"/>
                <w:szCs w:val="18"/>
              </w:rPr>
              <w:t>UserDataCongestion</w:t>
            </w:r>
            <w:proofErr w:type="spellEnd"/>
            <w:r>
              <w:rPr>
                <w:rFonts w:ascii="Arial" w:hAnsi="Arial" w:cs="Arial"/>
                <w:sz w:val="18"/>
                <w:szCs w:val="18"/>
              </w:rPr>
              <w:t xml:space="preserve">, </w:t>
            </w:r>
            <w:proofErr w:type="spellStart"/>
            <w:r>
              <w:rPr>
                <w:rFonts w:ascii="Arial" w:hAnsi="Arial"/>
                <w:sz w:val="18"/>
              </w:rPr>
              <w:t>NetworkPerformance</w:t>
            </w:r>
            <w:proofErr w:type="spellEnd"/>
          </w:p>
          <w:p w14:paraId="1599605E" w14:textId="77777777" w:rsidR="00BA4CC5" w:rsidRDefault="00BA4CC5" w:rsidP="00B25325">
            <w:pPr>
              <w:keepNext/>
              <w:keepLines/>
              <w:spacing w:after="0"/>
              <w:rPr>
                <w:rFonts w:ascii="Arial" w:hAnsi="Arial"/>
                <w:sz w:val="18"/>
              </w:rPr>
            </w:pPr>
            <w:r>
              <w:rPr>
                <w:rFonts w:ascii="Arial" w:hAnsi="Arial" w:cs="Arial"/>
                <w:sz w:val="18"/>
                <w:szCs w:val="18"/>
              </w:rPr>
              <w:t>Dispersion</w:t>
            </w:r>
          </w:p>
          <w:p w14:paraId="3812BFBB" w14:textId="77777777" w:rsidR="00BA4CC5" w:rsidRDefault="00BA4CC5" w:rsidP="00B25325">
            <w:pPr>
              <w:keepNext/>
              <w:keepLines/>
              <w:spacing w:after="0"/>
              <w:rPr>
                <w:rFonts w:ascii="Arial" w:hAnsi="Arial" w:cs="Arial"/>
                <w:sz w:val="18"/>
                <w:szCs w:val="18"/>
              </w:rPr>
            </w:pPr>
            <w:proofErr w:type="spellStart"/>
            <w:r>
              <w:rPr>
                <w:rFonts w:ascii="Arial" w:hAnsi="Arial" w:cs="Arial"/>
                <w:sz w:val="18"/>
                <w:szCs w:val="18"/>
              </w:rPr>
              <w:t>RedundantTransmissionExp</w:t>
            </w:r>
            <w:proofErr w:type="spellEnd"/>
          </w:p>
          <w:p w14:paraId="42522AA5" w14:textId="77777777" w:rsidR="00BA4CC5" w:rsidRDefault="00BA4CC5" w:rsidP="00B25325">
            <w:pPr>
              <w:keepNext/>
              <w:keepLines/>
              <w:spacing w:after="0"/>
              <w:rPr>
                <w:rFonts w:ascii="Arial" w:hAnsi="Arial" w:cs="Arial"/>
                <w:sz w:val="18"/>
                <w:szCs w:val="18"/>
                <w:lang w:eastAsia="zh-CN"/>
              </w:rPr>
            </w:pPr>
            <w:proofErr w:type="spellStart"/>
            <w:r>
              <w:rPr>
                <w:rFonts w:ascii="Arial" w:hAnsi="Arial" w:cs="Arial"/>
                <w:sz w:val="18"/>
                <w:szCs w:val="18"/>
              </w:rPr>
              <w:t>Wlan</w:t>
            </w:r>
            <w:r>
              <w:rPr>
                <w:rFonts w:ascii="Arial" w:hAnsi="Arial" w:cs="Arial"/>
                <w:sz w:val="18"/>
                <w:szCs w:val="18"/>
                <w:lang w:eastAsia="zh-CN"/>
              </w:rPr>
              <w:t>Performance</w:t>
            </w:r>
            <w:proofErr w:type="spellEnd"/>
          </w:p>
          <w:p w14:paraId="653AE13E" w14:textId="77777777" w:rsidR="00BA4CC5" w:rsidRDefault="00BA4CC5" w:rsidP="00B25325">
            <w:pPr>
              <w:keepNext/>
              <w:keepLines/>
              <w:spacing w:after="0"/>
              <w:rPr>
                <w:rFonts w:ascii="Arial" w:hAnsi="Arial" w:cs="Arial"/>
                <w:sz w:val="18"/>
                <w:szCs w:val="18"/>
                <w:lang w:eastAsia="zh-CN"/>
              </w:rPr>
            </w:pPr>
            <w:proofErr w:type="spellStart"/>
            <w:r>
              <w:rPr>
                <w:rFonts w:ascii="Arial" w:hAnsi="Arial" w:cs="Arial"/>
                <w:sz w:val="18"/>
                <w:szCs w:val="18"/>
                <w:lang w:eastAsia="zh-CN"/>
              </w:rPr>
              <w:t>ServiceExperienceExt</w:t>
            </w:r>
            <w:proofErr w:type="spellEnd"/>
          </w:p>
          <w:p w14:paraId="1EDFF78B" w14:textId="77777777" w:rsidR="00BA4CC5" w:rsidRDefault="00BA4CC5" w:rsidP="00B25325">
            <w:pPr>
              <w:keepNext/>
              <w:keepLines/>
              <w:spacing w:after="0"/>
              <w:rPr>
                <w:rFonts w:ascii="Arial" w:hAnsi="Arial" w:cs="Arial"/>
                <w:sz w:val="18"/>
                <w:szCs w:val="18"/>
              </w:rPr>
            </w:pPr>
            <w:proofErr w:type="spellStart"/>
            <w:r>
              <w:rPr>
                <w:rFonts w:ascii="Arial" w:hAnsi="Arial" w:cs="Arial"/>
                <w:sz w:val="18"/>
                <w:szCs w:val="18"/>
              </w:rPr>
              <w:t>NsiLoadExt</w:t>
            </w:r>
            <w:proofErr w:type="spellEnd"/>
          </w:p>
          <w:p w14:paraId="1128582E" w14:textId="77777777" w:rsidR="00BA4CC5" w:rsidRDefault="00BA4CC5" w:rsidP="00B25325">
            <w:pPr>
              <w:pStyle w:val="TAL"/>
              <w:rPr>
                <w:rFonts w:cs="Arial"/>
                <w:szCs w:val="18"/>
              </w:rPr>
            </w:pPr>
            <w:proofErr w:type="spellStart"/>
            <w:r>
              <w:rPr>
                <w:rFonts w:cs="Arial"/>
                <w:szCs w:val="18"/>
              </w:rPr>
              <w:t>LocAccuracy</w:t>
            </w:r>
            <w:proofErr w:type="spellEnd"/>
          </w:p>
        </w:tc>
      </w:tr>
      <w:tr w:rsidR="00BA4CC5" w14:paraId="56794E46" w14:textId="77777777" w:rsidTr="00B25325">
        <w:trPr>
          <w:gridAfter w:val="1"/>
          <w:wAfter w:w="85" w:type="dxa"/>
          <w:jc w:val="center"/>
        </w:trPr>
        <w:tc>
          <w:tcPr>
            <w:tcW w:w="3222" w:type="dxa"/>
            <w:gridSpan w:val="2"/>
          </w:tcPr>
          <w:p w14:paraId="4481066F" w14:textId="77777777" w:rsidR="00BA4CC5" w:rsidRDefault="00BA4CC5" w:rsidP="00B25325">
            <w:pPr>
              <w:pStyle w:val="TAL"/>
              <w:rPr>
                <w:lang w:eastAsia="zh-CN"/>
              </w:rPr>
            </w:pPr>
            <w:proofErr w:type="spellStart"/>
            <w:r>
              <w:rPr>
                <w:lang w:eastAsia="zh-CN"/>
              </w:rPr>
              <w:t>MLModelInfo</w:t>
            </w:r>
            <w:proofErr w:type="spellEnd"/>
          </w:p>
        </w:tc>
        <w:tc>
          <w:tcPr>
            <w:tcW w:w="1195" w:type="dxa"/>
            <w:gridSpan w:val="2"/>
          </w:tcPr>
          <w:p w14:paraId="24E0BBD9" w14:textId="77777777" w:rsidR="00BA4CC5" w:rsidRDefault="00BA4CC5" w:rsidP="00B25325">
            <w:pPr>
              <w:pStyle w:val="TAL"/>
              <w:rPr>
                <w:lang w:eastAsia="zh-CN"/>
              </w:rPr>
            </w:pPr>
            <w:r>
              <w:rPr>
                <w:rFonts w:hint="eastAsia"/>
                <w:lang w:eastAsia="zh-CN"/>
              </w:rPr>
              <w:t>5</w:t>
            </w:r>
            <w:r>
              <w:rPr>
                <w:lang w:eastAsia="zh-CN"/>
              </w:rPr>
              <w:t>.1.6.2.69</w:t>
            </w:r>
          </w:p>
        </w:tc>
        <w:tc>
          <w:tcPr>
            <w:tcW w:w="2132" w:type="dxa"/>
            <w:gridSpan w:val="2"/>
          </w:tcPr>
          <w:p w14:paraId="5C934068" w14:textId="77777777" w:rsidR="00BA4CC5" w:rsidRDefault="00BA4CC5" w:rsidP="00B25325">
            <w:pPr>
              <w:pStyle w:val="TAL"/>
              <w:rPr>
                <w:lang w:eastAsia="zh-CN"/>
              </w:rPr>
            </w:pPr>
            <w:r>
              <w:rPr>
                <w:lang w:eastAsia="zh-CN"/>
              </w:rPr>
              <w:t>The information of the ML model.</w:t>
            </w:r>
          </w:p>
        </w:tc>
        <w:tc>
          <w:tcPr>
            <w:tcW w:w="2751" w:type="dxa"/>
            <w:gridSpan w:val="2"/>
          </w:tcPr>
          <w:p w14:paraId="181AC80D" w14:textId="77777777" w:rsidR="00BA4CC5" w:rsidRDefault="00BA4CC5" w:rsidP="00B25325">
            <w:pPr>
              <w:pStyle w:val="TAL"/>
            </w:pPr>
            <w:proofErr w:type="spellStart"/>
            <w:r>
              <w:t>AnaSubTransfer</w:t>
            </w:r>
            <w:proofErr w:type="spellEnd"/>
          </w:p>
        </w:tc>
      </w:tr>
      <w:tr w:rsidR="00BA4CC5" w14:paraId="63271120" w14:textId="77777777" w:rsidTr="00B25325">
        <w:trPr>
          <w:gridAfter w:val="1"/>
          <w:wAfter w:w="85" w:type="dxa"/>
          <w:jc w:val="center"/>
        </w:trPr>
        <w:tc>
          <w:tcPr>
            <w:tcW w:w="3222" w:type="dxa"/>
            <w:gridSpan w:val="2"/>
          </w:tcPr>
          <w:p w14:paraId="06BCAC13" w14:textId="77777777" w:rsidR="00BA4CC5" w:rsidRDefault="00BA4CC5" w:rsidP="00B25325">
            <w:pPr>
              <w:pStyle w:val="TAL"/>
              <w:rPr>
                <w:lang w:eastAsia="zh-CN"/>
              </w:rPr>
            </w:pPr>
            <w:proofErr w:type="spellStart"/>
            <w:r>
              <w:rPr>
                <w:lang w:eastAsia="zh-CN"/>
              </w:rPr>
              <w:t>ModelInfo</w:t>
            </w:r>
            <w:proofErr w:type="spellEnd"/>
          </w:p>
        </w:tc>
        <w:tc>
          <w:tcPr>
            <w:tcW w:w="1195" w:type="dxa"/>
            <w:gridSpan w:val="2"/>
          </w:tcPr>
          <w:p w14:paraId="0F2203D0" w14:textId="77777777" w:rsidR="00BA4CC5" w:rsidRDefault="00BA4CC5" w:rsidP="00B25325">
            <w:pPr>
              <w:pStyle w:val="TAL"/>
              <w:rPr>
                <w:lang w:eastAsia="zh-CN"/>
              </w:rPr>
            </w:pPr>
            <w:r>
              <w:rPr>
                <w:lang w:eastAsia="zh-CN"/>
              </w:rPr>
              <w:t>5.1.6.2.42</w:t>
            </w:r>
          </w:p>
        </w:tc>
        <w:tc>
          <w:tcPr>
            <w:tcW w:w="2132" w:type="dxa"/>
            <w:gridSpan w:val="2"/>
          </w:tcPr>
          <w:p w14:paraId="26F8EACD" w14:textId="77777777" w:rsidR="00BA4CC5" w:rsidRDefault="00BA4CC5" w:rsidP="00B25325">
            <w:pPr>
              <w:pStyle w:val="TAL"/>
              <w:rPr>
                <w:lang w:eastAsia="zh-CN"/>
              </w:rPr>
            </w:pPr>
            <w:r>
              <w:rPr>
                <w:lang w:eastAsia="zh-CN"/>
              </w:rPr>
              <w:t>Contains information about an ML model.</w:t>
            </w:r>
          </w:p>
        </w:tc>
        <w:tc>
          <w:tcPr>
            <w:tcW w:w="2751" w:type="dxa"/>
            <w:gridSpan w:val="2"/>
          </w:tcPr>
          <w:p w14:paraId="365482B4" w14:textId="77777777" w:rsidR="00BA4CC5" w:rsidRDefault="00BA4CC5" w:rsidP="00B25325">
            <w:pPr>
              <w:pStyle w:val="TAL"/>
              <w:rPr>
                <w:rFonts w:cs="Arial"/>
                <w:szCs w:val="18"/>
              </w:rPr>
            </w:pPr>
            <w:proofErr w:type="spellStart"/>
            <w:r>
              <w:t>AnaSubTransfer</w:t>
            </w:r>
            <w:proofErr w:type="spellEnd"/>
          </w:p>
        </w:tc>
      </w:tr>
      <w:tr w:rsidR="00BA4CC5" w14:paraId="72636985" w14:textId="77777777" w:rsidTr="00B25325">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6CC8DB61" w14:textId="77777777" w:rsidR="00BA4CC5" w:rsidRDefault="00BA4CC5" w:rsidP="00B25325">
            <w:pPr>
              <w:pStyle w:val="TAL"/>
              <w:rPr>
                <w:lang w:eastAsia="zh-CN"/>
              </w:rPr>
            </w:pPr>
            <w:proofErr w:type="spellStart"/>
            <w:r>
              <w:rPr>
                <w:lang w:eastAsia="zh-CN"/>
              </w:rPr>
              <w:t>MovBehav</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70950183" w14:textId="77777777" w:rsidR="00BA4CC5" w:rsidRDefault="00BA4CC5" w:rsidP="00B25325">
            <w:pPr>
              <w:pStyle w:val="TAL"/>
              <w:rPr>
                <w:lang w:eastAsia="zh-CN"/>
              </w:rPr>
            </w:pPr>
            <w:r>
              <w:rPr>
                <w:lang w:eastAsia="zh-CN"/>
              </w:rPr>
              <w:t>5.1.6.2.93</w:t>
            </w:r>
          </w:p>
        </w:tc>
        <w:tc>
          <w:tcPr>
            <w:tcW w:w="2132" w:type="dxa"/>
            <w:gridSpan w:val="2"/>
            <w:tcBorders>
              <w:top w:val="single" w:sz="6" w:space="0" w:color="auto"/>
              <w:left w:val="single" w:sz="6" w:space="0" w:color="auto"/>
              <w:bottom w:val="single" w:sz="6" w:space="0" w:color="auto"/>
              <w:right w:val="single" w:sz="6" w:space="0" w:color="auto"/>
            </w:tcBorders>
          </w:tcPr>
          <w:p w14:paraId="1F67E060" w14:textId="77777777" w:rsidR="00BA4CC5" w:rsidRDefault="00BA4CC5" w:rsidP="00B25325">
            <w:pPr>
              <w:pStyle w:val="TAL"/>
              <w:rPr>
                <w:lang w:eastAsia="zh-CN"/>
              </w:rPr>
            </w:pPr>
            <w:r>
              <w:rPr>
                <w:lang w:eastAsia="zh-CN"/>
              </w:rPr>
              <w:t>Represents the Movement Behaviour information per time slot.</w:t>
            </w:r>
          </w:p>
        </w:tc>
        <w:tc>
          <w:tcPr>
            <w:tcW w:w="2751" w:type="dxa"/>
            <w:gridSpan w:val="2"/>
            <w:tcBorders>
              <w:top w:val="single" w:sz="6" w:space="0" w:color="auto"/>
              <w:left w:val="single" w:sz="6" w:space="0" w:color="auto"/>
              <w:bottom w:val="single" w:sz="6" w:space="0" w:color="auto"/>
              <w:right w:val="single" w:sz="6" w:space="0" w:color="auto"/>
            </w:tcBorders>
          </w:tcPr>
          <w:p w14:paraId="6F1777FF" w14:textId="77777777" w:rsidR="00BA4CC5" w:rsidRDefault="00BA4CC5" w:rsidP="00B25325">
            <w:pPr>
              <w:pStyle w:val="TAL"/>
            </w:pPr>
            <w:proofErr w:type="spellStart"/>
            <w:r>
              <w:t>MovementBehaviour</w:t>
            </w:r>
            <w:proofErr w:type="spellEnd"/>
          </w:p>
        </w:tc>
      </w:tr>
      <w:tr w:rsidR="00BA4CC5" w14:paraId="4F63F487" w14:textId="77777777" w:rsidTr="00B25325">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6AD40521" w14:textId="77777777" w:rsidR="00BA4CC5" w:rsidRDefault="00BA4CC5" w:rsidP="00B25325">
            <w:pPr>
              <w:pStyle w:val="TAL"/>
              <w:rPr>
                <w:lang w:eastAsia="zh-CN"/>
              </w:rPr>
            </w:pPr>
            <w:proofErr w:type="spellStart"/>
            <w:r>
              <w:rPr>
                <w:lang w:eastAsia="zh-CN"/>
              </w:rPr>
              <w:lastRenderedPageBreak/>
              <w:t>MovBehavInfo</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62D5BFE4" w14:textId="77777777" w:rsidR="00BA4CC5" w:rsidRDefault="00BA4CC5" w:rsidP="00B25325">
            <w:pPr>
              <w:pStyle w:val="TAL"/>
              <w:rPr>
                <w:lang w:eastAsia="zh-CN"/>
              </w:rPr>
            </w:pPr>
            <w:r>
              <w:rPr>
                <w:lang w:eastAsia="zh-CN"/>
              </w:rPr>
              <w:t>5.1.6.2.92</w:t>
            </w:r>
          </w:p>
        </w:tc>
        <w:tc>
          <w:tcPr>
            <w:tcW w:w="2132" w:type="dxa"/>
            <w:gridSpan w:val="2"/>
            <w:tcBorders>
              <w:top w:val="single" w:sz="6" w:space="0" w:color="auto"/>
              <w:left w:val="single" w:sz="6" w:space="0" w:color="auto"/>
              <w:bottom w:val="single" w:sz="6" w:space="0" w:color="auto"/>
              <w:right w:val="single" w:sz="6" w:space="0" w:color="auto"/>
            </w:tcBorders>
          </w:tcPr>
          <w:p w14:paraId="3D2F863D" w14:textId="77777777" w:rsidR="00BA4CC5" w:rsidRDefault="00BA4CC5" w:rsidP="00B25325">
            <w:pPr>
              <w:pStyle w:val="TAL"/>
              <w:rPr>
                <w:lang w:eastAsia="zh-CN"/>
              </w:rPr>
            </w:pPr>
            <w:r>
              <w:rPr>
                <w:lang w:eastAsia="zh-CN"/>
              </w:rPr>
              <w:t>Represents the Movement Behaviour information.</w:t>
            </w:r>
          </w:p>
        </w:tc>
        <w:tc>
          <w:tcPr>
            <w:tcW w:w="2751" w:type="dxa"/>
            <w:gridSpan w:val="2"/>
            <w:tcBorders>
              <w:top w:val="single" w:sz="6" w:space="0" w:color="auto"/>
              <w:left w:val="single" w:sz="6" w:space="0" w:color="auto"/>
              <w:bottom w:val="single" w:sz="6" w:space="0" w:color="auto"/>
              <w:right w:val="single" w:sz="6" w:space="0" w:color="auto"/>
            </w:tcBorders>
          </w:tcPr>
          <w:p w14:paraId="633DA807" w14:textId="77777777" w:rsidR="00BA4CC5" w:rsidRDefault="00BA4CC5" w:rsidP="00B25325">
            <w:pPr>
              <w:pStyle w:val="TAL"/>
            </w:pPr>
            <w:proofErr w:type="spellStart"/>
            <w:r>
              <w:t>MovementBehaviour</w:t>
            </w:r>
            <w:proofErr w:type="spellEnd"/>
          </w:p>
        </w:tc>
      </w:tr>
      <w:tr w:rsidR="00BA4CC5" w14:paraId="594D0C0F" w14:textId="77777777" w:rsidTr="00B25325">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48A8ACAB" w14:textId="77777777" w:rsidR="00BA4CC5" w:rsidRDefault="00BA4CC5" w:rsidP="00B25325">
            <w:pPr>
              <w:pStyle w:val="TAL"/>
              <w:rPr>
                <w:lang w:eastAsia="zh-CN"/>
              </w:rPr>
            </w:pPr>
            <w:proofErr w:type="spellStart"/>
            <w:r>
              <w:rPr>
                <w:lang w:eastAsia="zh-CN"/>
              </w:rPr>
              <w:t>MovBehavReq</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09F4FCDB" w14:textId="77777777" w:rsidR="00BA4CC5" w:rsidRDefault="00BA4CC5" w:rsidP="00B25325">
            <w:pPr>
              <w:pStyle w:val="TAL"/>
              <w:rPr>
                <w:lang w:eastAsia="zh-CN"/>
              </w:rPr>
            </w:pPr>
            <w:r>
              <w:rPr>
                <w:lang w:eastAsia="zh-CN"/>
              </w:rPr>
              <w:t>5.1.6.2.91</w:t>
            </w:r>
          </w:p>
        </w:tc>
        <w:tc>
          <w:tcPr>
            <w:tcW w:w="2132" w:type="dxa"/>
            <w:gridSpan w:val="2"/>
            <w:tcBorders>
              <w:top w:val="single" w:sz="6" w:space="0" w:color="auto"/>
              <w:left w:val="single" w:sz="6" w:space="0" w:color="auto"/>
              <w:bottom w:val="single" w:sz="6" w:space="0" w:color="auto"/>
              <w:right w:val="single" w:sz="6" w:space="0" w:color="auto"/>
            </w:tcBorders>
          </w:tcPr>
          <w:p w14:paraId="16952425" w14:textId="77777777" w:rsidR="00BA4CC5" w:rsidRDefault="00BA4CC5" w:rsidP="00B25325">
            <w:pPr>
              <w:pStyle w:val="TAL"/>
              <w:rPr>
                <w:lang w:eastAsia="zh-CN"/>
              </w:rPr>
            </w:pPr>
            <w:r>
              <w:rPr>
                <w:lang w:eastAsia="zh-CN"/>
              </w:rPr>
              <w:t>Represents the Movement Behaviour analytics requirements.</w:t>
            </w:r>
          </w:p>
        </w:tc>
        <w:tc>
          <w:tcPr>
            <w:tcW w:w="2751" w:type="dxa"/>
            <w:gridSpan w:val="2"/>
            <w:tcBorders>
              <w:top w:val="single" w:sz="6" w:space="0" w:color="auto"/>
              <w:left w:val="single" w:sz="6" w:space="0" w:color="auto"/>
              <w:bottom w:val="single" w:sz="6" w:space="0" w:color="auto"/>
              <w:right w:val="single" w:sz="6" w:space="0" w:color="auto"/>
            </w:tcBorders>
          </w:tcPr>
          <w:p w14:paraId="729856F6" w14:textId="77777777" w:rsidR="00BA4CC5" w:rsidRDefault="00BA4CC5" w:rsidP="00B25325">
            <w:pPr>
              <w:pStyle w:val="TAL"/>
            </w:pPr>
            <w:proofErr w:type="spellStart"/>
            <w:r>
              <w:t>MovementBehaviour</w:t>
            </w:r>
            <w:proofErr w:type="spellEnd"/>
          </w:p>
        </w:tc>
      </w:tr>
      <w:tr w:rsidR="00BA4CC5" w14:paraId="4B166D51" w14:textId="77777777" w:rsidTr="00B25325">
        <w:trPr>
          <w:gridAfter w:val="1"/>
          <w:wAfter w:w="85" w:type="dxa"/>
          <w:jc w:val="center"/>
        </w:trPr>
        <w:tc>
          <w:tcPr>
            <w:tcW w:w="3222" w:type="dxa"/>
            <w:gridSpan w:val="2"/>
          </w:tcPr>
          <w:p w14:paraId="7BD47C7A" w14:textId="77777777" w:rsidR="00BA4CC5" w:rsidRDefault="00BA4CC5" w:rsidP="00B25325">
            <w:pPr>
              <w:pStyle w:val="TAL"/>
              <w:rPr>
                <w:lang w:eastAsia="zh-CN"/>
              </w:rPr>
            </w:pPr>
            <w:proofErr w:type="spellStart"/>
            <w:r>
              <w:t>NetworkPerfInfo</w:t>
            </w:r>
            <w:proofErr w:type="spellEnd"/>
          </w:p>
        </w:tc>
        <w:tc>
          <w:tcPr>
            <w:tcW w:w="1195" w:type="dxa"/>
            <w:gridSpan w:val="2"/>
          </w:tcPr>
          <w:p w14:paraId="21B85D24" w14:textId="77777777" w:rsidR="00BA4CC5" w:rsidRDefault="00BA4CC5" w:rsidP="00B25325">
            <w:pPr>
              <w:pStyle w:val="TAL"/>
              <w:rPr>
                <w:lang w:eastAsia="zh-CN"/>
              </w:rPr>
            </w:pPr>
            <w:r>
              <w:rPr>
                <w:rFonts w:hint="eastAsia"/>
                <w:lang w:eastAsia="zh-CN"/>
              </w:rPr>
              <w:t>5</w:t>
            </w:r>
            <w:r>
              <w:rPr>
                <w:lang w:eastAsia="zh-CN"/>
              </w:rPr>
              <w:t>.1.6.2.23</w:t>
            </w:r>
          </w:p>
        </w:tc>
        <w:tc>
          <w:tcPr>
            <w:tcW w:w="2132" w:type="dxa"/>
            <w:gridSpan w:val="2"/>
          </w:tcPr>
          <w:p w14:paraId="38D9FBA1" w14:textId="77777777" w:rsidR="00BA4CC5" w:rsidRDefault="00BA4CC5" w:rsidP="00B25325">
            <w:pPr>
              <w:pStyle w:val="TAL"/>
              <w:rPr>
                <w:lang w:eastAsia="zh-CN"/>
              </w:rPr>
            </w:pPr>
            <w:r>
              <w:rPr>
                <w:lang w:eastAsia="zh-CN"/>
              </w:rPr>
              <w:t>Represents the network performance information.</w:t>
            </w:r>
          </w:p>
        </w:tc>
        <w:tc>
          <w:tcPr>
            <w:tcW w:w="2751" w:type="dxa"/>
            <w:gridSpan w:val="2"/>
          </w:tcPr>
          <w:p w14:paraId="1D972941" w14:textId="77777777" w:rsidR="00BA4CC5" w:rsidRDefault="00BA4CC5" w:rsidP="00B25325">
            <w:pPr>
              <w:pStyle w:val="TAL"/>
              <w:rPr>
                <w:rFonts w:cs="Arial"/>
                <w:szCs w:val="18"/>
              </w:rPr>
            </w:pPr>
            <w:proofErr w:type="spellStart"/>
            <w:r>
              <w:t>NetworkPerformance</w:t>
            </w:r>
            <w:proofErr w:type="spellEnd"/>
          </w:p>
        </w:tc>
      </w:tr>
      <w:tr w:rsidR="00BA4CC5" w14:paraId="4EBF5109" w14:textId="77777777" w:rsidTr="00B25325">
        <w:trPr>
          <w:gridAfter w:val="1"/>
          <w:wAfter w:w="85" w:type="dxa"/>
          <w:jc w:val="center"/>
        </w:trPr>
        <w:tc>
          <w:tcPr>
            <w:tcW w:w="3222" w:type="dxa"/>
            <w:gridSpan w:val="2"/>
          </w:tcPr>
          <w:p w14:paraId="366C99F0" w14:textId="77777777" w:rsidR="00BA4CC5" w:rsidRDefault="00BA4CC5" w:rsidP="00B25325">
            <w:pPr>
              <w:pStyle w:val="TAL"/>
            </w:pPr>
            <w:proofErr w:type="spellStart"/>
            <w:r>
              <w:t>NetworkPerfOrderCriterion</w:t>
            </w:r>
            <w:proofErr w:type="spellEnd"/>
          </w:p>
        </w:tc>
        <w:tc>
          <w:tcPr>
            <w:tcW w:w="1195" w:type="dxa"/>
            <w:gridSpan w:val="2"/>
          </w:tcPr>
          <w:p w14:paraId="7F5A5A09" w14:textId="77777777" w:rsidR="00BA4CC5" w:rsidRDefault="00BA4CC5" w:rsidP="00B25325">
            <w:pPr>
              <w:pStyle w:val="TAL"/>
              <w:rPr>
                <w:lang w:eastAsia="zh-CN"/>
              </w:rPr>
            </w:pPr>
            <w:r>
              <w:rPr>
                <w:rFonts w:hint="eastAsia"/>
                <w:lang w:eastAsia="zh-CN"/>
              </w:rPr>
              <w:t>5</w:t>
            </w:r>
            <w:r>
              <w:rPr>
                <w:lang w:eastAsia="zh-CN"/>
              </w:rPr>
              <w:t>.1.6.3.30</w:t>
            </w:r>
          </w:p>
        </w:tc>
        <w:tc>
          <w:tcPr>
            <w:tcW w:w="2132" w:type="dxa"/>
            <w:gridSpan w:val="2"/>
          </w:tcPr>
          <w:p w14:paraId="483D00E8" w14:textId="77777777" w:rsidR="00BA4CC5" w:rsidRDefault="00BA4CC5" w:rsidP="00B25325">
            <w:pPr>
              <w:pStyle w:val="TAL"/>
              <w:rPr>
                <w:lang w:eastAsia="zh-CN"/>
              </w:rPr>
            </w:pPr>
            <w:r>
              <w:rPr>
                <w:lang w:eastAsia="ko-KR"/>
              </w:rPr>
              <w:t xml:space="preserve">The ordering criterion for the list of </w:t>
            </w:r>
            <w:r>
              <w:rPr>
                <w:rFonts w:hint="eastAsia"/>
                <w:lang w:eastAsia="zh-CN"/>
              </w:rPr>
              <w:t>network</w:t>
            </w:r>
            <w:r>
              <w:rPr>
                <w:lang w:eastAsia="ko-KR"/>
              </w:rPr>
              <w:t xml:space="preserve"> performance analytics.</w:t>
            </w:r>
          </w:p>
        </w:tc>
        <w:tc>
          <w:tcPr>
            <w:tcW w:w="2751" w:type="dxa"/>
            <w:gridSpan w:val="2"/>
          </w:tcPr>
          <w:p w14:paraId="6758A503" w14:textId="77777777" w:rsidR="00BA4CC5" w:rsidRDefault="00BA4CC5" w:rsidP="00B25325">
            <w:pPr>
              <w:pStyle w:val="TAL"/>
            </w:pPr>
            <w:proofErr w:type="spellStart"/>
            <w:r>
              <w:t>NetworkPerformance</w:t>
            </w:r>
            <w:r>
              <w:rPr>
                <w:lang w:eastAsia="zh-CN"/>
              </w:rPr>
              <w:t>Ext_eNA</w:t>
            </w:r>
            <w:proofErr w:type="spellEnd"/>
          </w:p>
        </w:tc>
      </w:tr>
      <w:tr w:rsidR="00BA4CC5" w14:paraId="5983B77B" w14:textId="77777777" w:rsidTr="00B25325">
        <w:trPr>
          <w:gridAfter w:val="1"/>
          <w:wAfter w:w="85" w:type="dxa"/>
          <w:jc w:val="center"/>
        </w:trPr>
        <w:tc>
          <w:tcPr>
            <w:tcW w:w="3222" w:type="dxa"/>
            <w:gridSpan w:val="2"/>
          </w:tcPr>
          <w:p w14:paraId="1C94A428" w14:textId="77777777" w:rsidR="00BA4CC5" w:rsidRDefault="00BA4CC5" w:rsidP="00B25325">
            <w:pPr>
              <w:pStyle w:val="TAL"/>
              <w:rPr>
                <w:lang w:eastAsia="zh-CN"/>
              </w:rPr>
            </w:pPr>
            <w:proofErr w:type="spellStart"/>
            <w:r>
              <w:t>NetworkPerfRequirement</w:t>
            </w:r>
            <w:proofErr w:type="spellEnd"/>
          </w:p>
        </w:tc>
        <w:tc>
          <w:tcPr>
            <w:tcW w:w="1195" w:type="dxa"/>
            <w:gridSpan w:val="2"/>
          </w:tcPr>
          <w:p w14:paraId="0D6A5CDD" w14:textId="77777777" w:rsidR="00BA4CC5" w:rsidRDefault="00BA4CC5" w:rsidP="00B25325">
            <w:pPr>
              <w:pStyle w:val="TAL"/>
              <w:rPr>
                <w:lang w:eastAsia="zh-CN"/>
              </w:rPr>
            </w:pPr>
            <w:r>
              <w:rPr>
                <w:rFonts w:hint="eastAsia"/>
                <w:lang w:eastAsia="zh-CN"/>
              </w:rPr>
              <w:t>5</w:t>
            </w:r>
            <w:r>
              <w:rPr>
                <w:lang w:eastAsia="zh-CN"/>
              </w:rPr>
              <w:t>.1.6.2.22</w:t>
            </w:r>
          </w:p>
        </w:tc>
        <w:tc>
          <w:tcPr>
            <w:tcW w:w="2132" w:type="dxa"/>
            <w:gridSpan w:val="2"/>
          </w:tcPr>
          <w:p w14:paraId="447944F4" w14:textId="77777777" w:rsidR="00BA4CC5" w:rsidRDefault="00BA4CC5" w:rsidP="00B25325">
            <w:pPr>
              <w:pStyle w:val="TAL"/>
              <w:rPr>
                <w:lang w:eastAsia="zh-CN"/>
              </w:rPr>
            </w:pPr>
            <w:r>
              <w:rPr>
                <w:lang w:eastAsia="zh-CN"/>
              </w:rPr>
              <w:t>Represents a network performance requirement.</w:t>
            </w:r>
          </w:p>
        </w:tc>
        <w:tc>
          <w:tcPr>
            <w:tcW w:w="2751" w:type="dxa"/>
            <w:gridSpan w:val="2"/>
          </w:tcPr>
          <w:p w14:paraId="7B572718" w14:textId="77777777" w:rsidR="00BA4CC5" w:rsidRDefault="00BA4CC5" w:rsidP="00B25325">
            <w:pPr>
              <w:pStyle w:val="TAL"/>
              <w:rPr>
                <w:rFonts w:cs="Arial"/>
                <w:szCs w:val="18"/>
              </w:rPr>
            </w:pPr>
            <w:proofErr w:type="spellStart"/>
            <w:r>
              <w:t>NetworkPerformance</w:t>
            </w:r>
            <w:proofErr w:type="spellEnd"/>
          </w:p>
        </w:tc>
      </w:tr>
      <w:tr w:rsidR="00BA4CC5" w14:paraId="2AF31B64" w14:textId="77777777" w:rsidTr="00B25325">
        <w:trPr>
          <w:gridAfter w:val="1"/>
          <w:wAfter w:w="85" w:type="dxa"/>
          <w:jc w:val="center"/>
        </w:trPr>
        <w:tc>
          <w:tcPr>
            <w:tcW w:w="3222" w:type="dxa"/>
            <w:gridSpan w:val="2"/>
          </w:tcPr>
          <w:p w14:paraId="2D22DBF3" w14:textId="77777777" w:rsidR="00BA4CC5" w:rsidRDefault="00BA4CC5" w:rsidP="00B25325">
            <w:pPr>
              <w:pStyle w:val="TAL"/>
              <w:rPr>
                <w:lang w:eastAsia="zh-CN"/>
              </w:rPr>
            </w:pPr>
            <w:proofErr w:type="spellStart"/>
            <w:r>
              <w:t>NetworkPerfType</w:t>
            </w:r>
            <w:proofErr w:type="spellEnd"/>
          </w:p>
        </w:tc>
        <w:tc>
          <w:tcPr>
            <w:tcW w:w="1195" w:type="dxa"/>
            <w:gridSpan w:val="2"/>
          </w:tcPr>
          <w:p w14:paraId="2D5CD331" w14:textId="77777777" w:rsidR="00BA4CC5" w:rsidRDefault="00BA4CC5" w:rsidP="00B25325">
            <w:pPr>
              <w:pStyle w:val="TAL"/>
              <w:rPr>
                <w:lang w:eastAsia="zh-CN"/>
              </w:rPr>
            </w:pPr>
            <w:r>
              <w:rPr>
                <w:rFonts w:hint="eastAsia"/>
                <w:lang w:eastAsia="zh-CN"/>
              </w:rPr>
              <w:t>5</w:t>
            </w:r>
            <w:r>
              <w:rPr>
                <w:lang w:eastAsia="zh-CN"/>
              </w:rPr>
              <w:t>.1.6.3.10</w:t>
            </w:r>
          </w:p>
        </w:tc>
        <w:tc>
          <w:tcPr>
            <w:tcW w:w="2132" w:type="dxa"/>
            <w:gridSpan w:val="2"/>
          </w:tcPr>
          <w:p w14:paraId="5D1ED771" w14:textId="77777777" w:rsidR="00BA4CC5" w:rsidRDefault="00BA4CC5" w:rsidP="00B25325">
            <w:pPr>
              <w:pStyle w:val="TAL"/>
              <w:rPr>
                <w:lang w:eastAsia="zh-CN"/>
              </w:rPr>
            </w:pPr>
            <w:r>
              <w:rPr>
                <w:lang w:eastAsia="zh-CN"/>
              </w:rPr>
              <w:t>Represents the network performance types.</w:t>
            </w:r>
          </w:p>
        </w:tc>
        <w:tc>
          <w:tcPr>
            <w:tcW w:w="2751" w:type="dxa"/>
            <w:gridSpan w:val="2"/>
          </w:tcPr>
          <w:p w14:paraId="033BDF53" w14:textId="77777777" w:rsidR="00BA4CC5" w:rsidRDefault="00BA4CC5" w:rsidP="00B25325">
            <w:pPr>
              <w:pStyle w:val="TAL"/>
              <w:rPr>
                <w:rFonts w:cs="Arial"/>
                <w:szCs w:val="18"/>
              </w:rPr>
            </w:pPr>
            <w:proofErr w:type="spellStart"/>
            <w:r>
              <w:t>NetworkPerformance</w:t>
            </w:r>
            <w:proofErr w:type="spellEnd"/>
          </w:p>
        </w:tc>
      </w:tr>
      <w:tr w:rsidR="00BA4CC5" w14:paraId="5BDECE35" w14:textId="77777777" w:rsidTr="00B25325">
        <w:trPr>
          <w:gridAfter w:val="1"/>
          <w:wAfter w:w="85" w:type="dxa"/>
          <w:jc w:val="center"/>
        </w:trPr>
        <w:tc>
          <w:tcPr>
            <w:tcW w:w="3222" w:type="dxa"/>
            <w:gridSpan w:val="2"/>
          </w:tcPr>
          <w:p w14:paraId="4B6E9390" w14:textId="77777777" w:rsidR="00BA4CC5" w:rsidRDefault="00BA4CC5" w:rsidP="00B25325">
            <w:pPr>
              <w:pStyle w:val="TAL"/>
              <w:rPr>
                <w:lang w:eastAsia="zh-CN"/>
              </w:rPr>
            </w:pPr>
            <w:proofErr w:type="spellStart"/>
            <w:r>
              <w:rPr>
                <w:lang w:eastAsia="zh-CN"/>
              </w:rPr>
              <w:t>NfLoadLevelInformation</w:t>
            </w:r>
            <w:proofErr w:type="spellEnd"/>
          </w:p>
        </w:tc>
        <w:tc>
          <w:tcPr>
            <w:tcW w:w="1195" w:type="dxa"/>
            <w:gridSpan w:val="2"/>
          </w:tcPr>
          <w:p w14:paraId="6C1FC9AF" w14:textId="77777777" w:rsidR="00BA4CC5" w:rsidRDefault="00BA4CC5" w:rsidP="00B25325">
            <w:pPr>
              <w:pStyle w:val="TAL"/>
              <w:rPr>
                <w:lang w:eastAsia="zh-CN"/>
              </w:rPr>
            </w:pPr>
            <w:r>
              <w:t>5.1.6.2.31</w:t>
            </w:r>
          </w:p>
        </w:tc>
        <w:tc>
          <w:tcPr>
            <w:tcW w:w="2132" w:type="dxa"/>
            <w:gridSpan w:val="2"/>
          </w:tcPr>
          <w:p w14:paraId="1A893EA1" w14:textId="77777777" w:rsidR="00BA4CC5" w:rsidRDefault="00BA4CC5" w:rsidP="00B25325">
            <w:pPr>
              <w:pStyle w:val="TAL"/>
              <w:rPr>
                <w:lang w:eastAsia="zh-CN"/>
              </w:rPr>
            </w:pPr>
            <w:r>
              <w:rPr>
                <w:lang w:eastAsia="zh-CN"/>
              </w:rPr>
              <w:t>Represents load level information of a given NF instance.</w:t>
            </w:r>
          </w:p>
        </w:tc>
        <w:tc>
          <w:tcPr>
            <w:tcW w:w="2751" w:type="dxa"/>
            <w:gridSpan w:val="2"/>
          </w:tcPr>
          <w:p w14:paraId="1E346A4D" w14:textId="77777777" w:rsidR="00BA4CC5" w:rsidRDefault="00BA4CC5" w:rsidP="00B25325">
            <w:pPr>
              <w:pStyle w:val="TAL"/>
              <w:rPr>
                <w:rFonts w:cs="Arial"/>
                <w:szCs w:val="18"/>
              </w:rPr>
            </w:pPr>
            <w:proofErr w:type="spellStart"/>
            <w:r>
              <w:t>NfLoad</w:t>
            </w:r>
            <w:proofErr w:type="spellEnd"/>
          </w:p>
        </w:tc>
      </w:tr>
      <w:tr w:rsidR="00BA4CC5" w14:paraId="0907230B" w14:textId="77777777" w:rsidTr="00B25325">
        <w:trPr>
          <w:gridAfter w:val="1"/>
          <w:wAfter w:w="85" w:type="dxa"/>
          <w:jc w:val="center"/>
        </w:trPr>
        <w:tc>
          <w:tcPr>
            <w:tcW w:w="3222" w:type="dxa"/>
            <w:gridSpan w:val="2"/>
          </w:tcPr>
          <w:p w14:paraId="0D99B6FA" w14:textId="77777777" w:rsidR="00BA4CC5" w:rsidRDefault="00BA4CC5" w:rsidP="00B25325">
            <w:pPr>
              <w:pStyle w:val="TAL"/>
              <w:rPr>
                <w:lang w:eastAsia="zh-CN"/>
              </w:rPr>
            </w:pPr>
            <w:proofErr w:type="spellStart"/>
            <w:r>
              <w:rPr>
                <w:lang w:eastAsia="zh-CN"/>
              </w:rPr>
              <w:t>NfStatus</w:t>
            </w:r>
            <w:proofErr w:type="spellEnd"/>
          </w:p>
        </w:tc>
        <w:tc>
          <w:tcPr>
            <w:tcW w:w="1195" w:type="dxa"/>
            <w:gridSpan w:val="2"/>
          </w:tcPr>
          <w:p w14:paraId="5D0D41A0" w14:textId="77777777" w:rsidR="00BA4CC5" w:rsidRDefault="00BA4CC5" w:rsidP="00B25325">
            <w:pPr>
              <w:pStyle w:val="TAL"/>
            </w:pPr>
            <w:r>
              <w:rPr>
                <w:lang w:eastAsia="zh-CN"/>
              </w:rPr>
              <w:t>5.1.6.2.32</w:t>
            </w:r>
          </w:p>
        </w:tc>
        <w:tc>
          <w:tcPr>
            <w:tcW w:w="2132" w:type="dxa"/>
            <w:gridSpan w:val="2"/>
          </w:tcPr>
          <w:p w14:paraId="609B88CA" w14:textId="77777777" w:rsidR="00BA4CC5" w:rsidRDefault="00BA4CC5" w:rsidP="00B25325">
            <w:pPr>
              <w:pStyle w:val="TAL"/>
              <w:rPr>
                <w:lang w:eastAsia="zh-CN"/>
              </w:rPr>
            </w:pPr>
            <w:r>
              <w:rPr>
                <w:lang w:eastAsia="zh-CN"/>
              </w:rPr>
              <w:t>Provides the percentage of time spent on various NF states.</w:t>
            </w:r>
          </w:p>
        </w:tc>
        <w:tc>
          <w:tcPr>
            <w:tcW w:w="2751" w:type="dxa"/>
            <w:gridSpan w:val="2"/>
          </w:tcPr>
          <w:p w14:paraId="49DB9C47" w14:textId="77777777" w:rsidR="00BA4CC5" w:rsidRDefault="00BA4CC5" w:rsidP="00B25325">
            <w:pPr>
              <w:pStyle w:val="TAL"/>
            </w:pPr>
            <w:proofErr w:type="spellStart"/>
            <w:r>
              <w:rPr>
                <w:rFonts w:cs="Arial"/>
                <w:szCs w:val="18"/>
              </w:rPr>
              <w:t>NfLoad</w:t>
            </w:r>
            <w:proofErr w:type="spellEnd"/>
          </w:p>
        </w:tc>
      </w:tr>
      <w:tr w:rsidR="00BA4CC5" w14:paraId="74CBE21A" w14:textId="77777777" w:rsidTr="00B25325">
        <w:trPr>
          <w:gridAfter w:val="1"/>
          <w:wAfter w:w="85" w:type="dxa"/>
          <w:jc w:val="center"/>
        </w:trPr>
        <w:tc>
          <w:tcPr>
            <w:tcW w:w="3222" w:type="dxa"/>
            <w:gridSpan w:val="2"/>
          </w:tcPr>
          <w:p w14:paraId="71D808E7" w14:textId="77777777" w:rsidR="00BA4CC5" w:rsidRDefault="00BA4CC5" w:rsidP="00B25325">
            <w:pPr>
              <w:pStyle w:val="TAL"/>
              <w:rPr>
                <w:lang w:eastAsia="zh-CN"/>
              </w:rPr>
            </w:pPr>
            <w:proofErr w:type="spellStart"/>
            <w:r>
              <w:rPr>
                <w:lang w:eastAsia="zh-CN"/>
              </w:rPr>
              <w:t>NnwdafEventsSubscription</w:t>
            </w:r>
            <w:proofErr w:type="spellEnd"/>
          </w:p>
        </w:tc>
        <w:tc>
          <w:tcPr>
            <w:tcW w:w="1195" w:type="dxa"/>
            <w:gridSpan w:val="2"/>
          </w:tcPr>
          <w:p w14:paraId="07DA70B2" w14:textId="77777777" w:rsidR="00BA4CC5" w:rsidRDefault="00BA4CC5" w:rsidP="00B25325">
            <w:pPr>
              <w:pStyle w:val="TAL"/>
              <w:rPr>
                <w:lang w:eastAsia="zh-CN"/>
              </w:rPr>
            </w:pPr>
            <w:r>
              <w:rPr>
                <w:lang w:eastAsia="zh-CN"/>
              </w:rPr>
              <w:t>5.1.6.2.2</w:t>
            </w:r>
          </w:p>
        </w:tc>
        <w:tc>
          <w:tcPr>
            <w:tcW w:w="2132" w:type="dxa"/>
            <w:gridSpan w:val="2"/>
          </w:tcPr>
          <w:p w14:paraId="622209FE" w14:textId="77777777" w:rsidR="00BA4CC5" w:rsidRDefault="00BA4CC5" w:rsidP="00B25325">
            <w:pPr>
              <w:pStyle w:val="TAL"/>
              <w:rPr>
                <w:lang w:eastAsia="zh-CN"/>
              </w:rPr>
            </w:pPr>
            <w:r>
              <w:rPr>
                <w:lang w:eastAsia="zh-CN"/>
              </w:rPr>
              <w:t>Represents an Individual NWDAF Event Subscription resource.</w:t>
            </w:r>
          </w:p>
        </w:tc>
        <w:tc>
          <w:tcPr>
            <w:tcW w:w="2751" w:type="dxa"/>
            <w:gridSpan w:val="2"/>
          </w:tcPr>
          <w:p w14:paraId="4EE6515B" w14:textId="77777777" w:rsidR="00BA4CC5" w:rsidRDefault="00BA4CC5" w:rsidP="00B25325">
            <w:pPr>
              <w:pStyle w:val="TAL"/>
              <w:rPr>
                <w:rFonts w:cs="Arial"/>
                <w:szCs w:val="18"/>
              </w:rPr>
            </w:pPr>
          </w:p>
        </w:tc>
      </w:tr>
      <w:tr w:rsidR="00BA4CC5" w14:paraId="3B49D912" w14:textId="77777777" w:rsidTr="00B25325">
        <w:trPr>
          <w:gridAfter w:val="1"/>
          <w:wAfter w:w="85" w:type="dxa"/>
          <w:jc w:val="center"/>
        </w:trPr>
        <w:tc>
          <w:tcPr>
            <w:tcW w:w="3222" w:type="dxa"/>
            <w:gridSpan w:val="2"/>
          </w:tcPr>
          <w:p w14:paraId="4CADFBAD" w14:textId="77777777" w:rsidR="00BA4CC5" w:rsidRDefault="00BA4CC5" w:rsidP="00B25325">
            <w:pPr>
              <w:pStyle w:val="TAL"/>
              <w:rPr>
                <w:lang w:eastAsia="zh-CN"/>
              </w:rPr>
            </w:pPr>
            <w:proofErr w:type="spellStart"/>
            <w:r>
              <w:rPr>
                <w:lang w:eastAsia="zh-CN"/>
              </w:rPr>
              <w:t>NnwdafEventsSubscriptionNotification</w:t>
            </w:r>
            <w:proofErr w:type="spellEnd"/>
          </w:p>
        </w:tc>
        <w:tc>
          <w:tcPr>
            <w:tcW w:w="1195" w:type="dxa"/>
            <w:gridSpan w:val="2"/>
          </w:tcPr>
          <w:p w14:paraId="499CFBFB" w14:textId="77777777" w:rsidR="00BA4CC5" w:rsidRDefault="00BA4CC5" w:rsidP="00B25325">
            <w:pPr>
              <w:pStyle w:val="TAL"/>
              <w:rPr>
                <w:lang w:eastAsia="zh-CN"/>
              </w:rPr>
            </w:pPr>
            <w:r>
              <w:rPr>
                <w:lang w:eastAsia="zh-CN"/>
              </w:rPr>
              <w:t>5.1.6.2.4</w:t>
            </w:r>
          </w:p>
        </w:tc>
        <w:tc>
          <w:tcPr>
            <w:tcW w:w="2132" w:type="dxa"/>
            <w:gridSpan w:val="2"/>
          </w:tcPr>
          <w:p w14:paraId="267BA7BF" w14:textId="77777777" w:rsidR="00BA4CC5" w:rsidRDefault="00BA4CC5" w:rsidP="00B25325">
            <w:pPr>
              <w:pStyle w:val="TAL"/>
              <w:rPr>
                <w:lang w:eastAsia="zh-CN"/>
              </w:rPr>
            </w:pPr>
            <w:r>
              <w:rPr>
                <w:lang w:eastAsia="zh-CN"/>
              </w:rPr>
              <w:t>Represents an Individual NWDAF Event Subscription Notification resource.</w:t>
            </w:r>
          </w:p>
        </w:tc>
        <w:tc>
          <w:tcPr>
            <w:tcW w:w="2751" w:type="dxa"/>
            <w:gridSpan w:val="2"/>
          </w:tcPr>
          <w:p w14:paraId="70DF22E0" w14:textId="77777777" w:rsidR="00BA4CC5" w:rsidRDefault="00BA4CC5" w:rsidP="00B25325">
            <w:pPr>
              <w:pStyle w:val="TAL"/>
              <w:rPr>
                <w:rFonts w:cs="Arial"/>
                <w:szCs w:val="18"/>
              </w:rPr>
            </w:pPr>
          </w:p>
        </w:tc>
      </w:tr>
      <w:tr w:rsidR="00BA4CC5" w14:paraId="61B92F21" w14:textId="77777777" w:rsidTr="00B25325">
        <w:trPr>
          <w:gridAfter w:val="1"/>
          <w:wAfter w:w="85" w:type="dxa"/>
          <w:jc w:val="center"/>
        </w:trPr>
        <w:tc>
          <w:tcPr>
            <w:tcW w:w="3222" w:type="dxa"/>
            <w:gridSpan w:val="2"/>
          </w:tcPr>
          <w:p w14:paraId="1B195E62" w14:textId="77777777" w:rsidR="00BA4CC5" w:rsidRDefault="00BA4CC5" w:rsidP="00B25325">
            <w:pPr>
              <w:pStyle w:val="TAL"/>
              <w:rPr>
                <w:lang w:eastAsia="zh-CN"/>
              </w:rPr>
            </w:pPr>
            <w:proofErr w:type="spellStart"/>
            <w:r>
              <w:rPr>
                <w:lang w:eastAsia="zh-CN"/>
              </w:rPr>
              <w:t>NumberAverage</w:t>
            </w:r>
            <w:proofErr w:type="spellEnd"/>
          </w:p>
        </w:tc>
        <w:tc>
          <w:tcPr>
            <w:tcW w:w="1195" w:type="dxa"/>
            <w:gridSpan w:val="2"/>
          </w:tcPr>
          <w:p w14:paraId="37469D16" w14:textId="77777777" w:rsidR="00BA4CC5" w:rsidRDefault="00BA4CC5" w:rsidP="00B25325">
            <w:pPr>
              <w:pStyle w:val="TAL"/>
              <w:rPr>
                <w:lang w:eastAsia="zh-CN"/>
              </w:rPr>
            </w:pPr>
            <w:r>
              <w:t>5.1.6.2.38</w:t>
            </w:r>
          </w:p>
        </w:tc>
        <w:tc>
          <w:tcPr>
            <w:tcW w:w="2132" w:type="dxa"/>
            <w:gridSpan w:val="2"/>
          </w:tcPr>
          <w:p w14:paraId="2B051369" w14:textId="77777777" w:rsidR="00BA4CC5" w:rsidRDefault="00BA4CC5" w:rsidP="00B25325">
            <w:pPr>
              <w:pStyle w:val="TAL"/>
            </w:pPr>
            <w:r>
              <w:t>Represents average and variance information.</w:t>
            </w:r>
          </w:p>
        </w:tc>
        <w:tc>
          <w:tcPr>
            <w:tcW w:w="2751" w:type="dxa"/>
            <w:gridSpan w:val="2"/>
          </w:tcPr>
          <w:p w14:paraId="7CC66261" w14:textId="77777777" w:rsidR="00BA4CC5" w:rsidRDefault="00BA4CC5" w:rsidP="00B25325">
            <w:pPr>
              <w:pStyle w:val="TAL"/>
              <w:rPr>
                <w:rFonts w:cs="Arial"/>
                <w:szCs w:val="18"/>
              </w:rPr>
            </w:pPr>
            <w:proofErr w:type="spellStart"/>
            <w:r>
              <w:rPr>
                <w:rFonts w:cs="Arial"/>
                <w:szCs w:val="18"/>
                <w:lang w:eastAsia="zh-CN"/>
              </w:rPr>
              <w:t>NsiLoad</w:t>
            </w:r>
            <w:r>
              <w:t>Ext</w:t>
            </w:r>
            <w:proofErr w:type="spellEnd"/>
          </w:p>
        </w:tc>
      </w:tr>
      <w:tr w:rsidR="00BA4CC5" w14:paraId="38885D64" w14:textId="77777777" w:rsidTr="00B25325">
        <w:trPr>
          <w:gridAfter w:val="1"/>
          <w:wAfter w:w="85" w:type="dxa"/>
          <w:jc w:val="center"/>
        </w:trPr>
        <w:tc>
          <w:tcPr>
            <w:tcW w:w="3222" w:type="dxa"/>
            <w:gridSpan w:val="2"/>
          </w:tcPr>
          <w:p w14:paraId="1851E3A0" w14:textId="77777777" w:rsidR="00BA4CC5" w:rsidRDefault="00BA4CC5" w:rsidP="00B25325">
            <w:pPr>
              <w:pStyle w:val="TAL"/>
              <w:rPr>
                <w:lang w:eastAsia="zh-CN"/>
              </w:rPr>
            </w:pPr>
            <w:proofErr w:type="spellStart"/>
            <w:r>
              <w:rPr>
                <w:rFonts w:hint="eastAsia"/>
                <w:lang w:eastAsia="zh-CN"/>
              </w:rPr>
              <w:t>NwdafEvent</w:t>
            </w:r>
            <w:proofErr w:type="spellEnd"/>
          </w:p>
        </w:tc>
        <w:tc>
          <w:tcPr>
            <w:tcW w:w="1195" w:type="dxa"/>
            <w:gridSpan w:val="2"/>
          </w:tcPr>
          <w:p w14:paraId="1896346A" w14:textId="77777777" w:rsidR="00BA4CC5" w:rsidRDefault="00BA4CC5" w:rsidP="00B25325">
            <w:pPr>
              <w:pStyle w:val="TAL"/>
              <w:rPr>
                <w:lang w:eastAsia="zh-CN"/>
              </w:rPr>
            </w:pPr>
            <w:r>
              <w:rPr>
                <w:rFonts w:hint="eastAsia"/>
                <w:lang w:eastAsia="zh-CN"/>
              </w:rPr>
              <w:t>5.1.6.3.</w:t>
            </w:r>
            <w:r>
              <w:rPr>
                <w:lang w:eastAsia="zh-CN"/>
              </w:rPr>
              <w:t>4</w:t>
            </w:r>
          </w:p>
        </w:tc>
        <w:tc>
          <w:tcPr>
            <w:tcW w:w="2132" w:type="dxa"/>
            <w:gridSpan w:val="2"/>
          </w:tcPr>
          <w:p w14:paraId="55657E54" w14:textId="77777777" w:rsidR="00BA4CC5" w:rsidRDefault="00BA4CC5" w:rsidP="00B25325">
            <w:pPr>
              <w:pStyle w:val="TAL"/>
              <w:rPr>
                <w:lang w:eastAsia="zh-CN"/>
              </w:rPr>
            </w:pPr>
            <w:r>
              <w:rPr>
                <w:lang w:eastAsia="zh-CN"/>
              </w:rPr>
              <w:t>Describes the NWDAF Events.</w:t>
            </w:r>
          </w:p>
        </w:tc>
        <w:tc>
          <w:tcPr>
            <w:tcW w:w="2751" w:type="dxa"/>
            <w:gridSpan w:val="2"/>
          </w:tcPr>
          <w:p w14:paraId="31AC42B8" w14:textId="77777777" w:rsidR="00BA4CC5" w:rsidRDefault="00BA4CC5" w:rsidP="00B25325">
            <w:pPr>
              <w:pStyle w:val="TAL"/>
              <w:rPr>
                <w:rFonts w:cs="Arial"/>
                <w:szCs w:val="18"/>
              </w:rPr>
            </w:pPr>
          </w:p>
        </w:tc>
      </w:tr>
      <w:tr w:rsidR="00BA4CC5" w14:paraId="0775209F" w14:textId="77777777" w:rsidTr="00B25325">
        <w:trPr>
          <w:gridAfter w:val="1"/>
          <w:wAfter w:w="85" w:type="dxa"/>
          <w:jc w:val="center"/>
        </w:trPr>
        <w:tc>
          <w:tcPr>
            <w:tcW w:w="3222" w:type="dxa"/>
            <w:gridSpan w:val="2"/>
          </w:tcPr>
          <w:p w14:paraId="6273A948" w14:textId="77777777" w:rsidR="00BA4CC5" w:rsidRDefault="00BA4CC5" w:rsidP="00B25325">
            <w:pPr>
              <w:pStyle w:val="TAL"/>
              <w:rPr>
                <w:lang w:eastAsia="zh-CN"/>
              </w:rPr>
            </w:pPr>
            <w:proofErr w:type="spellStart"/>
            <w:r>
              <w:rPr>
                <w:lang w:eastAsia="zh-CN"/>
              </w:rPr>
              <w:t>NwdafFailureCode</w:t>
            </w:r>
            <w:proofErr w:type="spellEnd"/>
          </w:p>
        </w:tc>
        <w:tc>
          <w:tcPr>
            <w:tcW w:w="1195" w:type="dxa"/>
            <w:gridSpan w:val="2"/>
          </w:tcPr>
          <w:p w14:paraId="0A3214D6" w14:textId="77777777" w:rsidR="00BA4CC5" w:rsidRDefault="00BA4CC5" w:rsidP="00B25325">
            <w:pPr>
              <w:pStyle w:val="TAL"/>
              <w:rPr>
                <w:lang w:eastAsia="zh-CN"/>
              </w:rPr>
            </w:pPr>
            <w:r>
              <w:rPr>
                <w:rFonts w:eastAsia="DengXian"/>
              </w:rPr>
              <w:t>5.1.6.3.13</w:t>
            </w:r>
          </w:p>
        </w:tc>
        <w:tc>
          <w:tcPr>
            <w:tcW w:w="2132" w:type="dxa"/>
            <w:gridSpan w:val="2"/>
          </w:tcPr>
          <w:p w14:paraId="3E561BE0" w14:textId="77777777" w:rsidR="00BA4CC5" w:rsidRDefault="00BA4CC5" w:rsidP="00B25325">
            <w:pPr>
              <w:pStyle w:val="TAL"/>
              <w:rPr>
                <w:lang w:eastAsia="zh-CN"/>
              </w:rPr>
            </w:pPr>
            <w:r>
              <w:rPr>
                <w:rFonts w:eastAsia="Times New Roman" w:cs="Arial"/>
                <w:szCs w:val="18"/>
              </w:rPr>
              <w:t>Identifies the failure reason.</w:t>
            </w:r>
          </w:p>
        </w:tc>
        <w:tc>
          <w:tcPr>
            <w:tcW w:w="2751" w:type="dxa"/>
            <w:gridSpan w:val="2"/>
          </w:tcPr>
          <w:p w14:paraId="08783AD1" w14:textId="77777777" w:rsidR="00BA4CC5" w:rsidRDefault="00BA4CC5" w:rsidP="00B25325">
            <w:pPr>
              <w:pStyle w:val="TAL"/>
              <w:rPr>
                <w:rFonts w:cs="Arial"/>
                <w:szCs w:val="18"/>
              </w:rPr>
            </w:pPr>
          </w:p>
        </w:tc>
      </w:tr>
      <w:tr w:rsidR="00BA4CC5" w14:paraId="1A1668DB" w14:textId="77777777" w:rsidTr="00B25325">
        <w:trPr>
          <w:gridAfter w:val="1"/>
          <w:wAfter w:w="85" w:type="dxa"/>
          <w:jc w:val="center"/>
        </w:trPr>
        <w:tc>
          <w:tcPr>
            <w:tcW w:w="3222" w:type="dxa"/>
            <w:gridSpan w:val="2"/>
          </w:tcPr>
          <w:p w14:paraId="33712C2F" w14:textId="77777777" w:rsidR="00BA4CC5" w:rsidRDefault="00BA4CC5" w:rsidP="00B25325">
            <w:pPr>
              <w:pStyle w:val="TAL"/>
              <w:rPr>
                <w:lang w:eastAsia="zh-CN"/>
              </w:rPr>
            </w:pPr>
            <w:proofErr w:type="spellStart"/>
            <w:r>
              <w:rPr>
                <w:lang w:eastAsia="zh-CN"/>
              </w:rPr>
              <w:t>NotificationMethod</w:t>
            </w:r>
            <w:proofErr w:type="spellEnd"/>
          </w:p>
        </w:tc>
        <w:tc>
          <w:tcPr>
            <w:tcW w:w="1195" w:type="dxa"/>
            <w:gridSpan w:val="2"/>
          </w:tcPr>
          <w:p w14:paraId="17B8D84D" w14:textId="77777777" w:rsidR="00BA4CC5" w:rsidRDefault="00BA4CC5" w:rsidP="00B25325">
            <w:pPr>
              <w:pStyle w:val="TAL"/>
              <w:rPr>
                <w:lang w:eastAsia="zh-CN"/>
              </w:rPr>
            </w:pPr>
            <w:r>
              <w:rPr>
                <w:rFonts w:hint="eastAsia"/>
                <w:lang w:eastAsia="zh-CN"/>
              </w:rPr>
              <w:t>5.1.6.3.3</w:t>
            </w:r>
          </w:p>
        </w:tc>
        <w:tc>
          <w:tcPr>
            <w:tcW w:w="2132" w:type="dxa"/>
            <w:gridSpan w:val="2"/>
          </w:tcPr>
          <w:p w14:paraId="294EB18E" w14:textId="77777777" w:rsidR="00BA4CC5" w:rsidRDefault="00BA4CC5" w:rsidP="00B25325">
            <w:pPr>
              <w:pStyle w:val="TAL"/>
              <w:rPr>
                <w:lang w:eastAsia="zh-CN"/>
              </w:rPr>
            </w:pPr>
            <w:r>
              <w:rPr>
                <w:lang w:eastAsia="zh-CN"/>
              </w:rPr>
              <w:t>Represents the notification methods that can be subscribed.</w:t>
            </w:r>
          </w:p>
        </w:tc>
        <w:tc>
          <w:tcPr>
            <w:tcW w:w="2751" w:type="dxa"/>
            <w:gridSpan w:val="2"/>
          </w:tcPr>
          <w:p w14:paraId="4AFE552C" w14:textId="77777777" w:rsidR="00BA4CC5" w:rsidRDefault="00BA4CC5" w:rsidP="00B25325">
            <w:pPr>
              <w:pStyle w:val="TAL"/>
              <w:rPr>
                <w:rFonts w:cs="Arial"/>
                <w:szCs w:val="18"/>
              </w:rPr>
            </w:pPr>
          </w:p>
        </w:tc>
      </w:tr>
      <w:tr w:rsidR="00BA4CC5" w14:paraId="7F04AB8D" w14:textId="77777777" w:rsidTr="00B25325">
        <w:trPr>
          <w:gridAfter w:val="1"/>
          <w:wAfter w:w="85" w:type="dxa"/>
          <w:jc w:val="center"/>
        </w:trPr>
        <w:tc>
          <w:tcPr>
            <w:tcW w:w="3222" w:type="dxa"/>
            <w:gridSpan w:val="2"/>
          </w:tcPr>
          <w:p w14:paraId="68C1544D" w14:textId="77777777" w:rsidR="00BA4CC5" w:rsidRDefault="00BA4CC5" w:rsidP="00B25325">
            <w:pPr>
              <w:pStyle w:val="TAL"/>
              <w:rPr>
                <w:lang w:eastAsia="zh-CN"/>
              </w:rPr>
            </w:pPr>
            <w:proofErr w:type="spellStart"/>
            <w:r>
              <w:rPr>
                <w:lang w:eastAsia="zh-CN"/>
              </w:rPr>
              <w:t>NsiIdInfo</w:t>
            </w:r>
            <w:proofErr w:type="spellEnd"/>
          </w:p>
        </w:tc>
        <w:tc>
          <w:tcPr>
            <w:tcW w:w="1195" w:type="dxa"/>
            <w:gridSpan w:val="2"/>
          </w:tcPr>
          <w:p w14:paraId="5BCBF765" w14:textId="77777777" w:rsidR="00BA4CC5" w:rsidRDefault="00BA4CC5" w:rsidP="00B25325">
            <w:pPr>
              <w:pStyle w:val="TAL"/>
              <w:rPr>
                <w:lang w:eastAsia="zh-CN"/>
              </w:rPr>
            </w:pPr>
            <w:r>
              <w:rPr>
                <w:lang w:eastAsia="zh-CN"/>
              </w:rPr>
              <w:t>5.1.6.2.33</w:t>
            </w:r>
          </w:p>
        </w:tc>
        <w:tc>
          <w:tcPr>
            <w:tcW w:w="2132" w:type="dxa"/>
            <w:gridSpan w:val="2"/>
          </w:tcPr>
          <w:p w14:paraId="3ADECD56" w14:textId="77777777" w:rsidR="00BA4CC5" w:rsidRDefault="00BA4CC5" w:rsidP="00B25325">
            <w:pPr>
              <w:pStyle w:val="TAL"/>
              <w:rPr>
                <w:lang w:eastAsia="zh-CN"/>
              </w:rPr>
            </w:pPr>
            <w:r>
              <w:rPr>
                <w:lang w:eastAsia="zh-CN"/>
              </w:rPr>
              <w:t>Represents the S-NSSAI and the optionally associated Network Slice Instance Identifier(s).</w:t>
            </w:r>
          </w:p>
        </w:tc>
        <w:tc>
          <w:tcPr>
            <w:tcW w:w="2751" w:type="dxa"/>
            <w:gridSpan w:val="2"/>
          </w:tcPr>
          <w:p w14:paraId="10782873" w14:textId="77777777" w:rsidR="00BA4CC5" w:rsidRDefault="00BA4CC5" w:rsidP="00B25325">
            <w:pPr>
              <w:pStyle w:val="TAL"/>
              <w:rPr>
                <w:rFonts w:cs="Arial"/>
                <w:szCs w:val="18"/>
              </w:rPr>
            </w:pPr>
            <w:proofErr w:type="spellStart"/>
            <w:r>
              <w:rPr>
                <w:rFonts w:cs="Arial"/>
                <w:szCs w:val="18"/>
              </w:rPr>
              <w:t>ServiceExperience</w:t>
            </w:r>
            <w:proofErr w:type="spellEnd"/>
          </w:p>
          <w:p w14:paraId="6CB46CD6" w14:textId="77777777" w:rsidR="00BA4CC5" w:rsidRDefault="00BA4CC5" w:rsidP="00B25325">
            <w:pPr>
              <w:pStyle w:val="TAL"/>
              <w:rPr>
                <w:lang w:eastAsia="zh-CN"/>
              </w:rPr>
            </w:pPr>
            <w:proofErr w:type="spellStart"/>
            <w:r>
              <w:rPr>
                <w:lang w:eastAsia="zh-CN"/>
              </w:rPr>
              <w:t>NsiLoad</w:t>
            </w:r>
            <w:proofErr w:type="spellEnd"/>
          </w:p>
          <w:p w14:paraId="60C03C42" w14:textId="77777777" w:rsidR="00BA4CC5" w:rsidRDefault="00BA4CC5" w:rsidP="00B25325">
            <w:pPr>
              <w:pStyle w:val="TAL"/>
              <w:rPr>
                <w:lang w:eastAsia="zh-CN"/>
              </w:rPr>
            </w:pPr>
            <w:proofErr w:type="spellStart"/>
            <w:r>
              <w:rPr>
                <w:rFonts w:eastAsia="Batang"/>
              </w:rPr>
              <w:t>DnPerformance</w:t>
            </w:r>
            <w:proofErr w:type="spellEnd"/>
          </w:p>
          <w:p w14:paraId="49D4AD2E" w14:textId="77777777" w:rsidR="00BA4CC5" w:rsidRDefault="00BA4CC5" w:rsidP="00B25325">
            <w:pPr>
              <w:pStyle w:val="TAL"/>
              <w:rPr>
                <w:rFonts w:cs="Arial"/>
                <w:szCs w:val="18"/>
              </w:rPr>
            </w:pPr>
          </w:p>
        </w:tc>
      </w:tr>
      <w:tr w:rsidR="00BA4CC5" w14:paraId="4F3AF5E7" w14:textId="77777777" w:rsidTr="00B25325">
        <w:trPr>
          <w:gridAfter w:val="1"/>
          <w:wAfter w:w="85" w:type="dxa"/>
          <w:jc w:val="center"/>
        </w:trPr>
        <w:tc>
          <w:tcPr>
            <w:tcW w:w="3222" w:type="dxa"/>
            <w:gridSpan w:val="2"/>
          </w:tcPr>
          <w:p w14:paraId="71364B5D" w14:textId="77777777" w:rsidR="00BA4CC5" w:rsidRDefault="00BA4CC5" w:rsidP="00B25325">
            <w:pPr>
              <w:pStyle w:val="TAL"/>
              <w:rPr>
                <w:lang w:eastAsia="zh-CN"/>
              </w:rPr>
            </w:pPr>
            <w:proofErr w:type="spellStart"/>
            <w:r>
              <w:rPr>
                <w:lang w:eastAsia="zh-CN"/>
              </w:rPr>
              <w:t>NsiLoadLevelInfo</w:t>
            </w:r>
            <w:proofErr w:type="spellEnd"/>
          </w:p>
        </w:tc>
        <w:tc>
          <w:tcPr>
            <w:tcW w:w="1195" w:type="dxa"/>
            <w:gridSpan w:val="2"/>
          </w:tcPr>
          <w:p w14:paraId="4AF61476" w14:textId="77777777" w:rsidR="00BA4CC5" w:rsidRDefault="00BA4CC5" w:rsidP="00B25325">
            <w:pPr>
              <w:pStyle w:val="TAL"/>
              <w:rPr>
                <w:lang w:eastAsia="zh-CN"/>
              </w:rPr>
            </w:pPr>
            <w:r>
              <w:rPr>
                <w:lang w:eastAsia="zh-CN"/>
              </w:rPr>
              <w:t>5.1.6.2.34</w:t>
            </w:r>
          </w:p>
        </w:tc>
        <w:tc>
          <w:tcPr>
            <w:tcW w:w="2132" w:type="dxa"/>
            <w:gridSpan w:val="2"/>
          </w:tcPr>
          <w:p w14:paraId="5D7BDF70" w14:textId="77777777" w:rsidR="00BA4CC5" w:rsidRDefault="00BA4CC5" w:rsidP="00B25325">
            <w:pPr>
              <w:pStyle w:val="TAL"/>
              <w:rPr>
                <w:lang w:eastAsia="zh-CN"/>
              </w:rPr>
            </w:pPr>
            <w:r>
              <w:rPr>
                <w:lang w:eastAsia="zh-CN"/>
              </w:rPr>
              <w:t>Represents the load level information for an S-NSSAI and the optionally associated network slice instance.</w:t>
            </w:r>
          </w:p>
        </w:tc>
        <w:tc>
          <w:tcPr>
            <w:tcW w:w="2751" w:type="dxa"/>
            <w:gridSpan w:val="2"/>
          </w:tcPr>
          <w:p w14:paraId="7437AD17" w14:textId="77777777" w:rsidR="00BA4CC5" w:rsidRDefault="00BA4CC5" w:rsidP="00B25325">
            <w:pPr>
              <w:pStyle w:val="TAL"/>
              <w:rPr>
                <w:lang w:eastAsia="zh-CN"/>
              </w:rPr>
            </w:pPr>
            <w:proofErr w:type="spellStart"/>
            <w:r>
              <w:rPr>
                <w:lang w:eastAsia="zh-CN"/>
              </w:rPr>
              <w:t>NsiLoad</w:t>
            </w:r>
            <w:proofErr w:type="spellEnd"/>
            <w:r>
              <w:t xml:space="preserve"> </w:t>
            </w:r>
          </w:p>
          <w:p w14:paraId="16F850A8" w14:textId="77777777" w:rsidR="00BA4CC5" w:rsidRDefault="00BA4CC5" w:rsidP="00B25325">
            <w:pPr>
              <w:pStyle w:val="TAL"/>
              <w:rPr>
                <w:rFonts w:cs="Arial"/>
                <w:szCs w:val="18"/>
              </w:rPr>
            </w:pPr>
          </w:p>
        </w:tc>
      </w:tr>
      <w:tr w:rsidR="00BA4CC5" w14:paraId="56AAE69E" w14:textId="77777777" w:rsidTr="00B25325">
        <w:trPr>
          <w:gridAfter w:val="1"/>
          <w:wAfter w:w="85" w:type="dxa"/>
          <w:jc w:val="center"/>
        </w:trPr>
        <w:tc>
          <w:tcPr>
            <w:tcW w:w="3222" w:type="dxa"/>
            <w:gridSpan w:val="2"/>
          </w:tcPr>
          <w:p w14:paraId="23F87397" w14:textId="77777777" w:rsidR="00BA4CC5" w:rsidRDefault="00BA4CC5" w:rsidP="00B25325">
            <w:pPr>
              <w:pStyle w:val="TAL"/>
              <w:rPr>
                <w:lang w:eastAsia="zh-CN"/>
              </w:rPr>
            </w:pPr>
            <w:proofErr w:type="spellStart"/>
            <w:r>
              <w:t>ObservedRedundantTransExp</w:t>
            </w:r>
            <w:proofErr w:type="spellEnd"/>
          </w:p>
        </w:tc>
        <w:tc>
          <w:tcPr>
            <w:tcW w:w="1195" w:type="dxa"/>
            <w:gridSpan w:val="2"/>
          </w:tcPr>
          <w:p w14:paraId="0D772513" w14:textId="77777777" w:rsidR="00BA4CC5" w:rsidRDefault="00BA4CC5" w:rsidP="00B25325">
            <w:pPr>
              <w:pStyle w:val="TAL"/>
              <w:rPr>
                <w:lang w:eastAsia="zh-CN"/>
              </w:rPr>
            </w:pPr>
            <w:r>
              <w:t>5.1.6.2.70</w:t>
            </w:r>
          </w:p>
        </w:tc>
        <w:tc>
          <w:tcPr>
            <w:tcW w:w="2132" w:type="dxa"/>
            <w:gridSpan w:val="2"/>
          </w:tcPr>
          <w:p w14:paraId="2ED60CBD" w14:textId="77777777" w:rsidR="00BA4CC5" w:rsidRDefault="00BA4CC5" w:rsidP="00B25325">
            <w:pPr>
              <w:pStyle w:val="TAL"/>
              <w:rPr>
                <w:lang w:eastAsia="zh-CN"/>
              </w:rPr>
            </w:pPr>
            <w:r>
              <w:t>Represents the observed Redundant Transmission Experience.</w:t>
            </w:r>
          </w:p>
        </w:tc>
        <w:tc>
          <w:tcPr>
            <w:tcW w:w="2751" w:type="dxa"/>
            <w:gridSpan w:val="2"/>
          </w:tcPr>
          <w:p w14:paraId="64B38965" w14:textId="77777777" w:rsidR="00BA4CC5" w:rsidRDefault="00BA4CC5" w:rsidP="00B25325">
            <w:pPr>
              <w:pStyle w:val="TAL"/>
              <w:rPr>
                <w:lang w:eastAsia="zh-CN"/>
              </w:rPr>
            </w:pPr>
            <w:proofErr w:type="spellStart"/>
            <w:r>
              <w:t>RedundantTransmissionExp</w:t>
            </w:r>
            <w:proofErr w:type="spellEnd"/>
          </w:p>
        </w:tc>
      </w:tr>
      <w:tr w:rsidR="00BA4CC5" w14:paraId="0FBC5E9A" w14:textId="77777777" w:rsidTr="00B25325">
        <w:trPr>
          <w:gridAfter w:val="1"/>
          <w:wAfter w:w="85" w:type="dxa"/>
          <w:jc w:val="center"/>
        </w:trPr>
        <w:tc>
          <w:tcPr>
            <w:tcW w:w="3222" w:type="dxa"/>
            <w:gridSpan w:val="2"/>
          </w:tcPr>
          <w:p w14:paraId="755E300F" w14:textId="77777777" w:rsidR="00BA4CC5" w:rsidRDefault="00BA4CC5" w:rsidP="00B25325">
            <w:pPr>
              <w:pStyle w:val="TAL"/>
              <w:rPr>
                <w:lang w:eastAsia="zh-CN"/>
              </w:rPr>
            </w:pPr>
            <w:proofErr w:type="spellStart"/>
            <w:r>
              <w:t>OutputStrategy</w:t>
            </w:r>
            <w:proofErr w:type="spellEnd"/>
          </w:p>
        </w:tc>
        <w:tc>
          <w:tcPr>
            <w:tcW w:w="1195" w:type="dxa"/>
            <w:gridSpan w:val="2"/>
          </w:tcPr>
          <w:p w14:paraId="3966A889" w14:textId="77777777" w:rsidR="00BA4CC5" w:rsidRDefault="00BA4CC5" w:rsidP="00B25325">
            <w:pPr>
              <w:pStyle w:val="TAL"/>
              <w:rPr>
                <w:lang w:eastAsia="zh-CN"/>
              </w:rPr>
            </w:pPr>
            <w:r>
              <w:t>5.1.6.3.16</w:t>
            </w:r>
          </w:p>
        </w:tc>
        <w:tc>
          <w:tcPr>
            <w:tcW w:w="2132" w:type="dxa"/>
            <w:gridSpan w:val="2"/>
          </w:tcPr>
          <w:p w14:paraId="325C57A0" w14:textId="77777777" w:rsidR="00BA4CC5" w:rsidRDefault="00BA4CC5" w:rsidP="00B25325">
            <w:pPr>
              <w:pStyle w:val="TAL"/>
              <w:rPr>
                <w:lang w:eastAsia="zh-CN"/>
              </w:rPr>
            </w:pPr>
            <w:r>
              <w:t>Represents the output strategy used for the reporting of the analytics.</w:t>
            </w:r>
          </w:p>
        </w:tc>
        <w:tc>
          <w:tcPr>
            <w:tcW w:w="2751" w:type="dxa"/>
            <w:gridSpan w:val="2"/>
          </w:tcPr>
          <w:p w14:paraId="1B9A7662" w14:textId="77777777" w:rsidR="00BA4CC5" w:rsidRDefault="00BA4CC5" w:rsidP="00B25325">
            <w:pPr>
              <w:pStyle w:val="TAL"/>
              <w:rPr>
                <w:lang w:eastAsia="zh-CN"/>
              </w:rPr>
            </w:pPr>
            <w:r>
              <w:t>Aggregation</w:t>
            </w:r>
          </w:p>
        </w:tc>
      </w:tr>
      <w:tr w:rsidR="00BA4CC5" w14:paraId="6B69DDA8" w14:textId="77777777" w:rsidTr="00B25325">
        <w:trPr>
          <w:gridAfter w:val="1"/>
          <w:wAfter w:w="85" w:type="dxa"/>
          <w:jc w:val="center"/>
        </w:trPr>
        <w:tc>
          <w:tcPr>
            <w:tcW w:w="3222" w:type="dxa"/>
            <w:gridSpan w:val="2"/>
          </w:tcPr>
          <w:p w14:paraId="4885FAFC" w14:textId="77777777" w:rsidR="00BA4CC5" w:rsidRDefault="00BA4CC5" w:rsidP="00B25325">
            <w:pPr>
              <w:pStyle w:val="TAL"/>
            </w:pPr>
            <w:proofErr w:type="spellStart"/>
            <w:r>
              <w:t>Perf</w:t>
            </w:r>
            <w:r>
              <w:rPr>
                <w:rFonts w:hint="eastAsia"/>
                <w:lang w:eastAsia="zh-CN"/>
              </w:rPr>
              <w:t>Data</w:t>
            </w:r>
            <w:proofErr w:type="spellEnd"/>
          </w:p>
        </w:tc>
        <w:tc>
          <w:tcPr>
            <w:tcW w:w="1195" w:type="dxa"/>
            <w:gridSpan w:val="2"/>
          </w:tcPr>
          <w:p w14:paraId="56FA627F" w14:textId="77777777" w:rsidR="00BA4CC5" w:rsidRDefault="00BA4CC5" w:rsidP="00B25325">
            <w:pPr>
              <w:pStyle w:val="TAL"/>
            </w:pPr>
            <w:r>
              <w:t>5.1.6.2.47</w:t>
            </w:r>
          </w:p>
        </w:tc>
        <w:tc>
          <w:tcPr>
            <w:tcW w:w="2132" w:type="dxa"/>
            <w:gridSpan w:val="2"/>
          </w:tcPr>
          <w:p w14:paraId="5EA190E1" w14:textId="77777777" w:rsidR="00BA4CC5" w:rsidRDefault="00BA4CC5" w:rsidP="00B25325">
            <w:pPr>
              <w:pStyle w:val="TAL"/>
            </w:pPr>
            <w:r>
              <w:t>Represents DN performance information.</w:t>
            </w:r>
          </w:p>
        </w:tc>
        <w:tc>
          <w:tcPr>
            <w:tcW w:w="2751" w:type="dxa"/>
            <w:gridSpan w:val="2"/>
          </w:tcPr>
          <w:p w14:paraId="773FF368" w14:textId="77777777" w:rsidR="00BA4CC5" w:rsidRDefault="00BA4CC5" w:rsidP="00B25325">
            <w:pPr>
              <w:pStyle w:val="TAL"/>
            </w:pPr>
            <w:proofErr w:type="spellStart"/>
            <w:r>
              <w:rPr>
                <w:rFonts w:hint="eastAsia"/>
                <w:lang w:eastAsia="zh-CN"/>
              </w:rPr>
              <w:t>Dn</w:t>
            </w:r>
            <w:r>
              <w:t>Performance</w:t>
            </w:r>
            <w:proofErr w:type="spellEnd"/>
          </w:p>
        </w:tc>
      </w:tr>
      <w:tr w:rsidR="00BA4CC5" w14:paraId="4AD3502A" w14:textId="77777777" w:rsidTr="00B25325">
        <w:trPr>
          <w:gridAfter w:val="1"/>
          <w:wAfter w:w="85" w:type="dxa"/>
          <w:jc w:val="center"/>
        </w:trPr>
        <w:tc>
          <w:tcPr>
            <w:tcW w:w="3222" w:type="dxa"/>
            <w:gridSpan w:val="2"/>
          </w:tcPr>
          <w:p w14:paraId="5769600E" w14:textId="77777777" w:rsidR="00BA4CC5" w:rsidRDefault="00BA4CC5" w:rsidP="00B25325">
            <w:pPr>
              <w:pStyle w:val="TAL"/>
            </w:pPr>
            <w:proofErr w:type="spellStart"/>
            <w:r>
              <w:t>PfdDeterminationInfo</w:t>
            </w:r>
            <w:proofErr w:type="spellEnd"/>
          </w:p>
        </w:tc>
        <w:tc>
          <w:tcPr>
            <w:tcW w:w="1195" w:type="dxa"/>
            <w:gridSpan w:val="2"/>
          </w:tcPr>
          <w:p w14:paraId="0096D3D4" w14:textId="77777777" w:rsidR="00BA4CC5" w:rsidRDefault="00BA4CC5" w:rsidP="00B25325">
            <w:pPr>
              <w:pStyle w:val="TAL"/>
            </w:pPr>
            <w:r>
              <w:t>5.1.6.2.73</w:t>
            </w:r>
          </w:p>
        </w:tc>
        <w:tc>
          <w:tcPr>
            <w:tcW w:w="2132" w:type="dxa"/>
            <w:gridSpan w:val="2"/>
          </w:tcPr>
          <w:p w14:paraId="35491E38" w14:textId="77777777" w:rsidR="00BA4CC5" w:rsidRDefault="00BA4CC5" w:rsidP="00B25325">
            <w:pPr>
              <w:pStyle w:val="TAL"/>
            </w:pPr>
            <w:r>
              <w:t>Represents the PFD Determination information.</w:t>
            </w:r>
          </w:p>
        </w:tc>
        <w:tc>
          <w:tcPr>
            <w:tcW w:w="2751" w:type="dxa"/>
            <w:gridSpan w:val="2"/>
          </w:tcPr>
          <w:p w14:paraId="511918A5" w14:textId="77777777" w:rsidR="00BA4CC5" w:rsidRDefault="00BA4CC5" w:rsidP="00B25325">
            <w:pPr>
              <w:pStyle w:val="TAL"/>
              <w:rPr>
                <w:lang w:eastAsia="zh-CN"/>
              </w:rPr>
            </w:pPr>
            <w:proofErr w:type="spellStart"/>
            <w:r>
              <w:rPr>
                <w:lang w:eastAsia="zh-CN"/>
              </w:rPr>
              <w:t>PfdDetermination</w:t>
            </w:r>
            <w:proofErr w:type="spellEnd"/>
          </w:p>
        </w:tc>
      </w:tr>
      <w:tr w:rsidR="00BA4CC5" w14:paraId="209DDB95" w14:textId="77777777" w:rsidTr="00B25325">
        <w:trPr>
          <w:gridAfter w:val="1"/>
          <w:wAfter w:w="85" w:type="dxa"/>
          <w:jc w:val="center"/>
        </w:trPr>
        <w:tc>
          <w:tcPr>
            <w:tcW w:w="3222" w:type="dxa"/>
            <w:gridSpan w:val="2"/>
          </w:tcPr>
          <w:p w14:paraId="27B731BA" w14:textId="77777777" w:rsidR="00BA4CC5" w:rsidRDefault="00BA4CC5" w:rsidP="00B25325">
            <w:pPr>
              <w:pStyle w:val="TAL"/>
            </w:pPr>
            <w:proofErr w:type="spellStart"/>
            <w:r>
              <w:t>PrevSubInfo</w:t>
            </w:r>
            <w:proofErr w:type="spellEnd"/>
          </w:p>
        </w:tc>
        <w:tc>
          <w:tcPr>
            <w:tcW w:w="1195" w:type="dxa"/>
            <w:gridSpan w:val="2"/>
          </w:tcPr>
          <w:p w14:paraId="39FB7793" w14:textId="77777777" w:rsidR="00BA4CC5" w:rsidRDefault="00BA4CC5" w:rsidP="00B25325">
            <w:pPr>
              <w:pStyle w:val="TAL"/>
            </w:pPr>
            <w:r>
              <w:t>5.1.6.2.68</w:t>
            </w:r>
          </w:p>
        </w:tc>
        <w:tc>
          <w:tcPr>
            <w:tcW w:w="2132" w:type="dxa"/>
            <w:gridSpan w:val="2"/>
          </w:tcPr>
          <w:p w14:paraId="7F27156B" w14:textId="77777777" w:rsidR="00BA4CC5" w:rsidRDefault="00BA4CC5" w:rsidP="00B25325">
            <w:pPr>
              <w:pStyle w:val="TAL"/>
            </w:pPr>
            <w:r>
              <w:t>Information of the previous subscription.</w:t>
            </w:r>
          </w:p>
        </w:tc>
        <w:tc>
          <w:tcPr>
            <w:tcW w:w="2751" w:type="dxa"/>
            <w:gridSpan w:val="2"/>
          </w:tcPr>
          <w:p w14:paraId="196DB3F7" w14:textId="77777777" w:rsidR="00BA4CC5" w:rsidRDefault="00BA4CC5" w:rsidP="00B25325">
            <w:pPr>
              <w:pStyle w:val="TAL"/>
              <w:rPr>
                <w:lang w:eastAsia="zh-CN"/>
              </w:rPr>
            </w:pPr>
            <w:proofErr w:type="spellStart"/>
            <w:r>
              <w:rPr>
                <w:lang w:eastAsia="zh-CN"/>
              </w:rPr>
              <w:t>AnaCtxTransfer</w:t>
            </w:r>
            <w:proofErr w:type="spellEnd"/>
          </w:p>
        </w:tc>
      </w:tr>
      <w:tr w:rsidR="00BA4CC5" w14:paraId="00B06B66" w14:textId="77777777" w:rsidTr="00B25325">
        <w:trPr>
          <w:gridAfter w:val="1"/>
          <w:wAfter w:w="85" w:type="dxa"/>
          <w:jc w:val="center"/>
        </w:trPr>
        <w:tc>
          <w:tcPr>
            <w:tcW w:w="3222" w:type="dxa"/>
            <w:gridSpan w:val="2"/>
          </w:tcPr>
          <w:p w14:paraId="62FD963A" w14:textId="77777777" w:rsidR="00BA4CC5" w:rsidRDefault="00BA4CC5" w:rsidP="00B25325">
            <w:pPr>
              <w:pStyle w:val="TAL"/>
              <w:rPr>
                <w:lang w:eastAsia="zh-CN"/>
              </w:rPr>
            </w:pPr>
            <w:proofErr w:type="spellStart"/>
            <w:r>
              <w:rPr>
                <w:lang w:eastAsia="zh-CN"/>
              </w:rPr>
              <w:t>QosRequirement</w:t>
            </w:r>
            <w:proofErr w:type="spellEnd"/>
          </w:p>
        </w:tc>
        <w:tc>
          <w:tcPr>
            <w:tcW w:w="1195" w:type="dxa"/>
            <w:gridSpan w:val="2"/>
          </w:tcPr>
          <w:p w14:paraId="35792AA1" w14:textId="77777777" w:rsidR="00BA4CC5" w:rsidRDefault="00BA4CC5" w:rsidP="00B25325">
            <w:pPr>
              <w:pStyle w:val="TAL"/>
              <w:rPr>
                <w:lang w:eastAsia="zh-CN"/>
              </w:rPr>
            </w:pPr>
            <w:r>
              <w:rPr>
                <w:lang w:eastAsia="zh-CN"/>
              </w:rPr>
              <w:t>5.1.6.2.20</w:t>
            </w:r>
          </w:p>
        </w:tc>
        <w:tc>
          <w:tcPr>
            <w:tcW w:w="2132" w:type="dxa"/>
            <w:gridSpan w:val="2"/>
          </w:tcPr>
          <w:p w14:paraId="04652A20" w14:textId="77777777" w:rsidR="00BA4CC5" w:rsidRDefault="00BA4CC5" w:rsidP="00B25325">
            <w:pPr>
              <w:pStyle w:val="TAL"/>
              <w:rPr>
                <w:lang w:eastAsia="zh-CN"/>
              </w:rPr>
            </w:pPr>
            <w:r>
              <w:rPr>
                <w:lang w:eastAsia="zh-CN"/>
              </w:rPr>
              <w:t>Represents the QoS requirements.</w:t>
            </w:r>
          </w:p>
        </w:tc>
        <w:tc>
          <w:tcPr>
            <w:tcW w:w="2751" w:type="dxa"/>
            <w:gridSpan w:val="2"/>
          </w:tcPr>
          <w:p w14:paraId="380DB39D" w14:textId="77777777" w:rsidR="00BA4CC5" w:rsidRDefault="00BA4CC5" w:rsidP="00B25325">
            <w:pPr>
              <w:pStyle w:val="TAL"/>
              <w:rPr>
                <w:rFonts w:cs="Arial"/>
                <w:szCs w:val="18"/>
              </w:rPr>
            </w:pPr>
            <w:proofErr w:type="spellStart"/>
            <w:r>
              <w:rPr>
                <w:rFonts w:cs="Arial"/>
                <w:szCs w:val="18"/>
              </w:rPr>
              <w:t>QoSSustainability</w:t>
            </w:r>
            <w:proofErr w:type="spellEnd"/>
          </w:p>
        </w:tc>
      </w:tr>
      <w:tr w:rsidR="00BA4CC5" w14:paraId="7134D622" w14:textId="77777777" w:rsidTr="00B25325">
        <w:trPr>
          <w:gridAfter w:val="1"/>
          <w:wAfter w:w="85" w:type="dxa"/>
          <w:jc w:val="center"/>
        </w:trPr>
        <w:tc>
          <w:tcPr>
            <w:tcW w:w="3222" w:type="dxa"/>
            <w:gridSpan w:val="2"/>
          </w:tcPr>
          <w:p w14:paraId="0B14E7F9" w14:textId="77777777" w:rsidR="00BA4CC5" w:rsidRDefault="00BA4CC5" w:rsidP="00B25325">
            <w:pPr>
              <w:pStyle w:val="TAL"/>
            </w:pPr>
            <w:proofErr w:type="spellStart"/>
            <w:r>
              <w:rPr>
                <w:lang w:eastAsia="zh-CN"/>
              </w:rPr>
              <w:lastRenderedPageBreak/>
              <w:t>QosSustainabilityInfo</w:t>
            </w:r>
            <w:proofErr w:type="spellEnd"/>
          </w:p>
        </w:tc>
        <w:tc>
          <w:tcPr>
            <w:tcW w:w="1195" w:type="dxa"/>
            <w:gridSpan w:val="2"/>
          </w:tcPr>
          <w:p w14:paraId="3C13EC9D" w14:textId="77777777" w:rsidR="00BA4CC5" w:rsidRDefault="00BA4CC5" w:rsidP="00B25325">
            <w:pPr>
              <w:pStyle w:val="TAL"/>
            </w:pPr>
            <w:r>
              <w:rPr>
                <w:lang w:eastAsia="zh-CN"/>
              </w:rPr>
              <w:t>5.1.6.2.19</w:t>
            </w:r>
          </w:p>
        </w:tc>
        <w:tc>
          <w:tcPr>
            <w:tcW w:w="2132" w:type="dxa"/>
            <w:gridSpan w:val="2"/>
          </w:tcPr>
          <w:p w14:paraId="63690801" w14:textId="77777777" w:rsidR="00BA4CC5" w:rsidRDefault="00BA4CC5" w:rsidP="00B25325">
            <w:pPr>
              <w:pStyle w:val="TAL"/>
            </w:pPr>
            <w:r>
              <w:rPr>
                <w:lang w:eastAsia="zh-CN"/>
              </w:rPr>
              <w:t xml:space="preserve">Represents the </w:t>
            </w:r>
            <w:r>
              <w:rPr>
                <w:rFonts w:eastAsia="Batang"/>
              </w:rPr>
              <w:t>QoS Sustainability</w:t>
            </w:r>
            <w:r>
              <w:rPr>
                <w:lang w:eastAsia="zh-CN"/>
              </w:rPr>
              <w:t xml:space="preserve"> information.</w:t>
            </w:r>
          </w:p>
        </w:tc>
        <w:tc>
          <w:tcPr>
            <w:tcW w:w="2751" w:type="dxa"/>
            <w:gridSpan w:val="2"/>
          </w:tcPr>
          <w:p w14:paraId="4F65031A" w14:textId="77777777" w:rsidR="00BA4CC5" w:rsidRDefault="00BA4CC5" w:rsidP="00B25325">
            <w:pPr>
              <w:pStyle w:val="TAL"/>
            </w:pPr>
            <w:proofErr w:type="spellStart"/>
            <w:r>
              <w:rPr>
                <w:rFonts w:cs="Arial"/>
                <w:szCs w:val="18"/>
              </w:rPr>
              <w:t>QoSSustainability</w:t>
            </w:r>
            <w:proofErr w:type="spellEnd"/>
          </w:p>
        </w:tc>
      </w:tr>
      <w:tr w:rsidR="00BA4CC5" w14:paraId="16756CC7" w14:textId="77777777" w:rsidTr="00B25325">
        <w:trPr>
          <w:gridAfter w:val="1"/>
          <w:wAfter w:w="85" w:type="dxa"/>
          <w:jc w:val="center"/>
        </w:trPr>
        <w:tc>
          <w:tcPr>
            <w:tcW w:w="3222" w:type="dxa"/>
            <w:gridSpan w:val="2"/>
          </w:tcPr>
          <w:p w14:paraId="1307C074" w14:textId="77777777" w:rsidR="00BA4CC5" w:rsidRDefault="00BA4CC5" w:rsidP="00B25325">
            <w:pPr>
              <w:pStyle w:val="TAL"/>
            </w:pPr>
            <w:proofErr w:type="spellStart"/>
            <w:r>
              <w:t>RankingCriterion</w:t>
            </w:r>
            <w:proofErr w:type="spellEnd"/>
          </w:p>
        </w:tc>
        <w:tc>
          <w:tcPr>
            <w:tcW w:w="1195" w:type="dxa"/>
            <w:gridSpan w:val="2"/>
          </w:tcPr>
          <w:p w14:paraId="2B6EDD69" w14:textId="77777777" w:rsidR="00BA4CC5" w:rsidRDefault="00BA4CC5" w:rsidP="00B25325">
            <w:pPr>
              <w:pStyle w:val="TAL"/>
              <w:rPr>
                <w:lang w:eastAsia="zh-CN"/>
              </w:rPr>
            </w:pPr>
            <w:r>
              <w:rPr>
                <w:lang w:eastAsia="zh-CN"/>
              </w:rPr>
              <w:t>5.1.6.2.52</w:t>
            </w:r>
          </w:p>
        </w:tc>
        <w:tc>
          <w:tcPr>
            <w:tcW w:w="2132" w:type="dxa"/>
            <w:gridSpan w:val="2"/>
          </w:tcPr>
          <w:p w14:paraId="5730D29F" w14:textId="77777777" w:rsidR="00BA4CC5" w:rsidRDefault="00BA4CC5" w:rsidP="00B25325">
            <w:pPr>
              <w:pStyle w:val="TAL"/>
              <w:rPr>
                <w:lang w:eastAsia="zh-CN"/>
              </w:rPr>
            </w:pPr>
            <w:r>
              <w:rPr>
                <w:lang w:eastAsia="ko-KR"/>
              </w:rPr>
              <w:t>Ranking criterion.</w:t>
            </w:r>
          </w:p>
        </w:tc>
        <w:tc>
          <w:tcPr>
            <w:tcW w:w="2751" w:type="dxa"/>
            <w:gridSpan w:val="2"/>
          </w:tcPr>
          <w:p w14:paraId="070CF090" w14:textId="77777777" w:rsidR="00BA4CC5" w:rsidRDefault="00BA4CC5" w:rsidP="00B25325">
            <w:pPr>
              <w:pStyle w:val="TAL"/>
              <w:rPr>
                <w:rFonts w:cs="Arial"/>
                <w:szCs w:val="18"/>
              </w:rPr>
            </w:pPr>
            <w:r>
              <w:t>Dispersion</w:t>
            </w:r>
          </w:p>
        </w:tc>
      </w:tr>
      <w:tr w:rsidR="00BA4CC5" w14:paraId="0EA7C7C5" w14:textId="77777777" w:rsidTr="00B25325">
        <w:trPr>
          <w:gridAfter w:val="1"/>
          <w:wAfter w:w="85" w:type="dxa"/>
          <w:jc w:val="center"/>
        </w:trPr>
        <w:tc>
          <w:tcPr>
            <w:tcW w:w="3222" w:type="dxa"/>
            <w:gridSpan w:val="2"/>
          </w:tcPr>
          <w:p w14:paraId="31DAC511" w14:textId="77777777" w:rsidR="00BA4CC5" w:rsidRDefault="00BA4CC5" w:rsidP="00B25325">
            <w:pPr>
              <w:pStyle w:val="TAL"/>
            </w:pPr>
            <w:proofErr w:type="spellStart"/>
            <w:r>
              <w:t>RatFreqInformation</w:t>
            </w:r>
            <w:proofErr w:type="spellEnd"/>
          </w:p>
        </w:tc>
        <w:tc>
          <w:tcPr>
            <w:tcW w:w="1195" w:type="dxa"/>
            <w:gridSpan w:val="2"/>
          </w:tcPr>
          <w:p w14:paraId="30C6EE8D" w14:textId="77777777" w:rsidR="00BA4CC5" w:rsidRDefault="00BA4CC5" w:rsidP="00B25325">
            <w:pPr>
              <w:pStyle w:val="TAL"/>
              <w:rPr>
                <w:lang w:eastAsia="zh-CN"/>
              </w:rPr>
            </w:pPr>
            <w:r>
              <w:rPr>
                <w:lang w:eastAsia="zh-CN"/>
              </w:rPr>
              <w:t>5.1.6.2.67</w:t>
            </w:r>
          </w:p>
        </w:tc>
        <w:tc>
          <w:tcPr>
            <w:tcW w:w="2132" w:type="dxa"/>
            <w:gridSpan w:val="2"/>
          </w:tcPr>
          <w:p w14:paraId="5ABA54BD" w14:textId="77777777" w:rsidR="00BA4CC5" w:rsidRDefault="00BA4CC5" w:rsidP="00B25325">
            <w:pPr>
              <w:pStyle w:val="TAL"/>
              <w:rPr>
                <w:lang w:eastAsia="ko-KR"/>
              </w:rPr>
            </w:pPr>
            <w:r>
              <w:rPr>
                <w:lang w:eastAsia="ko-KR"/>
              </w:rPr>
              <w:t>Represents the RAT type and/or Frequency information.</w:t>
            </w:r>
          </w:p>
        </w:tc>
        <w:tc>
          <w:tcPr>
            <w:tcW w:w="2751" w:type="dxa"/>
            <w:gridSpan w:val="2"/>
          </w:tcPr>
          <w:p w14:paraId="3951B55F" w14:textId="77777777" w:rsidR="00BA4CC5" w:rsidRDefault="00BA4CC5" w:rsidP="00B25325">
            <w:pPr>
              <w:pStyle w:val="TAL"/>
            </w:pPr>
            <w:proofErr w:type="spellStart"/>
            <w:r>
              <w:t>ServiceExperienceExt</w:t>
            </w:r>
            <w:proofErr w:type="spellEnd"/>
          </w:p>
        </w:tc>
      </w:tr>
      <w:tr w:rsidR="00BA4CC5" w14:paraId="16FA0ECA" w14:textId="77777777" w:rsidTr="00B25325">
        <w:trPr>
          <w:gridAfter w:val="1"/>
          <w:wAfter w:w="85" w:type="dxa"/>
          <w:jc w:val="center"/>
        </w:trPr>
        <w:tc>
          <w:tcPr>
            <w:tcW w:w="3222" w:type="dxa"/>
            <w:gridSpan w:val="2"/>
          </w:tcPr>
          <w:p w14:paraId="55A78444" w14:textId="77777777" w:rsidR="00BA4CC5" w:rsidRDefault="00BA4CC5" w:rsidP="00B25325">
            <w:pPr>
              <w:pStyle w:val="TAL"/>
            </w:pPr>
            <w:proofErr w:type="spellStart"/>
            <w:r>
              <w:t>RedTransExpOrderingCriterion</w:t>
            </w:r>
            <w:proofErr w:type="spellEnd"/>
          </w:p>
        </w:tc>
        <w:tc>
          <w:tcPr>
            <w:tcW w:w="1195" w:type="dxa"/>
            <w:gridSpan w:val="2"/>
          </w:tcPr>
          <w:p w14:paraId="168A0B48" w14:textId="77777777" w:rsidR="00BA4CC5" w:rsidRDefault="00BA4CC5" w:rsidP="00B25325">
            <w:pPr>
              <w:pStyle w:val="TAL"/>
              <w:rPr>
                <w:lang w:eastAsia="zh-CN"/>
              </w:rPr>
            </w:pPr>
            <w:r>
              <w:rPr>
                <w:lang w:eastAsia="zh-CN"/>
              </w:rPr>
              <w:t>5.1.6.3.22</w:t>
            </w:r>
          </w:p>
        </w:tc>
        <w:tc>
          <w:tcPr>
            <w:tcW w:w="2132" w:type="dxa"/>
            <w:gridSpan w:val="2"/>
          </w:tcPr>
          <w:p w14:paraId="48DF962F" w14:textId="77777777" w:rsidR="00BA4CC5" w:rsidRDefault="00BA4CC5" w:rsidP="00B25325">
            <w:pPr>
              <w:pStyle w:val="TAL"/>
              <w:rPr>
                <w:lang w:eastAsia="ko-KR"/>
              </w:rPr>
            </w:pPr>
            <w:r>
              <w:rPr>
                <w:lang w:eastAsia="ko-KR"/>
              </w:rPr>
              <w:t>Ordering criterion for the list of Redundant Transmission Experience.</w:t>
            </w:r>
          </w:p>
        </w:tc>
        <w:tc>
          <w:tcPr>
            <w:tcW w:w="2751" w:type="dxa"/>
            <w:gridSpan w:val="2"/>
          </w:tcPr>
          <w:p w14:paraId="4491586C" w14:textId="77777777" w:rsidR="00BA4CC5" w:rsidRDefault="00BA4CC5" w:rsidP="00B25325">
            <w:pPr>
              <w:pStyle w:val="TAL"/>
            </w:pPr>
            <w:proofErr w:type="spellStart"/>
            <w:r>
              <w:t>RedundantTransmissionExp</w:t>
            </w:r>
            <w:proofErr w:type="spellEnd"/>
          </w:p>
        </w:tc>
      </w:tr>
      <w:tr w:rsidR="00BA4CC5" w14:paraId="0A9F9B59" w14:textId="77777777" w:rsidTr="00B25325">
        <w:trPr>
          <w:gridAfter w:val="1"/>
          <w:wAfter w:w="85" w:type="dxa"/>
          <w:jc w:val="center"/>
        </w:trPr>
        <w:tc>
          <w:tcPr>
            <w:tcW w:w="3222" w:type="dxa"/>
            <w:gridSpan w:val="2"/>
          </w:tcPr>
          <w:p w14:paraId="12160FE9" w14:textId="77777777" w:rsidR="00BA4CC5" w:rsidRDefault="00BA4CC5" w:rsidP="00B25325">
            <w:pPr>
              <w:pStyle w:val="TAL"/>
            </w:pPr>
            <w:proofErr w:type="spellStart"/>
            <w:r>
              <w:t>RedundantTransmissionExpInfo</w:t>
            </w:r>
            <w:proofErr w:type="spellEnd"/>
          </w:p>
        </w:tc>
        <w:tc>
          <w:tcPr>
            <w:tcW w:w="1195" w:type="dxa"/>
            <w:gridSpan w:val="2"/>
          </w:tcPr>
          <w:p w14:paraId="736D1DC8" w14:textId="77777777" w:rsidR="00BA4CC5" w:rsidRDefault="00BA4CC5" w:rsidP="00B25325">
            <w:pPr>
              <w:pStyle w:val="TAL"/>
              <w:rPr>
                <w:lang w:eastAsia="zh-CN"/>
              </w:rPr>
            </w:pPr>
            <w:r>
              <w:rPr>
                <w:lang w:eastAsia="zh-CN"/>
              </w:rPr>
              <w:t>5.1.6.2.57</w:t>
            </w:r>
          </w:p>
        </w:tc>
        <w:tc>
          <w:tcPr>
            <w:tcW w:w="2132" w:type="dxa"/>
            <w:gridSpan w:val="2"/>
          </w:tcPr>
          <w:p w14:paraId="3C1C6E14" w14:textId="77777777" w:rsidR="00BA4CC5" w:rsidRDefault="00BA4CC5" w:rsidP="00B25325">
            <w:pPr>
              <w:pStyle w:val="TAL"/>
              <w:rPr>
                <w:lang w:eastAsia="ko-KR"/>
              </w:rPr>
            </w:pPr>
            <w:r>
              <w:rPr>
                <w:lang w:eastAsia="ko-KR"/>
              </w:rPr>
              <w:t>Redundant transmission experience analytics information.</w:t>
            </w:r>
          </w:p>
        </w:tc>
        <w:tc>
          <w:tcPr>
            <w:tcW w:w="2751" w:type="dxa"/>
            <w:gridSpan w:val="2"/>
          </w:tcPr>
          <w:p w14:paraId="29B7C8D0" w14:textId="77777777" w:rsidR="00BA4CC5" w:rsidRDefault="00BA4CC5" w:rsidP="00B25325">
            <w:pPr>
              <w:pStyle w:val="TAL"/>
            </w:pPr>
            <w:proofErr w:type="spellStart"/>
            <w:r>
              <w:t>RedundantTransmissionExp</w:t>
            </w:r>
            <w:proofErr w:type="spellEnd"/>
          </w:p>
        </w:tc>
      </w:tr>
      <w:tr w:rsidR="00BA4CC5" w14:paraId="5144250F" w14:textId="77777777" w:rsidTr="00B25325">
        <w:trPr>
          <w:gridAfter w:val="1"/>
          <w:wAfter w:w="85" w:type="dxa"/>
          <w:jc w:val="center"/>
        </w:trPr>
        <w:tc>
          <w:tcPr>
            <w:tcW w:w="3222" w:type="dxa"/>
            <w:gridSpan w:val="2"/>
          </w:tcPr>
          <w:p w14:paraId="28175942" w14:textId="77777777" w:rsidR="00BA4CC5" w:rsidRDefault="00BA4CC5" w:rsidP="00B25325">
            <w:pPr>
              <w:pStyle w:val="TAL"/>
            </w:pPr>
            <w:proofErr w:type="spellStart"/>
            <w:r>
              <w:t>RedundantTransmissionExpPerTS</w:t>
            </w:r>
            <w:proofErr w:type="spellEnd"/>
          </w:p>
        </w:tc>
        <w:tc>
          <w:tcPr>
            <w:tcW w:w="1195" w:type="dxa"/>
            <w:gridSpan w:val="2"/>
          </w:tcPr>
          <w:p w14:paraId="22C80E19" w14:textId="77777777" w:rsidR="00BA4CC5" w:rsidRDefault="00BA4CC5" w:rsidP="00B25325">
            <w:pPr>
              <w:pStyle w:val="TAL"/>
              <w:rPr>
                <w:lang w:eastAsia="zh-CN"/>
              </w:rPr>
            </w:pPr>
            <w:r>
              <w:rPr>
                <w:lang w:eastAsia="zh-CN"/>
              </w:rPr>
              <w:t>5.1.6.2.58</w:t>
            </w:r>
          </w:p>
        </w:tc>
        <w:tc>
          <w:tcPr>
            <w:tcW w:w="2132" w:type="dxa"/>
            <w:gridSpan w:val="2"/>
          </w:tcPr>
          <w:p w14:paraId="6FD195BE" w14:textId="77777777" w:rsidR="00BA4CC5" w:rsidRDefault="00BA4CC5" w:rsidP="00B25325">
            <w:pPr>
              <w:pStyle w:val="TAL"/>
              <w:rPr>
                <w:lang w:eastAsia="ko-KR"/>
              </w:rPr>
            </w:pPr>
            <w:r>
              <w:rPr>
                <w:lang w:eastAsia="ko-KR"/>
              </w:rPr>
              <w:t>Redundant Transmission Experience per Time Slot.</w:t>
            </w:r>
          </w:p>
        </w:tc>
        <w:tc>
          <w:tcPr>
            <w:tcW w:w="2751" w:type="dxa"/>
            <w:gridSpan w:val="2"/>
          </w:tcPr>
          <w:p w14:paraId="566A90DC" w14:textId="77777777" w:rsidR="00BA4CC5" w:rsidRDefault="00BA4CC5" w:rsidP="00B25325">
            <w:pPr>
              <w:pStyle w:val="TAL"/>
            </w:pPr>
            <w:proofErr w:type="spellStart"/>
            <w:r>
              <w:t>RedundantTransmissionExp</w:t>
            </w:r>
            <w:proofErr w:type="spellEnd"/>
          </w:p>
        </w:tc>
      </w:tr>
      <w:tr w:rsidR="00BA4CC5" w14:paraId="0957EA6B" w14:textId="77777777" w:rsidTr="00B25325">
        <w:trPr>
          <w:gridAfter w:val="1"/>
          <w:wAfter w:w="85" w:type="dxa"/>
          <w:jc w:val="center"/>
        </w:trPr>
        <w:tc>
          <w:tcPr>
            <w:tcW w:w="3222" w:type="dxa"/>
            <w:gridSpan w:val="2"/>
          </w:tcPr>
          <w:p w14:paraId="3E4E81D2" w14:textId="77777777" w:rsidR="00BA4CC5" w:rsidRDefault="00BA4CC5" w:rsidP="00B25325">
            <w:pPr>
              <w:pStyle w:val="TAL"/>
            </w:pPr>
            <w:proofErr w:type="spellStart"/>
            <w:r>
              <w:t>RedundantTransmissionExpReq</w:t>
            </w:r>
            <w:proofErr w:type="spellEnd"/>
          </w:p>
        </w:tc>
        <w:tc>
          <w:tcPr>
            <w:tcW w:w="1195" w:type="dxa"/>
            <w:gridSpan w:val="2"/>
          </w:tcPr>
          <w:p w14:paraId="64D7392B" w14:textId="77777777" w:rsidR="00BA4CC5" w:rsidRDefault="00BA4CC5" w:rsidP="00B25325">
            <w:pPr>
              <w:pStyle w:val="TAL"/>
              <w:rPr>
                <w:lang w:eastAsia="zh-CN"/>
              </w:rPr>
            </w:pPr>
            <w:r>
              <w:rPr>
                <w:lang w:eastAsia="zh-CN"/>
              </w:rPr>
              <w:t>5.1.6.2.56</w:t>
            </w:r>
          </w:p>
        </w:tc>
        <w:tc>
          <w:tcPr>
            <w:tcW w:w="2132" w:type="dxa"/>
            <w:gridSpan w:val="2"/>
          </w:tcPr>
          <w:p w14:paraId="2FB90555" w14:textId="77777777" w:rsidR="00BA4CC5" w:rsidRDefault="00BA4CC5" w:rsidP="00B25325">
            <w:pPr>
              <w:pStyle w:val="TAL"/>
              <w:rPr>
                <w:lang w:eastAsia="ko-KR"/>
              </w:rPr>
            </w:pPr>
            <w:r>
              <w:rPr>
                <w:lang w:eastAsia="ko-KR"/>
              </w:rPr>
              <w:t>Redundant transmission experience analytics requirement.</w:t>
            </w:r>
          </w:p>
        </w:tc>
        <w:tc>
          <w:tcPr>
            <w:tcW w:w="2751" w:type="dxa"/>
            <w:gridSpan w:val="2"/>
          </w:tcPr>
          <w:p w14:paraId="680E5821" w14:textId="77777777" w:rsidR="00BA4CC5" w:rsidRDefault="00BA4CC5" w:rsidP="00B25325">
            <w:pPr>
              <w:pStyle w:val="TAL"/>
            </w:pPr>
            <w:proofErr w:type="spellStart"/>
            <w:r>
              <w:t>RedundantTransmissionExp</w:t>
            </w:r>
            <w:proofErr w:type="spellEnd"/>
          </w:p>
        </w:tc>
      </w:tr>
      <w:tr w:rsidR="00BA4CC5" w14:paraId="0B3C8917" w14:textId="77777777" w:rsidTr="00B25325">
        <w:trPr>
          <w:gridAfter w:val="1"/>
          <w:wAfter w:w="85" w:type="dxa"/>
          <w:jc w:val="center"/>
        </w:trPr>
        <w:tc>
          <w:tcPr>
            <w:tcW w:w="3222" w:type="dxa"/>
            <w:gridSpan w:val="2"/>
          </w:tcPr>
          <w:p w14:paraId="0CC8CB17" w14:textId="77777777" w:rsidR="00BA4CC5" w:rsidRDefault="00BA4CC5" w:rsidP="00B25325">
            <w:pPr>
              <w:pStyle w:val="TAL"/>
            </w:pPr>
            <w:proofErr w:type="spellStart"/>
            <w:r>
              <w:t>RelProxInfo</w:t>
            </w:r>
            <w:proofErr w:type="spellEnd"/>
          </w:p>
        </w:tc>
        <w:tc>
          <w:tcPr>
            <w:tcW w:w="1195" w:type="dxa"/>
            <w:gridSpan w:val="2"/>
          </w:tcPr>
          <w:p w14:paraId="0E23D806" w14:textId="77777777" w:rsidR="00BA4CC5" w:rsidRDefault="00BA4CC5" w:rsidP="00B25325">
            <w:pPr>
              <w:pStyle w:val="TAL"/>
              <w:rPr>
                <w:lang w:eastAsia="zh-CN"/>
              </w:rPr>
            </w:pPr>
            <w:r>
              <w:rPr>
                <w:rFonts w:hint="eastAsia"/>
                <w:lang w:eastAsia="ja-JP"/>
              </w:rPr>
              <w:t>5</w:t>
            </w:r>
            <w:r>
              <w:rPr>
                <w:lang w:eastAsia="ja-JP"/>
              </w:rPr>
              <w:t>.1.6.2.100</w:t>
            </w:r>
          </w:p>
        </w:tc>
        <w:tc>
          <w:tcPr>
            <w:tcW w:w="2132" w:type="dxa"/>
            <w:gridSpan w:val="2"/>
          </w:tcPr>
          <w:p w14:paraId="1023072B" w14:textId="77777777" w:rsidR="00BA4CC5" w:rsidRDefault="00BA4CC5" w:rsidP="00B25325">
            <w:pPr>
              <w:pStyle w:val="TAL"/>
              <w:rPr>
                <w:lang w:eastAsia="ko-KR"/>
              </w:rPr>
            </w:pPr>
            <w:r>
              <w:rPr>
                <w:lang w:val="en-US" w:eastAsia="zh-CN"/>
              </w:rPr>
              <w:t xml:space="preserve">Relative Proximity </w:t>
            </w:r>
            <w:r>
              <w:rPr>
                <w:lang w:eastAsia="ko-KR"/>
              </w:rPr>
              <w:t>analytics information.</w:t>
            </w:r>
          </w:p>
        </w:tc>
        <w:tc>
          <w:tcPr>
            <w:tcW w:w="2751" w:type="dxa"/>
            <w:gridSpan w:val="2"/>
          </w:tcPr>
          <w:p w14:paraId="2AD6BDCF" w14:textId="77777777" w:rsidR="00BA4CC5" w:rsidRDefault="00BA4CC5" w:rsidP="00B25325">
            <w:pPr>
              <w:pStyle w:val="TAL"/>
            </w:pPr>
            <w:proofErr w:type="spellStart"/>
            <w:r>
              <w:rPr>
                <w:lang w:val="en-US" w:eastAsia="zh-CN"/>
              </w:rPr>
              <w:t>RelativeProximity</w:t>
            </w:r>
            <w:proofErr w:type="spellEnd"/>
          </w:p>
        </w:tc>
      </w:tr>
      <w:tr w:rsidR="00BA4CC5" w14:paraId="2EB0E6F4" w14:textId="77777777" w:rsidTr="00B25325">
        <w:trPr>
          <w:gridAfter w:val="1"/>
          <w:wAfter w:w="85" w:type="dxa"/>
          <w:jc w:val="center"/>
        </w:trPr>
        <w:tc>
          <w:tcPr>
            <w:tcW w:w="3222" w:type="dxa"/>
            <w:gridSpan w:val="2"/>
          </w:tcPr>
          <w:p w14:paraId="2C63F77F" w14:textId="77777777" w:rsidR="00BA4CC5" w:rsidRDefault="00BA4CC5" w:rsidP="00B25325">
            <w:pPr>
              <w:pStyle w:val="TAL"/>
            </w:pPr>
            <w:proofErr w:type="spellStart"/>
            <w:r>
              <w:t>RelProxReq</w:t>
            </w:r>
            <w:proofErr w:type="spellEnd"/>
          </w:p>
        </w:tc>
        <w:tc>
          <w:tcPr>
            <w:tcW w:w="1195" w:type="dxa"/>
            <w:gridSpan w:val="2"/>
          </w:tcPr>
          <w:p w14:paraId="121A8933" w14:textId="77777777" w:rsidR="00BA4CC5" w:rsidRDefault="00BA4CC5" w:rsidP="00B25325">
            <w:pPr>
              <w:pStyle w:val="TAL"/>
              <w:rPr>
                <w:lang w:eastAsia="zh-CN"/>
              </w:rPr>
            </w:pPr>
            <w:r>
              <w:rPr>
                <w:rFonts w:hint="eastAsia"/>
                <w:lang w:eastAsia="ja-JP"/>
              </w:rPr>
              <w:t>5</w:t>
            </w:r>
            <w:r>
              <w:rPr>
                <w:lang w:eastAsia="ja-JP"/>
              </w:rPr>
              <w:t>.1.6.2.99</w:t>
            </w:r>
          </w:p>
        </w:tc>
        <w:tc>
          <w:tcPr>
            <w:tcW w:w="2132" w:type="dxa"/>
            <w:gridSpan w:val="2"/>
          </w:tcPr>
          <w:p w14:paraId="1F0E16A3" w14:textId="77777777" w:rsidR="00BA4CC5" w:rsidRDefault="00BA4CC5" w:rsidP="00B25325">
            <w:pPr>
              <w:pStyle w:val="TAL"/>
              <w:rPr>
                <w:lang w:eastAsia="ko-KR"/>
              </w:rPr>
            </w:pPr>
            <w:r>
              <w:rPr>
                <w:lang w:val="en-US" w:eastAsia="zh-CN"/>
              </w:rPr>
              <w:t>Relative Proximity analytics requirements.</w:t>
            </w:r>
          </w:p>
        </w:tc>
        <w:tc>
          <w:tcPr>
            <w:tcW w:w="2751" w:type="dxa"/>
            <w:gridSpan w:val="2"/>
          </w:tcPr>
          <w:p w14:paraId="7A872C06" w14:textId="77777777" w:rsidR="00BA4CC5" w:rsidRDefault="00BA4CC5" w:rsidP="00B25325">
            <w:pPr>
              <w:pStyle w:val="TAL"/>
            </w:pPr>
            <w:proofErr w:type="spellStart"/>
            <w:r>
              <w:rPr>
                <w:lang w:val="en-US" w:eastAsia="zh-CN"/>
              </w:rPr>
              <w:t>RelativeProximity</w:t>
            </w:r>
            <w:proofErr w:type="spellEnd"/>
          </w:p>
        </w:tc>
      </w:tr>
      <w:tr w:rsidR="00BA4CC5" w14:paraId="7E577305" w14:textId="77777777" w:rsidTr="00B25325">
        <w:trPr>
          <w:gridAfter w:val="1"/>
          <w:wAfter w:w="85" w:type="dxa"/>
          <w:jc w:val="center"/>
        </w:trPr>
        <w:tc>
          <w:tcPr>
            <w:tcW w:w="3222" w:type="dxa"/>
            <w:gridSpan w:val="2"/>
          </w:tcPr>
          <w:p w14:paraId="5398F362" w14:textId="77777777" w:rsidR="00BA4CC5" w:rsidRDefault="00BA4CC5" w:rsidP="00B25325">
            <w:pPr>
              <w:pStyle w:val="TAL"/>
            </w:pPr>
            <w:proofErr w:type="spellStart"/>
            <w:r>
              <w:t>ResourceUsage</w:t>
            </w:r>
            <w:proofErr w:type="spellEnd"/>
          </w:p>
        </w:tc>
        <w:tc>
          <w:tcPr>
            <w:tcW w:w="1195" w:type="dxa"/>
            <w:gridSpan w:val="2"/>
          </w:tcPr>
          <w:p w14:paraId="2DBDE127" w14:textId="77777777" w:rsidR="00BA4CC5" w:rsidRDefault="00BA4CC5" w:rsidP="00B25325">
            <w:pPr>
              <w:pStyle w:val="TAL"/>
              <w:rPr>
                <w:lang w:eastAsia="zh-CN"/>
              </w:rPr>
            </w:pPr>
            <w:r>
              <w:t>5.1.6.2.48</w:t>
            </w:r>
          </w:p>
        </w:tc>
        <w:tc>
          <w:tcPr>
            <w:tcW w:w="2132" w:type="dxa"/>
            <w:gridSpan w:val="2"/>
          </w:tcPr>
          <w:p w14:paraId="687353E1" w14:textId="77777777" w:rsidR="00BA4CC5" w:rsidRDefault="00BA4CC5" w:rsidP="00B25325">
            <w:pPr>
              <w:pStyle w:val="TAL"/>
            </w:pPr>
            <w:r>
              <w:t>The current usage of the virtual resources assigned to the NF instances belonging to a particular network slice instance.</w:t>
            </w:r>
          </w:p>
        </w:tc>
        <w:tc>
          <w:tcPr>
            <w:tcW w:w="2751" w:type="dxa"/>
            <w:gridSpan w:val="2"/>
          </w:tcPr>
          <w:p w14:paraId="2B65E037" w14:textId="77777777" w:rsidR="00BA4CC5" w:rsidRDefault="00BA4CC5" w:rsidP="00B25325">
            <w:pPr>
              <w:pStyle w:val="TAL"/>
            </w:pPr>
            <w:proofErr w:type="spellStart"/>
            <w:r>
              <w:rPr>
                <w:rFonts w:cs="Arial"/>
                <w:szCs w:val="18"/>
                <w:lang w:eastAsia="zh-CN"/>
              </w:rPr>
              <w:t>NsiLoad</w:t>
            </w:r>
            <w:r>
              <w:t>Ext</w:t>
            </w:r>
            <w:proofErr w:type="spellEnd"/>
          </w:p>
        </w:tc>
      </w:tr>
      <w:tr w:rsidR="00BA4CC5" w14:paraId="2E5E6AB4" w14:textId="77777777" w:rsidTr="00B25325">
        <w:trPr>
          <w:gridAfter w:val="1"/>
          <w:wAfter w:w="85" w:type="dxa"/>
          <w:jc w:val="center"/>
        </w:trPr>
        <w:tc>
          <w:tcPr>
            <w:tcW w:w="3222" w:type="dxa"/>
            <w:gridSpan w:val="2"/>
          </w:tcPr>
          <w:p w14:paraId="7BE48D3C" w14:textId="77777777" w:rsidR="00BA4CC5" w:rsidRDefault="00BA4CC5" w:rsidP="00B25325">
            <w:pPr>
              <w:pStyle w:val="TAL"/>
            </w:pPr>
            <w:proofErr w:type="spellStart"/>
            <w:r>
              <w:rPr>
                <w:lang w:eastAsia="zh-CN"/>
              </w:rPr>
              <w:t>ResourceUsageRequirement</w:t>
            </w:r>
            <w:proofErr w:type="spellEnd"/>
          </w:p>
        </w:tc>
        <w:tc>
          <w:tcPr>
            <w:tcW w:w="1195" w:type="dxa"/>
            <w:gridSpan w:val="2"/>
          </w:tcPr>
          <w:p w14:paraId="0A0B31E8" w14:textId="77777777" w:rsidR="00BA4CC5" w:rsidRDefault="00BA4CC5" w:rsidP="00B25325">
            <w:pPr>
              <w:pStyle w:val="TAL"/>
            </w:pPr>
            <w:r>
              <w:rPr>
                <w:rFonts w:hint="eastAsia"/>
                <w:lang w:eastAsia="zh-CN"/>
              </w:rPr>
              <w:t>5</w:t>
            </w:r>
            <w:r>
              <w:rPr>
                <w:lang w:eastAsia="zh-CN"/>
              </w:rPr>
              <w:t>.1.6.2.81</w:t>
            </w:r>
          </w:p>
        </w:tc>
        <w:tc>
          <w:tcPr>
            <w:tcW w:w="2132" w:type="dxa"/>
            <w:gridSpan w:val="2"/>
          </w:tcPr>
          <w:p w14:paraId="6A86558A" w14:textId="77777777" w:rsidR="00BA4CC5" w:rsidRDefault="00BA4CC5" w:rsidP="00B25325">
            <w:pPr>
              <w:pStyle w:val="TAL"/>
            </w:pPr>
            <w:r>
              <w:rPr>
                <w:lang w:eastAsia="zh-CN"/>
              </w:rPr>
              <w:t>Indicates more requirements when providing resource usage information for network performance.</w:t>
            </w:r>
          </w:p>
        </w:tc>
        <w:tc>
          <w:tcPr>
            <w:tcW w:w="2751" w:type="dxa"/>
            <w:gridSpan w:val="2"/>
          </w:tcPr>
          <w:p w14:paraId="3E8C7B2E" w14:textId="77777777" w:rsidR="00BA4CC5" w:rsidRDefault="00BA4CC5" w:rsidP="00B25325">
            <w:pPr>
              <w:pStyle w:val="TAL"/>
              <w:rPr>
                <w:rFonts w:cs="Arial"/>
                <w:szCs w:val="18"/>
                <w:lang w:eastAsia="zh-CN"/>
              </w:rPr>
            </w:pPr>
            <w:proofErr w:type="spellStart"/>
            <w:r>
              <w:t>NetworkPerformance</w:t>
            </w:r>
            <w:r>
              <w:rPr>
                <w:lang w:eastAsia="zh-CN"/>
              </w:rPr>
              <w:t>Ext_AIML</w:t>
            </w:r>
            <w:proofErr w:type="spellEnd"/>
          </w:p>
        </w:tc>
      </w:tr>
      <w:tr w:rsidR="00BA4CC5" w14:paraId="15296823" w14:textId="77777777" w:rsidTr="00B25325">
        <w:trPr>
          <w:gridAfter w:val="1"/>
          <w:wAfter w:w="85" w:type="dxa"/>
          <w:jc w:val="center"/>
        </w:trPr>
        <w:tc>
          <w:tcPr>
            <w:tcW w:w="3222" w:type="dxa"/>
            <w:gridSpan w:val="2"/>
          </w:tcPr>
          <w:p w14:paraId="773050CE" w14:textId="77777777" w:rsidR="00BA4CC5" w:rsidRDefault="00BA4CC5" w:rsidP="00B25325">
            <w:pPr>
              <w:pStyle w:val="TAL"/>
            </w:pPr>
            <w:proofErr w:type="spellStart"/>
            <w:r>
              <w:t>RetainabilityThreshold</w:t>
            </w:r>
            <w:proofErr w:type="spellEnd"/>
          </w:p>
        </w:tc>
        <w:tc>
          <w:tcPr>
            <w:tcW w:w="1195" w:type="dxa"/>
            <w:gridSpan w:val="2"/>
          </w:tcPr>
          <w:p w14:paraId="1398F1BD" w14:textId="77777777" w:rsidR="00BA4CC5" w:rsidRDefault="00BA4CC5" w:rsidP="00B25325">
            <w:pPr>
              <w:pStyle w:val="TAL"/>
              <w:rPr>
                <w:lang w:eastAsia="zh-CN"/>
              </w:rPr>
            </w:pPr>
            <w:r>
              <w:rPr>
                <w:rFonts w:hint="eastAsia"/>
                <w:lang w:eastAsia="zh-CN"/>
              </w:rPr>
              <w:t>5</w:t>
            </w:r>
            <w:r>
              <w:rPr>
                <w:lang w:eastAsia="zh-CN"/>
              </w:rPr>
              <w:t>.1.6.2.21</w:t>
            </w:r>
          </w:p>
        </w:tc>
        <w:tc>
          <w:tcPr>
            <w:tcW w:w="2132" w:type="dxa"/>
            <w:gridSpan w:val="2"/>
          </w:tcPr>
          <w:p w14:paraId="6D7E9FB9" w14:textId="77777777" w:rsidR="00BA4CC5" w:rsidRDefault="00BA4CC5" w:rsidP="00B25325">
            <w:pPr>
              <w:pStyle w:val="TAL"/>
              <w:rPr>
                <w:lang w:eastAsia="ko-KR"/>
              </w:rPr>
            </w:pPr>
            <w:r>
              <w:rPr>
                <w:lang w:eastAsia="zh-CN"/>
              </w:rPr>
              <w:t>Represents a QoS flow retainability threshold.</w:t>
            </w:r>
          </w:p>
        </w:tc>
        <w:tc>
          <w:tcPr>
            <w:tcW w:w="2751" w:type="dxa"/>
            <w:gridSpan w:val="2"/>
          </w:tcPr>
          <w:p w14:paraId="2DC261A9" w14:textId="77777777" w:rsidR="00BA4CC5" w:rsidRDefault="00BA4CC5" w:rsidP="00B25325">
            <w:pPr>
              <w:pStyle w:val="TAL"/>
            </w:pPr>
            <w:proofErr w:type="spellStart"/>
            <w:r>
              <w:rPr>
                <w:rFonts w:cs="Arial"/>
                <w:szCs w:val="18"/>
              </w:rPr>
              <w:t>QoSSustainability</w:t>
            </w:r>
            <w:proofErr w:type="spellEnd"/>
          </w:p>
        </w:tc>
      </w:tr>
      <w:tr w:rsidR="00BA4CC5" w14:paraId="52967710" w14:textId="77777777" w:rsidTr="00B25325">
        <w:trPr>
          <w:gridAfter w:val="1"/>
          <w:wAfter w:w="85" w:type="dxa"/>
          <w:jc w:val="center"/>
        </w:trPr>
        <w:tc>
          <w:tcPr>
            <w:tcW w:w="3222" w:type="dxa"/>
            <w:gridSpan w:val="2"/>
          </w:tcPr>
          <w:p w14:paraId="708CD516" w14:textId="77777777" w:rsidR="00BA4CC5" w:rsidRDefault="00BA4CC5" w:rsidP="00B25325">
            <w:pPr>
              <w:pStyle w:val="TAL"/>
            </w:pPr>
            <w:proofErr w:type="spellStart"/>
            <w:r>
              <w:t>RoamingInfo</w:t>
            </w:r>
            <w:proofErr w:type="spellEnd"/>
          </w:p>
        </w:tc>
        <w:tc>
          <w:tcPr>
            <w:tcW w:w="1195" w:type="dxa"/>
            <w:gridSpan w:val="2"/>
          </w:tcPr>
          <w:p w14:paraId="65D7AD0B" w14:textId="77777777" w:rsidR="00BA4CC5" w:rsidRDefault="00BA4CC5" w:rsidP="00B25325">
            <w:pPr>
              <w:pStyle w:val="TAL"/>
              <w:rPr>
                <w:lang w:eastAsia="zh-CN"/>
              </w:rPr>
            </w:pPr>
            <w:r>
              <w:rPr>
                <w:lang w:eastAsia="zh-CN"/>
              </w:rPr>
              <w:t>5.1.6.2.106</w:t>
            </w:r>
          </w:p>
        </w:tc>
        <w:tc>
          <w:tcPr>
            <w:tcW w:w="2132" w:type="dxa"/>
            <w:gridSpan w:val="2"/>
          </w:tcPr>
          <w:p w14:paraId="1E16692C" w14:textId="77777777" w:rsidR="00BA4CC5" w:rsidRDefault="00BA4CC5" w:rsidP="00B25325">
            <w:pPr>
              <w:pStyle w:val="TAL"/>
              <w:rPr>
                <w:lang w:eastAsia="zh-CN"/>
              </w:rPr>
            </w:pPr>
            <w:r>
              <w:rPr>
                <w:lang w:eastAsia="zh-CN"/>
              </w:rPr>
              <w:t>Contains information related to roaming analytics.</w:t>
            </w:r>
          </w:p>
        </w:tc>
        <w:tc>
          <w:tcPr>
            <w:tcW w:w="2751" w:type="dxa"/>
            <w:gridSpan w:val="2"/>
          </w:tcPr>
          <w:p w14:paraId="5CCD7F38" w14:textId="77777777" w:rsidR="00BA4CC5" w:rsidRDefault="00BA4CC5" w:rsidP="00B25325">
            <w:pPr>
              <w:pStyle w:val="TAL"/>
              <w:rPr>
                <w:rFonts w:cs="Arial"/>
                <w:szCs w:val="18"/>
              </w:rPr>
            </w:pPr>
            <w:proofErr w:type="spellStart"/>
            <w:r>
              <w:rPr>
                <w:rFonts w:cs="Arial"/>
                <w:szCs w:val="18"/>
              </w:rPr>
              <w:t>RoamingAnalytics</w:t>
            </w:r>
            <w:proofErr w:type="spellEnd"/>
          </w:p>
        </w:tc>
      </w:tr>
      <w:tr w:rsidR="00BA4CC5" w14:paraId="41CF2C17" w14:textId="77777777" w:rsidTr="00B25325">
        <w:trPr>
          <w:gridAfter w:val="1"/>
          <w:wAfter w:w="85" w:type="dxa"/>
          <w:jc w:val="center"/>
        </w:trPr>
        <w:tc>
          <w:tcPr>
            <w:tcW w:w="3222" w:type="dxa"/>
            <w:gridSpan w:val="2"/>
          </w:tcPr>
          <w:p w14:paraId="716273FB" w14:textId="77777777" w:rsidR="00BA4CC5" w:rsidRDefault="00BA4CC5" w:rsidP="00B25325">
            <w:pPr>
              <w:pStyle w:val="TAL"/>
            </w:pPr>
            <w:proofErr w:type="spellStart"/>
            <w:r>
              <w:t>PduSessionInfo</w:t>
            </w:r>
            <w:proofErr w:type="spellEnd"/>
          </w:p>
        </w:tc>
        <w:tc>
          <w:tcPr>
            <w:tcW w:w="1195" w:type="dxa"/>
            <w:gridSpan w:val="2"/>
          </w:tcPr>
          <w:p w14:paraId="690855D9" w14:textId="77777777" w:rsidR="00BA4CC5" w:rsidRDefault="00BA4CC5" w:rsidP="00B25325">
            <w:pPr>
              <w:pStyle w:val="TAL"/>
              <w:rPr>
                <w:lang w:eastAsia="zh-CN"/>
              </w:rPr>
            </w:pPr>
            <w:r>
              <w:rPr>
                <w:lang w:eastAsia="zh-CN"/>
              </w:rPr>
              <w:t>5.1.6.2.74</w:t>
            </w:r>
          </w:p>
        </w:tc>
        <w:tc>
          <w:tcPr>
            <w:tcW w:w="2132" w:type="dxa"/>
            <w:gridSpan w:val="2"/>
          </w:tcPr>
          <w:p w14:paraId="7FD254CC" w14:textId="77777777" w:rsidR="00BA4CC5" w:rsidRDefault="00BA4CC5" w:rsidP="00B25325">
            <w:pPr>
              <w:pStyle w:val="TAL"/>
              <w:rPr>
                <w:lang w:eastAsia="zh-CN"/>
              </w:rPr>
            </w:pPr>
            <w:r>
              <w:rPr>
                <w:lang w:eastAsia="zh-CN"/>
              </w:rPr>
              <w:t>Represents combination of PDU Session parameters.</w:t>
            </w:r>
          </w:p>
        </w:tc>
        <w:tc>
          <w:tcPr>
            <w:tcW w:w="2751" w:type="dxa"/>
            <w:gridSpan w:val="2"/>
          </w:tcPr>
          <w:p w14:paraId="430C16B0" w14:textId="77777777" w:rsidR="00BA4CC5" w:rsidRDefault="00BA4CC5" w:rsidP="00B25325">
            <w:pPr>
              <w:pStyle w:val="TAL"/>
              <w:rPr>
                <w:rFonts w:cs="Arial"/>
                <w:szCs w:val="18"/>
              </w:rPr>
            </w:pPr>
            <w:r>
              <w:rPr>
                <w:lang w:eastAsia="zh-CN"/>
              </w:rPr>
              <w:t>ServiceExperienceExt2_eNA</w:t>
            </w:r>
          </w:p>
        </w:tc>
      </w:tr>
      <w:tr w:rsidR="00BA4CC5" w14:paraId="4919F6D5" w14:textId="77777777" w:rsidTr="00B25325">
        <w:trPr>
          <w:gridAfter w:val="1"/>
          <w:wAfter w:w="85" w:type="dxa"/>
          <w:jc w:val="center"/>
        </w:trPr>
        <w:tc>
          <w:tcPr>
            <w:tcW w:w="3222" w:type="dxa"/>
            <w:gridSpan w:val="2"/>
          </w:tcPr>
          <w:p w14:paraId="43DB3324" w14:textId="77777777" w:rsidR="00BA4CC5" w:rsidRDefault="00BA4CC5" w:rsidP="00B25325">
            <w:pPr>
              <w:pStyle w:val="TAL"/>
              <w:rPr>
                <w:lang w:eastAsia="zh-CN"/>
              </w:rPr>
            </w:pPr>
            <w:proofErr w:type="spellStart"/>
            <w:r>
              <w:t>ServiceExperienceInfo</w:t>
            </w:r>
            <w:proofErr w:type="spellEnd"/>
          </w:p>
        </w:tc>
        <w:tc>
          <w:tcPr>
            <w:tcW w:w="1195" w:type="dxa"/>
            <w:gridSpan w:val="2"/>
          </w:tcPr>
          <w:p w14:paraId="4B45BC2D" w14:textId="77777777" w:rsidR="00BA4CC5" w:rsidRDefault="00BA4CC5" w:rsidP="00B25325">
            <w:pPr>
              <w:pStyle w:val="TAL"/>
              <w:rPr>
                <w:lang w:eastAsia="zh-CN"/>
              </w:rPr>
            </w:pPr>
            <w:r>
              <w:t>5.1.6.2.24</w:t>
            </w:r>
          </w:p>
        </w:tc>
        <w:tc>
          <w:tcPr>
            <w:tcW w:w="2132" w:type="dxa"/>
            <w:gridSpan w:val="2"/>
          </w:tcPr>
          <w:p w14:paraId="4D50EADB" w14:textId="77777777" w:rsidR="00BA4CC5" w:rsidRDefault="00BA4CC5" w:rsidP="00B25325">
            <w:pPr>
              <w:pStyle w:val="TAL"/>
              <w:rPr>
                <w:lang w:eastAsia="zh-CN"/>
              </w:rPr>
            </w:pPr>
            <w:r>
              <w:t>Represents the service experience information.</w:t>
            </w:r>
          </w:p>
        </w:tc>
        <w:tc>
          <w:tcPr>
            <w:tcW w:w="2751" w:type="dxa"/>
            <w:gridSpan w:val="2"/>
          </w:tcPr>
          <w:p w14:paraId="344EAB9A" w14:textId="77777777" w:rsidR="00BA4CC5" w:rsidRDefault="00BA4CC5" w:rsidP="00B25325">
            <w:pPr>
              <w:pStyle w:val="TAL"/>
              <w:rPr>
                <w:rFonts w:cs="Arial"/>
                <w:szCs w:val="18"/>
              </w:rPr>
            </w:pPr>
            <w:proofErr w:type="spellStart"/>
            <w:r>
              <w:t>ServiceExperience</w:t>
            </w:r>
            <w:proofErr w:type="spellEnd"/>
          </w:p>
        </w:tc>
      </w:tr>
      <w:tr w:rsidR="00BA4CC5" w14:paraId="0870D381" w14:textId="77777777" w:rsidTr="00B25325">
        <w:trPr>
          <w:gridAfter w:val="1"/>
          <w:wAfter w:w="85" w:type="dxa"/>
          <w:jc w:val="center"/>
        </w:trPr>
        <w:tc>
          <w:tcPr>
            <w:tcW w:w="3222" w:type="dxa"/>
            <w:gridSpan w:val="2"/>
          </w:tcPr>
          <w:p w14:paraId="041F1296" w14:textId="77777777" w:rsidR="00BA4CC5" w:rsidRDefault="00BA4CC5" w:rsidP="00B25325">
            <w:pPr>
              <w:pStyle w:val="TAL"/>
            </w:pPr>
            <w:proofErr w:type="spellStart"/>
            <w:r>
              <w:rPr>
                <w:lang w:eastAsia="zh-CN"/>
              </w:rPr>
              <w:t>ServiceExperienceType</w:t>
            </w:r>
            <w:proofErr w:type="spellEnd"/>
          </w:p>
        </w:tc>
        <w:tc>
          <w:tcPr>
            <w:tcW w:w="1195" w:type="dxa"/>
            <w:gridSpan w:val="2"/>
          </w:tcPr>
          <w:p w14:paraId="3718C9BA" w14:textId="77777777" w:rsidR="00BA4CC5" w:rsidRDefault="00BA4CC5" w:rsidP="00B25325">
            <w:pPr>
              <w:pStyle w:val="TAL"/>
            </w:pPr>
            <w:r>
              <w:rPr>
                <w:rFonts w:hint="eastAsia"/>
                <w:lang w:eastAsia="zh-CN"/>
              </w:rPr>
              <w:t>5.1.6.3.24</w:t>
            </w:r>
          </w:p>
        </w:tc>
        <w:tc>
          <w:tcPr>
            <w:tcW w:w="2132" w:type="dxa"/>
            <w:gridSpan w:val="2"/>
          </w:tcPr>
          <w:p w14:paraId="4CFFB81D" w14:textId="77777777" w:rsidR="00BA4CC5" w:rsidRDefault="00BA4CC5" w:rsidP="00B25325">
            <w:pPr>
              <w:pStyle w:val="TAL"/>
            </w:pPr>
            <w:r>
              <w:t>Represents the type of Service Experience Analytics.</w:t>
            </w:r>
          </w:p>
        </w:tc>
        <w:tc>
          <w:tcPr>
            <w:tcW w:w="2751" w:type="dxa"/>
            <w:gridSpan w:val="2"/>
          </w:tcPr>
          <w:p w14:paraId="09471EAF" w14:textId="77777777" w:rsidR="00BA4CC5" w:rsidRDefault="00BA4CC5" w:rsidP="00B25325">
            <w:pPr>
              <w:pStyle w:val="TAL"/>
            </w:pPr>
            <w:proofErr w:type="spellStart"/>
            <w:r>
              <w:rPr>
                <w:rFonts w:cs="Arial" w:hint="eastAsia"/>
                <w:szCs w:val="18"/>
                <w:lang w:eastAsia="zh-CN"/>
              </w:rPr>
              <w:t>S</w:t>
            </w:r>
            <w:r>
              <w:rPr>
                <w:rFonts w:cs="Arial"/>
                <w:szCs w:val="18"/>
                <w:lang w:eastAsia="zh-CN"/>
              </w:rPr>
              <w:t>erviceExperienceExt</w:t>
            </w:r>
            <w:proofErr w:type="spellEnd"/>
          </w:p>
        </w:tc>
      </w:tr>
      <w:tr w:rsidR="00BA4CC5" w14:paraId="694EDF5E" w14:textId="77777777" w:rsidTr="00B25325">
        <w:trPr>
          <w:gridAfter w:val="1"/>
          <w:wAfter w:w="85" w:type="dxa"/>
          <w:jc w:val="center"/>
        </w:trPr>
        <w:tc>
          <w:tcPr>
            <w:tcW w:w="3222" w:type="dxa"/>
            <w:gridSpan w:val="2"/>
          </w:tcPr>
          <w:p w14:paraId="6B6EAA9E" w14:textId="77777777" w:rsidR="00BA4CC5" w:rsidRDefault="00BA4CC5" w:rsidP="00B25325">
            <w:pPr>
              <w:pStyle w:val="TAL"/>
            </w:pPr>
            <w:proofErr w:type="spellStart"/>
            <w:r>
              <w:rPr>
                <w:lang w:eastAsia="zh-CN"/>
              </w:rPr>
              <w:t>SessInactTimer</w:t>
            </w:r>
            <w:r>
              <w:t>ForUeComm</w:t>
            </w:r>
            <w:proofErr w:type="spellEnd"/>
          </w:p>
        </w:tc>
        <w:tc>
          <w:tcPr>
            <w:tcW w:w="1195" w:type="dxa"/>
            <w:gridSpan w:val="2"/>
          </w:tcPr>
          <w:p w14:paraId="0F94566E" w14:textId="77777777" w:rsidR="00BA4CC5" w:rsidRDefault="00BA4CC5" w:rsidP="00B25325">
            <w:pPr>
              <w:pStyle w:val="TAL"/>
            </w:pPr>
            <w:r>
              <w:rPr>
                <w:rFonts w:hint="eastAsia"/>
                <w:lang w:eastAsia="zh-CN"/>
              </w:rPr>
              <w:t>5.1.6.2.65</w:t>
            </w:r>
          </w:p>
        </w:tc>
        <w:tc>
          <w:tcPr>
            <w:tcW w:w="2132" w:type="dxa"/>
            <w:gridSpan w:val="2"/>
          </w:tcPr>
          <w:p w14:paraId="48C46425" w14:textId="77777777" w:rsidR="00BA4CC5" w:rsidRDefault="00BA4CC5" w:rsidP="00B25325">
            <w:pPr>
              <w:pStyle w:val="TAL"/>
            </w:pPr>
            <w:r>
              <w:rPr>
                <w:lang w:eastAsia="zh-CN"/>
              </w:rPr>
              <w:t>Represents the N4 Session inactivity timer.</w:t>
            </w:r>
          </w:p>
        </w:tc>
        <w:tc>
          <w:tcPr>
            <w:tcW w:w="2751" w:type="dxa"/>
            <w:gridSpan w:val="2"/>
          </w:tcPr>
          <w:p w14:paraId="3142C366" w14:textId="77777777" w:rsidR="00BA4CC5" w:rsidRDefault="00BA4CC5" w:rsidP="00B25325">
            <w:pPr>
              <w:pStyle w:val="TAL"/>
            </w:pPr>
            <w:proofErr w:type="spellStart"/>
            <w:r>
              <w:t>UeCommunicationExt</w:t>
            </w:r>
            <w:proofErr w:type="spellEnd"/>
          </w:p>
        </w:tc>
      </w:tr>
      <w:tr w:rsidR="00BA4CC5" w14:paraId="3C3AF521" w14:textId="77777777" w:rsidTr="00B25325">
        <w:trPr>
          <w:gridAfter w:val="1"/>
          <w:wAfter w:w="85" w:type="dxa"/>
          <w:jc w:val="center"/>
        </w:trPr>
        <w:tc>
          <w:tcPr>
            <w:tcW w:w="3222" w:type="dxa"/>
            <w:gridSpan w:val="2"/>
          </w:tcPr>
          <w:p w14:paraId="11DC05A6" w14:textId="77777777" w:rsidR="00BA4CC5" w:rsidRDefault="00BA4CC5" w:rsidP="00B25325">
            <w:pPr>
              <w:pStyle w:val="TAL"/>
              <w:rPr>
                <w:lang w:eastAsia="zh-CN"/>
              </w:rPr>
            </w:pPr>
            <w:proofErr w:type="spellStart"/>
            <w:r>
              <w:rPr>
                <w:rFonts w:hint="eastAsia"/>
                <w:lang w:eastAsia="zh-CN"/>
              </w:rPr>
              <w:t>SliceLoadLevelInforma</w:t>
            </w:r>
            <w:r>
              <w:rPr>
                <w:lang w:eastAsia="zh-CN"/>
              </w:rPr>
              <w:t>tion</w:t>
            </w:r>
            <w:proofErr w:type="spellEnd"/>
          </w:p>
        </w:tc>
        <w:tc>
          <w:tcPr>
            <w:tcW w:w="1195" w:type="dxa"/>
            <w:gridSpan w:val="2"/>
          </w:tcPr>
          <w:p w14:paraId="40D16561" w14:textId="77777777" w:rsidR="00BA4CC5" w:rsidRDefault="00BA4CC5" w:rsidP="00B25325">
            <w:pPr>
              <w:pStyle w:val="TAL"/>
              <w:rPr>
                <w:lang w:eastAsia="zh-CN"/>
              </w:rPr>
            </w:pPr>
            <w:r>
              <w:rPr>
                <w:lang w:eastAsia="zh-CN"/>
              </w:rPr>
              <w:t>5.1.6.2.6</w:t>
            </w:r>
          </w:p>
        </w:tc>
        <w:tc>
          <w:tcPr>
            <w:tcW w:w="2132" w:type="dxa"/>
            <w:gridSpan w:val="2"/>
          </w:tcPr>
          <w:p w14:paraId="3C2B1D4B" w14:textId="77777777" w:rsidR="00BA4CC5" w:rsidRDefault="00BA4CC5" w:rsidP="00B25325">
            <w:pPr>
              <w:pStyle w:val="TAL"/>
              <w:rPr>
                <w:lang w:eastAsia="zh-CN"/>
              </w:rPr>
            </w:pPr>
            <w:r>
              <w:rPr>
                <w:lang w:eastAsia="zh-CN"/>
              </w:rPr>
              <w:t>Represents the slices and their load level information.</w:t>
            </w:r>
          </w:p>
        </w:tc>
        <w:tc>
          <w:tcPr>
            <w:tcW w:w="2751" w:type="dxa"/>
            <w:gridSpan w:val="2"/>
          </w:tcPr>
          <w:p w14:paraId="5D0FA507" w14:textId="77777777" w:rsidR="00BA4CC5" w:rsidRDefault="00BA4CC5" w:rsidP="00B25325">
            <w:pPr>
              <w:pStyle w:val="TAL"/>
              <w:rPr>
                <w:rFonts w:cs="Arial"/>
                <w:szCs w:val="18"/>
              </w:rPr>
            </w:pPr>
          </w:p>
        </w:tc>
      </w:tr>
      <w:tr w:rsidR="00BA4CC5" w14:paraId="63331496" w14:textId="77777777" w:rsidTr="00B25325">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3CDAC8EE" w14:textId="77777777" w:rsidR="00BA4CC5" w:rsidRDefault="00BA4CC5" w:rsidP="00B25325">
            <w:pPr>
              <w:pStyle w:val="TAL"/>
              <w:rPr>
                <w:lang w:eastAsia="zh-CN"/>
              </w:rPr>
            </w:pPr>
            <w:proofErr w:type="spellStart"/>
            <w:r>
              <w:rPr>
                <w:lang w:eastAsia="zh-CN"/>
              </w:rPr>
              <w:t>SpeedThresholdInfo</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305B396A" w14:textId="77777777" w:rsidR="00BA4CC5" w:rsidRDefault="00BA4CC5" w:rsidP="00B25325">
            <w:pPr>
              <w:pStyle w:val="TAL"/>
              <w:rPr>
                <w:lang w:eastAsia="zh-CN"/>
              </w:rPr>
            </w:pPr>
            <w:r>
              <w:rPr>
                <w:lang w:eastAsia="zh-CN"/>
              </w:rPr>
              <w:t>5.1.6.2.94</w:t>
            </w:r>
          </w:p>
        </w:tc>
        <w:tc>
          <w:tcPr>
            <w:tcW w:w="2132" w:type="dxa"/>
            <w:gridSpan w:val="2"/>
            <w:tcBorders>
              <w:top w:val="single" w:sz="6" w:space="0" w:color="auto"/>
              <w:left w:val="single" w:sz="6" w:space="0" w:color="auto"/>
              <w:bottom w:val="single" w:sz="6" w:space="0" w:color="auto"/>
              <w:right w:val="single" w:sz="6" w:space="0" w:color="auto"/>
            </w:tcBorders>
          </w:tcPr>
          <w:p w14:paraId="36B66103" w14:textId="77777777" w:rsidR="00BA4CC5" w:rsidRDefault="00BA4CC5" w:rsidP="00B25325">
            <w:pPr>
              <w:pStyle w:val="TAL"/>
              <w:rPr>
                <w:lang w:eastAsia="zh-CN"/>
              </w:rPr>
            </w:pPr>
            <w:r>
              <w:rPr>
                <w:lang w:eastAsia="zh-CN"/>
              </w:rPr>
              <w:t>UEs information whose speed is faster than the speed threshold.</w:t>
            </w:r>
          </w:p>
        </w:tc>
        <w:tc>
          <w:tcPr>
            <w:tcW w:w="2751" w:type="dxa"/>
            <w:gridSpan w:val="2"/>
            <w:tcBorders>
              <w:top w:val="single" w:sz="6" w:space="0" w:color="auto"/>
              <w:left w:val="single" w:sz="6" w:space="0" w:color="auto"/>
              <w:bottom w:val="single" w:sz="6" w:space="0" w:color="auto"/>
              <w:right w:val="single" w:sz="6" w:space="0" w:color="auto"/>
            </w:tcBorders>
          </w:tcPr>
          <w:p w14:paraId="0DB49133" w14:textId="77777777" w:rsidR="00BA4CC5" w:rsidRDefault="00BA4CC5" w:rsidP="00B25325">
            <w:pPr>
              <w:pStyle w:val="TAL"/>
              <w:rPr>
                <w:rFonts w:cs="Arial"/>
                <w:szCs w:val="18"/>
              </w:rPr>
            </w:pPr>
            <w:proofErr w:type="spellStart"/>
            <w:r>
              <w:rPr>
                <w:rFonts w:cs="Arial"/>
                <w:szCs w:val="18"/>
              </w:rPr>
              <w:t>MovementBehaviour</w:t>
            </w:r>
            <w:proofErr w:type="spellEnd"/>
          </w:p>
        </w:tc>
      </w:tr>
      <w:tr w:rsidR="00BA4CC5" w14:paraId="2608AF8C" w14:textId="77777777" w:rsidTr="00B25325">
        <w:trPr>
          <w:gridAfter w:val="1"/>
          <w:wAfter w:w="85" w:type="dxa"/>
          <w:jc w:val="center"/>
        </w:trPr>
        <w:tc>
          <w:tcPr>
            <w:tcW w:w="3222" w:type="dxa"/>
            <w:gridSpan w:val="2"/>
          </w:tcPr>
          <w:p w14:paraId="39A9AE23" w14:textId="77777777" w:rsidR="00BA4CC5" w:rsidRDefault="00BA4CC5" w:rsidP="00B25325">
            <w:pPr>
              <w:pStyle w:val="TAL"/>
              <w:rPr>
                <w:lang w:eastAsia="zh-CN"/>
              </w:rPr>
            </w:pPr>
            <w:proofErr w:type="spellStart"/>
            <w:r>
              <w:rPr>
                <w:lang w:eastAsia="zh-CN"/>
              </w:rPr>
              <w:t>SubscriptionTransferInfo</w:t>
            </w:r>
            <w:proofErr w:type="spellEnd"/>
          </w:p>
        </w:tc>
        <w:tc>
          <w:tcPr>
            <w:tcW w:w="1195" w:type="dxa"/>
            <w:gridSpan w:val="2"/>
          </w:tcPr>
          <w:p w14:paraId="3D8A40EB" w14:textId="77777777" w:rsidR="00BA4CC5" w:rsidRDefault="00BA4CC5" w:rsidP="00B25325">
            <w:pPr>
              <w:pStyle w:val="TAL"/>
              <w:rPr>
                <w:lang w:eastAsia="zh-CN"/>
              </w:rPr>
            </w:pPr>
            <w:r>
              <w:rPr>
                <w:lang w:eastAsia="zh-CN"/>
              </w:rPr>
              <w:t>5.1.6.2.41</w:t>
            </w:r>
          </w:p>
        </w:tc>
        <w:tc>
          <w:tcPr>
            <w:tcW w:w="2132" w:type="dxa"/>
            <w:gridSpan w:val="2"/>
          </w:tcPr>
          <w:p w14:paraId="7BE946CB" w14:textId="77777777" w:rsidR="00BA4CC5" w:rsidRDefault="00BA4CC5" w:rsidP="00B25325">
            <w:pPr>
              <w:pStyle w:val="TAL"/>
              <w:rPr>
                <w:lang w:eastAsia="zh-CN"/>
              </w:rPr>
            </w:pPr>
            <w:r>
              <w:rPr>
                <w:lang w:eastAsia="ko-KR"/>
              </w:rPr>
              <w:t>Contains information about subscriptions that are requested to be transferred.</w:t>
            </w:r>
          </w:p>
        </w:tc>
        <w:tc>
          <w:tcPr>
            <w:tcW w:w="2751" w:type="dxa"/>
            <w:gridSpan w:val="2"/>
          </w:tcPr>
          <w:p w14:paraId="3F4DC844" w14:textId="77777777" w:rsidR="00BA4CC5" w:rsidRDefault="00BA4CC5" w:rsidP="00B25325">
            <w:pPr>
              <w:pStyle w:val="TAL"/>
              <w:rPr>
                <w:rFonts w:cs="Arial"/>
                <w:szCs w:val="18"/>
              </w:rPr>
            </w:pPr>
            <w:proofErr w:type="spellStart"/>
            <w:r>
              <w:t>AnaSubTransfer</w:t>
            </w:r>
            <w:proofErr w:type="spellEnd"/>
          </w:p>
        </w:tc>
      </w:tr>
      <w:tr w:rsidR="00BA4CC5" w14:paraId="4C06DF6E" w14:textId="77777777" w:rsidTr="00B25325">
        <w:trPr>
          <w:gridBefore w:val="1"/>
          <w:wBefore w:w="35" w:type="dxa"/>
          <w:jc w:val="center"/>
        </w:trPr>
        <w:tc>
          <w:tcPr>
            <w:tcW w:w="3226" w:type="dxa"/>
            <w:gridSpan w:val="2"/>
          </w:tcPr>
          <w:p w14:paraId="36435558" w14:textId="77777777" w:rsidR="00BA4CC5" w:rsidRDefault="00BA4CC5" w:rsidP="00B25325">
            <w:pPr>
              <w:pStyle w:val="TAL"/>
              <w:rPr>
                <w:lang w:eastAsia="zh-CN"/>
              </w:rPr>
            </w:pPr>
            <w:proofErr w:type="spellStart"/>
            <w:r>
              <w:rPr>
                <w:lang w:eastAsia="zh-CN"/>
              </w:rPr>
              <w:t>SuggestedPfdInfo</w:t>
            </w:r>
            <w:proofErr w:type="spellEnd"/>
          </w:p>
        </w:tc>
        <w:tc>
          <w:tcPr>
            <w:tcW w:w="1200" w:type="dxa"/>
            <w:gridSpan w:val="2"/>
          </w:tcPr>
          <w:p w14:paraId="502DCF62" w14:textId="77777777" w:rsidR="00BA4CC5" w:rsidRDefault="00BA4CC5" w:rsidP="00B25325">
            <w:pPr>
              <w:pStyle w:val="TAL"/>
              <w:rPr>
                <w:lang w:eastAsia="zh-CN"/>
              </w:rPr>
            </w:pPr>
            <w:r>
              <w:rPr>
                <w:lang w:eastAsia="zh-CN"/>
              </w:rPr>
              <w:t>5.1.6.2.107</w:t>
            </w:r>
          </w:p>
        </w:tc>
        <w:tc>
          <w:tcPr>
            <w:tcW w:w="2132" w:type="dxa"/>
            <w:gridSpan w:val="2"/>
          </w:tcPr>
          <w:p w14:paraId="0879C835" w14:textId="77777777" w:rsidR="00BA4CC5" w:rsidRDefault="00BA4CC5" w:rsidP="00B25325">
            <w:pPr>
              <w:pStyle w:val="TAL"/>
              <w:rPr>
                <w:lang w:eastAsia="ko-KR"/>
              </w:rPr>
            </w:pPr>
            <w:r w:rsidRPr="00B36B7D">
              <w:rPr>
                <w:lang w:eastAsia="ko-KR"/>
              </w:rPr>
              <w:t>Represents the suggested PFD information for the application identifier.</w:t>
            </w:r>
          </w:p>
        </w:tc>
        <w:tc>
          <w:tcPr>
            <w:tcW w:w="2751" w:type="dxa"/>
            <w:gridSpan w:val="2"/>
          </w:tcPr>
          <w:p w14:paraId="4302586B" w14:textId="77777777" w:rsidR="00BA4CC5" w:rsidRDefault="00BA4CC5" w:rsidP="00B25325">
            <w:pPr>
              <w:pStyle w:val="TAL"/>
            </w:pPr>
            <w:proofErr w:type="spellStart"/>
            <w:r>
              <w:t>PfdDetermination</w:t>
            </w:r>
            <w:proofErr w:type="spellEnd"/>
          </w:p>
        </w:tc>
      </w:tr>
      <w:tr w:rsidR="00BA4CC5" w14:paraId="4DD36ED6" w14:textId="77777777" w:rsidTr="00B25325">
        <w:trPr>
          <w:gridAfter w:val="1"/>
          <w:wAfter w:w="85" w:type="dxa"/>
          <w:jc w:val="center"/>
        </w:trPr>
        <w:tc>
          <w:tcPr>
            <w:tcW w:w="3222" w:type="dxa"/>
            <w:gridSpan w:val="2"/>
          </w:tcPr>
          <w:p w14:paraId="3EB661A4" w14:textId="77777777" w:rsidR="00BA4CC5" w:rsidRDefault="00BA4CC5" w:rsidP="00B25325">
            <w:pPr>
              <w:pStyle w:val="TAL"/>
              <w:rPr>
                <w:lang w:eastAsia="zh-CN"/>
              </w:rPr>
            </w:pPr>
            <w:proofErr w:type="spellStart"/>
            <w:r>
              <w:rPr>
                <w:lang w:eastAsia="zh-CN"/>
              </w:rPr>
              <w:lastRenderedPageBreak/>
              <w:t>TargetUeInformation</w:t>
            </w:r>
            <w:proofErr w:type="spellEnd"/>
          </w:p>
        </w:tc>
        <w:tc>
          <w:tcPr>
            <w:tcW w:w="1195" w:type="dxa"/>
            <w:gridSpan w:val="2"/>
          </w:tcPr>
          <w:p w14:paraId="75CCB2E2" w14:textId="77777777" w:rsidR="00BA4CC5" w:rsidRDefault="00BA4CC5" w:rsidP="00B25325">
            <w:pPr>
              <w:pStyle w:val="TAL"/>
              <w:rPr>
                <w:lang w:eastAsia="zh-CN"/>
              </w:rPr>
            </w:pPr>
            <w:r>
              <w:t>5.1.6.2.8</w:t>
            </w:r>
          </w:p>
        </w:tc>
        <w:tc>
          <w:tcPr>
            <w:tcW w:w="2132" w:type="dxa"/>
            <w:gridSpan w:val="2"/>
          </w:tcPr>
          <w:p w14:paraId="48F76DEE" w14:textId="77777777" w:rsidR="00BA4CC5" w:rsidRDefault="00BA4CC5" w:rsidP="00B25325">
            <w:pPr>
              <w:pStyle w:val="TAL"/>
              <w:rPr>
                <w:lang w:eastAsia="zh-CN"/>
              </w:rPr>
            </w:pPr>
            <w:r>
              <w:rPr>
                <w:rFonts w:cs="Arial"/>
                <w:szCs w:val="18"/>
              </w:rPr>
              <w:t>Identifies the target UE information.</w:t>
            </w:r>
          </w:p>
        </w:tc>
        <w:tc>
          <w:tcPr>
            <w:tcW w:w="2751" w:type="dxa"/>
            <w:gridSpan w:val="2"/>
          </w:tcPr>
          <w:p w14:paraId="5741179B" w14:textId="77777777" w:rsidR="00BA4CC5" w:rsidRDefault="00BA4CC5" w:rsidP="00B25325">
            <w:pPr>
              <w:pStyle w:val="TAL"/>
            </w:pPr>
            <w:proofErr w:type="spellStart"/>
            <w:r>
              <w:t>ServiceExperience</w:t>
            </w:r>
            <w:proofErr w:type="spellEnd"/>
          </w:p>
          <w:p w14:paraId="77336E78" w14:textId="77777777" w:rsidR="00BA4CC5" w:rsidRDefault="00BA4CC5" w:rsidP="00B25325">
            <w:pPr>
              <w:pStyle w:val="TAL"/>
            </w:pPr>
            <w:proofErr w:type="spellStart"/>
            <w:r>
              <w:t>NfLoad</w:t>
            </w:r>
            <w:proofErr w:type="spellEnd"/>
          </w:p>
          <w:p w14:paraId="0B21F7A5" w14:textId="77777777" w:rsidR="00BA4CC5" w:rsidRDefault="00BA4CC5" w:rsidP="00B25325">
            <w:pPr>
              <w:pStyle w:val="TAL"/>
            </w:pPr>
            <w:proofErr w:type="spellStart"/>
            <w:r>
              <w:t>NetworkPerformance</w:t>
            </w:r>
            <w:proofErr w:type="spellEnd"/>
          </w:p>
          <w:p w14:paraId="312626C5" w14:textId="77777777" w:rsidR="00BA4CC5" w:rsidRDefault="00BA4CC5" w:rsidP="00B25325">
            <w:pPr>
              <w:pStyle w:val="TAL"/>
            </w:pPr>
            <w:proofErr w:type="spellStart"/>
            <w:r>
              <w:t>UserDataCongestion</w:t>
            </w:r>
            <w:proofErr w:type="spellEnd"/>
          </w:p>
          <w:p w14:paraId="1FAA2564" w14:textId="77777777" w:rsidR="00BA4CC5" w:rsidRDefault="00BA4CC5" w:rsidP="00B25325">
            <w:pPr>
              <w:pStyle w:val="TAL"/>
            </w:pPr>
            <w:proofErr w:type="spellStart"/>
            <w:r>
              <w:t>UeMobility</w:t>
            </w:r>
            <w:proofErr w:type="spellEnd"/>
          </w:p>
          <w:p w14:paraId="5D692E4A" w14:textId="77777777" w:rsidR="00BA4CC5" w:rsidRDefault="00BA4CC5" w:rsidP="00B25325">
            <w:pPr>
              <w:pStyle w:val="TAL"/>
            </w:pPr>
            <w:proofErr w:type="spellStart"/>
            <w:r>
              <w:t>UeCommunication</w:t>
            </w:r>
            <w:proofErr w:type="spellEnd"/>
          </w:p>
          <w:p w14:paraId="2721B93B" w14:textId="77777777" w:rsidR="00BA4CC5" w:rsidRDefault="00BA4CC5" w:rsidP="00B25325">
            <w:pPr>
              <w:pStyle w:val="TAL"/>
            </w:pPr>
            <w:proofErr w:type="spellStart"/>
            <w:r>
              <w:t>AbnormalBehaviour</w:t>
            </w:r>
            <w:proofErr w:type="spellEnd"/>
          </w:p>
          <w:p w14:paraId="53CBD8EF" w14:textId="77777777" w:rsidR="00BA4CC5" w:rsidRDefault="00BA4CC5" w:rsidP="00B25325">
            <w:pPr>
              <w:pStyle w:val="TAL"/>
            </w:pPr>
            <w:proofErr w:type="spellStart"/>
            <w:r>
              <w:t>QoSSustainability</w:t>
            </w:r>
            <w:proofErr w:type="spellEnd"/>
          </w:p>
          <w:p w14:paraId="4E4E341F" w14:textId="77777777" w:rsidR="00BA4CC5" w:rsidRDefault="00BA4CC5" w:rsidP="00B25325">
            <w:pPr>
              <w:pStyle w:val="TAL"/>
            </w:pPr>
            <w:r>
              <w:t>Dispersion</w:t>
            </w:r>
          </w:p>
          <w:p w14:paraId="2932674C" w14:textId="77777777" w:rsidR="00BA4CC5" w:rsidRDefault="00BA4CC5" w:rsidP="00B25325">
            <w:pPr>
              <w:pStyle w:val="TAL"/>
            </w:pPr>
            <w:proofErr w:type="spellStart"/>
            <w:r>
              <w:t>RedundantTransmissionExp</w:t>
            </w:r>
            <w:proofErr w:type="spellEnd"/>
          </w:p>
          <w:p w14:paraId="0DB1A6E1" w14:textId="77777777" w:rsidR="00BA4CC5" w:rsidRDefault="00BA4CC5" w:rsidP="00B25325">
            <w:pPr>
              <w:pStyle w:val="TAL"/>
            </w:pPr>
            <w:proofErr w:type="spellStart"/>
            <w:r>
              <w:t>WlanPerformance</w:t>
            </w:r>
            <w:proofErr w:type="spellEnd"/>
          </w:p>
          <w:p w14:paraId="735BB82A" w14:textId="77777777" w:rsidR="00BA4CC5" w:rsidRDefault="00BA4CC5" w:rsidP="00B25325">
            <w:pPr>
              <w:pStyle w:val="TAL"/>
              <w:rPr>
                <w:rFonts w:eastAsia="Batang"/>
              </w:rPr>
            </w:pPr>
            <w:proofErr w:type="spellStart"/>
            <w:r>
              <w:rPr>
                <w:rFonts w:eastAsia="Batang"/>
              </w:rPr>
              <w:t>DnPerformance</w:t>
            </w:r>
            <w:proofErr w:type="spellEnd"/>
          </w:p>
          <w:p w14:paraId="20B50677" w14:textId="77777777" w:rsidR="00BA4CC5" w:rsidRDefault="00BA4CC5" w:rsidP="00B25325">
            <w:pPr>
              <w:pStyle w:val="TAL"/>
              <w:rPr>
                <w:rFonts w:eastAsia="Batang"/>
              </w:rPr>
            </w:pPr>
            <w:proofErr w:type="spellStart"/>
            <w:r>
              <w:t>PduSesTraffic</w:t>
            </w:r>
            <w:proofErr w:type="spellEnd"/>
          </w:p>
          <w:p w14:paraId="5BC5C996" w14:textId="77777777" w:rsidR="00BA4CC5" w:rsidRDefault="00BA4CC5" w:rsidP="00B25325">
            <w:pPr>
              <w:pStyle w:val="TAL"/>
            </w:pPr>
            <w:r>
              <w:rPr>
                <w:lang w:eastAsia="zh-CN"/>
              </w:rPr>
              <w:t>E2eDataVolTransTime</w:t>
            </w:r>
          </w:p>
        </w:tc>
      </w:tr>
      <w:tr w:rsidR="00BA4CC5" w14:paraId="170B16D9" w14:textId="77777777" w:rsidTr="00B25325">
        <w:trPr>
          <w:gridAfter w:val="1"/>
          <w:wAfter w:w="85" w:type="dxa"/>
          <w:jc w:val="center"/>
        </w:trPr>
        <w:tc>
          <w:tcPr>
            <w:tcW w:w="3222" w:type="dxa"/>
            <w:gridSpan w:val="2"/>
          </w:tcPr>
          <w:p w14:paraId="434FDE6F" w14:textId="77777777" w:rsidR="00BA4CC5" w:rsidRDefault="00BA4CC5" w:rsidP="00B25325">
            <w:pPr>
              <w:pStyle w:val="TAL"/>
              <w:rPr>
                <w:lang w:eastAsia="zh-CN"/>
              </w:rPr>
            </w:pPr>
            <w:proofErr w:type="spellStart"/>
            <w:r>
              <w:rPr>
                <w:lang w:eastAsia="zh-CN"/>
              </w:rPr>
              <w:t>TdTraffic</w:t>
            </w:r>
            <w:proofErr w:type="spellEnd"/>
          </w:p>
        </w:tc>
        <w:tc>
          <w:tcPr>
            <w:tcW w:w="1195" w:type="dxa"/>
            <w:gridSpan w:val="2"/>
          </w:tcPr>
          <w:p w14:paraId="6A15283B" w14:textId="77777777" w:rsidR="00BA4CC5" w:rsidRDefault="00BA4CC5" w:rsidP="00B25325">
            <w:pPr>
              <w:pStyle w:val="TAL"/>
            </w:pPr>
            <w:r>
              <w:rPr>
                <w:rFonts w:hint="eastAsia"/>
                <w:lang w:eastAsia="zh-CN"/>
              </w:rPr>
              <w:t>5</w:t>
            </w:r>
            <w:r>
              <w:rPr>
                <w:lang w:eastAsia="zh-CN"/>
              </w:rPr>
              <w:t>.1.6.2.78</w:t>
            </w:r>
          </w:p>
        </w:tc>
        <w:tc>
          <w:tcPr>
            <w:tcW w:w="2132" w:type="dxa"/>
            <w:gridSpan w:val="2"/>
          </w:tcPr>
          <w:p w14:paraId="48B54C74" w14:textId="77777777" w:rsidR="00BA4CC5" w:rsidRDefault="00BA4CC5" w:rsidP="00B25325">
            <w:pPr>
              <w:pStyle w:val="TAL"/>
              <w:rPr>
                <w:rFonts w:cs="Arial"/>
                <w:szCs w:val="18"/>
              </w:rPr>
            </w:pPr>
            <w:r>
              <w:rPr>
                <w:lang w:eastAsia="zh-CN"/>
              </w:rPr>
              <w:t xml:space="preserve">Represents </w:t>
            </w:r>
            <w:r>
              <w:t xml:space="preserve">traffic that matches or </w:t>
            </w:r>
            <w:proofErr w:type="spellStart"/>
            <w:r>
              <w:t>unmatches</w:t>
            </w:r>
            <w:proofErr w:type="spellEnd"/>
            <w:r>
              <w:t xml:space="preserve"> Traffic Descriptor over the established PDU Session(s).</w:t>
            </w:r>
          </w:p>
        </w:tc>
        <w:tc>
          <w:tcPr>
            <w:tcW w:w="2751" w:type="dxa"/>
            <w:gridSpan w:val="2"/>
          </w:tcPr>
          <w:p w14:paraId="6E42E2FE" w14:textId="77777777" w:rsidR="00BA4CC5" w:rsidRDefault="00BA4CC5" w:rsidP="00B25325">
            <w:pPr>
              <w:pStyle w:val="TAL"/>
            </w:pPr>
            <w:proofErr w:type="spellStart"/>
            <w:r>
              <w:rPr>
                <w:rFonts w:cs="Arial"/>
                <w:szCs w:val="18"/>
              </w:rPr>
              <w:t>PduSesTraffic</w:t>
            </w:r>
            <w:proofErr w:type="spellEnd"/>
          </w:p>
        </w:tc>
      </w:tr>
      <w:tr w:rsidR="00BA4CC5" w14:paraId="2CC83DD5" w14:textId="77777777" w:rsidTr="00B25325">
        <w:trPr>
          <w:gridAfter w:val="1"/>
          <w:wAfter w:w="85" w:type="dxa"/>
          <w:jc w:val="center"/>
        </w:trPr>
        <w:tc>
          <w:tcPr>
            <w:tcW w:w="3222" w:type="dxa"/>
            <w:gridSpan w:val="2"/>
          </w:tcPr>
          <w:p w14:paraId="1F783DF4" w14:textId="77777777" w:rsidR="00BA4CC5" w:rsidRDefault="00BA4CC5" w:rsidP="00B25325">
            <w:pPr>
              <w:pStyle w:val="TAL"/>
              <w:rPr>
                <w:lang w:eastAsia="zh-CN"/>
              </w:rPr>
            </w:pPr>
            <w:proofErr w:type="spellStart"/>
            <w:r>
              <w:rPr>
                <w:lang w:eastAsia="zh-CN"/>
              </w:rPr>
              <w:t>TermCause</w:t>
            </w:r>
            <w:proofErr w:type="spellEnd"/>
          </w:p>
        </w:tc>
        <w:tc>
          <w:tcPr>
            <w:tcW w:w="1195" w:type="dxa"/>
            <w:gridSpan w:val="2"/>
          </w:tcPr>
          <w:p w14:paraId="62ED792E" w14:textId="77777777" w:rsidR="00BA4CC5" w:rsidRDefault="00BA4CC5" w:rsidP="00B25325">
            <w:pPr>
              <w:pStyle w:val="TAL"/>
            </w:pPr>
            <w:r>
              <w:t>5.1.6.3.26</w:t>
            </w:r>
          </w:p>
        </w:tc>
        <w:tc>
          <w:tcPr>
            <w:tcW w:w="2132" w:type="dxa"/>
            <w:gridSpan w:val="2"/>
          </w:tcPr>
          <w:p w14:paraId="4B4EB4C0" w14:textId="77777777" w:rsidR="00BA4CC5" w:rsidRDefault="00BA4CC5" w:rsidP="00B25325">
            <w:pPr>
              <w:pStyle w:val="TAL"/>
              <w:rPr>
                <w:rFonts w:cs="Arial"/>
                <w:szCs w:val="18"/>
              </w:rPr>
            </w:pPr>
            <w:r>
              <w:rPr>
                <w:rFonts w:cs="Arial"/>
                <w:szCs w:val="18"/>
              </w:rPr>
              <w:t>Represents a cause for requesting to terminate an analytics subscription.</w:t>
            </w:r>
          </w:p>
        </w:tc>
        <w:tc>
          <w:tcPr>
            <w:tcW w:w="2751" w:type="dxa"/>
            <w:gridSpan w:val="2"/>
          </w:tcPr>
          <w:p w14:paraId="2578F7D4" w14:textId="77777777" w:rsidR="00BA4CC5" w:rsidRDefault="00BA4CC5" w:rsidP="00B25325">
            <w:pPr>
              <w:pStyle w:val="TAL"/>
            </w:pPr>
            <w:proofErr w:type="spellStart"/>
            <w:r>
              <w:t>TermRequest</w:t>
            </w:r>
            <w:proofErr w:type="spellEnd"/>
          </w:p>
        </w:tc>
      </w:tr>
      <w:tr w:rsidR="00BA4CC5" w14:paraId="21D882CF" w14:textId="77777777" w:rsidTr="00B25325">
        <w:trPr>
          <w:gridAfter w:val="1"/>
          <w:wAfter w:w="85" w:type="dxa"/>
          <w:jc w:val="center"/>
        </w:trPr>
        <w:tc>
          <w:tcPr>
            <w:tcW w:w="3222" w:type="dxa"/>
            <w:gridSpan w:val="2"/>
          </w:tcPr>
          <w:p w14:paraId="18F8E89A" w14:textId="77777777" w:rsidR="00BA4CC5" w:rsidRDefault="00BA4CC5" w:rsidP="00B25325">
            <w:pPr>
              <w:pStyle w:val="TAL"/>
              <w:rPr>
                <w:lang w:eastAsia="zh-CN"/>
              </w:rPr>
            </w:pPr>
            <w:proofErr w:type="spellStart"/>
            <w:r>
              <w:t>ThresholdLevel</w:t>
            </w:r>
            <w:proofErr w:type="spellEnd"/>
          </w:p>
        </w:tc>
        <w:tc>
          <w:tcPr>
            <w:tcW w:w="1195" w:type="dxa"/>
            <w:gridSpan w:val="2"/>
          </w:tcPr>
          <w:p w14:paraId="200015B8" w14:textId="77777777" w:rsidR="00BA4CC5" w:rsidRDefault="00BA4CC5" w:rsidP="00B25325">
            <w:pPr>
              <w:pStyle w:val="TAL"/>
            </w:pPr>
            <w:r>
              <w:t>5.1.6.2.30</w:t>
            </w:r>
          </w:p>
        </w:tc>
        <w:tc>
          <w:tcPr>
            <w:tcW w:w="2132" w:type="dxa"/>
            <w:gridSpan w:val="2"/>
          </w:tcPr>
          <w:p w14:paraId="3E4DE90B" w14:textId="77777777" w:rsidR="00BA4CC5" w:rsidRDefault="00BA4CC5" w:rsidP="00B25325">
            <w:pPr>
              <w:pStyle w:val="TAL"/>
              <w:rPr>
                <w:rFonts w:cs="Arial"/>
                <w:szCs w:val="18"/>
              </w:rPr>
            </w:pPr>
            <w:r>
              <w:t>Describes a threshold level.</w:t>
            </w:r>
          </w:p>
        </w:tc>
        <w:tc>
          <w:tcPr>
            <w:tcW w:w="2751" w:type="dxa"/>
            <w:gridSpan w:val="2"/>
          </w:tcPr>
          <w:p w14:paraId="4DF2237C" w14:textId="77777777" w:rsidR="00BA4CC5" w:rsidRDefault="00BA4CC5" w:rsidP="00B25325">
            <w:pPr>
              <w:pStyle w:val="TAL"/>
            </w:pPr>
            <w:proofErr w:type="spellStart"/>
            <w:r>
              <w:t>UserDataCongestion</w:t>
            </w:r>
            <w:proofErr w:type="spellEnd"/>
          </w:p>
          <w:p w14:paraId="5D4839BE" w14:textId="77777777" w:rsidR="00BA4CC5" w:rsidRDefault="00BA4CC5" w:rsidP="00B25325">
            <w:pPr>
              <w:pStyle w:val="TAL"/>
            </w:pPr>
            <w:proofErr w:type="spellStart"/>
            <w:r>
              <w:t>NfLoad</w:t>
            </w:r>
            <w:proofErr w:type="spellEnd"/>
          </w:p>
          <w:p w14:paraId="36DC04DE" w14:textId="77777777" w:rsidR="00BA4CC5" w:rsidRDefault="00BA4CC5" w:rsidP="00B25325">
            <w:pPr>
              <w:pStyle w:val="TAL"/>
              <w:rPr>
                <w:rFonts w:eastAsia="Batang"/>
              </w:rPr>
            </w:pPr>
            <w:proofErr w:type="spellStart"/>
            <w:r>
              <w:rPr>
                <w:rFonts w:eastAsia="Batang"/>
              </w:rPr>
              <w:t>DnPerformance</w:t>
            </w:r>
            <w:proofErr w:type="spellEnd"/>
          </w:p>
          <w:p w14:paraId="31B38022" w14:textId="77777777" w:rsidR="00BA4CC5" w:rsidRDefault="00BA4CC5" w:rsidP="00B25325">
            <w:pPr>
              <w:pStyle w:val="TAL"/>
              <w:rPr>
                <w:rFonts w:eastAsia="Batang"/>
              </w:rPr>
            </w:pPr>
            <w:proofErr w:type="spellStart"/>
            <w:r>
              <w:rPr>
                <w:rFonts w:eastAsia="Batang"/>
              </w:rPr>
              <w:t>ServiceExperienceExt</w:t>
            </w:r>
            <w:proofErr w:type="spellEnd"/>
          </w:p>
          <w:p w14:paraId="4E4756C4" w14:textId="77777777" w:rsidR="00BA4CC5" w:rsidRDefault="00BA4CC5" w:rsidP="00B25325">
            <w:pPr>
              <w:pStyle w:val="TAL"/>
            </w:pPr>
            <w:proofErr w:type="spellStart"/>
            <w:r>
              <w:rPr>
                <w:rFonts w:cs="Arial"/>
                <w:szCs w:val="18"/>
              </w:rPr>
              <w:t>MovementBehaviour</w:t>
            </w:r>
            <w:proofErr w:type="spellEnd"/>
          </w:p>
        </w:tc>
      </w:tr>
      <w:tr w:rsidR="00BA4CC5" w14:paraId="455F4680" w14:textId="77777777" w:rsidTr="00B25325">
        <w:trPr>
          <w:gridAfter w:val="1"/>
          <w:wAfter w:w="85" w:type="dxa"/>
          <w:jc w:val="center"/>
        </w:trPr>
        <w:tc>
          <w:tcPr>
            <w:tcW w:w="3222" w:type="dxa"/>
            <w:gridSpan w:val="2"/>
          </w:tcPr>
          <w:p w14:paraId="0A1EFE5E" w14:textId="77777777" w:rsidR="00BA4CC5" w:rsidRDefault="00BA4CC5" w:rsidP="00B25325">
            <w:pPr>
              <w:pStyle w:val="TAL"/>
            </w:pPr>
            <w:proofErr w:type="spellStart"/>
            <w:r>
              <w:rPr>
                <w:lang w:eastAsia="zh-CN"/>
              </w:rPr>
              <w:t>TimestampedLocation</w:t>
            </w:r>
            <w:proofErr w:type="spellEnd"/>
          </w:p>
        </w:tc>
        <w:tc>
          <w:tcPr>
            <w:tcW w:w="1195" w:type="dxa"/>
            <w:gridSpan w:val="2"/>
          </w:tcPr>
          <w:p w14:paraId="62111458" w14:textId="77777777" w:rsidR="00BA4CC5" w:rsidRDefault="00BA4CC5" w:rsidP="00B25325">
            <w:pPr>
              <w:pStyle w:val="TAL"/>
            </w:pPr>
            <w:r>
              <w:rPr>
                <w:rFonts w:hint="eastAsia"/>
                <w:lang w:eastAsia="ja-JP"/>
              </w:rPr>
              <w:t>5</w:t>
            </w:r>
            <w:r>
              <w:rPr>
                <w:lang w:eastAsia="ja-JP"/>
              </w:rPr>
              <w:t>.1.6.2.103</w:t>
            </w:r>
          </w:p>
        </w:tc>
        <w:tc>
          <w:tcPr>
            <w:tcW w:w="2132" w:type="dxa"/>
            <w:gridSpan w:val="2"/>
          </w:tcPr>
          <w:p w14:paraId="444656A6" w14:textId="77777777" w:rsidR="00BA4CC5" w:rsidRDefault="00BA4CC5" w:rsidP="00B25325">
            <w:pPr>
              <w:pStyle w:val="TAL"/>
            </w:pPr>
            <w:r>
              <w:t>The timestamped locations of the trajectory of the UE.</w:t>
            </w:r>
          </w:p>
        </w:tc>
        <w:tc>
          <w:tcPr>
            <w:tcW w:w="2751" w:type="dxa"/>
            <w:gridSpan w:val="2"/>
          </w:tcPr>
          <w:p w14:paraId="5977009C" w14:textId="77777777" w:rsidR="00BA4CC5" w:rsidRDefault="00BA4CC5" w:rsidP="00B25325">
            <w:pPr>
              <w:pStyle w:val="TAL"/>
            </w:pPr>
            <w:proofErr w:type="spellStart"/>
            <w:r>
              <w:rPr>
                <w:lang w:val="en-US" w:eastAsia="zh-CN"/>
              </w:rPr>
              <w:t>RelativeProximity</w:t>
            </w:r>
            <w:proofErr w:type="spellEnd"/>
          </w:p>
        </w:tc>
      </w:tr>
      <w:tr w:rsidR="00BA4CC5" w14:paraId="3BB78F34" w14:textId="77777777" w:rsidTr="00B25325">
        <w:trPr>
          <w:gridAfter w:val="1"/>
          <w:wAfter w:w="85" w:type="dxa"/>
          <w:jc w:val="center"/>
        </w:trPr>
        <w:tc>
          <w:tcPr>
            <w:tcW w:w="3222" w:type="dxa"/>
            <w:gridSpan w:val="2"/>
          </w:tcPr>
          <w:p w14:paraId="73207091" w14:textId="77777777" w:rsidR="00BA4CC5" w:rsidRDefault="00BA4CC5" w:rsidP="00B25325">
            <w:pPr>
              <w:pStyle w:val="TAL"/>
            </w:pPr>
            <w:proofErr w:type="spellStart"/>
            <w:r>
              <w:rPr>
                <w:lang w:eastAsia="zh-CN"/>
              </w:rPr>
              <w:t>TimeToCollisionInfo</w:t>
            </w:r>
            <w:proofErr w:type="spellEnd"/>
          </w:p>
        </w:tc>
        <w:tc>
          <w:tcPr>
            <w:tcW w:w="1195" w:type="dxa"/>
            <w:gridSpan w:val="2"/>
          </w:tcPr>
          <w:p w14:paraId="3E8B633C" w14:textId="77777777" w:rsidR="00BA4CC5" w:rsidRDefault="00BA4CC5" w:rsidP="00B25325">
            <w:pPr>
              <w:pStyle w:val="TAL"/>
            </w:pPr>
            <w:r>
              <w:rPr>
                <w:rFonts w:hint="eastAsia"/>
                <w:lang w:eastAsia="ja-JP"/>
              </w:rPr>
              <w:t>5</w:t>
            </w:r>
            <w:r>
              <w:rPr>
                <w:lang w:eastAsia="ja-JP"/>
              </w:rPr>
              <w:t>.1.6.2.104</w:t>
            </w:r>
          </w:p>
        </w:tc>
        <w:tc>
          <w:tcPr>
            <w:tcW w:w="2132" w:type="dxa"/>
            <w:gridSpan w:val="2"/>
          </w:tcPr>
          <w:p w14:paraId="046AD8AE" w14:textId="77777777" w:rsidR="00BA4CC5" w:rsidRDefault="00BA4CC5" w:rsidP="00B25325">
            <w:pPr>
              <w:pStyle w:val="TAL"/>
            </w:pPr>
            <w:r>
              <w:t>Time To Collision (TTC) information.</w:t>
            </w:r>
          </w:p>
        </w:tc>
        <w:tc>
          <w:tcPr>
            <w:tcW w:w="2751" w:type="dxa"/>
            <w:gridSpan w:val="2"/>
          </w:tcPr>
          <w:p w14:paraId="1207438F" w14:textId="77777777" w:rsidR="00BA4CC5" w:rsidRDefault="00BA4CC5" w:rsidP="00B25325">
            <w:pPr>
              <w:pStyle w:val="TAL"/>
            </w:pPr>
            <w:proofErr w:type="spellStart"/>
            <w:r>
              <w:rPr>
                <w:lang w:val="en-US" w:eastAsia="zh-CN"/>
              </w:rPr>
              <w:t>RelativeProximity</w:t>
            </w:r>
            <w:proofErr w:type="spellEnd"/>
          </w:p>
        </w:tc>
      </w:tr>
      <w:tr w:rsidR="00BA4CC5" w14:paraId="632BF179" w14:textId="77777777" w:rsidTr="00B25325">
        <w:trPr>
          <w:gridAfter w:val="1"/>
          <w:wAfter w:w="85" w:type="dxa"/>
          <w:jc w:val="center"/>
        </w:trPr>
        <w:tc>
          <w:tcPr>
            <w:tcW w:w="3222" w:type="dxa"/>
            <w:gridSpan w:val="2"/>
          </w:tcPr>
          <w:p w14:paraId="0BFD97F5" w14:textId="77777777" w:rsidR="00BA4CC5" w:rsidRDefault="00BA4CC5" w:rsidP="00B25325">
            <w:pPr>
              <w:pStyle w:val="TAL"/>
            </w:pPr>
            <w:proofErr w:type="spellStart"/>
            <w:r>
              <w:rPr>
                <w:rFonts w:hint="eastAsia"/>
                <w:lang w:eastAsia="zh-CN"/>
              </w:rPr>
              <w:t>T</w:t>
            </w:r>
            <w:r>
              <w:rPr>
                <w:lang w:eastAsia="zh-CN"/>
              </w:rPr>
              <w:t>imeUnit</w:t>
            </w:r>
            <w:proofErr w:type="spellEnd"/>
          </w:p>
        </w:tc>
        <w:tc>
          <w:tcPr>
            <w:tcW w:w="1195" w:type="dxa"/>
            <w:gridSpan w:val="2"/>
          </w:tcPr>
          <w:p w14:paraId="1ABB5238" w14:textId="77777777" w:rsidR="00BA4CC5" w:rsidRDefault="00BA4CC5" w:rsidP="00B25325">
            <w:pPr>
              <w:pStyle w:val="TAL"/>
            </w:pPr>
            <w:r>
              <w:rPr>
                <w:rFonts w:hint="eastAsia"/>
                <w:lang w:eastAsia="zh-CN"/>
              </w:rPr>
              <w:t>5</w:t>
            </w:r>
            <w:r>
              <w:rPr>
                <w:lang w:eastAsia="zh-CN"/>
              </w:rPr>
              <w:t>.1.6.3.9</w:t>
            </w:r>
          </w:p>
        </w:tc>
        <w:tc>
          <w:tcPr>
            <w:tcW w:w="2132" w:type="dxa"/>
            <w:gridSpan w:val="2"/>
          </w:tcPr>
          <w:p w14:paraId="1F4DFB5F" w14:textId="77777777" w:rsidR="00BA4CC5" w:rsidRDefault="00BA4CC5" w:rsidP="00B25325">
            <w:pPr>
              <w:pStyle w:val="TAL"/>
            </w:pPr>
            <w:r>
              <w:rPr>
                <w:lang w:eastAsia="zh-CN"/>
              </w:rPr>
              <w:t>Represents the unit for the session active time.</w:t>
            </w:r>
          </w:p>
        </w:tc>
        <w:tc>
          <w:tcPr>
            <w:tcW w:w="2751" w:type="dxa"/>
            <w:gridSpan w:val="2"/>
          </w:tcPr>
          <w:p w14:paraId="0DB13ADD" w14:textId="77777777" w:rsidR="00BA4CC5" w:rsidRDefault="00BA4CC5" w:rsidP="00B25325">
            <w:pPr>
              <w:pStyle w:val="TAL"/>
            </w:pPr>
            <w:proofErr w:type="spellStart"/>
            <w:r>
              <w:t>QoSSustainability</w:t>
            </w:r>
            <w:proofErr w:type="spellEnd"/>
          </w:p>
        </w:tc>
      </w:tr>
      <w:tr w:rsidR="00BA4CC5" w14:paraId="7AE4D868" w14:textId="77777777" w:rsidTr="00B25325">
        <w:trPr>
          <w:gridAfter w:val="1"/>
          <w:wAfter w:w="85" w:type="dxa"/>
          <w:jc w:val="center"/>
        </w:trPr>
        <w:tc>
          <w:tcPr>
            <w:tcW w:w="3222" w:type="dxa"/>
            <w:gridSpan w:val="2"/>
          </w:tcPr>
          <w:p w14:paraId="27DB89D9" w14:textId="77777777" w:rsidR="00BA4CC5" w:rsidRDefault="00BA4CC5" w:rsidP="00B25325">
            <w:pPr>
              <w:pStyle w:val="TAL"/>
              <w:rPr>
                <w:lang w:eastAsia="zh-CN"/>
              </w:rPr>
            </w:pPr>
            <w:proofErr w:type="spellStart"/>
            <w:r>
              <w:t>TopApplication</w:t>
            </w:r>
            <w:proofErr w:type="spellEnd"/>
          </w:p>
        </w:tc>
        <w:tc>
          <w:tcPr>
            <w:tcW w:w="1195" w:type="dxa"/>
            <w:gridSpan w:val="2"/>
          </w:tcPr>
          <w:p w14:paraId="2C4409F9" w14:textId="77777777" w:rsidR="00BA4CC5" w:rsidRDefault="00BA4CC5" w:rsidP="00B25325">
            <w:pPr>
              <w:pStyle w:val="TAL"/>
              <w:rPr>
                <w:lang w:eastAsia="zh-CN"/>
              </w:rPr>
            </w:pPr>
            <w:r>
              <w:t>5.1.6.2.39</w:t>
            </w:r>
          </w:p>
        </w:tc>
        <w:tc>
          <w:tcPr>
            <w:tcW w:w="2132" w:type="dxa"/>
            <w:gridSpan w:val="2"/>
          </w:tcPr>
          <w:p w14:paraId="493F5B84" w14:textId="77777777" w:rsidR="00BA4CC5" w:rsidRDefault="00BA4CC5" w:rsidP="00B25325">
            <w:pPr>
              <w:pStyle w:val="TAL"/>
              <w:rPr>
                <w:lang w:eastAsia="zh-CN"/>
              </w:rPr>
            </w:pPr>
            <w:r>
              <w:t>Top application that contributes the most to the traffic.</w:t>
            </w:r>
          </w:p>
        </w:tc>
        <w:tc>
          <w:tcPr>
            <w:tcW w:w="2751" w:type="dxa"/>
            <w:gridSpan w:val="2"/>
          </w:tcPr>
          <w:p w14:paraId="1EA6AA6D" w14:textId="77777777" w:rsidR="00BA4CC5" w:rsidRDefault="00BA4CC5" w:rsidP="00B25325">
            <w:pPr>
              <w:pStyle w:val="TAL"/>
            </w:pPr>
            <w:proofErr w:type="spellStart"/>
            <w:r>
              <w:t>UserDataCongestionExt</w:t>
            </w:r>
            <w:proofErr w:type="spellEnd"/>
          </w:p>
        </w:tc>
      </w:tr>
      <w:tr w:rsidR="00BA4CC5" w14:paraId="59526EF1" w14:textId="77777777" w:rsidTr="00B25325">
        <w:trPr>
          <w:gridAfter w:val="1"/>
          <w:wAfter w:w="85" w:type="dxa"/>
          <w:jc w:val="center"/>
        </w:trPr>
        <w:tc>
          <w:tcPr>
            <w:tcW w:w="3222" w:type="dxa"/>
            <w:gridSpan w:val="2"/>
          </w:tcPr>
          <w:p w14:paraId="384F128E" w14:textId="77777777" w:rsidR="00BA4CC5" w:rsidRDefault="00BA4CC5" w:rsidP="00B25325">
            <w:pPr>
              <w:pStyle w:val="TAL"/>
              <w:rPr>
                <w:lang w:eastAsia="zh-CN"/>
              </w:rPr>
            </w:pPr>
            <w:proofErr w:type="spellStart"/>
            <w:r>
              <w:rPr>
                <w:lang w:eastAsia="zh-CN"/>
              </w:rPr>
              <w:t>TrafficCharacterization</w:t>
            </w:r>
            <w:proofErr w:type="spellEnd"/>
          </w:p>
        </w:tc>
        <w:tc>
          <w:tcPr>
            <w:tcW w:w="1195" w:type="dxa"/>
            <w:gridSpan w:val="2"/>
          </w:tcPr>
          <w:p w14:paraId="4C87A654" w14:textId="77777777" w:rsidR="00BA4CC5" w:rsidRDefault="00BA4CC5" w:rsidP="00B25325">
            <w:pPr>
              <w:pStyle w:val="TAL"/>
              <w:rPr>
                <w:lang w:eastAsia="zh-CN"/>
              </w:rPr>
            </w:pPr>
            <w:r>
              <w:rPr>
                <w:lang w:eastAsia="zh-CN"/>
              </w:rPr>
              <w:t>5.1.6.2.14</w:t>
            </w:r>
          </w:p>
        </w:tc>
        <w:tc>
          <w:tcPr>
            <w:tcW w:w="2132" w:type="dxa"/>
            <w:gridSpan w:val="2"/>
          </w:tcPr>
          <w:p w14:paraId="0B04CF11" w14:textId="77777777" w:rsidR="00BA4CC5" w:rsidRDefault="00BA4CC5" w:rsidP="00B25325">
            <w:pPr>
              <w:pStyle w:val="TAL"/>
              <w:rPr>
                <w:lang w:eastAsia="zh-CN"/>
              </w:rPr>
            </w:pPr>
            <w:r>
              <w:rPr>
                <w:lang w:eastAsia="zh-CN"/>
              </w:rPr>
              <w:t>Identifies the detailed traffic characterization.</w:t>
            </w:r>
          </w:p>
        </w:tc>
        <w:tc>
          <w:tcPr>
            <w:tcW w:w="2751" w:type="dxa"/>
            <w:gridSpan w:val="2"/>
          </w:tcPr>
          <w:p w14:paraId="52887DE4" w14:textId="77777777" w:rsidR="00BA4CC5" w:rsidRDefault="00BA4CC5" w:rsidP="00B25325">
            <w:pPr>
              <w:pStyle w:val="TAL"/>
              <w:rPr>
                <w:rFonts w:cs="Arial"/>
                <w:szCs w:val="18"/>
              </w:rPr>
            </w:pPr>
            <w:proofErr w:type="spellStart"/>
            <w:r>
              <w:rPr>
                <w:rFonts w:cs="Arial"/>
                <w:szCs w:val="18"/>
              </w:rPr>
              <w:t>UeCommunication</w:t>
            </w:r>
            <w:proofErr w:type="spellEnd"/>
          </w:p>
        </w:tc>
      </w:tr>
      <w:tr w:rsidR="00BA4CC5" w14:paraId="5B3981B9" w14:textId="77777777" w:rsidTr="00B25325">
        <w:trPr>
          <w:gridAfter w:val="1"/>
          <w:wAfter w:w="85" w:type="dxa"/>
          <w:jc w:val="center"/>
        </w:trPr>
        <w:tc>
          <w:tcPr>
            <w:tcW w:w="3222" w:type="dxa"/>
            <w:gridSpan w:val="2"/>
          </w:tcPr>
          <w:p w14:paraId="4A76E898" w14:textId="77777777" w:rsidR="00BA4CC5" w:rsidRDefault="00BA4CC5" w:rsidP="00B25325">
            <w:pPr>
              <w:pStyle w:val="TAL"/>
              <w:rPr>
                <w:lang w:eastAsia="zh-CN"/>
              </w:rPr>
            </w:pPr>
            <w:proofErr w:type="spellStart"/>
            <w:r>
              <w:t>TrafficDirection</w:t>
            </w:r>
            <w:proofErr w:type="spellEnd"/>
          </w:p>
        </w:tc>
        <w:tc>
          <w:tcPr>
            <w:tcW w:w="1195" w:type="dxa"/>
            <w:gridSpan w:val="2"/>
          </w:tcPr>
          <w:p w14:paraId="4EC5EF47" w14:textId="77777777" w:rsidR="00BA4CC5" w:rsidRDefault="00BA4CC5" w:rsidP="00B25325">
            <w:pPr>
              <w:pStyle w:val="TAL"/>
              <w:rPr>
                <w:lang w:eastAsia="zh-CN"/>
              </w:rPr>
            </w:pPr>
            <w:r>
              <w:rPr>
                <w:rFonts w:hint="eastAsia"/>
                <w:lang w:eastAsia="zh-CN"/>
              </w:rPr>
              <w:t>5</w:t>
            </w:r>
            <w:r>
              <w:rPr>
                <w:lang w:eastAsia="zh-CN"/>
              </w:rPr>
              <w:t>.1.6.3.33</w:t>
            </w:r>
          </w:p>
        </w:tc>
        <w:tc>
          <w:tcPr>
            <w:tcW w:w="2132" w:type="dxa"/>
            <w:gridSpan w:val="2"/>
          </w:tcPr>
          <w:p w14:paraId="1A794B64" w14:textId="77777777" w:rsidR="00BA4CC5" w:rsidRDefault="00BA4CC5" w:rsidP="00B25325">
            <w:pPr>
              <w:pStyle w:val="TAL"/>
              <w:rPr>
                <w:lang w:eastAsia="zh-CN"/>
              </w:rPr>
            </w:pPr>
            <w:r>
              <w:rPr>
                <w:lang w:eastAsia="ko-KR"/>
              </w:rPr>
              <w:t>The traffic direction for the resource usage information.</w:t>
            </w:r>
          </w:p>
        </w:tc>
        <w:tc>
          <w:tcPr>
            <w:tcW w:w="2751" w:type="dxa"/>
            <w:gridSpan w:val="2"/>
          </w:tcPr>
          <w:p w14:paraId="3A4DF194" w14:textId="77777777" w:rsidR="00BA4CC5" w:rsidRDefault="00BA4CC5" w:rsidP="00B25325">
            <w:pPr>
              <w:pStyle w:val="TAL"/>
              <w:rPr>
                <w:rFonts w:cs="Arial"/>
                <w:szCs w:val="18"/>
              </w:rPr>
            </w:pPr>
            <w:proofErr w:type="spellStart"/>
            <w:r>
              <w:t>NetworkPerformance</w:t>
            </w:r>
            <w:r>
              <w:rPr>
                <w:lang w:eastAsia="zh-CN"/>
              </w:rPr>
              <w:t>Ext_AIML</w:t>
            </w:r>
            <w:proofErr w:type="spellEnd"/>
          </w:p>
        </w:tc>
      </w:tr>
      <w:tr w:rsidR="00BA4CC5" w14:paraId="327C8014" w14:textId="77777777" w:rsidTr="00B25325">
        <w:trPr>
          <w:gridAfter w:val="1"/>
          <w:wAfter w:w="85" w:type="dxa"/>
          <w:jc w:val="center"/>
        </w:trPr>
        <w:tc>
          <w:tcPr>
            <w:tcW w:w="3222" w:type="dxa"/>
            <w:gridSpan w:val="2"/>
          </w:tcPr>
          <w:p w14:paraId="48327092" w14:textId="77777777" w:rsidR="00BA4CC5" w:rsidRDefault="00BA4CC5" w:rsidP="00B25325">
            <w:pPr>
              <w:pStyle w:val="TAL"/>
              <w:rPr>
                <w:lang w:eastAsia="zh-CN"/>
              </w:rPr>
            </w:pPr>
            <w:proofErr w:type="spellStart"/>
            <w:r>
              <w:t>TrafficInformation</w:t>
            </w:r>
            <w:proofErr w:type="spellEnd"/>
          </w:p>
        </w:tc>
        <w:tc>
          <w:tcPr>
            <w:tcW w:w="1195" w:type="dxa"/>
            <w:gridSpan w:val="2"/>
          </w:tcPr>
          <w:p w14:paraId="52156D20" w14:textId="77777777" w:rsidR="00BA4CC5" w:rsidRDefault="00BA4CC5" w:rsidP="00B25325">
            <w:pPr>
              <w:pStyle w:val="TAL"/>
              <w:rPr>
                <w:lang w:eastAsia="zh-CN"/>
              </w:rPr>
            </w:pPr>
            <w:r>
              <w:rPr>
                <w:lang w:eastAsia="zh-CN"/>
              </w:rPr>
              <w:t>5.1.6.2.63</w:t>
            </w:r>
          </w:p>
        </w:tc>
        <w:tc>
          <w:tcPr>
            <w:tcW w:w="2132" w:type="dxa"/>
            <w:gridSpan w:val="2"/>
          </w:tcPr>
          <w:p w14:paraId="1B084788" w14:textId="77777777" w:rsidR="00BA4CC5" w:rsidRDefault="00BA4CC5" w:rsidP="00B25325">
            <w:pPr>
              <w:pStyle w:val="TAL"/>
              <w:rPr>
                <w:lang w:eastAsia="zh-CN"/>
              </w:rPr>
            </w:pPr>
            <w:r>
              <w:rPr>
                <w:lang w:eastAsia="ko-KR"/>
              </w:rPr>
              <w:t>Traffic information including UL/DL data rate and/or Traffic volume.</w:t>
            </w:r>
          </w:p>
        </w:tc>
        <w:tc>
          <w:tcPr>
            <w:tcW w:w="2751" w:type="dxa"/>
            <w:gridSpan w:val="2"/>
          </w:tcPr>
          <w:p w14:paraId="27ACFD41" w14:textId="77777777" w:rsidR="00BA4CC5" w:rsidRDefault="00BA4CC5" w:rsidP="00B25325">
            <w:pPr>
              <w:pStyle w:val="TAL"/>
              <w:rPr>
                <w:rFonts w:cs="Arial"/>
                <w:szCs w:val="18"/>
              </w:rPr>
            </w:pPr>
            <w:proofErr w:type="spellStart"/>
            <w:r>
              <w:t>WlanPerformance</w:t>
            </w:r>
            <w:proofErr w:type="spellEnd"/>
          </w:p>
        </w:tc>
      </w:tr>
      <w:tr w:rsidR="00BA4CC5" w14:paraId="61CCC1DC" w14:textId="77777777" w:rsidTr="00B25325">
        <w:trPr>
          <w:gridAfter w:val="1"/>
          <w:wAfter w:w="85" w:type="dxa"/>
          <w:jc w:val="center"/>
        </w:trPr>
        <w:tc>
          <w:tcPr>
            <w:tcW w:w="3222" w:type="dxa"/>
            <w:gridSpan w:val="2"/>
          </w:tcPr>
          <w:p w14:paraId="6D4A5475" w14:textId="77777777" w:rsidR="00BA4CC5" w:rsidRDefault="00BA4CC5" w:rsidP="00B25325">
            <w:pPr>
              <w:pStyle w:val="TAL"/>
              <w:rPr>
                <w:lang w:eastAsia="zh-CN"/>
              </w:rPr>
            </w:pPr>
            <w:proofErr w:type="spellStart"/>
            <w:r>
              <w:rPr>
                <w:lang w:eastAsia="zh-CN"/>
              </w:rPr>
              <w:t>TransferRequestType</w:t>
            </w:r>
            <w:proofErr w:type="spellEnd"/>
          </w:p>
        </w:tc>
        <w:tc>
          <w:tcPr>
            <w:tcW w:w="1195" w:type="dxa"/>
            <w:gridSpan w:val="2"/>
          </w:tcPr>
          <w:p w14:paraId="5796FA7F" w14:textId="77777777" w:rsidR="00BA4CC5" w:rsidRDefault="00BA4CC5" w:rsidP="00B25325">
            <w:pPr>
              <w:pStyle w:val="TAL"/>
              <w:rPr>
                <w:lang w:eastAsia="zh-CN"/>
              </w:rPr>
            </w:pPr>
            <w:r>
              <w:rPr>
                <w:lang w:eastAsia="zh-CN"/>
              </w:rPr>
              <w:t>5.1.6.3.17</w:t>
            </w:r>
          </w:p>
        </w:tc>
        <w:tc>
          <w:tcPr>
            <w:tcW w:w="2132" w:type="dxa"/>
            <w:gridSpan w:val="2"/>
          </w:tcPr>
          <w:p w14:paraId="5614CCDA" w14:textId="77777777" w:rsidR="00BA4CC5" w:rsidRDefault="00BA4CC5" w:rsidP="00B25325">
            <w:pPr>
              <w:pStyle w:val="TAL"/>
              <w:rPr>
                <w:lang w:eastAsia="zh-CN"/>
              </w:rPr>
            </w:pPr>
            <w:r>
              <w:rPr>
                <w:lang w:eastAsia="zh-CN"/>
              </w:rPr>
              <w:t>Represents the type of a request for analytics subscription transfer.</w:t>
            </w:r>
          </w:p>
        </w:tc>
        <w:tc>
          <w:tcPr>
            <w:tcW w:w="2751" w:type="dxa"/>
            <w:gridSpan w:val="2"/>
          </w:tcPr>
          <w:p w14:paraId="7703A48E" w14:textId="77777777" w:rsidR="00BA4CC5" w:rsidRDefault="00BA4CC5" w:rsidP="00B25325">
            <w:pPr>
              <w:pStyle w:val="TAL"/>
              <w:rPr>
                <w:rFonts w:cs="Arial"/>
                <w:szCs w:val="18"/>
              </w:rPr>
            </w:pPr>
            <w:proofErr w:type="spellStart"/>
            <w:r>
              <w:t>AnaSubTransfer</w:t>
            </w:r>
            <w:proofErr w:type="spellEnd"/>
          </w:p>
        </w:tc>
      </w:tr>
      <w:tr w:rsidR="00BA4CC5" w14:paraId="332230C1" w14:textId="77777777" w:rsidTr="00B25325">
        <w:trPr>
          <w:gridAfter w:val="1"/>
          <w:wAfter w:w="85" w:type="dxa"/>
          <w:jc w:val="center"/>
        </w:trPr>
        <w:tc>
          <w:tcPr>
            <w:tcW w:w="3222" w:type="dxa"/>
            <w:gridSpan w:val="2"/>
          </w:tcPr>
          <w:p w14:paraId="073612E1" w14:textId="77777777" w:rsidR="00BA4CC5" w:rsidRDefault="00BA4CC5" w:rsidP="00B25325">
            <w:pPr>
              <w:pStyle w:val="TAL"/>
            </w:pPr>
            <w:proofErr w:type="spellStart"/>
            <w:r>
              <w:t>UeAnalyticsContextDescriptor</w:t>
            </w:r>
            <w:proofErr w:type="spellEnd"/>
          </w:p>
        </w:tc>
        <w:tc>
          <w:tcPr>
            <w:tcW w:w="1195" w:type="dxa"/>
            <w:gridSpan w:val="2"/>
          </w:tcPr>
          <w:p w14:paraId="407F022D" w14:textId="77777777" w:rsidR="00BA4CC5" w:rsidRDefault="00BA4CC5" w:rsidP="00B25325">
            <w:pPr>
              <w:pStyle w:val="TAL"/>
            </w:pPr>
            <w:r>
              <w:rPr>
                <w:lang w:eastAsia="zh-CN"/>
              </w:rPr>
              <w:t>5.1.6.2.44</w:t>
            </w:r>
          </w:p>
        </w:tc>
        <w:tc>
          <w:tcPr>
            <w:tcW w:w="2132" w:type="dxa"/>
            <w:gridSpan w:val="2"/>
          </w:tcPr>
          <w:p w14:paraId="63835A47" w14:textId="77777777" w:rsidR="00BA4CC5" w:rsidRDefault="00BA4CC5" w:rsidP="00B25325">
            <w:pPr>
              <w:pStyle w:val="TAL"/>
            </w:pPr>
            <w:r>
              <w:t>Contains information about available UE related analytics contexts.</w:t>
            </w:r>
          </w:p>
        </w:tc>
        <w:tc>
          <w:tcPr>
            <w:tcW w:w="2751" w:type="dxa"/>
            <w:gridSpan w:val="2"/>
          </w:tcPr>
          <w:p w14:paraId="412B3F24" w14:textId="77777777" w:rsidR="00BA4CC5" w:rsidRDefault="00BA4CC5" w:rsidP="00B25325">
            <w:pPr>
              <w:pStyle w:val="TAL"/>
            </w:pPr>
            <w:proofErr w:type="spellStart"/>
            <w:r>
              <w:t>AnaSubTransfer</w:t>
            </w:r>
            <w:proofErr w:type="spellEnd"/>
          </w:p>
        </w:tc>
      </w:tr>
      <w:tr w:rsidR="00BA4CC5" w14:paraId="7CAFAF09" w14:textId="77777777" w:rsidTr="00B25325">
        <w:trPr>
          <w:gridAfter w:val="1"/>
          <w:wAfter w:w="85" w:type="dxa"/>
          <w:jc w:val="center"/>
        </w:trPr>
        <w:tc>
          <w:tcPr>
            <w:tcW w:w="3222" w:type="dxa"/>
            <w:gridSpan w:val="2"/>
          </w:tcPr>
          <w:p w14:paraId="41B52C70" w14:textId="77777777" w:rsidR="00BA4CC5" w:rsidRDefault="00BA4CC5" w:rsidP="00B25325">
            <w:pPr>
              <w:pStyle w:val="TAL"/>
              <w:rPr>
                <w:lang w:eastAsia="zh-CN"/>
              </w:rPr>
            </w:pPr>
            <w:proofErr w:type="spellStart"/>
            <w:r>
              <w:rPr>
                <w:lang w:eastAsia="zh-CN"/>
              </w:rPr>
              <w:t>UeCommunication</w:t>
            </w:r>
            <w:proofErr w:type="spellEnd"/>
          </w:p>
        </w:tc>
        <w:tc>
          <w:tcPr>
            <w:tcW w:w="1195" w:type="dxa"/>
            <w:gridSpan w:val="2"/>
          </w:tcPr>
          <w:p w14:paraId="5E7693BC" w14:textId="77777777" w:rsidR="00BA4CC5" w:rsidRDefault="00BA4CC5" w:rsidP="00B25325">
            <w:pPr>
              <w:pStyle w:val="TAL"/>
              <w:rPr>
                <w:lang w:eastAsia="zh-CN"/>
              </w:rPr>
            </w:pPr>
            <w:r>
              <w:rPr>
                <w:lang w:eastAsia="zh-CN"/>
              </w:rPr>
              <w:t>5.1.6.2.13</w:t>
            </w:r>
          </w:p>
        </w:tc>
        <w:tc>
          <w:tcPr>
            <w:tcW w:w="2132" w:type="dxa"/>
            <w:gridSpan w:val="2"/>
          </w:tcPr>
          <w:p w14:paraId="060E8557" w14:textId="77777777" w:rsidR="00BA4CC5" w:rsidRDefault="00BA4CC5" w:rsidP="00B25325">
            <w:pPr>
              <w:pStyle w:val="TAL"/>
              <w:rPr>
                <w:lang w:eastAsia="zh-CN"/>
              </w:rPr>
            </w:pPr>
            <w:r>
              <w:rPr>
                <w:lang w:eastAsia="zh-CN"/>
              </w:rPr>
              <w:t>Represents UE communication information.</w:t>
            </w:r>
          </w:p>
        </w:tc>
        <w:tc>
          <w:tcPr>
            <w:tcW w:w="2751" w:type="dxa"/>
            <w:gridSpan w:val="2"/>
          </w:tcPr>
          <w:p w14:paraId="761E1F9D" w14:textId="77777777" w:rsidR="00BA4CC5" w:rsidRDefault="00BA4CC5" w:rsidP="00B25325">
            <w:pPr>
              <w:pStyle w:val="TAL"/>
              <w:rPr>
                <w:rFonts w:cs="Arial"/>
                <w:szCs w:val="18"/>
              </w:rPr>
            </w:pPr>
            <w:proofErr w:type="spellStart"/>
            <w:r>
              <w:rPr>
                <w:rFonts w:cs="Arial"/>
                <w:szCs w:val="18"/>
              </w:rPr>
              <w:t>UeCommunication</w:t>
            </w:r>
            <w:proofErr w:type="spellEnd"/>
          </w:p>
        </w:tc>
      </w:tr>
      <w:tr w:rsidR="00BA4CC5" w14:paraId="1FA6D6AF" w14:textId="77777777" w:rsidTr="00B25325">
        <w:trPr>
          <w:gridAfter w:val="1"/>
          <w:wAfter w:w="85" w:type="dxa"/>
          <w:jc w:val="center"/>
        </w:trPr>
        <w:tc>
          <w:tcPr>
            <w:tcW w:w="3222" w:type="dxa"/>
            <w:gridSpan w:val="2"/>
          </w:tcPr>
          <w:p w14:paraId="7ADAE6C6" w14:textId="77777777" w:rsidR="00BA4CC5" w:rsidRDefault="00BA4CC5" w:rsidP="00B25325">
            <w:pPr>
              <w:pStyle w:val="TAL"/>
              <w:rPr>
                <w:lang w:eastAsia="zh-CN"/>
              </w:rPr>
            </w:pPr>
            <w:proofErr w:type="spellStart"/>
            <w:r>
              <w:t>UeCommOrderCriterion</w:t>
            </w:r>
            <w:proofErr w:type="spellEnd"/>
          </w:p>
        </w:tc>
        <w:tc>
          <w:tcPr>
            <w:tcW w:w="1195" w:type="dxa"/>
            <w:gridSpan w:val="2"/>
          </w:tcPr>
          <w:p w14:paraId="3AD43989" w14:textId="77777777" w:rsidR="00BA4CC5" w:rsidRDefault="00BA4CC5" w:rsidP="00B25325">
            <w:pPr>
              <w:pStyle w:val="TAL"/>
              <w:rPr>
                <w:lang w:eastAsia="zh-CN"/>
              </w:rPr>
            </w:pPr>
            <w:r>
              <w:rPr>
                <w:lang w:eastAsia="zh-CN"/>
              </w:rPr>
              <w:t>5.1.6.3.29</w:t>
            </w:r>
          </w:p>
        </w:tc>
        <w:tc>
          <w:tcPr>
            <w:tcW w:w="2132" w:type="dxa"/>
            <w:gridSpan w:val="2"/>
          </w:tcPr>
          <w:p w14:paraId="7AAFFD21" w14:textId="77777777" w:rsidR="00BA4CC5" w:rsidRDefault="00BA4CC5" w:rsidP="00B25325">
            <w:pPr>
              <w:pStyle w:val="TAL"/>
              <w:rPr>
                <w:lang w:eastAsia="zh-CN"/>
              </w:rPr>
            </w:pPr>
            <w:r>
              <w:rPr>
                <w:lang w:eastAsia="ko-KR"/>
              </w:rPr>
              <w:t xml:space="preserve">The ordering criterion for the list of </w:t>
            </w:r>
            <w:r>
              <w:rPr>
                <w:lang w:eastAsia="zh-CN"/>
              </w:rPr>
              <w:t>UE communication</w:t>
            </w:r>
            <w:r>
              <w:rPr>
                <w:lang w:eastAsia="ko-KR"/>
              </w:rPr>
              <w:t xml:space="preserve"> analytics.</w:t>
            </w:r>
          </w:p>
        </w:tc>
        <w:tc>
          <w:tcPr>
            <w:tcW w:w="2751" w:type="dxa"/>
            <w:gridSpan w:val="2"/>
          </w:tcPr>
          <w:p w14:paraId="4C8EDC50" w14:textId="77777777" w:rsidR="00BA4CC5" w:rsidRDefault="00BA4CC5" w:rsidP="00B25325">
            <w:pPr>
              <w:pStyle w:val="TAL"/>
              <w:rPr>
                <w:rFonts w:cs="Arial"/>
                <w:szCs w:val="18"/>
              </w:rPr>
            </w:pPr>
            <w:proofErr w:type="spellStart"/>
            <w:r>
              <w:t>UeCommunication</w:t>
            </w:r>
            <w:r>
              <w:rPr>
                <w:lang w:eastAsia="zh-CN"/>
              </w:rPr>
              <w:t>Ext_eNA</w:t>
            </w:r>
            <w:proofErr w:type="spellEnd"/>
          </w:p>
        </w:tc>
      </w:tr>
      <w:tr w:rsidR="00BA4CC5" w14:paraId="6B570828" w14:textId="77777777" w:rsidTr="00B25325">
        <w:trPr>
          <w:gridAfter w:val="1"/>
          <w:wAfter w:w="85" w:type="dxa"/>
          <w:jc w:val="center"/>
        </w:trPr>
        <w:tc>
          <w:tcPr>
            <w:tcW w:w="3222" w:type="dxa"/>
            <w:gridSpan w:val="2"/>
          </w:tcPr>
          <w:p w14:paraId="5E86C772" w14:textId="77777777" w:rsidR="00BA4CC5" w:rsidRDefault="00BA4CC5" w:rsidP="00B25325">
            <w:pPr>
              <w:pStyle w:val="TAL"/>
              <w:rPr>
                <w:lang w:eastAsia="zh-CN"/>
              </w:rPr>
            </w:pPr>
            <w:proofErr w:type="spellStart"/>
            <w:r>
              <w:t>UeCommReq</w:t>
            </w:r>
            <w:proofErr w:type="spellEnd"/>
          </w:p>
        </w:tc>
        <w:tc>
          <w:tcPr>
            <w:tcW w:w="1195" w:type="dxa"/>
            <w:gridSpan w:val="2"/>
          </w:tcPr>
          <w:p w14:paraId="739E5261" w14:textId="77777777" w:rsidR="00BA4CC5" w:rsidRDefault="00BA4CC5" w:rsidP="00B25325">
            <w:pPr>
              <w:pStyle w:val="TAL"/>
              <w:rPr>
                <w:lang w:eastAsia="zh-CN"/>
              </w:rPr>
            </w:pPr>
            <w:r>
              <w:rPr>
                <w:lang w:eastAsia="zh-CN"/>
              </w:rPr>
              <w:t>5.1.6.2.72</w:t>
            </w:r>
          </w:p>
        </w:tc>
        <w:tc>
          <w:tcPr>
            <w:tcW w:w="2132" w:type="dxa"/>
            <w:gridSpan w:val="2"/>
          </w:tcPr>
          <w:p w14:paraId="1BCB37A5" w14:textId="77777777" w:rsidR="00BA4CC5" w:rsidRDefault="00BA4CC5" w:rsidP="00B25325">
            <w:pPr>
              <w:pStyle w:val="TAL"/>
              <w:rPr>
                <w:lang w:eastAsia="zh-CN"/>
              </w:rPr>
            </w:pPr>
            <w:r>
              <w:rPr>
                <w:rFonts w:hint="eastAsia"/>
                <w:lang w:eastAsia="zh-CN"/>
              </w:rPr>
              <w:t>U</w:t>
            </w:r>
            <w:r>
              <w:rPr>
                <w:lang w:eastAsia="zh-CN"/>
              </w:rPr>
              <w:t xml:space="preserve">E communication analytics </w:t>
            </w:r>
            <w:r>
              <w:rPr>
                <w:lang w:eastAsia="ko-KR"/>
              </w:rPr>
              <w:t>requirement.</w:t>
            </w:r>
          </w:p>
        </w:tc>
        <w:tc>
          <w:tcPr>
            <w:tcW w:w="2751" w:type="dxa"/>
            <w:gridSpan w:val="2"/>
          </w:tcPr>
          <w:p w14:paraId="5E2277B3" w14:textId="77777777" w:rsidR="00BA4CC5" w:rsidRDefault="00BA4CC5" w:rsidP="00B25325">
            <w:pPr>
              <w:pStyle w:val="TAL"/>
              <w:rPr>
                <w:rFonts w:cs="Arial"/>
                <w:szCs w:val="18"/>
              </w:rPr>
            </w:pPr>
            <w:proofErr w:type="spellStart"/>
            <w:r>
              <w:t>UeCommunication</w:t>
            </w:r>
            <w:r>
              <w:rPr>
                <w:lang w:eastAsia="zh-CN"/>
              </w:rPr>
              <w:t>Ext_eNA</w:t>
            </w:r>
            <w:proofErr w:type="spellEnd"/>
          </w:p>
        </w:tc>
      </w:tr>
      <w:tr w:rsidR="00BA4CC5" w14:paraId="6D729A68" w14:textId="77777777" w:rsidTr="00B25325">
        <w:trPr>
          <w:gridAfter w:val="1"/>
          <w:wAfter w:w="85" w:type="dxa"/>
          <w:jc w:val="center"/>
        </w:trPr>
        <w:tc>
          <w:tcPr>
            <w:tcW w:w="3222" w:type="dxa"/>
            <w:gridSpan w:val="2"/>
          </w:tcPr>
          <w:p w14:paraId="04E0E996" w14:textId="77777777" w:rsidR="00BA4CC5" w:rsidRDefault="00BA4CC5" w:rsidP="00B25325">
            <w:pPr>
              <w:pStyle w:val="TAL"/>
              <w:rPr>
                <w:lang w:eastAsia="zh-CN"/>
              </w:rPr>
            </w:pPr>
            <w:proofErr w:type="spellStart"/>
            <w:r>
              <w:t>UeMobilityOrderCriterion</w:t>
            </w:r>
            <w:proofErr w:type="spellEnd"/>
          </w:p>
        </w:tc>
        <w:tc>
          <w:tcPr>
            <w:tcW w:w="1195" w:type="dxa"/>
            <w:gridSpan w:val="2"/>
          </w:tcPr>
          <w:p w14:paraId="436DC721" w14:textId="77777777" w:rsidR="00BA4CC5" w:rsidRDefault="00BA4CC5" w:rsidP="00B25325">
            <w:pPr>
              <w:pStyle w:val="TAL"/>
              <w:rPr>
                <w:lang w:eastAsia="zh-CN"/>
              </w:rPr>
            </w:pPr>
            <w:r>
              <w:rPr>
                <w:lang w:eastAsia="zh-CN"/>
              </w:rPr>
              <w:t>5.1.6.3.28</w:t>
            </w:r>
          </w:p>
        </w:tc>
        <w:tc>
          <w:tcPr>
            <w:tcW w:w="2132" w:type="dxa"/>
            <w:gridSpan w:val="2"/>
          </w:tcPr>
          <w:p w14:paraId="657D1A32" w14:textId="77777777" w:rsidR="00BA4CC5" w:rsidRDefault="00BA4CC5" w:rsidP="00B25325">
            <w:pPr>
              <w:pStyle w:val="TAL"/>
              <w:rPr>
                <w:lang w:eastAsia="zh-CN"/>
              </w:rPr>
            </w:pPr>
            <w:r>
              <w:rPr>
                <w:lang w:eastAsia="ko-KR"/>
              </w:rPr>
              <w:t xml:space="preserve">The ordering criterion for the list of </w:t>
            </w:r>
            <w:r>
              <w:rPr>
                <w:lang w:eastAsia="zh-CN"/>
              </w:rPr>
              <w:t>UE mobility</w:t>
            </w:r>
            <w:r>
              <w:rPr>
                <w:lang w:eastAsia="ko-KR"/>
              </w:rPr>
              <w:t xml:space="preserve"> analytics.</w:t>
            </w:r>
          </w:p>
        </w:tc>
        <w:tc>
          <w:tcPr>
            <w:tcW w:w="2751" w:type="dxa"/>
            <w:gridSpan w:val="2"/>
          </w:tcPr>
          <w:p w14:paraId="0B62EEDF" w14:textId="77777777" w:rsidR="00BA4CC5" w:rsidRDefault="00BA4CC5" w:rsidP="00B25325">
            <w:pPr>
              <w:pStyle w:val="TAL"/>
              <w:rPr>
                <w:rFonts w:cs="Arial"/>
                <w:szCs w:val="18"/>
              </w:rPr>
            </w:pPr>
            <w:r>
              <w:t>UeMobility</w:t>
            </w:r>
            <w:r>
              <w:rPr>
                <w:lang w:eastAsia="zh-CN"/>
              </w:rPr>
              <w:t>Ext2_eNA</w:t>
            </w:r>
          </w:p>
        </w:tc>
      </w:tr>
      <w:tr w:rsidR="00BA4CC5" w14:paraId="5A4C2E8A" w14:textId="77777777" w:rsidTr="00B25325">
        <w:trPr>
          <w:gridAfter w:val="1"/>
          <w:wAfter w:w="85" w:type="dxa"/>
          <w:jc w:val="center"/>
        </w:trPr>
        <w:tc>
          <w:tcPr>
            <w:tcW w:w="3222" w:type="dxa"/>
            <w:gridSpan w:val="2"/>
          </w:tcPr>
          <w:p w14:paraId="609A66DD" w14:textId="77777777" w:rsidR="00BA4CC5" w:rsidRDefault="00BA4CC5" w:rsidP="00B25325">
            <w:pPr>
              <w:pStyle w:val="TAL"/>
              <w:rPr>
                <w:lang w:eastAsia="zh-CN"/>
              </w:rPr>
            </w:pPr>
            <w:proofErr w:type="spellStart"/>
            <w:r>
              <w:lastRenderedPageBreak/>
              <w:t>UeMobilityReq</w:t>
            </w:r>
            <w:proofErr w:type="spellEnd"/>
          </w:p>
        </w:tc>
        <w:tc>
          <w:tcPr>
            <w:tcW w:w="1195" w:type="dxa"/>
            <w:gridSpan w:val="2"/>
          </w:tcPr>
          <w:p w14:paraId="1E691975" w14:textId="77777777" w:rsidR="00BA4CC5" w:rsidRDefault="00BA4CC5" w:rsidP="00B25325">
            <w:pPr>
              <w:pStyle w:val="TAL"/>
              <w:rPr>
                <w:lang w:eastAsia="zh-CN"/>
              </w:rPr>
            </w:pPr>
            <w:r>
              <w:rPr>
                <w:lang w:eastAsia="zh-CN"/>
              </w:rPr>
              <w:t>5.1.6.2.71</w:t>
            </w:r>
          </w:p>
        </w:tc>
        <w:tc>
          <w:tcPr>
            <w:tcW w:w="2132" w:type="dxa"/>
            <w:gridSpan w:val="2"/>
          </w:tcPr>
          <w:p w14:paraId="410269EE" w14:textId="77777777" w:rsidR="00BA4CC5" w:rsidRDefault="00BA4CC5" w:rsidP="00B25325">
            <w:pPr>
              <w:pStyle w:val="TAL"/>
              <w:rPr>
                <w:lang w:eastAsia="zh-CN"/>
              </w:rPr>
            </w:pPr>
            <w:r>
              <w:rPr>
                <w:rFonts w:hint="eastAsia"/>
                <w:lang w:eastAsia="zh-CN"/>
              </w:rPr>
              <w:t>U</w:t>
            </w:r>
            <w:r>
              <w:rPr>
                <w:lang w:eastAsia="zh-CN"/>
              </w:rPr>
              <w:t>E mobility</w:t>
            </w:r>
            <w:r>
              <w:rPr>
                <w:lang w:eastAsia="ko-KR"/>
              </w:rPr>
              <w:t xml:space="preserve"> </w:t>
            </w:r>
            <w:r>
              <w:rPr>
                <w:lang w:eastAsia="zh-CN"/>
              </w:rPr>
              <w:t xml:space="preserve">analytics </w:t>
            </w:r>
            <w:r>
              <w:rPr>
                <w:lang w:eastAsia="ko-KR"/>
              </w:rPr>
              <w:t>requirement.</w:t>
            </w:r>
          </w:p>
        </w:tc>
        <w:tc>
          <w:tcPr>
            <w:tcW w:w="2751" w:type="dxa"/>
            <w:gridSpan w:val="2"/>
          </w:tcPr>
          <w:p w14:paraId="14A6B3CB" w14:textId="77777777" w:rsidR="00BA4CC5" w:rsidRDefault="00BA4CC5" w:rsidP="00B25325">
            <w:pPr>
              <w:pStyle w:val="TAL"/>
              <w:rPr>
                <w:rFonts w:cs="Arial"/>
                <w:szCs w:val="18"/>
              </w:rPr>
            </w:pPr>
            <w:r>
              <w:t>UeMobility</w:t>
            </w:r>
            <w:r>
              <w:rPr>
                <w:lang w:eastAsia="zh-CN"/>
              </w:rPr>
              <w:t>Ext2_eNA</w:t>
            </w:r>
          </w:p>
        </w:tc>
      </w:tr>
      <w:tr w:rsidR="00BA4CC5" w14:paraId="3A023664" w14:textId="77777777" w:rsidTr="00B25325">
        <w:trPr>
          <w:gridAfter w:val="1"/>
          <w:wAfter w:w="85" w:type="dxa"/>
          <w:jc w:val="center"/>
        </w:trPr>
        <w:tc>
          <w:tcPr>
            <w:tcW w:w="3222" w:type="dxa"/>
            <w:gridSpan w:val="2"/>
          </w:tcPr>
          <w:p w14:paraId="37A23C06" w14:textId="77777777" w:rsidR="00BA4CC5" w:rsidRDefault="00BA4CC5" w:rsidP="00B25325">
            <w:pPr>
              <w:pStyle w:val="TAL"/>
              <w:rPr>
                <w:lang w:eastAsia="zh-CN"/>
              </w:rPr>
            </w:pPr>
            <w:proofErr w:type="spellStart"/>
            <w:r>
              <w:rPr>
                <w:lang w:eastAsia="zh-CN"/>
              </w:rPr>
              <w:t>UeMobility</w:t>
            </w:r>
            <w:proofErr w:type="spellEnd"/>
          </w:p>
        </w:tc>
        <w:tc>
          <w:tcPr>
            <w:tcW w:w="1195" w:type="dxa"/>
            <w:gridSpan w:val="2"/>
          </w:tcPr>
          <w:p w14:paraId="65E58E7D" w14:textId="77777777" w:rsidR="00BA4CC5" w:rsidRDefault="00BA4CC5" w:rsidP="00B25325">
            <w:pPr>
              <w:pStyle w:val="TAL"/>
              <w:rPr>
                <w:lang w:eastAsia="zh-CN"/>
              </w:rPr>
            </w:pPr>
            <w:r>
              <w:rPr>
                <w:lang w:eastAsia="zh-CN"/>
              </w:rPr>
              <w:t>5.1.6.2.10</w:t>
            </w:r>
          </w:p>
        </w:tc>
        <w:tc>
          <w:tcPr>
            <w:tcW w:w="2132" w:type="dxa"/>
            <w:gridSpan w:val="2"/>
          </w:tcPr>
          <w:p w14:paraId="32984939" w14:textId="77777777" w:rsidR="00BA4CC5" w:rsidRDefault="00BA4CC5" w:rsidP="00B25325">
            <w:pPr>
              <w:pStyle w:val="TAL"/>
              <w:rPr>
                <w:lang w:eastAsia="zh-CN"/>
              </w:rPr>
            </w:pPr>
            <w:r>
              <w:rPr>
                <w:lang w:eastAsia="zh-CN"/>
              </w:rPr>
              <w:t>Represents UE mobility information.</w:t>
            </w:r>
          </w:p>
        </w:tc>
        <w:tc>
          <w:tcPr>
            <w:tcW w:w="2751" w:type="dxa"/>
            <w:gridSpan w:val="2"/>
          </w:tcPr>
          <w:p w14:paraId="173DD432" w14:textId="77777777" w:rsidR="00BA4CC5" w:rsidRDefault="00BA4CC5" w:rsidP="00B25325">
            <w:pPr>
              <w:pStyle w:val="TAL"/>
              <w:rPr>
                <w:rFonts w:cs="Arial"/>
                <w:szCs w:val="18"/>
              </w:rPr>
            </w:pPr>
            <w:proofErr w:type="spellStart"/>
            <w:r>
              <w:rPr>
                <w:rFonts w:cs="Arial"/>
                <w:szCs w:val="18"/>
              </w:rPr>
              <w:t>UeMobility</w:t>
            </w:r>
            <w:proofErr w:type="spellEnd"/>
          </w:p>
        </w:tc>
      </w:tr>
      <w:tr w:rsidR="00BA4CC5" w14:paraId="21B4C72F" w14:textId="77777777" w:rsidTr="00B25325">
        <w:trPr>
          <w:gridAfter w:val="1"/>
          <w:wAfter w:w="85" w:type="dxa"/>
          <w:jc w:val="center"/>
        </w:trPr>
        <w:tc>
          <w:tcPr>
            <w:tcW w:w="3222" w:type="dxa"/>
            <w:gridSpan w:val="2"/>
          </w:tcPr>
          <w:p w14:paraId="01ED64F6" w14:textId="77777777" w:rsidR="00BA4CC5" w:rsidRDefault="00BA4CC5" w:rsidP="00B25325">
            <w:pPr>
              <w:pStyle w:val="TAL"/>
              <w:rPr>
                <w:lang w:eastAsia="zh-CN"/>
              </w:rPr>
            </w:pPr>
            <w:proofErr w:type="spellStart"/>
            <w:r>
              <w:rPr>
                <w:lang w:eastAsia="zh-CN"/>
              </w:rPr>
              <w:t>UeProximity</w:t>
            </w:r>
            <w:proofErr w:type="spellEnd"/>
          </w:p>
        </w:tc>
        <w:tc>
          <w:tcPr>
            <w:tcW w:w="1195" w:type="dxa"/>
            <w:gridSpan w:val="2"/>
          </w:tcPr>
          <w:p w14:paraId="0B46E18D" w14:textId="77777777" w:rsidR="00BA4CC5" w:rsidRDefault="00BA4CC5" w:rsidP="00B25325">
            <w:pPr>
              <w:pStyle w:val="TAL"/>
              <w:rPr>
                <w:lang w:eastAsia="zh-CN"/>
              </w:rPr>
            </w:pPr>
            <w:r>
              <w:rPr>
                <w:rFonts w:hint="eastAsia"/>
                <w:lang w:eastAsia="ja-JP"/>
              </w:rPr>
              <w:t>5</w:t>
            </w:r>
            <w:r>
              <w:rPr>
                <w:lang w:eastAsia="ja-JP"/>
              </w:rPr>
              <w:t>.1.6.2.101</w:t>
            </w:r>
          </w:p>
        </w:tc>
        <w:tc>
          <w:tcPr>
            <w:tcW w:w="2132" w:type="dxa"/>
            <w:gridSpan w:val="2"/>
          </w:tcPr>
          <w:p w14:paraId="394789D6" w14:textId="77777777" w:rsidR="00BA4CC5" w:rsidRDefault="00BA4CC5" w:rsidP="00B25325">
            <w:pPr>
              <w:pStyle w:val="TAL"/>
              <w:rPr>
                <w:lang w:eastAsia="zh-CN"/>
              </w:rPr>
            </w:pPr>
            <w:r>
              <w:rPr>
                <w:rFonts w:cs="Arial"/>
                <w:szCs w:val="18"/>
              </w:rPr>
              <w:t>Observed or Predicted proximity information.</w:t>
            </w:r>
          </w:p>
        </w:tc>
        <w:tc>
          <w:tcPr>
            <w:tcW w:w="2751" w:type="dxa"/>
            <w:gridSpan w:val="2"/>
          </w:tcPr>
          <w:p w14:paraId="087F9647" w14:textId="77777777" w:rsidR="00BA4CC5" w:rsidRDefault="00BA4CC5" w:rsidP="00B25325">
            <w:pPr>
              <w:pStyle w:val="TAL"/>
              <w:rPr>
                <w:rFonts w:cs="Arial"/>
                <w:szCs w:val="18"/>
              </w:rPr>
            </w:pPr>
            <w:proofErr w:type="spellStart"/>
            <w:r>
              <w:rPr>
                <w:lang w:val="en-US" w:eastAsia="zh-CN"/>
              </w:rPr>
              <w:t>RelativeProximity</w:t>
            </w:r>
            <w:proofErr w:type="spellEnd"/>
          </w:p>
        </w:tc>
      </w:tr>
      <w:tr w:rsidR="00BA4CC5" w14:paraId="2D30EF79" w14:textId="77777777" w:rsidTr="00B25325">
        <w:trPr>
          <w:gridAfter w:val="1"/>
          <w:wAfter w:w="85" w:type="dxa"/>
          <w:jc w:val="center"/>
        </w:trPr>
        <w:tc>
          <w:tcPr>
            <w:tcW w:w="3222" w:type="dxa"/>
            <w:gridSpan w:val="2"/>
          </w:tcPr>
          <w:p w14:paraId="2F4A220E" w14:textId="77777777" w:rsidR="00BA4CC5" w:rsidRDefault="00BA4CC5" w:rsidP="00B25325">
            <w:pPr>
              <w:pStyle w:val="TAL"/>
              <w:rPr>
                <w:lang w:eastAsia="zh-CN"/>
              </w:rPr>
            </w:pPr>
            <w:proofErr w:type="spellStart"/>
            <w:r>
              <w:rPr>
                <w:lang w:eastAsia="zh-CN"/>
              </w:rPr>
              <w:t>UeTrajectory</w:t>
            </w:r>
            <w:proofErr w:type="spellEnd"/>
          </w:p>
        </w:tc>
        <w:tc>
          <w:tcPr>
            <w:tcW w:w="1195" w:type="dxa"/>
            <w:gridSpan w:val="2"/>
          </w:tcPr>
          <w:p w14:paraId="4A092D9B" w14:textId="77777777" w:rsidR="00BA4CC5" w:rsidRDefault="00BA4CC5" w:rsidP="00B25325">
            <w:pPr>
              <w:pStyle w:val="TAL"/>
              <w:rPr>
                <w:lang w:eastAsia="zh-CN"/>
              </w:rPr>
            </w:pPr>
            <w:r>
              <w:rPr>
                <w:rFonts w:hint="eastAsia"/>
                <w:lang w:eastAsia="ja-JP"/>
              </w:rPr>
              <w:t>5</w:t>
            </w:r>
            <w:r>
              <w:rPr>
                <w:lang w:eastAsia="ja-JP"/>
              </w:rPr>
              <w:t>.1.6.2.102</w:t>
            </w:r>
          </w:p>
        </w:tc>
        <w:tc>
          <w:tcPr>
            <w:tcW w:w="2132" w:type="dxa"/>
            <w:gridSpan w:val="2"/>
          </w:tcPr>
          <w:p w14:paraId="5D2767D4" w14:textId="77777777" w:rsidR="00BA4CC5" w:rsidRDefault="00BA4CC5" w:rsidP="00B25325">
            <w:pPr>
              <w:pStyle w:val="TAL"/>
              <w:rPr>
                <w:lang w:eastAsia="zh-CN"/>
              </w:rPr>
            </w:pPr>
            <w:r>
              <w:rPr>
                <w:lang w:val="en-US" w:eastAsia="zh-CN"/>
              </w:rPr>
              <w:t xml:space="preserve">Relative </w:t>
            </w:r>
            <w:r>
              <w:rPr>
                <w:rFonts w:cs="Arial"/>
                <w:szCs w:val="18"/>
              </w:rPr>
              <w:t>timestamped UE positions.</w:t>
            </w:r>
          </w:p>
        </w:tc>
        <w:tc>
          <w:tcPr>
            <w:tcW w:w="2751" w:type="dxa"/>
            <w:gridSpan w:val="2"/>
          </w:tcPr>
          <w:p w14:paraId="4BC705A9" w14:textId="77777777" w:rsidR="00BA4CC5" w:rsidRDefault="00BA4CC5" w:rsidP="00B25325">
            <w:pPr>
              <w:pStyle w:val="TAL"/>
              <w:rPr>
                <w:rFonts w:cs="Arial"/>
                <w:szCs w:val="18"/>
              </w:rPr>
            </w:pPr>
            <w:proofErr w:type="spellStart"/>
            <w:r>
              <w:rPr>
                <w:lang w:val="en-US" w:eastAsia="zh-CN"/>
              </w:rPr>
              <w:t>RelativeProximity</w:t>
            </w:r>
            <w:proofErr w:type="spellEnd"/>
          </w:p>
        </w:tc>
      </w:tr>
      <w:tr w:rsidR="00BA4CC5" w14:paraId="0084C5DC" w14:textId="77777777" w:rsidTr="00B25325">
        <w:trPr>
          <w:gridAfter w:val="1"/>
          <w:wAfter w:w="85" w:type="dxa"/>
          <w:jc w:val="center"/>
        </w:trPr>
        <w:tc>
          <w:tcPr>
            <w:tcW w:w="3222" w:type="dxa"/>
            <w:gridSpan w:val="2"/>
          </w:tcPr>
          <w:p w14:paraId="495FCEF2" w14:textId="77777777" w:rsidR="00BA4CC5" w:rsidRDefault="00BA4CC5" w:rsidP="00B25325">
            <w:pPr>
              <w:pStyle w:val="TAL"/>
              <w:rPr>
                <w:lang w:eastAsia="zh-CN"/>
              </w:rPr>
            </w:pPr>
            <w:proofErr w:type="spellStart"/>
            <w:r>
              <w:rPr>
                <w:lang w:eastAsia="zh-CN"/>
              </w:rPr>
              <w:t>PduSesTrafficInfo</w:t>
            </w:r>
            <w:proofErr w:type="spellEnd"/>
          </w:p>
        </w:tc>
        <w:tc>
          <w:tcPr>
            <w:tcW w:w="1195" w:type="dxa"/>
            <w:gridSpan w:val="2"/>
          </w:tcPr>
          <w:p w14:paraId="7B92F985" w14:textId="77777777" w:rsidR="00BA4CC5" w:rsidRDefault="00BA4CC5" w:rsidP="00B25325">
            <w:pPr>
              <w:pStyle w:val="TAL"/>
              <w:rPr>
                <w:lang w:eastAsia="zh-CN"/>
              </w:rPr>
            </w:pPr>
            <w:r>
              <w:rPr>
                <w:rFonts w:hint="eastAsia"/>
                <w:lang w:eastAsia="zh-CN"/>
              </w:rPr>
              <w:t>5</w:t>
            </w:r>
            <w:r>
              <w:rPr>
                <w:lang w:eastAsia="zh-CN"/>
              </w:rPr>
              <w:t>.1.6.2.77</w:t>
            </w:r>
          </w:p>
        </w:tc>
        <w:tc>
          <w:tcPr>
            <w:tcW w:w="2132" w:type="dxa"/>
            <w:gridSpan w:val="2"/>
          </w:tcPr>
          <w:p w14:paraId="507B5AD4" w14:textId="77777777" w:rsidR="00BA4CC5" w:rsidRDefault="00BA4CC5" w:rsidP="00B25325">
            <w:pPr>
              <w:pStyle w:val="TAL"/>
              <w:rPr>
                <w:lang w:eastAsia="zh-CN"/>
              </w:rPr>
            </w:pPr>
            <w:r>
              <w:rPr>
                <w:lang w:eastAsia="zh-CN"/>
              </w:rPr>
              <w:t xml:space="preserve">Represents </w:t>
            </w:r>
            <w:r>
              <w:rPr>
                <w:lang w:eastAsia="ko-KR"/>
              </w:rPr>
              <w:t>PDU Session traffic analytics information.</w:t>
            </w:r>
          </w:p>
        </w:tc>
        <w:tc>
          <w:tcPr>
            <w:tcW w:w="2751" w:type="dxa"/>
            <w:gridSpan w:val="2"/>
          </w:tcPr>
          <w:p w14:paraId="27584611" w14:textId="77777777" w:rsidR="00BA4CC5" w:rsidRDefault="00BA4CC5" w:rsidP="00B25325">
            <w:pPr>
              <w:pStyle w:val="TAL"/>
              <w:rPr>
                <w:rFonts w:cs="Arial"/>
                <w:szCs w:val="18"/>
              </w:rPr>
            </w:pPr>
            <w:proofErr w:type="spellStart"/>
            <w:r>
              <w:rPr>
                <w:rFonts w:cs="Arial"/>
                <w:szCs w:val="18"/>
              </w:rPr>
              <w:t>PduSesTraffic</w:t>
            </w:r>
            <w:proofErr w:type="spellEnd"/>
          </w:p>
        </w:tc>
      </w:tr>
      <w:tr w:rsidR="00BA4CC5" w14:paraId="2B05CD50" w14:textId="77777777" w:rsidTr="00B25325">
        <w:trPr>
          <w:gridAfter w:val="1"/>
          <w:wAfter w:w="85" w:type="dxa"/>
          <w:jc w:val="center"/>
        </w:trPr>
        <w:tc>
          <w:tcPr>
            <w:tcW w:w="3222" w:type="dxa"/>
            <w:gridSpan w:val="2"/>
          </w:tcPr>
          <w:p w14:paraId="00A72792" w14:textId="77777777" w:rsidR="00BA4CC5" w:rsidRDefault="00BA4CC5" w:rsidP="00B25325">
            <w:pPr>
              <w:pStyle w:val="TAL"/>
              <w:rPr>
                <w:lang w:eastAsia="zh-CN"/>
              </w:rPr>
            </w:pPr>
            <w:proofErr w:type="spellStart"/>
            <w:r>
              <w:t>PduSesTrafficReq</w:t>
            </w:r>
            <w:proofErr w:type="spellEnd"/>
          </w:p>
        </w:tc>
        <w:tc>
          <w:tcPr>
            <w:tcW w:w="1195" w:type="dxa"/>
            <w:gridSpan w:val="2"/>
          </w:tcPr>
          <w:p w14:paraId="27A5CAAF" w14:textId="77777777" w:rsidR="00BA4CC5" w:rsidRDefault="00BA4CC5" w:rsidP="00B25325">
            <w:pPr>
              <w:pStyle w:val="TAL"/>
              <w:rPr>
                <w:lang w:eastAsia="zh-CN"/>
              </w:rPr>
            </w:pPr>
            <w:r>
              <w:rPr>
                <w:rFonts w:hint="eastAsia"/>
                <w:lang w:eastAsia="zh-CN"/>
              </w:rPr>
              <w:t>5</w:t>
            </w:r>
            <w:r>
              <w:rPr>
                <w:lang w:eastAsia="zh-CN"/>
              </w:rPr>
              <w:t>.1.6.2.79</w:t>
            </w:r>
          </w:p>
        </w:tc>
        <w:tc>
          <w:tcPr>
            <w:tcW w:w="2132" w:type="dxa"/>
            <w:gridSpan w:val="2"/>
          </w:tcPr>
          <w:p w14:paraId="1E5D54DB" w14:textId="77777777" w:rsidR="00BA4CC5" w:rsidRDefault="00BA4CC5" w:rsidP="00B25325">
            <w:pPr>
              <w:pStyle w:val="TAL"/>
              <w:rPr>
                <w:lang w:eastAsia="zh-CN"/>
              </w:rPr>
            </w:pPr>
            <w:r>
              <w:rPr>
                <w:lang w:eastAsia="zh-CN"/>
              </w:rPr>
              <w:t xml:space="preserve">Represents </w:t>
            </w:r>
            <w:r>
              <w:rPr>
                <w:lang w:eastAsia="ko-KR"/>
              </w:rPr>
              <w:t>PDU Session traffic analytics requirement.</w:t>
            </w:r>
          </w:p>
        </w:tc>
        <w:tc>
          <w:tcPr>
            <w:tcW w:w="2751" w:type="dxa"/>
            <w:gridSpan w:val="2"/>
          </w:tcPr>
          <w:p w14:paraId="7D8D265E" w14:textId="77777777" w:rsidR="00BA4CC5" w:rsidRDefault="00BA4CC5" w:rsidP="00B25325">
            <w:pPr>
              <w:pStyle w:val="TAL"/>
              <w:rPr>
                <w:rFonts w:cs="Arial"/>
                <w:szCs w:val="18"/>
              </w:rPr>
            </w:pPr>
            <w:proofErr w:type="spellStart"/>
            <w:r>
              <w:t>PduSesTraffic</w:t>
            </w:r>
            <w:proofErr w:type="spellEnd"/>
          </w:p>
        </w:tc>
      </w:tr>
      <w:tr w:rsidR="00BA4CC5" w14:paraId="21298248" w14:textId="77777777" w:rsidTr="00B25325">
        <w:trPr>
          <w:gridAfter w:val="1"/>
          <w:wAfter w:w="85" w:type="dxa"/>
          <w:jc w:val="center"/>
        </w:trPr>
        <w:tc>
          <w:tcPr>
            <w:tcW w:w="3222" w:type="dxa"/>
            <w:gridSpan w:val="2"/>
          </w:tcPr>
          <w:p w14:paraId="18A23A2D" w14:textId="77777777" w:rsidR="00BA4CC5" w:rsidRDefault="00BA4CC5" w:rsidP="00B25325">
            <w:pPr>
              <w:pStyle w:val="TAL"/>
              <w:rPr>
                <w:lang w:eastAsia="zh-CN"/>
              </w:rPr>
            </w:pPr>
            <w:proofErr w:type="spellStart"/>
            <w:r>
              <w:t>UserDataConOrderCrit</w:t>
            </w:r>
            <w:proofErr w:type="spellEnd"/>
          </w:p>
        </w:tc>
        <w:tc>
          <w:tcPr>
            <w:tcW w:w="1195" w:type="dxa"/>
            <w:gridSpan w:val="2"/>
          </w:tcPr>
          <w:p w14:paraId="229E8819" w14:textId="77777777" w:rsidR="00BA4CC5" w:rsidRDefault="00BA4CC5" w:rsidP="00B25325">
            <w:pPr>
              <w:pStyle w:val="TAL"/>
              <w:rPr>
                <w:lang w:eastAsia="zh-CN"/>
              </w:rPr>
            </w:pPr>
            <w:r>
              <w:rPr>
                <w:rFonts w:hint="eastAsia"/>
                <w:lang w:eastAsia="zh-CN"/>
              </w:rPr>
              <w:t>5</w:t>
            </w:r>
            <w:r>
              <w:rPr>
                <w:lang w:eastAsia="zh-CN"/>
              </w:rPr>
              <w:t>.1.6.3.27</w:t>
            </w:r>
          </w:p>
        </w:tc>
        <w:tc>
          <w:tcPr>
            <w:tcW w:w="2132" w:type="dxa"/>
            <w:gridSpan w:val="2"/>
          </w:tcPr>
          <w:p w14:paraId="36D7DFF4" w14:textId="77777777" w:rsidR="00BA4CC5" w:rsidRDefault="00BA4CC5" w:rsidP="00B25325">
            <w:pPr>
              <w:pStyle w:val="TAL"/>
              <w:rPr>
                <w:lang w:eastAsia="zh-CN"/>
              </w:rPr>
            </w:pPr>
            <w:r>
              <w:rPr>
                <w:lang w:eastAsia="ko-KR"/>
              </w:rPr>
              <w:t xml:space="preserve">The ordering criterion for the list of </w:t>
            </w:r>
            <w:r>
              <w:t>User Data Congestion</w:t>
            </w:r>
            <w:r>
              <w:rPr>
                <w:lang w:eastAsia="ko-KR"/>
              </w:rPr>
              <w:t xml:space="preserve"> analytics.</w:t>
            </w:r>
          </w:p>
        </w:tc>
        <w:tc>
          <w:tcPr>
            <w:tcW w:w="2751" w:type="dxa"/>
            <w:gridSpan w:val="2"/>
          </w:tcPr>
          <w:p w14:paraId="12B76850" w14:textId="77777777" w:rsidR="00BA4CC5" w:rsidRDefault="00BA4CC5" w:rsidP="00B25325">
            <w:pPr>
              <w:pStyle w:val="TAL"/>
              <w:rPr>
                <w:rFonts w:cs="Arial"/>
                <w:szCs w:val="18"/>
              </w:rPr>
            </w:pPr>
            <w:r>
              <w:t>UserDataCongestionExt2_eNA</w:t>
            </w:r>
          </w:p>
        </w:tc>
      </w:tr>
      <w:tr w:rsidR="00BA4CC5" w14:paraId="40FFDE9A" w14:textId="77777777" w:rsidTr="00B25325">
        <w:trPr>
          <w:gridAfter w:val="1"/>
          <w:wAfter w:w="85" w:type="dxa"/>
          <w:jc w:val="center"/>
        </w:trPr>
        <w:tc>
          <w:tcPr>
            <w:tcW w:w="3222" w:type="dxa"/>
            <w:gridSpan w:val="2"/>
          </w:tcPr>
          <w:p w14:paraId="5077C6FE" w14:textId="77777777" w:rsidR="00BA4CC5" w:rsidRDefault="00BA4CC5" w:rsidP="00B25325">
            <w:pPr>
              <w:pStyle w:val="TAL"/>
            </w:pPr>
            <w:proofErr w:type="spellStart"/>
            <w:r>
              <w:t>UserDataCongestionInfo</w:t>
            </w:r>
            <w:proofErr w:type="spellEnd"/>
          </w:p>
        </w:tc>
        <w:tc>
          <w:tcPr>
            <w:tcW w:w="1195" w:type="dxa"/>
            <w:gridSpan w:val="2"/>
          </w:tcPr>
          <w:p w14:paraId="1E19D904" w14:textId="77777777" w:rsidR="00BA4CC5" w:rsidRDefault="00BA4CC5" w:rsidP="00B25325">
            <w:pPr>
              <w:pStyle w:val="TAL"/>
              <w:rPr>
                <w:lang w:eastAsia="zh-CN"/>
              </w:rPr>
            </w:pPr>
            <w:r>
              <w:t>5.1.6.2.17</w:t>
            </w:r>
          </w:p>
        </w:tc>
        <w:tc>
          <w:tcPr>
            <w:tcW w:w="2132" w:type="dxa"/>
            <w:gridSpan w:val="2"/>
          </w:tcPr>
          <w:p w14:paraId="60A720A7" w14:textId="77777777" w:rsidR="00BA4CC5" w:rsidRDefault="00BA4CC5" w:rsidP="00B25325">
            <w:pPr>
              <w:pStyle w:val="TAL"/>
            </w:pPr>
            <w:r>
              <w:t>Represents the user data congestion information.</w:t>
            </w:r>
          </w:p>
        </w:tc>
        <w:tc>
          <w:tcPr>
            <w:tcW w:w="2751" w:type="dxa"/>
            <w:gridSpan w:val="2"/>
          </w:tcPr>
          <w:p w14:paraId="069C9B56" w14:textId="77777777" w:rsidR="00BA4CC5" w:rsidRDefault="00BA4CC5" w:rsidP="00B25325">
            <w:pPr>
              <w:pStyle w:val="TAL"/>
              <w:rPr>
                <w:rFonts w:cs="Arial"/>
                <w:szCs w:val="18"/>
              </w:rPr>
            </w:pPr>
            <w:proofErr w:type="spellStart"/>
            <w:r>
              <w:t>UserDataCongestion</w:t>
            </w:r>
            <w:proofErr w:type="spellEnd"/>
          </w:p>
        </w:tc>
      </w:tr>
      <w:tr w:rsidR="00BA4CC5" w14:paraId="7413EC3C" w14:textId="77777777" w:rsidTr="00B25325">
        <w:trPr>
          <w:gridAfter w:val="1"/>
          <w:wAfter w:w="85" w:type="dxa"/>
          <w:jc w:val="center"/>
        </w:trPr>
        <w:tc>
          <w:tcPr>
            <w:tcW w:w="3222" w:type="dxa"/>
            <w:gridSpan w:val="2"/>
          </w:tcPr>
          <w:p w14:paraId="330B81CD" w14:textId="77777777" w:rsidR="00BA4CC5" w:rsidRDefault="00BA4CC5" w:rsidP="00B25325">
            <w:pPr>
              <w:pStyle w:val="TAL"/>
            </w:pPr>
            <w:proofErr w:type="spellStart"/>
            <w:r>
              <w:rPr>
                <w:lang w:eastAsia="zh-CN"/>
              </w:rPr>
              <w:t>ValueExpression</w:t>
            </w:r>
            <w:proofErr w:type="spellEnd"/>
          </w:p>
        </w:tc>
        <w:tc>
          <w:tcPr>
            <w:tcW w:w="1195" w:type="dxa"/>
            <w:gridSpan w:val="2"/>
          </w:tcPr>
          <w:p w14:paraId="5B7F76BA" w14:textId="77777777" w:rsidR="00BA4CC5" w:rsidRDefault="00BA4CC5" w:rsidP="00B25325">
            <w:pPr>
              <w:pStyle w:val="TAL"/>
            </w:pPr>
            <w:r>
              <w:rPr>
                <w:rFonts w:hint="eastAsia"/>
                <w:lang w:eastAsia="zh-CN"/>
              </w:rPr>
              <w:t>5</w:t>
            </w:r>
            <w:r>
              <w:rPr>
                <w:lang w:eastAsia="zh-CN"/>
              </w:rPr>
              <w:t>.1.6.3.34</w:t>
            </w:r>
          </w:p>
        </w:tc>
        <w:tc>
          <w:tcPr>
            <w:tcW w:w="2132" w:type="dxa"/>
            <w:gridSpan w:val="2"/>
          </w:tcPr>
          <w:p w14:paraId="43FAB4EE" w14:textId="77777777" w:rsidR="00BA4CC5" w:rsidRDefault="00BA4CC5" w:rsidP="00B25325">
            <w:pPr>
              <w:pStyle w:val="TAL"/>
            </w:pPr>
            <w:r>
              <w:rPr>
                <w:lang w:eastAsia="zh-CN"/>
              </w:rPr>
              <w:t>Indicates average or peak value of the resource usage for the network performance type</w:t>
            </w:r>
          </w:p>
        </w:tc>
        <w:tc>
          <w:tcPr>
            <w:tcW w:w="2751" w:type="dxa"/>
            <w:gridSpan w:val="2"/>
          </w:tcPr>
          <w:p w14:paraId="03FBF5DE" w14:textId="77777777" w:rsidR="00BA4CC5" w:rsidRDefault="00BA4CC5" w:rsidP="00B25325">
            <w:pPr>
              <w:pStyle w:val="TAL"/>
            </w:pPr>
            <w:proofErr w:type="spellStart"/>
            <w:r>
              <w:t>NetworkPerformance</w:t>
            </w:r>
            <w:r>
              <w:rPr>
                <w:lang w:eastAsia="zh-CN"/>
              </w:rPr>
              <w:t>Ext_AIML</w:t>
            </w:r>
            <w:proofErr w:type="spellEnd"/>
          </w:p>
        </w:tc>
      </w:tr>
      <w:tr w:rsidR="00BA4CC5" w14:paraId="5470C420" w14:textId="77777777" w:rsidTr="00B25325">
        <w:trPr>
          <w:gridAfter w:val="1"/>
          <w:wAfter w:w="85" w:type="dxa"/>
          <w:jc w:val="center"/>
        </w:trPr>
        <w:tc>
          <w:tcPr>
            <w:tcW w:w="3222" w:type="dxa"/>
            <w:gridSpan w:val="2"/>
          </w:tcPr>
          <w:p w14:paraId="3B5AA88B" w14:textId="77777777" w:rsidR="00BA4CC5" w:rsidRDefault="00BA4CC5" w:rsidP="00B25325">
            <w:pPr>
              <w:pStyle w:val="TAL"/>
            </w:pPr>
            <w:proofErr w:type="spellStart"/>
            <w:r>
              <w:t>WlanOrderingCriterion</w:t>
            </w:r>
            <w:proofErr w:type="spellEnd"/>
          </w:p>
        </w:tc>
        <w:tc>
          <w:tcPr>
            <w:tcW w:w="1195" w:type="dxa"/>
            <w:gridSpan w:val="2"/>
          </w:tcPr>
          <w:p w14:paraId="2000A1F5" w14:textId="77777777" w:rsidR="00BA4CC5" w:rsidRDefault="00BA4CC5" w:rsidP="00B25325">
            <w:pPr>
              <w:pStyle w:val="TAL"/>
            </w:pPr>
            <w:r>
              <w:rPr>
                <w:lang w:eastAsia="zh-CN"/>
              </w:rPr>
              <w:t>5.1.6.3.23</w:t>
            </w:r>
          </w:p>
        </w:tc>
        <w:tc>
          <w:tcPr>
            <w:tcW w:w="2132" w:type="dxa"/>
            <w:gridSpan w:val="2"/>
          </w:tcPr>
          <w:p w14:paraId="5351F617" w14:textId="77777777" w:rsidR="00BA4CC5" w:rsidRDefault="00BA4CC5" w:rsidP="00B25325">
            <w:pPr>
              <w:pStyle w:val="TAL"/>
            </w:pPr>
            <w:r>
              <w:rPr>
                <w:lang w:eastAsia="ko-KR"/>
              </w:rPr>
              <w:t>Ordering criterion for the list of WLAN performance information.</w:t>
            </w:r>
          </w:p>
        </w:tc>
        <w:tc>
          <w:tcPr>
            <w:tcW w:w="2751" w:type="dxa"/>
            <w:gridSpan w:val="2"/>
          </w:tcPr>
          <w:p w14:paraId="0A5AB224" w14:textId="77777777" w:rsidR="00BA4CC5" w:rsidRDefault="00BA4CC5" w:rsidP="00B25325">
            <w:pPr>
              <w:pStyle w:val="TAL"/>
            </w:pPr>
            <w:proofErr w:type="spellStart"/>
            <w:r>
              <w:t>WlanPerformance</w:t>
            </w:r>
            <w:proofErr w:type="spellEnd"/>
          </w:p>
        </w:tc>
      </w:tr>
      <w:tr w:rsidR="00BA4CC5" w14:paraId="1387D781" w14:textId="77777777" w:rsidTr="00B25325">
        <w:trPr>
          <w:gridAfter w:val="1"/>
          <w:wAfter w:w="85" w:type="dxa"/>
          <w:jc w:val="center"/>
        </w:trPr>
        <w:tc>
          <w:tcPr>
            <w:tcW w:w="3222" w:type="dxa"/>
            <w:gridSpan w:val="2"/>
          </w:tcPr>
          <w:p w14:paraId="0520F08C" w14:textId="77777777" w:rsidR="00BA4CC5" w:rsidRDefault="00BA4CC5" w:rsidP="00B25325">
            <w:pPr>
              <w:pStyle w:val="TAL"/>
            </w:pPr>
            <w:proofErr w:type="spellStart"/>
            <w:r>
              <w:t>WlanPerformanceReq</w:t>
            </w:r>
            <w:proofErr w:type="spellEnd"/>
          </w:p>
        </w:tc>
        <w:tc>
          <w:tcPr>
            <w:tcW w:w="1195" w:type="dxa"/>
            <w:gridSpan w:val="2"/>
          </w:tcPr>
          <w:p w14:paraId="5BB8D412" w14:textId="77777777" w:rsidR="00BA4CC5" w:rsidRDefault="00BA4CC5" w:rsidP="00B25325">
            <w:pPr>
              <w:pStyle w:val="TAL"/>
              <w:rPr>
                <w:lang w:eastAsia="zh-CN"/>
              </w:rPr>
            </w:pPr>
            <w:r>
              <w:rPr>
                <w:lang w:eastAsia="zh-CN"/>
              </w:rPr>
              <w:t>5.1.6.2.59</w:t>
            </w:r>
          </w:p>
        </w:tc>
        <w:tc>
          <w:tcPr>
            <w:tcW w:w="2132" w:type="dxa"/>
            <w:gridSpan w:val="2"/>
          </w:tcPr>
          <w:p w14:paraId="5CAC8CA1" w14:textId="77777777" w:rsidR="00BA4CC5" w:rsidRDefault="00BA4CC5" w:rsidP="00B25325">
            <w:pPr>
              <w:pStyle w:val="TAL"/>
              <w:rPr>
                <w:lang w:eastAsia="ko-KR"/>
              </w:rPr>
            </w:pPr>
            <w:r>
              <w:rPr>
                <w:lang w:eastAsia="ko-KR"/>
              </w:rPr>
              <w:t>WLAN performance analytics requirement.</w:t>
            </w:r>
          </w:p>
        </w:tc>
        <w:tc>
          <w:tcPr>
            <w:tcW w:w="2751" w:type="dxa"/>
            <w:gridSpan w:val="2"/>
          </w:tcPr>
          <w:p w14:paraId="629BF160" w14:textId="77777777" w:rsidR="00BA4CC5" w:rsidRDefault="00BA4CC5" w:rsidP="00B25325">
            <w:pPr>
              <w:pStyle w:val="TAL"/>
            </w:pPr>
            <w:proofErr w:type="spellStart"/>
            <w:r>
              <w:t>WlanPerformance</w:t>
            </w:r>
            <w:proofErr w:type="spellEnd"/>
          </w:p>
        </w:tc>
      </w:tr>
      <w:tr w:rsidR="00BA4CC5" w14:paraId="45162E36" w14:textId="77777777" w:rsidTr="00B25325">
        <w:trPr>
          <w:gridAfter w:val="1"/>
          <w:wAfter w:w="85" w:type="dxa"/>
          <w:jc w:val="center"/>
        </w:trPr>
        <w:tc>
          <w:tcPr>
            <w:tcW w:w="3222" w:type="dxa"/>
            <w:gridSpan w:val="2"/>
          </w:tcPr>
          <w:p w14:paraId="5D632B5B" w14:textId="77777777" w:rsidR="00BA4CC5" w:rsidRDefault="00BA4CC5" w:rsidP="00B25325">
            <w:pPr>
              <w:pStyle w:val="TAL"/>
            </w:pPr>
            <w:proofErr w:type="spellStart"/>
            <w:r>
              <w:t>WlanPerformanceInfo</w:t>
            </w:r>
            <w:proofErr w:type="spellEnd"/>
          </w:p>
        </w:tc>
        <w:tc>
          <w:tcPr>
            <w:tcW w:w="1195" w:type="dxa"/>
            <w:gridSpan w:val="2"/>
          </w:tcPr>
          <w:p w14:paraId="40832471" w14:textId="77777777" w:rsidR="00BA4CC5" w:rsidRDefault="00BA4CC5" w:rsidP="00B25325">
            <w:pPr>
              <w:pStyle w:val="TAL"/>
            </w:pPr>
            <w:r>
              <w:rPr>
                <w:lang w:eastAsia="zh-CN"/>
              </w:rPr>
              <w:t>5.1.6.2.60</w:t>
            </w:r>
          </w:p>
        </w:tc>
        <w:tc>
          <w:tcPr>
            <w:tcW w:w="2132" w:type="dxa"/>
            <w:gridSpan w:val="2"/>
          </w:tcPr>
          <w:p w14:paraId="0219C97D" w14:textId="77777777" w:rsidR="00BA4CC5" w:rsidRDefault="00BA4CC5" w:rsidP="00B25325">
            <w:pPr>
              <w:pStyle w:val="TAL"/>
            </w:pPr>
            <w:r>
              <w:rPr>
                <w:lang w:eastAsia="ko-KR"/>
              </w:rPr>
              <w:t>WLAN performance analytics information.</w:t>
            </w:r>
          </w:p>
        </w:tc>
        <w:tc>
          <w:tcPr>
            <w:tcW w:w="2751" w:type="dxa"/>
            <w:gridSpan w:val="2"/>
          </w:tcPr>
          <w:p w14:paraId="325369FF" w14:textId="77777777" w:rsidR="00BA4CC5" w:rsidRDefault="00BA4CC5" w:rsidP="00B25325">
            <w:pPr>
              <w:pStyle w:val="TAL"/>
            </w:pPr>
            <w:proofErr w:type="spellStart"/>
            <w:r>
              <w:t>WlanPerformance</w:t>
            </w:r>
            <w:proofErr w:type="spellEnd"/>
          </w:p>
        </w:tc>
      </w:tr>
      <w:tr w:rsidR="00BA4CC5" w14:paraId="67894511" w14:textId="77777777" w:rsidTr="00B25325">
        <w:trPr>
          <w:gridAfter w:val="1"/>
          <w:wAfter w:w="85" w:type="dxa"/>
          <w:jc w:val="center"/>
        </w:trPr>
        <w:tc>
          <w:tcPr>
            <w:tcW w:w="3222" w:type="dxa"/>
            <w:gridSpan w:val="2"/>
          </w:tcPr>
          <w:p w14:paraId="7EF79E89" w14:textId="77777777" w:rsidR="00BA4CC5" w:rsidRDefault="00BA4CC5" w:rsidP="00B25325">
            <w:pPr>
              <w:pStyle w:val="TAL"/>
            </w:pPr>
            <w:proofErr w:type="spellStart"/>
            <w:r>
              <w:t>WlanPerSsIdPerformanceInfo</w:t>
            </w:r>
            <w:proofErr w:type="spellEnd"/>
          </w:p>
        </w:tc>
        <w:tc>
          <w:tcPr>
            <w:tcW w:w="1195" w:type="dxa"/>
            <w:gridSpan w:val="2"/>
          </w:tcPr>
          <w:p w14:paraId="7C89F490" w14:textId="77777777" w:rsidR="00BA4CC5" w:rsidRDefault="00BA4CC5" w:rsidP="00B25325">
            <w:pPr>
              <w:pStyle w:val="TAL"/>
            </w:pPr>
            <w:r>
              <w:rPr>
                <w:lang w:eastAsia="zh-CN"/>
              </w:rPr>
              <w:t>5.1.6.2.61</w:t>
            </w:r>
          </w:p>
        </w:tc>
        <w:tc>
          <w:tcPr>
            <w:tcW w:w="2132" w:type="dxa"/>
            <w:gridSpan w:val="2"/>
          </w:tcPr>
          <w:p w14:paraId="53782FD3" w14:textId="77777777" w:rsidR="00BA4CC5" w:rsidRDefault="00BA4CC5" w:rsidP="00B25325">
            <w:pPr>
              <w:pStyle w:val="TAL"/>
            </w:pPr>
            <w:r>
              <w:rPr>
                <w:lang w:eastAsia="ko-KR"/>
              </w:rPr>
              <w:t>WLAN performance information per SSID of WLAN access points deployed in the Area of Interest.</w:t>
            </w:r>
          </w:p>
        </w:tc>
        <w:tc>
          <w:tcPr>
            <w:tcW w:w="2751" w:type="dxa"/>
            <w:gridSpan w:val="2"/>
          </w:tcPr>
          <w:p w14:paraId="44CF80B4" w14:textId="77777777" w:rsidR="00BA4CC5" w:rsidRDefault="00BA4CC5" w:rsidP="00B25325">
            <w:pPr>
              <w:pStyle w:val="TAL"/>
            </w:pPr>
            <w:proofErr w:type="spellStart"/>
            <w:r>
              <w:t>WlanPerformance</w:t>
            </w:r>
            <w:proofErr w:type="spellEnd"/>
          </w:p>
        </w:tc>
      </w:tr>
      <w:tr w:rsidR="00BA4CC5" w14:paraId="2A37F14F" w14:textId="77777777" w:rsidTr="00B25325">
        <w:trPr>
          <w:gridAfter w:val="1"/>
          <w:wAfter w:w="85" w:type="dxa"/>
          <w:jc w:val="center"/>
        </w:trPr>
        <w:tc>
          <w:tcPr>
            <w:tcW w:w="3222" w:type="dxa"/>
            <w:gridSpan w:val="2"/>
          </w:tcPr>
          <w:p w14:paraId="182B888D" w14:textId="77777777" w:rsidR="00BA4CC5" w:rsidRDefault="00BA4CC5" w:rsidP="00B25325">
            <w:pPr>
              <w:pStyle w:val="TAL"/>
            </w:pPr>
            <w:proofErr w:type="spellStart"/>
            <w:r>
              <w:t>WlanPerTsPerformanceInfo</w:t>
            </w:r>
            <w:proofErr w:type="spellEnd"/>
          </w:p>
        </w:tc>
        <w:tc>
          <w:tcPr>
            <w:tcW w:w="1195" w:type="dxa"/>
            <w:gridSpan w:val="2"/>
          </w:tcPr>
          <w:p w14:paraId="592247DD" w14:textId="77777777" w:rsidR="00BA4CC5" w:rsidRDefault="00BA4CC5" w:rsidP="00B25325">
            <w:pPr>
              <w:pStyle w:val="TAL"/>
            </w:pPr>
            <w:r>
              <w:rPr>
                <w:lang w:eastAsia="zh-CN"/>
              </w:rPr>
              <w:t>5.1.6.2.62</w:t>
            </w:r>
          </w:p>
        </w:tc>
        <w:tc>
          <w:tcPr>
            <w:tcW w:w="2132" w:type="dxa"/>
            <w:gridSpan w:val="2"/>
          </w:tcPr>
          <w:p w14:paraId="132BBD6F" w14:textId="77777777" w:rsidR="00BA4CC5" w:rsidRDefault="00BA4CC5" w:rsidP="00B25325">
            <w:pPr>
              <w:pStyle w:val="TAL"/>
            </w:pPr>
            <w:r>
              <w:rPr>
                <w:lang w:eastAsia="ko-KR"/>
              </w:rPr>
              <w:t>WLAN performance information per Time Slot during the analytics target period.</w:t>
            </w:r>
          </w:p>
        </w:tc>
        <w:tc>
          <w:tcPr>
            <w:tcW w:w="2751" w:type="dxa"/>
            <w:gridSpan w:val="2"/>
          </w:tcPr>
          <w:p w14:paraId="100EFE21" w14:textId="77777777" w:rsidR="00BA4CC5" w:rsidRDefault="00BA4CC5" w:rsidP="00B25325">
            <w:pPr>
              <w:pStyle w:val="TAL"/>
            </w:pPr>
            <w:proofErr w:type="spellStart"/>
            <w:r>
              <w:t>WlanPerformance</w:t>
            </w:r>
            <w:proofErr w:type="spellEnd"/>
          </w:p>
        </w:tc>
      </w:tr>
      <w:tr w:rsidR="00BA4CC5" w14:paraId="5516B8E0" w14:textId="77777777" w:rsidTr="00B25325">
        <w:trPr>
          <w:gridAfter w:val="1"/>
          <w:wAfter w:w="85" w:type="dxa"/>
          <w:jc w:val="center"/>
        </w:trPr>
        <w:tc>
          <w:tcPr>
            <w:tcW w:w="3222" w:type="dxa"/>
            <w:gridSpan w:val="2"/>
          </w:tcPr>
          <w:p w14:paraId="3F313BD1" w14:textId="77777777" w:rsidR="00BA4CC5" w:rsidRDefault="00BA4CC5" w:rsidP="00B25325">
            <w:pPr>
              <w:pStyle w:val="TAL"/>
            </w:pPr>
            <w:proofErr w:type="spellStart"/>
            <w:r>
              <w:rPr>
                <w:lang w:eastAsia="zh-CN"/>
              </w:rPr>
              <w:t>WlanPerUeIdPerformanceInfo</w:t>
            </w:r>
            <w:proofErr w:type="spellEnd"/>
          </w:p>
        </w:tc>
        <w:tc>
          <w:tcPr>
            <w:tcW w:w="1195" w:type="dxa"/>
            <w:gridSpan w:val="2"/>
          </w:tcPr>
          <w:p w14:paraId="5ED08BC7" w14:textId="77777777" w:rsidR="00BA4CC5" w:rsidRDefault="00BA4CC5" w:rsidP="00B25325">
            <w:pPr>
              <w:pStyle w:val="TAL"/>
              <w:rPr>
                <w:lang w:eastAsia="zh-CN"/>
              </w:rPr>
            </w:pPr>
            <w:r>
              <w:rPr>
                <w:lang w:eastAsia="zh-CN"/>
              </w:rPr>
              <w:t>5.1.6.2.80</w:t>
            </w:r>
          </w:p>
        </w:tc>
        <w:tc>
          <w:tcPr>
            <w:tcW w:w="2132" w:type="dxa"/>
            <w:gridSpan w:val="2"/>
          </w:tcPr>
          <w:p w14:paraId="018F3CBF" w14:textId="77777777" w:rsidR="00BA4CC5" w:rsidRDefault="00BA4CC5" w:rsidP="00B25325">
            <w:pPr>
              <w:pStyle w:val="TAL"/>
              <w:rPr>
                <w:lang w:eastAsia="ko-KR"/>
              </w:rPr>
            </w:pPr>
            <w:r>
              <w:rPr>
                <w:lang w:eastAsia="ko-KR"/>
              </w:rPr>
              <w:t>WLAN performance information per UE ID of WLAN access points deployed in the Area of Interest.</w:t>
            </w:r>
          </w:p>
        </w:tc>
        <w:tc>
          <w:tcPr>
            <w:tcW w:w="2751" w:type="dxa"/>
            <w:gridSpan w:val="2"/>
          </w:tcPr>
          <w:p w14:paraId="6F1A0AA1" w14:textId="77777777" w:rsidR="00BA4CC5" w:rsidRDefault="00BA4CC5" w:rsidP="00B25325">
            <w:pPr>
              <w:pStyle w:val="TAL"/>
            </w:pPr>
            <w:proofErr w:type="spellStart"/>
            <w:r>
              <w:t>WlanPerformanceExt_AIML</w:t>
            </w:r>
            <w:proofErr w:type="spellEnd"/>
          </w:p>
        </w:tc>
      </w:tr>
    </w:tbl>
    <w:p w14:paraId="63BF4E74" w14:textId="77777777" w:rsidR="00BA4CC5" w:rsidRDefault="00BA4CC5" w:rsidP="00BA4CC5"/>
    <w:p w14:paraId="3D319341" w14:textId="77777777" w:rsidR="00BA4CC5" w:rsidRDefault="00BA4CC5" w:rsidP="00BA4CC5">
      <w:r>
        <w:t xml:space="preserve">Table 5.1.6.1-2 specifies data types re-used by the </w:t>
      </w:r>
      <w:proofErr w:type="spellStart"/>
      <w:r>
        <w:t>Nnwdaf_EventsSubscription</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 </w:t>
      </w:r>
    </w:p>
    <w:p w14:paraId="31EAF9A8" w14:textId="77777777" w:rsidR="00BA4CC5" w:rsidRDefault="00BA4CC5" w:rsidP="00BA4CC5">
      <w:pPr>
        <w:pStyle w:val="TH"/>
        <w:overflowPunct w:val="0"/>
        <w:autoSpaceDE w:val="0"/>
        <w:autoSpaceDN w:val="0"/>
        <w:adjustRightInd w:val="0"/>
        <w:textAlignment w:val="baseline"/>
        <w:rPr>
          <w:rFonts w:eastAsia="MS Mincho"/>
        </w:rPr>
      </w:pPr>
      <w:r>
        <w:rPr>
          <w:rFonts w:eastAsia="MS Mincho"/>
        </w:rPr>
        <w:lastRenderedPageBreak/>
        <w:t xml:space="preserve">Table 5.1.6.1-2: </w:t>
      </w:r>
      <w:proofErr w:type="spellStart"/>
      <w:r>
        <w:rPr>
          <w:rFonts w:eastAsia="MS Mincho"/>
        </w:rPr>
        <w:t>Nnwdaf_EventsSubscription</w:t>
      </w:r>
      <w:proofErr w:type="spellEnd"/>
      <w:r>
        <w:rPr>
          <w:rFonts w:eastAsia="MS Mincho"/>
        </w:rPr>
        <w:t xml:space="preserve"> re-used Data Types</w:t>
      </w:r>
    </w:p>
    <w:tbl>
      <w:tblPr>
        <w:tblW w:w="95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38"/>
        <w:gridCol w:w="1848"/>
        <w:gridCol w:w="2578"/>
        <w:gridCol w:w="2498"/>
      </w:tblGrid>
      <w:tr w:rsidR="00BA4CC5" w14:paraId="740DFC61" w14:textId="77777777" w:rsidTr="00B25325">
        <w:trPr>
          <w:jc w:val="center"/>
        </w:trPr>
        <w:tc>
          <w:tcPr>
            <w:tcW w:w="2638" w:type="dxa"/>
            <w:shd w:val="clear" w:color="auto" w:fill="C0C0C0"/>
          </w:tcPr>
          <w:p w14:paraId="1E788217" w14:textId="77777777" w:rsidR="00BA4CC5" w:rsidRDefault="00BA4CC5" w:rsidP="00B25325">
            <w:pPr>
              <w:pStyle w:val="TAH"/>
            </w:pPr>
            <w:r>
              <w:lastRenderedPageBreak/>
              <w:t>Data type</w:t>
            </w:r>
          </w:p>
        </w:tc>
        <w:tc>
          <w:tcPr>
            <w:tcW w:w="1848" w:type="dxa"/>
            <w:shd w:val="clear" w:color="auto" w:fill="C0C0C0"/>
          </w:tcPr>
          <w:p w14:paraId="102380F4" w14:textId="77777777" w:rsidR="00BA4CC5" w:rsidRDefault="00BA4CC5" w:rsidP="00B25325">
            <w:pPr>
              <w:pStyle w:val="TAH"/>
            </w:pPr>
            <w:r>
              <w:t>Reference</w:t>
            </w:r>
          </w:p>
        </w:tc>
        <w:tc>
          <w:tcPr>
            <w:tcW w:w="2578" w:type="dxa"/>
            <w:shd w:val="clear" w:color="auto" w:fill="C0C0C0"/>
          </w:tcPr>
          <w:p w14:paraId="3D16C6E4" w14:textId="77777777" w:rsidR="00BA4CC5" w:rsidRDefault="00BA4CC5" w:rsidP="00B25325">
            <w:pPr>
              <w:pStyle w:val="TAH"/>
            </w:pPr>
            <w:r>
              <w:t>Comments</w:t>
            </w:r>
          </w:p>
        </w:tc>
        <w:tc>
          <w:tcPr>
            <w:tcW w:w="2498" w:type="dxa"/>
            <w:shd w:val="clear" w:color="auto" w:fill="C0C0C0"/>
          </w:tcPr>
          <w:p w14:paraId="2DD8DFC9" w14:textId="77777777" w:rsidR="00BA4CC5" w:rsidRDefault="00BA4CC5" w:rsidP="00B25325">
            <w:pPr>
              <w:pStyle w:val="TAH"/>
            </w:pPr>
            <w:r>
              <w:t>Applicability</w:t>
            </w:r>
          </w:p>
        </w:tc>
      </w:tr>
      <w:tr w:rsidR="00BA4CC5" w14:paraId="6D0A8752" w14:textId="77777777" w:rsidTr="00B25325">
        <w:trPr>
          <w:jc w:val="center"/>
        </w:trPr>
        <w:tc>
          <w:tcPr>
            <w:tcW w:w="2638" w:type="dxa"/>
          </w:tcPr>
          <w:p w14:paraId="579817B0" w14:textId="77777777" w:rsidR="00BA4CC5" w:rsidRDefault="00BA4CC5" w:rsidP="00B25325">
            <w:pPr>
              <w:pStyle w:val="TAL"/>
            </w:pPr>
            <w:r>
              <w:t>5Qi</w:t>
            </w:r>
          </w:p>
        </w:tc>
        <w:tc>
          <w:tcPr>
            <w:tcW w:w="1848" w:type="dxa"/>
          </w:tcPr>
          <w:p w14:paraId="00D19DEC" w14:textId="77777777" w:rsidR="00BA4CC5" w:rsidRDefault="00BA4CC5" w:rsidP="00B25325">
            <w:pPr>
              <w:pStyle w:val="TAL"/>
              <w:rPr>
                <w:rFonts w:cs="Arial"/>
              </w:rPr>
            </w:pPr>
            <w:r>
              <w:rPr>
                <w:rFonts w:cs="Arial"/>
              </w:rPr>
              <w:t>3GPP TS 29.571 [8]</w:t>
            </w:r>
          </w:p>
        </w:tc>
        <w:tc>
          <w:tcPr>
            <w:tcW w:w="2578" w:type="dxa"/>
          </w:tcPr>
          <w:p w14:paraId="04A41831" w14:textId="77777777" w:rsidR="00BA4CC5" w:rsidRDefault="00BA4CC5" w:rsidP="00B25325">
            <w:pPr>
              <w:pStyle w:val="TAL"/>
              <w:rPr>
                <w:lang w:eastAsia="zh-CN"/>
              </w:rPr>
            </w:pPr>
            <w:r>
              <w:rPr>
                <w:lang w:eastAsia="zh-CN"/>
              </w:rPr>
              <w:t>Identifies the 5G QoS identifier</w:t>
            </w:r>
          </w:p>
        </w:tc>
        <w:tc>
          <w:tcPr>
            <w:tcW w:w="2498" w:type="dxa"/>
          </w:tcPr>
          <w:p w14:paraId="2640BEC9" w14:textId="77777777" w:rsidR="00BA4CC5" w:rsidRDefault="00BA4CC5" w:rsidP="00B25325">
            <w:pPr>
              <w:pStyle w:val="TAL"/>
            </w:pPr>
            <w:proofErr w:type="spellStart"/>
            <w:r>
              <w:t>QoSSustainability</w:t>
            </w:r>
            <w:proofErr w:type="spellEnd"/>
          </w:p>
          <w:p w14:paraId="1CE3DFB9" w14:textId="77777777" w:rsidR="00BA4CC5" w:rsidRDefault="00BA4CC5" w:rsidP="00B25325">
            <w:pPr>
              <w:pStyle w:val="TAL"/>
            </w:pPr>
            <w:r>
              <w:rPr>
                <w:lang w:eastAsia="zh-CN"/>
              </w:rPr>
              <w:t>E2eDataVolTransTime</w:t>
            </w:r>
          </w:p>
        </w:tc>
      </w:tr>
      <w:tr w:rsidR="00BA4CC5" w14:paraId="4DA97B19" w14:textId="77777777" w:rsidTr="00B25325">
        <w:trPr>
          <w:jc w:val="center"/>
        </w:trPr>
        <w:tc>
          <w:tcPr>
            <w:tcW w:w="2638" w:type="dxa"/>
          </w:tcPr>
          <w:p w14:paraId="47F64572" w14:textId="77777777" w:rsidR="00BA4CC5" w:rsidRDefault="00BA4CC5" w:rsidP="00B25325">
            <w:pPr>
              <w:pStyle w:val="TAL"/>
            </w:pPr>
            <w:proofErr w:type="spellStart"/>
            <w:r>
              <w:t>AccessType</w:t>
            </w:r>
            <w:proofErr w:type="spellEnd"/>
          </w:p>
        </w:tc>
        <w:tc>
          <w:tcPr>
            <w:tcW w:w="1848" w:type="dxa"/>
          </w:tcPr>
          <w:p w14:paraId="4DD2F0D1" w14:textId="77777777" w:rsidR="00BA4CC5" w:rsidRDefault="00BA4CC5" w:rsidP="00B25325">
            <w:pPr>
              <w:pStyle w:val="TAL"/>
              <w:rPr>
                <w:rFonts w:cs="Arial"/>
              </w:rPr>
            </w:pPr>
            <w:r>
              <w:rPr>
                <w:rFonts w:cs="Arial"/>
              </w:rPr>
              <w:t>3GPP TS 29.571 [8]</w:t>
            </w:r>
          </w:p>
        </w:tc>
        <w:tc>
          <w:tcPr>
            <w:tcW w:w="2578" w:type="dxa"/>
          </w:tcPr>
          <w:p w14:paraId="306D69ED" w14:textId="77777777" w:rsidR="00BA4CC5" w:rsidRDefault="00BA4CC5" w:rsidP="00B25325">
            <w:pPr>
              <w:pStyle w:val="TAL"/>
              <w:rPr>
                <w:lang w:eastAsia="zh-CN"/>
              </w:rPr>
            </w:pPr>
            <w:r>
              <w:rPr>
                <w:lang w:eastAsia="zh-CN"/>
              </w:rPr>
              <w:t>Identifies the access type.</w:t>
            </w:r>
          </w:p>
        </w:tc>
        <w:tc>
          <w:tcPr>
            <w:tcW w:w="2498" w:type="dxa"/>
          </w:tcPr>
          <w:p w14:paraId="7085876E" w14:textId="77777777" w:rsidR="00BA4CC5" w:rsidRDefault="00BA4CC5" w:rsidP="00B25325">
            <w:pPr>
              <w:pStyle w:val="TAL"/>
            </w:pPr>
            <w:r>
              <w:t>ServiceExperienceExt2_eNA</w:t>
            </w:r>
          </w:p>
        </w:tc>
      </w:tr>
      <w:tr w:rsidR="00BA4CC5" w14:paraId="5F636871" w14:textId="77777777" w:rsidTr="00B25325">
        <w:trPr>
          <w:jc w:val="center"/>
        </w:trPr>
        <w:tc>
          <w:tcPr>
            <w:tcW w:w="2638" w:type="dxa"/>
          </w:tcPr>
          <w:p w14:paraId="79E45CE6" w14:textId="77777777" w:rsidR="00BA4CC5" w:rsidRDefault="00BA4CC5" w:rsidP="00B25325">
            <w:pPr>
              <w:pStyle w:val="TAL"/>
            </w:pPr>
            <w:proofErr w:type="spellStart"/>
            <w:r>
              <w:rPr>
                <w:rFonts w:hint="eastAsia"/>
                <w:lang w:eastAsia="zh-CN"/>
              </w:rPr>
              <w:t>A</w:t>
            </w:r>
            <w:r>
              <w:rPr>
                <w:lang w:eastAsia="zh-CN"/>
              </w:rPr>
              <w:t>ddrFqdn</w:t>
            </w:r>
            <w:proofErr w:type="spellEnd"/>
          </w:p>
        </w:tc>
        <w:tc>
          <w:tcPr>
            <w:tcW w:w="1848" w:type="dxa"/>
          </w:tcPr>
          <w:p w14:paraId="48CCD632" w14:textId="77777777" w:rsidR="00BA4CC5" w:rsidRDefault="00BA4CC5" w:rsidP="00B25325">
            <w:pPr>
              <w:pStyle w:val="TAL"/>
              <w:rPr>
                <w:rFonts w:cs="Arial"/>
              </w:rPr>
            </w:pPr>
            <w:r>
              <w:rPr>
                <w:rFonts w:cs="Arial"/>
              </w:rPr>
              <w:t>3GPP TS 29.517 [22]</w:t>
            </w:r>
          </w:p>
        </w:tc>
        <w:tc>
          <w:tcPr>
            <w:tcW w:w="2578" w:type="dxa"/>
          </w:tcPr>
          <w:p w14:paraId="754212B4" w14:textId="77777777" w:rsidR="00BA4CC5" w:rsidRDefault="00BA4CC5" w:rsidP="00B25325">
            <w:pPr>
              <w:pStyle w:val="TAL"/>
              <w:rPr>
                <w:lang w:eastAsia="zh-CN"/>
              </w:rPr>
            </w:pPr>
            <w:r>
              <w:t>Represents the IP address or FQDN of the Application Server.</w:t>
            </w:r>
          </w:p>
        </w:tc>
        <w:tc>
          <w:tcPr>
            <w:tcW w:w="2498" w:type="dxa"/>
          </w:tcPr>
          <w:p w14:paraId="02D47BBB" w14:textId="77777777" w:rsidR="00BA4CC5" w:rsidRDefault="00BA4CC5" w:rsidP="00B25325">
            <w:pPr>
              <w:pStyle w:val="TAL"/>
            </w:pPr>
            <w:proofErr w:type="spellStart"/>
            <w:r>
              <w:rPr>
                <w:rFonts w:hint="eastAsia"/>
                <w:lang w:eastAsia="zh-CN"/>
              </w:rPr>
              <w:t>Dn</w:t>
            </w:r>
            <w:r>
              <w:t>Performance</w:t>
            </w:r>
            <w:proofErr w:type="spellEnd"/>
          </w:p>
          <w:p w14:paraId="2C9B5D9F" w14:textId="77777777" w:rsidR="00BA4CC5" w:rsidRDefault="00BA4CC5" w:rsidP="00B25325">
            <w:pPr>
              <w:pStyle w:val="TAL"/>
            </w:pPr>
            <w:proofErr w:type="spellStart"/>
            <w:r>
              <w:t>ServiceExperienceExt</w:t>
            </w:r>
            <w:proofErr w:type="spellEnd"/>
          </w:p>
        </w:tc>
      </w:tr>
      <w:tr w:rsidR="00BA4CC5" w14:paraId="7A6CEDFE" w14:textId="77777777" w:rsidTr="00B25325">
        <w:trPr>
          <w:jc w:val="center"/>
        </w:trPr>
        <w:tc>
          <w:tcPr>
            <w:tcW w:w="2638" w:type="dxa"/>
          </w:tcPr>
          <w:p w14:paraId="03AA9311" w14:textId="77777777" w:rsidR="00BA4CC5" w:rsidRDefault="00BA4CC5" w:rsidP="00B25325">
            <w:pPr>
              <w:pStyle w:val="TAL"/>
            </w:pPr>
            <w:proofErr w:type="spellStart"/>
            <w:r>
              <w:t>ApplicationId</w:t>
            </w:r>
            <w:proofErr w:type="spellEnd"/>
          </w:p>
        </w:tc>
        <w:tc>
          <w:tcPr>
            <w:tcW w:w="1848" w:type="dxa"/>
          </w:tcPr>
          <w:p w14:paraId="41D8A8C0" w14:textId="77777777" w:rsidR="00BA4CC5" w:rsidRDefault="00BA4CC5" w:rsidP="00B25325">
            <w:pPr>
              <w:pStyle w:val="TAL"/>
            </w:pPr>
            <w:r>
              <w:rPr>
                <w:rFonts w:cs="Arial"/>
              </w:rPr>
              <w:t>3GPP TS 29.571 [8]</w:t>
            </w:r>
          </w:p>
        </w:tc>
        <w:tc>
          <w:tcPr>
            <w:tcW w:w="2578" w:type="dxa"/>
          </w:tcPr>
          <w:p w14:paraId="2FCEA2B8" w14:textId="77777777" w:rsidR="00BA4CC5" w:rsidRDefault="00BA4CC5" w:rsidP="00B25325">
            <w:pPr>
              <w:pStyle w:val="TAL"/>
            </w:pPr>
            <w:r>
              <w:rPr>
                <w:rFonts w:cs="Arial"/>
                <w:szCs w:val="18"/>
                <w:lang w:eastAsia="zh-CN"/>
              </w:rPr>
              <w:t>Identifies the application identifier.</w:t>
            </w:r>
          </w:p>
        </w:tc>
        <w:tc>
          <w:tcPr>
            <w:tcW w:w="2498" w:type="dxa"/>
          </w:tcPr>
          <w:p w14:paraId="254545EF" w14:textId="77777777" w:rsidR="00BA4CC5" w:rsidRDefault="00BA4CC5" w:rsidP="00B25325">
            <w:pPr>
              <w:pStyle w:val="TAL"/>
            </w:pPr>
            <w:proofErr w:type="spellStart"/>
            <w:r>
              <w:t>ServiceExperience</w:t>
            </w:r>
            <w:proofErr w:type="spellEnd"/>
            <w:r>
              <w:t xml:space="preserve"> </w:t>
            </w:r>
          </w:p>
          <w:p w14:paraId="6D98BA89" w14:textId="77777777" w:rsidR="00BA4CC5" w:rsidRDefault="00BA4CC5" w:rsidP="00B25325">
            <w:pPr>
              <w:pStyle w:val="TAL"/>
            </w:pPr>
            <w:proofErr w:type="spellStart"/>
            <w:r>
              <w:t>UeCommunication</w:t>
            </w:r>
            <w:proofErr w:type="spellEnd"/>
          </w:p>
          <w:p w14:paraId="17391C5F" w14:textId="77777777" w:rsidR="00BA4CC5" w:rsidRDefault="00BA4CC5" w:rsidP="00B25325">
            <w:pPr>
              <w:pStyle w:val="TAL"/>
            </w:pPr>
            <w:proofErr w:type="spellStart"/>
            <w:r>
              <w:t>AbnormalBehaviour</w:t>
            </w:r>
            <w:proofErr w:type="spellEnd"/>
          </w:p>
          <w:p w14:paraId="05023312" w14:textId="77777777" w:rsidR="00BA4CC5" w:rsidRDefault="00BA4CC5" w:rsidP="00B25325">
            <w:pPr>
              <w:pStyle w:val="TAL"/>
              <w:rPr>
                <w:rFonts w:cs="Arial"/>
                <w:szCs w:val="18"/>
              </w:rPr>
            </w:pPr>
            <w:r>
              <w:rPr>
                <w:rFonts w:cs="Arial"/>
                <w:szCs w:val="18"/>
              </w:rPr>
              <w:t>Dispersion</w:t>
            </w:r>
          </w:p>
          <w:p w14:paraId="406DE2C0" w14:textId="77777777" w:rsidR="00BA4CC5" w:rsidRDefault="00BA4CC5" w:rsidP="00B25325">
            <w:pPr>
              <w:pStyle w:val="TAL"/>
              <w:rPr>
                <w:rFonts w:eastAsia="Batang"/>
              </w:rPr>
            </w:pPr>
            <w:proofErr w:type="spellStart"/>
            <w:r>
              <w:rPr>
                <w:rFonts w:eastAsia="Batang"/>
              </w:rPr>
              <w:t>DnPerformance</w:t>
            </w:r>
            <w:proofErr w:type="spellEnd"/>
          </w:p>
          <w:p w14:paraId="52A0B5D7" w14:textId="77777777" w:rsidR="00BA4CC5" w:rsidRDefault="00BA4CC5" w:rsidP="00B25325">
            <w:pPr>
              <w:pStyle w:val="TAL"/>
              <w:rPr>
                <w:rFonts w:cs="Arial"/>
                <w:szCs w:val="18"/>
              </w:rPr>
            </w:pPr>
            <w:proofErr w:type="spellStart"/>
            <w:r>
              <w:rPr>
                <w:rFonts w:eastAsia="Batang" w:cs="Arial"/>
                <w:szCs w:val="18"/>
              </w:rPr>
              <w:t>PduSesTraffic</w:t>
            </w:r>
            <w:proofErr w:type="spellEnd"/>
          </w:p>
        </w:tc>
      </w:tr>
      <w:tr w:rsidR="00BA4CC5" w14:paraId="5D0FE5CF" w14:textId="77777777" w:rsidTr="00B25325">
        <w:trPr>
          <w:jc w:val="center"/>
        </w:trPr>
        <w:tc>
          <w:tcPr>
            <w:tcW w:w="2638" w:type="dxa"/>
          </w:tcPr>
          <w:p w14:paraId="3FF310E6" w14:textId="77777777" w:rsidR="00BA4CC5" w:rsidRDefault="00BA4CC5" w:rsidP="00B25325">
            <w:pPr>
              <w:pStyle w:val="TAL"/>
              <w:rPr>
                <w:lang w:eastAsia="zh-CN"/>
              </w:rPr>
            </w:pPr>
            <w:proofErr w:type="spellStart"/>
            <w:r>
              <w:rPr>
                <w:rFonts w:hint="eastAsia"/>
                <w:lang w:eastAsia="zh-CN"/>
              </w:rPr>
              <w:t>A</w:t>
            </w:r>
            <w:r>
              <w:rPr>
                <w:lang w:eastAsia="zh-CN"/>
              </w:rPr>
              <w:t>rfcnValueNR</w:t>
            </w:r>
            <w:proofErr w:type="spellEnd"/>
          </w:p>
        </w:tc>
        <w:tc>
          <w:tcPr>
            <w:tcW w:w="1848" w:type="dxa"/>
          </w:tcPr>
          <w:p w14:paraId="6ADC297C" w14:textId="77777777" w:rsidR="00BA4CC5" w:rsidRDefault="00BA4CC5" w:rsidP="00B25325">
            <w:pPr>
              <w:pStyle w:val="TAL"/>
              <w:rPr>
                <w:rFonts w:cs="Arial"/>
              </w:rPr>
            </w:pPr>
            <w:r>
              <w:rPr>
                <w:rFonts w:cs="Arial"/>
              </w:rPr>
              <w:t>3GPP TS 29.571 [8]</w:t>
            </w:r>
          </w:p>
        </w:tc>
        <w:tc>
          <w:tcPr>
            <w:tcW w:w="2578" w:type="dxa"/>
          </w:tcPr>
          <w:p w14:paraId="1B306366" w14:textId="77777777" w:rsidR="00BA4CC5" w:rsidRDefault="00BA4CC5" w:rsidP="00B25325">
            <w:pPr>
              <w:pStyle w:val="TAL"/>
            </w:pPr>
            <w:r>
              <w:t>Integer value indicating the ARFCN applicable for a downlink, uplink or bi-directional (TDD) NR global frequency raster.</w:t>
            </w:r>
          </w:p>
          <w:p w14:paraId="2A620285" w14:textId="77777777" w:rsidR="00BA4CC5" w:rsidRDefault="00BA4CC5" w:rsidP="00B25325">
            <w:pPr>
              <w:pStyle w:val="TAL"/>
              <w:rPr>
                <w:rFonts w:cs="Arial"/>
                <w:szCs w:val="18"/>
                <w:lang w:eastAsia="zh-CN"/>
              </w:rPr>
            </w:pPr>
          </w:p>
          <w:p w14:paraId="0D076037" w14:textId="77777777" w:rsidR="00BA4CC5" w:rsidRDefault="00BA4CC5" w:rsidP="00B25325">
            <w:pPr>
              <w:pStyle w:val="TAL"/>
              <w:rPr>
                <w:rFonts w:cs="Arial"/>
                <w:szCs w:val="18"/>
                <w:lang w:eastAsia="zh-CN"/>
              </w:rPr>
            </w:pPr>
            <w:r>
              <w:rPr>
                <w:szCs w:val="18"/>
              </w:rPr>
              <w:t>Minimum = 0. Maximum = 3279165.</w:t>
            </w:r>
          </w:p>
        </w:tc>
        <w:tc>
          <w:tcPr>
            <w:tcW w:w="2498" w:type="dxa"/>
          </w:tcPr>
          <w:p w14:paraId="6F02E4C9" w14:textId="77777777" w:rsidR="00BA4CC5" w:rsidRDefault="00BA4CC5" w:rsidP="00B25325">
            <w:pPr>
              <w:pStyle w:val="TAL"/>
              <w:rPr>
                <w:rFonts w:eastAsia="DengXian"/>
                <w:lang w:eastAsia="zh-CN"/>
              </w:rPr>
            </w:pPr>
            <w:proofErr w:type="spellStart"/>
            <w:r>
              <w:rPr>
                <w:rFonts w:eastAsia="DengXian" w:hint="eastAsia"/>
                <w:lang w:eastAsia="zh-CN"/>
              </w:rPr>
              <w:t>S</w:t>
            </w:r>
            <w:r>
              <w:rPr>
                <w:rFonts w:eastAsia="DengXian"/>
                <w:lang w:eastAsia="zh-CN"/>
              </w:rPr>
              <w:t>erviceExperienceExt</w:t>
            </w:r>
            <w:proofErr w:type="spellEnd"/>
          </w:p>
        </w:tc>
      </w:tr>
      <w:tr w:rsidR="00BA4CC5" w14:paraId="2F8D3D24" w14:textId="77777777" w:rsidTr="00B25325">
        <w:trPr>
          <w:jc w:val="center"/>
        </w:trPr>
        <w:tc>
          <w:tcPr>
            <w:tcW w:w="2638" w:type="dxa"/>
          </w:tcPr>
          <w:p w14:paraId="45F01A87" w14:textId="77777777" w:rsidR="00BA4CC5" w:rsidRDefault="00BA4CC5" w:rsidP="00B25325">
            <w:pPr>
              <w:pStyle w:val="TAL"/>
            </w:pPr>
            <w:proofErr w:type="spellStart"/>
            <w:r>
              <w:t>BitRate</w:t>
            </w:r>
            <w:proofErr w:type="spellEnd"/>
          </w:p>
        </w:tc>
        <w:tc>
          <w:tcPr>
            <w:tcW w:w="1848" w:type="dxa"/>
          </w:tcPr>
          <w:p w14:paraId="27368F33" w14:textId="77777777" w:rsidR="00BA4CC5" w:rsidRDefault="00BA4CC5" w:rsidP="00B25325">
            <w:pPr>
              <w:pStyle w:val="TAL"/>
              <w:rPr>
                <w:rFonts w:cs="Arial"/>
              </w:rPr>
            </w:pPr>
            <w:r>
              <w:rPr>
                <w:rFonts w:cs="Arial"/>
              </w:rPr>
              <w:t>3GPP TS 29.571 [8]</w:t>
            </w:r>
          </w:p>
        </w:tc>
        <w:tc>
          <w:tcPr>
            <w:tcW w:w="2578" w:type="dxa"/>
          </w:tcPr>
          <w:p w14:paraId="73206F6A" w14:textId="77777777" w:rsidR="00BA4CC5" w:rsidRDefault="00BA4CC5" w:rsidP="00B25325">
            <w:pPr>
              <w:pStyle w:val="TAL"/>
              <w:rPr>
                <w:rFonts w:cs="Arial"/>
                <w:szCs w:val="18"/>
                <w:lang w:eastAsia="zh-CN"/>
              </w:rPr>
            </w:pPr>
            <w:r>
              <w:rPr>
                <w:rFonts w:cs="Arial"/>
                <w:szCs w:val="18"/>
                <w:lang w:eastAsia="zh-CN"/>
              </w:rPr>
              <w:t>String representing a bit rate that shall be formatted as follows:</w:t>
            </w:r>
          </w:p>
          <w:p w14:paraId="3E5F382F" w14:textId="77777777" w:rsidR="00BA4CC5" w:rsidRDefault="00BA4CC5" w:rsidP="00B25325">
            <w:pPr>
              <w:pStyle w:val="TAL"/>
              <w:rPr>
                <w:rFonts w:cs="Arial"/>
                <w:szCs w:val="18"/>
                <w:lang w:eastAsia="zh-CN"/>
              </w:rPr>
            </w:pPr>
          </w:p>
          <w:p w14:paraId="65FB3485" w14:textId="77777777" w:rsidR="00BA4CC5" w:rsidRDefault="00BA4CC5" w:rsidP="00B25325">
            <w:pPr>
              <w:pStyle w:val="TAL"/>
              <w:rPr>
                <w:rFonts w:cs="Arial"/>
                <w:szCs w:val="18"/>
                <w:lang w:eastAsia="zh-CN"/>
              </w:rPr>
            </w:pPr>
            <w:r>
              <w:rPr>
                <w:rFonts w:cs="Arial"/>
                <w:szCs w:val="18"/>
                <w:lang w:eastAsia="zh-CN"/>
              </w:rPr>
              <w:t>pattern: "^\d+(\.\d+)? (</w:t>
            </w:r>
            <w:proofErr w:type="spellStart"/>
            <w:r>
              <w:rPr>
                <w:rFonts w:cs="Arial"/>
                <w:szCs w:val="18"/>
                <w:lang w:eastAsia="zh-CN"/>
              </w:rPr>
              <w:t>bps|Kbps|Mbps|Gbps|</w:t>
            </w:r>
            <w:proofErr w:type="gramStart"/>
            <w:r>
              <w:rPr>
                <w:rFonts w:cs="Arial"/>
                <w:szCs w:val="18"/>
                <w:lang w:eastAsia="zh-CN"/>
              </w:rPr>
              <w:t>Tbps</w:t>
            </w:r>
            <w:proofErr w:type="spellEnd"/>
            <w:r>
              <w:rPr>
                <w:rFonts w:cs="Arial"/>
                <w:szCs w:val="18"/>
                <w:lang w:eastAsia="zh-CN"/>
              </w:rPr>
              <w:t>)$</w:t>
            </w:r>
            <w:proofErr w:type="gramEnd"/>
            <w:r>
              <w:rPr>
                <w:rFonts w:cs="Arial"/>
                <w:szCs w:val="18"/>
                <w:lang w:eastAsia="zh-CN"/>
              </w:rPr>
              <w:t>"</w:t>
            </w:r>
          </w:p>
          <w:p w14:paraId="711ABD29" w14:textId="77777777" w:rsidR="00BA4CC5" w:rsidRDefault="00BA4CC5" w:rsidP="00B25325">
            <w:pPr>
              <w:pStyle w:val="TAL"/>
              <w:rPr>
                <w:rFonts w:cs="Arial"/>
                <w:szCs w:val="18"/>
                <w:lang w:eastAsia="zh-CN"/>
              </w:rPr>
            </w:pPr>
            <w:r>
              <w:rPr>
                <w:rFonts w:cs="Arial"/>
                <w:szCs w:val="18"/>
                <w:lang w:eastAsia="zh-CN"/>
              </w:rPr>
              <w:t xml:space="preserve">Examples: </w:t>
            </w:r>
          </w:p>
          <w:p w14:paraId="29D7CED9" w14:textId="77777777" w:rsidR="00BA4CC5" w:rsidRDefault="00BA4CC5" w:rsidP="00B25325">
            <w:pPr>
              <w:pStyle w:val="TAL"/>
              <w:rPr>
                <w:rFonts w:cs="Arial"/>
                <w:szCs w:val="18"/>
                <w:lang w:eastAsia="zh-CN"/>
              </w:rPr>
            </w:pPr>
            <w:r>
              <w:rPr>
                <w:rFonts w:cs="Arial"/>
                <w:szCs w:val="18"/>
                <w:lang w:eastAsia="zh-CN"/>
              </w:rPr>
              <w:t>"125 Mbps", "0.125 Gbps", "125000 Kbps".</w:t>
            </w:r>
          </w:p>
        </w:tc>
        <w:tc>
          <w:tcPr>
            <w:tcW w:w="2498" w:type="dxa"/>
          </w:tcPr>
          <w:p w14:paraId="57272589" w14:textId="77777777" w:rsidR="00BA4CC5" w:rsidRDefault="00BA4CC5" w:rsidP="00B25325">
            <w:pPr>
              <w:pStyle w:val="TAL"/>
            </w:pPr>
            <w:proofErr w:type="spellStart"/>
            <w:r>
              <w:t>ServiceExperience</w:t>
            </w:r>
            <w:proofErr w:type="spellEnd"/>
          </w:p>
          <w:p w14:paraId="13D7D648" w14:textId="77777777" w:rsidR="00BA4CC5" w:rsidRDefault="00BA4CC5" w:rsidP="00B25325">
            <w:pPr>
              <w:pStyle w:val="TAL"/>
            </w:pPr>
            <w:proofErr w:type="spellStart"/>
            <w:r>
              <w:t>QoSSustainability</w:t>
            </w:r>
            <w:proofErr w:type="spellEnd"/>
          </w:p>
          <w:p w14:paraId="5A445601" w14:textId="77777777" w:rsidR="00BA4CC5" w:rsidRDefault="00BA4CC5" w:rsidP="00B25325">
            <w:pPr>
              <w:pStyle w:val="TAL"/>
            </w:pPr>
            <w:proofErr w:type="spellStart"/>
            <w:r>
              <w:t>WlanPerformance</w:t>
            </w:r>
            <w:proofErr w:type="spellEnd"/>
          </w:p>
          <w:p w14:paraId="0AA45A01" w14:textId="77777777" w:rsidR="00BA4CC5" w:rsidRDefault="00BA4CC5" w:rsidP="00B25325">
            <w:pPr>
              <w:pStyle w:val="TAL"/>
            </w:pPr>
            <w:proofErr w:type="spellStart"/>
            <w:r>
              <w:rPr>
                <w:rFonts w:eastAsia="Batang"/>
              </w:rPr>
              <w:t>DnPerformance</w:t>
            </w:r>
            <w:proofErr w:type="spellEnd"/>
          </w:p>
          <w:p w14:paraId="5E1D9295" w14:textId="77777777" w:rsidR="00BA4CC5" w:rsidRDefault="00BA4CC5" w:rsidP="00B25325">
            <w:pPr>
              <w:pStyle w:val="TAL"/>
            </w:pPr>
            <w:r>
              <w:rPr>
                <w:lang w:eastAsia="zh-CN"/>
              </w:rPr>
              <w:t>E2eDataVolTransTime</w:t>
            </w:r>
          </w:p>
        </w:tc>
      </w:tr>
      <w:tr w:rsidR="00BA4CC5" w14:paraId="1E52EE25" w14:textId="77777777" w:rsidTr="00B25325">
        <w:trPr>
          <w:jc w:val="center"/>
        </w:trPr>
        <w:tc>
          <w:tcPr>
            <w:tcW w:w="2638" w:type="dxa"/>
          </w:tcPr>
          <w:p w14:paraId="586F4DD7" w14:textId="77777777" w:rsidR="00BA4CC5" w:rsidRDefault="00BA4CC5" w:rsidP="00B25325">
            <w:pPr>
              <w:pStyle w:val="TAL"/>
            </w:pPr>
            <w:proofErr w:type="spellStart"/>
            <w:r>
              <w:t>DateTime</w:t>
            </w:r>
            <w:proofErr w:type="spellEnd"/>
          </w:p>
        </w:tc>
        <w:tc>
          <w:tcPr>
            <w:tcW w:w="1848" w:type="dxa"/>
          </w:tcPr>
          <w:p w14:paraId="410A210C" w14:textId="77777777" w:rsidR="00BA4CC5" w:rsidRDefault="00BA4CC5" w:rsidP="00B25325">
            <w:pPr>
              <w:pStyle w:val="TAL"/>
            </w:pPr>
            <w:r>
              <w:rPr>
                <w:rFonts w:cs="Arial"/>
              </w:rPr>
              <w:t>3GPP TS 29.571 [8]</w:t>
            </w:r>
          </w:p>
        </w:tc>
        <w:tc>
          <w:tcPr>
            <w:tcW w:w="2578" w:type="dxa"/>
          </w:tcPr>
          <w:p w14:paraId="3CA2B16F" w14:textId="77777777" w:rsidR="00BA4CC5" w:rsidRDefault="00BA4CC5" w:rsidP="00B25325">
            <w:pPr>
              <w:pStyle w:val="TAL"/>
            </w:pPr>
            <w:r>
              <w:rPr>
                <w:rFonts w:cs="Arial"/>
                <w:szCs w:val="18"/>
                <w:lang w:eastAsia="zh-CN"/>
              </w:rPr>
              <w:t>Identifies the time.</w:t>
            </w:r>
          </w:p>
        </w:tc>
        <w:tc>
          <w:tcPr>
            <w:tcW w:w="2498" w:type="dxa"/>
          </w:tcPr>
          <w:p w14:paraId="487DD4A1" w14:textId="77777777" w:rsidR="00BA4CC5" w:rsidRDefault="00BA4CC5" w:rsidP="00B25325">
            <w:pPr>
              <w:pStyle w:val="TAL"/>
              <w:rPr>
                <w:rFonts w:cs="Arial"/>
                <w:szCs w:val="18"/>
              </w:rPr>
            </w:pPr>
          </w:p>
        </w:tc>
      </w:tr>
      <w:tr w:rsidR="00BA4CC5" w14:paraId="4C004D4A" w14:textId="77777777" w:rsidTr="00B25325">
        <w:trPr>
          <w:jc w:val="center"/>
        </w:trPr>
        <w:tc>
          <w:tcPr>
            <w:tcW w:w="2638" w:type="dxa"/>
          </w:tcPr>
          <w:p w14:paraId="6E86CA1F" w14:textId="77777777" w:rsidR="00BA4CC5" w:rsidRDefault="00BA4CC5" w:rsidP="00B25325">
            <w:pPr>
              <w:pStyle w:val="TAL"/>
            </w:pPr>
            <w:proofErr w:type="spellStart"/>
            <w:r>
              <w:t>Dnai</w:t>
            </w:r>
            <w:proofErr w:type="spellEnd"/>
          </w:p>
        </w:tc>
        <w:tc>
          <w:tcPr>
            <w:tcW w:w="1848" w:type="dxa"/>
          </w:tcPr>
          <w:p w14:paraId="4404E872" w14:textId="77777777" w:rsidR="00BA4CC5" w:rsidRDefault="00BA4CC5" w:rsidP="00B25325">
            <w:pPr>
              <w:pStyle w:val="TAL"/>
              <w:rPr>
                <w:rFonts w:cs="Arial"/>
              </w:rPr>
            </w:pPr>
            <w:r>
              <w:t>3GPP TS 29.571 [8]</w:t>
            </w:r>
          </w:p>
        </w:tc>
        <w:tc>
          <w:tcPr>
            <w:tcW w:w="2578" w:type="dxa"/>
          </w:tcPr>
          <w:p w14:paraId="0B562786" w14:textId="77777777" w:rsidR="00BA4CC5" w:rsidRDefault="00BA4CC5" w:rsidP="00B25325">
            <w:pPr>
              <w:pStyle w:val="TAL"/>
              <w:rPr>
                <w:rFonts w:cs="Arial"/>
                <w:szCs w:val="18"/>
                <w:lang w:eastAsia="zh-CN"/>
              </w:rPr>
            </w:pPr>
            <w:r>
              <w:t>Identifies a user plane access to one or more DN(s).</w:t>
            </w:r>
          </w:p>
        </w:tc>
        <w:tc>
          <w:tcPr>
            <w:tcW w:w="2498" w:type="dxa"/>
          </w:tcPr>
          <w:p w14:paraId="0336E573" w14:textId="77777777" w:rsidR="00BA4CC5" w:rsidRDefault="00BA4CC5" w:rsidP="00B25325">
            <w:pPr>
              <w:pStyle w:val="TAL"/>
            </w:pPr>
            <w:proofErr w:type="spellStart"/>
            <w:r>
              <w:t>ServiceExperience</w:t>
            </w:r>
            <w:proofErr w:type="spellEnd"/>
          </w:p>
          <w:p w14:paraId="6C0D0EDE" w14:textId="77777777" w:rsidR="00BA4CC5" w:rsidRDefault="00BA4CC5" w:rsidP="00B25325">
            <w:pPr>
              <w:pStyle w:val="TAL"/>
            </w:pPr>
            <w:proofErr w:type="spellStart"/>
            <w:r>
              <w:rPr>
                <w:rFonts w:eastAsia="Batang"/>
              </w:rPr>
              <w:t>DnPerformance</w:t>
            </w:r>
            <w:proofErr w:type="spellEnd"/>
          </w:p>
        </w:tc>
      </w:tr>
      <w:tr w:rsidR="00BA4CC5" w14:paraId="054BDA54" w14:textId="77777777" w:rsidTr="00B25325">
        <w:trPr>
          <w:jc w:val="center"/>
        </w:trPr>
        <w:tc>
          <w:tcPr>
            <w:tcW w:w="2638" w:type="dxa"/>
          </w:tcPr>
          <w:p w14:paraId="42A1FD5A" w14:textId="77777777" w:rsidR="00BA4CC5" w:rsidRDefault="00BA4CC5" w:rsidP="00B25325">
            <w:pPr>
              <w:pStyle w:val="TAL"/>
            </w:pPr>
            <w:proofErr w:type="spellStart"/>
            <w:r>
              <w:rPr>
                <w:rFonts w:hint="eastAsia"/>
              </w:rPr>
              <w:t>D</w:t>
            </w:r>
            <w:r>
              <w:t>nn</w:t>
            </w:r>
            <w:proofErr w:type="spellEnd"/>
          </w:p>
        </w:tc>
        <w:tc>
          <w:tcPr>
            <w:tcW w:w="1848" w:type="dxa"/>
          </w:tcPr>
          <w:p w14:paraId="5B814DFE" w14:textId="77777777" w:rsidR="00BA4CC5" w:rsidRDefault="00BA4CC5" w:rsidP="00B25325">
            <w:pPr>
              <w:pStyle w:val="TAL"/>
            </w:pPr>
            <w:r>
              <w:rPr>
                <w:rFonts w:cs="Arial"/>
              </w:rPr>
              <w:t>3GPP TS 29.571 [8]</w:t>
            </w:r>
          </w:p>
        </w:tc>
        <w:tc>
          <w:tcPr>
            <w:tcW w:w="2578" w:type="dxa"/>
          </w:tcPr>
          <w:p w14:paraId="0A9A037C" w14:textId="77777777" w:rsidR="00BA4CC5" w:rsidRDefault="00BA4CC5" w:rsidP="00B25325">
            <w:pPr>
              <w:pStyle w:val="TAL"/>
            </w:pPr>
            <w:r>
              <w:rPr>
                <w:rFonts w:cs="Arial"/>
                <w:szCs w:val="18"/>
                <w:lang w:eastAsia="zh-CN"/>
              </w:rPr>
              <w:t>Identifies the DNN.</w:t>
            </w:r>
          </w:p>
        </w:tc>
        <w:tc>
          <w:tcPr>
            <w:tcW w:w="2498" w:type="dxa"/>
          </w:tcPr>
          <w:p w14:paraId="51846956" w14:textId="77777777" w:rsidR="00BA4CC5" w:rsidRDefault="00BA4CC5" w:rsidP="00B25325">
            <w:pPr>
              <w:pStyle w:val="TAL"/>
            </w:pPr>
            <w:proofErr w:type="spellStart"/>
            <w:r>
              <w:t>ServiceExperience</w:t>
            </w:r>
            <w:proofErr w:type="spellEnd"/>
          </w:p>
          <w:p w14:paraId="5FC9F869" w14:textId="77777777" w:rsidR="00BA4CC5" w:rsidRDefault="00BA4CC5" w:rsidP="00B25325">
            <w:pPr>
              <w:pStyle w:val="TAL"/>
            </w:pPr>
            <w:proofErr w:type="spellStart"/>
            <w:r>
              <w:t>AbnormalBehaviour</w:t>
            </w:r>
            <w:proofErr w:type="spellEnd"/>
          </w:p>
          <w:p w14:paraId="624BAAC3" w14:textId="77777777" w:rsidR="00BA4CC5" w:rsidRDefault="00BA4CC5" w:rsidP="00B25325">
            <w:pPr>
              <w:pStyle w:val="TAL"/>
              <w:rPr>
                <w:rFonts w:cs="Arial"/>
                <w:szCs w:val="18"/>
              </w:rPr>
            </w:pPr>
            <w:proofErr w:type="spellStart"/>
            <w:r>
              <w:rPr>
                <w:rFonts w:cs="Arial"/>
                <w:szCs w:val="18"/>
              </w:rPr>
              <w:t>UeCommunication</w:t>
            </w:r>
            <w:proofErr w:type="spellEnd"/>
          </w:p>
          <w:p w14:paraId="0BE2D3C9" w14:textId="77777777" w:rsidR="00BA4CC5" w:rsidRDefault="00BA4CC5" w:rsidP="00B25325">
            <w:pPr>
              <w:pStyle w:val="TAL"/>
              <w:rPr>
                <w:rFonts w:eastAsia="Batang"/>
              </w:rPr>
            </w:pPr>
            <w:proofErr w:type="spellStart"/>
            <w:r>
              <w:rPr>
                <w:rFonts w:eastAsia="Batang"/>
              </w:rPr>
              <w:t>DnPerformance</w:t>
            </w:r>
            <w:proofErr w:type="spellEnd"/>
          </w:p>
          <w:p w14:paraId="17E36A70" w14:textId="77777777" w:rsidR="00BA4CC5" w:rsidRDefault="00BA4CC5" w:rsidP="00B25325">
            <w:pPr>
              <w:pStyle w:val="TAL"/>
              <w:rPr>
                <w:rFonts w:eastAsia="Batang" w:cs="Arial"/>
                <w:szCs w:val="18"/>
              </w:rPr>
            </w:pPr>
            <w:r>
              <w:rPr>
                <w:rFonts w:eastAsia="Batang" w:cs="Arial" w:hint="eastAsia"/>
                <w:szCs w:val="18"/>
              </w:rPr>
              <w:t>S</w:t>
            </w:r>
            <w:r>
              <w:rPr>
                <w:rFonts w:eastAsia="Batang" w:cs="Arial"/>
                <w:szCs w:val="18"/>
              </w:rPr>
              <w:t>MCCE</w:t>
            </w:r>
          </w:p>
          <w:p w14:paraId="0A7708CF" w14:textId="77777777" w:rsidR="00BA4CC5" w:rsidRDefault="00BA4CC5" w:rsidP="00B25325">
            <w:pPr>
              <w:pStyle w:val="TAL"/>
            </w:pPr>
            <w:proofErr w:type="spellStart"/>
            <w:r>
              <w:rPr>
                <w:rFonts w:cs="Arial"/>
                <w:szCs w:val="18"/>
              </w:rPr>
              <w:t>PduSesTraffic</w:t>
            </w:r>
            <w:proofErr w:type="spellEnd"/>
          </w:p>
          <w:p w14:paraId="13999092" w14:textId="77777777" w:rsidR="00BA4CC5" w:rsidRDefault="00BA4CC5" w:rsidP="00B25325">
            <w:pPr>
              <w:pStyle w:val="TAL"/>
              <w:rPr>
                <w:rFonts w:cs="Arial"/>
                <w:szCs w:val="18"/>
              </w:rPr>
            </w:pPr>
            <w:r>
              <w:rPr>
                <w:lang w:eastAsia="zh-CN"/>
              </w:rPr>
              <w:t>E2eDataVolTransTime</w:t>
            </w:r>
          </w:p>
        </w:tc>
      </w:tr>
      <w:tr w:rsidR="00BA4CC5" w14:paraId="5FD3FEEC" w14:textId="77777777" w:rsidTr="00B25325">
        <w:trPr>
          <w:jc w:val="center"/>
        </w:trPr>
        <w:tc>
          <w:tcPr>
            <w:tcW w:w="2638" w:type="dxa"/>
          </w:tcPr>
          <w:p w14:paraId="4A037F37" w14:textId="77777777" w:rsidR="00BA4CC5" w:rsidRDefault="00BA4CC5" w:rsidP="00B25325">
            <w:pPr>
              <w:pStyle w:val="TAL"/>
            </w:pPr>
            <w:proofErr w:type="spellStart"/>
            <w:r>
              <w:t>DomainNameProtocol</w:t>
            </w:r>
            <w:proofErr w:type="spellEnd"/>
          </w:p>
        </w:tc>
        <w:tc>
          <w:tcPr>
            <w:tcW w:w="1848" w:type="dxa"/>
          </w:tcPr>
          <w:p w14:paraId="03342B63" w14:textId="77777777" w:rsidR="00BA4CC5" w:rsidRDefault="00BA4CC5" w:rsidP="00B25325">
            <w:pPr>
              <w:pStyle w:val="TAL"/>
              <w:rPr>
                <w:rFonts w:cs="Arial"/>
              </w:rPr>
            </w:pPr>
            <w:r>
              <w:rPr>
                <w:rFonts w:cs="Arial"/>
              </w:rPr>
              <w:t>3GPP TS 29.122 [19]</w:t>
            </w:r>
          </w:p>
        </w:tc>
        <w:tc>
          <w:tcPr>
            <w:tcW w:w="2578" w:type="dxa"/>
          </w:tcPr>
          <w:p w14:paraId="0371369B" w14:textId="77777777" w:rsidR="00BA4CC5" w:rsidRDefault="00BA4CC5" w:rsidP="00B25325">
            <w:pPr>
              <w:pStyle w:val="TAL"/>
              <w:rPr>
                <w:rFonts w:cs="Arial"/>
                <w:szCs w:val="18"/>
                <w:lang w:eastAsia="zh-CN"/>
              </w:rPr>
            </w:pPr>
            <w:r>
              <w:rPr>
                <w:rFonts w:cs="Arial"/>
                <w:szCs w:val="18"/>
                <w:lang w:eastAsia="zh-CN"/>
              </w:rPr>
              <w:t>Indicates the additional protocol and protocol field for domain names to be matched.</w:t>
            </w:r>
          </w:p>
        </w:tc>
        <w:tc>
          <w:tcPr>
            <w:tcW w:w="2498" w:type="dxa"/>
          </w:tcPr>
          <w:p w14:paraId="29489049" w14:textId="77777777" w:rsidR="00BA4CC5" w:rsidRDefault="00BA4CC5" w:rsidP="00B25325">
            <w:pPr>
              <w:pStyle w:val="TAL"/>
              <w:rPr>
                <w:rFonts w:eastAsia="Batang" w:cs="Arial"/>
                <w:szCs w:val="18"/>
              </w:rPr>
            </w:pPr>
            <w:proofErr w:type="spellStart"/>
            <w:r>
              <w:t>PfdDetermination</w:t>
            </w:r>
            <w:proofErr w:type="spellEnd"/>
          </w:p>
        </w:tc>
      </w:tr>
      <w:tr w:rsidR="00BA4CC5" w14:paraId="15D89F07" w14:textId="77777777" w:rsidTr="00B25325">
        <w:trPr>
          <w:jc w:val="center"/>
        </w:trPr>
        <w:tc>
          <w:tcPr>
            <w:tcW w:w="2638" w:type="dxa"/>
          </w:tcPr>
          <w:p w14:paraId="62E7A073" w14:textId="77777777" w:rsidR="00BA4CC5" w:rsidRDefault="00BA4CC5" w:rsidP="00B25325">
            <w:pPr>
              <w:pStyle w:val="TAL"/>
            </w:pPr>
            <w:proofErr w:type="spellStart"/>
            <w:r>
              <w:t>DurationSec</w:t>
            </w:r>
            <w:proofErr w:type="spellEnd"/>
          </w:p>
        </w:tc>
        <w:tc>
          <w:tcPr>
            <w:tcW w:w="1848" w:type="dxa"/>
          </w:tcPr>
          <w:p w14:paraId="6B0355E8" w14:textId="77777777" w:rsidR="00BA4CC5" w:rsidRDefault="00BA4CC5" w:rsidP="00B25325">
            <w:pPr>
              <w:pStyle w:val="TAL"/>
            </w:pPr>
            <w:r>
              <w:t>3GPP TS 29.571 [8]</w:t>
            </w:r>
          </w:p>
        </w:tc>
        <w:tc>
          <w:tcPr>
            <w:tcW w:w="2578" w:type="dxa"/>
          </w:tcPr>
          <w:p w14:paraId="7A03A854" w14:textId="77777777" w:rsidR="00BA4CC5" w:rsidRDefault="00BA4CC5" w:rsidP="00B25325">
            <w:pPr>
              <w:pStyle w:val="TAL"/>
            </w:pPr>
          </w:p>
        </w:tc>
        <w:tc>
          <w:tcPr>
            <w:tcW w:w="2498" w:type="dxa"/>
          </w:tcPr>
          <w:p w14:paraId="795D92E0" w14:textId="77777777" w:rsidR="00BA4CC5" w:rsidRDefault="00BA4CC5" w:rsidP="00B25325">
            <w:pPr>
              <w:pStyle w:val="TAL"/>
              <w:rPr>
                <w:rFonts w:cs="Arial"/>
                <w:szCs w:val="18"/>
              </w:rPr>
            </w:pPr>
          </w:p>
        </w:tc>
      </w:tr>
      <w:tr w:rsidR="00BA4CC5" w14:paraId="766743C8" w14:textId="77777777" w:rsidTr="00B25325">
        <w:trPr>
          <w:jc w:val="center"/>
        </w:trPr>
        <w:tc>
          <w:tcPr>
            <w:tcW w:w="2638" w:type="dxa"/>
          </w:tcPr>
          <w:p w14:paraId="32598891" w14:textId="77777777" w:rsidR="00BA4CC5" w:rsidRDefault="00BA4CC5" w:rsidP="00B25325">
            <w:pPr>
              <w:pStyle w:val="TAL"/>
            </w:pPr>
            <w:proofErr w:type="spellStart"/>
            <w:r>
              <w:t>EthFlowDescription</w:t>
            </w:r>
            <w:proofErr w:type="spellEnd"/>
          </w:p>
        </w:tc>
        <w:tc>
          <w:tcPr>
            <w:tcW w:w="1848" w:type="dxa"/>
          </w:tcPr>
          <w:p w14:paraId="2FD8DEEB" w14:textId="77777777" w:rsidR="00BA4CC5" w:rsidRDefault="00BA4CC5" w:rsidP="00B25325">
            <w:pPr>
              <w:pStyle w:val="TAL"/>
            </w:pPr>
            <w:r>
              <w:t>3GPP TS 29.514 [21]</w:t>
            </w:r>
          </w:p>
        </w:tc>
        <w:tc>
          <w:tcPr>
            <w:tcW w:w="2578" w:type="dxa"/>
          </w:tcPr>
          <w:p w14:paraId="2DECB8B6" w14:textId="77777777" w:rsidR="00BA4CC5" w:rsidRDefault="00BA4CC5" w:rsidP="00B25325">
            <w:pPr>
              <w:pStyle w:val="TAL"/>
            </w:pPr>
          </w:p>
        </w:tc>
        <w:tc>
          <w:tcPr>
            <w:tcW w:w="2498" w:type="dxa"/>
          </w:tcPr>
          <w:p w14:paraId="6D76E1B3" w14:textId="77777777" w:rsidR="00BA4CC5" w:rsidRDefault="00BA4CC5" w:rsidP="00B25325">
            <w:pPr>
              <w:pStyle w:val="TAL"/>
              <w:rPr>
                <w:rFonts w:cs="Arial"/>
                <w:szCs w:val="18"/>
              </w:rPr>
            </w:pPr>
            <w:proofErr w:type="spellStart"/>
            <w:r>
              <w:rPr>
                <w:rFonts w:cs="Arial"/>
                <w:szCs w:val="18"/>
              </w:rPr>
              <w:t>UeCommunication</w:t>
            </w:r>
            <w:proofErr w:type="spellEnd"/>
          </w:p>
          <w:p w14:paraId="04BD8A17" w14:textId="77777777" w:rsidR="00BA4CC5" w:rsidRDefault="00BA4CC5" w:rsidP="00B25325">
            <w:pPr>
              <w:pStyle w:val="TAL"/>
              <w:rPr>
                <w:rFonts w:cs="Arial"/>
                <w:szCs w:val="18"/>
              </w:rPr>
            </w:pPr>
            <w:proofErr w:type="spellStart"/>
            <w:r>
              <w:rPr>
                <w:rFonts w:cs="Arial"/>
                <w:szCs w:val="18"/>
              </w:rPr>
              <w:t>AbnormalBehaviour</w:t>
            </w:r>
            <w:proofErr w:type="spellEnd"/>
          </w:p>
        </w:tc>
      </w:tr>
      <w:tr w:rsidR="00BA4CC5" w14:paraId="64342E23" w14:textId="77777777" w:rsidTr="00B25325">
        <w:trPr>
          <w:jc w:val="center"/>
        </w:trPr>
        <w:tc>
          <w:tcPr>
            <w:tcW w:w="2638" w:type="dxa"/>
          </w:tcPr>
          <w:p w14:paraId="72A04F08" w14:textId="77777777" w:rsidR="00BA4CC5" w:rsidRDefault="00BA4CC5" w:rsidP="00B25325">
            <w:pPr>
              <w:pStyle w:val="TAL"/>
            </w:pPr>
            <w:proofErr w:type="spellStart"/>
            <w:r>
              <w:t>ExpectedUeBehaviourData</w:t>
            </w:r>
            <w:proofErr w:type="spellEnd"/>
          </w:p>
        </w:tc>
        <w:tc>
          <w:tcPr>
            <w:tcW w:w="1848" w:type="dxa"/>
          </w:tcPr>
          <w:p w14:paraId="0B04DE05" w14:textId="77777777" w:rsidR="00BA4CC5" w:rsidRDefault="00BA4CC5" w:rsidP="00B25325">
            <w:pPr>
              <w:pStyle w:val="TAL"/>
            </w:pPr>
            <w:r>
              <w:t>3GPP TS 29.503 [23]</w:t>
            </w:r>
          </w:p>
        </w:tc>
        <w:tc>
          <w:tcPr>
            <w:tcW w:w="2578" w:type="dxa"/>
          </w:tcPr>
          <w:p w14:paraId="54C61FE3" w14:textId="77777777" w:rsidR="00BA4CC5" w:rsidRDefault="00BA4CC5" w:rsidP="00B25325">
            <w:pPr>
              <w:pStyle w:val="TAL"/>
            </w:pPr>
          </w:p>
        </w:tc>
        <w:tc>
          <w:tcPr>
            <w:tcW w:w="2498" w:type="dxa"/>
          </w:tcPr>
          <w:p w14:paraId="4FC21889" w14:textId="77777777" w:rsidR="00BA4CC5" w:rsidRDefault="00BA4CC5" w:rsidP="00B25325">
            <w:pPr>
              <w:pStyle w:val="TAL"/>
              <w:rPr>
                <w:rFonts w:cs="Arial"/>
                <w:szCs w:val="18"/>
              </w:rPr>
            </w:pPr>
            <w:proofErr w:type="spellStart"/>
            <w:r>
              <w:t>AbnormalBehaviour</w:t>
            </w:r>
            <w:proofErr w:type="spellEnd"/>
          </w:p>
        </w:tc>
      </w:tr>
      <w:tr w:rsidR="00BA4CC5" w14:paraId="65E1D6DD" w14:textId="77777777" w:rsidTr="00B25325">
        <w:trPr>
          <w:jc w:val="center"/>
        </w:trPr>
        <w:tc>
          <w:tcPr>
            <w:tcW w:w="2638" w:type="dxa"/>
          </w:tcPr>
          <w:p w14:paraId="40DAE3E9" w14:textId="77777777" w:rsidR="00BA4CC5" w:rsidRDefault="00BA4CC5" w:rsidP="00B25325">
            <w:pPr>
              <w:pStyle w:val="TAL"/>
            </w:pPr>
            <w:r>
              <w:t>Float</w:t>
            </w:r>
          </w:p>
        </w:tc>
        <w:tc>
          <w:tcPr>
            <w:tcW w:w="1848" w:type="dxa"/>
          </w:tcPr>
          <w:p w14:paraId="28662A67" w14:textId="77777777" w:rsidR="00BA4CC5" w:rsidRDefault="00BA4CC5" w:rsidP="00B25325">
            <w:pPr>
              <w:pStyle w:val="TAL"/>
            </w:pPr>
            <w:r>
              <w:t>3GPP TS 29.571 [8]</w:t>
            </w:r>
          </w:p>
        </w:tc>
        <w:tc>
          <w:tcPr>
            <w:tcW w:w="2578" w:type="dxa"/>
          </w:tcPr>
          <w:p w14:paraId="72757334" w14:textId="77777777" w:rsidR="00BA4CC5" w:rsidRDefault="00BA4CC5" w:rsidP="00B25325">
            <w:pPr>
              <w:pStyle w:val="TAL"/>
            </w:pPr>
          </w:p>
        </w:tc>
        <w:tc>
          <w:tcPr>
            <w:tcW w:w="2498" w:type="dxa"/>
          </w:tcPr>
          <w:p w14:paraId="1ED17E2A" w14:textId="77777777" w:rsidR="00BA4CC5" w:rsidRDefault="00BA4CC5" w:rsidP="00B25325">
            <w:pPr>
              <w:pStyle w:val="TAL"/>
              <w:rPr>
                <w:rFonts w:cs="Arial"/>
                <w:szCs w:val="18"/>
              </w:rPr>
            </w:pPr>
          </w:p>
        </w:tc>
      </w:tr>
      <w:tr w:rsidR="00BA4CC5" w14:paraId="4FFCCC38" w14:textId="77777777" w:rsidTr="00B25325">
        <w:trPr>
          <w:jc w:val="center"/>
        </w:trPr>
        <w:tc>
          <w:tcPr>
            <w:tcW w:w="2638" w:type="dxa"/>
          </w:tcPr>
          <w:p w14:paraId="23FCD2AD" w14:textId="77777777" w:rsidR="00BA4CC5" w:rsidRDefault="00BA4CC5" w:rsidP="00B25325">
            <w:pPr>
              <w:pStyle w:val="TAL"/>
            </w:pPr>
            <w:proofErr w:type="spellStart"/>
            <w:r>
              <w:t>FlowDescription</w:t>
            </w:r>
            <w:proofErr w:type="spellEnd"/>
          </w:p>
        </w:tc>
        <w:tc>
          <w:tcPr>
            <w:tcW w:w="1848" w:type="dxa"/>
          </w:tcPr>
          <w:p w14:paraId="352AEA06" w14:textId="77777777" w:rsidR="00BA4CC5" w:rsidRDefault="00BA4CC5" w:rsidP="00B25325">
            <w:pPr>
              <w:pStyle w:val="TAL"/>
            </w:pPr>
            <w:r>
              <w:t>3GPP TS 29.514 [21]</w:t>
            </w:r>
          </w:p>
        </w:tc>
        <w:tc>
          <w:tcPr>
            <w:tcW w:w="2578" w:type="dxa"/>
          </w:tcPr>
          <w:p w14:paraId="4A60C457" w14:textId="77777777" w:rsidR="00BA4CC5" w:rsidRDefault="00BA4CC5" w:rsidP="00B25325">
            <w:pPr>
              <w:pStyle w:val="TAL"/>
            </w:pPr>
          </w:p>
        </w:tc>
        <w:tc>
          <w:tcPr>
            <w:tcW w:w="2498" w:type="dxa"/>
          </w:tcPr>
          <w:p w14:paraId="7D59277A" w14:textId="77777777" w:rsidR="00BA4CC5" w:rsidRDefault="00BA4CC5" w:rsidP="00B25325">
            <w:pPr>
              <w:pStyle w:val="TAL"/>
              <w:rPr>
                <w:rFonts w:cs="Arial"/>
                <w:szCs w:val="18"/>
              </w:rPr>
            </w:pPr>
            <w:proofErr w:type="spellStart"/>
            <w:r>
              <w:rPr>
                <w:rFonts w:cs="Arial"/>
                <w:szCs w:val="18"/>
              </w:rPr>
              <w:t>UeCommunication</w:t>
            </w:r>
            <w:proofErr w:type="spellEnd"/>
          </w:p>
          <w:p w14:paraId="604C6669" w14:textId="77777777" w:rsidR="00BA4CC5" w:rsidRDefault="00BA4CC5" w:rsidP="00B25325">
            <w:pPr>
              <w:pStyle w:val="TAL"/>
              <w:rPr>
                <w:rFonts w:eastAsia="Batang" w:cs="Arial"/>
                <w:szCs w:val="18"/>
              </w:rPr>
            </w:pPr>
            <w:proofErr w:type="spellStart"/>
            <w:r>
              <w:rPr>
                <w:rFonts w:cs="Arial"/>
                <w:szCs w:val="18"/>
              </w:rPr>
              <w:t>AbnormalBehaviour</w:t>
            </w:r>
            <w:proofErr w:type="spellEnd"/>
          </w:p>
          <w:p w14:paraId="6E01A3FB" w14:textId="77777777" w:rsidR="00BA4CC5" w:rsidRDefault="00BA4CC5" w:rsidP="00B25325">
            <w:pPr>
              <w:pStyle w:val="TAL"/>
              <w:rPr>
                <w:rFonts w:cs="Arial"/>
                <w:szCs w:val="18"/>
              </w:rPr>
            </w:pPr>
            <w:proofErr w:type="spellStart"/>
            <w:r>
              <w:rPr>
                <w:rFonts w:cs="Arial"/>
                <w:szCs w:val="18"/>
              </w:rPr>
              <w:t>PduSesTraffic</w:t>
            </w:r>
            <w:proofErr w:type="spellEnd"/>
          </w:p>
        </w:tc>
      </w:tr>
      <w:tr w:rsidR="00BA4CC5" w14:paraId="4E667A98" w14:textId="77777777" w:rsidTr="00B25325">
        <w:trPr>
          <w:jc w:val="center"/>
        </w:trPr>
        <w:tc>
          <w:tcPr>
            <w:tcW w:w="2638" w:type="dxa"/>
          </w:tcPr>
          <w:p w14:paraId="303359E2" w14:textId="77777777" w:rsidR="00BA4CC5" w:rsidRDefault="00BA4CC5" w:rsidP="00B25325">
            <w:pPr>
              <w:pStyle w:val="TAL"/>
            </w:pPr>
            <w:proofErr w:type="spellStart"/>
            <w:r>
              <w:t>FlowInfo</w:t>
            </w:r>
            <w:proofErr w:type="spellEnd"/>
          </w:p>
        </w:tc>
        <w:tc>
          <w:tcPr>
            <w:tcW w:w="1848" w:type="dxa"/>
          </w:tcPr>
          <w:p w14:paraId="3D0C0F44" w14:textId="77777777" w:rsidR="00BA4CC5" w:rsidRDefault="00BA4CC5" w:rsidP="00B25325">
            <w:pPr>
              <w:pStyle w:val="TAL"/>
            </w:pPr>
            <w:r>
              <w:t>3GPP TS 29.122 [19]</w:t>
            </w:r>
          </w:p>
        </w:tc>
        <w:tc>
          <w:tcPr>
            <w:tcW w:w="2578" w:type="dxa"/>
          </w:tcPr>
          <w:p w14:paraId="12B26737" w14:textId="77777777" w:rsidR="00BA4CC5" w:rsidRDefault="00BA4CC5" w:rsidP="00B25325">
            <w:pPr>
              <w:pStyle w:val="TAL"/>
            </w:pPr>
          </w:p>
        </w:tc>
        <w:tc>
          <w:tcPr>
            <w:tcW w:w="2498" w:type="dxa"/>
          </w:tcPr>
          <w:p w14:paraId="612E75B5" w14:textId="77777777" w:rsidR="00BA4CC5" w:rsidRDefault="00BA4CC5" w:rsidP="00B25325">
            <w:pPr>
              <w:pStyle w:val="TAL"/>
              <w:rPr>
                <w:rFonts w:cs="Arial"/>
                <w:szCs w:val="18"/>
              </w:rPr>
            </w:pPr>
            <w:proofErr w:type="spellStart"/>
            <w:r>
              <w:t>UserDataCongestionExt</w:t>
            </w:r>
            <w:proofErr w:type="spellEnd"/>
          </w:p>
        </w:tc>
      </w:tr>
      <w:tr w:rsidR="00BA4CC5" w14:paraId="3AC61E05" w14:textId="77777777" w:rsidTr="00B25325">
        <w:trPr>
          <w:jc w:val="center"/>
        </w:trPr>
        <w:tc>
          <w:tcPr>
            <w:tcW w:w="2638" w:type="dxa"/>
          </w:tcPr>
          <w:p w14:paraId="4C79EAE4" w14:textId="77777777" w:rsidR="00BA4CC5" w:rsidRDefault="00BA4CC5" w:rsidP="00B25325">
            <w:pPr>
              <w:pStyle w:val="TAL"/>
            </w:pPr>
            <w:proofErr w:type="spellStart"/>
            <w:r>
              <w:t>GeographicalArea</w:t>
            </w:r>
            <w:proofErr w:type="spellEnd"/>
          </w:p>
        </w:tc>
        <w:tc>
          <w:tcPr>
            <w:tcW w:w="1848" w:type="dxa"/>
          </w:tcPr>
          <w:p w14:paraId="7C350637" w14:textId="77777777" w:rsidR="00BA4CC5" w:rsidRDefault="00BA4CC5" w:rsidP="00B25325">
            <w:pPr>
              <w:pStyle w:val="TAL"/>
            </w:pPr>
            <w:r>
              <w:rPr>
                <w:lang w:eastAsia="en-GB"/>
              </w:rPr>
              <w:t>3GPP TS 29.522</w:t>
            </w:r>
            <w:r>
              <w:t> [32]</w:t>
            </w:r>
          </w:p>
        </w:tc>
        <w:tc>
          <w:tcPr>
            <w:tcW w:w="2578" w:type="dxa"/>
          </w:tcPr>
          <w:p w14:paraId="193C6092" w14:textId="77777777" w:rsidR="00BA4CC5" w:rsidRDefault="00BA4CC5" w:rsidP="00B25325">
            <w:pPr>
              <w:pStyle w:val="TAL"/>
              <w:rPr>
                <w:rFonts w:cs="Arial"/>
                <w:szCs w:val="18"/>
              </w:rPr>
            </w:pPr>
            <w:r>
              <w:t>Identifies the geographical location (longitude and latitude level).</w:t>
            </w:r>
          </w:p>
        </w:tc>
        <w:tc>
          <w:tcPr>
            <w:tcW w:w="2498" w:type="dxa"/>
          </w:tcPr>
          <w:p w14:paraId="3C518CCB" w14:textId="77777777" w:rsidR="00BA4CC5" w:rsidRDefault="00BA4CC5" w:rsidP="00B25325">
            <w:pPr>
              <w:pStyle w:val="TAL"/>
            </w:pPr>
            <w:r>
              <w:t>UeMobilityExt2_eNA</w:t>
            </w:r>
          </w:p>
          <w:p w14:paraId="1F9313BA" w14:textId="77777777" w:rsidR="00BA4CC5" w:rsidRDefault="00BA4CC5" w:rsidP="00B25325">
            <w:pPr>
              <w:pStyle w:val="TAL"/>
              <w:rPr>
                <w:lang w:eastAsia="zh-CN"/>
              </w:rPr>
            </w:pPr>
            <w:r>
              <w:rPr>
                <w:lang w:eastAsia="zh-CN"/>
              </w:rPr>
              <w:t>ServiceExperienceExt2_eNA</w:t>
            </w:r>
          </w:p>
          <w:p w14:paraId="68688116" w14:textId="77777777" w:rsidR="00BA4CC5" w:rsidRDefault="00BA4CC5" w:rsidP="00B25325">
            <w:pPr>
              <w:pStyle w:val="TAL"/>
            </w:pPr>
            <w:proofErr w:type="spellStart"/>
            <w:r>
              <w:rPr>
                <w:rFonts w:eastAsia="Batang"/>
              </w:rPr>
              <w:t>QoSSustainabilityExt_eNA</w:t>
            </w:r>
            <w:proofErr w:type="spellEnd"/>
          </w:p>
          <w:p w14:paraId="0C2D23E1" w14:textId="77777777" w:rsidR="00BA4CC5" w:rsidRDefault="00BA4CC5" w:rsidP="00B25325">
            <w:pPr>
              <w:pStyle w:val="TAL"/>
              <w:rPr>
                <w:rFonts w:cs="Arial"/>
                <w:szCs w:val="18"/>
              </w:rPr>
            </w:pPr>
            <w:proofErr w:type="spellStart"/>
            <w:r>
              <w:rPr>
                <w:rFonts w:cs="Arial"/>
                <w:szCs w:val="18"/>
              </w:rPr>
              <w:t>MovementBehaviour</w:t>
            </w:r>
            <w:proofErr w:type="spellEnd"/>
          </w:p>
        </w:tc>
      </w:tr>
      <w:tr w:rsidR="00F91A7C" w14:paraId="24EABC63" w14:textId="77777777" w:rsidTr="00B25325">
        <w:trPr>
          <w:jc w:val="center"/>
          <w:ins w:id="94" w:author="Ericsson_Maria Liang" w:date="2024-07-16T16:50:00Z"/>
        </w:trPr>
        <w:tc>
          <w:tcPr>
            <w:tcW w:w="2638" w:type="dxa"/>
          </w:tcPr>
          <w:p w14:paraId="2F1316AE" w14:textId="61040B09" w:rsidR="00F91A7C" w:rsidRDefault="00F91A7C" w:rsidP="00F91A7C">
            <w:pPr>
              <w:pStyle w:val="TAL"/>
              <w:rPr>
                <w:ins w:id="95" w:author="Ericsson_Maria Liang" w:date="2024-07-16T16:50:00Z"/>
              </w:rPr>
            </w:pPr>
            <w:proofErr w:type="spellStart"/>
            <w:ins w:id="96" w:author="Ericsson_Maria Liang" w:date="2024-07-16T16:50:00Z">
              <w:r w:rsidRPr="00F91A7C">
                <w:t>GeographicalCoordinates</w:t>
              </w:r>
              <w:proofErr w:type="spellEnd"/>
            </w:ins>
          </w:p>
        </w:tc>
        <w:tc>
          <w:tcPr>
            <w:tcW w:w="1848" w:type="dxa"/>
          </w:tcPr>
          <w:p w14:paraId="0A59CE0E" w14:textId="32DA549B" w:rsidR="00F91A7C" w:rsidRDefault="00F91A7C" w:rsidP="00F91A7C">
            <w:pPr>
              <w:pStyle w:val="TAL"/>
              <w:rPr>
                <w:ins w:id="97" w:author="Ericsson_Maria Liang" w:date="2024-07-16T16:50:00Z"/>
                <w:lang w:eastAsia="en-GB"/>
              </w:rPr>
            </w:pPr>
            <w:ins w:id="98" w:author="Ericsson_Maria Liang" w:date="2024-07-16T16:53:00Z">
              <w:r>
                <w:rPr>
                  <w:lang w:eastAsia="en-GB"/>
                </w:rPr>
                <w:t>3GPP TS 29.572</w:t>
              </w:r>
              <w:r>
                <w:t> [30]</w:t>
              </w:r>
            </w:ins>
          </w:p>
        </w:tc>
        <w:tc>
          <w:tcPr>
            <w:tcW w:w="2578" w:type="dxa"/>
          </w:tcPr>
          <w:p w14:paraId="3242B572" w14:textId="20FE5D6E" w:rsidR="00F91A7C" w:rsidRDefault="00F91A7C" w:rsidP="00F91A7C">
            <w:pPr>
              <w:pStyle w:val="TAL"/>
              <w:rPr>
                <w:ins w:id="99" w:author="Ericsson_Maria Liang" w:date="2024-07-16T16:50:00Z"/>
              </w:rPr>
            </w:pPr>
            <w:ins w:id="100" w:author="Ericsson_Maria Liang" w:date="2024-07-16T16:53:00Z">
              <w:r>
                <w:rPr>
                  <w:rFonts w:cs="Arial"/>
                  <w:szCs w:val="18"/>
                </w:rPr>
                <w:t>Represents the geographical coordinate</w:t>
              </w:r>
            </w:ins>
            <w:ins w:id="101" w:author="Ericsson_Maria Liang" w:date="2024-07-16T16:54:00Z">
              <w:r>
                <w:rPr>
                  <w:rFonts w:cs="Arial"/>
                  <w:szCs w:val="18"/>
                </w:rPr>
                <w:t>s</w:t>
              </w:r>
            </w:ins>
            <w:ins w:id="102" w:author="Ericsson_Maria Liang" w:date="2024-07-16T16:53:00Z">
              <w:r>
                <w:rPr>
                  <w:rFonts w:cs="Arial"/>
                  <w:szCs w:val="18"/>
                </w:rPr>
                <w:t>.</w:t>
              </w:r>
            </w:ins>
          </w:p>
        </w:tc>
        <w:tc>
          <w:tcPr>
            <w:tcW w:w="2498" w:type="dxa"/>
          </w:tcPr>
          <w:p w14:paraId="44379F65" w14:textId="4A3D8D87" w:rsidR="00F91A7C" w:rsidRDefault="00F91A7C" w:rsidP="00F91A7C">
            <w:pPr>
              <w:pStyle w:val="TAL"/>
              <w:rPr>
                <w:ins w:id="103" w:author="Ericsson_Maria Liang" w:date="2024-07-16T16:50:00Z"/>
              </w:rPr>
            </w:pPr>
            <w:proofErr w:type="spellStart"/>
            <w:ins w:id="104" w:author="Ericsson_Maria Liang" w:date="2024-07-16T16:53:00Z">
              <w:r>
                <w:t>MovementBehaviour</w:t>
              </w:r>
            </w:ins>
            <w:proofErr w:type="spellEnd"/>
          </w:p>
        </w:tc>
      </w:tr>
      <w:tr w:rsidR="00BA4CC5" w14:paraId="1302071F" w14:textId="77777777" w:rsidTr="00B25325">
        <w:trPr>
          <w:jc w:val="center"/>
        </w:trPr>
        <w:tc>
          <w:tcPr>
            <w:tcW w:w="2638" w:type="dxa"/>
          </w:tcPr>
          <w:p w14:paraId="5D7A70E5" w14:textId="77777777" w:rsidR="00BA4CC5" w:rsidRDefault="00BA4CC5" w:rsidP="00B25325">
            <w:pPr>
              <w:pStyle w:val="TAL"/>
            </w:pPr>
            <w:proofErr w:type="spellStart"/>
            <w:r>
              <w:t>Gpsi</w:t>
            </w:r>
            <w:proofErr w:type="spellEnd"/>
          </w:p>
        </w:tc>
        <w:tc>
          <w:tcPr>
            <w:tcW w:w="1848" w:type="dxa"/>
          </w:tcPr>
          <w:p w14:paraId="3D49DB2E" w14:textId="77777777" w:rsidR="00BA4CC5" w:rsidRDefault="00BA4CC5" w:rsidP="00B25325">
            <w:pPr>
              <w:pStyle w:val="TAL"/>
            </w:pPr>
            <w:r>
              <w:t>3GPP TS 29.571 [8]</w:t>
            </w:r>
          </w:p>
        </w:tc>
        <w:tc>
          <w:tcPr>
            <w:tcW w:w="2578" w:type="dxa"/>
          </w:tcPr>
          <w:p w14:paraId="556A5352" w14:textId="77777777" w:rsidR="00BA4CC5" w:rsidRDefault="00BA4CC5" w:rsidP="00B25325">
            <w:pPr>
              <w:pStyle w:val="TAL"/>
              <w:rPr>
                <w:rFonts w:cs="Arial"/>
                <w:szCs w:val="18"/>
              </w:rPr>
            </w:pPr>
            <w:r>
              <w:rPr>
                <w:rFonts w:cs="Arial"/>
                <w:szCs w:val="18"/>
              </w:rPr>
              <w:t xml:space="preserve">The GPSI for </w:t>
            </w:r>
            <w:proofErr w:type="gramStart"/>
            <w:r>
              <w:rPr>
                <w:rFonts w:cs="Arial"/>
                <w:szCs w:val="18"/>
              </w:rPr>
              <w:t>an</w:t>
            </w:r>
            <w:proofErr w:type="gramEnd"/>
            <w:r>
              <w:rPr>
                <w:rFonts w:cs="Arial"/>
                <w:szCs w:val="18"/>
              </w:rPr>
              <w:t xml:space="preserve"> UE.</w:t>
            </w:r>
          </w:p>
        </w:tc>
        <w:tc>
          <w:tcPr>
            <w:tcW w:w="2498" w:type="dxa"/>
          </w:tcPr>
          <w:p w14:paraId="6B0B41EF" w14:textId="77777777" w:rsidR="00BA4CC5" w:rsidRDefault="00BA4CC5" w:rsidP="00B25325">
            <w:pPr>
              <w:pStyle w:val="TAL"/>
              <w:rPr>
                <w:rFonts w:cs="Arial"/>
                <w:szCs w:val="18"/>
              </w:rPr>
            </w:pPr>
            <w:proofErr w:type="spellStart"/>
            <w:r>
              <w:rPr>
                <w:rFonts w:cs="Arial"/>
                <w:szCs w:val="18"/>
              </w:rPr>
              <w:t>UserDataCongestionExt</w:t>
            </w:r>
            <w:proofErr w:type="spellEnd"/>
          </w:p>
          <w:p w14:paraId="29ED632A" w14:textId="77777777" w:rsidR="00BA4CC5" w:rsidRDefault="00BA4CC5" w:rsidP="00B25325">
            <w:pPr>
              <w:pStyle w:val="TAL"/>
              <w:rPr>
                <w:rFonts w:cs="Arial"/>
                <w:szCs w:val="18"/>
              </w:rPr>
            </w:pPr>
            <w:proofErr w:type="spellStart"/>
            <w:r>
              <w:rPr>
                <w:lang w:eastAsia="zh-CN"/>
              </w:rPr>
              <w:t>UeMobilityExt_AIML</w:t>
            </w:r>
            <w:proofErr w:type="spellEnd"/>
          </w:p>
        </w:tc>
      </w:tr>
      <w:tr w:rsidR="00BA4CC5" w14:paraId="4CBDF3ED" w14:textId="77777777" w:rsidTr="00B25325">
        <w:trPr>
          <w:jc w:val="center"/>
        </w:trPr>
        <w:tc>
          <w:tcPr>
            <w:tcW w:w="2638" w:type="dxa"/>
          </w:tcPr>
          <w:p w14:paraId="4FD7E0F7" w14:textId="77777777" w:rsidR="00BA4CC5" w:rsidRDefault="00BA4CC5" w:rsidP="00B25325">
            <w:pPr>
              <w:pStyle w:val="TAL"/>
            </w:pPr>
            <w:proofErr w:type="spellStart"/>
            <w:r>
              <w:lastRenderedPageBreak/>
              <w:t>GroupId</w:t>
            </w:r>
            <w:proofErr w:type="spellEnd"/>
          </w:p>
        </w:tc>
        <w:tc>
          <w:tcPr>
            <w:tcW w:w="1848" w:type="dxa"/>
          </w:tcPr>
          <w:p w14:paraId="27DE401E" w14:textId="77777777" w:rsidR="00BA4CC5" w:rsidRDefault="00BA4CC5" w:rsidP="00B25325">
            <w:pPr>
              <w:pStyle w:val="TAL"/>
            </w:pPr>
            <w:r>
              <w:t>3GPP TS 29.571 [8]</w:t>
            </w:r>
          </w:p>
        </w:tc>
        <w:tc>
          <w:tcPr>
            <w:tcW w:w="2578" w:type="dxa"/>
          </w:tcPr>
          <w:p w14:paraId="144E9751" w14:textId="77777777" w:rsidR="00BA4CC5" w:rsidRDefault="00BA4CC5" w:rsidP="00B25325">
            <w:pPr>
              <w:pStyle w:val="TAL"/>
            </w:pPr>
            <w:r>
              <w:rPr>
                <w:rFonts w:cs="Arial"/>
                <w:szCs w:val="18"/>
              </w:rPr>
              <w:t>Identifies a group of UEs.</w:t>
            </w:r>
          </w:p>
        </w:tc>
        <w:tc>
          <w:tcPr>
            <w:tcW w:w="2498" w:type="dxa"/>
          </w:tcPr>
          <w:p w14:paraId="260FBECB" w14:textId="77777777" w:rsidR="00BA4CC5" w:rsidRDefault="00BA4CC5" w:rsidP="00B25325">
            <w:pPr>
              <w:pStyle w:val="TAL"/>
              <w:rPr>
                <w:rFonts w:cs="Arial"/>
                <w:szCs w:val="18"/>
              </w:rPr>
            </w:pPr>
            <w:proofErr w:type="spellStart"/>
            <w:r>
              <w:rPr>
                <w:rFonts w:cs="Arial"/>
                <w:szCs w:val="18"/>
              </w:rPr>
              <w:t>UeMobility</w:t>
            </w:r>
            <w:proofErr w:type="spellEnd"/>
          </w:p>
          <w:p w14:paraId="45172659" w14:textId="77777777" w:rsidR="00BA4CC5" w:rsidRDefault="00BA4CC5" w:rsidP="00B25325">
            <w:pPr>
              <w:pStyle w:val="TAL"/>
              <w:rPr>
                <w:rFonts w:cs="Arial"/>
                <w:szCs w:val="18"/>
              </w:rPr>
            </w:pPr>
            <w:proofErr w:type="spellStart"/>
            <w:r>
              <w:rPr>
                <w:rFonts w:cs="Arial"/>
                <w:szCs w:val="18"/>
              </w:rPr>
              <w:t>UeCommunication</w:t>
            </w:r>
            <w:proofErr w:type="spellEnd"/>
            <w:r>
              <w:rPr>
                <w:rFonts w:cs="Arial"/>
                <w:szCs w:val="18"/>
              </w:rPr>
              <w:t xml:space="preserve"> </w:t>
            </w:r>
            <w:proofErr w:type="spellStart"/>
            <w:r>
              <w:rPr>
                <w:rFonts w:cs="Arial"/>
                <w:szCs w:val="18"/>
              </w:rPr>
              <w:t>NetworkPerformance</w:t>
            </w:r>
            <w:proofErr w:type="spellEnd"/>
            <w:r>
              <w:rPr>
                <w:rFonts w:cs="Arial"/>
                <w:szCs w:val="18"/>
              </w:rPr>
              <w:t xml:space="preserve"> </w:t>
            </w:r>
          </w:p>
          <w:p w14:paraId="2426EB71" w14:textId="77777777" w:rsidR="00BA4CC5" w:rsidRDefault="00BA4CC5" w:rsidP="00B25325">
            <w:pPr>
              <w:pStyle w:val="TAL"/>
              <w:rPr>
                <w:rFonts w:cs="Arial"/>
                <w:szCs w:val="18"/>
              </w:rPr>
            </w:pPr>
            <w:proofErr w:type="spellStart"/>
            <w:r>
              <w:rPr>
                <w:rFonts w:cs="Arial"/>
                <w:szCs w:val="18"/>
              </w:rPr>
              <w:t>AbnormalBehaviour</w:t>
            </w:r>
            <w:proofErr w:type="spellEnd"/>
          </w:p>
          <w:p w14:paraId="04230FFE" w14:textId="77777777" w:rsidR="00BA4CC5" w:rsidRDefault="00BA4CC5" w:rsidP="00B25325">
            <w:pPr>
              <w:pStyle w:val="TAL"/>
              <w:rPr>
                <w:rFonts w:cs="Arial"/>
                <w:szCs w:val="18"/>
              </w:rPr>
            </w:pPr>
            <w:proofErr w:type="spellStart"/>
            <w:r>
              <w:rPr>
                <w:rFonts w:cs="Arial"/>
                <w:szCs w:val="18"/>
              </w:rPr>
              <w:t>ServiceExperience</w:t>
            </w:r>
            <w:proofErr w:type="spellEnd"/>
          </w:p>
          <w:p w14:paraId="502930C1" w14:textId="77777777" w:rsidR="00BA4CC5" w:rsidRDefault="00BA4CC5" w:rsidP="00B25325">
            <w:pPr>
              <w:pStyle w:val="TAL"/>
              <w:rPr>
                <w:rFonts w:cs="Arial"/>
                <w:szCs w:val="18"/>
              </w:rPr>
            </w:pPr>
            <w:r>
              <w:rPr>
                <w:rFonts w:cs="Arial"/>
                <w:szCs w:val="18"/>
              </w:rPr>
              <w:t>Dispersion</w:t>
            </w:r>
          </w:p>
          <w:p w14:paraId="57403FC4" w14:textId="77777777" w:rsidR="00BA4CC5" w:rsidRDefault="00BA4CC5" w:rsidP="00B25325">
            <w:pPr>
              <w:pStyle w:val="TAL"/>
              <w:rPr>
                <w:rFonts w:cs="Arial"/>
                <w:szCs w:val="18"/>
              </w:rPr>
            </w:pPr>
            <w:proofErr w:type="spellStart"/>
            <w:r>
              <w:rPr>
                <w:rFonts w:cs="Arial"/>
                <w:szCs w:val="18"/>
              </w:rPr>
              <w:t>RedundantTransmissionExp</w:t>
            </w:r>
            <w:proofErr w:type="spellEnd"/>
          </w:p>
          <w:p w14:paraId="56DB325F" w14:textId="77777777" w:rsidR="00BA4CC5" w:rsidRDefault="00BA4CC5" w:rsidP="00B25325">
            <w:pPr>
              <w:pStyle w:val="TAL"/>
              <w:rPr>
                <w:rFonts w:eastAsia="Batang" w:cs="Arial"/>
                <w:szCs w:val="18"/>
              </w:rPr>
            </w:pPr>
            <w:proofErr w:type="spellStart"/>
            <w:r>
              <w:rPr>
                <w:rFonts w:cs="Arial"/>
                <w:szCs w:val="18"/>
              </w:rPr>
              <w:t>Wlan</w:t>
            </w:r>
            <w:r>
              <w:rPr>
                <w:rFonts w:cs="Arial"/>
                <w:szCs w:val="18"/>
                <w:lang w:eastAsia="zh-CN"/>
              </w:rPr>
              <w:t>Performance</w:t>
            </w:r>
            <w:proofErr w:type="spellEnd"/>
          </w:p>
          <w:p w14:paraId="32283D21" w14:textId="77777777" w:rsidR="00BA4CC5" w:rsidRDefault="00BA4CC5" w:rsidP="00B25325">
            <w:pPr>
              <w:pStyle w:val="TAL"/>
              <w:rPr>
                <w:rFonts w:cs="Arial"/>
                <w:szCs w:val="18"/>
              </w:rPr>
            </w:pPr>
            <w:proofErr w:type="spellStart"/>
            <w:r>
              <w:rPr>
                <w:rFonts w:cs="Arial"/>
                <w:szCs w:val="18"/>
              </w:rPr>
              <w:t>PduSesTraffic</w:t>
            </w:r>
            <w:proofErr w:type="spellEnd"/>
          </w:p>
        </w:tc>
      </w:tr>
      <w:tr w:rsidR="00BA4CC5" w14:paraId="40502A65" w14:textId="77777777" w:rsidTr="00B25325">
        <w:trPr>
          <w:jc w:val="center"/>
        </w:trPr>
        <w:tc>
          <w:tcPr>
            <w:tcW w:w="2638" w:type="dxa"/>
          </w:tcPr>
          <w:p w14:paraId="2E43BC3E" w14:textId="77777777" w:rsidR="00BA4CC5" w:rsidRDefault="00BA4CC5" w:rsidP="00B25325">
            <w:pPr>
              <w:pStyle w:val="TAL"/>
            </w:pPr>
            <w:r>
              <w:t>Ipv4Addr</w:t>
            </w:r>
          </w:p>
        </w:tc>
        <w:tc>
          <w:tcPr>
            <w:tcW w:w="1848" w:type="dxa"/>
          </w:tcPr>
          <w:p w14:paraId="779954A3" w14:textId="77777777" w:rsidR="00BA4CC5" w:rsidRDefault="00BA4CC5" w:rsidP="00B25325">
            <w:pPr>
              <w:pStyle w:val="TAL"/>
            </w:pPr>
            <w:r>
              <w:t>3GPP TS 29.571 [8]</w:t>
            </w:r>
          </w:p>
        </w:tc>
        <w:tc>
          <w:tcPr>
            <w:tcW w:w="2578" w:type="dxa"/>
          </w:tcPr>
          <w:p w14:paraId="5050E14F" w14:textId="77777777" w:rsidR="00BA4CC5" w:rsidRDefault="00BA4CC5" w:rsidP="00B25325">
            <w:pPr>
              <w:pStyle w:val="TAL"/>
              <w:rPr>
                <w:rFonts w:cs="Arial"/>
                <w:szCs w:val="18"/>
              </w:rPr>
            </w:pPr>
          </w:p>
        </w:tc>
        <w:tc>
          <w:tcPr>
            <w:tcW w:w="2498" w:type="dxa"/>
          </w:tcPr>
          <w:p w14:paraId="49E06359" w14:textId="77777777" w:rsidR="00BA4CC5" w:rsidRDefault="00BA4CC5" w:rsidP="00B25325">
            <w:pPr>
              <w:pStyle w:val="TAL"/>
              <w:rPr>
                <w:rFonts w:cs="Arial"/>
                <w:szCs w:val="18"/>
              </w:rPr>
            </w:pPr>
          </w:p>
        </w:tc>
      </w:tr>
      <w:tr w:rsidR="00BA4CC5" w14:paraId="3969C5B7" w14:textId="77777777" w:rsidTr="00B25325">
        <w:trPr>
          <w:jc w:val="center"/>
        </w:trPr>
        <w:tc>
          <w:tcPr>
            <w:tcW w:w="2638" w:type="dxa"/>
          </w:tcPr>
          <w:p w14:paraId="5E772F18" w14:textId="77777777" w:rsidR="00BA4CC5" w:rsidRDefault="00BA4CC5" w:rsidP="00B25325">
            <w:pPr>
              <w:pStyle w:val="TAL"/>
            </w:pPr>
            <w:r>
              <w:t>Ipv6Addr</w:t>
            </w:r>
          </w:p>
        </w:tc>
        <w:tc>
          <w:tcPr>
            <w:tcW w:w="1848" w:type="dxa"/>
          </w:tcPr>
          <w:p w14:paraId="1D5693B9" w14:textId="77777777" w:rsidR="00BA4CC5" w:rsidRDefault="00BA4CC5" w:rsidP="00B25325">
            <w:pPr>
              <w:pStyle w:val="TAL"/>
            </w:pPr>
            <w:r>
              <w:t>3GPP TS 29.571 [8]</w:t>
            </w:r>
          </w:p>
        </w:tc>
        <w:tc>
          <w:tcPr>
            <w:tcW w:w="2578" w:type="dxa"/>
          </w:tcPr>
          <w:p w14:paraId="1D6DD82E" w14:textId="77777777" w:rsidR="00BA4CC5" w:rsidRDefault="00BA4CC5" w:rsidP="00B25325">
            <w:pPr>
              <w:pStyle w:val="TAL"/>
              <w:rPr>
                <w:rFonts w:cs="Arial"/>
                <w:szCs w:val="18"/>
              </w:rPr>
            </w:pPr>
          </w:p>
        </w:tc>
        <w:tc>
          <w:tcPr>
            <w:tcW w:w="2498" w:type="dxa"/>
          </w:tcPr>
          <w:p w14:paraId="1A0B2A7D" w14:textId="77777777" w:rsidR="00BA4CC5" w:rsidRDefault="00BA4CC5" w:rsidP="00B25325">
            <w:pPr>
              <w:pStyle w:val="TAL"/>
              <w:rPr>
                <w:rFonts w:cs="Arial"/>
                <w:szCs w:val="18"/>
              </w:rPr>
            </w:pPr>
          </w:p>
        </w:tc>
      </w:tr>
      <w:tr w:rsidR="00BA4CC5" w14:paraId="1E721326" w14:textId="77777777" w:rsidTr="00B25325">
        <w:trPr>
          <w:jc w:val="center"/>
        </w:trPr>
        <w:tc>
          <w:tcPr>
            <w:tcW w:w="2638" w:type="dxa"/>
          </w:tcPr>
          <w:p w14:paraId="29D2E230" w14:textId="77777777" w:rsidR="00BA4CC5" w:rsidRDefault="00BA4CC5" w:rsidP="00B25325">
            <w:pPr>
              <w:pStyle w:val="TAL"/>
            </w:pPr>
            <w:proofErr w:type="spellStart"/>
            <w:r>
              <w:t>LocalOrigin</w:t>
            </w:r>
            <w:proofErr w:type="spellEnd"/>
          </w:p>
        </w:tc>
        <w:tc>
          <w:tcPr>
            <w:tcW w:w="1848" w:type="dxa"/>
          </w:tcPr>
          <w:p w14:paraId="1A3C03B6" w14:textId="77777777" w:rsidR="00BA4CC5" w:rsidRDefault="00BA4CC5" w:rsidP="00B25325">
            <w:pPr>
              <w:pStyle w:val="TAL"/>
            </w:pPr>
            <w:r>
              <w:rPr>
                <w:lang w:eastAsia="en-GB"/>
              </w:rPr>
              <w:t>3GPP TS 29.572</w:t>
            </w:r>
            <w:r>
              <w:t> [30]</w:t>
            </w:r>
          </w:p>
        </w:tc>
        <w:tc>
          <w:tcPr>
            <w:tcW w:w="2578" w:type="dxa"/>
          </w:tcPr>
          <w:p w14:paraId="0B672068" w14:textId="77777777" w:rsidR="00BA4CC5" w:rsidRDefault="00BA4CC5" w:rsidP="00B25325">
            <w:pPr>
              <w:pStyle w:val="TAL"/>
              <w:rPr>
                <w:rFonts w:cs="Arial"/>
                <w:szCs w:val="18"/>
              </w:rPr>
            </w:pPr>
            <w:r>
              <w:rPr>
                <w:rFonts w:cs="Arial"/>
                <w:szCs w:val="18"/>
              </w:rPr>
              <w:t>Represents a reference point for modelling locations in relation to it.</w:t>
            </w:r>
          </w:p>
        </w:tc>
        <w:tc>
          <w:tcPr>
            <w:tcW w:w="2498" w:type="dxa"/>
          </w:tcPr>
          <w:p w14:paraId="0E52ED9B" w14:textId="77777777" w:rsidR="00BA4CC5" w:rsidRDefault="00BA4CC5" w:rsidP="00B25325">
            <w:pPr>
              <w:pStyle w:val="TAL"/>
              <w:rPr>
                <w:rFonts w:cs="Arial"/>
                <w:szCs w:val="18"/>
              </w:rPr>
            </w:pPr>
            <w:proofErr w:type="spellStart"/>
            <w:r>
              <w:rPr>
                <w:rFonts w:cs="Arial"/>
                <w:szCs w:val="18"/>
              </w:rPr>
              <w:t>LocAccuracy</w:t>
            </w:r>
            <w:proofErr w:type="spellEnd"/>
          </w:p>
        </w:tc>
      </w:tr>
      <w:tr w:rsidR="00BA4CC5" w14:paraId="2466B8A8" w14:textId="77777777" w:rsidTr="00B25325">
        <w:trPr>
          <w:jc w:val="center"/>
        </w:trPr>
        <w:tc>
          <w:tcPr>
            <w:tcW w:w="2638" w:type="dxa"/>
          </w:tcPr>
          <w:p w14:paraId="1955695B" w14:textId="77777777" w:rsidR="00BA4CC5" w:rsidRDefault="00BA4CC5" w:rsidP="00B25325">
            <w:pPr>
              <w:pStyle w:val="TAL"/>
            </w:pPr>
            <w:proofErr w:type="spellStart"/>
            <w:r>
              <w:t>NetworkAreaInfo</w:t>
            </w:r>
            <w:proofErr w:type="spellEnd"/>
          </w:p>
        </w:tc>
        <w:tc>
          <w:tcPr>
            <w:tcW w:w="1848" w:type="dxa"/>
          </w:tcPr>
          <w:p w14:paraId="7CB785A5" w14:textId="77777777" w:rsidR="00BA4CC5" w:rsidRDefault="00BA4CC5" w:rsidP="00B25325">
            <w:pPr>
              <w:pStyle w:val="TAL"/>
            </w:pPr>
            <w:r>
              <w:rPr>
                <w:rFonts w:cs="Arial"/>
              </w:rPr>
              <w:t>3GPP TS 29.554 [18]</w:t>
            </w:r>
          </w:p>
        </w:tc>
        <w:tc>
          <w:tcPr>
            <w:tcW w:w="2578" w:type="dxa"/>
          </w:tcPr>
          <w:p w14:paraId="278F16FC" w14:textId="77777777" w:rsidR="00BA4CC5" w:rsidRDefault="00BA4CC5" w:rsidP="00B25325">
            <w:pPr>
              <w:pStyle w:val="TAL"/>
            </w:pPr>
            <w:r>
              <w:rPr>
                <w:rFonts w:cs="Arial"/>
                <w:szCs w:val="18"/>
                <w:lang w:eastAsia="zh-CN"/>
              </w:rPr>
              <w:t>Identifies the network area.</w:t>
            </w:r>
          </w:p>
        </w:tc>
        <w:tc>
          <w:tcPr>
            <w:tcW w:w="2498" w:type="dxa"/>
          </w:tcPr>
          <w:p w14:paraId="377187C1" w14:textId="77777777" w:rsidR="00BA4CC5" w:rsidRDefault="00BA4CC5" w:rsidP="00B25325">
            <w:pPr>
              <w:pStyle w:val="TAL"/>
              <w:rPr>
                <w:rFonts w:eastAsia="Batang"/>
              </w:rPr>
            </w:pPr>
            <w:proofErr w:type="spellStart"/>
            <w:r>
              <w:rPr>
                <w:rFonts w:eastAsia="Batang"/>
              </w:rPr>
              <w:t>ServiceExperience</w:t>
            </w:r>
            <w:proofErr w:type="spellEnd"/>
          </w:p>
          <w:p w14:paraId="1971D886" w14:textId="77777777" w:rsidR="00BA4CC5" w:rsidRDefault="00BA4CC5" w:rsidP="00B25325">
            <w:pPr>
              <w:pStyle w:val="TAL"/>
              <w:rPr>
                <w:rFonts w:cs="Arial"/>
                <w:szCs w:val="18"/>
              </w:rPr>
            </w:pPr>
            <w:proofErr w:type="spellStart"/>
            <w:r>
              <w:rPr>
                <w:rFonts w:cs="Arial"/>
                <w:szCs w:val="18"/>
              </w:rPr>
              <w:t>QoSSustainability</w:t>
            </w:r>
            <w:proofErr w:type="spellEnd"/>
          </w:p>
          <w:p w14:paraId="3F8C4540" w14:textId="77777777" w:rsidR="00BA4CC5" w:rsidRDefault="00BA4CC5" w:rsidP="00B25325">
            <w:pPr>
              <w:pStyle w:val="TAL"/>
              <w:rPr>
                <w:rFonts w:cs="Arial"/>
                <w:szCs w:val="18"/>
              </w:rPr>
            </w:pPr>
            <w:proofErr w:type="spellStart"/>
            <w:r>
              <w:rPr>
                <w:rFonts w:cs="Arial"/>
                <w:szCs w:val="18"/>
              </w:rPr>
              <w:t>AbnormalBehaviour</w:t>
            </w:r>
            <w:proofErr w:type="spellEnd"/>
          </w:p>
          <w:p w14:paraId="0349876A" w14:textId="77777777" w:rsidR="00BA4CC5" w:rsidRDefault="00BA4CC5" w:rsidP="00B25325">
            <w:pPr>
              <w:pStyle w:val="TAL"/>
              <w:rPr>
                <w:rFonts w:cs="Arial"/>
                <w:szCs w:val="18"/>
              </w:rPr>
            </w:pPr>
            <w:proofErr w:type="spellStart"/>
            <w:r>
              <w:rPr>
                <w:rFonts w:cs="Arial"/>
                <w:szCs w:val="18"/>
              </w:rPr>
              <w:t>UeMobility</w:t>
            </w:r>
            <w:proofErr w:type="spellEnd"/>
          </w:p>
          <w:p w14:paraId="36DC94D9" w14:textId="77777777" w:rsidR="00BA4CC5" w:rsidRDefault="00BA4CC5" w:rsidP="00B25325">
            <w:pPr>
              <w:pStyle w:val="TAL"/>
              <w:rPr>
                <w:rFonts w:cs="Arial"/>
                <w:szCs w:val="18"/>
              </w:rPr>
            </w:pPr>
            <w:proofErr w:type="spellStart"/>
            <w:r>
              <w:rPr>
                <w:rFonts w:cs="Arial"/>
                <w:szCs w:val="18"/>
              </w:rPr>
              <w:t>UserDataCongestion</w:t>
            </w:r>
            <w:proofErr w:type="spellEnd"/>
          </w:p>
          <w:p w14:paraId="47470A2C" w14:textId="77777777" w:rsidR="00BA4CC5" w:rsidRDefault="00BA4CC5" w:rsidP="00B25325">
            <w:pPr>
              <w:pStyle w:val="TAL"/>
              <w:rPr>
                <w:rFonts w:cs="Arial"/>
                <w:szCs w:val="18"/>
              </w:rPr>
            </w:pPr>
            <w:proofErr w:type="spellStart"/>
            <w:r>
              <w:rPr>
                <w:rFonts w:cs="Arial"/>
                <w:szCs w:val="18"/>
              </w:rPr>
              <w:t>NetworkPerformance</w:t>
            </w:r>
            <w:proofErr w:type="spellEnd"/>
            <w:r>
              <w:t xml:space="preserve"> </w:t>
            </w:r>
          </w:p>
          <w:p w14:paraId="0B5E1374" w14:textId="77777777" w:rsidR="00BA4CC5" w:rsidRDefault="00BA4CC5" w:rsidP="00B25325">
            <w:pPr>
              <w:pStyle w:val="TAL"/>
            </w:pPr>
            <w:proofErr w:type="spellStart"/>
            <w:r>
              <w:rPr>
                <w:rFonts w:cs="Arial"/>
                <w:szCs w:val="18"/>
              </w:rPr>
              <w:t>NsiLoadExt</w:t>
            </w:r>
            <w:proofErr w:type="spellEnd"/>
          </w:p>
          <w:p w14:paraId="331CF7F9" w14:textId="77777777" w:rsidR="00BA4CC5" w:rsidRDefault="00BA4CC5" w:rsidP="00B25325">
            <w:pPr>
              <w:pStyle w:val="TAL"/>
              <w:rPr>
                <w:rFonts w:cs="Arial"/>
              </w:rPr>
            </w:pPr>
            <w:proofErr w:type="spellStart"/>
            <w:r>
              <w:rPr>
                <w:rFonts w:cs="Arial"/>
              </w:rPr>
              <w:t>NfLoadExt</w:t>
            </w:r>
            <w:proofErr w:type="spellEnd"/>
          </w:p>
          <w:p w14:paraId="7961D316" w14:textId="77777777" w:rsidR="00BA4CC5" w:rsidRDefault="00BA4CC5" w:rsidP="00B25325">
            <w:pPr>
              <w:pStyle w:val="TAL"/>
              <w:rPr>
                <w:rFonts w:cs="Arial"/>
              </w:rPr>
            </w:pPr>
            <w:r>
              <w:rPr>
                <w:rFonts w:cs="Arial"/>
              </w:rPr>
              <w:t>Dispersion</w:t>
            </w:r>
          </w:p>
          <w:p w14:paraId="38EBE5B5" w14:textId="77777777" w:rsidR="00BA4CC5" w:rsidRDefault="00BA4CC5" w:rsidP="00B25325">
            <w:pPr>
              <w:pStyle w:val="TAL"/>
              <w:rPr>
                <w:rFonts w:cs="Arial"/>
                <w:szCs w:val="18"/>
              </w:rPr>
            </w:pPr>
            <w:proofErr w:type="spellStart"/>
            <w:r>
              <w:rPr>
                <w:rFonts w:cs="Arial"/>
                <w:szCs w:val="18"/>
              </w:rPr>
              <w:t>RedundantTransmissionExp</w:t>
            </w:r>
            <w:proofErr w:type="spellEnd"/>
          </w:p>
          <w:p w14:paraId="4CD82E30" w14:textId="77777777" w:rsidR="00BA4CC5" w:rsidRDefault="00BA4CC5" w:rsidP="00B25325">
            <w:pPr>
              <w:pStyle w:val="TAL"/>
              <w:rPr>
                <w:rFonts w:cs="Arial"/>
                <w:szCs w:val="18"/>
              </w:rPr>
            </w:pPr>
            <w:proofErr w:type="spellStart"/>
            <w:r>
              <w:rPr>
                <w:rFonts w:cs="Arial"/>
                <w:szCs w:val="18"/>
              </w:rPr>
              <w:t>Wlan</w:t>
            </w:r>
            <w:r>
              <w:rPr>
                <w:rFonts w:cs="Arial"/>
                <w:szCs w:val="18"/>
                <w:lang w:eastAsia="zh-CN"/>
              </w:rPr>
              <w:t>Performance</w:t>
            </w:r>
            <w:proofErr w:type="spellEnd"/>
          </w:p>
          <w:p w14:paraId="1C70D4AF" w14:textId="77777777" w:rsidR="00BA4CC5" w:rsidRDefault="00BA4CC5" w:rsidP="00B25325">
            <w:pPr>
              <w:pStyle w:val="TAL"/>
              <w:rPr>
                <w:rFonts w:eastAsia="Times New Roman"/>
                <w:lang w:eastAsia="ja-JP"/>
              </w:rPr>
            </w:pPr>
            <w:proofErr w:type="spellStart"/>
            <w:r>
              <w:rPr>
                <w:rFonts w:eastAsia="Times New Roman"/>
                <w:lang w:eastAsia="ja-JP"/>
              </w:rPr>
              <w:t>UeCommunication</w:t>
            </w:r>
            <w:proofErr w:type="spellEnd"/>
          </w:p>
          <w:p w14:paraId="2F9C10F9" w14:textId="77777777" w:rsidR="00BA4CC5" w:rsidRDefault="00BA4CC5" w:rsidP="00B25325">
            <w:pPr>
              <w:pStyle w:val="TAL"/>
              <w:rPr>
                <w:rFonts w:eastAsia="Batang" w:cs="Arial"/>
                <w:szCs w:val="18"/>
              </w:rPr>
            </w:pPr>
            <w:proofErr w:type="spellStart"/>
            <w:r>
              <w:rPr>
                <w:rFonts w:eastAsia="Batang"/>
              </w:rPr>
              <w:t>DnPerformance</w:t>
            </w:r>
            <w:proofErr w:type="spellEnd"/>
          </w:p>
          <w:p w14:paraId="1143DA4E" w14:textId="77777777" w:rsidR="00BA4CC5" w:rsidRDefault="00BA4CC5" w:rsidP="00B25325">
            <w:pPr>
              <w:pStyle w:val="TAL"/>
            </w:pPr>
            <w:proofErr w:type="spellStart"/>
            <w:r>
              <w:rPr>
                <w:rFonts w:cs="Arial"/>
                <w:szCs w:val="18"/>
              </w:rPr>
              <w:t>PduSesTraffic</w:t>
            </w:r>
            <w:proofErr w:type="spellEnd"/>
          </w:p>
          <w:p w14:paraId="731A9E80" w14:textId="77777777" w:rsidR="00BA4CC5" w:rsidRDefault="00BA4CC5" w:rsidP="00B25325">
            <w:pPr>
              <w:pStyle w:val="TAL"/>
              <w:rPr>
                <w:lang w:eastAsia="zh-CN"/>
              </w:rPr>
            </w:pPr>
            <w:r>
              <w:rPr>
                <w:lang w:eastAsia="zh-CN"/>
              </w:rPr>
              <w:t>E2eDataVolTransTime</w:t>
            </w:r>
          </w:p>
          <w:p w14:paraId="5F3F8F3B" w14:textId="77777777" w:rsidR="00BA4CC5" w:rsidRDefault="00BA4CC5" w:rsidP="00B25325">
            <w:pPr>
              <w:pStyle w:val="TAL"/>
              <w:rPr>
                <w:rFonts w:cs="Arial"/>
                <w:szCs w:val="18"/>
              </w:rPr>
            </w:pPr>
            <w:proofErr w:type="spellStart"/>
            <w:r>
              <w:rPr>
                <w:rFonts w:cs="Arial"/>
                <w:szCs w:val="18"/>
              </w:rPr>
              <w:t>MovementBehaviour</w:t>
            </w:r>
            <w:proofErr w:type="spellEnd"/>
          </w:p>
        </w:tc>
      </w:tr>
      <w:tr w:rsidR="00BA4CC5" w14:paraId="4B408870" w14:textId="77777777" w:rsidTr="00B25325">
        <w:trPr>
          <w:jc w:val="center"/>
        </w:trPr>
        <w:tc>
          <w:tcPr>
            <w:tcW w:w="2638" w:type="dxa"/>
          </w:tcPr>
          <w:p w14:paraId="13C6BFEE" w14:textId="77777777" w:rsidR="00BA4CC5" w:rsidRDefault="00BA4CC5" w:rsidP="00B25325">
            <w:pPr>
              <w:pStyle w:val="TAL"/>
            </w:pPr>
            <w:proofErr w:type="spellStart"/>
            <w:r>
              <w:t>NfInstanceId</w:t>
            </w:r>
            <w:proofErr w:type="spellEnd"/>
          </w:p>
        </w:tc>
        <w:tc>
          <w:tcPr>
            <w:tcW w:w="1848" w:type="dxa"/>
          </w:tcPr>
          <w:p w14:paraId="4ABDB818" w14:textId="77777777" w:rsidR="00BA4CC5" w:rsidRDefault="00BA4CC5" w:rsidP="00B25325">
            <w:pPr>
              <w:pStyle w:val="TAL"/>
              <w:rPr>
                <w:rFonts w:cs="Arial"/>
              </w:rPr>
            </w:pPr>
            <w:r>
              <w:rPr>
                <w:rFonts w:cs="Arial"/>
              </w:rPr>
              <w:t>3GPP TS </w:t>
            </w:r>
            <w:r>
              <w:t>29.571 [8]</w:t>
            </w:r>
          </w:p>
        </w:tc>
        <w:tc>
          <w:tcPr>
            <w:tcW w:w="2578" w:type="dxa"/>
          </w:tcPr>
          <w:p w14:paraId="6B4C581E" w14:textId="77777777" w:rsidR="00BA4CC5" w:rsidRDefault="00BA4CC5" w:rsidP="00B25325">
            <w:pPr>
              <w:pStyle w:val="TAL"/>
              <w:rPr>
                <w:rFonts w:cs="Arial"/>
                <w:szCs w:val="18"/>
                <w:lang w:eastAsia="zh-CN"/>
              </w:rPr>
            </w:pPr>
            <w:r>
              <w:t>Identifies an NF instance.</w:t>
            </w:r>
          </w:p>
        </w:tc>
        <w:tc>
          <w:tcPr>
            <w:tcW w:w="2498" w:type="dxa"/>
          </w:tcPr>
          <w:p w14:paraId="6ADD6A36" w14:textId="77777777" w:rsidR="00BA4CC5" w:rsidRDefault="00BA4CC5" w:rsidP="00B25325">
            <w:pPr>
              <w:pStyle w:val="TAL"/>
              <w:rPr>
                <w:rFonts w:eastAsia="Batang"/>
              </w:rPr>
            </w:pPr>
            <w:proofErr w:type="spellStart"/>
            <w:r>
              <w:t>NfLoad</w:t>
            </w:r>
            <w:proofErr w:type="spellEnd"/>
          </w:p>
        </w:tc>
      </w:tr>
      <w:tr w:rsidR="00BA4CC5" w14:paraId="41D0C97E" w14:textId="77777777" w:rsidTr="00B25325">
        <w:trPr>
          <w:jc w:val="center"/>
        </w:trPr>
        <w:tc>
          <w:tcPr>
            <w:tcW w:w="2638" w:type="dxa"/>
          </w:tcPr>
          <w:p w14:paraId="05BEFD0B" w14:textId="77777777" w:rsidR="00BA4CC5" w:rsidRDefault="00BA4CC5" w:rsidP="00B25325">
            <w:pPr>
              <w:pStyle w:val="TAL"/>
            </w:pPr>
            <w:proofErr w:type="spellStart"/>
            <w:r>
              <w:t>NfSetId</w:t>
            </w:r>
            <w:proofErr w:type="spellEnd"/>
          </w:p>
        </w:tc>
        <w:tc>
          <w:tcPr>
            <w:tcW w:w="1848" w:type="dxa"/>
          </w:tcPr>
          <w:p w14:paraId="0AFE45FF" w14:textId="77777777" w:rsidR="00BA4CC5" w:rsidRDefault="00BA4CC5" w:rsidP="00B25325">
            <w:pPr>
              <w:pStyle w:val="TAL"/>
              <w:rPr>
                <w:rFonts w:cs="Arial"/>
              </w:rPr>
            </w:pPr>
            <w:r>
              <w:rPr>
                <w:rFonts w:cs="Arial"/>
              </w:rPr>
              <w:t>3GPP TS </w:t>
            </w:r>
            <w:r>
              <w:t>29.571 [8]</w:t>
            </w:r>
          </w:p>
        </w:tc>
        <w:tc>
          <w:tcPr>
            <w:tcW w:w="2578" w:type="dxa"/>
          </w:tcPr>
          <w:p w14:paraId="57D0078D" w14:textId="77777777" w:rsidR="00BA4CC5" w:rsidRDefault="00BA4CC5" w:rsidP="00B25325">
            <w:pPr>
              <w:pStyle w:val="TAL"/>
              <w:rPr>
                <w:rFonts w:cs="Arial"/>
                <w:szCs w:val="18"/>
                <w:lang w:eastAsia="zh-CN"/>
              </w:rPr>
            </w:pPr>
            <w:r>
              <w:t>Identifies an NF Set instance.</w:t>
            </w:r>
          </w:p>
        </w:tc>
        <w:tc>
          <w:tcPr>
            <w:tcW w:w="2498" w:type="dxa"/>
          </w:tcPr>
          <w:p w14:paraId="62BE83BD" w14:textId="77777777" w:rsidR="00BA4CC5" w:rsidRDefault="00BA4CC5" w:rsidP="00B25325">
            <w:pPr>
              <w:pStyle w:val="TAL"/>
              <w:rPr>
                <w:rFonts w:eastAsia="Batang"/>
              </w:rPr>
            </w:pPr>
            <w:proofErr w:type="spellStart"/>
            <w:r>
              <w:t>NfLoad</w:t>
            </w:r>
            <w:proofErr w:type="spellEnd"/>
          </w:p>
        </w:tc>
      </w:tr>
      <w:tr w:rsidR="00BA4CC5" w14:paraId="1F9D3331" w14:textId="77777777" w:rsidTr="00B25325">
        <w:trPr>
          <w:jc w:val="center"/>
        </w:trPr>
        <w:tc>
          <w:tcPr>
            <w:tcW w:w="2638" w:type="dxa"/>
          </w:tcPr>
          <w:p w14:paraId="01CECCD4" w14:textId="77777777" w:rsidR="00BA4CC5" w:rsidRDefault="00BA4CC5" w:rsidP="00B25325">
            <w:pPr>
              <w:pStyle w:val="TAL"/>
            </w:pPr>
            <w:proofErr w:type="spellStart"/>
            <w:r>
              <w:t>NFType</w:t>
            </w:r>
            <w:proofErr w:type="spellEnd"/>
          </w:p>
        </w:tc>
        <w:tc>
          <w:tcPr>
            <w:tcW w:w="1848" w:type="dxa"/>
          </w:tcPr>
          <w:p w14:paraId="7594A3A0" w14:textId="77777777" w:rsidR="00BA4CC5" w:rsidRDefault="00BA4CC5" w:rsidP="00B25325">
            <w:pPr>
              <w:pStyle w:val="TAL"/>
              <w:rPr>
                <w:rFonts w:cs="Arial"/>
              </w:rPr>
            </w:pPr>
            <w:r>
              <w:rPr>
                <w:rFonts w:cs="Arial"/>
                <w:szCs w:val="18"/>
              </w:rPr>
              <w:t>3GPP TS 29.5</w:t>
            </w:r>
            <w:r>
              <w:rPr>
                <w:rFonts w:cs="Arial" w:hint="eastAsia"/>
                <w:szCs w:val="18"/>
                <w:lang w:eastAsia="zh-CN"/>
              </w:rPr>
              <w:t>10</w:t>
            </w:r>
            <w:r>
              <w:rPr>
                <w:rFonts w:cs="Arial"/>
                <w:szCs w:val="18"/>
              </w:rPr>
              <w:t> [12]</w:t>
            </w:r>
          </w:p>
        </w:tc>
        <w:tc>
          <w:tcPr>
            <w:tcW w:w="2578" w:type="dxa"/>
          </w:tcPr>
          <w:p w14:paraId="62561D52" w14:textId="77777777" w:rsidR="00BA4CC5" w:rsidRDefault="00BA4CC5" w:rsidP="00B25325">
            <w:pPr>
              <w:pStyle w:val="TAL"/>
              <w:rPr>
                <w:rFonts w:cs="Arial"/>
                <w:szCs w:val="18"/>
                <w:lang w:eastAsia="zh-CN"/>
              </w:rPr>
            </w:pPr>
            <w:proofErr w:type="spellStart"/>
            <w:r>
              <w:t>Indentifies</w:t>
            </w:r>
            <w:proofErr w:type="spellEnd"/>
            <w:r>
              <w:t xml:space="preserve"> a type of NF.</w:t>
            </w:r>
          </w:p>
        </w:tc>
        <w:tc>
          <w:tcPr>
            <w:tcW w:w="2498" w:type="dxa"/>
          </w:tcPr>
          <w:p w14:paraId="1CAFCECC" w14:textId="77777777" w:rsidR="00BA4CC5" w:rsidRDefault="00BA4CC5" w:rsidP="00B25325">
            <w:pPr>
              <w:pStyle w:val="TAL"/>
              <w:rPr>
                <w:rFonts w:eastAsia="Batang"/>
              </w:rPr>
            </w:pPr>
            <w:proofErr w:type="spellStart"/>
            <w:r>
              <w:t>NfLoad</w:t>
            </w:r>
            <w:proofErr w:type="spellEnd"/>
          </w:p>
        </w:tc>
      </w:tr>
      <w:tr w:rsidR="00BA4CC5" w14:paraId="1A947014" w14:textId="77777777" w:rsidTr="00B25325">
        <w:trPr>
          <w:jc w:val="center"/>
        </w:trPr>
        <w:tc>
          <w:tcPr>
            <w:tcW w:w="2638" w:type="dxa"/>
          </w:tcPr>
          <w:p w14:paraId="6CC1926D" w14:textId="77777777" w:rsidR="00BA4CC5" w:rsidRDefault="00BA4CC5" w:rsidP="00B25325">
            <w:pPr>
              <w:pStyle w:val="TAL"/>
            </w:pPr>
            <w:proofErr w:type="spellStart"/>
            <w:r>
              <w:t>NsiId</w:t>
            </w:r>
            <w:proofErr w:type="spellEnd"/>
          </w:p>
        </w:tc>
        <w:tc>
          <w:tcPr>
            <w:tcW w:w="1848" w:type="dxa"/>
          </w:tcPr>
          <w:p w14:paraId="591B3F34" w14:textId="77777777" w:rsidR="00BA4CC5" w:rsidRDefault="00BA4CC5" w:rsidP="00B25325">
            <w:pPr>
              <w:pStyle w:val="TAL"/>
              <w:rPr>
                <w:rFonts w:cs="Arial"/>
                <w:szCs w:val="18"/>
              </w:rPr>
            </w:pPr>
            <w:r>
              <w:rPr>
                <w:rFonts w:cs="Arial"/>
                <w:szCs w:val="18"/>
              </w:rPr>
              <w:t>3GPP TS 29.531 [24]</w:t>
            </w:r>
          </w:p>
        </w:tc>
        <w:tc>
          <w:tcPr>
            <w:tcW w:w="2578" w:type="dxa"/>
          </w:tcPr>
          <w:p w14:paraId="0554A568" w14:textId="77777777" w:rsidR="00BA4CC5" w:rsidRDefault="00BA4CC5" w:rsidP="00B25325">
            <w:pPr>
              <w:pStyle w:val="TAL"/>
            </w:pPr>
            <w:r>
              <w:t>Identifies a Network Slice Instance.</w:t>
            </w:r>
          </w:p>
        </w:tc>
        <w:tc>
          <w:tcPr>
            <w:tcW w:w="2498" w:type="dxa"/>
          </w:tcPr>
          <w:p w14:paraId="1B5A2F65" w14:textId="77777777" w:rsidR="00BA4CC5" w:rsidRDefault="00BA4CC5" w:rsidP="00B25325">
            <w:pPr>
              <w:pStyle w:val="TAL"/>
            </w:pPr>
            <w:proofErr w:type="spellStart"/>
            <w:r>
              <w:t>ServiceExperience</w:t>
            </w:r>
            <w:proofErr w:type="spellEnd"/>
          </w:p>
          <w:p w14:paraId="6DD8FA66" w14:textId="77777777" w:rsidR="00BA4CC5" w:rsidRDefault="00BA4CC5" w:rsidP="00B25325">
            <w:pPr>
              <w:pStyle w:val="TAL"/>
            </w:pPr>
            <w:proofErr w:type="spellStart"/>
            <w:r>
              <w:t>NsiLoad</w:t>
            </w:r>
            <w:proofErr w:type="spellEnd"/>
          </w:p>
          <w:p w14:paraId="380B0A8C" w14:textId="77777777" w:rsidR="00BA4CC5" w:rsidRDefault="00BA4CC5" w:rsidP="00B25325">
            <w:pPr>
              <w:pStyle w:val="TAL"/>
            </w:pPr>
            <w:proofErr w:type="spellStart"/>
            <w:r>
              <w:rPr>
                <w:rFonts w:eastAsia="Batang"/>
              </w:rPr>
              <w:t>DnPerformance</w:t>
            </w:r>
            <w:proofErr w:type="spellEnd"/>
          </w:p>
          <w:p w14:paraId="1AA0817E" w14:textId="77777777" w:rsidR="00BA4CC5" w:rsidRDefault="00BA4CC5" w:rsidP="00B25325">
            <w:pPr>
              <w:pStyle w:val="TAL"/>
            </w:pPr>
          </w:p>
        </w:tc>
      </w:tr>
      <w:tr w:rsidR="00BA4CC5" w14:paraId="3698B5E3" w14:textId="77777777" w:rsidTr="00B25325">
        <w:trPr>
          <w:jc w:val="center"/>
        </w:trPr>
        <w:tc>
          <w:tcPr>
            <w:tcW w:w="2638" w:type="dxa"/>
          </w:tcPr>
          <w:p w14:paraId="4B9C76AC" w14:textId="77777777" w:rsidR="00BA4CC5" w:rsidRDefault="00BA4CC5" w:rsidP="00B25325">
            <w:pPr>
              <w:pStyle w:val="TAL"/>
            </w:pPr>
            <w:proofErr w:type="spellStart"/>
            <w:r>
              <w:t>PacketDelBudget</w:t>
            </w:r>
            <w:proofErr w:type="spellEnd"/>
          </w:p>
        </w:tc>
        <w:tc>
          <w:tcPr>
            <w:tcW w:w="1848" w:type="dxa"/>
          </w:tcPr>
          <w:p w14:paraId="4C81824B" w14:textId="77777777" w:rsidR="00BA4CC5" w:rsidRDefault="00BA4CC5" w:rsidP="00B25325">
            <w:pPr>
              <w:pStyle w:val="TAL"/>
            </w:pPr>
            <w:r>
              <w:t>3GPP TS 29.571 [8]</w:t>
            </w:r>
          </w:p>
        </w:tc>
        <w:tc>
          <w:tcPr>
            <w:tcW w:w="2578" w:type="dxa"/>
          </w:tcPr>
          <w:p w14:paraId="1F7060F9" w14:textId="77777777" w:rsidR="00BA4CC5" w:rsidRDefault="00BA4CC5" w:rsidP="00B25325">
            <w:pPr>
              <w:pStyle w:val="TAL"/>
            </w:pPr>
          </w:p>
        </w:tc>
        <w:tc>
          <w:tcPr>
            <w:tcW w:w="2498" w:type="dxa"/>
          </w:tcPr>
          <w:p w14:paraId="3544EF3F" w14:textId="77777777" w:rsidR="00BA4CC5" w:rsidRDefault="00BA4CC5" w:rsidP="00B25325">
            <w:pPr>
              <w:pStyle w:val="TAL"/>
            </w:pPr>
            <w:proofErr w:type="spellStart"/>
            <w:r>
              <w:t>QoSSustainability</w:t>
            </w:r>
            <w:proofErr w:type="spellEnd"/>
          </w:p>
          <w:p w14:paraId="309B25F8" w14:textId="77777777" w:rsidR="00BA4CC5" w:rsidRDefault="00BA4CC5" w:rsidP="00B25325">
            <w:pPr>
              <w:pStyle w:val="TAL"/>
              <w:rPr>
                <w:rFonts w:eastAsia="Batang"/>
              </w:rPr>
            </w:pPr>
            <w:proofErr w:type="spellStart"/>
            <w:r>
              <w:rPr>
                <w:rFonts w:eastAsia="Batang"/>
              </w:rPr>
              <w:t>DnPerformance</w:t>
            </w:r>
            <w:proofErr w:type="spellEnd"/>
          </w:p>
          <w:p w14:paraId="4B0C6C04" w14:textId="77777777" w:rsidR="00BA4CC5" w:rsidRDefault="00BA4CC5" w:rsidP="00B25325">
            <w:pPr>
              <w:pStyle w:val="TAL"/>
            </w:pPr>
            <w:proofErr w:type="spellStart"/>
            <w:r>
              <w:t>RedundantTransExpExt</w:t>
            </w:r>
            <w:r>
              <w:rPr>
                <w:lang w:eastAsia="zh-CN"/>
              </w:rPr>
              <w:t>_eNA</w:t>
            </w:r>
            <w:proofErr w:type="spellEnd"/>
          </w:p>
        </w:tc>
      </w:tr>
      <w:tr w:rsidR="00BA4CC5" w14:paraId="1C925135" w14:textId="77777777" w:rsidTr="00B25325">
        <w:trPr>
          <w:jc w:val="center"/>
        </w:trPr>
        <w:tc>
          <w:tcPr>
            <w:tcW w:w="2638" w:type="dxa"/>
          </w:tcPr>
          <w:p w14:paraId="1B86968A" w14:textId="77777777" w:rsidR="00BA4CC5" w:rsidRDefault="00BA4CC5" w:rsidP="00B25325">
            <w:pPr>
              <w:pStyle w:val="TAL"/>
            </w:pPr>
            <w:proofErr w:type="spellStart"/>
            <w:r>
              <w:t>PacketErrRate</w:t>
            </w:r>
            <w:proofErr w:type="spellEnd"/>
          </w:p>
        </w:tc>
        <w:tc>
          <w:tcPr>
            <w:tcW w:w="1848" w:type="dxa"/>
          </w:tcPr>
          <w:p w14:paraId="1549F424" w14:textId="77777777" w:rsidR="00BA4CC5" w:rsidRDefault="00BA4CC5" w:rsidP="00B25325">
            <w:pPr>
              <w:pStyle w:val="TAL"/>
            </w:pPr>
            <w:r>
              <w:t>3GPP TS 29.571 [8]</w:t>
            </w:r>
          </w:p>
        </w:tc>
        <w:tc>
          <w:tcPr>
            <w:tcW w:w="2578" w:type="dxa"/>
          </w:tcPr>
          <w:p w14:paraId="5127D1E8" w14:textId="77777777" w:rsidR="00BA4CC5" w:rsidRDefault="00BA4CC5" w:rsidP="00B25325">
            <w:pPr>
              <w:pStyle w:val="TAL"/>
            </w:pPr>
          </w:p>
        </w:tc>
        <w:tc>
          <w:tcPr>
            <w:tcW w:w="2498" w:type="dxa"/>
          </w:tcPr>
          <w:p w14:paraId="7FACA065" w14:textId="77777777" w:rsidR="00BA4CC5" w:rsidRDefault="00BA4CC5" w:rsidP="00B25325">
            <w:pPr>
              <w:pStyle w:val="TAL"/>
            </w:pPr>
            <w:proofErr w:type="spellStart"/>
            <w:r>
              <w:t>QoSSustainability</w:t>
            </w:r>
            <w:proofErr w:type="spellEnd"/>
          </w:p>
        </w:tc>
      </w:tr>
      <w:tr w:rsidR="00BA4CC5" w14:paraId="6EB683EC" w14:textId="77777777" w:rsidTr="00B25325">
        <w:trPr>
          <w:jc w:val="center"/>
        </w:trPr>
        <w:tc>
          <w:tcPr>
            <w:tcW w:w="2638" w:type="dxa"/>
          </w:tcPr>
          <w:p w14:paraId="34422450" w14:textId="77777777" w:rsidR="00BA4CC5" w:rsidRDefault="00BA4CC5" w:rsidP="00B25325">
            <w:pPr>
              <w:pStyle w:val="TAL"/>
            </w:pPr>
            <w:proofErr w:type="spellStart"/>
            <w:r>
              <w:t>PacketLossRate</w:t>
            </w:r>
            <w:proofErr w:type="spellEnd"/>
          </w:p>
        </w:tc>
        <w:tc>
          <w:tcPr>
            <w:tcW w:w="1848" w:type="dxa"/>
          </w:tcPr>
          <w:p w14:paraId="6877E488" w14:textId="77777777" w:rsidR="00BA4CC5" w:rsidRDefault="00BA4CC5" w:rsidP="00B25325">
            <w:pPr>
              <w:pStyle w:val="TAL"/>
            </w:pPr>
            <w:r>
              <w:rPr>
                <w:rFonts w:cs="Arial"/>
              </w:rPr>
              <w:t>3GPP TS 29.517 [22]</w:t>
            </w:r>
          </w:p>
        </w:tc>
        <w:tc>
          <w:tcPr>
            <w:tcW w:w="2578" w:type="dxa"/>
          </w:tcPr>
          <w:p w14:paraId="5A871C95" w14:textId="77777777" w:rsidR="00BA4CC5" w:rsidRDefault="00BA4CC5" w:rsidP="00B25325">
            <w:pPr>
              <w:pStyle w:val="TAL"/>
            </w:pPr>
            <w:r>
              <w:rPr>
                <w:lang w:eastAsia="zh-CN"/>
              </w:rPr>
              <w:t>Indicates Packet Loss Rate.</w:t>
            </w:r>
          </w:p>
        </w:tc>
        <w:tc>
          <w:tcPr>
            <w:tcW w:w="2498" w:type="dxa"/>
          </w:tcPr>
          <w:p w14:paraId="0C605E8B" w14:textId="77777777" w:rsidR="00BA4CC5" w:rsidRDefault="00BA4CC5" w:rsidP="00B25325">
            <w:pPr>
              <w:pStyle w:val="TAL"/>
            </w:pPr>
            <w:proofErr w:type="spellStart"/>
            <w:r>
              <w:rPr>
                <w:lang w:eastAsia="zh-CN"/>
              </w:rPr>
              <w:t>Dn</w:t>
            </w:r>
            <w:r>
              <w:t>Performance</w:t>
            </w:r>
            <w:proofErr w:type="spellEnd"/>
          </w:p>
          <w:p w14:paraId="6817A8E0" w14:textId="77777777" w:rsidR="00BA4CC5" w:rsidRDefault="00BA4CC5" w:rsidP="00B25325">
            <w:pPr>
              <w:pStyle w:val="TAL"/>
            </w:pPr>
            <w:proofErr w:type="spellStart"/>
            <w:r>
              <w:t>RedundantTransExpExt</w:t>
            </w:r>
            <w:r>
              <w:rPr>
                <w:lang w:eastAsia="zh-CN"/>
              </w:rPr>
              <w:t>_eNA</w:t>
            </w:r>
            <w:proofErr w:type="spellEnd"/>
          </w:p>
        </w:tc>
      </w:tr>
      <w:tr w:rsidR="00BA4CC5" w14:paraId="21EA0528" w14:textId="77777777" w:rsidTr="00B25325">
        <w:trPr>
          <w:jc w:val="center"/>
        </w:trPr>
        <w:tc>
          <w:tcPr>
            <w:tcW w:w="2638" w:type="dxa"/>
          </w:tcPr>
          <w:p w14:paraId="6AEFD9CF" w14:textId="77777777" w:rsidR="00BA4CC5" w:rsidRDefault="00BA4CC5" w:rsidP="00B25325">
            <w:pPr>
              <w:pStyle w:val="TAL"/>
            </w:pPr>
            <w:proofErr w:type="spellStart"/>
            <w:r>
              <w:t>PduSessionId</w:t>
            </w:r>
            <w:proofErr w:type="spellEnd"/>
          </w:p>
        </w:tc>
        <w:tc>
          <w:tcPr>
            <w:tcW w:w="1848" w:type="dxa"/>
          </w:tcPr>
          <w:p w14:paraId="0E83DBC1" w14:textId="77777777" w:rsidR="00BA4CC5" w:rsidRDefault="00BA4CC5" w:rsidP="00B25325">
            <w:pPr>
              <w:pStyle w:val="TAL"/>
              <w:rPr>
                <w:rFonts w:cs="Arial"/>
              </w:rPr>
            </w:pPr>
            <w:r>
              <w:rPr>
                <w:rFonts w:cs="Arial" w:hint="eastAsia"/>
                <w:lang w:eastAsia="ja-JP"/>
              </w:rPr>
              <w:t>3</w:t>
            </w:r>
            <w:r>
              <w:rPr>
                <w:rFonts w:cs="Arial"/>
              </w:rPr>
              <w:t>GPP </w:t>
            </w:r>
            <w:r>
              <w:t>TS 29.571 [8]</w:t>
            </w:r>
          </w:p>
        </w:tc>
        <w:tc>
          <w:tcPr>
            <w:tcW w:w="2578" w:type="dxa"/>
          </w:tcPr>
          <w:p w14:paraId="739230D6" w14:textId="77777777" w:rsidR="00BA4CC5" w:rsidRDefault="00BA4CC5" w:rsidP="00B25325">
            <w:pPr>
              <w:pStyle w:val="TAL"/>
              <w:rPr>
                <w:lang w:eastAsia="zh-CN"/>
              </w:rPr>
            </w:pPr>
            <w:r>
              <w:t>Identifies PDU Session</w:t>
            </w:r>
          </w:p>
        </w:tc>
        <w:tc>
          <w:tcPr>
            <w:tcW w:w="2498" w:type="dxa"/>
          </w:tcPr>
          <w:p w14:paraId="4A6864A6" w14:textId="77777777" w:rsidR="00BA4CC5" w:rsidRDefault="00BA4CC5" w:rsidP="00B25325">
            <w:pPr>
              <w:pStyle w:val="TAL"/>
              <w:rPr>
                <w:lang w:eastAsia="zh-CN"/>
              </w:rPr>
            </w:pPr>
          </w:p>
        </w:tc>
      </w:tr>
      <w:tr w:rsidR="00BA4CC5" w14:paraId="37A4DC7D" w14:textId="77777777" w:rsidTr="00B25325">
        <w:trPr>
          <w:jc w:val="center"/>
        </w:trPr>
        <w:tc>
          <w:tcPr>
            <w:tcW w:w="2638" w:type="dxa"/>
          </w:tcPr>
          <w:p w14:paraId="29D482A2" w14:textId="77777777" w:rsidR="00BA4CC5" w:rsidRDefault="00BA4CC5" w:rsidP="00B25325">
            <w:pPr>
              <w:pStyle w:val="TAL"/>
            </w:pPr>
            <w:proofErr w:type="spellStart"/>
            <w:r>
              <w:t>PduSessionType</w:t>
            </w:r>
            <w:proofErr w:type="spellEnd"/>
          </w:p>
        </w:tc>
        <w:tc>
          <w:tcPr>
            <w:tcW w:w="1848" w:type="dxa"/>
          </w:tcPr>
          <w:p w14:paraId="58A4560B" w14:textId="77777777" w:rsidR="00BA4CC5" w:rsidRDefault="00BA4CC5" w:rsidP="00B25325">
            <w:pPr>
              <w:pStyle w:val="TAL"/>
              <w:rPr>
                <w:rFonts w:cs="Arial"/>
                <w:lang w:eastAsia="ja-JP"/>
              </w:rPr>
            </w:pPr>
            <w:r>
              <w:rPr>
                <w:rFonts w:cs="Arial" w:hint="eastAsia"/>
                <w:lang w:eastAsia="ja-JP"/>
              </w:rPr>
              <w:t>3</w:t>
            </w:r>
            <w:r>
              <w:rPr>
                <w:rFonts w:cs="Arial"/>
              </w:rPr>
              <w:t>GPP </w:t>
            </w:r>
            <w:r>
              <w:t>TS 29.571 [8]</w:t>
            </w:r>
          </w:p>
        </w:tc>
        <w:tc>
          <w:tcPr>
            <w:tcW w:w="2578" w:type="dxa"/>
          </w:tcPr>
          <w:p w14:paraId="3385D1FE" w14:textId="77777777" w:rsidR="00BA4CC5" w:rsidRDefault="00BA4CC5" w:rsidP="00B25325">
            <w:pPr>
              <w:pStyle w:val="TAL"/>
            </w:pPr>
            <w:r>
              <w:t>Identifies the PDU Session Type.</w:t>
            </w:r>
          </w:p>
        </w:tc>
        <w:tc>
          <w:tcPr>
            <w:tcW w:w="2498" w:type="dxa"/>
          </w:tcPr>
          <w:p w14:paraId="2FD5C9A0" w14:textId="77777777" w:rsidR="00BA4CC5" w:rsidRDefault="00BA4CC5" w:rsidP="00B25325">
            <w:pPr>
              <w:pStyle w:val="TAL"/>
              <w:rPr>
                <w:lang w:eastAsia="zh-CN"/>
              </w:rPr>
            </w:pPr>
            <w:r>
              <w:rPr>
                <w:lang w:eastAsia="zh-CN"/>
              </w:rPr>
              <w:t>ServiceExperienceExt2_eNA</w:t>
            </w:r>
          </w:p>
        </w:tc>
      </w:tr>
      <w:tr w:rsidR="00BA4CC5" w14:paraId="69F67E46" w14:textId="77777777" w:rsidTr="00B25325">
        <w:trPr>
          <w:jc w:val="center"/>
        </w:trPr>
        <w:tc>
          <w:tcPr>
            <w:tcW w:w="2638" w:type="dxa"/>
          </w:tcPr>
          <w:p w14:paraId="4AAB6753" w14:textId="77777777" w:rsidR="00BA4CC5" w:rsidRDefault="00BA4CC5" w:rsidP="00B25325">
            <w:pPr>
              <w:pStyle w:val="TAL"/>
            </w:pPr>
            <w:proofErr w:type="spellStart"/>
            <w:r>
              <w:t>PlmnIdNid</w:t>
            </w:r>
            <w:proofErr w:type="spellEnd"/>
          </w:p>
        </w:tc>
        <w:tc>
          <w:tcPr>
            <w:tcW w:w="1848" w:type="dxa"/>
          </w:tcPr>
          <w:p w14:paraId="2CA7B2AC" w14:textId="77777777" w:rsidR="00BA4CC5" w:rsidRDefault="00BA4CC5" w:rsidP="00B25325">
            <w:pPr>
              <w:pStyle w:val="TAL"/>
              <w:rPr>
                <w:rFonts w:cs="Arial"/>
                <w:lang w:eastAsia="ja-JP"/>
              </w:rPr>
            </w:pPr>
            <w:r>
              <w:rPr>
                <w:rFonts w:cs="Arial" w:hint="eastAsia"/>
                <w:lang w:eastAsia="ja-JP"/>
              </w:rPr>
              <w:t>3</w:t>
            </w:r>
            <w:r>
              <w:rPr>
                <w:rFonts w:cs="Arial"/>
              </w:rPr>
              <w:t>GPP </w:t>
            </w:r>
            <w:r>
              <w:t>TS 29.571 [8]</w:t>
            </w:r>
          </w:p>
        </w:tc>
        <w:tc>
          <w:tcPr>
            <w:tcW w:w="2578" w:type="dxa"/>
          </w:tcPr>
          <w:p w14:paraId="387E29F5" w14:textId="77777777" w:rsidR="00BA4CC5" w:rsidRDefault="00BA4CC5" w:rsidP="00B25325">
            <w:pPr>
              <w:pStyle w:val="TAL"/>
            </w:pPr>
            <w:r>
              <w:t>PLMN identifier.</w:t>
            </w:r>
          </w:p>
        </w:tc>
        <w:tc>
          <w:tcPr>
            <w:tcW w:w="2498" w:type="dxa"/>
          </w:tcPr>
          <w:p w14:paraId="5B1C5BB1" w14:textId="77777777" w:rsidR="00BA4CC5" w:rsidRDefault="00BA4CC5" w:rsidP="00B25325">
            <w:pPr>
              <w:pStyle w:val="TAL"/>
              <w:rPr>
                <w:lang w:eastAsia="zh-CN"/>
              </w:rPr>
            </w:pPr>
            <w:proofErr w:type="spellStart"/>
            <w:r>
              <w:rPr>
                <w:lang w:eastAsia="zh-CN"/>
              </w:rPr>
              <w:t>RoamingAnalytics</w:t>
            </w:r>
            <w:proofErr w:type="spellEnd"/>
          </w:p>
        </w:tc>
      </w:tr>
      <w:tr w:rsidR="00BA4CC5" w14:paraId="3F48146F" w14:textId="77777777" w:rsidTr="00B25325">
        <w:trPr>
          <w:jc w:val="center"/>
        </w:trPr>
        <w:tc>
          <w:tcPr>
            <w:tcW w:w="2638" w:type="dxa"/>
          </w:tcPr>
          <w:p w14:paraId="30572FA1" w14:textId="77777777" w:rsidR="00BA4CC5" w:rsidRDefault="00BA4CC5" w:rsidP="00B25325">
            <w:pPr>
              <w:pStyle w:val="TAL"/>
            </w:pPr>
            <w:r>
              <w:t>Point</w:t>
            </w:r>
          </w:p>
        </w:tc>
        <w:tc>
          <w:tcPr>
            <w:tcW w:w="1848" w:type="dxa"/>
          </w:tcPr>
          <w:p w14:paraId="1BCAF20E" w14:textId="77777777" w:rsidR="00BA4CC5" w:rsidRDefault="00BA4CC5" w:rsidP="00B25325">
            <w:pPr>
              <w:pStyle w:val="TAL"/>
              <w:rPr>
                <w:rFonts w:cs="Arial"/>
                <w:lang w:eastAsia="ja-JP"/>
              </w:rPr>
            </w:pPr>
            <w:r>
              <w:rPr>
                <w:lang w:eastAsia="en-GB"/>
              </w:rPr>
              <w:t>3GPP TS 29.572</w:t>
            </w:r>
            <w:r>
              <w:t> [30]</w:t>
            </w:r>
          </w:p>
        </w:tc>
        <w:tc>
          <w:tcPr>
            <w:tcW w:w="2578" w:type="dxa"/>
          </w:tcPr>
          <w:p w14:paraId="53B4D043" w14:textId="77777777" w:rsidR="00BA4CC5" w:rsidRDefault="00BA4CC5" w:rsidP="00B25325">
            <w:pPr>
              <w:pStyle w:val="TAL"/>
            </w:pPr>
            <w:r>
              <w:t>Represents a location in geographical co-ordinates.</w:t>
            </w:r>
          </w:p>
        </w:tc>
        <w:tc>
          <w:tcPr>
            <w:tcW w:w="2498" w:type="dxa"/>
          </w:tcPr>
          <w:p w14:paraId="5AA677A0" w14:textId="77777777" w:rsidR="00BA4CC5" w:rsidRDefault="00BA4CC5" w:rsidP="00B25325">
            <w:pPr>
              <w:pStyle w:val="TAL"/>
              <w:rPr>
                <w:lang w:eastAsia="zh-CN"/>
              </w:rPr>
            </w:pPr>
            <w:proofErr w:type="spellStart"/>
            <w:r>
              <w:rPr>
                <w:lang w:eastAsia="zh-CN"/>
              </w:rPr>
              <w:t>LocAccuracy</w:t>
            </w:r>
            <w:proofErr w:type="spellEnd"/>
          </w:p>
        </w:tc>
      </w:tr>
      <w:tr w:rsidR="00BA4CC5" w14:paraId="661A47D7" w14:textId="77777777" w:rsidTr="00B25325">
        <w:trPr>
          <w:jc w:val="center"/>
        </w:trPr>
        <w:tc>
          <w:tcPr>
            <w:tcW w:w="2638" w:type="dxa"/>
          </w:tcPr>
          <w:p w14:paraId="4B44C1F6" w14:textId="77777777" w:rsidR="00BA4CC5" w:rsidRDefault="00BA4CC5" w:rsidP="00B25325">
            <w:pPr>
              <w:pStyle w:val="TAL"/>
            </w:pPr>
            <w:proofErr w:type="spellStart"/>
            <w:r>
              <w:t>PointAltitude</w:t>
            </w:r>
            <w:proofErr w:type="spellEnd"/>
          </w:p>
        </w:tc>
        <w:tc>
          <w:tcPr>
            <w:tcW w:w="1848" w:type="dxa"/>
          </w:tcPr>
          <w:p w14:paraId="27D1D9D4" w14:textId="77777777" w:rsidR="00BA4CC5" w:rsidRDefault="00BA4CC5" w:rsidP="00B25325">
            <w:pPr>
              <w:pStyle w:val="TAL"/>
              <w:rPr>
                <w:rFonts w:cs="Arial"/>
                <w:lang w:eastAsia="ja-JP"/>
              </w:rPr>
            </w:pPr>
            <w:r>
              <w:rPr>
                <w:lang w:eastAsia="en-GB"/>
              </w:rPr>
              <w:t>3GPP TS 29.572</w:t>
            </w:r>
            <w:r>
              <w:t> [30]</w:t>
            </w:r>
          </w:p>
        </w:tc>
        <w:tc>
          <w:tcPr>
            <w:tcW w:w="2578" w:type="dxa"/>
          </w:tcPr>
          <w:p w14:paraId="389E5D3A" w14:textId="77777777" w:rsidR="00BA4CC5" w:rsidRDefault="00BA4CC5" w:rsidP="00B25325">
            <w:pPr>
              <w:pStyle w:val="TAL"/>
            </w:pPr>
            <w:r>
              <w:t>Represents a location including an altitude in geographical co-ordinates.</w:t>
            </w:r>
          </w:p>
        </w:tc>
        <w:tc>
          <w:tcPr>
            <w:tcW w:w="2498" w:type="dxa"/>
          </w:tcPr>
          <w:p w14:paraId="2E6B514A" w14:textId="77777777" w:rsidR="00BA4CC5" w:rsidRDefault="00BA4CC5" w:rsidP="00B25325">
            <w:pPr>
              <w:pStyle w:val="TAL"/>
              <w:rPr>
                <w:lang w:eastAsia="zh-CN"/>
              </w:rPr>
            </w:pPr>
            <w:proofErr w:type="spellStart"/>
            <w:r>
              <w:rPr>
                <w:lang w:eastAsia="zh-CN"/>
              </w:rPr>
              <w:t>LocAccuracy</w:t>
            </w:r>
            <w:proofErr w:type="spellEnd"/>
          </w:p>
        </w:tc>
      </w:tr>
      <w:tr w:rsidR="00BA4CC5" w14:paraId="58B24498" w14:textId="77777777" w:rsidTr="00B25325">
        <w:trPr>
          <w:jc w:val="center"/>
        </w:trPr>
        <w:tc>
          <w:tcPr>
            <w:tcW w:w="2638" w:type="dxa"/>
          </w:tcPr>
          <w:p w14:paraId="1942F9A5" w14:textId="77777777" w:rsidR="00BA4CC5" w:rsidRDefault="00BA4CC5" w:rsidP="00B25325">
            <w:pPr>
              <w:pStyle w:val="TAL"/>
            </w:pPr>
            <w:proofErr w:type="spellStart"/>
            <w:r>
              <w:t>PositioningMethod</w:t>
            </w:r>
            <w:proofErr w:type="spellEnd"/>
          </w:p>
        </w:tc>
        <w:tc>
          <w:tcPr>
            <w:tcW w:w="1848" w:type="dxa"/>
          </w:tcPr>
          <w:p w14:paraId="396FF00E" w14:textId="77777777" w:rsidR="00BA4CC5" w:rsidRDefault="00BA4CC5" w:rsidP="00B25325">
            <w:pPr>
              <w:pStyle w:val="TAL"/>
              <w:rPr>
                <w:rFonts w:cs="Arial"/>
                <w:lang w:eastAsia="ja-JP"/>
              </w:rPr>
            </w:pPr>
            <w:r>
              <w:rPr>
                <w:lang w:eastAsia="en-GB"/>
              </w:rPr>
              <w:t>3GPP TS 29.572</w:t>
            </w:r>
            <w:r>
              <w:t> [30]</w:t>
            </w:r>
          </w:p>
        </w:tc>
        <w:tc>
          <w:tcPr>
            <w:tcW w:w="2578" w:type="dxa"/>
          </w:tcPr>
          <w:p w14:paraId="16591D02" w14:textId="77777777" w:rsidR="00BA4CC5" w:rsidRDefault="00BA4CC5" w:rsidP="00B25325">
            <w:pPr>
              <w:pStyle w:val="TAL"/>
            </w:pPr>
            <w:r>
              <w:t>Represents a positioning method.</w:t>
            </w:r>
          </w:p>
        </w:tc>
        <w:tc>
          <w:tcPr>
            <w:tcW w:w="2498" w:type="dxa"/>
          </w:tcPr>
          <w:p w14:paraId="73BA99FC" w14:textId="77777777" w:rsidR="00BA4CC5" w:rsidRDefault="00BA4CC5" w:rsidP="00B25325">
            <w:pPr>
              <w:pStyle w:val="TAL"/>
              <w:rPr>
                <w:lang w:eastAsia="zh-CN"/>
              </w:rPr>
            </w:pPr>
            <w:proofErr w:type="spellStart"/>
            <w:r>
              <w:rPr>
                <w:lang w:eastAsia="zh-CN"/>
              </w:rPr>
              <w:t>LocAccuracy</w:t>
            </w:r>
            <w:proofErr w:type="spellEnd"/>
          </w:p>
        </w:tc>
      </w:tr>
      <w:tr w:rsidR="00BA4CC5" w14:paraId="7FF27FA8" w14:textId="77777777" w:rsidTr="00B25325">
        <w:trPr>
          <w:jc w:val="center"/>
        </w:trPr>
        <w:tc>
          <w:tcPr>
            <w:tcW w:w="2638" w:type="dxa"/>
          </w:tcPr>
          <w:p w14:paraId="49FE525C" w14:textId="77777777" w:rsidR="00BA4CC5" w:rsidRDefault="00BA4CC5" w:rsidP="00B25325">
            <w:pPr>
              <w:pStyle w:val="TAL"/>
            </w:pPr>
            <w:proofErr w:type="spellStart"/>
            <w:r>
              <w:t>ProblemDetails</w:t>
            </w:r>
            <w:proofErr w:type="spellEnd"/>
          </w:p>
        </w:tc>
        <w:tc>
          <w:tcPr>
            <w:tcW w:w="1848" w:type="dxa"/>
          </w:tcPr>
          <w:p w14:paraId="3CAA76C7" w14:textId="77777777" w:rsidR="00BA4CC5" w:rsidRDefault="00BA4CC5" w:rsidP="00B25325">
            <w:pPr>
              <w:pStyle w:val="TAL"/>
            </w:pPr>
            <w:r>
              <w:rPr>
                <w:rFonts w:cs="Arial"/>
              </w:rPr>
              <w:t>3GPP TS 29.571 [8]</w:t>
            </w:r>
          </w:p>
        </w:tc>
        <w:tc>
          <w:tcPr>
            <w:tcW w:w="2578" w:type="dxa"/>
          </w:tcPr>
          <w:p w14:paraId="729B8496" w14:textId="77777777" w:rsidR="00BA4CC5" w:rsidRDefault="00BA4CC5" w:rsidP="00B25325">
            <w:pPr>
              <w:pStyle w:val="TAL"/>
              <w:rPr>
                <w:rFonts w:cs="Arial"/>
                <w:szCs w:val="18"/>
              </w:rPr>
            </w:pPr>
            <w:r>
              <w:rPr>
                <w:rFonts w:cs="Arial"/>
                <w:szCs w:val="18"/>
                <w:lang w:eastAsia="zh-CN"/>
              </w:rPr>
              <w:t>Used in error responses to provide more detailed information about an error.</w:t>
            </w:r>
          </w:p>
        </w:tc>
        <w:tc>
          <w:tcPr>
            <w:tcW w:w="2498" w:type="dxa"/>
          </w:tcPr>
          <w:p w14:paraId="533A5598" w14:textId="77777777" w:rsidR="00BA4CC5" w:rsidRDefault="00BA4CC5" w:rsidP="00B25325">
            <w:pPr>
              <w:pStyle w:val="TAL"/>
              <w:rPr>
                <w:rFonts w:cs="Arial"/>
                <w:szCs w:val="18"/>
              </w:rPr>
            </w:pPr>
          </w:p>
        </w:tc>
      </w:tr>
      <w:tr w:rsidR="00BA4CC5" w14:paraId="1763A44B" w14:textId="77777777" w:rsidTr="00B25325">
        <w:trPr>
          <w:jc w:val="center"/>
        </w:trPr>
        <w:tc>
          <w:tcPr>
            <w:tcW w:w="2638" w:type="dxa"/>
          </w:tcPr>
          <w:p w14:paraId="15184F43" w14:textId="77777777" w:rsidR="00BA4CC5" w:rsidRDefault="00BA4CC5" w:rsidP="00B25325">
            <w:pPr>
              <w:pStyle w:val="TAL"/>
            </w:pPr>
            <w:proofErr w:type="spellStart"/>
            <w:r>
              <w:t>QosResourceType</w:t>
            </w:r>
            <w:proofErr w:type="spellEnd"/>
          </w:p>
        </w:tc>
        <w:tc>
          <w:tcPr>
            <w:tcW w:w="1848" w:type="dxa"/>
          </w:tcPr>
          <w:p w14:paraId="60A5814C" w14:textId="77777777" w:rsidR="00BA4CC5" w:rsidRDefault="00BA4CC5" w:rsidP="00B25325">
            <w:pPr>
              <w:pStyle w:val="TAL"/>
            </w:pPr>
            <w:r>
              <w:t>3GPP TS 29.571 [8]</w:t>
            </w:r>
          </w:p>
        </w:tc>
        <w:tc>
          <w:tcPr>
            <w:tcW w:w="2578" w:type="dxa"/>
          </w:tcPr>
          <w:p w14:paraId="485E3725" w14:textId="77777777" w:rsidR="00BA4CC5" w:rsidRDefault="00BA4CC5" w:rsidP="00B25325">
            <w:pPr>
              <w:pStyle w:val="TAL"/>
            </w:pPr>
            <w:r>
              <w:t>Identifies the resource type in QoS characteristics.</w:t>
            </w:r>
          </w:p>
        </w:tc>
        <w:tc>
          <w:tcPr>
            <w:tcW w:w="2498" w:type="dxa"/>
          </w:tcPr>
          <w:p w14:paraId="61766DEA" w14:textId="77777777" w:rsidR="00BA4CC5" w:rsidRDefault="00BA4CC5" w:rsidP="00B25325">
            <w:pPr>
              <w:pStyle w:val="TAL"/>
            </w:pPr>
            <w:proofErr w:type="spellStart"/>
            <w:r>
              <w:t>QoSSustainability</w:t>
            </w:r>
            <w:proofErr w:type="spellEnd"/>
          </w:p>
        </w:tc>
      </w:tr>
      <w:tr w:rsidR="00BA4CC5" w14:paraId="44C58B63" w14:textId="77777777" w:rsidTr="00B25325">
        <w:trPr>
          <w:jc w:val="center"/>
        </w:trPr>
        <w:tc>
          <w:tcPr>
            <w:tcW w:w="2638" w:type="dxa"/>
          </w:tcPr>
          <w:p w14:paraId="64A29581" w14:textId="77777777" w:rsidR="00BA4CC5" w:rsidRDefault="00BA4CC5" w:rsidP="00B25325">
            <w:pPr>
              <w:pStyle w:val="TAL"/>
            </w:pPr>
            <w:proofErr w:type="spellStart"/>
            <w:r>
              <w:t>RatType</w:t>
            </w:r>
            <w:proofErr w:type="spellEnd"/>
          </w:p>
        </w:tc>
        <w:tc>
          <w:tcPr>
            <w:tcW w:w="1848" w:type="dxa"/>
          </w:tcPr>
          <w:p w14:paraId="4C4E61E9" w14:textId="77777777" w:rsidR="00BA4CC5" w:rsidRDefault="00BA4CC5" w:rsidP="00B25325">
            <w:pPr>
              <w:pStyle w:val="TAL"/>
            </w:pPr>
            <w:r>
              <w:t>3GPP TS 29.571 [8]</w:t>
            </w:r>
          </w:p>
        </w:tc>
        <w:tc>
          <w:tcPr>
            <w:tcW w:w="2578" w:type="dxa"/>
          </w:tcPr>
          <w:p w14:paraId="760EFEA2" w14:textId="77777777" w:rsidR="00BA4CC5" w:rsidRDefault="00BA4CC5" w:rsidP="00B25325">
            <w:pPr>
              <w:pStyle w:val="TAL"/>
            </w:pPr>
            <w:r>
              <w:rPr>
                <w:rFonts w:hint="eastAsia"/>
              </w:rPr>
              <w:t>I</w:t>
            </w:r>
            <w:r>
              <w:t>dentifies the RAT type.</w:t>
            </w:r>
          </w:p>
        </w:tc>
        <w:tc>
          <w:tcPr>
            <w:tcW w:w="2498" w:type="dxa"/>
          </w:tcPr>
          <w:p w14:paraId="384B88A2" w14:textId="77777777" w:rsidR="00BA4CC5" w:rsidRDefault="00BA4CC5" w:rsidP="00B25325">
            <w:pPr>
              <w:pStyle w:val="TAL"/>
            </w:pPr>
            <w:proofErr w:type="spellStart"/>
            <w:r>
              <w:t>ServiceExperienceExt</w:t>
            </w:r>
            <w:proofErr w:type="spellEnd"/>
          </w:p>
        </w:tc>
      </w:tr>
      <w:tr w:rsidR="00BA4CC5" w14:paraId="204CE594" w14:textId="77777777" w:rsidTr="00B25325">
        <w:trPr>
          <w:jc w:val="center"/>
        </w:trPr>
        <w:tc>
          <w:tcPr>
            <w:tcW w:w="2638" w:type="dxa"/>
          </w:tcPr>
          <w:p w14:paraId="69813B51" w14:textId="77777777" w:rsidR="00BA4CC5" w:rsidRDefault="00BA4CC5" w:rsidP="00B25325">
            <w:pPr>
              <w:pStyle w:val="TAL"/>
            </w:pPr>
            <w:proofErr w:type="spellStart"/>
            <w:r>
              <w:t>RedirectResponse</w:t>
            </w:r>
            <w:proofErr w:type="spellEnd"/>
          </w:p>
        </w:tc>
        <w:tc>
          <w:tcPr>
            <w:tcW w:w="1848" w:type="dxa"/>
          </w:tcPr>
          <w:p w14:paraId="1DCD70EA" w14:textId="77777777" w:rsidR="00BA4CC5" w:rsidRDefault="00BA4CC5" w:rsidP="00B25325">
            <w:pPr>
              <w:pStyle w:val="TAL"/>
            </w:pPr>
            <w:r>
              <w:t>3GPP TS 29.571 [8]</w:t>
            </w:r>
          </w:p>
        </w:tc>
        <w:tc>
          <w:tcPr>
            <w:tcW w:w="2578" w:type="dxa"/>
          </w:tcPr>
          <w:p w14:paraId="6D71765B" w14:textId="77777777" w:rsidR="00BA4CC5" w:rsidRDefault="00BA4CC5" w:rsidP="00B25325">
            <w:pPr>
              <w:pStyle w:val="TAL"/>
            </w:pPr>
            <w:r>
              <w:t>Contains redirection related information.</w:t>
            </w:r>
          </w:p>
        </w:tc>
        <w:tc>
          <w:tcPr>
            <w:tcW w:w="2498" w:type="dxa"/>
          </w:tcPr>
          <w:p w14:paraId="34D6677D" w14:textId="77777777" w:rsidR="00BA4CC5" w:rsidRDefault="00BA4CC5" w:rsidP="00B25325">
            <w:pPr>
              <w:pStyle w:val="TAL"/>
            </w:pPr>
            <w:r>
              <w:t>ES3XX</w:t>
            </w:r>
          </w:p>
        </w:tc>
      </w:tr>
      <w:tr w:rsidR="00BA4CC5" w14:paraId="0E1F2591" w14:textId="77777777" w:rsidTr="00B25325">
        <w:trPr>
          <w:jc w:val="center"/>
        </w:trPr>
        <w:tc>
          <w:tcPr>
            <w:tcW w:w="2638" w:type="dxa"/>
          </w:tcPr>
          <w:p w14:paraId="411016F6" w14:textId="77777777" w:rsidR="00BA4CC5" w:rsidRDefault="00BA4CC5" w:rsidP="00B25325">
            <w:pPr>
              <w:pStyle w:val="TAL"/>
            </w:pPr>
            <w:proofErr w:type="spellStart"/>
            <w:r>
              <w:t>RelativeCartesianLocation</w:t>
            </w:r>
            <w:proofErr w:type="spellEnd"/>
          </w:p>
        </w:tc>
        <w:tc>
          <w:tcPr>
            <w:tcW w:w="1848" w:type="dxa"/>
          </w:tcPr>
          <w:p w14:paraId="214DBE0D" w14:textId="77777777" w:rsidR="00BA4CC5" w:rsidRDefault="00BA4CC5" w:rsidP="00B25325">
            <w:pPr>
              <w:pStyle w:val="TAL"/>
            </w:pPr>
            <w:r>
              <w:rPr>
                <w:lang w:eastAsia="en-GB"/>
              </w:rPr>
              <w:t>3GPP TS 29.572</w:t>
            </w:r>
            <w:r>
              <w:t> [30]</w:t>
            </w:r>
          </w:p>
        </w:tc>
        <w:tc>
          <w:tcPr>
            <w:tcW w:w="2578" w:type="dxa"/>
          </w:tcPr>
          <w:p w14:paraId="3E80B4AA" w14:textId="77777777" w:rsidR="00BA4CC5" w:rsidRDefault="00BA4CC5" w:rsidP="00B25325">
            <w:pPr>
              <w:pStyle w:val="TAL"/>
            </w:pPr>
            <w:r>
              <w:t>Represents distances from a reference point.</w:t>
            </w:r>
          </w:p>
        </w:tc>
        <w:tc>
          <w:tcPr>
            <w:tcW w:w="2498" w:type="dxa"/>
          </w:tcPr>
          <w:p w14:paraId="6A9FC395" w14:textId="77777777" w:rsidR="00BA4CC5" w:rsidRDefault="00BA4CC5" w:rsidP="00B25325">
            <w:pPr>
              <w:pStyle w:val="TAL"/>
            </w:pPr>
            <w:proofErr w:type="spellStart"/>
            <w:r>
              <w:rPr>
                <w:lang w:eastAsia="zh-CN"/>
              </w:rPr>
              <w:t>LocAccuracy</w:t>
            </w:r>
            <w:proofErr w:type="spellEnd"/>
          </w:p>
        </w:tc>
      </w:tr>
      <w:tr w:rsidR="00BA4CC5" w14:paraId="160D5EE7" w14:textId="77777777" w:rsidTr="00B25325">
        <w:trPr>
          <w:jc w:val="center"/>
        </w:trPr>
        <w:tc>
          <w:tcPr>
            <w:tcW w:w="2638" w:type="dxa"/>
          </w:tcPr>
          <w:p w14:paraId="5BF0D782" w14:textId="77777777" w:rsidR="00BA4CC5" w:rsidRDefault="00BA4CC5" w:rsidP="00B25325">
            <w:pPr>
              <w:pStyle w:val="TAL"/>
            </w:pPr>
            <w:proofErr w:type="spellStart"/>
            <w:r>
              <w:t>ReportingInformation</w:t>
            </w:r>
            <w:proofErr w:type="spellEnd"/>
          </w:p>
        </w:tc>
        <w:tc>
          <w:tcPr>
            <w:tcW w:w="1848" w:type="dxa"/>
          </w:tcPr>
          <w:p w14:paraId="41887A08" w14:textId="77777777" w:rsidR="00BA4CC5" w:rsidRDefault="00BA4CC5" w:rsidP="00B25325">
            <w:pPr>
              <w:pStyle w:val="TAL"/>
            </w:pPr>
            <w:r>
              <w:t>3GPP TS 29.523 [20]</w:t>
            </w:r>
          </w:p>
        </w:tc>
        <w:tc>
          <w:tcPr>
            <w:tcW w:w="2578" w:type="dxa"/>
          </w:tcPr>
          <w:p w14:paraId="2BBE5CA6" w14:textId="77777777" w:rsidR="00BA4CC5" w:rsidRDefault="00BA4CC5" w:rsidP="00B25325">
            <w:pPr>
              <w:pStyle w:val="TAL"/>
            </w:pPr>
            <w:r>
              <w:t>Represents the type of reporting the subscription requires.</w:t>
            </w:r>
          </w:p>
        </w:tc>
        <w:tc>
          <w:tcPr>
            <w:tcW w:w="2498" w:type="dxa"/>
          </w:tcPr>
          <w:p w14:paraId="40F51AAE" w14:textId="77777777" w:rsidR="00BA4CC5" w:rsidRDefault="00BA4CC5" w:rsidP="00B25325">
            <w:pPr>
              <w:pStyle w:val="TAL"/>
            </w:pPr>
          </w:p>
        </w:tc>
      </w:tr>
      <w:tr w:rsidR="00BA4CC5" w14:paraId="7093FA39" w14:textId="77777777" w:rsidTr="00B25325">
        <w:trPr>
          <w:jc w:val="center"/>
        </w:trPr>
        <w:tc>
          <w:tcPr>
            <w:tcW w:w="2638" w:type="dxa"/>
          </w:tcPr>
          <w:p w14:paraId="19FE87A8" w14:textId="77777777" w:rsidR="00BA4CC5" w:rsidRDefault="00BA4CC5" w:rsidP="00B25325">
            <w:pPr>
              <w:pStyle w:val="TAL"/>
            </w:pPr>
            <w:proofErr w:type="spellStart"/>
            <w:r>
              <w:lastRenderedPageBreak/>
              <w:t>SamplingRatio</w:t>
            </w:r>
            <w:proofErr w:type="spellEnd"/>
          </w:p>
        </w:tc>
        <w:tc>
          <w:tcPr>
            <w:tcW w:w="1848" w:type="dxa"/>
          </w:tcPr>
          <w:p w14:paraId="54A6F34C" w14:textId="77777777" w:rsidR="00BA4CC5" w:rsidRDefault="00BA4CC5" w:rsidP="00B25325">
            <w:pPr>
              <w:pStyle w:val="TAL"/>
            </w:pPr>
            <w:r>
              <w:t>3GPP TS 29.571 [8]</w:t>
            </w:r>
          </w:p>
        </w:tc>
        <w:tc>
          <w:tcPr>
            <w:tcW w:w="2578" w:type="dxa"/>
          </w:tcPr>
          <w:p w14:paraId="23D09E73" w14:textId="77777777" w:rsidR="00BA4CC5" w:rsidRDefault="00BA4CC5" w:rsidP="00B25325">
            <w:pPr>
              <w:pStyle w:val="TAL"/>
              <w:rPr>
                <w:rFonts w:cs="Arial"/>
                <w:szCs w:val="18"/>
                <w:lang w:eastAsia="zh-CN"/>
              </w:rPr>
            </w:pPr>
          </w:p>
        </w:tc>
        <w:tc>
          <w:tcPr>
            <w:tcW w:w="2498" w:type="dxa"/>
          </w:tcPr>
          <w:p w14:paraId="155B7493" w14:textId="77777777" w:rsidR="00BA4CC5" w:rsidRDefault="00BA4CC5" w:rsidP="00B25325">
            <w:pPr>
              <w:pStyle w:val="TAL"/>
              <w:rPr>
                <w:rFonts w:cs="Arial"/>
                <w:szCs w:val="18"/>
              </w:rPr>
            </w:pPr>
          </w:p>
        </w:tc>
      </w:tr>
      <w:tr w:rsidR="00BA4CC5" w14:paraId="773CA640" w14:textId="77777777" w:rsidTr="00B25325">
        <w:trPr>
          <w:jc w:val="center"/>
        </w:trPr>
        <w:tc>
          <w:tcPr>
            <w:tcW w:w="2638" w:type="dxa"/>
          </w:tcPr>
          <w:p w14:paraId="77F36034" w14:textId="77777777" w:rsidR="00BA4CC5" w:rsidRDefault="00BA4CC5" w:rsidP="00B25325">
            <w:pPr>
              <w:pStyle w:val="TAL"/>
            </w:pPr>
            <w:proofErr w:type="spellStart"/>
            <w:r>
              <w:t>ScheduledCommunicationTime</w:t>
            </w:r>
            <w:proofErr w:type="spellEnd"/>
          </w:p>
        </w:tc>
        <w:tc>
          <w:tcPr>
            <w:tcW w:w="1848" w:type="dxa"/>
          </w:tcPr>
          <w:p w14:paraId="4EBEA2B3" w14:textId="77777777" w:rsidR="00BA4CC5" w:rsidRDefault="00BA4CC5" w:rsidP="00B25325">
            <w:pPr>
              <w:pStyle w:val="TAL"/>
              <w:rPr>
                <w:rFonts w:cs="Arial"/>
              </w:rPr>
            </w:pPr>
            <w:r>
              <w:t>3GPP TS 29.122 [19]</w:t>
            </w:r>
          </w:p>
        </w:tc>
        <w:tc>
          <w:tcPr>
            <w:tcW w:w="2578" w:type="dxa"/>
          </w:tcPr>
          <w:p w14:paraId="027497F4" w14:textId="77777777" w:rsidR="00BA4CC5" w:rsidRDefault="00BA4CC5" w:rsidP="00B25325">
            <w:pPr>
              <w:pStyle w:val="TAL"/>
              <w:rPr>
                <w:rFonts w:cs="Arial"/>
                <w:szCs w:val="18"/>
                <w:lang w:eastAsia="zh-CN"/>
              </w:rPr>
            </w:pPr>
          </w:p>
        </w:tc>
        <w:tc>
          <w:tcPr>
            <w:tcW w:w="2498" w:type="dxa"/>
          </w:tcPr>
          <w:p w14:paraId="4DF626D5" w14:textId="77777777" w:rsidR="00BA4CC5" w:rsidRDefault="00BA4CC5" w:rsidP="00B25325">
            <w:pPr>
              <w:pStyle w:val="TAL"/>
              <w:rPr>
                <w:rFonts w:cs="Arial"/>
                <w:szCs w:val="18"/>
              </w:rPr>
            </w:pPr>
            <w:proofErr w:type="spellStart"/>
            <w:r>
              <w:rPr>
                <w:rFonts w:cs="Arial"/>
                <w:szCs w:val="18"/>
              </w:rPr>
              <w:t>UeMobility</w:t>
            </w:r>
            <w:proofErr w:type="spellEnd"/>
            <w:r>
              <w:rPr>
                <w:rFonts w:cs="Arial"/>
                <w:szCs w:val="18"/>
              </w:rPr>
              <w:t xml:space="preserve"> </w:t>
            </w:r>
            <w:proofErr w:type="spellStart"/>
            <w:r>
              <w:rPr>
                <w:rFonts w:cs="Arial"/>
                <w:szCs w:val="18"/>
              </w:rPr>
              <w:t>UeCommunication</w:t>
            </w:r>
            <w:proofErr w:type="spellEnd"/>
          </w:p>
        </w:tc>
      </w:tr>
      <w:tr w:rsidR="00BA4CC5" w14:paraId="3E88C29C" w14:textId="77777777" w:rsidTr="00B25325">
        <w:trPr>
          <w:jc w:val="center"/>
        </w:trPr>
        <w:tc>
          <w:tcPr>
            <w:tcW w:w="2638" w:type="dxa"/>
          </w:tcPr>
          <w:p w14:paraId="6CC2D32B" w14:textId="77777777" w:rsidR="00BA4CC5" w:rsidRDefault="00BA4CC5" w:rsidP="00B25325">
            <w:pPr>
              <w:pStyle w:val="TAL"/>
            </w:pPr>
            <w:proofErr w:type="spellStart"/>
            <w:r>
              <w:t>SmcceInfo</w:t>
            </w:r>
            <w:proofErr w:type="spellEnd"/>
          </w:p>
        </w:tc>
        <w:tc>
          <w:tcPr>
            <w:tcW w:w="1848" w:type="dxa"/>
          </w:tcPr>
          <w:p w14:paraId="092C0472" w14:textId="77777777" w:rsidR="00BA4CC5" w:rsidRDefault="00BA4CC5" w:rsidP="00B25325">
            <w:pPr>
              <w:pStyle w:val="TAL"/>
            </w:pPr>
            <w:r>
              <w:rPr>
                <w:rFonts w:hint="eastAsia"/>
                <w:lang w:eastAsia="ko-KR"/>
              </w:rPr>
              <w:t>5.2.6.2.12</w:t>
            </w:r>
          </w:p>
        </w:tc>
        <w:tc>
          <w:tcPr>
            <w:tcW w:w="2578" w:type="dxa"/>
          </w:tcPr>
          <w:p w14:paraId="78B34B93" w14:textId="77777777" w:rsidR="00BA4CC5" w:rsidRDefault="00BA4CC5" w:rsidP="00B25325">
            <w:pPr>
              <w:pStyle w:val="TAL"/>
              <w:rPr>
                <w:rFonts w:cs="Arial"/>
                <w:szCs w:val="18"/>
                <w:lang w:eastAsia="zh-CN"/>
              </w:rPr>
            </w:pPr>
            <w:r>
              <w:rPr>
                <w:lang w:val="en-US"/>
              </w:rPr>
              <w:t>Represents the analytics of Session Management Congestion Control Experience information.</w:t>
            </w:r>
          </w:p>
        </w:tc>
        <w:tc>
          <w:tcPr>
            <w:tcW w:w="2498" w:type="dxa"/>
          </w:tcPr>
          <w:p w14:paraId="11672F28" w14:textId="77777777" w:rsidR="00BA4CC5" w:rsidRDefault="00BA4CC5" w:rsidP="00B25325">
            <w:pPr>
              <w:pStyle w:val="TAL"/>
              <w:rPr>
                <w:rFonts w:cs="Arial"/>
                <w:szCs w:val="18"/>
              </w:rPr>
            </w:pPr>
            <w:r>
              <w:rPr>
                <w:rFonts w:hint="eastAsia"/>
                <w:lang w:eastAsia="zh-CN"/>
              </w:rPr>
              <w:t>S</w:t>
            </w:r>
            <w:r>
              <w:rPr>
                <w:lang w:eastAsia="zh-CN"/>
              </w:rPr>
              <w:t>MCCE</w:t>
            </w:r>
          </w:p>
        </w:tc>
      </w:tr>
      <w:tr w:rsidR="00BA4CC5" w14:paraId="0F3B72EE" w14:textId="77777777" w:rsidTr="00B25325">
        <w:trPr>
          <w:jc w:val="center"/>
        </w:trPr>
        <w:tc>
          <w:tcPr>
            <w:tcW w:w="2638" w:type="dxa"/>
          </w:tcPr>
          <w:p w14:paraId="1F9EB38A" w14:textId="77777777" w:rsidR="00BA4CC5" w:rsidRDefault="00BA4CC5" w:rsidP="00B25325">
            <w:pPr>
              <w:pStyle w:val="TAL"/>
            </w:pPr>
            <w:proofErr w:type="spellStart"/>
            <w:r>
              <w:t>Snssai</w:t>
            </w:r>
            <w:proofErr w:type="spellEnd"/>
          </w:p>
        </w:tc>
        <w:tc>
          <w:tcPr>
            <w:tcW w:w="1848" w:type="dxa"/>
          </w:tcPr>
          <w:p w14:paraId="265A78F2" w14:textId="77777777" w:rsidR="00BA4CC5" w:rsidRDefault="00BA4CC5" w:rsidP="00B25325">
            <w:pPr>
              <w:pStyle w:val="TAL"/>
            </w:pPr>
            <w:r>
              <w:t>3GPP TS 29.571 [8]</w:t>
            </w:r>
          </w:p>
        </w:tc>
        <w:tc>
          <w:tcPr>
            <w:tcW w:w="2578" w:type="dxa"/>
          </w:tcPr>
          <w:p w14:paraId="77DE9E26" w14:textId="77777777" w:rsidR="00BA4CC5" w:rsidRDefault="00BA4CC5" w:rsidP="00B25325">
            <w:pPr>
              <w:pStyle w:val="TAL"/>
            </w:pPr>
            <w:r>
              <w:rPr>
                <w:rFonts w:cs="Arial"/>
                <w:szCs w:val="18"/>
              </w:rPr>
              <w:t>Identifies the S-NSSAI (</w:t>
            </w:r>
            <w:r>
              <w:t>Single Network Slice Selection Assistance</w:t>
            </w:r>
            <w:r>
              <w:rPr>
                <w:lang w:val="en-US"/>
              </w:rPr>
              <w:t xml:space="preserve"> Information</w:t>
            </w:r>
            <w:r>
              <w:rPr>
                <w:rFonts w:cs="Arial"/>
                <w:szCs w:val="18"/>
              </w:rPr>
              <w:t>).</w:t>
            </w:r>
          </w:p>
        </w:tc>
        <w:tc>
          <w:tcPr>
            <w:tcW w:w="2498" w:type="dxa"/>
          </w:tcPr>
          <w:p w14:paraId="32660786" w14:textId="77777777" w:rsidR="00BA4CC5" w:rsidRDefault="00BA4CC5" w:rsidP="00B25325">
            <w:pPr>
              <w:pStyle w:val="TAL"/>
              <w:rPr>
                <w:rFonts w:cs="Arial"/>
                <w:szCs w:val="18"/>
              </w:rPr>
            </w:pPr>
          </w:p>
        </w:tc>
      </w:tr>
      <w:tr w:rsidR="00BA4CC5" w14:paraId="0D2E8B43" w14:textId="77777777" w:rsidTr="00B25325">
        <w:trPr>
          <w:jc w:val="center"/>
        </w:trPr>
        <w:tc>
          <w:tcPr>
            <w:tcW w:w="2638" w:type="dxa"/>
          </w:tcPr>
          <w:p w14:paraId="76B4C05E" w14:textId="77777777" w:rsidR="00BA4CC5" w:rsidRDefault="00BA4CC5" w:rsidP="00B25325">
            <w:pPr>
              <w:pStyle w:val="TAL"/>
            </w:pPr>
            <w:proofErr w:type="spellStart"/>
            <w:r>
              <w:t>SscMode</w:t>
            </w:r>
            <w:proofErr w:type="spellEnd"/>
          </w:p>
        </w:tc>
        <w:tc>
          <w:tcPr>
            <w:tcW w:w="1848" w:type="dxa"/>
          </w:tcPr>
          <w:p w14:paraId="0F44C0ED" w14:textId="77777777" w:rsidR="00BA4CC5" w:rsidRDefault="00BA4CC5" w:rsidP="00B25325">
            <w:pPr>
              <w:pStyle w:val="TAL"/>
            </w:pPr>
            <w:r>
              <w:t>3GPP TS 29.571 [8]</w:t>
            </w:r>
          </w:p>
        </w:tc>
        <w:tc>
          <w:tcPr>
            <w:tcW w:w="2578" w:type="dxa"/>
          </w:tcPr>
          <w:p w14:paraId="5BA9F16E" w14:textId="77777777" w:rsidR="00BA4CC5" w:rsidRDefault="00BA4CC5" w:rsidP="00B25325">
            <w:pPr>
              <w:pStyle w:val="TAL"/>
              <w:rPr>
                <w:rFonts w:cs="Arial"/>
                <w:szCs w:val="18"/>
              </w:rPr>
            </w:pPr>
            <w:r>
              <w:rPr>
                <w:rFonts w:cs="Arial"/>
                <w:szCs w:val="18"/>
              </w:rPr>
              <w:t xml:space="preserve">Identifies </w:t>
            </w:r>
            <w:proofErr w:type="spellStart"/>
            <w:r>
              <w:rPr>
                <w:rFonts w:cs="Arial"/>
                <w:szCs w:val="18"/>
              </w:rPr>
              <w:t>te</w:t>
            </w:r>
            <w:proofErr w:type="spellEnd"/>
            <w:r>
              <w:rPr>
                <w:rFonts w:cs="Arial"/>
                <w:szCs w:val="18"/>
              </w:rPr>
              <w:t xml:space="preserve"> SSC Mode of the PDU Session.</w:t>
            </w:r>
          </w:p>
        </w:tc>
        <w:tc>
          <w:tcPr>
            <w:tcW w:w="2498" w:type="dxa"/>
          </w:tcPr>
          <w:p w14:paraId="219FDEAE" w14:textId="77777777" w:rsidR="00BA4CC5" w:rsidRDefault="00BA4CC5" w:rsidP="00B25325">
            <w:pPr>
              <w:pStyle w:val="TAL"/>
              <w:rPr>
                <w:rFonts w:cs="Arial"/>
                <w:szCs w:val="18"/>
              </w:rPr>
            </w:pPr>
            <w:r>
              <w:rPr>
                <w:rFonts w:cs="Arial"/>
                <w:szCs w:val="18"/>
              </w:rPr>
              <w:t>ServiceExperienceExt2_eNA</w:t>
            </w:r>
          </w:p>
        </w:tc>
      </w:tr>
      <w:tr w:rsidR="00BA4CC5" w14:paraId="149A7257" w14:textId="77777777" w:rsidTr="00B25325">
        <w:trPr>
          <w:jc w:val="center"/>
        </w:trPr>
        <w:tc>
          <w:tcPr>
            <w:tcW w:w="2638" w:type="dxa"/>
          </w:tcPr>
          <w:p w14:paraId="4DA138D8" w14:textId="77777777" w:rsidR="00BA4CC5" w:rsidRDefault="00BA4CC5" w:rsidP="00B25325">
            <w:pPr>
              <w:pStyle w:val="TAL"/>
            </w:pPr>
            <w:proofErr w:type="spellStart"/>
            <w:r>
              <w:t>Supi</w:t>
            </w:r>
            <w:proofErr w:type="spellEnd"/>
          </w:p>
        </w:tc>
        <w:tc>
          <w:tcPr>
            <w:tcW w:w="1848" w:type="dxa"/>
          </w:tcPr>
          <w:p w14:paraId="3D0E9674" w14:textId="77777777" w:rsidR="00BA4CC5" w:rsidRDefault="00BA4CC5" w:rsidP="00B25325">
            <w:pPr>
              <w:pStyle w:val="TAL"/>
            </w:pPr>
            <w:r>
              <w:t>3GPP TS 29.571 [8]</w:t>
            </w:r>
          </w:p>
        </w:tc>
        <w:tc>
          <w:tcPr>
            <w:tcW w:w="2578" w:type="dxa"/>
          </w:tcPr>
          <w:p w14:paraId="73AEADC3" w14:textId="77777777" w:rsidR="00BA4CC5" w:rsidRDefault="00BA4CC5" w:rsidP="00B25325">
            <w:pPr>
              <w:pStyle w:val="TAL"/>
              <w:rPr>
                <w:rFonts w:cs="Arial"/>
                <w:szCs w:val="18"/>
              </w:rPr>
            </w:pPr>
            <w:r>
              <w:rPr>
                <w:rFonts w:cs="Arial"/>
                <w:szCs w:val="18"/>
              </w:rPr>
              <w:t xml:space="preserve">The SUPI for </w:t>
            </w:r>
            <w:proofErr w:type="gramStart"/>
            <w:r>
              <w:rPr>
                <w:rFonts w:cs="Arial"/>
                <w:szCs w:val="18"/>
              </w:rPr>
              <w:t>an</w:t>
            </w:r>
            <w:proofErr w:type="gramEnd"/>
            <w:r>
              <w:rPr>
                <w:rFonts w:cs="Arial"/>
                <w:szCs w:val="18"/>
              </w:rPr>
              <w:t xml:space="preserve"> UE.</w:t>
            </w:r>
          </w:p>
        </w:tc>
        <w:tc>
          <w:tcPr>
            <w:tcW w:w="2498" w:type="dxa"/>
          </w:tcPr>
          <w:p w14:paraId="0F4D18F0" w14:textId="77777777" w:rsidR="00BA4CC5" w:rsidRDefault="00BA4CC5" w:rsidP="00B25325">
            <w:pPr>
              <w:pStyle w:val="TAL"/>
            </w:pPr>
            <w:proofErr w:type="spellStart"/>
            <w:r>
              <w:t>ServiceExperience</w:t>
            </w:r>
            <w:proofErr w:type="spellEnd"/>
            <w:r>
              <w:t>,</w:t>
            </w:r>
          </w:p>
          <w:p w14:paraId="1BC275D9" w14:textId="77777777" w:rsidR="00BA4CC5" w:rsidRDefault="00BA4CC5" w:rsidP="00B25325">
            <w:pPr>
              <w:pStyle w:val="TAL"/>
            </w:pPr>
            <w:proofErr w:type="spellStart"/>
            <w:r>
              <w:t>NfLoad</w:t>
            </w:r>
            <w:proofErr w:type="spellEnd"/>
          </w:p>
          <w:p w14:paraId="0E2FC453" w14:textId="77777777" w:rsidR="00BA4CC5" w:rsidRDefault="00BA4CC5" w:rsidP="00B25325">
            <w:pPr>
              <w:pStyle w:val="TAL"/>
            </w:pPr>
            <w:proofErr w:type="spellStart"/>
            <w:r>
              <w:t>NetworkPerformance</w:t>
            </w:r>
            <w:proofErr w:type="spellEnd"/>
            <w:r>
              <w:t>,</w:t>
            </w:r>
          </w:p>
          <w:p w14:paraId="598B6A5C" w14:textId="77777777" w:rsidR="00BA4CC5" w:rsidRDefault="00BA4CC5" w:rsidP="00B25325">
            <w:pPr>
              <w:pStyle w:val="TAL"/>
            </w:pPr>
            <w:proofErr w:type="spellStart"/>
            <w:r>
              <w:t>UserDataCongestion</w:t>
            </w:r>
            <w:proofErr w:type="spellEnd"/>
          </w:p>
          <w:p w14:paraId="547C2CD4" w14:textId="77777777" w:rsidR="00BA4CC5" w:rsidRDefault="00BA4CC5" w:rsidP="00B25325">
            <w:pPr>
              <w:pStyle w:val="TAL"/>
            </w:pPr>
            <w:proofErr w:type="spellStart"/>
            <w:r>
              <w:t>UeMobility</w:t>
            </w:r>
            <w:proofErr w:type="spellEnd"/>
          </w:p>
          <w:p w14:paraId="3AD09FF3" w14:textId="77777777" w:rsidR="00BA4CC5" w:rsidRDefault="00BA4CC5" w:rsidP="00B25325">
            <w:pPr>
              <w:pStyle w:val="TAL"/>
            </w:pPr>
            <w:proofErr w:type="spellStart"/>
            <w:r>
              <w:t>UeCommunication</w:t>
            </w:r>
            <w:proofErr w:type="spellEnd"/>
          </w:p>
          <w:p w14:paraId="70950C6F" w14:textId="77777777" w:rsidR="00BA4CC5" w:rsidRDefault="00BA4CC5" w:rsidP="00B25325">
            <w:pPr>
              <w:pStyle w:val="TAL"/>
            </w:pPr>
            <w:proofErr w:type="spellStart"/>
            <w:r>
              <w:t>AbnormalBehaviour</w:t>
            </w:r>
            <w:proofErr w:type="spellEnd"/>
          </w:p>
          <w:p w14:paraId="210AF264" w14:textId="77777777" w:rsidR="00BA4CC5" w:rsidRDefault="00BA4CC5" w:rsidP="00B25325">
            <w:pPr>
              <w:pStyle w:val="TAL"/>
            </w:pPr>
            <w:r>
              <w:t>Dispersion</w:t>
            </w:r>
          </w:p>
          <w:p w14:paraId="3C01A7BE" w14:textId="77777777" w:rsidR="00BA4CC5" w:rsidRDefault="00BA4CC5" w:rsidP="00B25325">
            <w:pPr>
              <w:pStyle w:val="TAL"/>
            </w:pPr>
            <w:proofErr w:type="spellStart"/>
            <w:r>
              <w:t>RedundantTransmissionExp</w:t>
            </w:r>
            <w:proofErr w:type="spellEnd"/>
          </w:p>
          <w:p w14:paraId="268CED74" w14:textId="77777777" w:rsidR="00BA4CC5" w:rsidRDefault="00BA4CC5" w:rsidP="00B25325">
            <w:pPr>
              <w:pStyle w:val="TAL"/>
              <w:rPr>
                <w:rFonts w:eastAsia="Batang" w:cs="Arial"/>
                <w:szCs w:val="18"/>
              </w:rPr>
            </w:pPr>
            <w:proofErr w:type="spellStart"/>
            <w:r>
              <w:t>WlanPerformance</w:t>
            </w:r>
            <w:proofErr w:type="spellEnd"/>
          </w:p>
          <w:p w14:paraId="077E5548" w14:textId="77777777" w:rsidR="00BA4CC5" w:rsidRDefault="00BA4CC5" w:rsidP="00B25325">
            <w:pPr>
              <w:pStyle w:val="TAL"/>
            </w:pPr>
            <w:proofErr w:type="spellStart"/>
            <w:r>
              <w:rPr>
                <w:rFonts w:cs="Arial"/>
                <w:szCs w:val="18"/>
              </w:rPr>
              <w:t>PduSesTraffic</w:t>
            </w:r>
            <w:proofErr w:type="spellEnd"/>
          </w:p>
        </w:tc>
      </w:tr>
      <w:tr w:rsidR="00BA4CC5" w14:paraId="22EF4561" w14:textId="77777777" w:rsidTr="00B25325">
        <w:trPr>
          <w:jc w:val="center"/>
        </w:trPr>
        <w:tc>
          <w:tcPr>
            <w:tcW w:w="2638" w:type="dxa"/>
          </w:tcPr>
          <w:p w14:paraId="04213C84" w14:textId="77777777" w:rsidR="00BA4CC5" w:rsidRDefault="00BA4CC5" w:rsidP="00B25325">
            <w:pPr>
              <w:pStyle w:val="TAL"/>
            </w:pPr>
            <w:proofErr w:type="spellStart"/>
            <w:r>
              <w:t>SupportedFeatures</w:t>
            </w:r>
            <w:proofErr w:type="spellEnd"/>
          </w:p>
        </w:tc>
        <w:tc>
          <w:tcPr>
            <w:tcW w:w="1848" w:type="dxa"/>
          </w:tcPr>
          <w:p w14:paraId="0A1B3D51" w14:textId="77777777" w:rsidR="00BA4CC5" w:rsidRDefault="00BA4CC5" w:rsidP="00B25325">
            <w:pPr>
              <w:pStyle w:val="TAL"/>
            </w:pPr>
            <w:r>
              <w:t>3GPP TS 29.571 [8]</w:t>
            </w:r>
          </w:p>
        </w:tc>
        <w:tc>
          <w:tcPr>
            <w:tcW w:w="2578" w:type="dxa"/>
          </w:tcPr>
          <w:p w14:paraId="520C0A17" w14:textId="77777777" w:rsidR="00BA4CC5" w:rsidRDefault="00BA4CC5" w:rsidP="00B25325">
            <w:pPr>
              <w:pStyle w:val="TAL"/>
            </w:pPr>
            <w:r>
              <w:t>Used to negotiate the applicability of the optional features defined in table 5.1.8-1.</w:t>
            </w:r>
          </w:p>
        </w:tc>
        <w:tc>
          <w:tcPr>
            <w:tcW w:w="2498" w:type="dxa"/>
          </w:tcPr>
          <w:p w14:paraId="32EC0101" w14:textId="77777777" w:rsidR="00BA4CC5" w:rsidRDefault="00BA4CC5" w:rsidP="00B25325">
            <w:pPr>
              <w:pStyle w:val="TAL"/>
            </w:pPr>
          </w:p>
        </w:tc>
      </w:tr>
      <w:tr w:rsidR="00BA4CC5" w14:paraId="1BB851E6" w14:textId="77777777" w:rsidTr="00B25325">
        <w:trPr>
          <w:jc w:val="center"/>
        </w:trPr>
        <w:tc>
          <w:tcPr>
            <w:tcW w:w="2638" w:type="dxa"/>
          </w:tcPr>
          <w:p w14:paraId="50454EB0" w14:textId="77777777" w:rsidR="00BA4CC5" w:rsidRDefault="00BA4CC5" w:rsidP="00B25325">
            <w:pPr>
              <w:pStyle w:val="TAL"/>
            </w:pPr>
            <w:proofErr w:type="spellStart"/>
            <w:r>
              <w:t>SvcExperience</w:t>
            </w:r>
            <w:proofErr w:type="spellEnd"/>
          </w:p>
        </w:tc>
        <w:tc>
          <w:tcPr>
            <w:tcW w:w="1848" w:type="dxa"/>
          </w:tcPr>
          <w:p w14:paraId="0DE89579" w14:textId="77777777" w:rsidR="00BA4CC5" w:rsidRDefault="00BA4CC5" w:rsidP="00B25325">
            <w:pPr>
              <w:pStyle w:val="TAL"/>
            </w:pPr>
            <w:r>
              <w:t>3GPP TS 29.517 [22]</w:t>
            </w:r>
          </w:p>
        </w:tc>
        <w:tc>
          <w:tcPr>
            <w:tcW w:w="2578" w:type="dxa"/>
          </w:tcPr>
          <w:p w14:paraId="2EBB0D23" w14:textId="77777777" w:rsidR="00BA4CC5" w:rsidRDefault="00BA4CC5" w:rsidP="00B25325">
            <w:pPr>
              <w:pStyle w:val="TAL"/>
            </w:pPr>
          </w:p>
        </w:tc>
        <w:tc>
          <w:tcPr>
            <w:tcW w:w="2498" w:type="dxa"/>
          </w:tcPr>
          <w:p w14:paraId="58F3CACF" w14:textId="77777777" w:rsidR="00BA4CC5" w:rsidRDefault="00BA4CC5" w:rsidP="00B25325">
            <w:pPr>
              <w:pStyle w:val="TAL"/>
            </w:pPr>
            <w:proofErr w:type="spellStart"/>
            <w:r>
              <w:t>ServiceExperience</w:t>
            </w:r>
            <w:proofErr w:type="spellEnd"/>
          </w:p>
        </w:tc>
      </w:tr>
      <w:tr w:rsidR="00BA4CC5" w14:paraId="37605136" w14:textId="77777777" w:rsidTr="00B25325">
        <w:trPr>
          <w:jc w:val="center"/>
        </w:trPr>
        <w:tc>
          <w:tcPr>
            <w:tcW w:w="2638" w:type="dxa"/>
          </w:tcPr>
          <w:p w14:paraId="092AB136" w14:textId="77777777" w:rsidR="00BA4CC5" w:rsidRDefault="00BA4CC5" w:rsidP="00B25325">
            <w:pPr>
              <w:pStyle w:val="TAL"/>
            </w:pPr>
            <w:r>
              <w:t>Tai</w:t>
            </w:r>
          </w:p>
        </w:tc>
        <w:tc>
          <w:tcPr>
            <w:tcW w:w="1848" w:type="dxa"/>
          </w:tcPr>
          <w:p w14:paraId="45DD1120" w14:textId="77777777" w:rsidR="00BA4CC5" w:rsidRDefault="00BA4CC5" w:rsidP="00B25325">
            <w:pPr>
              <w:pStyle w:val="TAL"/>
            </w:pPr>
            <w:r>
              <w:t>3GPP TS 29.571 [8]</w:t>
            </w:r>
          </w:p>
        </w:tc>
        <w:tc>
          <w:tcPr>
            <w:tcW w:w="2578" w:type="dxa"/>
          </w:tcPr>
          <w:p w14:paraId="4CE6CE6B" w14:textId="77777777" w:rsidR="00BA4CC5" w:rsidRDefault="00BA4CC5" w:rsidP="00B25325">
            <w:pPr>
              <w:pStyle w:val="TAL"/>
            </w:pPr>
            <w:r>
              <w:t>Tracking Area Information.</w:t>
            </w:r>
          </w:p>
        </w:tc>
        <w:tc>
          <w:tcPr>
            <w:tcW w:w="2498" w:type="dxa"/>
          </w:tcPr>
          <w:p w14:paraId="4D89B7E3" w14:textId="77777777" w:rsidR="00BA4CC5" w:rsidRDefault="00BA4CC5" w:rsidP="00B25325">
            <w:pPr>
              <w:pStyle w:val="TAL"/>
              <w:rPr>
                <w:rFonts w:cs="Arial"/>
                <w:szCs w:val="18"/>
              </w:rPr>
            </w:pPr>
            <w:proofErr w:type="spellStart"/>
            <w:r>
              <w:t>AnaSubTransfer</w:t>
            </w:r>
            <w:proofErr w:type="spellEnd"/>
          </w:p>
        </w:tc>
      </w:tr>
      <w:tr w:rsidR="00BA4CC5" w14:paraId="5903B052" w14:textId="77777777" w:rsidTr="00B25325">
        <w:trPr>
          <w:jc w:val="center"/>
        </w:trPr>
        <w:tc>
          <w:tcPr>
            <w:tcW w:w="2638" w:type="dxa"/>
          </w:tcPr>
          <w:p w14:paraId="051864FB" w14:textId="77777777" w:rsidR="00BA4CC5" w:rsidRDefault="00BA4CC5" w:rsidP="00B25325">
            <w:pPr>
              <w:pStyle w:val="TAL"/>
            </w:pPr>
            <w:proofErr w:type="spellStart"/>
            <w:r>
              <w:t>TimeWindow</w:t>
            </w:r>
            <w:proofErr w:type="spellEnd"/>
          </w:p>
        </w:tc>
        <w:tc>
          <w:tcPr>
            <w:tcW w:w="1848" w:type="dxa"/>
          </w:tcPr>
          <w:p w14:paraId="13E694ED" w14:textId="77777777" w:rsidR="00BA4CC5" w:rsidRDefault="00BA4CC5" w:rsidP="00B25325">
            <w:pPr>
              <w:pStyle w:val="TAL"/>
            </w:pPr>
            <w:r>
              <w:t>3GPP TS 29.122 [19]</w:t>
            </w:r>
          </w:p>
        </w:tc>
        <w:tc>
          <w:tcPr>
            <w:tcW w:w="2578" w:type="dxa"/>
          </w:tcPr>
          <w:p w14:paraId="0FEC143A" w14:textId="77777777" w:rsidR="00BA4CC5" w:rsidRDefault="00BA4CC5" w:rsidP="00B25325">
            <w:pPr>
              <w:pStyle w:val="TAL"/>
            </w:pPr>
          </w:p>
        </w:tc>
        <w:tc>
          <w:tcPr>
            <w:tcW w:w="2498" w:type="dxa"/>
          </w:tcPr>
          <w:p w14:paraId="6ED0BD86" w14:textId="77777777" w:rsidR="00BA4CC5" w:rsidRDefault="00BA4CC5" w:rsidP="00B25325">
            <w:pPr>
              <w:pStyle w:val="TAL"/>
              <w:rPr>
                <w:rFonts w:cs="Arial"/>
                <w:szCs w:val="18"/>
              </w:rPr>
            </w:pPr>
          </w:p>
        </w:tc>
      </w:tr>
      <w:tr w:rsidR="00BA4CC5" w14:paraId="3061EBB0" w14:textId="77777777" w:rsidTr="00B25325">
        <w:trPr>
          <w:jc w:val="center"/>
        </w:trPr>
        <w:tc>
          <w:tcPr>
            <w:tcW w:w="2638" w:type="dxa"/>
          </w:tcPr>
          <w:p w14:paraId="7D901054" w14:textId="77777777" w:rsidR="00BA4CC5" w:rsidRDefault="00BA4CC5" w:rsidP="00B25325">
            <w:pPr>
              <w:pStyle w:val="TAL"/>
            </w:pPr>
            <w:proofErr w:type="spellStart"/>
            <w:r>
              <w:t>Uinteger</w:t>
            </w:r>
            <w:proofErr w:type="spellEnd"/>
          </w:p>
        </w:tc>
        <w:tc>
          <w:tcPr>
            <w:tcW w:w="1848" w:type="dxa"/>
          </w:tcPr>
          <w:p w14:paraId="1ACF5EDA" w14:textId="77777777" w:rsidR="00BA4CC5" w:rsidRDefault="00BA4CC5" w:rsidP="00B25325">
            <w:pPr>
              <w:pStyle w:val="TAL"/>
            </w:pPr>
            <w:r>
              <w:t>3GPP TS 29.571 [8]</w:t>
            </w:r>
          </w:p>
        </w:tc>
        <w:tc>
          <w:tcPr>
            <w:tcW w:w="2578" w:type="dxa"/>
          </w:tcPr>
          <w:p w14:paraId="2076A03F" w14:textId="77777777" w:rsidR="00BA4CC5" w:rsidRDefault="00BA4CC5" w:rsidP="00B25325">
            <w:pPr>
              <w:pStyle w:val="TAL"/>
            </w:pPr>
            <w:r>
              <w:t>Unsigned Integer, i.e. only value 0 and integers above 0 are permissible.</w:t>
            </w:r>
          </w:p>
        </w:tc>
        <w:tc>
          <w:tcPr>
            <w:tcW w:w="2498" w:type="dxa"/>
          </w:tcPr>
          <w:p w14:paraId="01EE5C92" w14:textId="77777777" w:rsidR="00BA4CC5" w:rsidRDefault="00BA4CC5" w:rsidP="00B25325">
            <w:pPr>
              <w:pStyle w:val="TAL"/>
              <w:rPr>
                <w:rFonts w:cs="Arial"/>
                <w:szCs w:val="18"/>
              </w:rPr>
            </w:pPr>
          </w:p>
        </w:tc>
      </w:tr>
      <w:tr w:rsidR="00BA4CC5" w14:paraId="44BDF07B" w14:textId="77777777" w:rsidTr="00B25325">
        <w:trPr>
          <w:jc w:val="center"/>
        </w:trPr>
        <w:tc>
          <w:tcPr>
            <w:tcW w:w="2638" w:type="dxa"/>
          </w:tcPr>
          <w:p w14:paraId="379B7D95" w14:textId="77777777" w:rsidR="00BA4CC5" w:rsidRDefault="00BA4CC5" w:rsidP="00B25325">
            <w:pPr>
              <w:pStyle w:val="TAL"/>
            </w:pPr>
            <w:proofErr w:type="spellStart"/>
            <w:r>
              <w:t>UpfInformation</w:t>
            </w:r>
            <w:proofErr w:type="spellEnd"/>
          </w:p>
        </w:tc>
        <w:tc>
          <w:tcPr>
            <w:tcW w:w="1848" w:type="dxa"/>
          </w:tcPr>
          <w:p w14:paraId="632D81E9" w14:textId="77777777" w:rsidR="00BA4CC5" w:rsidRDefault="00BA4CC5" w:rsidP="00B25325">
            <w:pPr>
              <w:pStyle w:val="TAL"/>
            </w:pPr>
            <w:r>
              <w:t>3GPP TS 29.508 [</w:t>
            </w:r>
            <w:r>
              <w:rPr>
                <w:lang w:eastAsia="zh-CN"/>
              </w:rPr>
              <w:t>29</w:t>
            </w:r>
            <w:r>
              <w:t>]</w:t>
            </w:r>
          </w:p>
        </w:tc>
        <w:tc>
          <w:tcPr>
            <w:tcW w:w="2578" w:type="dxa"/>
          </w:tcPr>
          <w:p w14:paraId="63DDBE1B" w14:textId="77777777" w:rsidR="00BA4CC5" w:rsidRDefault="00BA4CC5" w:rsidP="00B25325">
            <w:pPr>
              <w:pStyle w:val="TAL"/>
            </w:pPr>
            <w:r>
              <w:rPr>
                <w:rFonts w:cs="Arial"/>
                <w:szCs w:val="18"/>
                <w:lang w:eastAsia="zh-CN"/>
              </w:rPr>
              <w:t xml:space="preserve">The </w:t>
            </w:r>
            <w:r>
              <w:rPr>
                <w:lang w:eastAsia="zh-CN"/>
              </w:rPr>
              <w:t>information of the UPF serving the UE.</w:t>
            </w:r>
          </w:p>
        </w:tc>
        <w:tc>
          <w:tcPr>
            <w:tcW w:w="2498" w:type="dxa"/>
          </w:tcPr>
          <w:p w14:paraId="4CD2F251" w14:textId="77777777" w:rsidR="00BA4CC5" w:rsidRDefault="00BA4CC5" w:rsidP="00B25325">
            <w:pPr>
              <w:pStyle w:val="TAL"/>
              <w:rPr>
                <w:rFonts w:cs="Arial"/>
                <w:szCs w:val="18"/>
                <w:lang w:eastAsia="zh-CN"/>
              </w:rPr>
            </w:pPr>
            <w:proofErr w:type="spellStart"/>
            <w:r>
              <w:rPr>
                <w:rFonts w:cs="Arial"/>
                <w:szCs w:val="18"/>
                <w:lang w:eastAsia="zh-CN"/>
              </w:rPr>
              <w:t>ServiceExperienceExt</w:t>
            </w:r>
            <w:proofErr w:type="spellEnd"/>
          </w:p>
          <w:p w14:paraId="53A6E577" w14:textId="77777777" w:rsidR="00BA4CC5" w:rsidRDefault="00BA4CC5" w:rsidP="00B25325">
            <w:pPr>
              <w:pStyle w:val="TAL"/>
              <w:rPr>
                <w:rFonts w:cs="Arial"/>
                <w:szCs w:val="18"/>
              </w:rPr>
            </w:pPr>
            <w:proofErr w:type="spellStart"/>
            <w:r>
              <w:rPr>
                <w:lang w:eastAsia="zh-CN"/>
              </w:rPr>
              <w:t>DnPerformance</w:t>
            </w:r>
            <w:proofErr w:type="spellEnd"/>
          </w:p>
        </w:tc>
      </w:tr>
      <w:tr w:rsidR="00BA4CC5" w14:paraId="3F68DA2E" w14:textId="77777777" w:rsidTr="00B25325">
        <w:trPr>
          <w:jc w:val="center"/>
        </w:trPr>
        <w:tc>
          <w:tcPr>
            <w:tcW w:w="2638" w:type="dxa"/>
          </w:tcPr>
          <w:p w14:paraId="45BF67E3" w14:textId="77777777" w:rsidR="00BA4CC5" w:rsidRDefault="00BA4CC5" w:rsidP="00B25325">
            <w:pPr>
              <w:pStyle w:val="TAL"/>
            </w:pPr>
            <w:r>
              <w:t>Uri</w:t>
            </w:r>
          </w:p>
        </w:tc>
        <w:tc>
          <w:tcPr>
            <w:tcW w:w="1848" w:type="dxa"/>
          </w:tcPr>
          <w:p w14:paraId="5B015B0F" w14:textId="77777777" w:rsidR="00BA4CC5" w:rsidRDefault="00BA4CC5" w:rsidP="00B25325">
            <w:pPr>
              <w:pStyle w:val="TAL"/>
            </w:pPr>
            <w:r>
              <w:t>3GPP TS 29.571 [8]</w:t>
            </w:r>
          </w:p>
        </w:tc>
        <w:tc>
          <w:tcPr>
            <w:tcW w:w="2578" w:type="dxa"/>
          </w:tcPr>
          <w:p w14:paraId="5E0F485B" w14:textId="77777777" w:rsidR="00BA4CC5" w:rsidRDefault="00BA4CC5" w:rsidP="00B25325">
            <w:pPr>
              <w:pStyle w:val="TAL"/>
            </w:pPr>
          </w:p>
        </w:tc>
        <w:tc>
          <w:tcPr>
            <w:tcW w:w="2498" w:type="dxa"/>
          </w:tcPr>
          <w:p w14:paraId="0B57B935" w14:textId="77777777" w:rsidR="00BA4CC5" w:rsidRDefault="00BA4CC5" w:rsidP="00B25325">
            <w:pPr>
              <w:pStyle w:val="TAL"/>
              <w:rPr>
                <w:rFonts w:cs="Arial"/>
                <w:szCs w:val="18"/>
              </w:rPr>
            </w:pPr>
          </w:p>
        </w:tc>
      </w:tr>
      <w:tr w:rsidR="00BA4CC5" w14:paraId="129BBC70" w14:textId="77777777" w:rsidTr="00B25325">
        <w:trPr>
          <w:jc w:val="center"/>
        </w:trPr>
        <w:tc>
          <w:tcPr>
            <w:tcW w:w="2638" w:type="dxa"/>
          </w:tcPr>
          <w:p w14:paraId="3486EBD5" w14:textId="77777777" w:rsidR="00BA4CC5" w:rsidRDefault="00BA4CC5" w:rsidP="00B25325">
            <w:pPr>
              <w:pStyle w:val="TAL"/>
            </w:pPr>
            <w:proofErr w:type="spellStart"/>
            <w:r>
              <w:t>UserLocation</w:t>
            </w:r>
            <w:proofErr w:type="spellEnd"/>
          </w:p>
        </w:tc>
        <w:tc>
          <w:tcPr>
            <w:tcW w:w="1848" w:type="dxa"/>
          </w:tcPr>
          <w:p w14:paraId="37120B0B" w14:textId="77777777" w:rsidR="00BA4CC5" w:rsidRDefault="00BA4CC5" w:rsidP="00B25325">
            <w:pPr>
              <w:pStyle w:val="TAL"/>
            </w:pPr>
            <w:r>
              <w:t>3GPP TS 29.571 [8]</w:t>
            </w:r>
          </w:p>
        </w:tc>
        <w:tc>
          <w:tcPr>
            <w:tcW w:w="2578" w:type="dxa"/>
          </w:tcPr>
          <w:p w14:paraId="4A3E7578" w14:textId="77777777" w:rsidR="00BA4CC5" w:rsidRDefault="00BA4CC5" w:rsidP="00B25325">
            <w:pPr>
              <w:pStyle w:val="TAL"/>
            </w:pPr>
          </w:p>
        </w:tc>
        <w:tc>
          <w:tcPr>
            <w:tcW w:w="2498" w:type="dxa"/>
          </w:tcPr>
          <w:p w14:paraId="592D5994" w14:textId="77777777" w:rsidR="00BA4CC5" w:rsidRDefault="00BA4CC5" w:rsidP="00B25325">
            <w:pPr>
              <w:pStyle w:val="TAL"/>
            </w:pPr>
            <w:proofErr w:type="spellStart"/>
            <w:r>
              <w:rPr>
                <w:rFonts w:cs="Arial"/>
                <w:szCs w:val="18"/>
              </w:rPr>
              <w:t>UeMobility</w:t>
            </w:r>
            <w:proofErr w:type="spellEnd"/>
            <w:r>
              <w:t xml:space="preserve"> </w:t>
            </w:r>
          </w:p>
          <w:p w14:paraId="3BD26C91" w14:textId="77777777" w:rsidR="00BA4CC5" w:rsidRDefault="00BA4CC5" w:rsidP="00B25325">
            <w:pPr>
              <w:pStyle w:val="TAL"/>
              <w:rPr>
                <w:rFonts w:cs="Arial"/>
                <w:szCs w:val="18"/>
              </w:rPr>
            </w:pPr>
            <w:r>
              <w:t>Dispersion</w:t>
            </w:r>
          </w:p>
        </w:tc>
      </w:tr>
      <w:tr w:rsidR="00BA4CC5" w14:paraId="65AD4E2C" w14:textId="77777777" w:rsidTr="00B25325">
        <w:trPr>
          <w:jc w:val="center"/>
        </w:trPr>
        <w:tc>
          <w:tcPr>
            <w:tcW w:w="2638" w:type="dxa"/>
          </w:tcPr>
          <w:p w14:paraId="7B98CC48" w14:textId="77777777" w:rsidR="00BA4CC5" w:rsidRDefault="00BA4CC5" w:rsidP="00B25325">
            <w:pPr>
              <w:pStyle w:val="TAL"/>
            </w:pPr>
            <w:proofErr w:type="spellStart"/>
            <w:r>
              <w:t>VelocityEstimate</w:t>
            </w:r>
            <w:proofErr w:type="spellEnd"/>
          </w:p>
        </w:tc>
        <w:tc>
          <w:tcPr>
            <w:tcW w:w="1848" w:type="dxa"/>
          </w:tcPr>
          <w:p w14:paraId="2FE1DDD1" w14:textId="77777777" w:rsidR="00BA4CC5" w:rsidRDefault="00BA4CC5" w:rsidP="00B25325">
            <w:pPr>
              <w:pStyle w:val="TAL"/>
            </w:pPr>
            <w:r>
              <w:rPr>
                <w:lang w:eastAsia="en-GB"/>
              </w:rPr>
              <w:t>3GPP TS 29.572</w:t>
            </w:r>
            <w:r>
              <w:t> [30]</w:t>
            </w:r>
          </w:p>
        </w:tc>
        <w:tc>
          <w:tcPr>
            <w:tcW w:w="2578" w:type="dxa"/>
          </w:tcPr>
          <w:p w14:paraId="070777EA" w14:textId="77777777" w:rsidR="00BA4CC5" w:rsidRDefault="00BA4CC5" w:rsidP="00B25325">
            <w:pPr>
              <w:pStyle w:val="TAL"/>
            </w:pPr>
            <w:r>
              <w:t>Velocity estimate</w:t>
            </w:r>
          </w:p>
        </w:tc>
        <w:tc>
          <w:tcPr>
            <w:tcW w:w="2498" w:type="dxa"/>
          </w:tcPr>
          <w:p w14:paraId="44900F71" w14:textId="77777777" w:rsidR="00BA4CC5" w:rsidRDefault="00BA4CC5" w:rsidP="00B25325">
            <w:pPr>
              <w:pStyle w:val="TAL"/>
              <w:rPr>
                <w:rFonts w:cs="Arial"/>
                <w:szCs w:val="18"/>
              </w:rPr>
            </w:pPr>
            <w:proofErr w:type="spellStart"/>
            <w:r>
              <w:rPr>
                <w:rFonts w:eastAsia="Batang"/>
              </w:rPr>
              <w:t>QoSSustainabilityExt_eNA</w:t>
            </w:r>
            <w:proofErr w:type="spellEnd"/>
          </w:p>
        </w:tc>
      </w:tr>
      <w:tr w:rsidR="00BA4CC5" w14:paraId="252D3727" w14:textId="77777777" w:rsidTr="00B25325">
        <w:trPr>
          <w:jc w:val="center"/>
        </w:trPr>
        <w:tc>
          <w:tcPr>
            <w:tcW w:w="2638" w:type="dxa"/>
          </w:tcPr>
          <w:p w14:paraId="449CCBF2" w14:textId="77777777" w:rsidR="00BA4CC5" w:rsidRDefault="00BA4CC5" w:rsidP="00B25325">
            <w:pPr>
              <w:pStyle w:val="TAL"/>
            </w:pPr>
            <w:r>
              <w:t>Volume</w:t>
            </w:r>
          </w:p>
        </w:tc>
        <w:tc>
          <w:tcPr>
            <w:tcW w:w="1848" w:type="dxa"/>
          </w:tcPr>
          <w:p w14:paraId="4E48D436" w14:textId="77777777" w:rsidR="00BA4CC5" w:rsidRDefault="00BA4CC5" w:rsidP="00B25325">
            <w:pPr>
              <w:pStyle w:val="TAL"/>
            </w:pPr>
            <w:r>
              <w:t>3GPP TS 29.122 [19]</w:t>
            </w:r>
          </w:p>
        </w:tc>
        <w:tc>
          <w:tcPr>
            <w:tcW w:w="2578" w:type="dxa"/>
          </w:tcPr>
          <w:p w14:paraId="5B01F887" w14:textId="77777777" w:rsidR="00BA4CC5" w:rsidRDefault="00BA4CC5" w:rsidP="00B25325">
            <w:pPr>
              <w:pStyle w:val="TAL"/>
            </w:pPr>
          </w:p>
        </w:tc>
        <w:tc>
          <w:tcPr>
            <w:tcW w:w="2498" w:type="dxa"/>
          </w:tcPr>
          <w:p w14:paraId="75A835DF" w14:textId="77777777" w:rsidR="00BA4CC5" w:rsidRDefault="00BA4CC5" w:rsidP="00B25325">
            <w:pPr>
              <w:pStyle w:val="TAL"/>
              <w:rPr>
                <w:rFonts w:cs="Arial"/>
                <w:szCs w:val="18"/>
              </w:rPr>
            </w:pPr>
            <w:proofErr w:type="spellStart"/>
            <w:r>
              <w:rPr>
                <w:rFonts w:cs="Arial"/>
                <w:szCs w:val="18"/>
              </w:rPr>
              <w:t>UeCommunication</w:t>
            </w:r>
            <w:proofErr w:type="spellEnd"/>
          </w:p>
          <w:p w14:paraId="51279C41" w14:textId="77777777" w:rsidR="00BA4CC5" w:rsidRDefault="00BA4CC5" w:rsidP="00B25325">
            <w:pPr>
              <w:pStyle w:val="TAL"/>
              <w:rPr>
                <w:rFonts w:cs="Arial"/>
                <w:szCs w:val="18"/>
              </w:rPr>
            </w:pPr>
            <w:proofErr w:type="spellStart"/>
            <w:r>
              <w:rPr>
                <w:rFonts w:cs="Arial"/>
                <w:szCs w:val="18"/>
              </w:rPr>
              <w:t>AbnormalBehaviour</w:t>
            </w:r>
            <w:proofErr w:type="spellEnd"/>
          </w:p>
          <w:p w14:paraId="77A24758" w14:textId="77777777" w:rsidR="00BA4CC5" w:rsidRDefault="00BA4CC5" w:rsidP="00B25325">
            <w:pPr>
              <w:pStyle w:val="TAL"/>
              <w:rPr>
                <w:rFonts w:cs="Arial"/>
                <w:szCs w:val="18"/>
              </w:rPr>
            </w:pPr>
            <w:r>
              <w:rPr>
                <w:rFonts w:cs="Arial"/>
                <w:szCs w:val="18"/>
              </w:rPr>
              <w:t>Dispersion</w:t>
            </w:r>
          </w:p>
          <w:p w14:paraId="27980417" w14:textId="77777777" w:rsidR="00BA4CC5" w:rsidRDefault="00BA4CC5" w:rsidP="00B25325">
            <w:pPr>
              <w:pStyle w:val="TAL"/>
              <w:rPr>
                <w:rFonts w:eastAsia="Batang" w:cs="Arial"/>
                <w:szCs w:val="18"/>
              </w:rPr>
            </w:pPr>
            <w:proofErr w:type="spellStart"/>
            <w:r>
              <w:rPr>
                <w:rFonts w:cs="Arial"/>
                <w:szCs w:val="18"/>
              </w:rPr>
              <w:t>Wlan</w:t>
            </w:r>
            <w:r>
              <w:rPr>
                <w:rFonts w:cs="Arial"/>
                <w:szCs w:val="18"/>
                <w:lang w:eastAsia="zh-CN"/>
              </w:rPr>
              <w:t>Performance</w:t>
            </w:r>
            <w:proofErr w:type="spellEnd"/>
          </w:p>
          <w:p w14:paraId="0DE1A96B" w14:textId="77777777" w:rsidR="00BA4CC5" w:rsidRDefault="00BA4CC5" w:rsidP="00B25325">
            <w:pPr>
              <w:pStyle w:val="TAL"/>
              <w:rPr>
                <w:rFonts w:cs="Arial"/>
                <w:szCs w:val="18"/>
              </w:rPr>
            </w:pPr>
            <w:proofErr w:type="spellStart"/>
            <w:r>
              <w:rPr>
                <w:rFonts w:cs="Arial"/>
                <w:szCs w:val="18"/>
              </w:rPr>
              <w:t>PduSesTraffic</w:t>
            </w:r>
            <w:proofErr w:type="spellEnd"/>
          </w:p>
        </w:tc>
      </w:tr>
    </w:tbl>
    <w:p w14:paraId="52A99F5F" w14:textId="77777777" w:rsidR="00BA4CC5" w:rsidRDefault="00BA4CC5" w:rsidP="00BA4CC5">
      <w:pPr>
        <w:rPr>
          <w:noProof/>
          <w:lang w:eastAsia="zh-CN"/>
        </w:rPr>
      </w:pPr>
    </w:p>
    <w:p w14:paraId="054F0595" w14:textId="6BFECCC0" w:rsidR="00BA4CC5" w:rsidRPr="002C393C" w:rsidRDefault="00BA4CC5" w:rsidP="00BA4CC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FE06B5">
        <w:rPr>
          <w:rFonts w:eastAsia="DengXian"/>
          <w:noProof/>
          <w:color w:val="0000FF"/>
          <w:sz w:val="28"/>
          <w:szCs w:val="28"/>
        </w:rPr>
        <w:t>2nd</w:t>
      </w:r>
      <w:r w:rsidRPr="008C6891">
        <w:rPr>
          <w:rFonts w:eastAsia="DengXian"/>
          <w:noProof/>
          <w:color w:val="0000FF"/>
          <w:sz w:val="28"/>
          <w:szCs w:val="28"/>
        </w:rPr>
        <w:t xml:space="preserve"> Change ***</w:t>
      </w:r>
    </w:p>
    <w:p w14:paraId="20A28D3D" w14:textId="77777777" w:rsidR="003C6277" w:rsidRDefault="003C6277" w:rsidP="003C6277">
      <w:pPr>
        <w:pStyle w:val="Heading4"/>
      </w:pPr>
      <w:bookmarkStart w:id="105" w:name="_Toc98233755"/>
      <w:bookmarkStart w:id="106" w:name="_Toc120702430"/>
      <w:bookmarkStart w:id="107" w:name="_Toc43563566"/>
      <w:bookmarkStart w:id="108" w:name="_Toc59018001"/>
      <w:bookmarkStart w:id="109" w:name="_Toc94064368"/>
      <w:bookmarkStart w:id="110" w:name="_Toc70550697"/>
      <w:bookmarkStart w:id="111" w:name="_Toc104539127"/>
      <w:bookmarkStart w:id="112" w:name="_Toc36102522"/>
      <w:bookmarkStart w:id="113" w:name="_Toc113031790"/>
      <w:bookmarkStart w:id="114" w:name="_Toc101244532"/>
      <w:bookmarkStart w:id="115" w:name="_Toc51762964"/>
      <w:bookmarkStart w:id="116" w:name="_Toc88667678"/>
      <w:bookmarkStart w:id="117" w:name="_Toc90655963"/>
      <w:bookmarkStart w:id="118" w:name="_Toc85557170"/>
      <w:bookmarkStart w:id="119" w:name="_Toc34266351"/>
      <w:bookmarkStart w:id="120" w:name="_Toc83233150"/>
      <w:bookmarkStart w:id="121" w:name="_Toc136562526"/>
      <w:bookmarkStart w:id="122" w:name="_Toc112951250"/>
      <w:bookmarkStart w:id="123" w:name="_Toc66231869"/>
      <w:bookmarkStart w:id="124" w:name="_Toc114133929"/>
      <w:bookmarkStart w:id="125" w:name="_Toc85553071"/>
      <w:bookmarkStart w:id="126" w:name="_Toc68169030"/>
      <w:bookmarkStart w:id="127" w:name="_Toc45134112"/>
      <w:bookmarkStart w:id="128" w:name="_Toc50032044"/>
      <w:bookmarkStart w:id="129" w:name="_Toc56641033"/>
      <w:bookmarkStart w:id="130" w:name="_Toc138754360"/>
      <w:bookmarkStart w:id="131" w:name="_Toc148522765"/>
      <w:bookmarkStart w:id="132" w:name="_Toc145705855"/>
      <w:bookmarkStart w:id="133" w:name="_Toc28012865"/>
      <w:bookmarkStart w:id="134" w:name="_Toc164920951"/>
      <w:bookmarkStart w:id="135" w:name="_Toc17012049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t>5.2.6.1</w:t>
      </w:r>
      <w:r>
        <w:tab/>
        <w:t>General</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7111044" w14:textId="77777777" w:rsidR="003C6277" w:rsidRDefault="003C6277" w:rsidP="003C6277">
      <w:r>
        <w:t>This clause specifies the application data model supported by the API.</w:t>
      </w:r>
    </w:p>
    <w:p w14:paraId="04A9AF8A" w14:textId="77777777" w:rsidR="003C6277" w:rsidRDefault="003C6277" w:rsidP="003C6277">
      <w:r>
        <w:t xml:space="preserve">Table 5.2.6.1-1 specifies the data types defined for the </w:t>
      </w:r>
      <w:proofErr w:type="spellStart"/>
      <w:r>
        <w:t>Nnwdaf_AnalyticsInfo</w:t>
      </w:r>
      <w:proofErr w:type="spellEnd"/>
      <w:r>
        <w:t xml:space="preserve"> </w:t>
      </w:r>
      <w:proofErr w:type="gramStart"/>
      <w:r>
        <w:t>service based</w:t>
      </w:r>
      <w:proofErr w:type="gramEnd"/>
      <w:r>
        <w:t xml:space="preserve"> interface protocol.</w:t>
      </w:r>
    </w:p>
    <w:p w14:paraId="7CBFE266" w14:textId="77777777" w:rsidR="003C6277" w:rsidRDefault="003C6277" w:rsidP="003C6277">
      <w:pPr>
        <w:pStyle w:val="TH"/>
      </w:pPr>
      <w:r>
        <w:lastRenderedPageBreak/>
        <w:t xml:space="preserve">Table 5.2.6.1-1: </w:t>
      </w:r>
      <w:proofErr w:type="spellStart"/>
      <w:r>
        <w:t>Nnwdaf_AnalyticsInfo</w:t>
      </w:r>
      <w:proofErr w:type="spellEnd"/>
      <w:r>
        <w:t xml:space="preserve"> specific Data Types</w:t>
      </w:r>
    </w:p>
    <w:tbl>
      <w:tblPr>
        <w:tblW w:w="93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7"/>
        <w:gridCol w:w="3772"/>
        <w:gridCol w:w="1082"/>
        <w:gridCol w:w="12"/>
        <w:gridCol w:w="1863"/>
        <w:gridCol w:w="12"/>
        <w:gridCol w:w="2584"/>
        <w:gridCol w:w="33"/>
      </w:tblGrid>
      <w:tr w:rsidR="003C6277" w14:paraId="7AF6C75C" w14:textId="77777777" w:rsidTr="00B25325">
        <w:trPr>
          <w:gridAfter w:val="1"/>
          <w:wAfter w:w="33" w:type="dxa"/>
          <w:jc w:val="center"/>
        </w:trPr>
        <w:tc>
          <w:tcPr>
            <w:tcW w:w="3799" w:type="dxa"/>
            <w:gridSpan w:val="2"/>
            <w:shd w:val="clear" w:color="auto" w:fill="C0C0C0"/>
          </w:tcPr>
          <w:p w14:paraId="685D55C5" w14:textId="77777777" w:rsidR="003C6277" w:rsidRDefault="003C6277" w:rsidP="00B25325">
            <w:pPr>
              <w:pStyle w:val="TAH"/>
            </w:pPr>
            <w:r>
              <w:lastRenderedPageBreak/>
              <w:t>Data type</w:t>
            </w:r>
          </w:p>
        </w:tc>
        <w:tc>
          <w:tcPr>
            <w:tcW w:w="1082" w:type="dxa"/>
            <w:shd w:val="clear" w:color="auto" w:fill="C0C0C0"/>
          </w:tcPr>
          <w:p w14:paraId="5FB04400" w14:textId="77777777" w:rsidR="003C6277" w:rsidRDefault="003C6277" w:rsidP="00B25325">
            <w:pPr>
              <w:pStyle w:val="TAH"/>
            </w:pPr>
            <w:r>
              <w:t>Section defined</w:t>
            </w:r>
          </w:p>
        </w:tc>
        <w:tc>
          <w:tcPr>
            <w:tcW w:w="1875" w:type="dxa"/>
            <w:gridSpan w:val="2"/>
            <w:shd w:val="clear" w:color="auto" w:fill="C0C0C0"/>
          </w:tcPr>
          <w:p w14:paraId="082DA140" w14:textId="77777777" w:rsidR="003C6277" w:rsidRDefault="003C6277" w:rsidP="00B25325">
            <w:pPr>
              <w:pStyle w:val="TAH"/>
            </w:pPr>
            <w:r>
              <w:t>Description</w:t>
            </w:r>
          </w:p>
        </w:tc>
        <w:tc>
          <w:tcPr>
            <w:tcW w:w="2596" w:type="dxa"/>
            <w:gridSpan w:val="2"/>
            <w:shd w:val="clear" w:color="auto" w:fill="C0C0C0"/>
          </w:tcPr>
          <w:p w14:paraId="598FC148" w14:textId="77777777" w:rsidR="003C6277" w:rsidRDefault="003C6277" w:rsidP="00B25325">
            <w:pPr>
              <w:pStyle w:val="TAH"/>
            </w:pPr>
            <w:r>
              <w:t>Applicability</w:t>
            </w:r>
          </w:p>
        </w:tc>
      </w:tr>
      <w:tr w:rsidR="003C6277" w14:paraId="631A6C54" w14:textId="77777777" w:rsidTr="00B25325">
        <w:trPr>
          <w:gridBefore w:val="1"/>
          <w:wBefore w:w="27" w:type="dxa"/>
          <w:jc w:val="center"/>
        </w:trPr>
        <w:tc>
          <w:tcPr>
            <w:tcW w:w="3772" w:type="dxa"/>
          </w:tcPr>
          <w:p w14:paraId="684B1D50" w14:textId="77777777" w:rsidR="003C6277" w:rsidRDefault="003C6277" w:rsidP="00B25325">
            <w:pPr>
              <w:pStyle w:val="TAL"/>
            </w:pPr>
            <w:proofErr w:type="spellStart"/>
            <w:r>
              <w:t>AdditionInfoAnalyticsInfoReq</w:t>
            </w:r>
            <w:r>
              <w:rPr>
                <w:lang w:eastAsia="zh-CN"/>
              </w:rPr>
              <w:t>uest</w:t>
            </w:r>
            <w:proofErr w:type="spellEnd"/>
          </w:p>
        </w:tc>
        <w:tc>
          <w:tcPr>
            <w:tcW w:w="1094" w:type="dxa"/>
            <w:gridSpan w:val="2"/>
          </w:tcPr>
          <w:p w14:paraId="24B080DF" w14:textId="77777777" w:rsidR="003C6277" w:rsidRDefault="003C6277" w:rsidP="00B25325">
            <w:pPr>
              <w:pStyle w:val="TAL"/>
            </w:pPr>
            <w:r>
              <w:rPr>
                <w:rFonts w:hint="eastAsia"/>
                <w:lang w:eastAsia="zh-CN"/>
              </w:rPr>
              <w:t>5</w:t>
            </w:r>
            <w:r>
              <w:rPr>
                <w:lang w:eastAsia="zh-CN"/>
              </w:rPr>
              <w:t>.2.6.2.5</w:t>
            </w:r>
          </w:p>
        </w:tc>
        <w:tc>
          <w:tcPr>
            <w:tcW w:w="1875" w:type="dxa"/>
            <w:gridSpan w:val="2"/>
          </w:tcPr>
          <w:p w14:paraId="224CB9B0" w14:textId="77777777" w:rsidR="003C6277" w:rsidRDefault="003C6277" w:rsidP="00B25325">
            <w:pPr>
              <w:pStyle w:val="TAL"/>
              <w:rPr>
                <w:rFonts w:cs="Arial"/>
                <w:szCs w:val="18"/>
              </w:rPr>
            </w:pPr>
            <w:r>
              <w:rPr>
                <w:lang w:eastAsia="zh-CN"/>
              </w:rPr>
              <w:t xml:space="preserve">Contains more details </w:t>
            </w:r>
            <w:r>
              <w:t xml:space="preserve">(not only the </w:t>
            </w:r>
            <w:proofErr w:type="spellStart"/>
            <w:r>
              <w:t>ProblemDetails</w:t>
            </w:r>
            <w:proofErr w:type="spellEnd"/>
            <w:r>
              <w:t xml:space="preserve">) in case an </w:t>
            </w:r>
            <w:proofErr w:type="spellStart"/>
            <w:r>
              <w:t>Nnwdaf_AnalyticsInfo</w:t>
            </w:r>
            <w:proofErr w:type="spellEnd"/>
            <w:r>
              <w:t xml:space="preserve"> request is rejected.</w:t>
            </w:r>
          </w:p>
        </w:tc>
        <w:tc>
          <w:tcPr>
            <w:tcW w:w="2617" w:type="dxa"/>
            <w:gridSpan w:val="2"/>
          </w:tcPr>
          <w:p w14:paraId="747C6422" w14:textId="77777777" w:rsidR="003C6277" w:rsidRDefault="003C6277" w:rsidP="00B25325">
            <w:pPr>
              <w:pStyle w:val="TAL"/>
              <w:rPr>
                <w:rFonts w:cs="Arial"/>
                <w:szCs w:val="18"/>
              </w:rPr>
            </w:pPr>
            <w:proofErr w:type="spellStart"/>
            <w:r>
              <w:rPr>
                <w:rFonts w:cs="Arial"/>
                <w:szCs w:val="18"/>
              </w:rPr>
              <w:t>EneNA</w:t>
            </w:r>
            <w:proofErr w:type="spellEnd"/>
          </w:p>
        </w:tc>
      </w:tr>
      <w:tr w:rsidR="003C6277" w14:paraId="01DBF3C0" w14:textId="77777777" w:rsidTr="00B25325">
        <w:trPr>
          <w:gridBefore w:val="1"/>
          <w:wBefore w:w="27" w:type="dxa"/>
          <w:jc w:val="center"/>
        </w:trPr>
        <w:tc>
          <w:tcPr>
            <w:tcW w:w="3772" w:type="dxa"/>
          </w:tcPr>
          <w:p w14:paraId="07BAB5A6" w14:textId="77777777" w:rsidR="003C6277" w:rsidRDefault="003C6277" w:rsidP="00B25325">
            <w:pPr>
              <w:pStyle w:val="TAL"/>
            </w:pPr>
            <w:proofErr w:type="spellStart"/>
            <w:r>
              <w:t>AdrfDataType</w:t>
            </w:r>
            <w:proofErr w:type="spellEnd"/>
          </w:p>
        </w:tc>
        <w:tc>
          <w:tcPr>
            <w:tcW w:w="1094" w:type="dxa"/>
            <w:gridSpan w:val="2"/>
          </w:tcPr>
          <w:p w14:paraId="20D760B2" w14:textId="77777777" w:rsidR="003C6277" w:rsidRDefault="003C6277" w:rsidP="00B25325">
            <w:pPr>
              <w:pStyle w:val="TAL"/>
              <w:rPr>
                <w:lang w:eastAsia="zh-CN"/>
              </w:rPr>
            </w:pPr>
            <w:r>
              <w:t>5.2.6.3.5</w:t>
            </w:r>
          </w:p>
        </w:tc>
        <w:tc>
          <w:tcPr>
            <w:tcW w:w="1875" w:type="dxa"/>
            <w:gridSpan w:val="2"/>
          </w:tcPr>
          <w:p w14:paraId="01A559C5" w14:textId="77777777" w:rsidR="003C6277" w:rsidRDefault="003C6277" w:rsidP="00B25325">
            <w:pPr>
              <w:pStyle w:val="TAL"/>
              <w:rPr>
                <w:lang w:eastAsia="zh-CN"/>
              </w:rPr>
            </w:pPr>
            <w:r>
              <w:rPr>
                <w:lang w:eastAsia="zh-CN"/>
              </w:rPr>
              <w:t>Represents a type of data that is stored in the ADRF.</w:t>
            </w:r>
          </w:p>
        </w:tc>
        <w:tc>
          <w:tcPr>
            <w:tcW w:w="2617" w:type="dxa"/>
            <w:gridSpan w:val="2"/>
          </w:tcPr>
          <w:p w14:paraId="3F718A85" w14:textId="77777777" w:rsidR="003C6277" w:rsidRDefault="003C6277" w:rsidP="00B25325">
            <w:pPr>
              <w:pStyle w:val="TAL"/>
              <w:rPr>
                <w:rFonts w:cs="Arial"/>
                <w:szCs w:val="18"/>
              </w:rPr>
            </w:pPr>
            <w:proofErr w:type="spellStart"/>
            <w:r>
              <w:rPr>
                <w:rFonts w:cs="Arial"/>
                <w:szCs w:val="18"/>
              </w:rPr>
              <w:t>AnaCtxTransfer</w:t>
            </w:r>
            <w:proofErr w:type="spellEnd"/>
          </w:p>
        </w:tc>
      </w:tr>
      <w:tr w:rsidR="003C6277" w14:paraId="3B12ADD7" w14:textId="77777777" w:rsidTr="00B25325">
        <w:trPr>
          <w:gridBefore w:val="1"/>
          <w:wBefore w:w="27" w:type="dxa"/>
          <w:jc w:val="center"/>
        </w:trPr>
        <w:tc>
          <w:tcPr>
            <w:tcW w:w="3772" w:type="dxa"/>
          </w:tcPr>
          <w:p w14:paraId="6E22CD1C" w14:textId="77777777" w:rsidR="003C6277" w:rsidRDefault="003C6277" w:rsidP="00B25325">
            <w:pPr>
              <w:pStyle w:val="TAL"/>
            </w:pPr>
            <w:proofErr w:type="spellStart"/>
            <w:r>
              <w:t>AnalyticsAccuracyInfo</w:t>
            </w:r>
            <w:proofErr w:type="spellEnd"/>
          </w:p>
        </w:tc>
        <w:tc>
          <w:tcPr>
            <w:tcW w:w="1094" w:type="dxa"/>
            <w:gridSpan w:val="2"/>
          </w:tcPr>
          <w:p w14:paraId="4823AC80" w14:textId="77777777" w:rsidR="003C6277" w:rsidRDefault="003C6277" w:rsidP="00B25325">
            <w:pPr>
              <w:pStyle w:val="TAL"/>
            </w:pPr>
            <w:r>
              <w:rPr>
                <w:rFonts w:hint="eastAsia"/>
                <w:lang w:eastAsia="zh-CN"/>
              </w:rPr>
              <w:t>5</w:t>
            </w:r>
            <w:r>
              <w:rPr>
                <w:lang w:eastAsia="zh-CN"/>
              </w:rPr>
              <w:t>.2.6.2.18</w:t>
            </w:r>
          </w:p>
        </w:tc>
        <w:tc>
          <w:tcPr>
            <w:tcW w:w="1875" w:type="dxa"/>
            <w:gridSpan w:val="2"/>
          </w:tcPr>
          <w:p w14:paraId="1B9D88B0" w14:textId="77777777" w:rsidR="003C6277" w:rsidRDefault="003C6277" w:rsidP="00B25325">
            <w:pPr>
              <w:pStyle w:val="TAL"/>
              <w:rPr>
                <w:lang w:eastAsia="zh-CN"/>
              </w:rPr>
            </w:pPr>
            <w:r>
              <w:rPr>
                <w:lang w:eastAsia="ko-KR"/>
              </w:rPr>
              <w:t xml:space="preserve">Analytics Accuracy related information needs to </w:t>
            </w:r>
            <w:r>
              <w:rPr>
                <w:rFonts w:hint="eastAsia"/>
                <w:lang w:eastAsia="zh-CN"/>
              </w:rPr>
              <w:t>b</w:t>
            </w:r>
            <w:r>
              <w:rPr>
                <w:lang w:eastAsia="zh-CN"/>
              </w:rPr>
              <w:t>e transferred.</w:t>
            </w:r>
          </w:p>
        </w:tc>
        <w:tc>
          <w:tcPr>
            <w:tcW w:w="2617" w:type="dxa"/>
            <w:gridSpan w:val="2"/>
          </w:tcPr>
          <w:p w14:paraId="059187C8" w14:textId="77777777" w:rsidR="003C6277" w:rsidRDefault="003C6277" w:rsidP="00B25325">
            <w:pPr>
              <w:pStyle w:val="TAL"/>
              <w:rPr>
                <w:rFonts w:cs="Arial"/>
                <w:szCs w:val="18"/>
              </w:rPr>
            </w:pPr>
            <w:proofErr w:type="spellStart"/>
            <w:r>
              <w:rPr>
                <w:lang w:eastAsia="zh-CN"/>
              </w:rPr>
              <w:t>EnAnaCtxTransfer</w:t>
            </w:r>
            <w:proofErr w:type="spellEnd"/>
          </w:p>
        </w:tc>
      </w:tr>
      <w:tr w:rsidR="003C6277" w14:paraId="55C00F15" w14:textId="77777777" w:rsidTr="00B25325">
        <w:trPr>
          <w:gridBefore w:val="1"/>
          <w:wBefore w:w="27" w:type="dxa"/>
          <w:jc w:val="center"/>
        </w:trPr>
        <w:tc>
          <w:tcPr>
            <w:tcW w:w="3772" w:type="dxa"/>
          </w:tcPr>
          <w:p w14:paraId="56A3F50F" w14:textId="77777777" w:rsidR="003C6277" w:rsidRDefault="003C6277" w:rsidP="00B25325">
            <w:pPr>
              <w:pStyle w:val="TAL"/>
            </w:pPr>
            <w:proofErr w:type="spellStart"/>
            <w:r>
              <w:t>AnalyticsData</w:t>
            </w:r>
            <w:proofErr w:type="spellEnd"/>
          </w:p>
        </w:tc>
        <w:tc>
          <w:tcPr>
            <w:tcW w:w="1094" w:type="dxa"/>
            <w:gridSpan w:val="2"/>
          </w:tcPr>
          <w:p w14:paraId="6AFD2620" w14:textId="77777777" w:rsidR="003C6277" w:rsidRDefault="003C6277" w:rsidP="00B25325">
            <w:pPr>
              <w:pStyle w:val="TAL"/>
              <w:rPr>
                <w:lang w:eastAsia="zh-CN"/>
              </w:rPr>
            </w:pPr>
            <w:r>
              <w:rPr>
                <w:rFonts w:hint="eastAsia"/>
              </w:rPr>
              <w:t>5.2.6.2.2</w:t>
            </w:r>
          </w:p>
        </w:tc>
        <w:tc>
          <w:tcPr>
            <w:tcW w:w="1875" w:type="dxa"/>
            <w:gridSpan w:val="2"/>
          </w:tcPr>
          <w:p w14:paraId="0CAC8620" w14:textId="77777777" w:rsidR="003C6277" w:rsidRDefault="003C6277" w:rsidP="00B25325">
            <w:pPr>
              <w:pStyle w:val="TAL"/>
              <w:rPr>
                <w:lang w:eastAsia="ko-KR"/>
              </w:rPr>
            </w:pPr>
            <w:r>
              <w:rPr>
                <w:rFonts w:cs="Arial" w:hint="eastAsia"/>
                <w:szCs w:val="18"/>
              </w:rPr>
              <w:t xml:space="preserve">Describes </w:t>
            </w:r>
            <w:r>
              <w:rPr>
                <w:rFonts w:cs="Arial"/>
                <w:szCs w:val="18"/>
              </w:rPr>
              <w:t>analytics with parameters indicated in the request.</w:t>
            </w:r>
          </w:p>
        </w:tc>
        <w:tc>
          <w:tcPr>
            <w:tcW w:w="2617" w:type="dxa"/>
            <w:gridSpan w:val="2"/>
          </w:tcPr>
          <w:p w14:paraId="51A22DB3" w14:textId="77777777" w:rsidR="003C6277" w:rsidRDefault="003C6277" w:rsidP="00B25325">
            <w:pPr>
              <w:pStyle w:val="TAL"/>
              <w:rPr>
                <w:lang w:eastAsia="zh-CN"/>
              </w:rPr>
            </w:pPr>
          </w:p>
        </w:tc>
      </w:tr>
      <w:tr w:rsidR="003C6277" w14:paraId="68769105" w14:textId="77777777" w:rsidTr="00B25325">
        <w:trPr>
          <w:gridBefore w:val="1"/>
          <w:wBefore w:w="27" w:type="dxa"/>
          <w:jc w:val="center"/>
        </w:trPr>
        <w:tc>
          <w:tcPr>
            <w:tcW w:w="3772" w:type="dxa"/>
          </w:tcPr>
          <w:p w14:paraId="440F776A" w14:textId="77777777" w:rsidR="003C6277" w:rsidRDefault="003C6277" w:rsidP="00B25325">
            <w:pPr>
              <w:pStyle w:val="TAL"/>
            </w:pPr>
            <w:proofErr w:type="spellStart"/>
            <w:r>
              <w:t>ContextData</w:t>
            </w:r>
            <w:proofErr w:type="spellEnd"/>
          </w:p>
        </w:tc>
        <w:tc>
          <w:tcPr>
            <w:tcW w:w="1094" w:type="dxa"/>
            <w:gridSpan w:val="2"/>
          </w:tcPr>
          <w:p w14:paraId="2064EEBB" w14:textId="77777777" w:rsidR="003C6277" w:rsidRDefault="003C6277" w:rsidP="00B25325">
            <w:pPr>
              <w:pStyle w:val="TAL"/>
            </w:pPr>
            <w:r>
              <w:t>5.2.6.2.6</w:t>
            </w:r>
          </w:p>
        </w:tc>
        <w:tc>
          <w:tcPr>
            <w:tcW w:w="1875" w:type="dxa"/>
            <w:gridSpan w:val="2"/>
          </w:tcPr>
          <w:p w14:paraId="5B2751E0" w14:textId="77777777" w:rsidR="003C6277" w:rsidRDefault="003C6277" w:rsidP="00B25325">
            <w:pPr>
              <w:pStyle w:val="TAL"/>
              <w:rPr>
                <w:rFonts w:cs="Arial"/>
                <w:szCs w:val="18"/>
              </w:rPr>
            </w:pPr>
            <w:r>
              <w:t>Contains context information related to analytics subscriptions corresponding with one or more context identifiers.</w:t>
            </w:r>
          </w:p>
        </w:tc>
        <w:tc>
          <w:tcPr>
            <w:tcW w:w="2617" w:type="dxa"/>
            <w:gridSpan w:val="2"/>
          </w:tcPr>
          <w:p w14:paraId="0E7CE554" w14:textId="77777777" w:rsidR="003C6277" w:rsidRDefault="003C6277" w:rsidP="00B25325">
            <w:pPr>
              <w:pStyle w:val="TAL"/>
              <w:rPr>
                <w:rFonts w:cs="Arial"/>
                <w:szCs w:val="18"/>
              </w:rPr>
            </w:pPr>
            <w:proofErr w:type="spellStart"/>
            <w:r>
              <w:rPr>
                <w:rFonts w:cs="Arial"/>
                <w:szCs w:val="18"/>
              </w:rPr>
              <w:t>AnaCtxTransfer</w:t>
            </w:r>
            <w:proofErr w:type="spellEnd"/>
          </w:p>
        </w:tc>
      </w:tr>
      <w:tr w:rsidR="003C6277" w14:paraId="517330A6" w14:textId="77777777" w:rsidTr="00B25325">
        <w:trPr>
          <w:gridBefore w:val="1"/>
          <w:wBefore w:w="27" w:type="dxa"/>
          <w:jc w:val="center"/>
        </w:trPr>
        <w:tc>
          <w:tcPr>
            <w:tcW w:w="3772" w:type="dxa"/>
          </w:tcPr>
          <w:p w14:paraId="27A64DED" w14:textId="77777777" w:rsidR="003C6277" w:rsidRDefault="003C6277" w:rsidP="00B25325">
            <w:pPr>
              <w:pStyle w:val="TAL"/>
            </w:pPr>
            <w:proofErr w:type="spellStart"/>
            <w:r>
              <w:t>ContextElement</w:t>
            </w:r>
            <w:proofErr w:type="spellEnd"/>
          </w:p>
        </w:tc>
        <w:tc>
          <w:tcPr>
            <w:tcW w:w="1094" w:type="dxa"/>
            <w:gridSpan w:val="2"/>
          </w:tcPr>
          <w:p w14:paraId="32084029" w14:textId="77777777" w:rsidR="003C6277" w:rsidRDefault="003C6277" w:rsidP="00B25325">
            <w:pPr>
              <w:pStyle w:val="TAL"/>
            </w:pPr>
            <w:r>
              <w:t>5.2.6.2.7</w:t>
            </w:r>
          </w:p>
        </w:tc>
        <w:tc>
          <w:tcPr>
            <w:tcW w:w="1875" w:type="dxa"/>
            <w:gridSpan w:val="2"/>
          </w:tcPr>
          <w:p w14:paraId="01922E2E" w14:textId="77777777" w:rsidR="003C6277" w:rsidRDefault="003C6277" w:rsidP="00B25325">
            <w:pPr>
              <w:pStyle w:val="TAL"/>
              <w:rPr>
                <w:rFonts w:cs="Arial"/>
                <w:szCs w:val="18"/>
              </w:rPr>
            </w:pPr>
            <w:r>
              <w:t>Contains context information corresponding with a specific context identifier.</w:t>
            </w:r>
          </w:p>
        </w:tc>
        <w:tc>
          <w:tcPr>
            <w:tcW w:w="2617" w:type="dxa"/>
            <w:gridSpan w:val="2"/>
          </w:tcPr>
          <w:p w14:paraId="6002408C" w14:textId="77777777" w:rsidR="003C6277" w:rsidRDefault="003C6277" w:rsidP="00B25325">
            <w:pPr>
              <w:pStyle w:val="TAL"/>
              <w:rPr>
                <w:rFonts w:cs="Arial"/>
                <w:szCs w:val="18"/>
              </w:rPr>
            </w:pPr>
            <w:proofErr w:type="spellStart"/>
            <w:r>
              <w:rPr>
                <w:rFonts w:cs="Arial"/>
                <w:szCs w:val="18"/>
              </w:rPr>
              <w:t>AnaCtxTransfer</w:t>
            </w:r>
            <w:proofErr w:type="spellEnd"/>
          </w:p>
        </w:tc>
      </w:tr>
      <w:tr w:rsidR="003C6277" w14:paraId="3FE3C65A" w14:textId="77777777" w:rsidTr="00B25325">
        <w:trPr>
          <w:gridBefore w:val="1"/>
          <w:wBefore w:w="27" w:type="dxa"/>
          <w:jc w:val="center"/>
        </w:trPr>
        <w:tc>
          <w:tcPr>
            <w:tcW w:w="3772" w:type="dxa"/>
          </w:tcPr>
          <w:p w14:paraId="4B1E23ED" w14:textId="77777777" w:rsidR="003C6277" w:rsidRDefault="003C6277" w:rsidP="00B25325">
            <w:pPr>
              <w:pStyle w:val="TAL"/>
            </w:pPr>
            <w:proofErr w:type="spellStart"/>
            <w:r>
              <w:t>ContextIdList</w:t>
            </w:r>
            <w:proofErr w:type="spellEnd"/>
          </w:p>
        </w:tc>
        <w:tc>
          <w:tcPr>
            <w:tcW w:w="1094" w:type="dxa"/>
            <w:gridSpan w:val="2"/>
          </w:tcPr>
          <w:p w14:paraId="5E5509D9" w14:textId="77777777" w:rsidR="003C6277" w:rsidRDefault="003C6277" w:rsidP="00B25325">
            <w:pPr>
              <w:pStyle w:val="TAL"/>
            </w:pPr>
            <w:r>
              <w:t>5.2.6.2.8</w:t>
            </w:r>
          </w:p>
        </w:tc>
        <w:tc>
          <w:tcPr>
            <w:tcW w:w="1875" w:type="dxa"/>
            <w:gridSpan w:val="2"/>
          </w:tcPr>
          <w:p w14:paraId="7F679FFF" w14:textId="77777777" w:rsidR="003C6277" w:rsidRDefault="003C6277" w:rsidP="00B25325">
            <w:pPr>
              <w:pStyle w:val="TAL"/>
              <w:rPr>
                <w:rFonts w:cs="Arial"/>
                <w:szCs w:val="18"/>
              </w:rPr>
            </w:pPr>
            <w:r>
              <w:t>Contains list of context identifiers of context information of analytics subscriptions.</w:t>
            </w:r>
          </w:p>
        </w:tc>
        <w:tc>
          <w:tcPr>
            <w:tcW w:w="2617" w:type="dxa"/>
            <w:gridSpan w:val="2"/>
          </w:tcPr>
          <w:p w14:paraId="4571F57E" w14:textId="77777777" w:rsidR="003C6277" w:rsidRDefault="003C6277" w:rsidP="00B25325">
            <w:pPr>
              <w:pStyle w:val="TAL"/>
              <w:rPr>
                <w:rFonts w:cs="Arial"/>
                <w:szCs w:val="18"/>
              </w:rPr>
            </w:pPr>
            <w:proofErr w:type="spellStart"/>
            <w:r>
              <w:rPr>
                <w:rFonts w:cs="Arial"/>
                <w:szCs w:val="18"/>
              </w:rPr>
              <w:t>AnaCtxTransfer</w:t>
            </w:r>
            <w:proofErr w:type="spellEnd"/>
          </w:p>
        </w:tc>
      </w:tr>
      <w:tr w:rsidR="003C6277" w14:paraId="155E9802" w14:textId="77777777" w:rsidTr="00B25325">
        <w:trPr>
          <w:gridBefore w:val="1"/>
          <w:wBefore w:w="27" w:type="dxa"/>
          <w:jc w:val="center"/>
        </w:trPr>
        <w:tc>
          <w:tcPr>
            <w:tcW w:w="3772" w:type="dxa"/>
          </w:tcPr>
          <w:p w14:paraId="203D53E6" w14:textId="77777777" w:rsidR="003C6277" w:rsidRDefault="003C6277" w:rsidP="00B25325">
            <w:pPr>
              <w:pStyle w:val="TAL"/>
            </w:pPr>
            <w:proofErr w:type="spellStart"/>
            <w:r>
              <w:t>ContextType</w:t>
            </w:r>
            <w:proofErr w:type="spellEnd"/>
          </w:p>
        </w:tc>
        <w:tc>
          <w:tcPr>
            <w:tcW w:w="1094" w:type="dxa"/>
            <w:gridSpan w:val="2"/>
          </w:tcPr>
          <w:p w14:paraId="6BC852ED" w14:textId="77777777" w:rsidR="003C6277" w:rsidRDefault="003C6277" w:rsidP="00B25325">
            <w:pPr>
              <w:pStyle w:val="TAL"/>
            </w:pPr>
            <w:r>
              <w:t>5.2.6.3.4</w:t>
            </w:r>
          </w:p>
        </w:tc>
        <w:tc>
          <w:tcPr>
            <w:tcW w:w="1875" w:type="dxa"/>
            <w:gridSpan w:val="2"/>
          </w:tcPr>
          <w:p w14:paraId="7F224D06" w14:textId="77777777" w:rsidR="003C6277" w:rsidRDefault="003C6277" w:rsidP="00B25325">
            <w:pPr>
              <w:pStyle w:val="TAL"/>
            </w:pPr>
            <w:proofErr w:type="spellStart"/>
            <w:r>
              <w:t>Identfies</w:t>
            </w:r>
            <w:proofErr w:type="spellEnd"/>
            <w:r>
              <w:t xml:space="preserve"> the type </w:t>
            </w:r>
            <w:r>
              <w:rPr>
                <w:lang w:eastAsia="ko-KR"/>
              </w:rPr>
              <w:t>of analytics context information.</w:t>
            </w:r>
          </w:p>
        </w:tc>
        <w:tc>
          <w:tcPr>
            <w:tcW w:w="2617" w:type="dxa"/>
            <w:gridSpan w:val="2"/>
          </w:tcPr>
          <w:p w14:paraId="61F1D3FE" w14:textId="77777777" w:rsidR="003C6277" w:rsidRDefault="003C6277" w:rsidP="00B25325">
            <w:pPr>
              <w:pStyle w:val="TAL"/>
              <w:rPr>
                <w:rFonts w:cs="Arial"/>
                <w:szCs w:val="18"/>
              </w:rPr>
            </w:pPr>
            <w:proofErr w:type="spellStart"/>
            <w:r>
              <w:rPr>
                <w:rFonts w:cs="Arial"/>
                <w:szCs w:val="18"/>
              </w:rPr>
              <w:t>AnaCtxTransfer</w:t>
            </w:r>
            <w:proofErr w:type="spellEnd"/>
          </w:p>
        </w:tc>
      </w:tr>
      <w:tr w:rsidR="003C6277" w14:paraId="1BEFA43F" w14:textId="77777777" w:rsidTr="00B25325">
        <w:trPr>
          <w:gridBefore w:val="1"/>
          <w:wBefore w:w="27" w:type="dxa"/>
          <w:jc w:val="center"/>
        </w:trPr>
        <w:tc>
          <w:tcPr>
            <w:tcW w:w="3772" w:type="dxa"/>
          </w:tcPr>
          <w:p w14:paraId="68FA4B4F" w14:textId="77777777" w:rsidR="003C6277" w:rsidRDefault="003C6277" w:rsidP="00B25325">
            <w:pPr>
              <w:pStyle w:val="TAL"/>
            </w:pPr>
            <w:proofErr w:type="spellStart"/>
            <w:r>
              <w:t>EventFilter</w:t>
            </w:r>
            <w:proofErr w:type="spellEnd"/>
          </w:p>
        </w:tc>
        <w:tc>
          <w:tcPr>
            <w:tcW w:w="1094" w:type="dxa"/>
            <w:gridSpan w:val="2"/>
          </w:tcPr>
          <w:p w14:paraId="6527F395" w14:textId="77777777" w:rsidR="003C6277" w:rsidRDefault="003C6277" w:rsidP="00B25325">
            <w:pPr>
              <w:pStyle w:val="TAL"/>
            </w:pPr>
            <w:r>
              <w:t>5.2.6.2.3</w:t>
            </w:r>
          </w:p>
        </w:tc>
        <w:tc>
          <w:tcPr>
            <w:tcW w:w="1875" w:type="dxa"/>
            <w:gridSpan w:val="2"/>
          </w:tcPr>
          <w:p w14:paraId="48B88BD2" w14:textId="77777777" w:rsidR="003C6277" w:rsidRDefault="003C6277" w:rsidP="00B25325">
            <w:pPr>
              <w:pStyle w:val="TAL"/>
            </w:pPr>
            <w:r>
              <w:rPr>
                <w:lang w:eastAsia="zh-CN"/>
              </w:rPr>
              <w:t>Represents the event filters used to identify the requested analytics.</w:t>
            </w:r>
          </w:p>
        </w:tc>
        <w:tc>
          <w:tcPr>
            <w:tcW w:w="2617" w:type="dxa"/>
            <w:gridSpan w:val="2"/>
          </w:tcPr>
          <w:p w14:paraId="6AD8D852" w14:textId="77777777" w:rsidR="003C6277" w:rsidRDefault="003C6277" w:rsidP="00B25325">
            <w:pPr>
              <w:pStyle w:val="TAL"/>
              <w:rPr>
                <w:rFonts w:cs="Arial"/>
                <w:szCs w:val="18"/>
              </w:rPr>
            </w:pPr>
          </w:p>
        </w:tc>
      </w:tr>
      <w:tr w:rsidR="003C6277" w14:paraId="6C1BE1E7" w14:textId="77777777" w:rsidTr="00B25325">
        <w:trPr>
          <w:gridBefore w:val="1"/>
          <w:wBefore w:w="27" w:type="dxa"/>
          <w:jc w:val="center"/>
        </w:trPr>
        <w:tc>
          <w:tcPr>
            <w:tcW w:w="3772" w:type="dxa"/>
          </w:tcPr>
          <w:p w14:paraId="537CD270" w14:textId="77777777" w:rsidR="003C6277" w:rsidRDefault="003C6277" w:rsidP="00B25325">
            <w:pPr>
              <w:pStyle w:val="TAL"/>
            </w:pPr>
            <w:proofErr w:type="spellStart"/>
            <w:r>
              <w:t>EventId</w:t>
            </w:r>
            <w:proofErr w:type="spellEnd"/>
          </w:p>
        </w:tc>
        <w:tc>
          <w:tcPr>
            <w:tcW w:w="1094" w:type="dxa"/>
            <w:gridSpan w:val="2"/>
          </w:tcPr>
          <w:p w14:paraId="76A1EC73" w14:textId="77777777" w:rsidR="003C6277" w:rsidRDefault="003C6277" w:rsidP="00B25325">
            <w:pPr>
              <w:pStyle w:val="TAL"/>
            </w:pPr>
            <w:r>
              <w:t>5.2.6.3.3</w:t>
            </w:r>
          </w:p>
        </w:tc>
        <w:tc>
          <w:tcPr>
            <w:tcW w:w="1875" w:type="dxa"/>
            <w:gridSpan w:val="2"/>
          </w:tcPr>
          <w:p w14:paraId="3CF8E8D8" w14:textId="77777777" w:rsidR="003C6277" w:rsidRDefault="003C6277" w:rsidP="00B25325">
            <w:pPr>
              <w:pStyle w:val="TAL"/>
            </w:pPr>
            <w:r>
              <w:rPr>
                <w:lang w:eastAsia="zh-CN"/>
              </w:rPr>
              <w:t>Describes the type of analytics.</w:t>
            </w:r>
          </w:p>
        </w:tc>
        <w:tc>
          <w:tcPr>
            <w:tcW w:w="2617" w:type="dxa"/>
            <w:gridSpan w:val="2"/>
          </w:tcPr>
          <w:p w14:paraId="3409840E" w14:textId="77777777" w:rsidR="003C6277" w:rsidRDefault="003C6277" w:rsidP="00B25325">
            <w:pPr>
              <w:pStyle w:val="TAL"/>
              <w:rPr>
                <w:rFonts w:cs="Arial"/>
                <w:szCs w:val="18"/>
              </w:rPr>
            </w:pPr>
          </w:p>
        </w:tc>
      </w:tr>
      <w:tr w:rsidR="003C6277" w14:paraId="236597E3" w14:textId="77777777" w:rsidTr="00B25325">
        <w:trPr>
          <w:gridBefore w:val="1"/>
          <w:wBefore w:w="27" w:type="dxa"/>
          <w:jc w:val="center"/>
        </w:trPr>
        <w:tc>
          <w:tcPr>
            <w:tcW w:w="3772" w:type="dxa"/>
          </w:tcPr>
          <w:p w14:paraId="04B64C70" w14:textId="77777777" w:rsidR="003C6277" w:rsidRDefault="003C6277" w:rsidP="00B25325">
            <w:pPr>
              <w:pStyle w:val="TAL"/>
            </w:pPr>
            <w:proofErr w:type="spellStart"/>
            <w:r>
              <w:t>GroundTruthInfo</w:t>
            </w:r>
            <w:proofErr w:type="spellEnd"/>
          </w:p>
        </w:tc>
        <w:tc>
          <w:tcPr>
            <w:tcW w:w="1094" w:type="dxa"/>
            <w:gridSpan w:val="2"/>
          </w:tcPr>
          <w:p w14:paraId="609F1F5B" w14:textId="77777777" w:rsidR="003C6277" w:rsidRDefault="003C6277" w:rsidP="00B25325">
            <w:pPr>
              <w:pStyle w:val="TAL"/>
            </w:pPr>
            <w:r>
              <w:rPr>
                <w:rFonts w:hint="eastAsia"/>
                <w:lang w:eastAsia="zh-CN"/>
              </w:rPr>
              <w:t>5</w:t>
            </w:r>
            <w:r>
              <w:rPr>
                <w:lang w:eastAsia="zh-CN"/>
              </w:rPr>
              <w:t>.2.6.2.19</w:t>
            </w:r>
          </w:p>
        </w:tc>
        <w:tc>
          <w:tcPr>
            <w:tcW w:w="1875" w:type="dxa"/>
            <w:gridSpan w:val="2"/>
          </w:tcPr>
          <w:p w14:paraId="5382C883" w14:textId="77777777" w:rsidR="003C6277" w:rsidRDefault="003C6277" w:rsidP="00B25325">
            <w:pPr>
              <w:pStyle w:val="TAL"/>
              <w:rPr>
                <w:lang w:eastAsia="zh-CN"/>
              </w:rPr>
            </w:pPr>
            <w:r>
              <w:t>The ground truth information used for the accuracy information computation.</w:t>
            </w:r>
          </w:p>
        </w:tc>
        <w:tc>
          <w:tcPr>
            <w:tcW w:w="2617" w:type="dxa"/>
            <w:gridSpan w:val="2"/>
          </w:tcPr>
          <w:p w14:paraId="5B533D5A" w14:textId="77777777" w:rsidR="003C6277" w:rsidRDefault="003C6277" w:rsidP="00B25325">
            <w:pPr>
              <w:pStyle w:val="TAL"/>
              <w:rPr>
                <w:rFonts w:cs="Arial"/>
                <w:szCs w:val="18"/>
              </w:rPr>
            </w:pPr>
            <w:proofErr w:type="spellStart"/>
            <w:r>
              <w:rPr>
                <w:lang w:eastAsia="zh-CN"/>
              </w:rPr>
              <w:t>EnAnaCtxTransfer</w:t>
            </w:r>
            <w:proofErr w:type="spellEnd"/>
          </w:p>
        </w:tc>
      </w:tr>
      <w:tr w:rsidR="003C6277" w14:paraId="0DEC936F" w14:textId="77777777" w:rsidTr="00B25325">
        <w:trPr>
          <w:gridBefore w:val="1"/>
          <w:wBefore w:w="27" w:type="dxa"/>
          <w:jc w:val="center"/>
        </w:trPr>
        <w:tc>
          <w:tcPr>
            <w:tcW w:w="3772" w:type="dxa"/>
          </w:tcPr>
          <w:p w14:paraId="0B80B26A" w14:textId="77777777" w:rsidR="003C6277" w:rsidRDefault="003C6277" w:rsidP="00B25325">
            <w:pPr>
              <w:pStyle w:val="TAL"/>
            </w:pPr>
            <w:proofErr w:type="spellStart"/>
            <w:r>
              <w:t>HistoricalData</w:t>
            </w:r>
            <w:proofErr w:type="spellEnd"/>
          </w:p>
        </w:tc>
        <w:tc>
          <w:tcPr>
            <w:tcW w:w="1094" w:type="dxa"/>
            <w:gridSpan w:val="2"/>
          </w:tcPr>
          <w:p w14:paraId="634942E7" w14:textId="77777777" w:rsidR="003C6277" w:rsidRDefault="003C6277" w:rsidP="00B25325">
            <w:pPr>
              <w:pStyle w:val="TAL"/>
            </w:pPr>
            <w:r>
              <w:t>5.2.6.2.9</w:t>
            </w:r>
          </w:p>
        </w:tc>
        <w:tc>
          <w:tcPr>
            <w:tcW w:w="1875" w:type="dxa"/>
            <w:gridSpan w:val="2"/>
          </w:tcPr>
          <w:p w14:paraId="0C98932E" w14:textId="77777777" w:rsidR="003C6277" w:rsidRDefault="003C6277" w:rsidP="00B25325">
            <w:pPr>
              <w:pStyle w:val="TAL"/>
            </w:pPr>
            <w:r>
              <w:t xml:space="preserve">Contains </w:t>
            </w:r>
            <w:r>
              <w:rPr>
                <w:lang w:eastAsia="ko-KR"/>
              </w:rPr>
              <w:t>historical data</w:t>
            </w:r>
            <w:r>
              <w:t xml:space="preserve"> related to an analytics subscription.</w:t>
            </w:r>
          </w:p>
        </w:tc>
        <w:tc>
          <w:tcPr>
            <w:tcW w:w="2617" w:type="dxa"/>
            <w:gridSpan w:val="2"/>
          </w:tcPr>
          <w:p w14:paraId="5452F778" w14:textId="77777777" w:rsidR="003C6277" w:rsidRDefault="003C6277" w:rsidP="00B25325">
            <w:pPr>
              <w:pStyle w:val="TAL"/>
              <w:rPr>
                <w:rFonts w:cs="Arial"/>
                <w:szCs w:val="18"/>
              </w:rPr>
            </w:pPr>
            <w:proofErr w:type="spellStart"/>
            <w:r>
              <w:rPr>
                <w:rFonts w:cs="Arial"/>
                <w:szCs w:val="18"/>
              </w:rPr>
              <w:t>AnaCtxTransfer</w:t>
            </w:r>
            <w:proofErr w:type="spellEnd"/>
          </w:p>
        </w:tc>
      </w:tr>
      <w:tr w:rsidR="003C6277" w14:paraId="25DBA407" w14:textId="77777777" w:rsidTr="00B25325">
        <w:trPr>
          <w:gridBefore w:val="1"/>
          <w:wBefore w:w="27" w:type="dxa"/>
          <w:jc w:val="center"/>
        </w:trPr>
        <w:tc>
          <w:tcPr>
            <w:tcW w:w="3772" w:type="dxa"/>
          </w:tcPr>
          <w:p w14:paraId="47E0BED3" w14:textId="77777777" w:rsidR="003C6277" w:rsidRDefault="003C6277" w:rsidP="00B25325">
            <w:pPr>
              <w:pStyle w:val="TAL"/>
            </w:pPr>
            <w:proofErr w:type="spellStart"/>
            <w:r>
              <w:t>MlModelAccuracyInfo</w:t>
            </w:r>
            <w:proofErr w:type="spellEnd"/>
          </w:p>
        </w:tc>
        <w:tc>
          <w:tcPr>
            <w:tcW w:w="1094" w:type="dxa"/>
            <w:gridSpan w:val="2"/>
          </w:tcPr>
          <w:p w14:paraId="140572A8" w14:textId="77777777" w:rsidR="003C6277" w:rsidRDefault="003C6277" w:rsidP="00B25325">
            <w:pPr>
              <w:pStyle w:val="TAL"/>
            </w:pPr>
            <w:r>
              <w:rPr>
                <w:rFonts w:hint="eastAsia"/>
                <w:lang w:eastAsia="zh-CN"/>
              </w:rPr>
              <w:t>5</w:t>
            </w:r>
            <w:r>
              <w:rPr>
                <w:lang w:eastAsia="zh-CN"/>
              </w:rPr>
              <w:t>.2.6.2.20</w:t>
            </w:r>
          </w:p>
        </w:tc>
        <w:tc>
          <w:tcPr>
            <w:tcW w:w="1875" w:type="dxa"/>
            <w:gridSpan w:val="2"/>
          </w:tcPr>
          <w:p w14:paraId="300C4DE1" w14:textId="77777777" w:rsidR="003C6277" w:rsidRDefault="003C6277" w:rsidP="00B25325">
            <w:pPr>
              <w:pStyle w:val="TAL"/>
            </w:pPr>
            <w:r>
              <w:t xml:space="preserve">The ML Model Accuracy Subscription Information needs to be </w:t>
            </w:r>
            <w:r>
              <w:rPr>
                <w:lang w:eastAsia="zh-CN"/>
              </w:rPr>
              <w:t>transferred.</w:t>
            </w:r>
          </w:p>
        </w:tc>
        <w:tc>
          <w:tcPr>
            <w:tcW w:w="2617" w:type="dxa"/>
            <w:gridSpan w:val="2"/>
          </w:tcPr>
          <w:p w14:paraId="63148914" w14:textId="77777777" w:rsidR="003C6277" w:rsidRDefault="003C6277" w:rsidP="00B25325">
            <w:pPr>
              <w:pStyle w:val="TAL"/>
              <w:rPr>
                <w:rFonts w:cs="Arial"/>
                <w:szCs w:val="18"/>
              </w:rPr>
            </w:pPr>
            <w:proofErr w:type="spellStart"/>
            <w:r>
              <w:rPr>
                <w:lang w:eastAsia="zh-CN"/>
              </w:rPr>
              <w:t>EnAnaCtxTransfer</w:t>
            </w:r>
            <w:proofErr w:type="spellEnd"/>
          </w:p>
        </w:tc>
      </w:tr>
      <w:tr w:rsidR="003C6277" w14:paraId="5AB1CD9C" w14:textId="77777777" w:rsidTr="00B25325">
        <w:trPr>
          <w:gridBefore w:val="1"/>
          <w:wBefore w:w="27" w:type="dxa"/>
          <w:jc w:val="center"/>
        </w:trPr>
        <w:tc>
          <w:tcPr>
            <w:tcW w:w="3772" w:type="dxa"/>
          </w:tcPr>
          <w:p w14:paraId="76305943" w14:textId="77777777" w:rsidR="003C6277" w:rsidRDefault="003C6277" w:rsidP="00B25325">
            <w:pPr>
              <w:pStyle w:val="TAL"/>
            </w:pPr>
            <w:proofErr w:type="spellStart"/>
            <w:r>
              <w:t>NetworkPerfReq</w:t>
            </w:r>
            <w:proofErr w:type="spellEnd"/>
          </w:p>
        </w:tc>
        <w:tc>
          <w:tcPr>
            <w:tcW w:w="1094" w:type="dxa"/>
            <w:gridSpan w:val="2"/>
          </w:tcPr>
          <w:p w14:paraId="37DD4C70" w14:textId="77777777" w:rsidR="003C6277" w:rsidRDefault="003C6277" w:rsidP="00B25325">
            <w:pPr>
              <w:pStyle w:val="TAL"/>
            </w:pPr>
            <w:r>
              <w:t>5.2.6.2.16</w:t>
            </w:r>
          </w:p>
        </w:tc>
        <w:tc>
          <w:tcPr>
            <w:tcW w:w="1875" w:type="dxa"/>
            <w:gridSpan w:val="2"/>
          </w:tcPr>
          <w:p w14:paraId="3FCA2A25" w14:textId="77777777" w:rsidR="003C6277" w:rsidRDefault="003C6277" w:rsidP="00B25325">
            <w:pPr>
              <w:pStyle w:val="TAL"/>
            </w:pPr>
            <w:r>
              <w:rPr>
                <w:lang w:eastAsia="zh-CN"/>
              </w:rPr>
              <w:t>Represents a network performance requirement.</w:t>
            </w:r>
          </w:p>
        </w:tc>
        <w:tc>
          <w:tcPr>
            <w:tcW w:w="2617" w:type="dxa"/>
            <w:gridSpan w:val="2"/>
          </w:tcPr>
          <w:p w14:paraId="49BFB5E4" w14:textId="77777777" w:rsidR="003C6277" w:rsidRDefault="003C6277" w:rsidP="00B25325">
            <w:pPr>
              <w:pStyle w:val="TAL"/>
              <w:rPr>
                <w:rFonts w:cs="Arial"/>
                <w:szCs w:val="18"/>
              </w:rPr>
            </w:pPr>
            <w:proofErr w:type="spellStart"/>
            <w:r>
              <w:t>NetworkPerformanceExt_eNA</w:t>
            </w:r>
            <w:proofErr w:type="spellEnd"/>
          </w:p>
        </w:tc>
      </w:tr>
      <w:tr w:rsidR="003C6277" w14:paraId="0EF1A64A" w14:textId="77777777" w:rsidTr="00B25325">
        <w:trPr>
          <w:gridBefore w:val="1"/>
          <w:wBefore w:w="27" w:type="dxa"/>
          <w:jc w:val="center"/>
        </w:trPr>
        <w:tc>
          <w:tcPr>
            <w:tcW w:w="3772" w:type="dxa"/>
          </w:tcPr>
          <w:p w14:paraId="7229B515" w14:textId="77777777" w:rsidR="003C6277" w:rsidRDefault="003C6277" w:rsidP="00B25325">
            <w:pPr>
              <w:pStyle w:val="TAL"/>
            </w:pPr>
            <w:proofErr w:type="spellStart"/>
            <w:r>
              <w:t>ProblemDetailsAnalyticsInfoRequest</w:t>
            </w:r>
            <w:proofErr w:type="spellEnd"/>
          </w:p>
        </w:tc>
        <w:tc>
          <w:tcPr>
            <w:tcW w:w="1094" w:type="dxa"/>
            <w:gridSpan w:val="2"/>
          </w:tcPr>
          <w:p w14:paraId="4514D78C" w14:textId="77777777" w:rsidR="003C6277" w:rsidRDefault="003C6277" w:rsidP="00B25325">
            <w:pPr>
              <w:pStyle w:val="TAL"/>
            </w:pPr>
            <w:r>
              <w:t>5.2.6.4.1</w:t>
            </w:r>
          </w:p>
        </w:tc>
        <w:tc>
          <w:tcPr>
            <w:tcW w:w="1875" w:type="dxa"/>
            <w:gridSpan w:val="2"/>
          </w:tcPr>
          <w:p w14:paraId="4B9DE582" w14:textId="77777777" w:rsidR="003C6277" w:rsidRDefault="003C6277" w:rsidP="00B25325">
            <w:pPr>
              <w:pStyle w:val="TAL"/>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2617" w:type="dxa"/>
            <w:gridSpan w:val="2"/>
          </w:tcPr>
          <w:p w14:paraId="037A894B" w14:textId="77777777" w:rsidR="003C6277" w:rsidRDefault="003C6277" w:rsidP="00B25325">
            <w:pPr>
              <w:pStyle w:val="TAL"/>
              <w:rPr>
                <w:rFonts w:cs="Arial"/>
                <w:szCs w:val="18"/>
              </w:rPr>
            </w:pPr>
            <w:proofErr w:type="spellStart"/>
            <w:r>
              <w:rPr>
                <w:rFonts w:cs="Arial"/>
                <w:szCs w:val="18"/>
              </w:rPr>
              <w:t>EneNA</w:t>
            </w:r>
            <w:proofErr w:type="spellEnd"/>
          </w:p>
        </w:tc>
      </w:tr>
      <w:tr w:rsidR="003C6277" w14:paraId="6F0EF649" w14:textId="77777777" w:rsidTr="00B25325">
        <w:trPr>
          <w:gridBefore w:val="1"/>
          <w:wBefore w:w="27" w:type="dxa"/>
          <w:jc w:val="center"/>
        </w:trPr>
        <w:tc>
          <w:tcPr>
            <w:tcW w:w="3772" w:type="dxa"/>
          </w:tcPr>
          <w:p w14:paraId="67852685" w14:textId="77777777" w:rsidR="003C6277" w:rsidRDefault="003C6277" w:rsidP="00B25325">
            <w:pPr>
              <w:pStyle w:val="TAL"/>
            </w:pPr>
            <w:proofErr w:type="spellStart"/>
            <w:r>
              <w:lastRenderedPageBreak/>
              <w:t>RequestedContext</w:t>
            </w:r>
            <w:proofErr w:type="spellEnd"/>
          </w:p>
        </w:tc>
        <w:tc>
          <w:tcPr>
            <w:tcW w:w="1094" w:type="dxa"/>
            <w:gridSpan w:val="2"/>
          </w:tcPr>
          <w:p w14:paraId="7A239AA6" w14:textId="77777777" w:rsidR="003C6277" w:rsidRDefault="003C6277" w:rsidP="00B25325">
            <w:pPr>
              <w:pStyle w:val="TAL"/>
            </w:pPr>
            <w:r>
              <w:t>5.2.6.2.11</w:t>
            </w:r>
          </w:p>
        </w:tc>
        <w:tc>
          <w:tcPr>
            <w:tcW w:w="1875" w:type="dxa"/>
            <w:gridSpan w:val="2"/>
          </w:tcPr>
          <w:p w14:paraId="42F0C672" w14:textId="77777777" w:rsidR="003C6277" w:rsidRDefault="003C6277" w:rsidP="00B25325">
            <w:pPr>
              <w:pStyle w:val="TAL"/>
              <w:rPr>
                <w:rFonts w:cs="Arial"/>
                <w:szCs w:val="18"/>
              </w:rPr>
            </w:pPr>
            <w:r>
              <w:t xml:space="preserve">Contains types </w:t>
            </w:r>
            <w:r>
              <w:rPr>
                <w:lang w:eastAsia="ko-KR"/>
              </w:rPr>
              <w:t>of analytics context information.</w:t>
            </w:r>
          </w:p>
        </w:tc>
        <w:tc>
          <w:tcPr>
            <w:tcW w:w="2617" w:type="dxa"/>
            <w:gridSpan w:val="2"/>
          </w:tcPr>
          <w:p w14:paraId="29F9CBDF" w14:textId="77777777" w:rsidR="003C6277" w:rsidRDefault="003C6277" w:rsidP="00B25325">
            <w:pPr>
              <w:pStyle w:val="TAL"/>
              <w:rPr>
                <w:rFonts w:cs="Arial"/>
                <w:szCs w:val="18"/>
              </w:rPr>
            </w:pPr>
            <w:proofErr w:type="spellStart"/>
            <w:r>
              <w:rPr>
                <w:rFonts w:cs="Arial"/>
                <w:szCs w:val="18"/>
              </w:rPr>
              <w:t>AnaCtxTransfer</w:t>
            </w:r>
            <w:proofErr w:type="spellEnd"/>
          </w:p>
        </w:tc>
      </w:tr>
      <w:tr w:rsidR="003C6277" w14:paraId="00419FF7" w14:textId="77777777" w:rsidTr="00B25325">
        <w:trPr>
          <w:gridBefore w:val="1"/>
          <w:wBefore w:w="27" w:type="dxa"/>
          <w:jc w:val="center"/>
        </w:trPr>
        <w:tc>
          <w:tcPr>
            <w:tcW w:w="3772" w:type="dxa"/>
          </w:tcPr>
          <w:p w14:paraId="2C0B4B47" w14:textId="77777777" w:rsidR="003C6277" w:rsidRDefault="003C6277" w:rsidP="00B25325">
            <w:pPr>
              <w:pStyle w:val="TAL"/>
            </w:pPr>
            <w:proofErr w:type="spellStart"/>
            <w:r>
              <w:rPr>
                <w:lang w:eastAsia="zh-CN"/>
              </w:rPr>
              <w:t>ResourceUsageRequPerNwPerfType</w:t>
            </w:r>
            <w:proofErr w:type="spellEnd"/>
          </w:p>
        </w:tc>
        <w:tc>
          <w:tcPr>
            <w:tcW w:w="1094" w:type="dxa"/>
            <w:gridSpan w:val="2"/>
          </w:tcPr>
          <w:p w14:paraId="4853A6E7" w14:textId="77777777" w:rsidR="003C6277" w:rsidRDefault="003C6277" w:rsidP="00B25325">
            <w:pPr>
              <w:pStyle w:val="TAL"/>
            </w:pPr>
            <w:r>
              <w:t>5.2.6.2.17</w:t>
            </w:r>
          </w:p>
        </w:tc>
        <w:tc>
          <w:tcPr>
            <w:tcW w:w="1875" w:type="dxa"/>
            <w:gridSpan w:val="2"/>
          </w:tcPr>
          <w:p w14:paraId="4C36CA07" w14:textId="77777777" w:rsidR="003C6277" w:rsidRDefault="003C6277" w:rsidP="00B25325">
            <w:pPr>
              <w:pStyle w:val="TAL"/>
            </w:pPr>
            <w:r>
              <w:rPr>
                <w:lang w:eastAsia="zh-CN"/>
              </w:rPr>
              <w:t>Indicates more requirements per network performance type when providing resource usage information for network performance.</w:t>
            </w:r>
          </w:p>
        </w:tc>
        <w:tc>
          <w:tcPr>
            <w:tcW w:w="2617" w:type="dxa"/>
            <w:gridSpan w:val="2"/>
          </w:tcPr>
          <w:p w14:paraId="6CF14DC6" w14:textId="77777777" w:rsidR="003C6277" w:rsidRDefault="003C6277" w:rsidP="00B25325">
            <w:pPr>
              <w:pStyle w:val="TAL"/>
              <w:rPr>
                <w:rFonts w:cs="Arial"/>
                <w:szCs w:val="18"/>
              </w:rPr>
            </w:pPr>
            <w:proofErr w:type="spellStart"/>
            <w:r>
              <w:t>NetworkPerformance</w:t>
            </w:r>
            <w:r>
              <w:rPr>
                <w:lang w:eastAsia="zh-CN"/>
              </w:rPr>
              <w:t>Ext_AIML</w:t>
            </w:r>
            <w:proofErr w:type="spellEnd"/>
          </w:p>
        </w:tc>
      </w:tr>
      <w:tr w:rsidR="003C6277" w14:paraId="6D03DEAE" w14:textId="77777777" w:rsidTr="00B25325">
        <w:trPr>
          <w:gridBefore w:val="1"/>
          <w:wBefore w:w="27" w:type="dxa"/>
          <w:jc w:val="center"/>
        </w:trPr>
        <w:tc>
          <w:tcPr>
            <w:tcW w:w="3772" w:type="dxa"/>
          </w:tcPr>
          <w:p w14:paraId="70A28418" w14:textId="77777777" w:rsidR="003C6277" w:rsidRDefault="003C6277" w:rsidP="00B25325">
            <w:pPr>
              <w:pStyle w:val="TAL"/>
            </w:pPr>
            <w:proofErr w:type="spellStart"/>
            <w:r>
              <w:t>SmcceInfo</w:t>
            </w:r>
            <w:proofErr w:type="spellEnd"/>
          </w:p>
        </w:tc>
        <w:tc>
          <w:tcPr>
            <w:tcW w:w="1094" w:type="dxa"/>
            <w:gridSpan w:val="2"/>
          </w:tcPr>
          <w:p w14:paraId="25B283DC" w14:textId="77777777" w:rsidR="003C6277" w:rsidRDefault="003C6277" w:rsidP="00B25325">
            <w:pPr>
              <w:pStyle w:val="TAL"/>
            </w:pPr>
            <w:r>
              <w:rPr>
                <w:rFonts w:hint="eastAsia"/>
                <w:lang w:eastAsia="ko-KR"/>
              </w:rPr>
              <w:t>5.2.6.2.12</w:t>
            </w:r>
          </w:p>
        </w:tc>
        <w:tc>
          <w:tcPr>
            <w:tcW w:w="1875" w:type="dxa"/>
            <w:gridSpan w:val="2"/>
          </w:tcPr>
          <w:p w14:paraId="4C794971" w14:textId="77777777" w:rsidR="003C6277" w:rsidRDefault="003C6277" w:rsidP="00B25325">
            <w:pPr>
              <w:pStyle w:val="TAL"/>
              <w:rPr>
                <w:lang w:eastAsia="zh-CN"/>
              </w:rPr>
            </w:pPr>
            <w:r>
              <w:rPr>
                <w:lang w:val="en-US"/>
              </w:rPr>
              <w:t>Represents the analytics of Session Management congestion control experience information.</w:t>
            </w:r>
          </w:p>
        </w:tc>
        <w:tc>
          <w:tcPr>
            <w:tcW w:w="2617" w:type="dxa"/>
            <w:gridSpan w:val="2"/>
          </w:tcPr>
          <w:p w14:paraId="64034891" w14:textId="77777777" w:rsidR="003C6277" w:rsidRDefault="003C6277" w:rsidP="00B25325">
            <w:pPr>
              <w:pStyle w:val="TAL"/>
              <w:rPr>
                <w:rFonts w:cs="Arial"/>
                <w:szCs w:val="18"/>
              </w:rPr>
            </w:pPr>
            <w:r>
              <w:rPr>
                <w:rFonts w:hint="eastAsia"/>
                <w:lang w:eastAsia="zh-CN"/>
              </w:rPr>
              <w:t>S</w:t>
            </w:r>
            <w:r>
              <w:rPr>
                <w:lang w:eastAsia="zh-CN"/>
              </w:rPr>
              <w:t>MCCE</w:t>
            </w:r>
          </w:p>
        </w:tc>
      </w:tr>
      <w:tr w:rsidR="003C6277" w14:paraId="2ABA38F4" w14:textId="77777777" w:rsidTr="00B25325">
        <w:trPr>
          <w:gridBefore w:val="1"/>
          <w:wBefore w:w="27" w:type="dxa"/>
          <w:jc w:val="center"/>
        </w:trPr>
        <w:tc>
          <w:tcPr>
            <w:tcW w:w="3772" w:type="dxa"/>
          </w:tcPr>
          <w:p w14:paraId="4882AAA7" w14:textId="77777777" w:rsidR="003C6277" w:rsidRDefault="003C6277" w:rsidP="00B25325">
            <w:pPr>
              <w:pStyle w:val="TAL"/>
            </w:pPr>
            <w:proofErr w:type="spellStart"/>
            <w:r>
              <w:t>SmcceUeList</w:t>
            </w:r>
            <w:proofErr w:type="spellEnd"/>
          </w:p>
        </w:tc>
        <w:tc>
          <w:tcPr>
            <w:tcW w:w="1094" w:type="dxa"/>
            <w:gridSpan w:val="2"/>
          </w:tcPr>
          <w:p w14:paraId="57D9A2CE" w14:textId="77777777" w:rsidR="003C6277" w:rsidRDefault="003C6277" w:rsidP="00B25325">
            <w:pPr>
              <w:pStyle w:val="TAL"/>
              <w:rPr>
                <w:lang w:eastAsia="ko-KR"/>
              </w:rPr>
            </w:pPr>
            <w:r>
              <w:rPr>
                <w:lang w:eastAsia="ko-KR"/>
              </w:rPr>
              <w:t>5.2.6.2.13</w:t>
            </w:r>
          </w:p>
        </w:tc>
        <w:tc>
          <w:tcPr>
            <w:tcW w:w="1875" w:type="dxa"/>
            <w:gridSpan w:val="2"/>
          </w:tcPr>
          <w:p w14:paraId="5347A661" w14:textId="77777777" w:rsidR="003C6277" w:rsidRDefault="003C6277" w:rsidP="00B25325">
            <w:pPr>
              <w:pStyle w:val="TAL"/>
              <w:rPr>
                <w:lang w:val="en-US"/>
              </w:rPr>
            </w:pPr>
            <w:r>
              <w:t xml:space="preserve">Represents the </w:t>
            </w:r>
            <w:r>
              <w:rPr>
                <w:lang w:eastAsia="ko-KR"/>
              </w:rPr>
              <w:t xml:space="preserve">List of UEs classified based on </w:t>
            </w:r>
            <w:r>
              <w:t xml:space="preserve">experience level of </w:t>
            </w:r>
            <w:r>
              <w:rPr>
                <w:lang w:eastAsia="ko-KR"/>
              </w:rPr>
              <w:t>Session Management congestion control.</w:t>
            </w:r>
          </w:p>
        </w:tc>
        <w:tc>
          <w:tcPr>
            <w:tcW w:w="2617" w:type="dxa"/>
            <w:gridSpan w:val="2"/>
          </w:tcPr>
          <w:p w14:paraId="7EC6C681" w14:textId="77777777" w:rsidR="003C6277" w:rsidRDefault="003C6277" w:rsidP="00B25325">
            <w:pPr>
              <w:pStyle w:val="TAL"/>
              <w:rPr>
                <w:lang w:eastAsia="zh-CN"/>
              </w:rPr>
            </w:pPr>
            <w:r>
              <w:rPr>
                <w:lang w:eastAsia="zh-CN"/>
              </w:rPr>
              <w:t>SMCCE</w:t>
            </w:r>
          </w:p>
        </w:tc>
      </w:tr>
      <w:tr w:rsidR="003C6277" w14:paraId="6DAD3F5F" w14:textId="77777777" w:rsidTr="00B25325">
        <w:trPr>
          <w:gridBefore w:val="1"/>
          <w:wBefore w:w="27" w:type="dxa"/>
          <w:jc w:val="center"/>
        </w:trPr>
        <w:tc>
          <w:tcPr>
            <w:tcW w:w="3772" w:type="dxa"/>
          </w:tcPr>
          <w:p w14:paraId="4527A64E" w14:textId="77777777" w:rsidR="003C6277" w:rsidRDefault="003C6277" w:rsidP="00B25325">
            <w:pPr>
              <w:pStyle w:val="TAL"/>
            </w:pPr>
            <w:proofErr w:type="spellStart"/>
            <w:r>
              <w:t>SpecificAnalyticsSubscription</w:t>
            </w:r>
            <w:proofErr w:type="spellEnd"/>
          </w:p>
        </w:tc>
        <w:tc>
          <w:tcPr>
            <w:tcW w:w="1094" w:type="dxa"/>
            <w:gridSpan w:val="2"/>
          </w:tcPr>
          <w:p w14:paraId="1D23EAFC" w14:textId="77777777" w:rsidR="003C6277" w:rsidRDefault="003C6277" w:rsidP="00B25325">
            <w:pPr>
              <w:pStyle w:val="TAL"/>
            </w:pPr>
            <w:r>
              <w:t>5.2.6.2.10</w:t>
            </w:r>
          </w:p>
        </w:tc>
        <w:tc>
          <w:tcPr>
            <w:tcW w:w="1875" w:type="dxa"/>
            <w:gridSpan w:val="2"/>
          </w:tcPr>
          <w:p w14:paraId="05FA8790" w14:textId="77777777" w:rsidR="003C6277" w:rsidRDefault="003C6277" w:rsidP="00B25325">
            <w:pPr>
              <w:pStyle w:val="TAL"/>
              <w:rPr>
                <w:rFonts w:cs="Arial"/>
                <w:szCs w:val="18"/>
              </w:rPr>
            </w:pPr>
            <w:r>
              <w:rPr>
                <w:lang w:eastAsia="zh-CN"/>
              </w:rPr>
              <w:t>Represents an existing subscription for a specific type of analytics to a specific NWDAF.</w:t>
            </w:r>
          </w:p>
        </w:tc>
        <w:tc>
          <w:tcPr>
            <w:tcW w:w="2617" w:type="dxa"/>
            <w:gridSpan w:val="2"/>
          </w:tcPr>
          <w:p w14:paraId="772F53C2" w14:textId="77777777" w:rsidR="003C6277" w:rsidRDefault="003C6277" w:rsidP="00B25325">
            <w:pPr>
              <w:pStyle w:val="TAL"/>
              <w:rPr>
                <w:rFonts w:cs="Arial"/>
                <w:szCs w:val="18"/>
              </w:rPr>
            </w:pPr>
            <w:proofErr w:type="spellStart"/>
            <w:r>
              <w:rPr>
                <w:rFonts w:cs="Arial"/>
                <w:szCs w:val="18"/>
              </w:rPr>
              <w:t>AnaCtxTransfer</w:t>
            </w:r>
            <w:proofErr w:type="spellEnd"/>
          </w:p>
        </w:tc>
      </w:tr>
      <w:tr w:rsidR="003C6277" w14:paraId="07A33E8F" w14:textId="77777777" w:rsidTr="00B25325">
        <w:trPr>
          <w:gridBefore w:val="1"/>
          <w:wBefore w:w="27" w:type="dxa"/>
          <w:jc w:val="center"/>
        </w:trPr>
        <w:tc>
          <w:tcPr>
            <w:tcW w:w="3772" w:type="dxa"/>
          </w:tcPr>
          <w:p w14:paraId="2A651021" w14:textId="77777777" w:rsidR="003C6277" w:rsidRDefault="003C6277" w:rsidP="00B25325">
            <w:pPr>
              <w:pStyle w:val="TAL"/>
            </w:pPr>
            <w:proofErr w:type="spellStart"/>
            <w:r>
              <w:t>SpecificDataSubscription</w:t>
            </w:r>
            <w:proofErr w:type="spellEnd"/>
          </w:p>
        </w:tc>
        <w:tc>
          <w:tcPr>
            <w:tcW w:w="1094" w:type="dxa"/>
            <w:gridSpan w:val="2"/>
          </w:tcPr>
          <w:p w14:paraId="02289C22" w14:textId="77777777" w:rsidR="003C6277" w:rsidRDefault="003C6277" w:rsidP="00B25325">
            <w:pPr>
              <w:pStyle w:val="TAL"/>
            </w:pPr>
            <w:r>
              <w:t>5.2.6.2.14</w:t>
            </w:r>
          </w:p>
        </w:tc>
        <w:tc>
          <w:tcPr>
            <w:tcW w:w="1875" w:type="dxa"/>
            <w:gridSpan w:val="2"/>
          </w:tcPr>
          <w:p w14:paraId="6AFA652B" w14:textId="77777777" w:rsidR="003C6277" w:rsidRDefault="003C6277" w:rsidP="00B25325">
            <w:pPr>
              <w:pStyle w:val="TAL"/>
              <w:rPr>
                <w:lang w:eastAsia="zh-CN"/>
              </w:rPr>
            </w:pPr>
            <w:r>
              <w:rPr>
                <w:lang w:eastAsia="zh-CN"/>
              </w:rPr>
              <w:t>Represents an existing data collection subscription to a specific data source NF.</w:t>
            </w:r>
          </w:p>
        </w:tc>
        <w:tc>
          <w:tcPr>
            <w:tcW w:w="2617" w:type="dxa"/>
            <w:gridSpan w:val="2"/>
          </w:tcPr>
          <w:p w14:paraId="230811E5" w14:textId="77777777" w:rsidR="003C6277" w:rsidRDefault="003C6277" w:rsidP="00B25325">
            <w:pPr>
              <w:pStyle w:val="TAL"/>
              <w:rPr>
                <w:rFonts w:cs="Arial"/>
                <w:szCs w:val="18"/>
              </w:rPr>
            </w:pPr>
            <w:proofErr w:type="spellStart"/>
            <w:r>
              <w:rPr>
                <w:rFonts w:cs="Arial"/>
                <w:szCs w:val="18"/>
              </w:rPr>
              <w:t>AnaCtxTransfer</w:t>
            </w:r>
            <w:proofErr w:type="spellEnd"/>
          </w:p>
        </w:tc>
      </w:tr>
      <w:tr w:rsidR="003C6277" w14:paraId="19D97839" w14:textId="77777777" w:rsidTr="00B25325">
        <w:trPr>
          <w:gridBefore w:val="1"/>
          <w:wBefore w:w="27" w:type="dxa"/>
          <w:jc w:val="center"/>
        </w:trPr>
        <w:tc>
          <w:tcPr>
            <w:tcW w:w="3772" w:type="dxa"/>
          </w:tcPr>
          <w:p w14:paraId="1CA3A88D" w14:textId="77777777" w:rsidR="003C6277" w:rsidRDefault="003C6277" w:rsidP="00B25325">
            <w:pPr>
              <w:pStyle w:val="TAL"/>
            </w:pPr>
            <w:proofErr w:type="spellStart"/>
            <w:r>
              <w:t>UserDataCongestReq</w:t>
            </w:r>
            <w:proofErr w:type="spellEnd"/>
          </w:p>
        </w:tc>
        <w:tc>
          <w:tcPr>
            <w:tcW w:w="1094" w:type="dxa"/>
            <w:gridSpan w:val="2"/>
          </w:tcPr>
          <w:p w14:paraId="4D85F054" w14:textId="77777777" w:rsidR="003C6277" w:rsidRDefault="003C6277" w:rsidP="00B25325">
            <w:pPr>
              <w:pStyle w:val="TAL"/>
            </w:pPr>
            <w:r>
              <w:t>5.2.6.2.15</w:t>
            </w:r>
          </w:p>
        </w:tc>
        <w:tc>
          <w:tcPr>
            <w:tcW w:w="1875" w:type="dxa"/>
            <w:gridSpan w:val="2"/>
          </w:tcPr>
          <w:p w14:paraId="2661AED1" w14:textId="77777777" w:rsidR="003C6277" w:rsidRDefault="003C6277" w:rsidP="00B25325">
            <w:pPr>
              <w:pStyle w:val="TAL"/>
              <w:rPr>
                <w:lang w:eastAsia="zh-CN"/>
              </w:rPr>
            </w:pPr>
            <w:r>
              <w:rPr>
                <w:lang w:eastAsia="zh-CN"/>
              </w:rPr>
              <w:t>Represents the user data congestion requirements.</w:t>
            </w:r>
          </w:p>
        </w:tc>
        <w:tc>
          <w:tcPr>
            <w:tcW w:w="2617" w:type="dxa"/>
            <w:gridSpan w:val="2"/>
          </w:tcPr>
          <w:p w14:paraId="0C7C5BC6" w14:textId="77777777" w:rsidR="003C6277" w:rsidRDefault="003C6277" w:rsidP="00B25325">
            <w:pPr>
              <w:pStyle w:val="TAL"/>
              <w:rPr>
                <w:rFonts w:cs="Arial"/>
                <w:szCs w:val="18"/>
              </w:rPr>
            </w:pPr>
            <w:r>
              <w:t>UserDataCongestionExt2_eNA</w:t>
            </w:r>
          </w:p>
        </w:tc>
      </w:tr>
    </w:tbl>
    <w:p w14:paraId="46E5EC83" w14:textId="77777777" w:rsidR="003C6277" w:rsidRDefault="003C6277" w:rsidP="003C6277"/>
    <w:p w14:paraId="7DAF3434" w14:textId="77777777" w:rsidR="003C6277" w:rsidRDefault="003C6277" w:rsidP="003C6277">
      <w:r>
        <w:t xml:space="preserve">Table 5.2.6.1-2 specifies data types re-used by the </w:t>
      </w:r>
      <w:proofErr w:type="spellStart"/>
      <w:r>
        <w:t>Nnwdaf_AnalyticsInfo</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w:t>
      </w:r>
    </w:p>
    <w:p w14:paraId="4572AE32" w14:textId="77777777" w:rsidR="003C6277" w:rsidRDefault="003C6277" w:rsidP="003C6277">
      <w:r>
        <w:t xml:space="preserve">Re-used data types of </w:t>
      </w:r>
      <w:proofErr w:type="gramStart"/>
      <w:r>
        <w:t>clause</w:t>
      </w:r>
      <w:proofErr w:type="gramEnd"/>
      <w:r>
        <w:t> 5.1.6 refer here to requests instead of subscriptions.</w:t>
      </w:r>
    </w:p>
    <w:p w14:paraId="5B917F04" w14:textId="77777777" w:rsidR="003C6277" w:rsidRDefault="003C6277" w:rsidP="003C6277">
      <w:pPr>
        <w:pStyle w:val="TH"/>
      </w:pPr>
      <w:r>
        <w:lastRenderedPageBreak/>
        <w:t xml:space="preserve">Table 5.2.6.1-2: </w:t>
      </w:r>
      <w:proofErr w:type="spellStart"/>
      <w:r>
        <w:t>Nnwdaf_AnalyticsInfo</w:t>
      </w:r>
      <w:proofErr w:type="spellEnd"/>
      <w:r>
        <w:t xml:space="preserve"> re-used Data Types</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778"/>
        <w:gridCol w:w="1849"/>
        <w:gridCol w:w="2089"/>
        <w:gridCol w:w="2632"/>
      </w:tblGrid>
      <w:tr w:rsidR="003C6277" w14:paraId="2B75638A" w14:textId="77777777" w:rsidTr="00B25325">
        <w:trPr>
          <w:jc w:val="center"/>
        </w:trPr>
        <w:tc>
          <w:tcPr>
            <w:tcW w:w="2778" w:type="dxa"/>
            <w:shd w:val="clear" w:color="auto" w:fill="C0C0C0"/>
          </w:tcPr>
          <w:p w14:paraId="77C2A7E6" w14:textId="77777777" w:rsidR="003C6277" w:rsidRDefault="003C6277" w:rsidP="00B25325">
            <w:pPr>
              <w:pStyle w:val="TAH"/>
            </w:pPr>
            <w:r>
              <w:lastRenderedPageBreak/>
              <w:t>Data type</w:t>
            </w:r>
          </w:p>
        </w:tc>
        <w:tc>
          <w:tcPr>
            <w:tcW w:w="1849" w:type="dxa"/>
            <w:shd w:val="clear" w:color="auto" w:fill="C0C0C0"/>
          </w:tcPr>
          <w:p w14:paraId="01B00E88" w14:textId="77777777" w:rsidR="003C6277" w:rsidRDefault="003C6277" w:rsidP="00B25325">
            <w:pPr>
              <w:pStyle w:val="TAH"/>
            </w:pPr>
            <w:r>
              <w:t>Reference</w:t>
            </w:r>
          </w:p>
        </w:tc>
        <w:tc>
          <w:tcPr>
            <w:tcW w:w="2089" w:type="dxa"/>
            <w:shd w:val="clear" w:color="auto" w:fill="C0C0C0"/>
          </w:tcPr>
          <w:p w14:paraId="5A2A2124" w14:textId="77777777" w:rsidR="003C6277" w:rsidRDefault="003C6277" w:rsidP="00B25325">
            <w:pPr>
              <w:pStyle w:val="TAH"/>
            </w:pPr>
            <w:r>
              <w:t>Comments</w:t>
            </w:r>
          </w:p>
        </w:tc>
        <w:tc>
          <w:tcPr>
            <w:tcW w:w="2632" w:type="dxa"/>
            <w:shd w:val="clear" w:color="auto" w:fill="C0C0C0"/>
          </w:tcPr>
          <w:p w14:paraId="1D464297" w14:textId="77777777" w:rsidR="003C6277" w:rsidRDefault="003C6277" w:rsidP="00B25325">
            <w:pPr>
              <w:pStyle w:val="TAH"/>
            </w:pPr>
            <w:r>
              <w:t>Applicability</w:t>
            </w:r>
          </w:p>
        </w:tc>
      </w:tr>
      <w:tr w:rsidR="003C6277" w14:paraId="1A4DDC39" w14:textId="77777777" w:rsidTr="00B25325">
        <w:trPr>
          <w:jc w:val="center"/>
        </w:trPr>
        <w:tc>
          <w:tcPr>
            <w:tcW w:w="2778" w:type="dxa"/>
          </w:tcPr>
          <w:p w14:paraId="51785FF3" w14:textId="77777777" w:rsidR="003C6277" w:rsidRDefault="003C6277" w:rsidP="00B25325">
            <w:pPr>
              <w:pStyle w:val="TAL"/>
            </w:pPr>
            <w:proofErr w:type="spellStart"/>
            <w:r>
              <w:t>AbnormalBehaviour</w:t>
            </w:r>
            <w:proofErr w:type="spellEnd"/>
          </w:p>
        </w:tc>
        <w:tc>
          <w:tcPr>
            <w:tcW w:w="1849" w:type="dxa"/>
          </w:tcPr>
          <w:p w14:paraId="1205DDAC" w14:textId="77777777" w:rsidR="003C6277" w:rsidRDefault="003C6277" w:rsidP="00B25325">
            <w:pPr>
              <w:pStyle w:val="TAL"/>
            </w:pPr>
            <w:r>
              <w:rPr>
                <w:lang w:eastAsia="zh-CN"/>
              </w:rPr>
              <w:t>5.1.6.2.15</w:t>
            </w:r>
          </w:p>
        </w:tc>
        <w:tc>
          <w:tcPr>
            <w:tcW w:w="2089" w:type="dxa"/>
          </w:tcPr>
          <w:p w14:paraId="0615D4A6" w14:textId="77777777" w:rsidR="003C6277" w:rsidRDefault="003C6277" w:rsidP="00B25325">
            <w:pPr>
              <w:pStyle w:val="TAL"/>
            </w:pPr>
            <w:r>
              <w:t>Represents the abnormal behaviour information.</w:t>
            </w:r>
          </w:p>
        </w:tc>
        <w:tc>
          <w:tcPr>
            <w:tcW w:w="2632" w:type="dxa"/>
          </w:tcPr>
          <w:p w14:paraId="0E8B8A85" w14:textId="77777777" w:rsidR="003C6277" w:rsidRDefault="003C6277" w:rsidP="00B25325">
            <w:pPr>
              <w:pStyle w:val="TAL"/>
            </w:pPr>
            <w:proofErr w:type="spellStart"/>
            <w:r>
              <w:rPr>
                <w:rFonts w:cs="Arial"/>
                <w:szCs w:val="18"/>
              </w:rPr>
              <w:t>AbnormalBehaviour</w:t>
            </w:r>
            <w:proofErr w:type="spellEnd"/>
          </w:p>
        </w:tc>
      </w:tr>
      <w:tr w:rsidR="003C6277" w14:paraId="24567F71" w14:textId="77777777" w:rsidTr="00B25325">
        <w:trPr>
          <w:jc w:val="center"/>
        </w:trPr>
        <w:tc>
          <w:tcPr>
            <w:tcW w:w="2778" w:type="dxa"/>
          </w:tcPr>
          <w:p w14:paraId="38062A42" w14:textId="77777777" w:rsidR="003C6277" w:rsidRDefault="003C6277" w:rsidP="00B25325">
            <w:pPr>
              <w:pStyle w:val="TAL"/>
            </w:pPr>
            <w:proofErr w:type="spellStart"/>
            <w:r>
              <w:t>AccuracyInfo</w:t>
            </w:r>
            <w:proofErr w:type="spellEnd"/>
          </w:p>
        </w:tc>
        <w:tc>
          <w:tcPr>
            <w:tcW w:w="1849" w:type="dxa"/>
          </w:tcPr>
          <w:p w14:paraId="5F8FFE9D" w14:textId="77777777" w:rsidR="003C6277" w:rsidRDefault="003C6277" w:rsidP="00B25325">
            <w:pPr>
              <w:pStyle w:val="TAL"/>
              <w:rPr>
                <w:lang w:eastAsia="zh-CN"/>
              </w:rPr>
            </w:pPr>
            <w:r>
              <w:rPr>
                <w:lang w:eastAsia="zh-CN"/>
              </w:rPr>
              <w:t>5.2.6.2.83</w:t>
            </w:r>
          </w:p>
        </w:tc>
        <w:tc>
          <w:tcPr>
            <w:tcW w:w="2089" w:type="dxa"/>
          </w:tcPr>
          <w:p w14:paraId="3227C8AB" w14:textId="77777777" w:rsidR="003C6277" w:rsidRDefault="003C6277" w:rsidP="00B25325">
            <w:pPr>
              <w:pStyle w:val="TAL"/>
            </w:pPr>
            <w:r>
              <w:rPr>
                <w:lang w:eastAsia="zh-CN"/>
              </w:rPr>
              <w:t xml:space="preserve">The </w:t>
            </w:r>
            <w:r>
              <w:t>analytics accuracy information.</w:t>
            </w:r>
          </w:p>
        </w:tc>
        <w:tc>
          <w:tcPr>
            <w:tcW w:w="2632" w:type="dxa"/>
          </w:tcPr>
          <w:p w14:paraId="3B4A16B9" w14:textId="77777777" w:rsidR="003C6277" w:rsidRDefault="003C6277" w:rsidP="00B25325">
            <w:pPr>
              <w:pStyle w:val="TAL"/>
              <w:rPr>
                <w:rFonts w:cs="Arial"/>
                <w:szCs w:val="18"/>
              </w:rPr>
            </w:pPr>
            <w:proofErr w:type="spellStart"/>
            <w:r>
              <w:rPr>
                <w:lang w:eastAsia="zh-CN"/>
              </w:rPr>
              <w:t>AnalyticsAccuracy</w:t>
            </w:r>
            <w:proofErr w:type="spellEnd"/>
          </w:p>
        </w:tc>
      </w:tr>
      <w:tr w:rsidR="003C6277" w14:paraId="404DB07D" w14:textId="77777777" w:rsidTr="00B25325">
        <w:trPr>
          <w:jc w:val="center"/>
        </w:trPr>
        <w:tc>
          <w:tcPr>
            <w:tcW w:w="2778" w:type="dxa"/>
          </w:tcPr>
          <w:p w14:paraId="2563C96D" w14:textId="77777777" w:rsidR="003C6277" w:rsidRDefault="003C6277" w:rsidP="00B25325">
            <w:pPr>
              <w:pStyle w:val="TAL"/>
            </w:pPr>
            <w:proofErr w:type="spellStart"/>
            <w:r>
              <w:t>AccuracyReq</w:t>
            </w:r>
            <w:proofErr w:type="spellEnd"/>
          </w:p>
        </w:tc>
        <w:tc>
          <w:tcPr>
            <w:tcW w:w="1849" w:type="dxa"/>
          </w:tcPr>
          <w:p w14:paraId="003316FE" w14:textId="77777777" w:rsidR="003C6277" w:rsidRDefault="003C6277" w:rsidP="00B25325">
            <w:pPr>
              <w:pStyle w:val="TAL"/>
              <w:rPr>
                <w:lang w:eastAsia="zh-CN"/>
              </w:rPr>
            </w:pPr>
            <w:r>
              <w:t>5.1.6.2.88</w:t>
            </w:r>
          </w:p>
        </w:tc>
        <w:tc>
          <w:tcPr>
            <w:tcW w:w="2089" w:type="dxa"/>
          </w:tcPr>
          <w:p w14:paraId="4305D12F" w14:textId="77777777" w:rsidR="003C6277" w:rsidRDefault="003C6277" w:rsidP="00B25325">
            <w:pPr>
              <w:pStyle w:val="TAL"/>
            </w:pPr>
            <w:r>
              <w:rPr>
                <w:lang w:eastAsia="zh-CN"/>
              </w:rPr>
              <w:t xml:space="preserve">Represents the </w:t>
            </w:r>
            <w:r>
              <w:t>analytics accuracy requirement information</w:t>
            </w:r>
            <w:r>
              <w:rPr>
                <w:lang w:eastAsia="zh-CN"/>
              </w:rPr>
              <w:t>.</w:t>
            </w:r>
          </w:p>
        </w:tc>
        <w:tc>
          <w:tcPr>
            <w:tcW w:w="2632" w:type="dxa"/>
          </w:tcPr>
          <w:p w14:paraId="5136D9C8" w14:textId="77777777" w:rsidR="003C6277" w:rsidRDefault="003C6277" w:rsidP="00B25325">
            <w:pPr>
              <w:pStyle w:val="TAL"/>
              <w:rPr>
                <w:rFonts w:cs="Arial"/>
                <w:szCs w:val="18"/>
              </w:rPr>
            </w:pPr>
            <w:proofErr w:type="spellStart"/>
            <w:r>
              <w:rPr>
                <w:lang w:eastAsia="zh-CN"/>
              </w:rPr>
              <w:t>AnalyticsAccuracy</w:t>
            </w:r>
            <w:proofErr w:type="spellEnd"/>
          </w:p>
        </w:tc>
      </w:tr>
      <w:tr w:rsidR="003C6277" w14:paraId="61C9103E" w14:textId="77777777" w:rsidTr="00B25325">
        <w:trPr>
          <w:jc w:val="center"/>
        </w:trPr>
        <w:tc>
          <w:tcPr>
            <w:tcW w:w="2778" w:type="dxa"/>
          </w:tcPr>
          <w:p w14:paraId="7F787549" w14:textId="77777777" w:rsidR="003C6277" w:rsidRDefault="003C6277" w:rsidP="00B25325">
            <w:pPr>
              <w:pStyle w:val="TAL"/>
            </w:pPr>
            <w:proofErr w:type="spellStart"/>
            <w:r>
              <w:t>AnalyticsContextIdentifier</w:t>
            </w:r>
            <w:proofErr w:type="spellEnd"/>
          </w:p>
        </w:tc>
        <w:tc>
          <w:tcPr>
            <w:tcW w:w="1849" w:type="dxa"/>
          </w:tcPr>
          <w:p w14:paraId="4B387578" w14:textId="77777777" w:rsidR="003C6277" w:rsidRDefault="003C6277" w:rsidP="00B25325">
            <w:pPr>
              <w:pStyle w:val="TAL"/>
            </w:pPr>
            <w:r>
              <w:t>5.1.6.2.43</w:t>
            </w:r>
          </w:p>
        </w:tc>
        <w:tc>
          <w:tcPr>
            <w:tcW w:w="2089" w:type="dxa"/>
          </w:tcPr>
          <w:p w14:paraId="4FFF517D" w14:textId="77777777" w:rsidR="003C6277" w:rsidRDefault="003C6277" w:rsidP="00B25325">
            <w:pPr>
              <w:pStyle w:val="TAL"/>
            </w:pPr>
            <w:r>
              <w:t>Contains information about the available analytics contexts.</w:t>
            </w:r>
          </w:p>
        </w:tc>
        <w:tc>
          <w:tcPr>
            <w:tcW w:w="2632" w:type="dxa"/>
          </w:tcPr>
          <w:p w14:paraId="10E5FA89" w14:textId="77777777" w:rsidR="003C6277" w:rsidRDefault="003C6277" w:rsidP="00B25325">
            <w:pPr>
              <w:pStyle w:val="TAL"/>
            </w:pPr>
            <w:proofErr w:type="spellStart"/>
            <w:r>
              <w:rPr>
                <w:rFonts w:cs="Arial"/>
                <w:szCs w:val="18"/>
              </w:rPr>
              <w:t>AnaCtxTransfer</w:t>
            </w:r>
            <w:proofErr w:type="spellEnd"/>
          </w:p>
        </w:tc>
      </w:tr>
      <w:tr w:rsidR="003C6277" w14:paraId="484A5A7A" w14:textId="77777777" w:rsidTr="00B25325">
        <w:trPr>
          <w:jc w:val="center"/>
        </w:trPr>
        <w:tc>
          <w:tcPr>
            <w:tcW w:w="2778" w:type="dxa"/>
          </w:tcPr>
          <w:p w14:paraId="7980F662" w14:textId="77777777" w:rsidR="003C6277" w:rsidRDefault="003C6277" w:rsidP="00B25325">
            <w:pPr>
              <w:pStyle w:val="TAL"/>
              <w:rPr>
                <w:lang w:eastAsia="zh-CN"/>
              </w:rPr>
            </w:pPr>
            <w:proofErr w:type="spellStart"/>
            <w:r>
              <w:t>AnalyticsMetadataInfo</w:t>
            </w:r>
            <w:proofErr w:type="spellEnd"/>
          </w:p>
        </w:tc>
        <w:tc>
          <w:tcPr>
            <w:tcW w:w="1849" w:type="dxa"/>
          </w:tcPr>
          <w:p w14:paraId="637901F7" w14:textId="77777777" w:rsidR="003C6277" w:rsidRDefault="003C6277" w:rsidP="00B25325">
            <w:pPr>
              <w:pStyle w:val="TAL"/>
            </w:pPr>
            <w:r>
              <w:t>5.1.6.2.37</w:t>
            </w:r>
          </w:p>
        </w:tc>
        <w:tc>
          <w:tcPr>
            <w:tcW w:w="2089" w:type="dxa"/>
          </w:tcPr>
          <w:p w14:paraId="344D3E04" w14:textId="77777777" w:rsidR="003C6277" w:rsidRDefault="003C6277" w:rsidP="00B25325">
            <w:pPr>
              <w:pStyle w:val="TAL"/>
              <w:rPr>
                <w:rFonts w:cs="Arial"/>
                <w:szCs w:val="18"/>
              </w:rPr>
            </w:pPr>
            <w:r>
              <w:t>Contains analytics metadata information required for analytics aggregation.</w:t>
            </w:r>
          </w:p>
        </w:tc>
        <w:tc>
          <w:tcPr>
            <w:tcW w:w="2632" w:type="dxa"/>
          </w:tcPr>
          <w:p w14:paraId="1250FEC4" w14:textId="77777777" w:rsidR="003C6277" w:rsidRDefault="003C6277" w:rsidP="00B25325">
            <w:pPr>
              <w:pStyle w:val="TAL"/>
              <w:rPr>
                <w:rFonts w:cs="Arial"/>
                <w:szCs w:val="18"/>
              </w:rPr>
            </w:pPr>
            <w:r>
              <w:t>Aggregation</w:t>
            </w:r>
          </w:p>
        </w:tc>
      </w:tr>
      <w:tr w:rsidR="003C6277" w14:paraId="212A1BD9" w14:textId="77777777" w:rsidTr="00B25325">
        <w:trPr>
          <w:jc w:val="center"/>
        </w:trPr>
        <w:tc>
          <w:tcPr>
            <w:tcW w:w="2778" w:type="dxa"/>
          </w:tcPr>
          <w:p w14:paraId="677DD9C7" w14:textId="77777777" w:rsidR="003C6277" w:rsidRDefault="003C6277" w:rsidP="00B25325">
            <w:pPr>
              <w:pStyle w:val="TAL"/>
            </w:pPr>
            <w:proofErr w:type="spellStart"/>
            <w:r>
              <w:rPr>
                <w:lang w:eastAsia="zh-CN"/>
              </w:rPr>
              <w:t>AnalyticsSubset</w:t>
            </w:r>
            <w:proofErr w:type="spellEnd"/>
          </w:p>
        </w:tc>
        <w:tc>
          <w:tcPr>
            <w:tcW w:w="1849" w:type="dxa"/>
          </w:tcPr>
          <w:p w14:paraId="621890DD" w14:textId="77777777" w:rsidR="003C6277" w:rsidRDefault="003C6277" w:rsidP="00B25325">
            <w:pPr>
              <w:pStyle w:val="TAL"/>
            </w:pPr>
            <w:r>
              <w:rPr>
                <w:lang w:eastAsia="zh-CN"/>
              </w:rPr>
              <w:t>5.1.6.3.18</w:t>
            </w:r>
          </w:p>
        </w:tc>
        <w:tc>
          <w:tcPr>
            <w:tcW w:w="2089" w:type="dxa"/>
          </w:tcPr>
          <w:p w14:paraId="637A6BDD" w14:textId="77777777" w:rsidR="003C6277" w:rsidRDefault="003C6277" w:rsidP="00B25325">
            <w:pPr>
              <w:pStyle w:val="TAL"/>
            </w:pPr>
            <w:r>
              <w:rPr>
                <w:lang w:eastAsia="ko-KR"/>
              </w:rPr>
              <w:t>Contains information about the analytics subsets provided in the subscription request.</w:t>
            </w:r>
          </w:p>
        </w:tc>
        <w:tc>
          <w:tcPr>
            <w:tcW w:w="2632" w:type="dxa"/>
          </w:tcPr>
          <w:p w14:paraId="6A88E79B" w14:textId="77777777" w:rsidR="003C6277" w:rsidRDefault="003C6277" w:rsidP="00B25325">
            <w:pPr>
              <w:pStyle w:val="TAL"/>
            </w:pPr>
            <w:proofErr w:type="spellStart"/>
            <w:r>
              <w:t>EneNA</w:t>
            </w:r>
            <w:proofErr w:type="spellEnd"/>
          </w:p>
        </w:tc>
      </w:tr>
      <w:tr w:rsidR="003C6277" w14:paraId="4B720C39" w14:textId="77777777" w:rsidTr="00B25325">
        <w:trPr>
          <w:jc w:val="center"/>
        </w:trPr>
        <w:tc>
          <w:tcPr>
            <w:tcW w:w="2778" w:type="dxa"/>
          </w:tcPr>
          <w:p w14:paraId="677B14F1" w14:textId="77777777" w:rsidR="003C6277" w:rsidRDefault="003C6277" w:rsidP="00B25325">
            <w:pPr>
              <w:pStyle w:val="TAL"/>
              <w:rPr>
                <w:lang w:eastAsia="zh-CN"/>
              </w:rPr>
            </w:pPr>
            <w:proofErr w:type="spellStart"/>
            <w:r>
              <w:rPr>
                <w:lang w:eastAsia="zh-CN"/>
              </w:rPr>
              <w:t>AnySlice</w:t>
            </w:r>
            <w:proofErr w:type="spellEnd"/>
          </w:p>
        </w:tc>
        <w:tc>
          <w:tcPr>
            <w:tcW w:w="1849" w:type="dxa"/>
          </w:tcPr>
          <w:p w14:paraId="77DF5BD5" w14:textId="77777777" w:rsidR="003C6277" w:rsidRDefault="003C6277" w:rsidP="00B25325">
            <w:pPr>
              <w:pStyle w:val="TAL"/>
            </w:pPr>
            <w:r>
              <w:t>5.1.6.3.2</w:t>
            </w:r>
          </w:p>
        </w:tc>
        <w:tc>
          <w:tcPr>
            <w:tcW w:w="2089" w:type="dxa"/>
          </w:tcPr>
          <w:p w14:paraId="4ED2E500" w14:textId="77777777" w:rsidR="003C6277" w:rsidRDefault="003C6277" w:rsidP="00B25325">
            <w:pPr>
              <w:pStyle w:val="TAL"/>
              <w:rPr>
                <w:rFonts w:cs="Arial"/>
                <w:szCs w:val="18"/>
              </w:rPr>
            </w:pPr>
          </w:p>
        </w:tc>
        <w:tc>
          <w:tcPr>
            <w:tcW w:w="2632" w:type="dxa"/>
          </w:tcPr>
          <w:p w14:paraId="0BA81D20" w14:textId="77777777" w:rsidR="003C6277" w:rsidRDefault="003C6277" w:rsidP="00B25325">
            <w:pPr>
              <w:pStyle w:val="TAL"/>
              <w:rPr>
                <w:rFonts w:cs="Arial"/>
                <w:szCs w:val="18"/>
              </w:rPr>
            </w:pPr>
          </w:p>
        </w:tc>
      </w:tr>
      <w:tr w:rsidR="003C6277" w14:paraId="646AD397" w14:textId="77777777" w:rsidTr="00B25325">
        <w:trPr>
          <w:jc w:val="center"/>
        </w:trPr>
        <w:tc>
          <w:tcPr>
            <w:tcW w:w="2778" w:type="dxa"/>
          </w:tcPr>
          <w:p w14:paraId="714BB800" w14:textId="77777777" w:rsidR="003C6277" w:rsidRDefault="003C6277" w:rsidP="00B25325">
            <w:pPr>
              <w:pStyle w:val="TAL"/>
              <w:rPr>
                <w:lang w:eastAsia="zh-CN"/>
              </w:rPr>
            </w:pPr>
            <w:proofErr w:type="spellStart"/>
            <w:r>
              <w:t>ApplicationId</w:t>
            </w:r>
            <w:proofErr w:type="spellEnd"/>
          </w:p>
        </w:tc>
        <w:tc>
          <w:tcPr>
            <w:tcW w:w="1849" w:type="dxa"/>
          </w:tcPr>
          <w:p w14:paraId="00DEDB47" w14:textId="77777777" w:rsidR="003C6277" w:rsidRDefault="003C6277" w:rsidP="00B25325">
            <w:pPr>
              <w:pStyle w:val="TAL"/>
            </w:pPr>
            <w:r>
              <w:rPr>
                <w:rFonts w:cs="Arial"/>
              </w:rPr>
              <w:t>3GPP TS 29.571 [8]</w:t>
            </w:r>
          </w:p>
        </w:tc>
        <w:tc>
          <w:tcPr>
            <w:tcW w:w="2089" w:type="dxa"/>
          </w:tcPr>
          <w:p w14:paraId="008EEF44" w14:textId="77777777" w:rsidR="003C6277" w:rsidRDefault="003C6277" w:rsidP="00B25325">
            <w:pPr>
              <w:pStyle w:val="TAL"/>
              <w:rPr>
                <w:rFonts w:cs="Arial"/>
                <w:szCs w:val="18"/>
              </w:rPr>
            </w:pPr>
            <w:r>
              <w:rPr>
                <w:rFonts w:cs="Arial"/>
                <w:szCs w:val="18"/>
                <w:lang w:eastAsia="zh-CN"/>
              </w:rPr>
              <w:t>Identifies the application.</w:t>
            </w:r>
          </w:p>
        </w:tc>
        <w:tc>
          <w:tcPr>
            <w:tcW w:w="2632" w:type="dxa"/>
          </w:tcPr>
          <w:p w14:paraId="067DA739" w14:textId="77777777" w:rsidR="003C6277" w:rsidRDefault="003C6277" w:rsidP="00B25325">
            <w:pPr>
              <w:pStyle w:val="TAL"/>
              <w:rPr>
                <w:rFonts w:eastAsia="Batang"/>
              </w:rPr>
            </w:pPr>
            <w:proofErr w:type="spellStart"/>
            <w:r>
              <w:rPr>
                <w:rFonts w:eastAsia="Batang"/>
              </w:rPr>
              <w:t>ServiceExperience</w:t>
            </w:r>
            <w:proofErr w:type="spellEnd"/>
            <w:r>
              <w:t xml:space="preserve"> </w:t>
            </w:r>
          </w:p>
          <w:p w14:paraId="1D84F86E" w14:textId="77777777" w:rsidR="003C6277" w:rsidRDefault="003C6277" w:rsidP="00B25325">
            <w:pPr>
              <w:pStyle w:val="TAL"/>
              <w:rPr>
                <w:rFonts w:eastAsia="Batang"/>
              </w:rPr>
            </w:pPr>
            <w:proofErr w:type="spellStart"/>
            <w:r>
              <w:rPr>
                <w:rFonts w:eastAsia="Batang"/>
              </w:rPr>
              <w:t>UeCommunication</w:t>
            </w:r>
            <w:proofErr w:type="spellEnd"/>
          </w:p>
          <w:p w14:paraId="113B6070" w14:textId="77777777" w:rsidR="003C6277" w:rsidRDefault="003C6277" w:rsidP="00B25325">
            <w:pPr>
              <w:pStyle w:val="TAL"/>
              <w:rPr>
                <w:rFonts w:eastAsia="Batang"/>
              </w:rPr>
            </w:pPr>
            <w:proofErr w:type="spellStart"/>
            <w:r>
              <w:rPr>
                <w:rFonts w:eastAsia="Batang"/>
              </w:rPr>
              <w:t>AbnormalBehaviour</w:t>
            </w:r>
            <w:proofErr w:type="spellEnd"/>
          </w:p>
          <w:p w14:paraId="2DEF6634" w14:textId="77777777" w:rsidR="003C6277" w:rsidRDefault="003C6277" w:rsidP="00B25325">
            <w:pPr>
              <w:pStyle w:val="TAL"/>
            </w:pPr>
            <w:proofErr w:type="spellStart"/>
            <w:r>
              <w:rPr>
                <w:rFonts w:hint="eastAsia"/>
                <w:lang w:eastAsia="zh-CN"/>
              </w:rPr>
              <w:t>Dn</w:t>
            </w:r>
            <w:r>
              <w:t>Performance</w:t>
            </w:r>
            <w:proofErr w:type="spellEnd"/>
          </w:p>
          <w:p w14:paraId="5430B799" w14:textId="77777777" w:rsidR="003C6277" w:rsidRDefault="003C6277" w:rsidP="00B25325">
            <w:pPr>
              <w:pStyle w:val="TAL"/>
              <w:rPr>
                <w:lang w:eastAsia="ja-JP"/>
              </w:rPr>
            </w:pPr>
            <w:proofErr w:type="spellStart"/>
            <w:r>
              <w:rPr>
                <w:rFonts w:hint="eastAsia"/>
                <w:lang w:eastAsia="ja-JP"/>
              </w:rPr>
              <w:t>P</w:t>
            </w:r>
            <w:r>
              <w:rPr>
                <w:lang w:eastAsia="ja-JP"/>
              </w:rPr>
              <w:t>fdDetermination</w:t>
            </w:r>
            <w:proofErr w:type="spellEnd"/>
          </w:p>
          <w:p w14:paraId="6C005932" w14:textId="77777777" w:rsidR="003C6277" w:rsidRDefault="003C6277" w:rsidP="00B25325">
            <w:pPr>
              <w:pStyle w:val="TAL"/>
              <w:rPr>
                <w:rFonts w:cs="Arial"/>
                <w:szCs w:val="18"/>
              </w:rPr>
            </w:pPr>
            <w:r>
              <w:rPr>
                <w:lang w:eastAsia="zh-CN"/>
              </w:rPr>
              <w:t>E2eDataVolTransTime</w:t>
            </w:r>
          </w:p>
        </w:tc>
      </w:tr>
      <w:tr w:rsidR="003C6277" w14:paraId="125FF645" w14:textId="77777777" w:rsidTr="00B25325">
        <w:trPr>
          <w:jc w:val="center"/>
        </w:trPr>
        <w:tc>
          <w:tcPr>
            <w:tcW w:w="2778" w:type="dxa"/>
          </w:tcPr>
          <w:p w14:paraId="71442E94" w14:textId="77777777" w:rsidR="003C6277" w:rsidRDefault="003C6277" w:rsidP="00B25325">
            <w:pPr>
              <w:pStyle w:val="TAL"/>
            </w:pPr>
            <w:proofErr w:type="spellStart"/>
            <w:r>
              <w:t>BwRequirement</w:t>
            </w:r>
            <w:proofErr w:type="spellEnd"/>
          </w:p>
        </w:tc>
        <w:tc>
          <w:tcPr>
            <w:tcW w:w="1849" w:type="dxa"/>
          </w:tcPr>
          <w:p w14:paraId="5FBBE517" w14:textId="77777777" w:rsidR="003C6277" w:rsidRDefault="003C6277" w:rsidP="00B25325">
            <w:pPr>
              <w:pStyle w:val="TAL"/>
              <w:rPr>
                <w:rFonts w:cs="Arial"/>
              </w:rPr>
            </w:pPr>
            <w:r>
              <w:t>5.1.6.2.25</w:t>
            </w:r>
          </w:p>
        </w:tc>
        <w:tc>
          <w:tcPr>
            <w:tcW w:w="2089" w:type="dxa"/>
          </w:tcPr>
          <w:p w14:paraId="465090FA" w14:textId="77777777" w:rsidR="003C6277" w:rsidRDefault="003C6277" w:rsidP="00B25325">
            <w:pPr>
              <w:pStyle w:val="TAL"/>
              <w:rPr>
                <w:rFonts w:cs="Arial"/>
                <w:szCs w:val="18"/>
                <w:lang w:eastAsia="zh-CN"/>
              </w:rPr>
            </w:pPr>
          </w:p>
        </w:tc>
        <w:tc>
          <w:tcPr>
            <w:tcW w:w="2632" w:type="dxa"/>
          </w:tcPr>
          <w:p w14:paraId="1BD696B2" w14:textId="77777777" w:rsidR="003C6277" w:rsidRDefault="003C6277" w:rsidP="00B25325">
            <w:pPr>
              <w:pStyle w:val="TAL"/>
              <w:rPr>
                <w:rFonts w:eastAsia="Batang"/>
              </w:rPr>
            </w:pPr>
            <w:proofErr w:type="spellStart"/>
            <w:r>
              <w:t>ServiceExperience</w:t>
            </w:r>
            <w:proofErr w:type="spellEnd"/>
          </w:p>
        </w:tc>
      </w:tr>
      <w:tr w:rsidR="003C6277" w14:paraId="78573434" w14:textId="77777777" w:rsidTr="00B25325">
        <w:trPr>
          <w:jc w:val="center"/>
        </w:trPr>
        <w:tc>
          <w:tcPr>
            <w:tcW w:w="2778" w:type="dxa"/>
          </w:tcPr>
          <w:p w14:paraId="0677731C" w14:textId="77777777" w:rsidR="003C6277" w:rsidRDefault="003C6277" w:rsidP="00B25325">
            <w:pPr>
              <w:pStyle w:val="TAL"/>
            </w:pPr>
            <w:proofErr w:type="spellStart"/>
            <w:r>
              <w:t>DataNotification</w:t>
            </w:r>
            <w:proofErr w:type="spellEnd"/>
          </w:p>
        </w:tc>
        <w:tc>
          <w:tcPr>
            <w:tcW w:w="1849" w:type="dxa"/>
          </w:tcPr>
          <w:p w14:paraId="2F87BBEF" w14:textId="77777777" w:rsidR="003C6277" w:rsidRDefault="003C6277" w:rsidP="00B25325">
            <w:pPr>
              <w:pStyle w:val="TAL"/>
            </w:pPr>
            <w:r>
              <w:rPr>
                <w:rFonts w:cs="Arial"/>
              </w:rPr>
              <w:t>3GPP TS 29.575 [27]</w:t>
            </w:r>
          </w:p>
        </w:tc>
        <w:tc>
          <w:tcPr>
            <w:tcW w:w="2089" w:type="dxa"/>
          </w:tcPr>
          <w:p w14:paraId="05419399" w14:textId="77777777" w:rsidR="003C6277" w:rsidRDefault="003C6277" w:rsidP="00B25325">
            <w:pPr>
              <w:pStyle w:val="TAL"/>
              <w:rPr>
                <w:lang w:eastAsia="zh-CN"/>
              </w:rPr>
            </w:pPr>
            <w:r>
              <w:rPr>
                <w:lang w:eastAsia="zh-CN"/>
              </w:rPr>
              <w:t>Describes Notifications about data collection events that occurred.</w:t>
            </w:r>
          </w:p>
        </w:tc>
        <w:tc>
          <w:tcPr>
            <w:tcW w:w="2632" w:type="dxa"/>
          </w:tcPr>
          <w:p w14:paraId="3FC80AE8" w14:textId="77777777" w:rsidR="003C6277" w:rsidRDefault="003C6277" w:rsidP="00B25325">
            <w:pPr>
              <w:pStyle w:val="TAL"/>
              <w:rPr>
                <w:rFonts w:cs="Arial"/>
                <w:szCs w:val="18"/>
              </w:rPr>
            </w:pPr>
            <w:proofErr w:type="spellStart"/>
            <w:r>
              <w:t>EneNA</w:t>
            </w:r>
            <w:proofErr w:type="spellEnd"/>
          </w:p>
        </w:tc>
      </w:tr>
      <w:tr w:rsidR="003C6277" w14:paraId="6949FA15" w14:textId="77777777" w:rsidTr="00B25325">
        <w:trPr>
          <w:jc w:val="center"/>
        </w:trPr>
        <w:tc>
          <w:tcPr>
            <w:tcW w:w="2778" w:type="dxa"/>
          </w:tcPr>
          <w:p w14:paraId="447AAB7F" w14:textId="77777777" w:rsidR="003C6277" w:rsidRDefault="003C6277" w:rsidP="00B25325">
            <w:pPr>
              <w:pStyle w:val="TAL"/>
            </w:pPr>
            <w:proofErr w:type="spellStart"/>
            <w:r>
              <w:t>DataSubscription</w:t>
            </w:r>
            <w:proofErr w:type="spellEnd"/>
          </w:p>
        </w:tc>
        <w:tc>
          <w:tcPr>
            <w:tcW w:w="1849" w:type="dxa"/>
          </w:tcPr>
          <w:p w14:paraId="311203AD" w14:textId="77777777" w:rsidR="003C6277" w:rsidRDefault="003C6277" w:rsidP="00B25325">
            <w:pPr>
              <w:pStyle w:val="TAL"/>
            </w:pPr>
            <w:r>
              <w:t>3GPP TS 29.575 [27]</w:t>
            </w:r>
          </w:p>
        </w:tc>
        <w:tc>
          <w:tcPr>
            <w:tcW w:w="2089" w:type="dxa"/>
          </w:tcPr>
          <w:p w14:paraId="1B23C3D7" w14:textId="77777777" w:rsidR="003C6277" w:rsidRDefault="003C6277" w:rsidP="00B25325">
            <w:pPr>
              <w:pStyle w:val="TAL"/>
              <w:rPr>
                <w:rFonts w:cs="Arial"/>
                <w:szCs w:val="18"/>
                <w:lang w:eastAsia="zh-CN"/>
              </w:rPr>
            </w:pPr>
            <w:r>
              <w:rPr>
                <w:rFonts w:hint="eastAsia"/>
                <w:lang w:eastAsia="zh-CN"/>
              </w:rPr>
              <w:t>R</w:t>
            </w:r>
            <w:r>
              <w:rPr>
                <w:lang w:eastAsia="zh-CN"/>
              </w:rPr>
              <w:t>epresents data subscription from data source (e.g. AMF, SMF, UDM, NEF, AF).</w:t>
            </w:r>
          </w:p>
        </w:tc>
        <w:tc>
          <w:tcPr>
            <w:tcW w:w="2632" w:type="dxa"/>
          </w:tcPr>
          <w:p w14:paraId="461CC73A" w14:textId="77777777" w:rsidR="003C6277" w:rsidRDefault="003C6277" w:rsidP="00B25325">
            <w:pPr>
              <w:pStyle w:val="TAL"/>
              <w:rPr>
                <w:rFonts w:cs="Arial"/>
                <w:szCs w:val="18"/>
              </w:rPr>
            </w:pPr>
            <w:proofErr w:type="spellStart"/>
            <w:r>
              <w:rPr>
                <w:rFonts w:cs="Arial"/>
                <w:szCs w:val="18"/>
              </w:rPr>
              <w:t>EneNA</w:t>
            </w:r>
            <w:proofErr w:type="spellEnd"/>
          </w:p>
          <w:p w14:paraId="5913D7C8" w14:textId="77777777" w:rsidR="003C6277" w:rsidRDefault="003C6277" w:rsidP="00B25325">
            <w:pPr>
              <w:pStyle w:val="TAL"/>
            </w:pPr>
            <w:proofErr w:type="spellStart"/>
            <w:r>
              <w:rPr>
                <w:rFonts w:cs="Arial"/>
                <w:szCs w:val="18"/>
              </w:rPr>
              <w:t>EnAnaCtxTransfer</w:t>
            </w:r>
            <w:proofErr w:type="spellEnd"/>
          </w:p>
        </w:tc>
      </w:tr>
      <w:tr w:rsidR="003C6277" w14:paraId="4FA3FFDC" w14:textId="77777777" w:rsidTr="00B25325">
        <w:trPr>
          <w:jc w:val="center"/>
        </w:trPr>
        <w:tc>
          <w:tcPr>
            <w:tcW w:w="2778" w:type="dxa"/>
          </w:tcPr>
          <w:p w14:paraId="560BDD15" w14:textId="77777777" w:rsidR="003C6277" w:rsidRDefault="003C6277" w:rsidP="00B25325">
            <w:pPr>
              <w:pStyle w:val="TAL"/>
              <w:rPr>
                <w:lang w:eastAsia="zh-CN"/>
              </w:rPr>
            </w:pPr>
            <w:proofErr w:type="spellStart"/>
            <w:r>
              <w:t>DateTime</w:t>
            </w:r>
            <w:proofErr w:type="spellEnd"/>
          </w:p>
        </w:tc>
        <w:tc>
          <w:tcPr>
            <w:tcW w:w="1849" w:type="dxa"/>
          </w:tcPr>
          <w:p w14:paraId="202D4639" w14:textId="77777777" w:rsidR="003C6277" w:rsidRDefault="003C6277" w:rsidP="00B25325">
            <w:pPr>
              <w:pStyle w:val="TAL"/>
            </w:pPr>
            <w:r>
              <w:rPr>
                <w:rFonts w:cs="Arial"/>
              </w:rPr>
              <w:t>3GPP TS 29.571 [8]</w:t>
            </w:r>
          </w:p>
        </w:tc>
        <w:tc>
          <w:tcPr>
            <w:tcW w:w="2089" w:type="dxa"/>
          </w:tcPr>
          <w:p w14:paraId="03EBB926" w14:textId="77777777" w:rsidR="003C6277" w:rsidRDefault="003C6277" w:rsidP="00B25325">
            <w:pPr>
              <w:pStyle w:val="TAL"/>
              <w:rPr>
                <w:rFonts w:cs="Arial"/>
                <w:szCs w:val="18"/>
              </w:rPr>
            </w:pPr>
            <w:r>
              <w:rPr>
                <w:rFonts w:cs="Arial"/>
                <w:szCs w:val="18"/>
                <w:lang w:eastAsia="zh-CN"/>
              </w:rPr>
              <w:t>Identifies the time.</w:t>
            </w:r>
          </w:p>
        </w:tc>
        <w:tc>
          <w:tcPr>
            <w:tcW w:w="2632" w:type="dxa"/>
          </w:tcPr>
          <w:p w14:paraId="052AA260" w14:textId="77777777" w:rsidR="003C6277" w:rsidRDefault="003C6277" w:rsidP="00B25325">
            <w:pPr>
              <w:pStyle w:val="TAL"/>
              <w:rPr>
                <w:rFonts w:cs="Arial"/>
                <w:szCs w:val="18"/>
              </w:rPr>
            </w:pPr>
          </w:p>
        </w:tc>
      </w:tr>
      <w:tr w:rsidR="003C6277" w14:paraId="3E7FAA1C" w14:textId="77777777" w:rsidTr="00B25325">
        <w:trPr>
          <w:jc w:val="center"/>
        </w:trPr>
        <w:tc>
          <w:tcPr>
            <w:tcW w:w="2778" w:type="dxa"/>
          </w:tcPr>
          <w:p w14:paraId="619B8398" w14:textId="77777777" w:rsidR="003C6277" w:rsidRDefault="003C6277" w:rsidP="00B25325">
            <w:pPr>
              <w:pStyle w:val="TAL"/>
            </w:pPr>
            <w:proofErr w:type="spellStart"/>
            <w:r>
              <w:t>DispersionRequirement</w:t>
            </w:r>
            <w:proofErr w:type="spellEnd"/>
          </w:p>
        </w:tc>
        <w:tc>
          <w:tcPr>
            <w:tcW w:w="1849" w:type="dxa"/>
          </w:tcPr>
          <w:p w14:paraId="261454E8" w14:textId="77777777" w:rsidR="003C6277" w:rsidRDefault="003C6277" w:rsidP="00B25325">
            <w:pPr>
              <w:pStyle w:val="TAL"/>
              <w:rPr>
                <w:rFonts w:cs="Arial"/>
              </w:rPr>
            </w:pPr>
            <w:r>
              <w:rPr>
                <w:rFonts w:cs="Arial"/>
              </w:rPr>
              <w:t>5.1.6.2.50</w:t>
            </w:r>
          </w:p>
        </w:tc>
        <w:tc>
          <w:tcPr>
            <w:tcW w:w="2089" w:type="dxa"/>
          </w:tcPr>
          <w:p w14:paraId="750A1754" w14:textId="77777777" w:rsidR="003C6277" w:rsidRDefault="003C6277" w:rsidP="00B25325">
            <w:pPr>
              <w:pStyle w:val="TAL"/>
              <w:rPr>
                <w:rFonts w:cs="Arial"/>
                <w:szCs w:val="18"/>
                <w:lang w:eastAsia="zh-CN"/>
              </w:rPr>
            </w:pPr>
            <w:r>
              <w:rPr>
                <w:rFonts w:cs="Arial"/>
                <w:szCs w:val="18"/>
                <w:lang w:eastAsia="zh-CN"/>
              </w:rPr>
              <w:t>Dispersion analytics requirement.</w:t>
            </w:r>
          </w:p>
        </w:tc>
        <w:tc>
          <w:tcPr>
            <w:tcW w:w="2632" w:type="dxa"/>
          </w:tcPr>
          <w:p w14:paraId="1F2DE38F" w14:textId="77777777" w:rsidR="003C6277" w:rsidRDefault="003C6277" w:rsidP="00B25325">
            <w:pPr>
              <w:pStyle w:val="TAL"/>
              <w:rPr>
                <w:rFonts w:eastAsia="Batang"/>
              </w:rPr>
            </w:pPr>
            <w:r>
              <w:rPr>
                <w:rFonts w:cs="Arial"/>
                <w:szCs w:val="18"/>
              </w:rPr>
              <w:t>Dispersion</w:t>
            </w:r>
          </w:p>
        </w:tc>
      </w:tr>
      <w:tr w:rsidR="003C6277" w14:paraId="72C7CBD5" w14:textId="77777777" w:rsidTr="00B25325">
        <w:trPr>
          <w:jc w:val="center"/>
        </w:trPr>
        <w:tc>
          <w:tcPr>
            <w:tcW w:w="2778" w:type="dxa"/>
          </w:tcPr>
          <w:p w14:paraId="42ADC0C0" w14:textId="77777777" w:rsidR="003C6277" w:rsidRDefault="003C6277" w:rsidP="00B25325">
            <w:pPr>
              <w:pStyle w:val="TAL"/>
            </w:pPr>
            <w:proofErr w:type="spellStart"/>
            <w:r>
              <w:t>DispersionInfo</w:t>
            </w:r>
            <w:proofErr w:type="spellEnd"/>
          </w:p>
        </w:tc>
        <w:tc>
          <w:tcPr>
            <w:tcW w:w="1849" w:type="dxa"/>
          </w:tcPr>
          <w:p w14:paraId="1EC851A8" w14:textId="77777777" w:rsidR="003C6277" w:rsidRDefault="003C6277" w:rsidP="00B25325">
            <w:pPr>
              <w:pStyle w:val="TAL"/>
              <w:rPr>
                <w:rFonts w:cs="Arial"/>
              </w:rPr>
            </w:pPr>
            <w:r>
              <w:rPr>
                <w:rFonts w:cs="Arial"/>
              </w:rPr>
              <w:t>5.1.6.2.53</w:t>
            </w:r>
          </w:p>
        </w:tc>
        <w:tc>
          <w:tcPr>
            <w:tcW w:w="2089" w:type="dxa"/>
          </w:tcPr>
          <w:p w14:paraId="05F14D96" w14:textId="77777777" w:rsidR="003C6277" w:rsidRDefault="003C6277" w:rsidP="00B25325">
            <w:pPr>
              <w:pStyle w:val="TAL"/>
              <w:rPr>
                <w:rFonts w:cs="Arial"/>
                <w:szCs w:val="18"/>
                <w:lang w:eastAsia="zh-CN"/>
              </w:rPr>
            </w:pPr>
            <w:r>
              <w:rPr>
                <w:rFonts w:cs="Arial"/>
                <w:szCs w:val="18"/>
                <w:lang w:eastAsia="zh-CN"/>
              </w:rPr>
              <w:t>Dispersion analytics information.</w:t>
            </w:r>
          </w:p>
        </w:tc>
        <w:tc>
          <w:tcPr>
            <w:tcW w:w="2632" w:type="dxa"/>
          </w:tcPr>
          <w:p w14:paraId="153A25C6" w14:textId="77777777" w:rsidR="003C6277" w:rsidRDefault="003C6277" w:rsidP="00B25325">
            <w:pPr>
              <w:pStyle w:val="TAL"/>
              <w:rPr>
                <w:rFonts w:eastAsia="Batang"/>
              </w:rPr>
            </w:pPr>
            <w:r>
              <w:rPr>
                <w:rFonts w:cs="Arial"/>
                <w:szCs w:val="18"/>
              </w:rPr>
              <w:t>Dispersion</w:t>
            </w:r>
          </w:p>
        </w:tc>
      </w:tr>
      <w:tr w:rsidR="003C6277" w14:paraId="35EF43E7" w14:textId="77777777" w:rsidTr="00B25325">
        <w:trPr>
          <w:jc w:val="center"/>
        </w:trPr>
        <w:tc>
          <w:tcPr>
            <w:tcW w:w="2778" w:type="dxa"/>
          </w:tcPr>
          <w:p w14:paraId="75E39F57" w14:textId="77777777" w:rsidR="003C6277" w:rsidRDefault="003C6277" w:rsidP="00B25325">
            <w:pPr>
              <w:pStyle w:val="TAL"/>
            </w:pPr>
            <w:proofErr w:type="spellStart"/>
            <w:r>
              <w:rPr>
                <w:rFonts w:hint="eastAsia"/>
              </w:rPr>
              <w:t>Dnai</w:t>
            </w:r>
            <w:proofErr w:type="spellEnd"/>
          </w:p>
        </w:tc>
        <w:tc>
          <w:tcPr>
            <w:tcW w:w="1849" w:type="dxa"/>
          </w:tcPr>
          <w:p w14:paraId="3864BB46" w14:textId="77777777" w:rsidR="003C6277" w:rsidRDefault="003C6277" w:rsidP="00B25325">
            <w:pPr>
              <w:pStyle w:val="TAL"/>
              <w:rPr>
                <w:rFonts w:cs="Arial"/>
              </w:rPr>
            </w:pPr>
            <w:r>
              <w:t>3GPP TS 29.571 [8]</w:t>
            </w:r>
          </w:p>
        </w:tc>
        <w:tc>
          <w:tcPr>
            <w:tcW w:w="2089" w:type="dxa"/>
          </w:tcPr>
          <w:p w14:paraId="0B715136" w14:textId="77777777" w:rsidR="003C6277" w:rsidRDefault="003C6277" w:rsidP="00B25325">
            <w:pPr>
              <w:pStyle w:val="TAL"/>
              <w:rPr>
                <w:rFonts w:cs="Arial"/>
                <w:szCs w:val="18"/>
                <w:lang w:eastAsia="zh-CN"/>
              </w:rPr>
            </w:pPr>
            <w:r>
              <w:rPr>
                <w:rFonts w:cs="Arial"/>
                <w:szCs w:val="18"/>
                <w:lang w:eastAsia="zh-CN"/>
              </w:rPr>
              <w:t xml:space="preserve">Identifies </w:t>
            </w:r>
            <w:r>
              <w:t>a user plane access to one or more DN(s).</w:t>
            </w:r>
          </w:p>
        </w:tc>
        <w:tc>
          <w:tcPr>
            <w:tcW w:w="2632" w:type="dxa"/>
          </w:tcPr>
          <w:p w14:paraId="154543DC" w14:textId="77777777" w:rsidR="003C6277" w:rsidRDefault="003C6277" w:rsidP="00B25325">
            <w:pPr>
              <w:pStyle w:val="TAL"/>
              <w:rPr>
                <w:rFonts w:eastAsia="Batang"/>
              </w:rPr>
            </w:pPr>
            <w:proofErr w:type="spellStart"/>
            <w:r>
              <w:rPr>
                <w:rFonts w:eastAsia="Batang"/>
              </w:rPr>
              <w:t>ServiceExperience</w:t>
            </w:r>
            <w:proofErr w:type="spellEnd"/>
          </w:p>
          <w:p w14:paraId="1D490E17" w14:textId="77777777" w:rsidR="003C6277" w:rsidRDefault="003C6277" w:rsidP="00B25325">
            <w:pPr>
              <w:pStyle w:val="TAL"/>
              <w:rPr>
                <w:lang w:eastAsia="ja-JP"/>
              </w:rPr>
            </w:pPr>
            <w:proofErr w:type="spellStart"/>
            <w:r>
              <w:rPr>
                <w:rFonts w:hint="eastAsia"/>
                <w:lang w:eastAsia="zh-CN"/>
              </w:rPr>
              <w:t>Dn</w:t>
            </w:r>
            <w:r>
              <w:t>Performance</w:t>
            </w:r>
            <w:proofErr w:type="spellEnd"/>
          </w:p>
          <w:p w14:paraId="16AE408E" w14:textId="77777777" w:rsidR="003C6277" w:rsidRDefault="003C6277" w:rsidP="00B25325">
            <w:pPr>
              <w:pStyle w:val="TAL"/>
              <w:rPr>
                <w:rFonts w:eastAsia="Batang"/>
              </w:rPr>
            </w:pPr>
          </w:p>
        </w:tc>
      </w:tr>
      <w:tr w:rsidR="003C6277" w14:paraId="31E236E0" w14:textId="77777777" w:rsidTr="00B25325">
        <w:trPr>
          <w:jc w:val="center"/>
        </w:trPr>
        <w:tc>
          <w:tcPr>
            <w:tcW w:w="2778" w:type="dxa"/>
          </w:tcPr>
          <w:p w14:paraId="370CD73A" w14:textId="77777777" w:rsidR="003C6277" w:rsidRDefault="003C6277" w:rsidP="00B25325">
            <w:pPr>
              <w:pStyle w:val="TAL"/>
            </w:pPr>
            <w:proofErr w:type="spellStart"/>
            <w:r>
              <w:t>Dnn</w:t>
            </w:r>
            <w:proofErr w:type="spellEnd"/>
          </w:p>
        </w:tc>
        <w:tc>
          <w:tcPr>
            <w:tcW w:w="1849" w:type="dxa"/>
          </w:tcPr>
          <w:p w14:paraId="02A98B8A" w14:textId="77777777" w:rsidR="003C6277" w:rsidRDefault="003C6277" w:rsidP="00B25325">
            <w:pPr>
              <w:pStyle w:val="TAL"/>
              <w:rPr>
                <w:rFonts w:cs="Arial"/>
              </w:rPr>
            </w:pPr>
            <w:r>
              <w:rPr>
                <w:rFonts w:cs="Arial"/>
              </w:rPr>
              <w:t>3GPP TS 29.571 [8]</w:t>
            </w:r>
          </w:p>
        </w:tc>
        <w:tc>
          <w:tcPr>
            <w:tcW w:w="2089" w:type="dxa"/>
          </w:tcPr>
          <w:p w14:paraId="3D5ADAD7" w14:textId="77777777" w:rsidR="003C6277" w:rsidRDefault="003C6277" w:rsidP="00B25325">
            <w:pPr>
              <w:pStyle w:val="TAL"/>
              <w:rPr>
                <w:rFonts w:cs="Arial"/>
                <w:szCs w:val="18"/>
                <w:lang w:eastAsia="zh-CN"/>
              </w:rPr>
            </w:pPr>
            <w:r>
              <w:rPr>
                <w:rFonts w:cs="Arial"/>
                <w:szCs w:val="18"/>
                <w:lang w:eastAsia="zh-CN"/>
              </w:rPr>
              <w:t>Identifies the DNN.</w:t>
            </w:r>
          </w:p>
        </w:tc>
        <w:tc>
          <w:tcPr>
            <w:tcW w:w="2632" w:type="dxa"/>
          </w:tcPr>
          <w:p w14:paraId="618A3C4D" w14:textId="77777777" w:rsidR="003C6277" w:rsidRDefault="003C6277" w:rsidP="00B25325">
            <w:pPr>
              <w:pStyle w:val="TAL"/>
              <w:rPr>
                <w:rFonts w:eastAsia="Batang"/>
              </w:rPr>
            </w:pPr>
            <w:proofErr w:type="spellStart"/>
            <w:r>
              <w:rPr>
                <w:rFonts w:eastAsia="Batang"/>
              </w:rPr>
              <w:t>ServiceExperience</w:t>
            </w:r>
            <w:proofErr w:type="spellEnd"/>
            <w:r>
              <w:t xml:space="preserve"> </w:t>
            </w:r>
          </w:p>
          <w:p w14:paraId="0F3850C9" w14:textId="77777777" w:rsidR="003C6277" w:rsidRDefault="003C6277" w:rsidP="00B25325">
            <w:pPr>
              <w:pStyle w:val="TAL"/>
              <w:rPr>
                <w:rFonts w:eastAsia="Batang"/>
              </w:rPr>
            </w:pPr>
            <w:proofErr w:type="spellStart"/>
            <w:r>
              <w:rPr>
                <w:rFonts w:eastAsia="Batang"/>
              </w:rPr>
              <w:t>AbnormalBehaviour</w:t>
            </w:r>
            <w:proofErr w:type="spellEnd"/>
          </w:p>
          <w:p w14:paraId="7E7FD754" w14:textId="77777777" w:rsidR="003C6277" w:rsidRDefault="003C6277" w:rsidP="00B25325">
            <w:pPr>
              <w:pStyle w:val="TAL"/>
              <w:rPr>
                <w:rFonts w:eastAsia="Batang"/>
              </w:rPr>
            </w:pPr>
            <w:proofErr w:type="spellStart"/>
            <w:r>
              <w:rPr>
                <w:rFonts w:eastAsia="Batang"/>
              </w:rPr>
              <w:t>UeCommunication</w:t>
            </w:r>
            <w:proofErr w:type="spellEnd"/>
            <w:r>
              <w:rPr>
                <w:rFonts w:eastAsia="Batang"/>
              </w:rPr>
              <w:t xml:space="preserve"> </w:t>
            </w:r>
          </w:p>
          <w:p w14:paraId="0974A715" w14:textId="77777777" w:rsidR="003C6277" w:rsidRDefault="003C6277" w:rsidP="00B25325">
            <w:pPr>
              <w:pStyle w:val="TAL"/>
              <w:rPr>
                <w:lang w:eastAsia="zh-CN"/>
              </w:rPr>
            </w:pPr>
            <w:r>
              <w:rPr>
                <w:rFonts w:hint="eastAsia"/>
                <w:lang w:eastAsia="zh-CN"/>
              </w:rPr>
              <w:t>S</w:t>
            </w:r>
            <w:r>
              <w:rPr>
                <w:lang w:eastAsia="zh-CN"/>
              </w:rPr>
              <w:t>MCCE</w:t>
            </w:r>
          </w:p>
          <w:p w14:paraId="5B3A83F4" w14:textId="77777777" w:rsidR="003C6277" w:rsidRDefault="003C6277" w:rsidP="00B25325">
            <w:pPr>
              <w:pStyle w:val="TAL"/>
            </w:pPr>
            <w:proofErr w:type="spellStart"/>
            <w:r>
              <w:rPr>
                <w:rFonts w:hint="eastAsia"/>
                <w:lang w:eastAsia="zh-CN"/>
              </w:rPr>
              <w:t>Dn</w:t>
            </w:r>
            <w:r>
              <w:t>Performance</w:t>
            </w:r>
            <w:proofErr w:type="spellEnd"/>
          </w:p>
          <w:p w14:paraId="6EE511BD" w14:textId="77777777" w:rsidR="003C6277" w:rsidRDefault="003C6277" w:rsidP="00B25325">
            <w:pPr>
              <w:pStyle w:val="TAL"/>
              <w:rPr>
                <w:lang w:eastAsia="ja-JP"/>
              </w:rPr>
            </w:pPr>
            <w:proofErr w:type="spellStart"/>
            <w:r>
              <w:rPr>
                <w:rFonts w:hint="eastAsia"/>
                <w:lang w:eastAsia="ja-JP"/>
              </w:rPr>
              <w:t>P</w:t>
            </w:r>
            <w:r>
              <w:rPr>
                <w:lang w:eastAsia="ja-JP"/>
              </w:rPr>
              <w:t>fdDetermination</w:t>
            </w:r>
            <w:proofErr w:type="spellEnd"/>
          </w:p>
          <w:p w14:paraId="64E6614A" w14:textId="77777777" w:rsidR="003C6277" w:rsidRDefault="003C6277" w:rsidP="00B25325">
            <w:pPr>
              <w:pStyle w:val="TAL"/>
              <w:rPr>
                <w:lang w:eastAsia="ja-JP"/>
              </w:rPr>
            </w:pPr>
            <w:proofErr w:type="spellStart"/>
            <w:r>
              <w:rPr>
                <w:rFonts w:cs="Arial"/>
                <w:szCs w:val="18"/>
              </w:rPr>
              <w:t>PduSesTraffic</w:t>
            </w:r>
            <w:proofErr w:type="spellEnd"/>
          </w:p>
          <w:p w14:paraId="752F47CB" w14:textId="77777777" w:rsidR="003C6277" w:rsidRDefault="003C6277" w:rsidP="00B25325">
            <w:pPr>
              <w:pStyle w:val="TAL"/>
              <w:rPr>
                <w:lang w:eastAsia="ja-JP"/>
              </w:rPr>
            </w:pPr>
            <w:r>
              <w:rPr>
                <w:lang w:eastAsia="zh-CN"/>
              </w:rPr>
              <w:t>E2eDataVolTransTime</w:t>
            </w:r>
          </w:p>
        </w:tc>
      </w:tr>
      <w:tr w:rsidR="003C6277" w14:paraId="7D28B3CC" w14:textId="77777777" w:rsidTr="00B25325">
        <w:trPr>
          <w:jc w:val="center"/>
        </w:trPr>
        <w:tc>
          <w:tcPr>
            <w:tcW w:w="2778" w:type="dxa"/>
          </w:tcPr>
          <w:p w14:paraId="4E5FFA3A" w14:textId="77777777" w:rsidR="003C6277" w:rsidRDefault="003C6277" w:rsidP="00B25325">
            <w:pPr>
              <w:pStyle w:val="TAL"/>
            </w:pPr>
            <w:proofErr w:type="spellStart"/>
            <w:r>
              <w:t>DnPerfInfo</w:t>
            </w:r>
            <w:proofErr w:type="spellEnd"/>
          </w:p>
        </w:tc>
        <w:tc>
          <w:tcPr>
            <w:tcW w:w="1849" w:type="dxa"/>
          </w:tcPr>
          <w:p w14:paraId="530F6E84" w14:textId="77777777" w:rsidR="003C6277" w:rsidRDefault="003C6277" w:rsidP="00B25325">
            <w:pPr>
              <w:pStyle w:val="TAL"/>
            </w:pPr>
            <w:r>
              <w:t>5.1.6.2.45</w:t>
            </w:r>
          </w:p>
        </w:tc>
        <w:tc>
          <w:tcPr>
            <w:tcW w:w="2089" w:type="dxa"/>
          </w:tcPr>
          <w:p w14:paraId="120FA9EE" w14:textId="77777777" w:rsidR="003C6277" w:rsidRDefault="003C6277" w:rsidP="00B25325">
            <w:pPr>
              <w:pStyle w:val="TAL"/>
              <w:rPr>
                <w:rFonts w:cs="Arial"/>
                <w:szCs w:val="18"/>
                <w:lang w:eastAsia="zh-CN"/>
              </w:rPr>
            </w:pPr>
            <w:r>
              <w:rPr>
                <w:lang w:eastAsia="zh-CN"/>
              </w:rPr>
              <w:t>Represents</w:t>
            </w:r>
            <w:r>
              <w:t xml:space="preserve"> DN performance information</w:t>
            </w:r>
          </w:p>
        </w:tc>
        <w:tc>
          <w:tcPr>
            <w:tcW w:w="2632" w:type="dxa"/>
          </w:tcPr>
          <w:p w14:paraId="7DF6B91E" w14:textId="77777777" w:rsidR="003C6277" w:rsidRDefault="003C6277" w:rsidP="00B25325">
            <w:pPr>
              <w:pStyle w:val="TAL"/>
              <w:rPr>
                <w:rFonts w:eastAsia="Batang"/>
              </w:rPr>
            </w:pPr>
            <w:proofErr w:type="spellStart"/>
            <w:r>
              <w:rPr>
                <w:lang w:eastAsia="zh-CN"/>
              </w:rPr>
              <w:t>DnPerformance</w:t>
            </w:r>
            <w:proofErr w:type="spellEnd"/>
          </w:p>
        </w:tc>
      </w:tr>
      <w:tr w:rsidR="003C6277" w14:paraId="0C4DE506" w14:textId="77777777" w:rsidTr="00B25325">
        <w:trPr>
          <w:jc w:val="center"/>
        </w:trPr>
        <w:tc>
          <w:tcPr>
            <w:tcW w:w="2778" w:type="dxa"/>
          </w:tcPr>
          <w:p w14:paraId="1D869BB6" w14:textId="77777777" w:rsidR="003C6277" w:rsidRDefault="003C6277" w:rsidP="00B25325">
            <w:pPr>
              <w:pStyle w:val="TAL"/>
            </w:pPr>
            <w:proofErr w:type="spellStart"/>
            <w:r>
              <w:t>DnPerformanceReq</w:t>
            </w:r>
            <w:proofErr w:type="spellEnd"/>
          </w:p>
        </w:tc>
        <w:tc>
          <w:tcPr>
            <w:tcW w:w="1849" w:type="dxa"/>
          </w:tcPr>
          <w:p w14:paraId="50105FAC" w14:textId="77777777" w:rsidR="003C6277" w:rsidRDefault="003C6277" w:rsidP="00B25325">
            <w:pPr>
              <w:pStyle w:val="TAL"/>
            </w:pPr>
            <w:r>
              <w:t>5.1.6.2.66</w:t>
            </w:r>
          </w:p>
        </w:tc>
        <w:tc>
          <w:tcPr>
            <w:tcW w:w="2089" w:type="dxa"/>
          </w:tcPr>
          <w:p w14:paraId="1F331910" w14:textId="77777777" w:rsidR="003C6277" w:rsidRDefault="003C6277" w:rsidP="00B25325">
            <w:pPr>
              <w:pStyle w:val="TAL"/>
              <w:rPr>
                <w:rFonts w:cs="Arial"/>
                <w:szCs w:val="18"/>
                <w:lang w:eastAsia="zh-CN"/>
              </w:rPr>
            </w:pPr>
            <w:r>
              <w:rPr>
                <w:lang w:eastAsia="zh-CN"/>
              </w:rPr>
              <w:t>Represents the DN performance requirements.</w:t>
            </w:r>
          </w:p>
        </w:tc>
        <w:tc>
          <w:tcPr>
            <w:tcW w:w="2632" w:type="dxa"/>
          </w:tcPr>
          <w:p w14:paraId="06552A8C" w14:textId="77777777" w:rsidR="003C6277" w:rsidRDefault="003C6277" w:rsidP="00B25325">
            <w:pPr>
              <w:pStyle w:val="TAL"/>
              <w:rPr>
                <w:rFonts w:eastAsia="Batang"/>
              </w:rPr>
            </w:pPr>
            <w:proofErr w:type="spellStart"/>
            <w:r>
              <w:rPr>
                <w:lang w:eastAsia="zh-CN"/>
              </w:rPr>
              <w:t>DnPerformance</w:t>
            </w:r>
            <w:proofErr w:type="spellEnd"/>
          </w:p>
        </w:tc>
      </w:tr>
      <w:tr w:rsidR="003C6277" w14:paraId="7A28059E" w14:textId="77777777" w:rsidTr="00B25325">
        <w:trPr>
          <w:jc w:val="center"/>
        </w:trPr>
        <w:tc>
          <w:tcPr>
            <w:tcW w:w="2778" w:type="dxa"/>
          </w:tcPr>
          <w:p w14:paraId="2357D872" w14:textId="77777777" w:rsidR="003C6277" w:rsidRDefault="003C6277" w:rsidP="00B25325">
            <w:pPr>
              <w:pStyle w:val="TAL"/>
            </w:pPr>
            <w:proofErr w:type="spellStart"/>
            <w:r>
              <w:t>DurationSec</w:t>
            </w:r>
            <w:proofErr w:type="spellEnd"/>
          </w:p>
        </w:tc>
        <w:tc>
          <w:tcPr>
            <w:tcW w:w="1849" w:type="dxa"/>
          </w:tcPr>
          <w:p w14:paraId="7C1748E7" w14:textId="77777777" w:rsidR="003C6277" w:rsidRDefault="003C6277" w:rsidP="00B25325">
            <w:pPr>
              <w:pStyle w:val="TAL"/>
            </w:pPr>
            <w:r>
              <w:t>3GPP TS 29.571 [8]</w:t>
            </w:r>
          </w:p>
        </w:tc>
        <w:tc>
          <w:tcPr>
            <w:tcW w:w="2089" w:type="dxa"/>
          </w:tcPr>
          <w:p w14:paraId="2454CEAA" w14:textId="77777777" w:rsidR="003C6277" w:rsidRDefault="003C6277" w:rsidP="00B25325">
            <w:pPr>
              <w:pStyle w:val="TAL"/>
              <w:rPr>
                <w:lang w:eastAsia="zh-CN"/>
              </w:rPr>
            </w:pPr>
          </w:p>
        </w:tc>
        <w:tc>
          <w:tcPr>
            <w:tcW w:w="2632" w:type="dxa"/>
          </w:tcPr>
          <w:p w14:paraId="64891643" w14:textId="77777777" w:rsidR="003C6277" w:rsidRDefault="003C6277" w:rsidP="00B25325">
            <w:pPr>
              <w:pStyle w:val="TAL"/>
              <w:rPr>
                <w:lang w:eastAsia="zh-CN"/>
              </w:rPr>
            </w:pPr>
          </w:p>
        </w:tc>
      </w:tr>
      <w:tr w:rsidR="003C6277" w14:paraId="5E2A7A6E" w14:textId="77777777" w:rsidTr="00B25325">
        <w:trPr>
          <w:jc w:val="center"/>
        </w:trPr>
        <w:tc>
          <w:tcPr>
            <w:tcW w:w="2778" w:type="dxa"/>
          </w:tcPr>
          <w:p w14:paraId="6C6C7336" w14:textId="77777777" w:rsidR="003C6277" w:rsidRDefault="003C6277" w:rsidP="00B25325">
            <w:pPr>
              <w:pStyle w:val="TAL"/>
            </w:pPr>
            <w:proofErr w:type="spellStart"/>
            <w:r>
              <w:t>EventNotification</w:t>
            </w:r>
            <w:proofErr w:type="spellEnd"/>
          </w:p>
        </w:tc>
        <w:tc>
          <w:tcPr>
            <w:tcW w:w="1849" w:type="dxa"/>
          </w:tcPr>
          <w:p w14:paraId="178CBF5A" w14:textId="77777777" w:rsidR="003C6277" w:rsidRDefault="003C6277" w:rsidP="00B25325">
            <w:pPr>
              <w:pStyle w:val="TAL"/>
            </w:pPr>
            <w:r>
              <w:t>5.1.6.2.5</w:t>
            </w:r>
          </w:p>
        </w:tc>
        <w:tc>
          <w:tcPr>
            <w:tcW w:w="2089" w:type="dxa"/>
          </w:tcPr>
          <w:p w14:paraId="0D95A65B" w14:textId="77777777" w:rsidR="003C6277" w:rsidRDefault="003C6277" w:rsidP="00B25325">
            <w:pPr>
              <w:pStyle w:val="TAL"/>
              <w:rPr>
                <w:rFonts w:cs="Arial"/>
                <w:szCs w:val="18"/>
                <w:lang w:eastAsia="zh-CN"/>
              </w:rPr>
            </w:pPr>
            <w:r>
              <w:rPr>
                <w:lang w:eastAsia="zh-CN"/>
              </w:rPr>
              <w:t>Describes Notifications about analytics events that occurred.</w:t>
            </w:r>
          </w:p>
        </w:tc>
        <w:tc>
          <w:tcPr>
            <w:tcW w:w="2632" w:type="dxa"/>
          </w:tcPr>
          <w:p w14:paraId="411BAF8D" w14:textId="77777777" w:rsidR="003C6277" w:rsidRDefault="003C6277" w:rsidP="00B25325">
            <w:pPr>
              <w:pStyle w:val="TAL"/>
              <w:rPr>
                <w:rFonts w:eastAsia="Batang"/>
              </w:rPr>
            </w:pPr>
            <w:proofErr w:type="spellStart"/>
            <w:r>
              <w:rPr>
                <w:rFonts w:cs="Arial"/>
                <w:szCs w:val="18"/>
              </w:rPr>
              <w:t>AnaCtxTransfer</w:t>
            </w:r>
            <w:proofErr w:type="spellEnd"/>
          </w:p>
        </w:tc>
      </w:tr>
      <w:tr w:rsidR="003C6277" w14:paraId="514CC054" w14:textId="77777777" w:rsidTr="00B25325">
        <w:trPr>
          <w:jc w:val="center"/>
        </w:trPr>
        <w:tc>
          <w:tcPr>
            <w:tcW w:w="2778" w:type="dxa"/>
          </w:tcPr>
          <w:p w14:paraId="1EA7AF5F" w14:textId="77777777" w:rsidR="003C6277" w:rsidRDefault="003C6277" w:rsidP="00B25325">
            <w:pPr>
              <w:pStyle w:val="TAL"/>
            </w:pPr>
            <w:proofErr w:type="spellStart"/>
            <w:r>
              <w:t>EventReportingRequirement</w:t>
            </w:r>
            <w:proofErr w:type="spellEnd"/>
          </w:p>
        </w:tc>
        <w:tc>
          <w:tcPr>
            <w:tcW w:w="1849" w:type="dxa"/>
          </w:tcPr>
          <w:p w14:paraId="21FF8816" w14:textId="77777777" w:rsidR="003C6277" w:rsidRDefault="003C6277" w:rsidP="00B25325">
            <w:pPr>
              <w:pStyle w:val="TAL"/>
            </w:pPr>
            <w:r>
              <w:t>5.1.6.2.7</w:t>
            </w:r>
          </w:p>
        </w:tc>
        <w:tc>
          <w:tcPr>
            <w:tcW w:w="2089" w:type="dxa"/>
          </w:tcPr>
          <w:p w14:paraId="63146CC9" w14:textId="77777777" w:rsidR="003C6277" w:rsidRDefault="003C6277" w:rsidP="00B25325">
            <w:pPr>
              <w:pStyle w:val="TAL"/>
              <w:rPr>
                <w:rFonts w:cs="Arial"/>
                <w:szCs w:val="18"/>
                <w:lang w:eastAsia="zh-CN"/>
              </w:rPr>
            </w:pPr>
          </w:p>
        </w:tc>
        <w:tc>
          <w:tcPr>
            <w:tcW w:w="2632" w:type="dxa"/>
          </w:tcPr>
          <w:p w14:paraId="219E4F16" w14:textId="77777777" w:rsidR="003C6277" w:rsidRDefault="003C6277" w:rsidP="00B25325">
            <w:pPr>
              <w:pStyle w:val="TAL"/>
              <w:rPr>
                <w:rFonts w:eastAsia="Batang"/>
              </w:rPr>
            </w:pPr>
          </w:p>
        </w:tc>
      </w:tr>
      <w:tr w:rsidR="003C6277" w14:paraId="0BE687BD" w14:textId="77777777" w:rsidTr="00B25325">
        <w:trPr>
          <w:jc w:val="center"/>
        </w:trPr>
        <w:tc>
          <w:tcPr>
            <w:tcW w:w="2778" w:type="dxa"/>
          </w:tcPr>
          <w:p w14:paraId="087B3F58" w14:textId="77777777" w:rsidR="003C6277" w:rsidRDefault="003C6277" w:rsidP="00B25325">
            <w:pPr>
              <w:pStyle w:val="TAL"/>
            </w:pPr>
            <w:proofErr w:type="spellStart"/>
            <w:r>
              <w:t>ExceptionId</w:t>
            </w:r>
            <w:proofErr w:type="spellEnd"/>
          </w:p>
        </w:tc>
        <w:tc>
          <w:tcPr>
            <w:tcW w:w="1849" w:type="dxa"/>
          </w:tcPr>
          <w:p w14:paraId="7B39CADD" w14:textId="77777777" w:rsidR="003C6277" w:rsidRDefault="003C6277" w:rsidP="00B25325">
            <w:pPr>
              <w:pStyle w:val="TAL"/>
            </w:pPr>
            <w:r>
              <w:rPr>
                <w:lang w:eastAsia="zh-CN"/>
              </w:rPr>
              <w:t>5.1.6.3.6</w:t>
            </w:r>
          </w:p>
        </w:tc>
        <w:tc>
          <w:tcPr>
            <w:tcW w:w="2089" w:type="dxa"/>
          </w:tcPr>
          <w:p w14:paraId="73286D74" w14:textId="77777777" w:rsidR="003C6277" w:rsidRDefault="003C6277" w:rsidP="00B25325">
            <w:pPr>
              <w:pStyle w:val="TAL"/>
              <w:rPr>
                <w:rFonts w:cs="Arial"/>
                <w:szCs w:val="18"/>
                <w:lang w:eastAsia="zh-CN"/>
              </w:rPr>
            </w:pPr>
          </w:p>
        </w:tc>
        <w:tc>
          <w:tcPr>
            <w:tcW w:w="2632" w:type="dxa"/>
          </w:tcPr>
          <w:p w14:paraId="70FBEE01" w14:textId="77777777" w:rsidR="003C6277" w:rsidRDefault="003C6277" w:rsidP="00B25325">
            <w:pPr>
              <w:pStyle w:val="TAL"/>
              <w:rPr>
                <w:rFonts w:eastAsia="Batang"/>
              </w:rPr>
            </w:pPr>
            <w:proofErr w:type="spellStart"/>
            <w:r>
              <w:rPr>
                <w:rFonts w:cs="Arial"/>
                <w:szCs w:val="18"/>
              </w:rPr>
              <w:t>AbnormalBehaviour</w:t>
            </w:r>
            <w:proofErr w:type="spellEnd"/>
          </w:p>
        </w:tc>
      </w:tr>
      <w:tr w:rsidR="003C6277" w14:paraId="5FF792C5" w14:textId="77777777" w:rsidTr="00B25325">
        <w:trPr>
          <w:jc w:val="center"/>
        </w:trPr>
        <w:tc>
          <w:tcPr>
            <w:tcW w:w="2778" w:type="dxa"/>
          </w:tcPr>
          <w:p w14:paraId="25F21C61" w14:textId="77777777" w:rsidR="003C6277" w:rsidRDefault="003C6277" w:rsidP="00B25325">
            <w:pPr>
              <w:pStyle w:val="TAL"/>
            </w:pPr>
            <w:proofErr w:type="spellStart"/>
            <w:r>
              <w:t>ExpectedUeBehaviourData</w:t>
            </w:r>
            <w:proofErr w:type="spellEnd"/>
          </w:p>
        </w:tc>
        <w:tc>
          <w:tcPr>
            <w:tcW w:w="1849" w:type="dxa"/>
          </w:tcPr>
          <w:p w14:paraId="543769FD" w14:textId="77777777" w:rsidR="003C6277" w:rsidRDefault="003C6277" w:rsidP="00B25325">
            <w:pPr>
              <w:pStyle w:val="TAL"/>
            </w:pPr>
            <w:r>
              <w:t>3GPP TS 29.503 [23]</w:t>
            </w:r>
          </w:p>
        </w:tc>
        <w:tc>
          <w:tcPr>
            <w:tcW w:w="2089" w:type="dxa"/>
          </w:tcPr>
          <w:p w14:paraId="6CE9E3F4" w14:textId="77777777" w:rsidR="003C6277" w:rsidRDefault="003C6277" w:rsidP="00B25325">
            <w:pPr>
              <w:pStyle w:val="TAL"/>
              <w:rPr>
                <w:rFonts w:cs="Arial"/>
                <w:szCs w:val="18"/>
                <w:lang w:eastAsia="zh-CN"/>
              </w:rPr>
            </w:pPr>
          </w:p>
        </w:tc>
        <w:tc>
          <w:tcPr>
            <w:tcW w:w="2632" w:type="dxa"/>
          </w:tcPr>
          <w:p w14:paraId="63DAE7B2" w14:textId="77777777" w:rsidR="003C6277" w:rsidRDefault="003C6277" w:rsidP="00B25325">
            <w:pPr>
              <w:pStyle w:val="TAL"/>
              <w:rPr>
                <w:rFonts w:eastAsia="Batang"/>
              </w:rPr>
            </w:pPr>
            <w:proofErr w:type="spellStart"/>
            <w:r>
              <w:rPr>
                <w:rFonts w:cs="Arial"/>
                <w:szCs w:val="18"/>
              </w:rPr>
              <w:t>AbnormalBehaviour</w:t>
            </w:r>
            <w:proofErr w:type="spellEnd"/>
          </w:p>
        </w:tc>
      </w:tr>
      <w:tr w:rsidR="003C6277" w14:paraId="64D4CFE3" w14:textId="77777777" w:rsidTr="00B25325">
        <w:trPr>
          <w:jc w:val="center"/>
        </w:trPr>
        <w:tc>
          <w:tcPr>
            <w:tcW w:w="2778" w:type="dxa"/>
          </w:tcPr>
          <w:p w14:paraId="37C67A1E" w14:textId="77777777" w:rsidR="003C6277" w:rsidRDefault="003C6277" w:rsidP="00B25325">
            <w:pPr>
              <w:pStyle w:val="TAL"/>
            </w:pPr>
            <w:proofErr w:type="spellStart"/>
            <w:r>
              <w:t>ExpectedAnalyticsType</w:t>
            </w:r>
            <w:proofErr w:type="spellEnd"/>
          </w:p>
        </w:tc>
        <w:tc>
          <w:tcPr>
            <w:tcW w:w="1849" w:type="dxa"/>
          </w:tcPr>
          <w:p w14:paraId="54478F9D" w14:textId="77777777" w:rsidR="003C6277" w:rsidRDefault="003C6277" w:rsidP="00B25325">
            <w:pPr>
              <w:pStyle w:val="TAL"/>
            </w:pPr>
            <w:r>
              <w:t>5.1.6.3.11</w:t>
            </w:r>
          </w:p>
        </w:tc>
        <w:tc>
          <w:tcPr>
            <w:tcW w:w="2089" w:type="dxa"/>
          </w:tcPr>
          <w:p w14:paraId="585D5526" w14:textId="77777777" w:rsidR="003C6277" w:rsidRDefault="003C6277" w:rsidP="00B25325">
            <w:pPr>
              <w:pStyle w:val="TAL"/>
              <w:rPr>
                <w:rFonts w:cs="Arial"/>
                <w:szCs w:val="18"/>
                <w:lang w:eastAsia="zh-CN"/>
              </w:rPr>
            </w:pPr>
          </w:p>
        </w:tc>
        <w:tc>
          <w:tcPr>
            <w:tcW w:w="2632" w:type="dxa"/>
          </w:tcPr>
          <w:p w14:paraId="0F9867DA" w14:textId="77777777" w:rsidR="003C6277" w:rsidRDefault="003C6277" w:rsidP="00B25325">
            <w:pPr>
              <w:pStyle w:val="TAL"/>
              <w:rPr>
                <w:rFonts w:eastAsia="Batang"/>
              </w:rPr>
            </w:pPr>
            <w:proofErr w:type="spellStart"/>
            <w:r>
              <w:rPr>
                <w:rFonts w:cs="Arial"/>
                <w:szCs w:val="18"/>
              </w:rPr>
              <w:t>AbnormalBehaviour</w:t>
            </w:r>
            <w:proofErr w:type="spellEnd"/>
          </w:p>
        </w:tc>
      </w:tr>
      <w:tr w:rsidR="003C6277" w14:paraId="01B5DD23" w14:textId="77777777" w:rsidTr="00B25325">
        <w:trPr>
          <w:jc w:val="center"/>
        </w:trPr>
        <w:tc>
          <w:tcPr>
            <w:tcW w:w="2778" w:type="dxa"/>
          </w:tcPr>
          <w:p w14:paraId="5338326C" w14:textId="77777777" w:rsidR="003C6277" w:rsidRDefault="003C6277" w:rsidP="00B25325">
            <w:pPr>
              <w:pStyle w:val="TAL"/>
              <w:rPr>
                <w:lang w:eastAsia="zh-CN"/>
              </w:rPr>
            </w:pPr>
            <w:proofErr w:type="spellStart"/>
            <w:r>
              <w:lastRenderedPageBreak/>
              <w:t>GeographicalArea</w:t>
            </w:r>
            <w:proofErr w:type="spellEnd"/>
          </w:p>
        </w:tc>
        <w:tc>
          <w:tcPr>
            <w:tcW w:w="1849" w:type="dxa"/>
          </w:tcPr>
          <w:p w14:paraId="2DF335D9" w14:textId="77777777" w:rsidR="003C6277" w:rsidRDefault="003C6277" w:rsidP="00B25325">
            <w:pPr>
              <w:pStyle w:val="TAL"/>
              <w:rPr>
                <w:lang w:eastAsia="zh-CN"/>
              </w:rPr>
            </w:pPr>
            <w:r>
              <w:rPr>
                <w:lang w:eastAsia="en-GB"/>
              </w:rPr>
              <w:t>3GPP TS 29.522</w:t>
            </w:r>
            <w:r>
              <w:t> [32]</w:t>
            </w:r>
          </w:p>
        </w:tc>
        <w:tc>
          <w:tcPr>
            <w:tcW w:w="2089" w:type="dxa"/>
          </w:tcPr>
          <w:p w14:paraId="66658CC9" w14:textId="77777777" w:rsidR="003C6277" w:rsidRDefault="003C6277" w:rsidP="00B25325">
            <w:pPr>
              <w:pStyle w:val="TAL"/>
              <w:rPr>
                <w:lang w:eastAsia="zh-CN"/>
              </w:rPr>
            </w:pPr>
            <w:r>
              <w:t>Identifies the geographical location (longitude and latitude level).</w:t>
            </w:r>
          </w:p>
        </w:tc>
        <w:tc>
          <w:tcPr>
            <w:tcW w:w="2632" w:type="dxa"/>
          </w:tcPr>
          <w:p w14:paraId="60D6FBBF" w14:textId="77777777" w:rsidR="003C6277" w:rsidRDefault="003C6277" w:rsidP="00B25325">
            <w:pPr>
              <w:pStyle w:val="TAL"/>
            </w:pPr>
            <w:r>
              <w:t>UeMobilityExt2_eNA</w:t>
            </w:r>
          </w:p>
          <w:p w14:paraId="3284AA7A" w14:textId="77777777" w:rsidR="003C6277" w:rsidRDefault="003C6277" w:rsidP="00B25325">
            <w:pPr>
              <w:pStyle w:val="TAL"/>
              <w:rPr>
                <w:lang w:eastAsia="zh-CN"/>
              </w:rPr>
            </w:pPr>
            <w:r>
              <w:rPr>
                <w:lang w:eastAsia="zh-CN"/>
              </w:rPr>
              <w:t>ServiceExperienceExt2_eNA</w:t>
            </w:r>
          </w:p>
          <w:p w14:paraId="674C8F90" w14:textId="77777777" w:rsidR="003C6277" w:rsidRDefault="003C6277" w:rsidP="00B25325">
            <w:pPr>
              <w:pStyle w:val="TAL"/>
              <w:rPr>
                <w:ins w:id="136" w:author="Ericsson_Maria Liang" w:date="2024-07-16T16:04:00Z"/>
                <w:rFonts w:eastAsia="Batang"/>
              </w:rPr>
            </w:pPr>
            <w:proofErr w:type="spellStart"/>
            <w:r>
              <w:rPr>
                <w:rFonts w:eastAsia="Batang"/>
              </w:rPr>
              <w:t>QoSSustainExt_eNA</w:t>
            </w:r>
            <w:proofErr w:type="spellEnd"/>
          </w:p>
          <w:p w14:paraId="268CC6DD" w14:textId="19529743" w:rsidR="00DC60CD" w:rsidRDefault="00DC60CD" w:rsidP="00B25325">
            <w:pPr>
              <w:pStyle w:val="TAL"/>
            </w:pPr>
            <w:proofErr w:type="spellStart"/>
            <w:ins w:id="137" w:author="Ericsson_Maria Liang" w:date="2024-07-16T16:04:00Z">
              <w:r>
                <w:rPr>
                  <w:rFonts w:eastAsia="Batang"/>
                </w:rPr>
                <w:t>MovementBehaviour</w:t>
              </w:r>
            </w:ins>
            <w:proofErr w:type="spellEnd"/>
          </w:p>
        </w:tc>
      </w:tr>
      <w:tr w:rsidR="003C6277" w14:paraId="6003204A" w14:textId="77777777" w:rsidTr="00B25325">
        <w:trPr>
          <w:jc w:val="center"/>
        </w:trPr>
        <w:tc>
          <w:tcPr>
            <w:tcW w:w="2778" w:type="dxa"/>
            <w:tcBorders>
              <w:top w:val="single" w:sz="6" w:space="0" w:color="auto"/>
              <w:left w:val="single" w:sz="6" w:space="0" w:color="auto"/>
              <w:bottom w:val="single" w:sz="6" w:space="0" w:color="auto"/>
              <w:right w:val="single" w:sz="6" w:space="0" w:color="auto"/>
            </w:tcBorders>
          </w:tcPr>
          <w:p w14:paraId="38F13AD1" w14:textId="77777777" w:rsidR="003C6277" w:rsidRDefault="003C6277" w:rsidP="00B25325">
            <w:pPr>
              <w:pStyle w:val="TAL"/>
            </w:pPr>
            <w:proofErr w:type="spellStart"/>
            <w:r>
              <w:t>GeoLocation</w:t>
            </w:r>
            <w:proofErr w:type="spellEnd"/>
          </w:p>
        </w:tc>
        <w:tc>
          <w:tcPr>
            <w:tcW w:w="1849" w:type="dxa"/>
            <w:tcBorders>
              <w:top w:val="single" w:sz="6" w:space="0" w:color="auto"/>
              <w:left w:val="single" w:sz="6" w:space="0" w:color="auto"/>
              <w:bottom w:val="single" w:sz="6" w:space="0" w:color="auto"/>
              <w:right w:val="single" w:sz="6" w:space="0" w:color="auto"/>
            </w:tcBorders>
          </w:tcPr>
          <w:p w14:paraId="196A3920" w14:textId="77777777" w:rsidR="003C6277" w:rsidRDefault="003C6277" w:rsidP="00B25325">
            <w:pPr>
              <w:pStyle w:val="TAL"/>
              <w:rPr>
                <w:lang w:eastAsia="en-GB"/>
              </w:rPr>
            </w:pPr>
            <w:r>
              <w:rPr>
                <w:lang w:eastAsia="en-GB"/>
              </w:rPr>
              <w:t>5.1.6.2.95</w:t>
            </w:r>
          </w:p>
        </w:tc>
        <w:tc>
          <w:tcPr>
            <w:tcW w:w="2089" w:type="dxa"/>
            <w:tcBorders>
              <w:top w:val="single" w:sz="6" w:space="0" w:color="auto"/>
              <w:left w:val="single" w:sz="6" w:space="0" w:color="auto"/>
              <w:bottom w:val="single" w:sz="6" w:space="0" w:color="auto"/>
              <w:right w:val="single" w:sz="6" w:space="0" w:color="auto"/>
            </w:tcBorders>
          </w:tcPr>
          <w:p w14:paraId="1B1E38E6" w14:textId="77777777" w:rsidR="003C6277" w:rsidRDefault="003C6277" w:rsidP="00B25325">
            <w:pPr>
              <w:pStyle w:val="TAL"/>
            </w:pPr>
            <w:r>
              <w:t>Represents a geographic location, potentially using local coordinates and optionally including the altitude.</w:t>
            </w:r>
          </w:p>
        </w:tc>
        <w:tc>
          <w:tcPr>
            <w:tcW w:w="2632" w:type="dxa"/>
            <w:tcBorders>
              <w:top w:val="single" w:sz="6" w:space="0" w:color="auto"/>
              <w:left w:val="single" w:sz="6" w:space="0" w:color="auto"/>
              <w:bottom w:val="single" w:sz="6" w:space="0" w:color="auto"/>
              <w:right w:val="single" w:sz="6" w:space="0" w:color="auto"/>
            </w:tcBorders>
          </w:tcPr>
          <w:p w14:paraId="717992D6" w14:textId="77777777" w:rsidR="003C6277" w:rsidRDefault="003C6277" w:rsidP="00B25325">
            <w:pPr>
              <w:pStyle w:val="TAL"/>
            </w:pPr>
            <w:proofErr w:type="spellStart"/>
            <w:r>
              <w:t>LocAccuracy</w:t>
            </w:r>
            <w:proofErr w:type="spellEnd"/>
          </w:p>
        </w:tc>
      </w:tr>
      <w:tr w:rsidR="003C6277" w14:paraId="670A8BFC" w14:textId="77777777" w:rsidTr="00B25325">
        <w:trPr>
          <w:jc w:val="center"/>
        </w:trPr>
        <w:tc>
          <w:tcPr>
            <w:tcW w:w="2778" w:type="dxa"/>
            <w:tcBorders>
              <w:top w:val="single" w:sz="6" w:space="0" w:color="auto"/>
              <w:left w:val="single" w:sz="6" w:space="0" w:color="auto"/>
              <w:bottom w:val="single" w:sz="6" w:space="0" w:color="auto"/>
              <w:right w:val="single" w:sz="6" w:space="0" w:color="auto"/>
            </w:tcBorders>
          </w:tcPr>
          <w:p w14:paraId="72FA9D28" w14:textId="77777777" w:rsidR="003C6277" w:rsidRDefault="003C6277" w:rsidP="00B25325">
            <w:pPr>
              <w:pStyle w:val="TAL"/>
            </w:pPr>
            <w:proofErr w:type="spellStart"/>
            <w:r>
              <w:t>LocAccuracyInfo</w:t>
            </w:r>
            <w:proofErr w:type="spellEnd"/>
          </w:p>
        </w:tc>
        <w:tc>
          <w:tcPr>
            <w:tcW w:w="1849" w:type="dxa"/>
            <w:tcBorders>
              <w:top w:val="single" w:sz="6" w:space="0" w:color="auto"/>
              <w:left w:val="single" w:sz="6" w:space="0" w:color="auto"/>
              <w:bottom w:val="single" w:sz="6" w:space="0" w:color="auto"/>
              <w:right w:val="single" w:sz="6" w:space="0" w:color="auto"/>
            </w:tcBorders>
          </w:tcPr>
          <w:p w14:paraId="136C056A" w14:textId="77777777" w:rsidR="003C6277" w:rsidRDefault="003C6277" w:rsidP="00B25325">
            <w:pPr>
              <w:pStyle w:val="TAL"/>
              <w:rPr>
                <w:lang w:eastAsia="en-GB"/>
              </w:rPr>
            </w:pPr>
            <w:r>
              <w:rPr>
                <w:lang w:eastAsia="en-GB"/>
              </w:rPr>
              <w:t>5.1.6.2.97</w:t>
            </w:r>
          </w:p>
        </w:tc>
        <w:tc>
          <w:tcPr>
            <w:tcW w:w="2089" w:type="dxa"/>
            <w:tcBorders>
              <w:top w:val="single" w:sz="6" w:space="0" w:color="auto"/>
              <w:left w:val="single" w:sz="6" w:space="0" w:color="auto"/>
              <w:bottom w:val="single" w:sz="6" w:space="0" w:color="auto"/>
              <w:right w:val="single" w:sz="6" w:space="0" w:color="auto"/>
            </w:tcBorders>
          </w:tcPr>
          <w:p w14:paraId="32186CFB" w14:textId="77777777" w:rsidR="003C6277" w:rsidRDefault="003C6277" w:rsidP="00B25325">
            <w:pPr>
              <w:pStyle w:val="TAL"/>
            </w:pPr>
            <w:r>
              <w:t>Contains Location Accuracy information.</w:t>
            </w:r>
          </w:p>
        </w:tc>
        <w:tc>
          <w:tcPr>
            <w:tcW w:w="2632" w:type="dxa"/>
            <w:tcBorders>
              <w:top w:val="single" w:sz="6" w:space="0" w:color="auto"/>
              <w:left w:val="single" w:sz="6" w:space="0" w:color="auto"/>
              <w:bottom w:val="single" w:sz="6" w:space="0" w:color="auto"/>
              <w:right w:val="single" w:sz="6" w:space="0" w:color="auto"/>
            </w:tcBorders>
          </w:tcPr>
          <w:p w14:paraId="6E1998DF" w14:textId="77777777" w:rsidR="003C6277" w:rsidRDefault="003C6277" w:rsidP="00B25325">
            <w:pPr>
              <w:pStyle w:val="TAL"/>
            </w:pPr>
            <w:proofErr w:type="spellStart"/>
            <w:r>
              <w:t>LocAccuracy</w:t>
            </w:r>
            <w:proofErr w:type="spellEnd"/>
          </w:p>
        </w:tc>
      </w:tr>
      <w:tr w:rsidR="003C6277" w14:paraId="533F454B" w14:textId="77777777" w:rsidTr="00B25325">
        <w:trPr>
          <w:jc w:val="center"/>
        </w:trPr>
        <w:tc>
          <w:tcPr>
            <w:tcW w:w="2778" w:type="dxa"/>
            <w:tcBorders>
              <w:top w:val="single" w:sz="6" w:space="0" w:color="auto"/>
              <w:left w:val="single" w:sz="6" w:space="0" w:color="auto"/>
              <w:bottom w:val="single" w:sz="6" w:space="0" w:color="auto"/>
              <w:right w:val="single" w:sz="6" w:space="0" w:color="auto"/>
            </w:tcBorders>
          </w:tcPr>
          <w:p w14:paraId="1AA92ED2" w14:textId="77777777" w:rsidR="003C6277" w:rsidRDefault="003C6277" w:rsidP="00B25325">
            <w:pPr>
              <w:pStyle w:val="TAL"/>
            </w:pPr>
            <w:proofErr w:type="spellStart"/>
            <w:r>
              <w:t>LocAccuracyReq</w:t>
            </w:r>
            <w:proofErr w:type="spellEnd"/>
          </w:p>
        </w:tc>
        <w:tc>
          <w:tcPr>
            <w:tcW w:w="1849" w:type="dxa"/>
            <w:tcBorders>
              <w:top w:val="single" w:sz="6" w:space="0" w:color="auto"/>
              <w:left w:val="single" w:sz="6" w:space="0" w:color="auto"/>
              <w:bottom w:val="single" w:sz="6" w:space="0" w:color="auto"/>
              <w:right w:val="single" w:sz="6" w:space="0" w:color="auto"/>
            </w:tcBorders>
          </w:tcPr>
          <w:p w14:paraId="6775F3D2" w14:textId="77777777" w:rsidR="003C6277" w:rsidRDefault="003C6277" w:rsidP="00B25325">
            <w:pPr>
              <w:pStyle w:val="TAL"/>
              <w:rPr>
                <w:lang w:eastAsia="en-GB"/>
              </w:rPr>
            </w:pPr>
            <w:r>
              <w:rPr>
                <w:lang w:eastAsia="en-GB"/>
              </w:rPr>
              <w:t>5.1.6.2.96</w:t>
            </w:r>
          </w:p>
        </w:tc>
        <w:tc>
          <w:tcPr>
            <w:tcW w:w="2089" w:type="dxa"/>
            <w:tcBorders>
              <w:top w:val="single" w:sz="6" w:space="0" w:color="auto"/>
              <w:left w:val="single" w:sz="6" w:space="0" w:color="auto"/>
              <w:bottom w:val="single" w:sz="6" w:space="0" w:color="auto"/>
              <w:right w:val="single" w:sz="6" w:space="0" w:color="auto"/>
            </w:tcBorders>
          </w:tcPr>
          <w:p w14:paraId="3317AEB5" w14:textId="77777777" w:rsidR="003C6277" w:rsidRDefault="003C6277" w:rsidP="00B25325">
            <w:pPr>
              <w:pStyle w:val="TAL"/>
            </w:pPr>
            <w:r>
              <w:t>Contains Location Accuracy analytics requirements.</w:t>
            </w:r>
          </w:p>
        </w:tc>
        <w:tc>
          <w:tcPr>
            <w:tcW w:w="2632" w:type="dxa"/>
            <w:tcBorders>
              <w:top w:val="single" w:sz="6" w:space="0" w:color="auto"/>
              <w:left w:val="single" w:sz="6" w:space="0" w:color="auto"/>
              <w:bottom w:val="single" w:sz="6" w:space="0" w:color="auto"/>
              <w:right w:val="single" w:sz="6" w:space="0" w:color="auto"/>
            </w:tcBorders>
          </w:tcPr>
          <w:p w14:paraId="2E96336A" w14:textId="77777777" w:rsidR="003C6277" w:rsidRDefault="003C6277" w:rsidP="00B25325">
            <w:pPr>
              <w:pStyle w:val="TAL"/>
            </w:pPr>
            <w:proofErr w:type="spellStart"/>
            <w:r>
              <w:t>LocAccuracy</w:t>
            </w:r>
            <w:proofErr w:type="spellEnd"/>
          </w:p>
        </w:tc>
      </w:tr>
      <w:tr w:rsidR="003C6277" w14:paraId="4100BAB5" w14:textId="77777777" w:rsidTr="00B25325">
        <w:trPr>
          <w:jc w:val="center"/>
        </w:trPr>
        <w:tc>
          <w:tcPr>
            <w:tcW w:w="2778" w:type="dxa"/>
          </w:tcPr>
          <w:p w14:paraId="3D523BA4" w14:textId="77777777" w:rsidR="003C6277" w:rsidRDefault="003C6277" w:rsidP="00B25325">
            <w:pPr>
              <w:pStyle w:val="TAL"/>
            </w:pPr>
            <w:proofErr w:type="spellStart"/>
            <w:r>
              <w:rPr>
                <w:lang w:eastAsia="zh-CN"/>
              </w:rPr>
              <w:t>LocInfoGranularity</w:t>
            </w:r>
            <w:proofErr w:type="spellEnd"/>
          </w:p>
        </w:tc>
        <w:tc>
          <w:tcPr>
            <w:tcW w:w="1849" w:type="dxa"/>
          </w:tcPr>
          <w:p w14:paraId="16C6E3EA" w14:textId="77777777" w:rsidR="003C6277" w:rsidRDefault="003C6277" w:rsidP="00B25325">
            <w:pPr>
              <w:pStyle w:val="TAL"/>
            </w:pPr>
            <w:r>
              <w:rPr>
                <w:lang w:eastAsia="zh-CN"/>
              </w:rPr>
              <w:t>5.1.6.3.32</w:t>
            </w:r>
          </w:p>
        </w:tc>
        <w:tc>
          <w:tcPr>
            <w:tcW w:w="2089" w:type="dxa"/>
          </w:tcPr>
          <w:p w14:paraId="6722399C" w14:textId="77777777" w:rsidR="003C6277" w:rsidRDefault="003C6277" w:rsidP="00B25325">
            <w:pPr>
              <w:pStyle w:val="TAL"/>
              <w:rPr>
                <w:rFonts w:cs="Arial"/>
                <w:szCs w:val="18"/>
                <w:lang w:eastAsia="zh-CN"/>
              </w:rPr>
            </w:pPr>
            <w:r>
              <w:rPr>
                <w:lang w:eastAsia="zh-CN"/>
              </w:rPr>
              <w:t xml:space="preserve">Represents the </w:t>
            </w:r>
            <w:r>
              <w:t>preferred granularity of location information.</w:t>
            </w:r>
          </w:p>
        </w:tc>
        <w:tc>
          <w:tcPr>
            <w:tcW w:w="2632" w:type="dxa"/>
          </w:tcPr>
          <w:p w14:paraId="2708F8F4" w14:textId="77777777" w:rsidR="003C6277" w:rsidRDefault="003C6277" w:rsidP="00B25325">
            <w:pPr>
              <w:pStyle w:val="TAL"/>
              <w:rPr>
                <w:lang w:eastAsia="zh-CN"/>
              </w:rPr>
            </w:pPr>
            <w:r>
              <w:rPr>
                <w:rFonts w:hint="eastAsia"/>
              </w:rPr>
              <w:t>S</w:t>
            </w:r>
            <w:r>
              <w:t>erviceExperienceExt</w:t>
            </w:r>
            <w:r>
              <w:rPr>
                <w:lang w:eastAsia="zh-CN"/>
              </w:rPr>
              <w:t>2_eNA</w:t>
            </w:r>
          </w:p>
          <w:p w14:paraId="1E4375F8" w14:textId="77777777" w:rsidR="003C6277" w:rsidRDefault="003C6277" w:rsidP="00B25325">
            <w:pPr>
              <w:pStyle w:val="TAL"/>
              <w:rPr>
                <w:lang w:eastAsia="zh-CN"/>
              </w:rPr>
            </w:pPr>
            <w:r>
              <w:t>UeMobility</w:t>
            </w:r>
            <w:r>
              <w:rPr>
                <w:lang w:eastAsia="zh-CN"/>
              </w:rPr>
              <w:t>Ext2_eNA</w:t>
            </w:r>
          </w:p>
          <w:p w14:paraId="34498D83" w14:textId="77777777" w:rsidR="003C6277" w:rsidRDefault="003C6277" w:rsidP="00B25325">
            <w:pPr>
              <w:pStyle w:val="TAL"/>
              <w:rPr>
                <w:ins w:id="138" w:author="Ericsson_Maria Liang" w:date="2024-07-16T15:43:00Z"/>
                <w:lang w:eastAsia="zh-CN"/>
              </w:rPr>
            </w:pPr>
            <w:proofErr w:type="spellStart"/>
            <w:r>
              <w:t>DispersionExt</w:t>
            </w:r>
            <w:r>
              <w:rPr>
                <w:lang w:eastAsia="zh-CN"/>
              </w:rPr>
              <w:t>_eNA</w:t>
            </w:r>
            <w:proofErr w:type="spellEnd"/>
          </w:p>
          <w:p w14:paraId="1D116FF5" w14:textId="3CB9EC8A" w:rsidR="00B24ACC" w:rsidRDefault="00B24ACC" w:rsidP="00B25325">
            <w:pPr>
              <w:pStyle w:val="TAL"/>
              <w:rPr>
                <w:rFonts w:cs="Arial"/>
                <w:szCs w:val="18"/>
              </w:rPr>
            </w:pPr>
            <w:proofErr w:type="spellStart"/>
            <w:ins w:id="139" w:author="Ericsson_Maria Liang" w:date="2024-07-16T15:43:00Z">
              <w:r>
                <w:rPr>
                  <w:rFonts w:cs="Arial"/>
                  <w:szCs w:val="18"/>
                  <w:lang w:eastAsia="zh-CN"/>
                </w:rPr>
                <w:t>MovementBehaviour</w:t>
              </w:r>
            </w:ins>
            <w:proofErr w:type="spellEnd"/>
          </w:p>
        </w:tc>
      </w:tr>
      <w:tr w:rsidR="003C6277" w14:paraId="24040857" w14:textId="77777777" w:rsidTr="00B25325">
        <w:trPr>
          <w:jc w:val="center"/>
        </w:trPr>
        <w:tc>
          <w:tcPr>
            <w:tcW w:w="2778" w:type="dxa"/>
            <w:tcBorders>
              <w:top w:val="single" w:sz="6" w:space="0" w:color="auto"/>
              <w:left w:val="single" w:sz="6" w:space="0" w:color="auto"/>
              <w:bottom w:val="single" w:sz="6" w:space="0" w:color="auto"/>
              <w:right w:val="single" w:sz="6" w:space="0" w:color="auto"/>
            </w:tcBorders>
          </w:tcPr>
          <w:p w14:paraId="54078E24" w14:textId="77777777" w:rsidR="003C6277" w:rsidRDefault="003C6277" w:rsidP="00B25325">
            <w:pPr>
              <w:pStyle w:val="TAL"/>
              <w:rPr>
                <w:lang w:eastAsia="zh-CN"/>
              </w:rPr>
            </w:pPr>
            <w:proofErr w:type="spellStart"/>
            <w:r>
              <w:rPr>
                <w:lang w:eastAsia="zh-CN"/>
              </w:rPr>
              <w:t>LocationOrientation</w:t>
            </w:r>
            <w:proofErr w:type="spellEnd"/>
          </w:p>
        </w:tc>
        <w:tc>
          <w:tcPr>
            <w:tcW w:w="1849" w:type="dxa"/>
            <w:tcBorders>
              <w:top w:val="single" w:sz="6" w:space="0" w:color="auto"/>
              <w:left w:val="single" w:sz="6" w:space="0" w:color="auto"/>
              <w:bottom w:val="single" w:sz="6" w:space="0" w:color="auto"/>
              <w:right w:val="single" w:sz="6" w:space="0" w:color="auto"/>
            </w:tcBorders>
          </w:tcPr>
          <w:p w14:paraId="40E4D37E" w14:textId="77777777" w:rsidR="003C6277" w:rsidRDefault="003C6277" w:rsidP="00B25325">
            <w:pPr>
              <w:pStyle w:val="TAL"/>
              <w:rPr>
                <w:lang w:eastAsia="zh-CN"/>
              </w:rPr>
            </w:pPr>
            <w:r>
              <w:rPr>
                <w:lang w:eastAsia="zh-CN"/>
              </w:rPr>
              <w:t>5.1.6.3.38</w:t>
            </w:r>
          </w:p>
        </w:tc>
        <w:tc>
          <w:tcPr>
            <w:tcW w:w="2089" w:type="dxa"/>
            <w:tcBorders>
              <w:top w:val="single" w:sz="6" w:space="0" w:color="auto"/>
              <w:left w:val="single" w:sz="6" w:space="0" w:color="auto"/>
              <w:bottom w:val="single" w:sz="6" w:space="0" w:color="auto"/>
              <w:right w:val="single" w:sz="6" w:space="0" w:color="auto"/>
            </w:tcBorders>
          </w:tcPr>
          <w:p w14:paraId="25926F81" w14:textId="77777777" w:rsidR="003C6277" w:rsidRDefault="003C6277" w:rsidP="00B25325">
            <w:pPr>
              <w:pStyle w:val="TAL"/>
              <w:rPr>
                <w:lang w:eastAsia="zh-CN"/>
              </w:rPr>
            </w:pPr>
            <w:r>
              <w:rPr>
                <w:lang w:eastAsia="zh-CN"/>
              </w:rPr>
              <w:t>Represent preferred orientation of location information</w:t>
            </w:r>
          </w:p>
        </w:tc>
        <w:tc>
          <w:tcPr>
            <w:tcW w:w="2632" w:type="dxa"/>
            <w:tcBorders>
              <w:top w:val="single" w:sz="6" w:space="0" w:color="auto"/>
              <w:left w:val="single" w:sz="6" w:space="0" w:color="auto"/>
              <w:bottom w:val="single" w:sz="6" w:space="0" w:color="auto"/>
              <w:right w:val="single" w:sz="6" w:space="0" w:color="auto"/>
            </w:tcBorders>
          </w:tcPr>
          <w:p w14:paraId="7DCC5C76" w14:textId="77777777" w:rsidR="003C6277" w:rsidRDefault="003C6277" w:rsidP="00B25325">
            <w:pPr>
              <w:pStyle w:val="TAL"/>
            </w:pPr>
            <w:proofErr w:type="spellStart"/>
            <w:r>
              <w:t>MovementBehaviour</w:t>
            </w:r>
            <w:proofErr w:type="spellEnd"/>
          </w:p>
        </w:tc>
      </w:tr>
      <w:tr w:rsidR="003C6277" w14:paraId="066E257C" w14:textId="77777777" w:rsidTr="00B25325">
        <w:trPr>
          <w:jc w:val="center"/>
        </w:trPr>
        <w:tc>
          <w:tcPr>
            <w:tcW w:w="2778" w:type="dxa"/>
          </w:tcPr>
          <w:p w14:paraId="49C0B39E" w14:textId="77777777" w:rsidR="003C6277" w:rsidRDefault="003C6277" w:rsidP="00B25325">
            <w:pPr>
              <w:pStyle w:val="TAL"/>
            </w:pPr>
            <w:proofErr w:type="spellStart"/>
            <w:r>
              <w:t>MatchingDirection</w:t>
            </w:r>
            <w:proofErr w:type="spellEnd"/>
          </w:p>
        </w:tc>
        <w:tc>
          <w:tcPr>
            <w:tcW w:w="1849" w:type="dxa"/>
          </w:tcPr>
          <w:p w14:paraId="00B78F37" w14:textId="77777777" w:rsidR="003C6277" w:rsidRDefault="003C6277" w:rsidP="00B25325">
            <w:pPr>
              <w:pStyle w:val="TAL"/>
            </w:pPr>
            <w:r>
              <w:t>5.1.6.3.12</w:t>
            </w:r>
          </w:p>
        </w:tc>
        <w:tc>
          <w:tcPr>
            <w:tcW w:w="2089" w:type="dxa"/>
          </w:tcPr>
          <w:p w14:paraId="1CFDEA27" w14:textId="77777777" w:rsidR="003C6277" w:rsidRDefault="003C6277" w:rsidP="00B25325">
            <w:pPr>
              <w:pStyle w:val="TAL"/>
              <w:rPr>
                <w:rFonts w:cs="Arial"/>
                <w:szCs w:val="18"/>
                <w:lang w:eastAsia="zh-CN"/>
              </w:rPr>
            </w:pPr>
            <w:r>
              <w:rPr>
                <w:lang w:eastAsia="zh-CN"/>
              </w:rPr>
              <w:t>The matching direction</w:t>
            </w:r>
            <w:r>
              <w:rPr>
                <w:rFonts w:hint="eastAsia"/>
                <w:lang w:eastAsia="zh-CN"/>
              </w:rPr>
              <w:t>.</w:t>
            </w:r>
          </w:p>
        </w:tc>
        <w:tc>
          <w:tcPr>
            <w:tcW w:w="2632" w:type="dxa"/>
          </w:tcPr>
          <w:p w14:paraId="540CA459" w14:textId="77777777" w:rsidR="003C6277" w:rsidRDefault="003C6277" w:rsidP="00B25325">
            <w:pPr>
              <w:pStyle w:val="TAL"/>
            </w:pPr>
            <w:r>
              <w:t>UserDataCongestionExt2_eNA</w:t>
            </w:r>
          </w:p>
          <w:p w14:paraId="0409C8EF" w14:textId="77777777" w:rsidR="003C6277" w:rsidRDefault="003C6277" w:rsidP="00B25325">
            <w:pPr>
              <w:pStyle w:val="TAL"/>
              <w:rPr>
                <w:rFonts w:cs="Arial"/>
                <w:szCs w:val="18"/>
              </w:rPr>
            </w:pPr>
            <w:proofErr w:type="spellStart"/>
            <w:r>
              <w:t>NetworkPerformanceExt</w:t>
            </w:r>
            <w:proofErr w:type="spellEnd"/>
          </w:p>
        </w:tc>
      </w:tr>
      <w:tr w:rsidR="003C6277" w14:paraId="26DFBBCE" w14:textId="77777777" w:rsidTr="00B25325">
        <w:trPr>
          <w:jc w:val="center"/>
        </w:trPr>
        <w:tc>
          <w:tcPr>
            <w:tcW w:w="2778" w:type="dxa"/>
          </w:tcPr>
          <w:p w14:paraId="4AA0C36A" w14:textId="77777777" w:rsidR="003C6277" w:rsidRDefault="003C6277" w:rsidP="00B25325">
            <w:pPr>
              <w:pStyle w:val="TAL"/>
            </w:pPr>
            <w:proofErr w:type="spellStart"/>
            <w:r w:rsidRPr="00125A9F">
              <w:t>MLModelAccuracyInfo</w:t>
            </w:r>
            <w:proofErr w:type="spellEnd"/>
          </w:p>
        </w:tc>
        <w:tc>
          <w:tcPr>
            <w:tcW w:w="1849" w:type="dxa"/>
          </w:tcPr>
          <w:p w14:paraId="14758A49" w14:textId="77777777" w:rsidR="003C6277" w:rsidRDefault="003C6277" w:rsidP="00B25325">
            <w:pPr>
              <w:pStyle w:val="TAL"/>
            </w:pPr>
            <w:r w:rsidRPr="00964255">
              <w:rPr>
                <w:lang w:eastAsia="zh-CN"/>
              </w:rPr>
              <w:t>5.6.6.2.5</w:t>
            </w:r>
          </w:p>
        </w:tc>
        <w:tc>
          <w:tcPr>
            <w:tcW w:w="2089" w:type="dxa"/>
          </w:tcPr>
          <w:p w14:paraId="7C46BEA6" w14:textId="77777777" w:rsidR="003C6277" w:rsidRDefault="003C6277" w:rsidP="00B25325">
            <w:pPr>
              <w:pStyle w:val="TAL"/>
              <w:rPr>
                <w:lang w:eastAsia="zh-CN"/>
              </w:rPr>
            </w:pPr>
            <w:r>
              <w:t xml:space="preserve">Represents </w:t>
            </w:r>
            <w:r w:rsidRPr="00532216">
              <w:t xml:space="preserve">the subscription </w:t>
            </w:r>
            <w:r>
              <w:t xml:space="preserve">information </w:t>
            </w:r>
            <w:r w:rsidRPr="00532216">
              <w:t>for ML model accuracy information</w:t>
            </w:r>
            <w:r>
              <w:t>.</w:t>
            </w:r>
          </w:p>
        </w:tc>
        <w:tc>
          <w:tcPr>
            <w:tcW w:w="2632" w:type="dxa"/>
          </w:tcPr>
          <w:p w14:paraId="410CE5FC" w14:textId="77777777" w:rsidR="003C6277" w:rsidRDefault="003C6277" w:rsidP="00B25325">
            <w:pPr>
              <w:pStyle w:val="TAL"/>
            </w:pPr>
            <w:proofErr w:type="spellStart"/>
            <w:r>
              <w:rPr>
                <w:lang w:eastAsia="zh-CN"/>
              </w:rPr>
              <w:t>EnAnaCtxTransfer</w:t>
            </w:r>
            <w:proofErr w:type="spellEnd"/>
          </w:p>
        </w:tc>
      </w:tr>
      <w:tr w:rsidR="003C6277" w14:paraId="6B9E53BF" w14:textId="77777777" w:rsidTr="00B25325">
        <w:trPr>
          <w:jc w:val="center"/>
        </w:trPr>
        <w:tc>
          <w:tcPr>
            <w:tcW w:w="2778" w:type="dxa"/>
          </w:tcPr>
          <w:p w14:paraId="70349DB5" w14:textId="77777777" w:rsidR="003C6277" w:rsidRDefault="003C6277" w:rsidP="00B25325">
            <w:pPr>
              <w:pStyle w:val="TAL"/>
            </w:pPr>
            <w:proofErr w:type="spellStart"/>
            <w:r>
              <w:t>ModelInfo</w:t>
            </w:r>
            <w:proofErr w:type="spellEnd"/>
          </w:p>
        </w:tc>
        <w:tc>
          <w:tcPr>
            <w:tcW w:w="1849" w:type="dxa"/>
          </w:tcPr>
          <w:p w14:paraId="2D931AB9" w14:textId="77777777" w:rsidR="003C6277" w:rsidRDefault="003C6277" w:rsidP="00B25325">
            <w:pPr>
              <w:pStyle w:val="TAL"/>
            </w:pPr>
            <w:r>
              <w:t>5.1.6.2.42</w:t>
            </w:r>
          </w:p>
        </w:tc>
        <w:tc>
          <w:tcPr>
            <w:tcW w:w="2089" w:type="dxa"/>
          </w:tcPr>
          <w:p w14:paraId="7F74E952" w14:textId="77777777" w:rsidR="003C6277" w:rsidRDefault="003C6277" w:rsidP="00B25325">
            <w:pPr>
              <w:pStyle w:val="TAL"/>
              <w:rPr>
                <w:rFonts w:cs="Arial"/>
                <w:szCs w:val="18"/>
              </w:rPr>
            </w:pPr>
            <w:r>
              <w:rPr>
                <w:lang w:eastAsia="zh-CN"/>
              </w:rPr>
              <w:t>The information of the ML models.</w:t>
            </w:r>
          </w:p>
        </w:tc>
        <w:tc>
          <w:tcPr>
            <w:tcW w:w="2632" w:type="dxa"/>
          </w:tcPr>
          <w:p w14:paraId="4327DEE2" w14:textId="77777777" w:rsidR="003C6277" w:rsidRDefault="003C6277" w:rsidP="00B25325">
            <w:pPr>
              <w:pStyle w:val="TAL"/>
            </w:pPr>
            <w:proofErr w:type="spellStart"/>
            <w:r>
              <w:rPr>
                <w:rFonts w:cs="Arial"/>
                <w:szCs w:val="18"/>
              </w:rPr>
              <w:t>AnaCtxTransfer</w:t>
            </w:r>
            <w:proofErr w:type="spellEnd"/>
          </w:p>
        </w:tc>
      </w:tr>
      <w:tr w:rsidR="003C6277" w14:paraId="670EBDFD" w14:textId="77777777" w:rsidTr="00B25325">
        <w:trPr>
          <w:jc w:val="center"/>
        </w:trPr>
        <w:tc>
          <w:tcPr>
            <w:tcW w:w="2778" w:type="dxa"/>
            <w:tcBorders>
              <w:top w:val="single" w:sz="6" w:space="0" w:color="auto"/>
              <w:left w:val="single" w:sz="6" w:space="0" w:color="auto"/>
              <w:bottom w:val="single" w:sz="6" w:space="0" w:color="auto"/>
              <w:right w:val="single" w:sz="6" w:space="0" w:color="auto"/>
            </w:tcBorders>
          </w:tcPr>
          <w:p w14:paraId="33FFC9D0" w14:textId="77777777" w:rsidR="003C6277" w:rsidRDefault="003C6277" w:rsidP="00B25325">
            <w:pPr>
              <w:pStyle w:val="TAL"/>
            </w:pPr>
            <w:proofErr w:type="spellStart"/>
            <w:r>
              <w:t>MovBehavInfo</w:t>
            </w:r>
            <w:proofErr w:type="spellEnd"/>
          </w:p>
        </w:tc>
        <w:tc>
          <w:tcPr>
            <w:tcW w:w="1849" w:type="dxa"/>
            <w:tcBorders>
              <w:top w:val="single" w:sz="6" w:space="0" w:color="auto"/>
              <w:left w:val="single" w:sz="6" w:space="0" w:color="auto"/>
              <w:bottom w:val="single" w:sz="6" w:space="0" w:color="auto"/>
              <w:right w:val="single" w:sz="6" w:space="0" w:color="auto"/>
            </w:tcBorders>
          </w:tcPr>
          <w:p w14:paraId="76EDFB1D" w14:textId="77777777" w:rsidR="003C6277" w:rsidRDefault="003C6277" w:rsidP="00B25325">
            <w:pPr>
              <w:pStyle w:val="TAL"/>
            </w:pPr>
            <w:r>
              <w:t>5.1.6.2.91</w:t>
            </w:r>
          </w:p>
        </w:tc>
        <w:tc>
          <w:tcPr>
            <w:tcW w:w="2089" w:type="dxa"/>
            <w:tcBorders>
              <w:top w:val="single" w:sz="6" w:space="0" w:color="auto"/>
              <w:left w:val="single" w:sz="6" w:space="0" w:color="auto"/>
              <w:bottom w:val="single" w:sz="6" w:space="0" w:color="auto"/>
              <w:right w:val="single" w:sz="6" w:space="0" w:color="auto"/>
            </w:tcBorders>
          </w:tcPr>
          <w:p w14:paraId="22C77D79" w14:textId="77777777" w:rsidR="003C6277" w:rsidRDefault="003C6277" w:rsidP="00B25325">
            <w:pPr>
              <w:pStyle w:val="TAL"/>
              <w:rPr>
                <w:lang w:eastAsia="zh-CN"/>
              </w:rPr>
            </w:pPr>
            <w:r>
              <w:rPr>
                <w:lang w:eastAsia="zh-CN"/>
              </w:rPr>
              <w:t>Represents the Movement Behaviour information.</w:t>
            </w:r>
          </w:p>
        </w:tc>
        <w:tc>
          <w:tcPr>
            <w:tcW w:w="2632" w:type="dxa"/>
            <w:tcBorders>
              <w:top w:val="single" w:sz="6" w:space="0" w:color="auto"/>
              <w:left w:val="single" w:sz="6" w:space="0" w:color="auto"/>
              <w:bottom w:val="single" w:sz="6" w:space="0" w:color="auto"/>
              <w:right w:val="single" w:sz="6" w:space="0" w:color="auto"/>
            </w:tcBorders>
          </w:tcPr>
          <w:p w14:paraId="5A256133" w14:textId="77777777" w:rsidR="003C6277" w:rsidRDefault="003C6277" w:rsidP="00B25325">
            <w:pPr>
              <w:pStyle w:val="TAL"/>
              <w:rPr>
                <w:rFonts w:cs="Arial"/>
                <w:szCs w:val="18"/>
              </w:rPr>
            </w:pPr>
            <w:proofErr w:type="spellStart"/>
            <w:r>
              <w:rPr>
                <w:rFonts w:cs="Arial"/>
                <w:szCs w:val="18"/>
              </w:rPr>
              <w:t>MovementBehaviour</w:t>
            </w:r>
            <w:proofErr w:type="spellEnd"/>
          </w:p>
        </w:tc>
      </w:tr>
      <w:tr w:rsidR="003C6277" w14:paraId="357798C1" w14:textId="77777777" w:rsidTr="00B25325">
        <w:trPr>
          <w:jc w:val="center"/>
        </w:trPr>
        <w:tc>
          <w:tcPr>
            <w:tcW w:w="2778" w:type="dxa"/>
            <w:tcBorders>
              <w:top w:val="single" w:sz="6" w:space="0" w:color="auto"/>
              <w:left w:val="single" w:sz="6" w:space="0" w:color="auto"/>
              <w:bottom w:val="single" w:sz="6" w:space="0" w:color="auto"/>
              <w:right w:val="single" w:sz="6" w:space="0" w:color="auto"/>
            </w:tcBorders>
          </w:tcPr>
          <w:p w14:paraId="3B9B724B" w14:textId="77777777" w:rsidR="003C6277" w:rsidRDefault="003C6277" w:rsidP="00B25325">
            <w:pPr>
              <w:pStyle w:val="TAL"/>
            </w:pPr>
            <w:proofErr w:type="spellStart"/>
            <w:r>
              <w:t>MovBehavReq</w:t>
            </w:r>
            <w:proofErr w:type="spellEnd"/>
          </w:p>
        </w:tc>
        <w:tc>
          <w:tcPr>
            <w:tcW w:w="1849" w:type="dxa"/>
            <w:tcBorders>
              <w:top w:val="single" w:sz="6" w:space="0" w:color="auto"/>
              <w:left w:val="single" w:sz="6" w:space="0" w:color="auto"/>
              <w:bottom w:val="single" w:sz="6" w:space="0" w:color="auto"/>
              <w:right w:val="single" w:sz="6" w:space="0" w:color="auto"/>
            </w:tcBorders>
          </w:tcPr>
          <w:p w14:paraId="557C89DA" w14:textId="77777777" w:rsidR="003C6277" w:rsidRDefault="003C6277" w:rsidP="00B25325">
            <w:pPr>
              <w:pStyle w:val="TAL"/>
            </w:pPr>
            <w:r>
              <w:t>5.1.6.2.90</w:t>
            </w:r>
          </w:p>
        </w:tc>
        <w:tc>
          <w:tcPr>
            <w:tcW w:w="2089" w:type="dxa"/>
            <w:tcBorders>
              <w:top w:val="single" w:sz="6" w:space="0" w:color="auto"/>
              <w:left w:val="single" w:sz="6" w:space="0" w:color="auto"/>
              <w:bottom w:val="single" w:sz="6" w:space="0" w:color="auto"/>
              <w:right w:val="single" w:sz="6" w:space="0" w:color="auto"/>
            </w:tcBorders>
          </w:tcPr>
          <w:p w14:paraId="25C14B89" w14:textId="77777777" w:rsidR="003C6277" w:rsidRDefault="003C6277" w:rsidP="00B25325">
            <w:pPr>
              <w:pStyle w:val="TAL"/>
              <w:rPr>
                <w:lang w:eastAsia="zh-CN"/>
              </w:rPr>
            </w:pPr>
            <w:r>
              <w:rPr>
                <w:lang w:eastAsia="zh-CN"/>
              </w:rPr>
              <w:t>Represents the Movement Behaviour analytics requirements</w:t>
            </w:r>
          </w:p>
        </w:tc>
        <w:tc>
          <w:tcPr>
            <w:tcW w:w="2632" w:type="dxa"/>
            <w:tcBorders>
              <w:top w:val="single" w:sz="6" w:space="0" w:color="auto"/>
              <w:left w:val="single" w:sz="6" w:space="0" w:color="auto"/>
              <w:bottom w:val="single" w:sz="6" w:space="0" w:color="auto"/>
              <w:right w:val="single" w:sz="6" w:space="0" w:color="auto"/>
            </w:tcBorders>
          </w:tcPr>
          <w:p w14:paraId="037B8A5C" w14:textId="77777777" w:rsidR="003C6277" w:rsidRDefault="003C6277" w:rsidP="00B25325">
            <w:pPr>
              <w:pStyle w:val="TAL"/>
              <w:rPr>
                <w:rFonts w:cs="Arial"/>
                <w:szCs w:val="18"/>
              </w:rPr>
            </w:pPr>
            <w:proofErr w:type="spellStart"/>
            <w:r>
              <w:rPr>
                <w:rFonts w:cs="Arial"/>
                <w:szCs w:val="18"/>
              </w:rPr>
              <w:t>MovementBehaviour</w:t>
            </w:r>
            <w:proofErr w:type="spellEnd"/>
          </w:p>
        </w:tc>
      </w:tr>
      <w:tr w:rsidR="003C6277" w14:paraId="51036DD1" w14:textId="77777777" w:rsidTr="00B25325">
        <w:trPr>
          <w:jc w:val="center"/>
        </w:trPr>
        <w:tc>
          <w:tcPr>
            <w:tcW w:w="2778" w:type="dxa"/>
          </w:tcPr>
          <w:p w14:paraId="482BF9D5" w14:textId="77777777" w:rsidR="003C6277" w:rsidRDefault="003C6277" w:rsidP="00B25325">
            <w:pPr>
              <w:pStyle w:val="TAL"/>
              <w:rPr>
                <w:lang w:eastAsia="zh-CN"/>
              </w:rPr>
            </w:pPr>
            <w:proofErr w:type="spellStart"/>
            <w:r>
              <w:t>NetworkAreaInfo</w:t>
            </w:r>
            <w:proofErr w:type="spellEnd"/>
          </w:p>
        </w:tc>
        <w:tc>
          <w:tcPr>
            <w:tcW w:w="1849" w:type="dxa"/>
          </w:tcPr>
          <w:p w14:paraId="5A1C326D" w14:textId="77777777" w:rsidR="003C6277" w:rsidRDefault="003C6277" w:rsidP="00B25325">
            <w:pPr>
              <w:pStyle w:val="TAL"/>
            </w:pPr>
            <w:r>
              <w:t>3GPP TS 29.554 [18]</w:t>
            </w:r>
          </w:p>
        </w:tc>
        <w:tc>
          <w:tcPr>
            <w:tcW w:w="2089" w:type="dxa"/>
          </w:tcPr>
          <w:p w14:paraId="06C75578" w14:textId="77777777" w:rsidR="003C6277" w:rsidRDefault="003C6277" w:rsidP="00B25325">
            <w:pPr>
              <w:pStyle w:val="TAL"/>
              <w:rPr>
                <w:rFonts w:cs="Arial"/>
                <w:szCs w:val="18"/>
              </w:rPr>
            </w:pPr>
            <w:r>
              <w:rPr>
                <w:rFonts w:cs="Arial"/>
                <w:szCs w:val="18"/>
              </w:rPr>
              <w:t>The network area information.</w:t>
            </w:r>
          </w:p>
        </w:tc>
        <w:tc>
          <w:tcPr>
            <w:tcW w:w="2632" w:type="dxa"/>
          </w:tcPr>
          <w:p w14:paraId="28269637" w14:textId="77777777" w:rsidR="003C6277" w:rsidRDefault="003C6277" w:rsidP="00B25325">
            <w:pPr>
              <w:pStyle w:val="TAL"/>
            </w:pPr>
            <w:proofErr w:type="spellStart"/>
            <w:r>
              <w:t>UeMobility</w:t>
            </w:r>
            <w:proofErr w:type="spellEnd"/>
          </w:p>
          <w:p w14:paraId="6B5D899B" w14:textId="77777777" w:rsidR="003C6277" w:rsidRDefault="003C6277" w:rsidP="00B25325">
            <w:pPr>
              <w:pStyle w:val="TAL"/>
            </w:pPr>
            <w:proofErr w:type="spellStart"/>
            <w:r>
              <w:t>UeCommunication</w:t>
            </w:r>
            <w:proofErr w:type="spellEnd"/>
          </w:p>
          <w:p w14:paraId="7E74E00A" w14:textId="77777777" w:rsidR="003C6277" w:rsidRDefault="003C6277" w:rsidP="00B25325">
            <w:pPr>
              <w:pStyle w:val="TAL"/>
            </w:pPr>
            <w:proofErr w:type="spellStart"/>
            <w:r>
              <w:t>NetworkPerformance</w:t>
            </w:r>
            <w:proofErr w:type="spellEnd"/>
          </w:p>
          <w:p w14:paraId="64C3CCA7" w14:textId="77777777" w:rsidR="003C6277" w:rsidRDefault="003C6277" w:rsidP="00B25325">
            <w:pPr>
              <w:pStyle w:val="TAL"/>
            </w:pPr>
            <w:proofErr w:type="spellStart"/>
            <w:r>
              <w:t>QoSSustainability</w:t>
            </w:r>
            <w:proofErr w:type="spellEnd"/>
          </w:p>
          <w:p w14:paraId="468F0799" w14:textId="77777777" w:rsidR="003C6277" w:rsidRDefault="003C6277" w:rsidP="00B25325">
            <w:pPr>
              <w:pStyle w:val="TAL"/>
            </w:pPr>
            <w:proofErr w:type="spellStart"/>
            <w:r>
              <w:t>ServiceExperience</w:t>
            </w:r>
            <w:proofErr w:type="spellEnd"/>
          </w:p>
          <w:p w14:paraId="782345C1" w14:textId="77777777" w:rsidR="003C6277" w:rsidRDefault="003C6277" w:rsidP="00B25325">
            <w:pPr>
              <w:pStyle w:val="TAL"/>
            </w:pPr>
            <w:proofErr w:type="spellStart"/>
            <w:r>
              <w:t>UserDataCongestion</w:t>
            </w:r>
            <w:proofErr w:type="spellEnd"/>
          </w:p>
          <w:p w14:paraId="7C3800C2" w14:textId="77777777" w:rsidR="003C6277" w:rsidRDefault="003C6277" w:rsidP="00B25325">
            <w:pPr>
              <w:pStyle w:val="TAL"/>
            </w:pPr>
            <w:proofErr w:type="spellStart"/>
            <w:r>
              <w:t>AbnormalBehaviour</w:t>
            </w:r>
            <w:proofErr w:type="spellEnd"/>
            <w:r>
              <w:t xml:space="preserve"> </w:t>
            </w:r>
          </w:p>
          <w:p w14:paraId="0B82183A" w14:textId="77777777" w:rsidR="003C6277" w:rsidRDefault="003C6277" w:rsidP="00B25325">
            <w:pPr>
              <w:pStyle w:val="TAL"/>
            </w:pPr>
            <w:proofErr w:type="spellStart"/>
            <w:r>
              <w:t>NsiLoadExt</w:t>
            </w:r>
            <w:proofErr w:type="spellEnd"/>
          </w:p>
          <w:p w14:paraId="18E82564" w14:textId="77777777" w:rsidR="003C6277" w:rsidRDefault="003C6277" w:rsidP="00B25325">
            <w:pPr>
              <w:pStyle w:val="TAL"/>
            </w:pPr>
            <w:r>
              <w:t>Dispersion</w:t>
            </w:r>
          </w:p>
          <w:p w14:paraId="1CEF2946" w14:textId="77777777" w:rsidR="003C6277" w:rsidRDefault="003C6277" w:rsidP="00B25325">
            <w:pPr>
              <w:pStyle w:val="TAL"/>
            </w:pPr>
            <w:proofErr w:type="spellStart"/>
            <w:r>
              <w:t>RedundantTransmissionExp</w:t>
            </w:r>
            <w:proofErr w:type="spellEnd"/>
          </w:p>
          <w:p w14:paraId="1E0F21E5" w14:textId="77777777" w:rsidR="003C6277" w:rsidRDefault="003C6277" w:rsidP="00B25325">
            <w:pPr>
              <w:pStyle w:val="TAL"/>
            </w:pPr>
            <w:proofErr w:type="spellStart"/>
            <w:r>
              <w:t>WlanPerformance</w:t>
            </w:r>
            <w:proofErr w:type="spellEnd"/>
          </w:p>
          <w:p w14:paraId="45942243" w14:textId="77777777" w:rsidR="003C6277" w:rsidRDefault="003C6277" w:rsidP="00B25325">
            <w:pPr>
              <w:pStyle w:val="TAL"/>
            </w:pPr>
            <w:proofErr w:type="spellStart"/>
            <w:r>
              <w:rPr>
                <w:lang w:eastAsia="zh-CN"/>
              </w:rPr>
              <w:t>Dn</w:t>
            </w:r>
            <w:r>
              <w:t>Performance</w:t>
            </w:r>
            <w:proofErr w:type="spellEnd"/>
          </w:p>
          <w:p w14:paraId="5EF33689" w14:textId="77777777" w:rsidR="003C6277" w:rsidRDefault="003C6277" w:rsidP="00B25325">
            <w:pPr>
              <w:pStyle w:val="TAL"/>
              <w:rPr>
                <w:lang w:eastAsia="ja-JP"/>
              </w:rPr>
            </w:pPr>
            <w:proofErr w:type="spellStart"/>
            <w:r>
              <w:t>NfLoadExt</w:t>
            </w:r>
            <w:proofErr w:type="spellEnd"/>
          </w:p>
          <w:p w14:paraId="33800993" w14:textId="77777777" w:rsidR="003C6277" w:rsidRDefault="003C6277" w:rsidP="00B25325">
            <w:pPr>
              <w:pStyle w:val="TAL"/>
              <w:rPr>
                <w:lang w:eastAsia="zh-CN"/>
              </w:rPr>
            </w:pPr>
            <w:r>
              <w:rPr>
                <w:lang w:eastAsia="zh-CN"/>
              </w:rPr>
              <w:t>E2eDataVolTransTime</w:t>
            </w:r>
          </w:p>
          <w:p w14:paraId="51FC2425" w14:textId="77777777" w:rsidR="003C6277" w:rsidRDefault="003C6277" w:rsidP="00B25325">
            <w:pPr>
              <w:pStyle w:val="TAL"/>
            </w:pPr>
            <w:proofErr w:type="spellStart"/>
            <w:r>
              <w:rPr>
                <w:lang w:eastAsia="zh-CN"/>
              </w:rPr>
              <w:t>MovementBehaviour</w:t>
            </w:r>
            <w:proofErr w:type="spellEnd"/>
          </w:p>
        </w:tc>
      </w:tr>
      <w:tr w:rsidR="003C6277" w14:paraId="5C78FFEB" w14:textId="77777777" w:rsidTr="00B25325">
        <w:trPr>
          <w:jc w:val="center"/>
        </w:trPr>
        <w:tc>
          <w:tcPr>
            <w:tcW w:w="2778" w:type="dxa"/>
          </w:tcPr>
          <w:p w14:paraId="0B98C49E" w14:textId="77777777" w:rsidR="003C6277" w:rsidRDefault="003C6277" w:rsidP="00B25325">
            <w:pPr>
              <w:pStyle w:val="TAL"/>
            </w:pPr>
            <w:proofErr w:type="spellStart"/>
            <w:r>
              <w:t>NetworkPerfInfo</w:t>
            </w:r>
            <w:proofErr w:type="spellEnd"/>
          </w:p>
        </w:tc>
        <w:tc>
          <w:tcPr>
            <w:tcW w:w="1849" w:type="dxa"/>
          </w:tcPr>
          <w:p w14:paraId="7EBBA521" w14:textId="77777777" w:rsidR="003C6277" w:rsidRDefault="003C6277" w:rsidP="00B25325">
            <w:pPr>
              <w:pStyle w:val="TAL"/>
            </w:pPr>
            <w:r>
              <w:rPr>
                <w:rFonts w:hint="eastAsia"/>
                <w:lang w:eastAsia="zh-CN"/>
              </w:rPr>
              <w:t>5</w:t>
            </w:r>
            <w:r>
              <w:rPr>
                <w:lang w:eastAsia="zh-CN"/>
              </w:rPr>
              <w:t>.1.6.2.23</w:t>
            </w:r>
          </w:p>
        </w:tc>
        <w:tc>
          <w:tcPr>
            <w:tcW w:w="2089" w:type="dxa"/>
          </w:tcPr>
          <w:p w14:paraId="7FBAEAFB" w14:textId="77777777" w:rsidR="003C6277" w:rsidRDefault="003C6277" w:rsidP="00B25325">
            <w:pPr>
              <w:pStyle w:val="TAL"/>
              <w:rPr>
                <w:rFonts w:cs="Arial"/>
                <w:szCs w:val="18"/>
              </w:rPr>
            </w:pPr>
            <w:r>
              <w:t>Represents network performance information.</w:t>
            </w:r>
          </w:p>
        </w:tc>
        <w:tc>
          <w:tcPr>
            <w:tcW w:w="2632" w:type="dxa"/>
          </w:tcPr>
          <w:p w14:paraId="40D59319" w14:textId="77777777" w:rsidR="003C6277" w:rsidRDefault="003C6277" w:rsidP="00B25325">
            <w:pPr>
              <w:pStyle w:val="TAL"/>
              <w:rPr>
                <w:rFonts w:cs="Arial"/>
                <w:szCs w:val="18"/>
              </w:rPr>
            </w:pPr>
            <w:proofErr w:type="spellStart"/>
            <w:r>
              <w:rPr>
                <w:rFonts w:cs="Arial"/>
                <w:szCs w:val="18"/>
              </w:rPr>
              <w:t>NetworkPerformance</w:t>
            </w:r>
            <w:proofErr w:type="spellEnd"/>
          </w:p>
        </w:tc>
      </w:tr>
      <w:tr w:rsidR="003C6277" w14:paraId="33BA327D" w14:textId="77777777" w:rsidTr="00B25325">
        <w:trPr>
          <w:jc w:val="center"/>
        </w:trPr>
        <w:tc>
          <w:tcPr>
            <w:tcW w:w="2778" w:type="dxa"/>
          </w:tcPr>
          <w:p w14:paraId="28FED268" w14:textId="77777777" w:rsidR="003C6277" w:rsidRDefault="003C6277" w:rsidP="00B25325">
            <w:pPr>
              <w:pStyle w:val="TAL"/>
            </w:pPr>
            <w:proofErr w:type="spellStart"/>
            <w:r>
              <w:t>NetworkPerfOrderCriterion</w:t>
            </w:r>
            <w:proofErr w:type="spellEnd"/>
          </w:p>
        </w:tc>
        <w:tc>
          <w:tcPr>
            <w:tcW w:w="1849" w:type="dxa"/>
          </w:tcPr>
          <w:p w14:paraId="52DAB92B" w14:textId="77777777" w:rsidR="003C6277" w:rsidRDefault="003C6277" w:rsidP="00B25325">
            <w:pPr>
              <w:pStyle w:val="TAL"/>
              <w:rPr>
                <w:lang w:eastAsia="zh-CN"/>
              </w:rPr>
            </w:pPr>
            <w:r>
              <w:t>5.1.6.3.30</w:t>
            </w:r>
          </w:p>
        </w:tc>
        <w:tc>
          <w:tcPr>
            <w:tcW w:w="2089" w:type="dxa"/>
          </w:tcPr>
          <w:p w14:paraId="2BFE9B36" w14:textId="77777777" w:rsidR="003C6277" w:rsidRDefault="003C6277" w:rsidP="00B25325">
            <w:pPr>
              <w:pStyle w:val="TAL"/>
              <w:rPr>
                <w:rFonts w:cs="Arial"/>
                <w:szCs w:val="18"/>
              </w:rPr>
            </w:pPr>
            <w:r>
              <w:rPr>
                <w:lang w:eastAsia="zh-CN"/>
              </w:rPr>
              <w:t>Represents a network performance requirement.</w:t>
            </w:r>
          </w:p>
        </w:tc>
        <w:tc>
          <w:tcPr>
            <w:tcW w:w="2632" w:type="dxa"/>
          </w:tcPr>
          <w:p w14:paraId="6195325E" w14:textId="77777777" w:rsidR="003C6277" w:rsidRDefault="003C6277" w:rsidP="00B25325">
            <w:pPr>
              <w:pStyle w:val="TAL"/>
              <w:rPr>
                <w:rFonts w:cs="Arial"/>
                <w:szCs w:val="18"/>
              </w:rPr>
            </w:pPr>
            <w:proofErr w:type="spellStart"/>
            <w:r>
              <w:t>NetworkPerformanceExt_eNA</w:t>
            </w:r>
            <w:proofErr w:type="spellEnd"/>
          </w:p>
        </w:tc>
      </w:tr>
      <w:tr w:rsidR="003C6277" w14:paraId="4D5146A2" w14:textId="77777777" w:rsidTr="00B25325">
        <w:trPr>
          <w:jc w:val="center"/>
        </w:trPr>
        <w:tc>
          <w:tcPr>
            <w:tcW w:w="2778" w:type="dxa"/>
          </w:tcPr>
          <w:p w14:paraId="092FC64C" w14:textId="77777777" w:rsidR="003C6277" w:rsidRDefault="003C6277" w:rsidP="00B25325">
            <w:pPr>
              <w:pStyle w:val="TAL"/>
            </w:pPr>
            <w:proofErr w:type="spellStart"/>
            <w:r>
              <w:t>NetworkPerfType</w:t>
            </w:r>
            <w:proofErr w:type="spellEnd"/>
          </w:p>
        </w:tc>
        <w:tc>
          <w:tcPr>
            <w:tcW w:w="1849" w:type="dxa"/>
          </w:tcPr>
          <w:p w14:paraId="08D6FFC5" w14:textId="77777777" w:rsidR="003C6277" w:rsidRDefault="003C6277" w:rsidP="00B25325">
            <w:pPr>
              <w:pStyle w:val="TAL"/>
            </w:pPr>
            <w:r>
              <w:rPr>
                <w:rFonts w:hint="eastAsia"/>
                <w:lang w:eastAsia="zh-CN"/>
              </w:rPr>
              <w:t>5</w:t>
            </w:r>
            <w:r>
              <w:rPr>
                <w:lang w:eastAsia="zh-CN"/>
              </w:rPr>
              <w:t>.1.6.3.10</w:t>
            </w:r>
          </w:p>
        </w:tc>
        <w:tc>
          <w:tcPr>
            <w:tcW w:w="2089" w:type="dxa"/>
          </w:tcPr>
          <w:p w14:paraId="3B1ED7D9" w14:textId="77777777" w:rsidR="003C6277" w:rsidRDefault="003C6277" w:rsidP="00B25325">
            <w:pPr>
              <w:pStyle w:val="TAL"/>
              <w:rPr>
                <w:rFonts w:cs="Arial"/>
                <w:szCs w:val="18"/>
              </w:rPr>
            </w:pPr>
            <w:r>
              <w:t>Represents the network performance types.</w:t>
            </w:r>
          </w:p>
        </w:tc>
        <w:tc>
          <w:tcPr>
            <w:tcW w:w="2632" w:type="dxa"/>
          </w:tcPr>
          <w:p w14:paraId="294B6AE9" w14:textId="77777777" w:rsidR="003C6277" w:rsidRDefault="003C6277" w:rsidP="00B25325">
            <w:pPr>
              <w:pStyle w:val="TAL"/>
              <w:rPr>
                <w:rFonts w:cs="Arial"/>
                <w:szCs w:val="18"/>
              </w:rPr>
            </w:pPr>
            <w:proofErr w:type="spellStart"/>
            <w:r>
              <w:rPr>
                <w:rFonts w:cs="Arial"/>
                <w:szCs w:val="18"/>
              </w:rPr>
              <w:t>NetworkPerformance</w:t>
            </w:r>
            <w:proofErr w:type="spellEnd"/>
          </w:p>
        </w:tc>
      </w:tr>
      <w:tr w:rsidR="003C6277" w14:paraId="1671CB9E" w14:textId="77777777" w:rsidTr="00B25325">
        <w:trPr>
          <w:jc w:val="center"/>
        </w:trPr>
        <w:tc>
          <w:tcPr>
            <w:tcW w:w="2778" w:type="dxa"/>
          </w:tcPr>
          <w:p w14:paraId="420F9476" w14:textId="77777777" w:rsidR="003C6277" w:rsidRDefault="003C6277" w:rsidP="00B25325">
            <w:pPr>
              <w:pStyle w:val="TAL"/>
            </w:pPr>
            <w:proofErr w:type="spellStart"/>
            <w:r>
              <w:rPr>
                <w:lang w:eastAsia="zh-CN"/>
              </w:rPr>
              <w:t>NfLoadLevelInformation</w:t>
            </w:r>
            <w:proofErr w:type="spellEnd"/>
          </w:p>
        </w:tc>
        <w:tc>
          <w:tcPr>
            <w:tcW w:w="1849" w:type="dxa"/>
          </w:tcPr>
          <w:p w14:paraId="6ABF4403" w14:textId="77777777" w:rsidR="003C6277" w:rsidRDefault="003C6277" w:rsidP="00B25325">
            <w:pPr>
              <w:pStyle w:val="TAL"/>
            </w:pPr>
            <w:r>
              <w:t xml:space="preserve">5.1.6.2.31 </w:t>
            </w:r>
          </w:p>
        </w:tc>
        <w:tc>
          <w:tcPr>
            <w:tcW w:w="2089" w:type="dxa"/>
          </w:tcPr>
          <w:p w14:paraId="46A11C6D" w14:textId="77777777" w:rsidR="003C6277" w:rsidRDefault="003C6277" w:rsidP="00B25325">
            <w:pPr>
              <w:pStyle w:val="TAL"/>
              <w:rPr>
                <w:rFonts w:cs="Arial"/>
                <w:szCs w:val="18"/>
              </w:rPr>
            </w:pPr>
            <w:r>
              <w:rPr>
                <w:lang w:eastAsia="zh-CN"/>
              </w:rPr>
              <w:t xml:space="preserve">Represents load level information of a given NF instance. </w:t>
            </w:r>
          </w:p>
        </w:tc>
        <w:tc>
          <w:tcPr>
            <w:tcW w:w="2632" w:type="dxa"/>
          </w:tcPr>
          <w:p w14:paraId="2DCC6CAC" w14:textId="77777777" w:rsidR="003C6277" w:rsidRDefault="003C6277" w:rsidP="00B25325">
            <w:pPr>
              <w:pStyle w:val="TAL"/>
              <w:rPr>
                <w:rFonts w:cs="Arial"/>
                <w:szCs w:val="18"/>
              </w:rPr>
            </w:pPr>
            <w:proofErr w:type="spellStart"/>
            <w:r>
              <w:t>NfLoad</w:t>
            </w:r>
            <w:proofErr w:type="spellEnd"/>
          </w:p>
        </w:tc>
      </w:tr>
      <w:tr w:rsidR="003C6277" w14:paraId="04EA7995" w14:textId="77777777" w:rsidTr="00B25325">
        <w:trPr>
          <w:jc w:val="center"/>
        </w:trPr>
        <w:tc>
          <w:tcPr>
            <w:tcW w:w="2778" w:type="dxa"/>
          </w:tcPr>
          <w:p w14:paraId="269D2AAA" w14:textId="77777777" w:rsidR="003C6277" w:rsidRDefault="003C6277" w:rsidP="00B25325">
            <w:pPr>
              <w:pStyle w:val="TAL"/>
              <w:rPr>
                <w:lang w:eastAsia="zh-CN"/>
              </w:rPr>
            </w:pPr>
            <w:proofErr w:type="spellStart"/>
            <w:r>
              <w:t>NfInstanceId</w:t>
            </w:r>
            <w:proofErr w:type="spellEnd"/>
          </w:p>
        </w:tc>
        <w:tc>
          <w:tcPr>
            <w:tcW w:w="1849" w:type="dxa"/>
          </w:tcPr>
          <w:p w14:paraId="767A936C" w14:textId="77777777" w:rsidR="003C6277" w:rsidRDefault="003C6277" w:rsidP="00B25325">
            <w:pPr>
              <w:pStyle w:val="TAL"/>
            </w:pPr>
            <w:r>
              <w:rPr>
                <w:rFonts w:cs="Arial"/>
              </w:rPr>
              <w:t>3GPP TS </w:t>
            </w:r>
            <w:r>
              <w:t>29.571 [8]</w:t>
            </w:r>
          </w:p>
        </w:tc>
        <w:tc>
          <w:tcPr>
            <w:tcW w:w="2089" w:type="dxa"/>
          </w:tcPr>
          <w:p w14:paraId="57768401" w14:textId="77777777" w:rsidR="003C6277" w:rsidRDefault="003C6277" w:rsidP="00B25325">
            <w:pPr>
              <w:pStyle w:val="TAL"/>
              <w:rPr>
                <w:lang w:eastAsia="zh-CN"/>
              </w:rPr>
            </w:pPr>
            <w:r>
              <w:t>Identifies an NF instance</w:t>
            </w:r>
          </w:p>
        </w:tc>
        <w:tc>
          <w:tcPr>
            <w:tcW w:w="2632" w:type="dxa"/>
          </w:tcPr>
          <w:p w14:paraId="78B2F83F" w14:textId="77777777" w:rsidR="003C6277" w:rsidRDefault="003C6277" w:rsidP="00B25325">
            <w:pPr>
              <w:pStyle w:val="TAL"/>
            </w:pPr>
            <w:proofErr w:type="spellStart"/>
            <w:r>
              <w:t>NfLoad</w:t>
            </w:r>
            <w:proofErr w:type="spellEnd"/>
          </w:p>
        </w:tc>
      </w:tr>
      <w:tr w:rsidR="003C6277" w14:paraId="211BA9AB" w14:textId="77777777" w:rsidTr="00B25325">
        <w:trPr>
          <w:jc w:val="center"/>
        </w:trPr>
        <w:tc>
          <w:tcPr>
            <w:tcW w:w="2778" w:type="dxa"/>
          </w:tcPr>
          <w:p w14:paraId="324703CD" w14:textId="77777777" w:rsidR="003C6277" w:rsidRDefault="003C6277" w:rsidP="00B25325">
            <w:pPr>
              <w:pStyle w:val="TAL"/>
              <w:rPr>
                <w:lang w:eastAsia="zh-CN"/>
              </w:rPr>
            </w:pPr>
            <w:proofErr w:type="spellStart"/>
            <w:r>
              <w:t>NfSetId</w:t>
            </w:r>
            <w:proofErr w:type="spellEnd"/>
          </w:p>
        </w:tc>
        <w:tc>
          <w:tcPr>
            <w:tcW w:w="1849" w:type="dxa"/>
          </w:tcPr>
          <w:p w14:paraId="69698B90" w14:textId="77777777" w:rsidR="003C6277" w:rsidRDefault="003C6277" w:rsidP="00B25325">
            <w:pPr>
              <w:pStyle w:val="TAL"/>
            </w:pPr>
            <w:r>
              <w:rPr>
                <w:rFonts w:cs="Arial"/>
              </w:rPr>
              <w:t>3GPP TS </w:t>
            </w:r>
            <w:r>
              <w:t>29.571 [8]</w:t>
            </w:r>
          </w:p>
        </w:tc>
        <w:tc>
          <w:tcPr>
            <w:tcW w:w="2089" w:type="dxa"/>
          </w:tcPr>
          <w:p w14:paraId="111C0714" w14:textId="77777777" w:rsidR="003C6277" w:rsidRDefault="003C6277" w:rsidP="00B25325">
            <w:pPr>
              <w:pStyle w:val="TAL"/>
              <w:rPr>
                <w:lang w:eastAsia="zh-CN"/>
              </w:rPr>
            </w:pPr>
            <w:r>
              <w:t>Identifies an NF Set instance.</w:t>
            </w:r>
          </w:p>
        </w:tc>
        <w:tc>
          <w:tcPr>
            <w:tcW w:w="2632" w:type="dxa"/>
          </w:tcPr>
          <w:p w14:paraId="7B485617" w14:textId="77777777" w:rsidR="003C6277" w:rsidRDefault="003C6277" w:rsidP="00B25325">
            <w:pPr>
              <w:pStyle w:val="TAL"/>
            </w:pPr>
            <w:proofErr w:type="spellStart"/>
            <w:r>
              <w:t>NfLoad</w:t>
            </w:r>
            <w:proofErr w:type="spellEnd"/>
          </w:p>
        </w:tc>
      </w:tr>
      <w:tr w:rsidR="003C6277" w14:paraId="2BBA395F" w14:textId="77777777" w:rsidTr="00B25325">
        <w:trPr>
          <w:jc w:val="center"/>
        </w:trPr>
        <w:tc>
          <w:tcPr>
            <w:tcW w:w="2778" w:type="dxa"/>
          </w:tcPr>
          <w:p w14:paraId="3D48BB98" w14:textId="77777777" w:rsidR="003C6277" w:rsidRDefault="003C6277" w:rsidP="00B25325">
            <w:pPr>
              <w:pStyle w:val="TAL"/>
              <w:rPr>
                <w:lang w:eastAsia="zh-CN"/>
              </w:rPr>
            </w:pPr>
            <w:proofErr w:type="spellStart"/>
            <w:r>
              <w:t>NFType</w:t>
            </w:r>
            <w:proofErr w:type="spellEnd"/>
          </w:p>
        </w:tc>
        <w:tc>
          <w:tcPr>
            <w:tcW w:w="1849" w:type="dxa"/>
          </w:tcPr>
          <w:p w14:paraId="2A519215" w14:textId="77777777" w:rsidR="003C6277" w:rsidRDefault="003C6277" w:rsidP="00B25325">
            <w:pPr>
              <w:pStyle w:val="TAL"/>
            </w:pPr>
            <w:r>
              <w:rPr>
                <w:rFonts w:cs="Arial"/>
                <w:szCs w:val="18"/>
              </w:rPr>
              <w:t>3GPP TS 29.5</w:t>
            </w:r>
            <w:r>
              <w:rPr>
                <w:rFonts w:cs="Arial" w:hint="eastAsia"/>
                <w:szCs w:val="18"/>
                <w:lang w:eastAsia="zh-CN"/>
              </w:rPr>
              <w:t>10</w:t>
            </w:r>
            <w:r>
              <w:rPr>
                <w:rFonts w:cs="Arial"/>
                <w:szCs w:val="18"/>
              </w:rPr>
              <w:t> [12]</w:t>
            </w:r>
          </w:p>
        </w:tc>
        <w:tc>
          <w:tcPr>
            <w:tcW w:w="2089" w:type="dxa"/>
          </w:tcPr>
          <w:p w14:paraId="165DFDA2" w14:textId="77777777" w:rsidR="003C6277" w:rsidRDefault="003C6277" w:rsidP="00B25325">
            <w:pPr>
              <w:pStyle w:val="TAL"/>
              <w:rPr>
                <w:lang w:eastAsia="zh-CN"/>
              </w:rPr>
            </w:pPr>
            <w:proofErr w:type="spellStart"/>
            <w:r>
              <w:t>Indentifies</w:t>
            </w:r>
            <w:proofErr w:type="spellEnd"/>
            <w:r>
              <w:t xml:space="preserve"> a type of NF.</w:t>
            </w:r>
          </w:p>
        </w:tc>
        <w:tc>
          <w:tcPr>
            <w:tcW w:w="2632" w:type="dxa"/>
          </w:tcPr>
          <w:p w14:paraId="2ED7E6B3" w14:textId="77777777" w:rsidR="003C6277" w:rsidRDefault="003C6277" w:rsidP="00B25325">
            <w:pPr>
              <w:pStyle w:val="TAL"/>
            </w:pPr>
            <w:proofErr w:type="spellStart"/>
            <w:r>
              <w:t>NfLoad</w:t>
            </w:r>
            <w:proofErr w:type="spellEnd"/>
          </w:p>
        </w:tc>
      </w:tr>
      <w:tr w:rsidR="003C6277" w14:paraId="01C12617" w14:textId="77777777" w:rsidTr="00B25325">
        <w:trPr>
          <w:jc w:val="center"/>
        </w:trPr>
        <w:tc>
          <w:tcPr>
            <w:tcW w:w="2778" w:type="dxa"/>
          </w:tcPr>
          <w:p w14:paraId="2237AAE9" w14:textId="77777777" w:rsidR="003C6277" w:rsidRDefault="003C6277" w:rsidP="00B25325">
            <w:pPr>
              <w:pStyle w:val="TAL"/>
            </w:pPr>
            <w:proofErr w:type="spellStart"/>
            <w:r>
              <w:lastRenderedPageBreak/>
              <w:t>NsiIdInfo</w:t>
            </w:r>
            <w:proofErr w:type="spellEnd"/>
          </w:p>
        </w:tc>
        <w:tc>
          <w:tcPr>
            <w:tcW w:w="1849" w:type="dxa"/>
          </w:tcPr>
          <w:p w14:paraId="4CA4655D" w14:textId="77777777" w:rsidR="003C6277" w:rsidRDefault="003C6277" w:rsidP="00B25325">
            <w:pPr>
              <w:pStyle w:val="TAL"/>
              <w:rPr>
                <w:rFonts w:cs="Arial"/>
                <w:szCs w:val="18"/>
              </w:rPr>
            </w:pPr>
            <w:r>
              <w:rPr>
                <w:rFonts w:cs="Arial"/>
                <w:szCs w:val="18"/>
              </w:rPr>
              <w:t>5.1.6.2.33</w:t>
            </w:r>
          </w:p>
        </w:tc>
        <w:tc>
          <w:tcPr>
            <w:tcW w:w="2089" w:type="dxa"/>
          </w:tcPr>
          <w:p w14:paraId="59D18DE1" w14:textId="77777777" w:rsidR="003C6277" w:rsidRDefault="003C6277" w:rsidP="00B25325">
            <w:pPr>
              <w:pStyle w:val="TAL"/>
            </w:pPr>
            <w:r>
              <w:t>Identify the S-NSSAI and the associated Network Slice Instance(s).</w:t>
            </w:r>
          </w:p>
        </w:tc>
        <w:tc>
          <w:tcPr>
            <w:tcW w:w="2632" w:type="dxa"/>
          </w:tcPr>
          <w:p w14:paraId="573CDC8F" w14:textId="77777777" w:rsidR="003C6277" w:rsidRDefault="003C6277" w:rsidP="00B25325">
            <w:pPr>
              <w:pStyle w:val="TAL"/>
            </w:pPr>
            <w:proofErr w:type="spellStart"/>
            <w:r>
              <w:t>ServiceExperience</w:t>
            </w:r>
            <w:proofErr w:type="spellEnd"/>
          </w:p>
          <w:p w14:paraId="54E64266" w14:textId="77777777" w:rsidR="003C6277" w:rsidRDefault="003C6277" w:rsidP="00B25325">
            <w:pPr>
              <w:pStyle w:val="TAL"/>
            </w:pPr>
            <w:proofErr w:type="spellStart"/>
            <w:r>
              <w:rPr>
                <w:lang w:eastAsia="zh-CN"/>
              </w:rPr>
              <w:t>NsiLoad</w:t>
            </w:r>
            <w:proofErr w:type="spellEnd"/>
          </w:p>
          <w:p w14:paraId="208E24D7" w14:textId="77777777" w:rsidR="003C6277" w:rsidRDefault="003C6277" w:rsidP="00B25325">
            <w:pPr>
              <w:pStyle w:val="TAL"/>
              <w:rPr>
                <w:lang w:eastAsia="zh-CN"/>
              </w:rPr>
            </w:pPr>
            <w:proofErr w:type="spellStart"/>
            <w:r>
              <w:rPr>
                <w:rFonts w:hint="eastAsia"/>
                <w:lang w:eastAsia="zh-CN"/>
              </w:rPr>
              <w:t>Dn</w:t>
            </w:r>
            <w:r>
              <w:t>Performance</w:t>
            </w:r>
            <w:proofErr w:type="spellEnd"/>
          </w:p>
          <w:p w14:paraId="08280129" w14:textId="77777777" w:rsidR="003C6277" w:rsidRDefault="003C6277" w:rsidP="00B25325">
            <w:pPr>
              <w:pStyle w:val="TAL"/>
            </w:pPr>
          </w:p>
        </w:tc>
      </w:tr>
      <w:tr w:rsidR="003C6277" w14:paraId="21647D44" w14:textId="77777777" w:rsidTr="00B25325">
        <w:trPr>
          <w:jc w:val="center"/>
        </w:trPr>
        <w:tc>
          <w:tcPr>
            <w:tcW w:w="2778" w:type="dxa"/>
          </w:tcPr>
          <w:p w14:paraId="69DEE990" w14:textId="77777777" w:rsidR="003C6277" w:rsidRDefault="003C6277" w:rsidP="00B25325">
            <w:pPr>
              <w:pStyle w:val="TAL"/>
            </w:pPr>
            <w:proofErr w:type="spellStart"/>
            <w:r>
              <w:t>NsiLoadLevelInfo</w:t>
            </w:r>
            <w:proofErr w:type="spellEnd"/>
          </w:p>
        </w:tc>
        <w:tc>
          <w:tcPr>
            <w:tcW w:w="1849" w:type="dxa"/>
          </w:tcPr>
          <w:p w14:paraId="27B335C6" w14:textId="77777777" w:rsidR="003C6277" w:rsidRDefault="003C6277" w:rsidP="00B25325">
            <w:pPr>
              <w:pStyle w:val="TAL"/>
              <w:rPr>
                <w:rFonts w:cs="Arial"/>
                <w:szCs w:val="18"/>
              </w:rPr>
            </w:pPr>
            <w:r>
              <w:rPr>
                <w:rFonts w:cs="Arial"/>
                <w:szCs w:val="18"/>
              </w:rPr>
              <w:t>5.1.6.2.34</w:t>
            </w:r>
          </w:p>
        </w:tc>
        <w:tc>
          <w:tcPr>
            <w:tcW w:w="2089" w:type="dxa"/>
          </w:tcPr>
          <w:p w14:paraId="2122AC19" w14:textId="77777777" w:rsidR="003C6277" w:rsidRDefault="003C6277" w:rsidP="00B25325">
            <w:pPr>
              <w:pStyle w:val="TAL"/>
            </w:pPr>
            <w:r>
              <w:t>Represents the load level information for an S-NSSAI and the associated network slice instance.</w:t>
            </w:r>
          </w:p>
        </w:tc>
        <w:tc>
          <w:tcPr>
            <w:tcW w:w="2632" w:type="dxa"/>
          </w:tcPr>
          <w:p w14:paraId="4A30F347" w14:textId="77777777" w:rsidR="003C6277" w:rsidRDefault="003C6277" w:rsidP="00B25325">
            <w:pPr>
              <w:pStyle w:val="TAL"/>
              <w:rPr>
                <w:lang w:eastAsia="zh-CN"/>
              </w:rPr>
            </w:pPr>
            <w:proofErr w:type="spellStart"/>
            <w:r>
              <w:rPr>
                <w:lang w:eastAsia="zh-CN"/>
              </w:rPr>
              <w:t>NsiLoad</w:t>
            </w:r>
            <w:proofErr w:type="spellEnd"/>
          </w:p>
          <w:p w14:paraId="52F1CD79" w14:textId="77777777" w:rsidR="003C6277" w:rsidRDefault="003C6277" w:rsidP="00B25325">
            <w:pPr>
              <w:pStyle w:val="TAL"/>
            </w:pPr>
          </w:p>
        </w:tc>
      </w:tr>
      <w:tr w:rsidR="003C6277" w14:paraId="30ED6E4B" w14:textId="77777777" w:rsidTr="00B25325">
        <w:trPr>
          <w:jc w:val="center"/>
        </w:trPr>
        <w:tc>
          <w:tcPr>
            <w:tcW w:w="2778" w:type="dxa"/>
          </w:tcPr>
          <w:p w14:paraId="2726592B" w14:textId="77777777" w:rsidR="003C6277" w:rsidRDefault="003C6277" w:rsidP="00B25325">
            <w:pPr>
              <w:pStyle w:val="TAL"/>
            </w:pPr>
            <w:proofErr w:type="spellStart"/>
            <w:r>
              <w:t>NnwdafEventsSubscription</w:t>
            </w:r>
            <w:proofErr w:type="spellEnd"/>
          </w:p>
        </w:tc>
        <w:tc>
          <w:tcPr>
            <w:tcW w:w="1849" w:type="dxa"/>
          </w:tcPr>
          <w:p w14:paraId="05379AB2" w14:textId="77777777" w:rsidR="003C6277" w:rsidRDefault="003C6277" w:rsidP="00B25325">
            <w:pPr>
              <w:pStyle w:val="TAL"/>
              <w:rPr>
                <w:rFonts w:cs="Arial"/>
                <w:szCs w:val="18"/>
              </w:rPr>
            </w:pPr>
            <w:r>
              <w:rPr>
                <w:rFonts w:cs="Arial"/>
                <w:szCs w:val="18"/>
              </w:rPr>
              <w:t>5.1.6.2.2</w:t>
            </w:r>
          </w:p>
        </w:tc>
        <w:tc>
          <w:tcPr>
            <w:tcW w:w="2089" w:type="dxa"/>
          </w:tcPr>
          <w:p w14:paraId="41364A7F" w14:textId="77777777" w:rsidR="003C6277" w:rsidRDefault="003C6277" w:rsidP="00B25325">
            <w:pPr>
              <w:pStyle w:val="TAL"/>
            </w:pPr>
            <w:r>
              <w:rPr>
                <w:lang w:eastAsia="zh-CN"/>
              </w:rPr>
              <w:t>Represents an Individual NWDAF Event Subscription resource.</w:t>
            </w:r>
          </w:p>
        </w:tc>
        <w:tc>
          <w:tcPr>
            <w:tcW w:w="2632" w:type="dxa"/>
          </w:tcPr>
          <w:p w14:paraId="5AD4CDF1" w14:textId="77777777" w:rsidR="003C6277" w:rsidRDefault="003C6277" w:rsidP="00B25325">
            <w:pPr>
              <w:pStyle w:val="TAL"/>
              <w:rPr>
                <w:lang w:eastAsia="zh-CN"/>
              </w:rPr>
            </w:pPr>
            <w:proofErr w:type="spellStart"/>
            <w:r>
              <w:rPr>
                <w:rFonts w:cs="Arial"/>
                <w:szCs w:val="18"/>
              </w:rPr>
              <w:t>AnaCtxTransfer</w:t>
            </w:r>
            <w:proofErr w:type="spellEnd"/>
          </w:p>
        </w:tc>
      </w:tr>
      <w:tr w:rsidR="003C6277" w14:paraId="647F2033" w14:textId="77777777" w:rsidTr="00B25325">
        <w:trPr>
          <w:jc w:val="center"/>
        </w:trPr>
        <w:tc>
          <w:tcPr>
            <w:tcW w:w="2778" w:type="dxa"/>
          </w:tcPr>
          <w:p w14:paraId="1FAD01A0" w14:textId="77777777" w:rsidR="003C6277" w:rsidRDefault="003C6277" w:rsidP="00B25325">
            <w:pPr>
              <w:pStyle w:val="TAL"/>
            </w:pPr>
            <w:proofErr w:type="spellStart"/>
            <w:r>
              <w:t>PfdDeterminationInfo</w:t>
            </w:r>
            <w:proofErr w:type="spellEnd"/>
          </w:p>
        </w:tc>
        <w:tc>
          <w:tcPr>
            <w:tcW w:w="1849" w:type="dxa"/>
          </w:tcPr>
          <w:p w14:paraId="4B240A73" w14:textId="77777777" w:rsidR="003C6277" w:rsidRDefault="003C6277" w:rsidP="00B25325">
            <w:pPr>
              <w:pStyle w:val="TAL"/>
              <w:rPr>
                <w:rFonts w:cs="Arial"/>
              </w:rPr>
            </w:pPr>
            <w:r>
              <w:t>5.1.6.2.73</w:t>
            </w:r>
          </w:p>
        </w:tc>
        <w:tc>
          <w:tcPr>
            <w:tcW w:w="2089" w:type="dxa"/>
          </w:tcPr>
          <w:p w14:paraId="40B1C7E0" w14:textId="77777777" w:rsidR="003C6277" w:rsidRDefault="003C6277" w:rsidP="00B25325">
            <w:pPr>
              <w:pStyle w:val="TAL"/>
              <w:rPr>
                <w:rFonts w:cs="Arial"/>
                <w:szCs w:val="18"/>
                <w:lang w:eastAsia="zh-CN"/>
              </w:rPr>
            </w:pPr>
            <w:r>
              <w:t>Represents PFD Determination information.</w:t>
            </w:r>
          </w:p>
        </w:tc>
        <w:tc>
          <w:tcPr>
            <w:tcW w:w="2632" w:type="dxa"/>
          </w:tcPr>
          <w:p w14:paraId="7F4DBE01" w14:textId="77777777" w:rsidR="003C6277" w:rsidRDefault="003C6277" w:rsidP="00B25325">
            <w:pPr>
              <w:pStyle w:val="TAL"/>
              <w:rPr>
                <w:rFonts w:cs="Arial"/>
                <w:szCs w:val="18"/>
              </w:rPr>
            </w:pPr>
            <w:proofErr w:type="spellStart"/>
            <w:r>
              <w:rPr>
                <w:rFonts w:hint="eastAsia"/>
                <w:lang w:eastAsia="ja-JP"/>
              </w:rPr>
              <w:t>P</w:t>
            </w:r>
            <w:r>
              <w:rPr>
                <w:lang w:eastAsia="ja-JP"/>
              </w:rPr>
              <w:t>fdDetermination</w:t>
            </w:r>
            <w:proofErr w:type="spellEnd"/>
          </w:p>
        </w:tc>
      </w:tr>
      <w:tr w:rsidR="003C6277" w14:paraId="2746165A" w14:textId="77777777" w:rsidTr="00B25325">
        <w:trPr>
          <w:jc w:val="center"/>
        </w:trPr>
        <w:tc>
          <w:tcPr>
            <w:tcW w:w="2778" w:type="dxa"/>
          </w:tcPr>
          <w:p w14:paraId="7C033DD5" w14:textId="77777777" w:rsidR="003C6277" w:rsidRDefault="003C6277" w:rsidP="00B25325">
            <w:pPr>
              <w:pStyle w:val="TAL"/>
              <w:rPr>
                <w:lang w:eastAsia="zh-CN"/>
              </w:rPr>
            </w:pPr>
            <w:proofErr w:type="spellStart"/>
            <w:r>
              <w:t>ProblemDetails</w:t>
            </w:r>
            <w:proofErr w:type="spellEnd"/>
          </w:p>
        </w:tc>
        <w:tc>
          <w:tcPr>
            <w:tcW w:w="1849" w:type="dxa"/>
          </w:tcPr>
          <w:p w14:paraId="23681781" w14:textId="77777777" w:rsidR="003C6277" w:rsidRDefault="003C6277" w:rsidP="00B25325">
            <w:pPr>
              <w:pStyle w:val="TAL"/>
            </w:pPr>
            <w:r>
              <w:rPr>
                <w:rFonts w:cs="Arial"/>
              </w:rPr>
              <w:t>3GPP TS 29.571 [8]</w:t>
            </w:r>
          </w:p>
        </w:tc>
        <w:tc>
          <w:tcPr>
            <w:tcW w:w="2089" w:type="dxa"/>
          </w:tcPr>
          <w:p w14:paraId="6B5A84E8" w14:textId="77777777" w:rsidR="003C6277" w:rsidRDefault="003C6277" w:rsidP="00B25325">
            <w:pPr>
              <w:pStyle w:val="TAL"/>
              <w:rPr>
                <w:rFonts w:cs="Arial"/>
                <w:szCs w:val="18"/>
              </w:rPr>
            </w:pPr>
            <w:r>
              <w:rPr>
                <w:rFonts w:cs="Arial"/>
                <w:szCs w:val="18"/>
                <w:lang w:eastAsia="zh-CN"/>
              </w:rPr>
              <w:t>Used in error responses to provide more detailed information about an error.</w:t>
            </w:r>
          </w:p>
        </w:tc>
        <w:tc>
          <w:tcPr>
            <w:tcW w:w="2632" w:type="dxa"/>
          </w:tcPr>
          <w:p w14:paraId="0AA99858" w14:textId="77777777" w:rsidR="003C6277" w:rsidRDefault="003C6277" w:rsidP="00B25325">
            <w:pPr>
              <w:pStyle w:val="TAL"/>
              <w:rPr>
                <w:rFonts w:cs="Arial"/>
                <w:szCs w:val="18"/>
              </w:rPr>
            </w:pPr>
          </w:p>
        </w:tc>
      </w:tr>
      <w:tr w:rsidR="003C6277" w14:paraId="60B22BD2" w14:textId="77777777" w:rsidTr="00B25325">
        <w:trPr>
          <w:jc w:val="center"/>
        </w:trPr>
        <w:tc>
          <w:tcPr>
            <w:tcW w:w="2778" w:type="dxa"/>
          </w:tcPr>
          <w:p w14:paraId="46D43EE1" w14:textId="77777777" w:rsidR="003C6277" w:rsidRDefault="003C6277" w:rsidP="00B25325">
            <w:pPr>
              <w:pStyle w:val="TAL"/>
            </w:pPr>
            <w:proofErr w:type="spellStart"/>
            <w:r>
              <w:t>QosRequirement</w:t>
            </w:r>
            <w:proofErr w:type="spellEnd"/>
          </w:p>
        </w:tc>
        <w:tc>
          <w:tcPr>
            <w:tcW w:w="1849" w:type="dxa"/>
          </w:tcPr>
          <w:p w14:paraId="577D22D1" w14:textId="77777777" w:rsidR="003C6277" w:rsidRDefault="003C6277" w:rsidP="00B25325">
            <w:pPr>
              <w:pStyle w:val="TAL"/>
              <w:rPr>
                <w:rFonts w:cs="Arial"/>
              </w:rPr>
            </w:pPr>
            <w:r>
              <w:rPr>
                <w:rFonts w:cs="Arial"/>
              </w:rPr>
              <w:t>5.1.6.2.20</w:t>
            </w:r>
          </w:p>
        </w:tc>
        <w:tc>
          <w:tcPr>
            <w:tcW w:w="2089" w:type="dxa"/>
          </w:tcPr>
          <w:p w14:paraId="76AD8709" w14:textId="77777777" w:rsidR="003C6277" w:rsidRDefault="003C6277" w:rsidP="00B25325">
            <w:pPr>
              <w:pStyle w:val="TAL"/>
              <w:rPr>
                <w:rFonts w:cs="Arial"/>
                <w:szCs w:val="18"/>
                <w:lang w:eastAsia="zh-CN"/>
              </w:rPr>
            </w:pPr>
          </w:p>
        </w:tc>
        <w:tc>
          <w:tcPr>
            <w:tcW w:w="2632" w:type="dxa"/>
          </w:tcPr>
          <w:p w14:paraId="7A225FAC" w14:textId="77777777" w:rsidR="003C6277" w:rsidRDefault="003C6277" w:rsidP="00B25325">
            <w:pPr>
              <w:pStyle w:val="TAL"/>
              <w:rPr>
                <w:lang w:eastAsia="ja-JP"/>
              </w:rPr>
            </w:pPr>
            <w:proofErr w:type="spellStart"/>
            <w:r>
              <w:rPr>
                <w:rFonts w:cs="Arial"/>
                <w:szCs w:val="18"/>
              </w:rPr>
              <w:t>QoSSustainability</w:t>
            </w:r>
            <w:proofErr w:type="spellEnd"/>
          </w:p>
          <w:p w14:paraId="13BD4FFC" w14:textId="77777777" w:rsidR="003C6277" w:rsidRDefault="003C6277" w:rsidP="00B25325">
            <w:pPr>
              <w:pStyle w:val="TAL"/>
              <w:rPr>
                <w:rFonts w:cs="Arial"/>
                <w:szCs w:val="18"/>
              </w:rPr>
            </w:pPr>
            <w:r>
              <w:rPr>
                <w:lang w:eastAsia="zh-CN"/>
              </w:rPr>
              <w:t>E2eDataVolTransTime</w:t>
            </w:r>
          </w:p>
        </w:tc>
      </w:tr>
      <w:tr w:rsidR="003C6277" w14:paraId="18D38A51" w14:textId="77777777" w:rsidTr="00B25325">
        <w:trPr>
          <w:jc w:val="center"/>
        </w:trPr>
        <w:tc>
          <w:tcPr>
            <w:tcW w:w="2778" w:type="dxa"/>
          </w:tcPr>
          <w:p w14:paraId="2E47F6C0" w14:textId="77777777" w:rsidR="003C6277" w:rsidRDefault="003C6277" w:rsidP="00B25325">
            <w:pPr>
              <w:pStyle w:val="TAL"/>
            </w:pPr>
            <w:proofErr w:type="spellStart"/>
            <w:r>
              <w:t>QosSustainabilityInfo</w:t>
            </w:r>
            <w:proofErr w:type="spellEnd"/>
          </w:p>
        </w:tc>
        <w:tc>
          <w:tcPr>
            <w:tcW w:w="1849" w:type="dxa"/>
          </w:tcPr>
          <w:p w14:paraId="19D1E6F7" w14:textId="77777777" w:rsidR="003C6277" w:rsidRDefault="003C6277" w:rsidP="00B25325">
            <w:pPr>
              <w:pStyle w:val="TAL"/>
              <w:rPr>
                <w:rFonts w:cs="Arial"/>
              </w:rPr>
            </w:pPr>
            <w:r>
              <w:rPr>
                <w:rFonts w:cs="Arial"/>
              </w:rPr>
              <w:t>5.1.6.2.19</w:t>
            </w:r>
          </w:p>
        </w:tc>
        <w:tc>
          <w:tcPr>
            <w:tcW w:w="2089" w:type="dxa"/>
          </w:tcPr>
          <w:p w14:paraId="24964296" w14:textId="77777777" w:rsidR="003C6277" w:rsidRDefault="003C6277" w:rsidP="00B25325">
            <w:pPr>
              <w:pStyle w:val="TAL"/>
              <w:rPr>
                <w:rFonts w:cs="Arial"/>
                <w:szCs w:val="18"/>
                <w:lang w:eastAsia="zh-CN"/>
              </w:rPr>
            </w:pPr>
          </w:p>
        </w:tc>
        <w:tc>
          <w:tcPr>
            <w:tcW w:w="2632" w:type="dxa"/>
          </w:tcPr>
          <w:p w14:paraId="33853874" w14:textId="77777777" w:rsidR="003C6277" w:rsidRDefault="003C6277" w:rsidP="00B25325">
            <w:pPr>
              <w:pStyle w:val="TAL"/>
              <w:rPr>
                <w:rFonts w:cs="Arial"/>
                <w:szCs w:val="18"/>
              </w:rPr>
            </w:pPr>
            <w:proofErr w:type="spellStart"/>
            <w:r>
              <w:rPr>
                <w:rFonts w:cs="Arial"/>
                <w:szCs w:val="18"/>
              </w:rPr>
              <w:t>QoSSustainability</w:t>
            </w:r>
            <w:proofErr w:type="spellEnd"/>
          </w:p>
        </w:tc>
      </w:tr>
      <w:tr w:rsidR="003C6277" w14:paraId="0DFA9173" w14:textId="77777777" w:rsidTr="00B25325">
        <w:trPr>
          <w:jc w:val="center"/>
        </w:trPr>
        <w:tc>
          <w:tcPr>
            <w:tcW w:w="2778" w:type="dxa"/>
          </w:tcPr>
          <w:p w14:paraId="066E068B" w14:textId="77777777" w:rsidR="003C6277" w:rsidRDefault="003C6277" w:rsidP="00B25325">
            <w:pPr>
              <w:pStyle w:val="TAL"/>
              <w:rPr>
                <w:lang w:eastAsia="zh-CN"/>
              </w:rPr>
            </w:pPr>
            <w:proofErr w:type="spellStart"/>
            <w:r>
              <w:t>RatFreqInformation</w:t>
            </w:r>
            <w:proofErr w:type="spellEnd"/>
          </w:p>
        </w:tc>
        <w:tc>
          <w:tcPr>
            <w:tcW w:w="1849" w:type="dxa"/>
          </w:tcPr>
          <w:p w14:paraId="45FDB00D" w14:textId="77777777" w:rsidR="003C6277" w:rsidRDefault="003C6277" w:rsidP="00B25325">
            <w:pPr>
              <w:pStyle w:val="TAL"/>
              <w:rPr>
                <w:rFonts w:cs="Arial"/>
              </w:rPr>
            </w:pPr>
            <w:r>
              <w:rPr>
                <w:rFonts w:cs="Arial"/>
              </w:rPr>
              <w:t>5.1.6.2.67</w:t>
            </w:r>
          </w:p>
        </w:tc>
        <w:tc>
          <w:tcPr>
            <w:tcW w:w="2089" w:type="dxa"/>
          </w:tcPr>
          <w:p w14:paraId="3057CD59" w14:textId="77777777" w:rsidR="003C6277" w:rsidRDefault="003C6277" w:rsidP="00B25325">
            <w:pPr>
              <w:pStyle w:val="TAL"/>
              <w:rPr>
                <w:rFonts w:cs="Arial"/>
                <w:szCs w:val="18"/>
                <w:lang w:eastAsia="zh-CN"/>
              </w:rPr>
            </w:pPr>
            <w:r>
              <w:rPr>
                <w:rFonts w:cs="Arial"/>
                <w:szCs w:val="18"/>
                <w:lang w:eastAsia="zh-CN"/>
              </w:rPr>
              <w:t>Represents the RAT type and/or Frequency information</w:t>
            </w:r>
          </w:p>
        </w:tc>
        <w:tc>
          <w:tcPr>
            <w:tcW w:w="2632" w:type="dxa"/>
          </w:tcPr>
          <w:p w14:paraId="336D9504" w14:textId="77777777" w:rsidR="003C6277" w:rsidRDefault="003C6277" w:rsidP="00B25325">
            <w:pPr>
              <w:pStyle w:val="TAL"/>
            </w:pPr>
            <w:proofErr w:type="spellStart"/>
            <w:r>
              <w:rPr>
                <w:rFonts w:cs="Arial"/>
                <w:szCs w:val="18"/>
              </w:rPr>
              <w:t>ServiceExperienceExt</w:t>
            </w:r>
            <w:proofErr w:type="spellEnd"/>
          </w:p>
        </w:tc>
      </w:tr>
      <w:tr w:rsidR="003C6277" w14:paraId="6A0A63FE" w14:textId="77777777" w:rsidTr="00B25325">
        <w:trPr>
          <w:jc w:val="center"/>
        </w:trPr>
        <w:tc>
          <w:tcPr>
            <w:tcW w:w="2778" w:type="dxa"/>
          </w:tcPr>
          <w:p w14:paraId="60AA97D5" w14:textId="77777777" w:rsidR="003C6277" w:rsidRDefault="003C6277" w:rsidP="00B25325">
            <w:pPr>
              <w:pStyle w:val="TAL"/>
              <w:rPr>
                <w:lang w:eastAsia="zh-CN"/>
              </w:rPr>
            </w:pPr>
            <w:proofErr w:type="spellStart"/>
            <w:r>
              <w:t>RedundantTransmissionExpInfo</w:t>
            </w:r>
            <w:proofErr w:type="spellEnd"/>
          </w:p>
        </w:tc>
        <w:tc>
          <w:tcPr>
            <w:tcW w:w="1849" w:type="dxa"/>
          </w:tcPr>
          <w:p w14:paraId="0B8FA2EB" w14:textId="77777777" w:rsidR="003C6277" w:rsidRDefault="003C6277" w:rsidP="00B25325">
            <w:pPr>
              <w:pStyle w:val="TAL"/>
              <w:rPr>
                <w:rFonts w:cs="Arial"/>
              </w:rPr>
            </w:pPr>
            <w:r>
              <w:rPr>
                <w:rFonts w:cs="Arial"/>
              </w:rPr>
              <w:t>5.1.6.2.57</w:t>
            </w:r>
          </w:p>
        </w:tc>
        <w:tc>
          <w:tcPr>
            <w:tcW w:w="2089" w:type="dxa"/>
          </w:tcPr>
          <w:p w14:paraId="2069D15D" w14:textId="77777777" w:rsidR="003C6277" w:rsidRDefault="003C6277" w:rsidP="00B25325">
            <w:pPr>
              <w:pStyle w:val="TAL"/>
              <w:rPr>
                <w:rFonts w:cs="Arial"/>
                <w:szCs w:val="18"/>
                <w:lang w:eastAsia="zh-CN"/>
              </w:rPr>
            </w:pPr>
            <w:r>
              <w:rPr>
                <w:rFonts w:cs="Arial"/>
                <w:szCs w:val="18"/>
                <w:lang w:eastAsia="zh-CN"/>
              </w:rPr>
              <w:t>Redundant transmission experience analytics information.</w:t>
            </w:r>
          </w:p>
        </w:tc>
        <w:tc>
          <w:tcPr>
            <w:tcW w:w="2632" w:type="dxa"/>
          </w:tcPr>
          <w:p w14:paraId="169194E9" w14:textId="77777777" w:rsidR="003C6277" w:rsidRDefault="003C6277" w:rsidP="00B25325">
            <w:pPr>
              <w:pStyle w:val="TAL"/>
            </w:pPr>
            <w:proofErr w:type="spellStart"/>
            <w:r>
              <w:rPr>
                <w:rFonts w:cs="Arial"/>
                <w:szCs w:val="18"/>
              </w:rPr>
              <w:t>RedundantTransmissionExp</w:t>
            </w:r>
            <w:proofErr w:type="spellEnd"/>
          </w:p>
        </w:tc>
      </w:tr>
      <w:tr w:rsidR="003C6277" w14:paraId="4B16185D" w14:textId="77777777" w:rsidTr="00B25325">
        <w:trPr>
          <w:jc w:val="center"/>
        </w:trPr>
        <w:tc>
          <w:tcPr>
            <w:tcW w:w="2778" w:type="dxa"/>
          </w:tcPr>
          <w:p w14:paraId="2BAAEDB4" w14:textId="77777777" w:rsidR="003C6277" w:rsidRDefault="003C6277" w:rsidP="00B25325">
            <w:pPr>
              <w:pStyle w:val="TAL"/>
              <w:rPr>
                <w:lang w:eastAsia="zh-CN"/>
              </w:rPr>
            </w:pPr>
            <w:proofErr w:type="spellStart"/>
            <w:r>
              <w:t>RedundantTransmissionExpReq</w:t>
            </w:r>
            <w:proofErr w:type="spellEnd"/>
          </w:p>
        </w:tc>
        <w:tc>
          <w:tcPr>
            <w:tcW w:w="1849" w:type="dxa"/>
          </w:tcPr>
          <w:p w14:paraId="576DD17B" w14:textId="77777777" w:rsidR="003C6277" w:rsidRDefault="003C6277" w:rsidP="00B25325">
            <w:pPr>
              <w:pStyle w:val="TAL"/>
              <w:rPr>
                <w:rFonts w:cs="Arial"/>
              </w:rPr>
            </w:pPr>
            <w:r>
              <w:rPr>
                <w:rFonts w:cs="Arial"/>
              </w:rPr>
              <w:t>5.1.6.2.56</w:t>
            </w:r>
          </w:p>
        </w:tc>
        <w:tc>
          <w:tcPr>
            <w:tcW w:w="2089" w:type="dxa"/>
          </w:tcPr>
          <w:p w14:paraId="2B0A3347" w14:textId="77777777" w:rsidR="003C6277" w:rsidRDefault="003C6277" w:rsidP="00B25325">
            <w:pPr>
              <w:pStyle w:val="TAL"/>
              <w:rPr>
                <w:rFonts w:cs="Arial"/>
                <w:szCs w:val="18"/>
                <w:lang w:eastAsia="zh-CN"/>
              </w:rPr>
            </w:pPr>
            <w:r>
              <w:rPr>
                <w:rFonts w:cs="Arial"/>
                <w:szCs w:val="18"/>
                <w:lang w:eastAsia="zh-CN"/>
              </w:rPr>
              <w:t>Redundant transmission experience analytics requirement.</w:t>
            </w:r>
          </w:p>
        </w:tc>
        <w:tc>
          <w:tcPr>
            <w:tcW w:w="2632" w:type="dxa"/>
          </w:tcPr>
          <w:p w14:paraId="415DEB3B" w14:textId="77777777" w:rsidR="003C6277" w:rsidRDefault="003C6277" w:rsidP="00B25325">
            <w:pPr>
              <w:pStyle w:val="TAL"/>
            </w:pPr>
            <w:proofErr w:type="spellStart"/>
            <w:r>
              <w:rPr>
                <w:rFonts w:cs="Arial"/>
                <w:szCs w:val="18"/>
              </w:rPr>
              <w:t>RedundantTransmissionExp</w:t>
            </w:r>
            <w:proofErr w:type="spellEnd"/>
          </w:p>
        </w:tc>
      </w:tr>
      <w:tr w:rsidR="003C6277" w14:paraId="7574A7B4" w14:textId="77777777" w:rsidTr="00B25325">
        <w:trPr>
          <w:jc w:val="center"/>
        </w:trPr>
        <w:tc>
          <w:tcPr>
            <w:tcW w:w="2778" w:type="dxa"/>
          </w:tcPr>
          <w:p w14:paraId="29B19123" w14:textId="77777777" w:rsidR="003C6277" w:rsidRDefault="003C6277" w:rsidP="00B25325">
            <w:pPr>
              <w:pStyle w:val="TAL"/>
            </w:pPr>
            <w:proofErr w:type="spellStart"/>
            <w:r>
              <w:t>PduSessionInfo</w:t>
            </w:r>
            <w:proofErr w:type="spellEnd"/>
          </w:p>
        </w:tc>
        <w:tc>
          <w:tcPr>
            <w:tcW w:w="1849" w:type="dxa"/>
          </w:tcPr>
          <w:p w14:paraId="1C19AE07" w14:textId="77777777" w:rsidR="003C6277" w:rsidRDefault="003C6277" w:rsidP="00B25325">
            <w:pPr>
              <w:pStyle w:val="TAL"/>
              <w:rPr>
                <w:rFonts w:cs="Arial"/>
              </w:rPr>
            </w:pPr>
            <w:r>
              <w:rPr>
                <w:rFonts w:cs="Arial"/>
              </w:rPr>
              <w:t>5.1.6.2.74</w:t>
            </w:r>
          </w:p>
        </w:tc>
        <w:tc>
          <w:tcPr>
            <w:tcW w:w="2089" w:type="dxa"/>
          </w:tcPr>
          <w:p w14:paraId="203612DE" w14:textId="77777777" w:rsidR="003C6277" w:rsidRDefault="003C6277" w:rsidP="00B25325">
            <w:pPr>
              <w:pStyle w:val="TAL"/>
              <w:rPr>
                <w:rFonts w:cs="Arial"/>
                <w:szCs w:val="18"/>
                <w:lang w:eastAsia="zh-CN"/>
              </w:rPr>
            </w:pPr>
            <w:r>
              <w:rPr>
                <w:rFonts w:cs="Arial"/>
                <w:szCs w:val="18"/>
                <w:lang w:eastAsia="zh-CN"/>
              </w:rPr>
              <w:t>Represents combination of PDU Session parameters.</w:t>
            </w:r>
          </w:p>
        </w:tc>
        <w:tc>
          <w:tcPr>
            <w:tcW w:w="2632" w:type="dxa"/>
          </w:tcPr>
          <w:p w14:paraId="557E9DB2" w14:textId="77777777" w:rsidR="003C6277" w:rsidRDefault="003C6277" w:rsidP="00B25325">
            <w:pPr>
              <w:pStyle w:val="TAL"/>
              <w:rPr>
                <w:rFonts w:cs="Arial"/>
                <w:szCs w:val="18"/>
              </w:rPr>
            </w:pPr>
            <w:r>
              <w:rPr>
                <w:rFonts w:cs="Arial"/>
                <w:szCs w:val="18"/>
              </w:rPr>
              <w:t>ServiceExperienceExt2_eNA</w:t>
            </w:r>
          </w:p>
        </w:tc>
      </w:tr>
      <w:tr w:rsidR="003C6277" w14:paraId="5AA8466A" w14:textId="77777777" w:rsidTr="00B25325">
        <w:trPr>
          <w:jc w:val="center"/>
        </w:trPr>
        <w:tc>
          <w:tcPr>
            <w:tcW w:w="2778" w:type="dxa"/>
          </w:tcPr>
          <w:p w14:paraId="17528FC4" w14:textId="77777777" w:rsidR="003C6277" w:rsidRDefault="003C6277" w:rsidP="00B25325">
            <w:pPr>
              <w:pStyle w:val="TAL"/>
            </w:pPr>
            <w:proofErr w:type="spellStart"/>
            <w:r>
              <w:t>RelProxInfo</w:t>
            </w:r>
            <w:proofErr w:type="spellEnd"/>
          </w:p>
        </w:tc>
        <w:tc>
          <w:tcPr>
            <w:tcW w:w="1849" w:type="dxa"/>
          </w:tcPr>
          <w:p w14:paraId="556210EB" w14:textId="77777777" w:rsidR="003C6277" w:rsidRDefault="003C6277" w:rsidP="00B25325">
            <w:pPr>
              <w:pStyle w:val="TAL"/>
              <w:rPr>
                <w:rFonts w:cs="Arial"/>
              </w:rPr>
            </w:pPr>
            <w:r>
              <w:rPr>
                <w:rFonts w:hint="eastAsia"/>
                <w:lang w:eastAsia="ja-JP"/>
              </w:rPr>
              <w:t>5</w:t>
            </w:r>
            <w:r>
              <w:rPr>
                <w:lang w:eastAsia="ja-JP"/>
              </w:rPr>
              <w:t>.1.6.2.100</w:t>
            </w:r>
          </w:p>
        </w:tc>
        <w:tc>
          <w:tcPr>
            <w:tcW w:w="2089" w:type="dxa"/>
          </w:tcPr>
          <w:p w14:paraId="2E2FE27C" w14:textId="77777777" w:rsidR="003C6277" w:rsidRDefault="003C6277" w:rsidP="00B25325">
            <w:pPr>
              <w:pStyle w:val="TAL"/>
              <w:rPr>
                <w:rFonts w:cs="Arial"/>
                <w:szCs w:val="18"/>
                <w:lang w:eastAsia="zh-CN"/>
              </w:rPr>
            </w:pPr>
            <w:r>
              <w:rPr>
                <w:lang w:val="en-US" w:eastAsia="zh-CN"/>
              </w:rPr>
              <w:t xml:space="preserve">Relative Proximity </w:t>
            </w:r>
            <w:r>
              <w:rPr>
                <w:lang w:eastAsia="ko-KR"/>
              </w:rPr>
              <w:t>analytics information.</w:t>
            </w:r>
          </w:p>
        </w:tc>
        <w:tc>
          <w:tcPr>
            <w:tcW w:w="2632" w:type="dxa"/>
          </w:tcPr>
          <w:p w14:paraId="7E108416" w14:textId="77777777" w:rsidR="003C6277" w:rsidRDefault="003C6277" w:rsidP="00B25325">
            <w:pPr>
              <w:pStyle w:val="TAL"/>
              <w:rPr>
                <w:rFonts w:cs="Arial"/>
                <w:szCs w:val="18"/>
              </w:rPr>
            </w:pPr>
            <w:proofErr w:type="spellStart"/>
            <w:r>
              <w:rPr>
                <w:lang w:val="en-US" w:eastAsia="zh-CN"/>
              </w:rPr>
              <w:t>RelativeProximity</w:t>
            </w:r>
            <w:proofErr w:type="spellEnd"/>
          </w:p>
        </w:tc>
      </w:tr>
      <w:tr w:rsidR="003C6277" w14:paraId="34A97B44" w14:textId="77777777" w:rsidTr="00B25325">
        <w:trPr>
          <w:jc w:val="center"/>
        </w:trPr>
        <w:tc>
          <w:tcPr>
            <w:tcW w:w="2778" w:type="dxa"/>
          </w:tcPr>
          <w:p w14:paraId="04A22541" w14:textId="77777777" w:rsidR="003C6277" w:rsidRDefault="003C6277" w:rsidP="00B25325">
            <w:pPr>
              <w:pStyle w:val="TAL"/>
            </w:pPr>
            <w:proofErr w:type="spellStart"/>
            <w:r>
              <w:t>RelProxReq</w:t>
            </w:r>
            <w:proofErr w:type="spellEnd"/>
          </w:p>
        </w:tc>
        <w:tc>
          <w:tcPr>
            <w:tcW w:w="1849" w:type="dxa"/>
          </w:tcPr>
          <w:p w14:paraId="5B7BF2CC" w14:textId="77777777" w:rsidR="003C6277" w:rsidRDefault="003C6277" w:rsidP="00B25325">
            <w:pPr>
              <w:pStyle w:val="TAL"/>
              <w:rPr>
                <w:rFonts w:cs="Arial"/>
              </w:rPr>
            </w:pPr>
            <w:r>
              <w:rPr>
                <w:rFonts w:hint="eastAsia"/>
                <w:lang w:eastAsia="ja-JP"/>
              </w:rPr>
              <w:t>5</w:t>
            </w:r>
            <w:r>
              <w:rPr>
                <w:lang w:eastAsia="ja-JP"/>
              </w:rPr>
              <w:t>.1.6.2.99</w:t>
            </w:r>
          </w:p>
        </w:tc>
        <w:tc>
          <w:tcPr>
            <w:tcW w:w="2089" w:type="dxa"/>
          </w:tcPr>
          <w:p w14:paraId="3D1E6130" w14:textId="77777777" w:rsidR="003C6277" w:rsidRDefault="003C6277" w:rsidP="00B25325">
            <w:pPr>
              <w:pStyle w:val="TAL"/>
              <w:rPr>
                <w:rFonts w:cs="Arial"/>
                <w:szCs w:val="18"/>
                <w:lang w:eastAsia="zh-CN"/>
              </w:rPr>
            </w:pPr>
            <w:r>
              <w:rPr>
                <w:lang w:val="en-US" w:eastAsia="zh-CN"/>
              </w:rPr>
              <w:t>Relative Proximity analytics requirements.</w:t>
            </w:r>
          </w:p>
        </w:tc>
        <w:tc>
          <w:tcPr>
            <w:tcW w:w="2632" w:type="dxa"/>
          </w:tcPr>
          <w:p w14:paraId="5183498D" w14:textId="77777777" w:rsidR="003C6277" w:rsidRDefault="003C6277" w:rsidP="00B25325">
            <w:pPr>
              <w:pStyle w:val="TAL"/>
              <w:rPr>
                <w:rFonts w:cs="Arial"/>
                <w:szCs w:val="18"/>
              </w:rPr>
            </w:pPr>
            <w:proofErr w:type="spellStart"/>
            <w:r>
              <w:rPr>
                <w:lang w:val="en-US" w:eastAsia="zh-CN"/>
              </w:rPr>
              <w:t>RelativeProximity</w:t>
            </w:r>
            <w:proofErr w:type="spellEnd"/>
          </w:p>
        </w:tc>
      </w:tr>
      <w:tr w:rsidR="003C6277" w14:paraId="19A289CF" w14:textId="77777777" w:rsidTr="00B25325">
        <w:trPr>
          <w:jc w:val="center"/>
        </w:trPr>
        <w:tc>
          <w:tcPr>
            <w:tcW w:w="2778" w:type="dxa"/>
          </w:tcPr>
          <w:p w14:paraId="64EABFC2" w14:textId="77777777" w:rsidR="003C6277" w:rsidRDefault="003C6277" w:rsidP="00B25325">
            <w:pPr>
              <w:pStyle w:val="TAL"/>
            </w:pPr>
            <w:proofErr w:type="spellStart"/>
            <w:r>
              <w:rPr>
                <w:lang w:eastAsia="zh-CN"/>
              </w:rPr>
              <w:t>ResourceUsageRequirement</w:t>
            </w:r>
            <w:proofErr w:type="spellEnd"/>
          </w:p>
        </w:tc>
        <w:tc>
          <w:tcPr>
            <w:tcW w:w="1849" w:type="dxa"/>
          </w:tcPr>
          <w:p w14:paraId="1CCB7070" w14:textId="77777777" w:rsidR="003C6277" w:rsidRDefault="003C6277" w:rsidP="00B25325">
            <w:pPr>
              <w:pStyle w:val="TAL"/>
              <w:rPr>
                <w:rFonts w:cs="Arial"/>
              </w:rPr>
            </w:pPr>
            <w:r>
              <w:rPr>
                <w:rFonts w:hint="eastAsia"/>
                <w:lang w:eastAsia="zh-CN"/>
              </w:rPr>
              <w:t>5</w:t>
            </w:r>
            <w:r>
              <w:rPr>
                <w:lang w:eastAsia="zh-CN"/>
              </w:rPr>
              <w:t>.1.6.2.81</w:t>
            </w:r>
          </w:p>
        </w:tc>
        <w:tc>
          <w:tcPr>
            <w:tcW w:w="2089" w:type="dxa"/>
          </w:tcPr>
          <w:p w14:paraId="43A52EF0" w14:textId="77777777" w:rsidR="003C6277" w:rsidRDefault="003C6277" w:rsidP="00B25325">
            <w:pPr>
              <w:pStyle w:val="TAL"/>
              <w:rPr>
                <w:rFonts w:cs="Arial"/>
                <w:szCs w:val="18"/>
                <w:lang w:eastAsia="zh-CN"/>
              </w:rPr>
            </w:pPr>
            <w:r>
              <w:rPr>
                <w:lang w:eastAsia="zh-CN"/>
              </w:rPr>
              <w:t>Indicates more requirements per network performance type when providing resource usage information for network performance.</w:t>
            </w:r>
          </w:p>
        </w:tc>
        <w:tc>
          <w:tcPr>
            <w:tcW w:w="2632" w:type="dxa"/>
          </w:tcPr>
          <w:p w14:paraId="33067425" w14:textId="77777777" w:rsidR="003C6277" w:rsidRDefault="003C6277" w:rsidP="00B25325">
            <w:pPr>
              <w:pStyle w:val="TAL"/>
              <w:rPr>
                <w:rFonts w:cs="Arial"/>
                <w:szCs w:val="18"/>
              </w:rPr>
            </w:pPr>
            <w:proofErr w:type="spellStart"/>
            <w:r>
              <w:t>NetworkPerformance</w:t>
            </w:r>
            <w:r>
              <w:rPr>
                <w:lang w:eastAsia="zh-CN"/>
              </w:rPr>
              <w:t>Ext_AIML</w:t>
            </w:r>
            <w:proofErr w:type="spellEnd"/>
          </w:p>
        </w:tc>
      </w:tr>
      <w:tr w:rsidR="003C6277" w14:paraId="0761C129" w14:textId="77777777" w:rsidTr="00B25325">
        <w:trPr>
          <w:jc w:val="center"/>
        </w:trPr>
        <w:tc>
          <w:tcPr>
            <w:tcW w:w="2778" w:type="dxa"/>
          </w:tcPr>
          <w:p w14:paraId="0B8D7FED" w14:textId="77777777" w:rsidR="003C6277" w:rsidRDefault="003C6277" w:rsidP="00B25325">
            <w:pPr>
              <w:pStyle w:val="TAL"/>
              <w:rPr>
                <w:lang w:eastAsia="zh-CN"/>
              </w:rPr>
            </w:pPr>
            <w:proofErr w:type="spellStart"/>
            <w:r>
              <w:rPr>
                <w:lang w:eastAsia="zh-CN"/>
              </w:rPr>
              <w:t>RoamingInfo</w:t>
            </w:r>
            <w:proofErr w:type="spellEnd"/>
          </w:p>
        </w:tc>
        <w:tc>
          <w:tcPr>
            <w:tcW w:w="1849" w:type="dxa"/>
          </w:tcPr>
          <w:p w14:paraId="4E7163A4" w14:textId="77777777" w:rsidR="003C6277" w:rsidRDefault="003C6277" w:rsidP="00B25325">
            <w:pPr>
              <w:pStyle w:val="TAL"/>
              <w:rPr>
                <w:lang w:eastAsia="zh-CN"/>
              </w:rPr>
            </w:pPr>
            <w:r>
              <w:rPr>
                <w:lang w:eastAsia="zh-CN"/>
              </w:rPr>
              <w:t>5.1.6.2.106</w:t>
            </w:r>
          </w:p>
        </w:tc>
        <w:tc>
          <w:tcPr>
            <w:tcW w:w="2089" w:type="dxa"/>
          </w:tcPr>
          <w:p w14:paraId="6F085B6C" w14:textId="77777777" w:rsidR="003C6277" w:rsidRDefault="003C6277" w:rsidP="00B25325">
            <w:pPr>
              <w:pStyle w:val="TAL"/>
              <w:rPr>
                <w:lang w:eastAsia="zh-CN"/>
              </w:rPr>
            </w:pPr>
            <w:r>
              <w:rPr>
                <w:lang w:eastAsia="zh-CN"/>
              </w:rPr>
              <w:t>Contains information related to roaming analytics.</w:t>
            </w:r>
          </w:p>
        </w:tc>
        <w:tc>
          <w:tcPr>
            <w:tcW w:w="2632" w:type="dxa"/>
          </w:tcPr>
          <w:p w14:paraId="2EA83E10" w14:textId="77777777" w:rsidR="003C6277" w:rsidRDefault="003C6277" w:rsidP="00B25325">
            <w:pPr>
              <w:pStyle w:val="TAL"/>
            </w:pPr>
            <w:proofErr w:type="spellStart"/>
            <w:r>
              <w:rPr>
                <w:rFonts w:cs="Arial"/>
                <w:szCs w:val="18"/>
              </w:rPr>
              <w:t>RoamingAnalytics</w:t>
            </w:r>
            <w:proofErr w:type="spellEnd"/>
          </w:p>
        </w:tc>
      </w:tr>
      <w:tr w:rsidR="003C6277" w14:paraId="4690E639" w14:textId="77777777" w:rsidTr="00B25325">
        <w:trPr>
          <w:jc w:val="center"/>
        </w:trPr>
        <w:tc>
          <w:tcPr>
            <w:tcW w:w="2778" w:type="dxa"/>
          </w:tcPr>
          <w:p w14:paraId="4C3BF119" w14:textId="77777777" w:rsidR="003C6277" w:rsidRDefault="003C6277" w:rsidP="00B25325">
            <w:pPr>
              <w:pStyle w:val="TAL"/>
              <w:rPr>
                <w:lang w:eastAsia="zh-CN"/>
              </w:rPr>
            </w:pPr>
            <w:proofErr w:type="spellStart"/>
            <w:r>
              <w:t>ServiceExperienceInfo</w:t>
            </w:r>
            <w:proofErr w:type="spellEnd"/>
          </w:p>
        </w:tc>
        <w:tc>
          <w:tcPr>
            <w:tcW w:w="1849" w:type="dxa"/>
          </w:tcPr>
          <w:p w14:paraId="329D368E" w14:textId="77777777" w:rsidR="003C6277" w:rsidRDefault="003C6277" w:rsidP="00B25325">
            <w:pPr>
              <w:pStyle w:val="TAL"/>
              <w:rPr>
                <w:lang w:eastAsia="zh-CN"/>
              </w:rPr>
            </w:pPr>
            <w:r>
              <w:rPr>
                <w:rFonts w:cs="Arial"/>
              </w:rPr>
              <w:t>5.1.6.2.24</w:t>
            </w:r>
          </w:p>
        </w:tc>
        <w:tc>
          <w:tcPr>
            <w:tcW w:w="2089" w:type="dxa"/>
          </w:tcPr>
          <w:p w14:paraId="5442C3B2" w14:textId="77777777" w:rsidR="003C6277" w:rsidRDefault="003C6277" w:rsidP="00B25325">
            <w:pPr>
              <w:pStyle w:val="TAL"/>
              <w:rPr>
                <w:rFonts w:cs="Arial"/>
                <w:szCs w:val="18"/>
              </w:rPr>
            </w:pPr>
          </w:p>
        </w:tc>
        <w:tc>
          <w:tcPr>
            <w:tcW w:w="2632" w:type="dxa"/>
          </w:tcPr>
          <w:p w14:paraId="205A62E6" w14:textId="77777777" w:rsidR="003C6277" w:rsidRDefault="003C6277" w:rsidP="00B25325">
            <w:pPr>
              <w:pStyle w:val="TAL"/>
              <w:rPr>
                <w:rFonts w:cs="Arial"/>
                <w:szCs w:val="18"/>
              </w:rPr>
            </w:pPr>
            <w:proofErr w:type="spellStart"/>
            <w:r>
              <w:rPr>
                <w:rFonts w:eastAsia="Batang"/>
              </w:rPr>
              <w:t>ServiceExperience</w:t>
            </w:r>
            <w:proofErr w:type="spellEnd"/>
          </w:p>
        </w:tc>
      </w:tr>
      <w:tr w:rsidR="003C6277" w14:paraId="47FAF188" w14:textId="77777777" w:rsidTr="00B25325">
        <w:trPr>
          <w:jc w:val="center"/>
        </w:trPr>
        <w:tc>
          <w:tcPr>
            <w:tcW w:w="2778" w:type="dxa"/>
          </w:tcPr>
          <w:p w14:paraId="3FDCFC49" w14:textId="77777777" w:rsidR="003C6277" w:rsidRDefault="003C6277" w:rsidP="00B25325">
            <w:pPr>
              <w:pStyle w:val="TAL"/>
              <w:rPr>
                <w:lang w:eastAsia="zh-CN"/>
              </w:rPr>
            </w:pPr>
            <w:proofErr w:type="spellStart"/>
            <w:r>
              <w:rPr>
                <w:lang w:eastAsia="zh-CN"/>
              </w:rPr>
              <w:t>Supi</w:t>
            </w:r>
            <w:proofErr w:type="spellEnd"/>
          </w:p>
        </w:tc>
        <w:tc>
          <w:tcPr>
            <w:tcW w:w="1849" w:type="dxa"/>
          </w:tcPr>
          <w:p w14:paraId="1BC765B9" w14:textId="77777777" w:rsidR="003C6277" w:rsidRDefault="003C6277" w:rsidP="00B25325">
            <w:pPr>
              <w:pStyle w:val="TAL"/>
            </w:pPr>
            <w:r>
              <w:rPr>
                <w:lang w:eastAsia="zh-CN"/>
              </w:rPr>
              <w:t>3GPP</w:t>
            </w:r>
            <w:r>
              <w:rPr>
                <w:lang w:val="en-US" w:eastAsia="zh-CN"/>
              </w:rPr>
              <w:t> </w:t>
            </w:r>
            <w:r>
              <w:rPr>
                <w:lang w:eastAsia="zh-CN"/>
              </w:rPr>
              <w:t>TS</w:t>
            </w:r>
            <w:r>
              <w:rPr>
                <w:lang w:val="en-US" w:eastAsia="zh-CN"/>
              </w:rPr>
              <w:t> </w:t>
            </w:r>
            <w:r>
              <w:rPr>
                <w:lang w:eastAsia="zh-CN"/>
              </w:rPr>
              <w:t>29.571</w:t>
            </w:r>
            <w:r>
              <w:rPr>
                <w:lang w:val="en-US" w:eastAsia="zh-CN"/>
              </w:rPr>
              <w:t> </w:t>
            </w:r>
            <w:r>
              <w:rPr>
                <w:lang w:eastAsia="zh-CN"/>
              </w:rPr>
              <w:t>[8]</w:t>
            </w:r>
          </w:p>
        </w:tc>
        <w:tc>
          <w:tcPr>
            <w:tcW w:w="2089" w:type="dxa"/>
          </w:tcPr>
          <w:p w14:paraId="4B961E95" w14:textId="77777777" w:rsidR="003C6277" w:rsidRDefault="003C6277" w:rsidP="00B25325">
            <w:pPr>
              <w:pStyle w:val="TAL"/>
              <w:rPr>
                <w:rFonts w:cs="Arial"/>
                <w:szCs w:val="18"/>
              </w:rPr>
            </w:pPr>
            <w:r>
              <w:rPr>
                <w:rFonts w:cs="Arial"/>
                <w:szCs w:val="18"/>
              </w:rPr>
              <w:t>Identifies the UE.</w:t>
            </w:r>
          </w:p>
        </w:tc>
        <w:tc>
          <w:tcPr>
            <w:tcW w:w="2632" w:type="dxa"/>
          </w:tcPr>
          <w:p w14:paraId="592012B1" w14:textId="77777777" w:rsidR="003C6277" w:rsidRDefault="003C6277" w:rsidP="00B25325">
            <w:pPr>
              <w:pStyle w:val="TAL"/>
              <w:rPr>
                <w:rFonts w:cs="Arial"/>
                <w:szCs w:val="18"/>
              </w:rPr>
            </w:pPr>
            <w:proofErr w:type="spellStart"/>
            <w:r>
              <w:rPr>
                <w:rFonts w:cs="Arial"/>
                <w:szCs w:val="18"/>
              </w:rPr>
              <w:t>ServiceExperience</w:t>
            </w:r>
            <w:proofErr w:type="spellEnd"/>
            <w:r>
              <w:rPr>
                <w:rFonts w:cs="Arial"/>
                <w:szCs w:val="18"/>
              </w:rPr>
              <w:t>,</w:t>
            </w:r>
          </w:p>
          <w:p w14:paraId="3E7A04F7" w14:textId="77777777" w:rsidR="003C6277" w:rsidRDefault="003C6277" w:rsidP="00B25325">
            <w:pPr>
              <w:pStyle w:val="TAL"/>
              <w:rPr>
                <w:rFonts w:cs="Arial"/>
                <w:szCs w:val="18"/>
              </w:rPr>
            </w:pPr>
            <w:proofErr w:type="spellStart"/>
            <w:r>
              <w:rPr>
                <w:rFonts w:cs="Arial"/>
                <w:szCs w:val="18"/>
              </w:rPr>
              <w:t>NfLoad</w:t>
            </w:r>
            <w:proofErr w:type="spellEnd"/>
          </w:p>
          <w:p w14:paraId="6A1D4A73" w14:textId="77777777" w:rsidR="003C6277" w:rsidRDefault="003C6277" w:rsidP="00B25325">
            <w:pPr>
              <w:pStyle w:val="TAL"/>
              <w:rPr>
                <w:rFonts w:cs="Arial"/>
                <w:szCs w:val="18"/>
              </w:rPr>
            </w:pPr>
            <w:proofErr w:type="spellStart"/>
            <w:r>
              <w:rPr>
                <w:rFonts w:cs="Arial"/>
                <w:szCs w:val="18"/>
              </w:rPr>
              <w:t>NetworkPerformance</w:t>
            </w:r>
            <w:proofErr w:type="spellEnd"/>
          </w:p>
          <w:p w14:paraId="00BE0C00" w14:textId="77777777" w:rsidR="003C6277" w:rsidRDefault="003C6277" w:rsidP="00B25325">
            <w:pPr>
              <w:pStyle w:val="TAL"/>
              <w:rPr>
                <w:rFonts w:cs="Arial"/>
                <w:szCs w:val="18"/>
              </w:rPr>
            </w:pPr>
            <w:proofErr w:type="spellStart"/>
            <w:r>
              <w:rPr>
                <w:rFonts w:cs="Arial"/>
                <w:szCs w:val="18"/>
              </w:rPr>
              <w:t>UserDataCongestion</w:t>
            </w:r>
            <w:proofErr w:type="spellEnd"/>
          </w:p>
          <w:p w14:paraId="15DF16E6" w14:textId="77777777" w:rsidR="003C6277" w:rsidRDefault="003C6277" w:rsidP="00B25325">
            <w:pPr>
              <w:pStyle w:val="TAL"/>
              <w:rPr>
                <w:rFonts w:cs="Arial"/>
                <w:szCs w:val="18"/>
              </w:rPr>
            </w:pPr>
            <w:proofErr w:type="spellStart"/>
            <w:r>
              <w:rPr>
                <w:rFonts w:cs="Arial"/>
                <w:szCs w:val="18"/>
              </w:rPr>
              <w:t>UeMobility</w:t>
            </w:r>
            <w:proofErr w:type="spellEnd"/>
          </w:p>
          <w:p w14:paraId="2A7E2031" w14:textId="77777777" w:rsidR="003C6277" w:rsidRDefault="003C6277" w:rsidP="00B25325">
            <w:pPr>
              <w:pStyle w:val="TAL"/>
              <w:rPr>
                <w:rFonts w:cs="Arial"/>
                <w:szCs w:val="18"/>
              </w:rPr>
            </w:pPr>
            <w:proofErr w:type="spellStart"/>
            <w:r>
              <w:rPr>
                <w:rFonts w:cs="Arial"/>
                <w:szCs w:val="18"/>
              </w:rPr>
              <w:t>UeCommunication</w:t>
            </w:r>
            <w:proofErr w:type="spellEnd"/>
          </w:p>
          <w:p w14:paraId="43A5C457" w14:textId="77777777" w:rsidR="003C6277" w:rsidRDefault="003C6277" w:rsidP="00B25325">
            <w:pPr>
              <w:pStyle w:val="TAL"/>
              <w:rPr>
                <w:rFonts w:eastAsia="Batang"/>
              </w:rPr>
            </w:pPr>
            <w:proofErr w:type="spellStart"/>
            <w:r>
              <w:rPr>
                <w:rFonts w:cs="Arial"/>
                <w:szCs w:val="18"/>
              </w:rPr>
              <w:t>AbnormalBehaviour</w:t>
            </w:r>
            <w:proofErr w:type="spellEnd"/>
            <w:r>
              <w:rPr>
                <w:rFonts w:eastAsia="Batang"/>
              </w:rPr>
              <w:t xml:space="preserve"> </w:t>
            </w:r>
          </w:p>
          <w:p w14:paraId="496A1934" w14:textId="77777777" w:rsidR="003C6277" w:rsidRDefault="003C6277" w:rsidP="00B25325">
            <w:pPr>
              <w:pStyle w:val="TAL"/>
              <w:rPr>
                <w:lang w:eastAsia="zh-CN"/>
              </w:rPr>
            </w:pPr>
            <w:r>
              <w:rPr>
                <w:rFonts w:hint="eastAsia"/>
                <w:lang w:eastAsia="zh-CN"/>
              </w:rPr>
              <w:t>S</w:t>
            </w:r>
            <w:r>
              <w:rPr>
                <w:lang w:eastAsia="zh-CN"/>
              </w:rPr>
              <w:t>MCCE</w:t>
            </w:r>
          </w:p>
          <w:p w14:paraId="0655CF17" w14:textId="77777777" w:rsidR="003C6277" w:rsidRDefault="003C6277" w:rsidP="00B25325">
            <w:pPr>
              <w:pStyle w:val="TAL"/>
              <w:rPr>
                <w:rFonts w:cs="Arial"/>
                <w:lang w:eastAsia="zh-CN"/>
              </w:rPr>
            </w:pPr>
            <w:r>
              <w:rPr>
                <w:rFonts w:cs="Arial"/>
                <w:lang w:eastAsia="zh-CN"/>
              </w:rPr>
              <w:t>Dispersion</w:t>
            </w:r>
          </w:p>
          <w:p w14:paraId="24F647C0" w14:textId="77777777" w:rsidR="003C6277" w:rsidRDefault="003C6277" w:rsidP="00B25325">
            <w:pPr>
              <w:pStyle w:val="TAL"/>
              <w:rPr>
                <w:rFonts w:eastAsia="Batang"/>
              </w:rPr>
            </w:pPr>
            <w:proofErr w:type="spellStart"/>
            <w:r>
              <w:rPr>
                <w:rFonts w:eastAsia="Batang"/>
              </w:rPr>
              <w:t>RedundantTransmissionExp</w:t>
            </w:r>
            <w:proofErr w:type="spellEnd"/>
          </w:p>
          <w:p w14:paraId="172B528A" w14:textId="77777777" w:rsidR="003C6277" w:rsidRDefault="003C6277" w:rsidP="00B25325">
            <w:pPr>
              <w:pStyle w:val="TAL"/>
              <w:rPr>
                <w:lang w:eastAsia="ja-JP"/>
              </w:rPr>
            </w:pPr>
            <w:proofErr w:type="spellStart"/>
            <w:r>
              <w:rPr>
                <w:rFonts w:eastAsia="Batang"/>
              </w:rPr>
              <w:t>WlanPerformance</w:t>
            </w:r>
            <w:proofErr w:type="spellEnd"/>
          </w:p>
          <w:p w14:paraId="740A3E0A" w14:textId="77777777" w:rsidR="003C6277" w:rsidRDefault="003C6277" w:rsidP="00B25325">
            <w:pPr>
              <w:pStyle w:val="TAL"/>
              <w:rPr>
                <w:rFonts w:cs="Arial"/>
                <w:szCs w:val="18"/>
              </w:rPr>
            </w:pPr>
            <w:r>
              <w:rPr>
                <w:lang w:eastAsia="zh-CN"/>
              </w:rPr>
              <w:t>E2eDataVolTransTime</w:t>
            </w:r>
          </w:p>
        </w:tc>
      </w:tr>
      <w:tr w:rsidR="003C6277" w14:paraId="03FA3C6F" w14:textId="77777777" w:rsidTr="00B25325">
        <w:trPr>
          <w:jc w:val="center"/>
        </w:trPr>
        <w:tc>
          <w:tcPr>
            <w:tcW w:w="2778" w:type="dxa"/>
          </w:tcPr>
          <w:p w14:paraId="0110B777" w14:textId="77777777" w:rsidR="003C6277" w:rsidRDefault="003C6277" w:rsidP="00B25325">
            <w:pPr>
              <w:pStyle w:val="TAL"/>
            </w:pPr>
            <w:proofErr w:type="spellStart"/>
            <w:r>
              <w:rPr>
                <w:lang w:eastAsia="zh-CN"/>
              </w:rPr>
              <w:t>SupportedFeatures</w:t>
            </w:r>
            <w:proofErr w:type="spellEnd"/>
          </w:p>
        </w:tc>
        <w:tc>
          <w:tcPr>
            <w:tcW w:w="1849" w:type="dxa"/>
          </w:tcPr>
          <w:p w14:paraId="795B0786" w14:textId="77777777" w:rsidR="003C6277" w:rsidRDefault="003C6277" w:rsidP="00B25325">
            <w:pPr>
              <w:pStyle w:val="TAL"/>
            </w:pPr>
            <w:r>
              <w:t>3GPP TS 29.571 [8]</w:t>
            </w:r>
          </w:p>
        </w:tc>
        <w:tc>
          <w:tcPr>
            <w:tcW w:w="2089" w:type="dxa"/>
          </w:tcPr>
          <w:p w14:paraId="343CA1D5" w14:textId="77777777" w:rsidR="003C6277" w:rsidRDefault="003C6277" w:rsidP="00B25325">
            <w:pPr>
              <w:pStyle w:val="TAL"/>
              <w:rPr>
                <w:rFonts w:cs="Arial"/>
                <w:szCs w:val="18"/>
              </w:rPr>
            </w:pPr>
            <w:r>
              <w:rPr>
                <w:rFonts w:cs="Arial"/>
                <w:szCs w:val="18"/>
              </w:rPr>
              <w:t xml:space="preserve">Used to negotiate the applicability of the optional features defined in </w:t>
            </w:r>
            <w:r>
              <w:t>table 5.2.8-1.</w:t>
            </w:r>
          </w:p>
        </w:tc>
        <w:tc>
          <w:tcPr>
            <w:tcW w:w="2632" w:type="dxa"/>
          </w:tcPr>
          <w:p w14:paraId="15193B07" w14:textId="77777777" w:rsidR="003C6277" w:rsidRDefault="003C6277" w:rsidP="00B25325">
            <w:pPr>
              <w:pStyle w:val="TAL"/>
              <w:rPr>
                <w:rFonts w:cs="Arial"/>
                <w:szCs w:val="18"/>
              </w:rPr>
            </w:pPr>
          </w:p>
        </w:tc>
      </w:tr>
      <w:tr w:rsidR="003C6277" w14:paraId="206AD0C2" w14:textId="77777777" w:rsidTr="00B25325">
        <w:trPr>
          <w:jc w:val="center"/>
        </w:trPr>
        <w:tc>
          <w:tcPr>
            <w:tcW w:w="2778" w:type="dxa"/>
          </w:tcPr>
          <w:p w14:paraId="31ED2D57" w14:textId="77777777" w:rsidR="003C6277" w:rsidRDefault="003C6277" w:rsidP="00B25325">
            <w:pPr>
              <w:pStyle w:val="TAL"/>
              <w:rPr>
                <w:lang w:eastAsia="zh-CN"/>
              </w:rPr>
            </w:pPr>
            <w:proofErr w:type="spellStart"/>
            <w:r>
              <w:rPr>
                <w:lang w:eastAsia="zh-CN"/>
              </w:rPr>
              <w:t>Snssai</w:t>
            </w:r>
            <w:proofErr w:type="spellEnd"/>
          </w:p>
        </w:tc>
        <w:tc>
          <w:tcPr>
            <w:tcW w:w="1849" w:type="dxa"/>
          </w:tcPr>
          <w:p w14:paraId="72F1333A" w14:textId="77777777" w:rsidR="003C6277" w:rsidRDefault="003C6277" w:rsidP="00B25325">
            <w:pPr>
              <w:pStyle w:val="TAL"/>
            </w:pPr>
            <w:r>
              <w:t>3GPP TS 29.571 [8]</w:t>
            </w:r>
          </w:p>
        </w:tc>
        <w:tc>
          <w:tcPr>
            <w:tcW w:w="2089" w:type="dxa"/>
          </w:tcPr>
          <w:p w14:paraId="2A4722FF" w14:textId="77777777" w:rsidR="003C6277" w:rsidRDefault="003C6277" w:rsidP="00B25325">
            <w:pPr>
              <w:pStyle w:val="TAL"/>
              <w:rPr>
                <w:rFonts w:cs="Arial"/>
                <w:szCs w:val="18"/>
              </w:rPr>
            </w:pPr>
          </w:p>
        </w:tc>
        <w:tc>
          <w:tcPr>
            <w:tcW w:w="2632" w:type="dxa"/>
          </w:tcPr>
          <w:p w14:paraId="06164BE9" w14:textId="77777777" w:rsidR="003C6277" w:rsidRDefault="003C6277" w:rsidP="00B25325">
            <w:pPr>
              <w:pStyle w:val="TAL"/>
              <w:rPr>
                <w:rFonts w:cs="Arial"/>
                <w:szCs w:val="18"/>
              </w:rPr>
            </w:pPr>
          </w:p>
        </w:tc>
      </w:tr>
      <w:tr w:rsidR="003C6277" w14:paraId="5AD64F24" w14:textId="77777777" w:rsidTr="00B25325">
        <w:trPr>
          <w:jc w:val="center"/>
        </w:trPr>
        <w:tc>
          <w:tcPr>
            <w:tcW w:w="2778" w:type="dxa"/>
          </w:tcPr>
          <w:p w14:paraId="3CD77546" w14:textId="77777777" w:rsidR="003C6277" w:rsidRDefault="003C6277" w:rsidP="00B25325">
            <w:pPr>
              <w:pStyle w:val="TAL"/>
              <w:rPr>
                <w:lang w:eastAsia="zh-CN"/>
              </w:rPr>
            </w:pPr>
            <w:proofErr w:type="spellStart"/>
            <w:r>
              <w:rPr>
                <w:lang w:eastAsia="zh-CN"/>
              </w:rPr>
              <w:lastRenderedPageBreak/>
              <w:t>SliceLoadLevelInformation</w:t>
            </w:r>
            <w:proofErr w:type="spellEnd"/>
          </w:p>
        </w:tc>
        <w:tc>
          <w:tcPr>
            <w:tcW w:w="1849" w:type="dxa"/>
          </w:tcPr>
          <w:p w14:paraId="30BACD41" w14:textId="77777777" w:rsidR="003C6277" w:rsidRDefault="003C6277" w:rsidP="00B25325">
            <w:pPr>
              <w:pStyle w:val="TAL"/>
            </w:pPr>
            <w:r>
              <w:t>5.1.6.2.6</w:t>
            </w:r>
          </w:p>
        </w:tc>
        <w:tc>
          <w:tcPr>
            <w:tcW w:w="2089" w:type="dxa"/>
          </w:tcPr>
          <w:p w14:paraId="096113C1" w14:textId="77777777" w:rsidR="003C6277" w:rsidRDefault="003C6277" w:rsidP="00B25325">
            <w:pPr>
              <w:pStyle w:val="TAL"/>
              <w:rPr>
                <w:rFonts w:cs="Arial"/>
                <w:szCs w:val="18"/>
              </w:rPr>
            </w:pPr>
          </w:p>
        </w:tc>
        <w:tc>
          <w:tcPr>
            <w:tcW w:w="2632" w:type="dxa"/>
          </w:tcPr>
          <w:p w14:paraId="6C3F7E1F" w14:textId="77777777" w:rsidR="003C6277" w:rsidRDefault="003C6277" w:rsidP="00B25325">
            <w:pPr>
              <w:pStyle w:val="TAL"/>
              <w:rPr>
                <w:rFonts w:cs="Arial"/>
                <w:szCs w:val="18"/>
              </w:rPr>
            </w:pPr>
          </w:p>
        </w:tc>
      </w:tr>
      <w:tr w:rsidR="003C6277" w14:paraId="5688A915" w14:textId="77777777" w:rsidTr="00B25325">
        <w:trPr>
          <w:jc w:val="center"/>
        </w:trPr>
        <w:tc>
          <w:tcPr>
            <w:tcW w:w="2778" w:type="dxa"/>
          </w:tcPr>
          <w:p w14:paraId="6AA6F6DC" w14:textId="77777777" w:rsidR="003C6277" w:rsidRDefault="003C6277" w:rsidP="00B25325">
            <w:pPr>
              <w:pStyle w:val="TAL"/>
              <w:rPr>
                <w:lang w:eastAsia="zh-CN"/>
              </w:rPr>
            </w:pPr>
            <w:proofErr w:type="spellStart"/>
            <w:r>
              <w:rPr>
                <w:lang w:eastAsia="zh-CN"/>
              </w:rPr>
              <w:t>TargetUeInformation</w:t>
            </w:r>
            <w:proofErr w:type="spellEnd"/>
          </w:p>
        </w:tc>
        <w:tc>
          <w:tcPr>
            <w:tcW w:w="1849" w:type="dxa"/>
          </w:tcPr>
          <w:p w14:paraId="22594D82" w14:textId="77777777" w:rsidR="003C6277" w:rsidRDefault="003C6277" w:rsidP="00B25325">
            <w:pPr>
              <w:pStyle w:val="TAL"/>
            </w:pPr>
            <w:r>
              <w:t>5.1.6.2.8</w:t>
            </w:r>
          </w:p>
        </w:tc>
        <w:tc>
          <w:tcPr>
            <w:tcW w:w="2089" w:type="dxa"/>
          </w:tcPr>
          <w:p w14:paraId="56FF4A2B" w14:textId="77777777" w:rsidR="003C6277" w:rsidRDefault="003C6277" w:rsidP="00B25325">
            <w:pPr>
              <w:pStyle w:val="TAL"/>
              <w:rPr>
                <w:rFonts w:cs="Arial"/>
                <w:szCs w:val="18"/>
              </w:rPr>
            </w:pPr>
            <w:r>
              <w:rPr>
                <w:rFonts w:cs="Arial"/>
                <w:szCs w:val="18"/>
              </w:rPr>
              <w:t>Identifies the target UE information.</w:t>
            </w:r>
          </w:p>
        </w:tc>
        <w:tc>
          <w:tcPr>
            <w:tcW w:w="2632" w:type="dxa"/>
          </w:tcPr>
          <w:p w14:paraId="1ACD3A93" w14:textId="77777777" w:rsidR="003C6277" w:rsidRDefault="003C6277" w:rsidP="00B25325">
            <w:pPr>
              <w:pStyle w:val="TAL"/>
              <w:rPr>
                <w:rFonts w:cs="Arial"/>
                <w:szCs w:val="18"/>
              </w:rPr>
            </w:pPr>
            <w:proofErr w:type="spellStart"/>
            <w:r>
              <w:rPr>
                <w:rFonts w:cs="Arial"/>
                <w:szCs w:val="18"/>
              </w:rPr>
              <w:t>ServiceExperience</w:t>
            </w:r>
            <w:proofErr w:type="spellEnd"/>
          </w:p>
          <w:p w14:paraId="4E4CE2E8" w14:textId="77777777" w:rsidR="003C6277" w:rsidRDefault="003C6277" w:rsidP="00B25325">
            <w:pPr>
              <w:pStyle w:val="TAL"/>
              <w:rPr>
                <w:rFonts w:cs="Arial"/>
                <w:szCs w:val="18"/>
              </w:rPr>
            </w:pPr>
            <w:proofErr w:type="spellStart"/>
            <w:r>
              <w:rPr>
                <w:rFonts w:cs="Arial"/>
                <w:szCs w:val="18"/>
              </w:rPr>
              <w:t>NfLoad</w:t>
            </w:r>
            <w:proofErr w:type="spellEnd"/>
          </w:p>
          <w:p w14:paraId="76A9BF63" w14:textId="77777777" w:rsidR="003C6277" w:rsidRDefault="003C6277" w:rsidP="00B25325">
            <w:pPr>
              <w:pStyle w:val="TAL"/>
              <w:rPr>
                <w:rFonts w:cs="Arial"/>
                <w:szCs w:val="18"/>
              </w:rPr>
            </w:pPr>
            <w:proofErr w:type="spellStart"/>
            <w:r>
              <w:rPr>
                <w:rFonts w:cs="Arial"/>
                <w:szCs w:val="18"/>
              </w:rPr>
              <w:t>NetworkPerformance</w:t>
            </w:r>
            <w:proofErr w:type="spellEnd"/>
          </w:p>
          <w:p w14:paraId="69202263" w14:textId="77777777" w:rsidR="003C6277" w:rsidRDefault="003C6277" w:rsidP="00B25325">
            <w:pPr>
              <w:pStyle w:val="TAL"/>
              <w:rPr>
                <w:rFonts w:cs="Arial"/>
                <w:szCs w:val="18"/>
              </w:rPr>
            </w:pPr>
            <w:proofErr w:type="spellStart"/>
            <w:r>
              <w:rPr>
                <w:rFonts w:cs="Arial"/>
                <w:szCs w:val="18"/>
              </w:rPr>
              <w:t>UserDataCongestion</w:t>
            </w:r>
            <w:proofErr w:type="spellEnd"/>
          </w:p>
          <w:p w14:paraId="10D41FB0" w14:textId="77777777" w:rsidR="003C6277" w:rsidRDefault="003C6277" w:rsidP="00B25325">
            <w:pPr>
              <w:pStyle w:val="TAL"/>
              <w:rPr>
                <w:rFonts w:cs="Arial"/>
                <w:szCs w:val="18"/>
              </w:rPr>
            </w:pPr>
            <w:proofErr w:type="spellStart"/>
            <w:r>
              <w:rPr>
                <w:rFonts w:cs="Arial"/>
                <w:szCs w:val="18"/>
              </w:rPr>
              <w:t>UeMobility</w:t>
            </w:r>
            <w:proofErr w:type="spellEnd"/>
          </w:p>
          <w:p w14:paraId="34D04FBF" w14:textId="77777777" w:rsidR="003C6277" w:rsidRDefault="003C6277" w:rsidP="00B25325">
            <w:pPr>
              <w:pStyle w:val="TAL"/>
            </w:pPr>
            <w:proofErr w:type="spellStart"/>
            <w:r>
              <w:rPr>
                <w:rFonts w:cs="Arial"/>
                <w:szCs w:val="18"/>
              </w:rPr>
              <w:t>UeCommunication</w:t>
            </w:r>
            <w:proofErr w:type="spellEnd"/>
          </w:p>
          <w:p w14:paraId="36901DB1" w14:textId="77777777" w:rsidR="003C6277" w:rsidRDefault="003C6277" w:rsidP="00B25325">
            <w:pPr>
              <w:pStyle w:val="TAL"/>
              <w:rPr>
                <w:rFonts w:cs="Arial"/>
                <w:szCs w:val="18"/>
              </w:rPr>
            </w:pPr>
            <w:proofErr w:type="spellStart"/>
            <w:r>
              <w:rPr>
                <w:rFonts w:cs="Arial"/>
                <w:szCs w:val="18"/>
              </w:rPr>
              <w:t>AbnormalBehaviour</w:t>
            </w:r>
            <w:proofErr w:type="spellEnd"/>
          </w:p>
          <w:p w14:paraId="51CFD7D5" w14:textId="77777777" w:rsidR="003C6277" w:rsidRDefault="003C6277" w:rsidP="00B25325">
            <w:pPr>
              <w:pStyle w:val="TAL"/>
              <w:rPr>
                <w:lang w:eastAsia="zh-CN"/>
              </w:rPr>
            </w:pPr>
            <w:proofErr w:type="spellStart"/>
            <w:r>
              <w:rPr>
                <w:rFonts w:cs="Arial"/>
                <w:szCs w:val="18"/>
              </w:rPr>
              <w:t>QoSSustainability</w:t>
            </w:r>
            <w:proofErr w:type="spellEnd"/>
          </w:p>
          <w:p w14:paraId="2D97D9A0" w14:textId="77777777" w:rsidR="003C6277" w:rsidRDefault="003C6277" w:rsidP="00B25325">
            <w:pPr>
              <w:pStyle w:val="TAL"/>
              <w:rPr>
                <w:rFonts w:cs="Arial"/>
                <w:lang w:eastAsia="zh-CN"/>
              </w:rPr>
            </w:pPr>
            <w:r>
              <w:rPr>
                <w:rFonts w:cs="Arial"/>
                <w:lang w:eastAsia="zh-CN"/>
              </w:rPr>
              <w:t>Dispersion</w:t>
            </w:r>
          </w:p>
          <w:p w14:paraId="3584A166" w14:textId="77777777" w:rsidR="003C6277" w:rsidRDefault="003C6277" w:rsidP="00B25325">
            <w:pPr>
              <w:pStyle w:val="TAL"/>
              <w:rPr>
                <w:rFonts w:eastAsia="Batang"/>
              </w:rPr>
            </w:pPr>
            <w:proofErr w:type="spellStart"/>
            <w:r>
              <w:rPr>
                <w:rFonts w:eastAsia="Batang"/>
              </w:rPr>
              <w:t>RedundantTransmissionExp</w:t>
            </w:r>
            <w:proofErr w:type="spellEnd"/>
          </w:p>
          <w:p w14:paraId="3C308A77" w14:textId="77777777" w:rsidR="003C6277" w:rsidRDefault="003C6277" w:rsidP="00B25325">
            <w:pPr>
              <w:pStyle w:val="TAL"/>
              <w:rPr>
                <w:rFonts w:cs="Arial"/>
                <w:szCs w:val="18"/>
              </w:rPr>
            </w:pPr>
            <w:proofErr w:type="spellStart"/>
            <w:r>
              <w:rPr>
                <w:rFonts w:eastAsia="Batang"/>
              </w:rPr>
              <w:t>WlanPerformance</w:t>
            </w:r>
            <w:proofErr w:type="spellEnd"/>
          </w:p>
          <w:p w14:paraId="2D3CCADA" w14:textId="77777777" w:rsidR="003C6277" w:rsidRDefault="003C6277" w:rsidP="00B25325">
            <w:pPr>
              <w:pStyle w:val="TAL"/>
              <w:rPr>
                <w:rFonts w:cs="Arial"/>
                <w:szCs w:val="18"/>
                <w:lang w:eastAsia="ja-JP"/>
              </w:rPr>
            </w:pPr>
            <w:r>
              <w:rPr>
                <w:rFonts w:cs="Arial" w:hint="eastAsia"/>
                <w:szCs w:val="18"/>
                <w:lang w:eastAsia="ja-JP"/>
              </w:rPr>
              <w:t>S</w:t>
            </w:r>
            <w:r>
              <w:rPr>
                <w:rFonts w:cs="Arial"/>
                <w:szCs w:val="18"/>
                <w:lang w:eastAsia="ja-JP"/>
              </w:rPr>
              <w:t>MCCE</w:t>
            </w:r>
          </w:p>
          <w:p w14:paraId="103EDBF3" w14:textId="77777777" w:rsidR="003C6277" w:rsidRDefault="003C6277" w:rsidP="00B25325">
            <w:pPr>
              <w:pStyle w:val="TAL"/>
              <w:rPr>
                <w:rFonts w:cs="Arial"/>
                <w:szCs w:val="18"/>
              </w:rPr>
            </w:pPr>
            <w:proofErr w:type="spellStart"/>
            <w:r>
              <w:rPr>
                <w:rFonts w:hint="eastAsia"/>
                <w:lang w:eastAsia="zh-CN"/>
              </w:rPr>
              <w:t>Dn</w:t>
            </w:r>
            <w:r>
              <w:t>Performance</w:t>
            </w:r>
            <w:proofErr w:type="spellEnd"/>
          </w:p>
        </w:tc>
      </w:tr>
      <w:tr w:rsidR="003C6277" w14:paraId="695CD143" w14:textId="77777777" w:rsidTr="00B25325">
        <w:trPr>
          <w:jc w:val="center"/>
        </w:trPr>
        <w:tc>
          <w:tcPr>
            <w:tcW w:w="2778" w:type="dxa"/>
          </w:tcPr>
          <w:p w14:paraId="53CB601F" w14:textId="77777777" w:rsidR="003C6277" w:rsidRDefault="003C6277" w:rsidP="00B25325">
            <w:pPr>
              <w:pStyle w:val="TAL"/>
              <w:rPr>
                <w:lang w:eastAsia="zh-CN"/>
              </w:rPr>
            </w:pPr>
            <w:proofErr w:type="spellStart"/>
            <w:r>
              <w:rPr>
                <w:lang w:eastAsia="zh-CN"/>
              </w:rPr>
              <w:t>UeCommunication</w:t>
            </w:r>
            <w:proofErr w:type="spellEnd"/>
          </w:p>
        </w:tc>
        <w:tc>
          <w:tcPr>
            <w:tcW w:w="1849" w:type="dxa"/>
          </w:tcPr>
          <w:p w14:paraId="3C3368C4" w14:textId="77777777" w:rsidR="003C6277" w:rsidRDefault="003C6277" w:rsidP="00B25325">
            <w:pPr>
              <w:pStyle w:val="TAL"/>
            </w:pPr>
            <w:r>
              <w:rPr>
                <w:lang w:eastAsia="zh-CN"/>
              </w:rPr>
              <w:t>5.1.6.2.13</w:t>
            </w:r>
          </w:p>
        </w:tc>
        <w:tc>
          <w:tcPr>
            <w:tcW w:w="2089" w:type="dxa"/>
          </w:tcPr>
          <w:p w14:paraId="1B470970" w14:textId="77777777" w:rsidR="003C6277" w:rsidRDefault="003C6277" w:rsidP="00B25325">
            <w:pPr>
              <w:pStyle w:val="TAL"/>
              <w:rPr>
                <w:rFonts w:cs="Arial"/>
                <w:szCs w:val="18"/>
              </w:rPr>
            </w:pPr>
          </w:p>
        </w:tc>
        <w:tc>
          <w:tcPr>
            <w:tcW w:w="2632" w:type="dxa"/>
          </w:tcPr>
          <w:p w14:paraId="0F41C630" w14:textId="77777777" w:rsidR="003C6277" w:rsidRDefault="003C6277" w:rsidP="00B25325">
            <w:pPr>
              <w:pStyle w:val="TAL"/>
              <w:rPr>
                <w:rFonts w:cs="Arial"/>
                <w:szCs w:val="18"/>
              </w:rPr>
            </w:pPr>
            <w:proofErr w:type="spellStart"/>
            <w:r>
              <w:rPr>
                <w:rFonts w:cs="Arial"/>
                <w:szCs w:val="18"/>
              </w:rPr>
              <w:t>UeCommunication</w:t>
            </w:r>
            <w:proofErr w:type="spellEnd"/>
          </w:p>
        </w:tc>
      </w:tr>
      <w:tr w:rsidR="003C6277" w14:paraId="1F714FC6" w14:textId="77777777" w:rsidTr="00B25325">
        <w:trPr>
          <w:jc w:val="center"/>
        </w:trPr>
        <w:tc>
          <w:tcPr>
            <w:tcW w:w="2778" w:type="dxa"/>
          </w:tcPr>
          <w:p w14:paraId="28D4EF87" w14:textId="77777777" w:rsidR="003C6277" w:rsidRDefault="003C6277" w:rsidP="00B25325">
            <w:pPr>
              <w:pStyle w:val="TAL"/>
              <w:rPr>
                <w:lang w:eastAsia="zh-CN"/>
              </w:rPr>
            </w:pPr>
            <w:proofErr w:type="spellStart"/>
            <w:r>
              <w:t>UeCommReq</w:t>
            </w:r>
            <w:proofErr w:type="spellEnd"/>
          </w:p>
        </w:tc>
        <w:tc>
          <w:tcPr>
            <w:tcW w:w="1849" w:type="dxa"/>
          </w:tcPr>
          <w:p w14:paraId="0BF5CF02" w14:textId="77777777" w:rsidR="003C6277" w:rsidRDefault="003C6277" w:rsidP="00B25325">
            <w:pPr>
              <w:pStyle w:val="TAL"/>
              <w:rPr>
                <w:lang w:eastAsia="zh-CN"/>
              </w:rPr>
            </w:pPr>
            <w:r>
              <w:t>5.1.6.2.72</w:t>
            </w:r>
          </w:p>
        </w:tc>
        <w:tc>
          <w:tcPr>
            <w:tcW w:w="2089" w:type="dxa"/>
          </w:tcPr>
          <w:p w14:paraId="701345B5" w14:textId="77777777" w:rsidR="003C6277" w:rsidRDefault="003C6277" w:rsidP="00B25325">
            <w:pPr>
              <w:pStyle w:val="TAL"/>
              <w:rPr>
                <w:rFonts w:cs="Arial"/>
                <w:szCs w:val="18"/>
              </w:rPr>
            </w:pPr>
            <w:r>
              <w:rPr>
                <w:rFonts w:hint="eastAsia"/>
                <w:lang w:eastAsia="zh-CN"/>
              </w:rPr>
              <w:t>U</w:t>
            </w:r>
            <w:r>
              <w:rPr>
                <w:lang w:eastAsia="zh-CN"/>
              </w:rPr>
              <w:t xml:space="preserve">E communication analytics </w:t>
            </w:r>
            <w:r>
              <w:rPr>
                <w:lang w:eastAsia="ko-KR"/>
              </w:rPr>
              <w:t>requirement.</w:t>
            </w:r>
          </w:p>
        </w:tc>
        <w:tc>
          <w:tcPr>
            <w:tcW w:w="2632" w:type="dxa"/>
          </w:tcPr>
          <w:p w14:paraId="2E66239F" w14:textId="77777777" w:rsidR="003C6277" w:rsidRDefault="003C6277" w:rsidP="00B25325">
            <w:pPr>
              <w:pStyle w:val="TAL"/>
              <w:rPr>
                <w:rFonts w:cs="Arial"/>
                <w:szCs w:val="18"/>
              </w:rPr>
            </w:pPr>
            <w:proofErr w:type="spellStart"/>
            <w:r>
              <w:t>UeCommunicationExt_eNA</w:t>
            </w:r>
            <w:proofErr w:type="spellEnd"/>
          </w:p>
        </w:tc>
      </w:tr>
      <w:tr w:rsidR="003C6277" w14:paraId="1AD68796" w14:textId="77777777" w:rsidTr="00B25325">
        <w:trPr>
          <w:jc w:val="center"/>
        </w:trPr>
        <w:tc>
          <w:tcPr>
            <w:tcW w:w="2778" w:type="dxa"/>
          </w:tcPr>
          <w:p w14:paraId="590E1D92" w14:textId="77777777" w:rsidR="003C6277" w:rsidRDefault="003C6277" w:rsidP="00B25325">
            <w:pPr>
              <w:pStyle w:val="TAL"/>
              <w:rPr>
                <w:lang w:eastAsia="zh-CN"/>
              </w:rPr>
            </w:pPr>
            <w:proofErr w:type="spellStart"/>
            <w:r>
              <w:rPr>
                <w:lang w:eastAsia="zh-CN"/>
              </w:rPr>
              <w:t>UeMobility</w:t>
            </w:r>
            <w:proofErr w:type="spellEnd"/>
          </w:p>
        </w:tc>
        <w:tc>
          <w:tcPr>
            <w:tcW w:w="1849" w:type="dxa"/>
          </w:tcPr>
          <w:p w14:paraId="0D913E30" w14:textId="77777777" w:rsidR="003C6277" w:rsidRDefault="003C6277" w:rsidP="00B25325">
            <w:pPr>
              <w:pStyle w:val="TAL"/>
            </w:pPr>
            <w:r>
              <w:rPr>
                <w:lang w:eastAsia="zh-CN"/>
              </w:rPr>
              <w:t>5.1.6.2.10</w:t>
            </w:r>
          </w:p>
        </w:tc>
        <w:tc>
          <w:tcPr>
            <w:tcW w:w="2089" w:type="dxa"/>
          </w:tcPr>
          <w:p w14:paraId="180B6A3E" w14:textId="77777777" w:rsidR="003C6277" w:rsidRDefault="003C6277" w:rsidP="00B25325">
            <w:pPr>
              <w:pStyle w:val="TAL"/>
              <w:rPr>
                <w:rFonts w:cs="Arial"/>
                <w:szCs w:val="18"/>
              </w:rPr>
            </w:pPr>
          </w:p>
        </w:tc>
        <w:tc>
          <w:tcPr>
            <w:tcW w:w="2632" w:type="dxa"/>
          </w:tcPr>
          <w:p w14:paraId="08F785D9" w14:textId="77777777" w:rsidR="003C6277" w:rsidRDefault="003C6277" w:rsidP="00B25325">
            <w:pPr>
              <w:pStyle w:val="TAL"/>
              <w:rPr>
                <w:rFonts w:cs="Arial"/>
                <w:szCs w:val="18"/>
              </w:rPr>
            </w:pPr>
            <w:proofErr w:type="spellStart"/>
            <w:r>
              <w:rPr>
                <w:rFonts w:cs="Arial"/>
                <w:szCs w:val="18"/>
              </w:rPr>
              <w:t>UeMobility</w:t>
            </w:r>
            <w:proofErr w:type="spellEnd"/>
          </w:p>
        </w:tc>
      </w:tr>
      <w:tr w:rsidR="003C6277" w14:paraId="2451144C" w14:textId="77777777" w:rsidTr="00B25325">
        <w:trPr>
          <w:jc w:val="center"/>
        </w:trPr>
        <w:tc>
          <w:tcPr>
            <w:tcW w:w="2778" w:type="dxa"/>
          </w:tcPr>
          <w:p w14:paraId="331C5059" w14:textId="77777777" w:rsidR="003C6277" w:rsidRDefault="003C6277" w:rsidP="00B25325">
            <w:pPr>
              <w:pStyle w:val="TAL"/>
              <w:rPr>
                <w:lang w:eastAsia="zh-CN"/>
              </w:rPr>
            </w:pPr>
            <w:proofErr w:type="spellStart"/>
            <w:r>
              <w:t>UeMobilityReq</w:t>
            </w:r>
            <w:proofErr w:type="spellEnd"/>
          </w:p>
        </w:tc>
        <w:tc>
          <w:tcPr>
            <w:tcW w:w="1849" w:type="dxa"/>
          </w:tcPr>
          <w:p w14:paraId="60432B6A" w14:textId="77777777" w:rsidR="003C6277" w:rsidRDefault="003C6277" w:rsidP="00B25325">
            <w:pPr>
              <w:pStyle w:val="TAL"/>
              <w:rPr>
                <w:lang w:eastAsia="zh-CN"/>
              </w:rPr>
            </w:pPr>
            <w:r>
              <w:t>5.1.6.2.71</w:t>
            </w:r>
          </w:p>
        </w:tc>
        <w:tc>
          <w:tcPr>
            <w:tcW w:w="2089" w:type="dxa"/>
          </w:tcPr>
          <w:p w14:paraId="0BE56D7C" w14:textId="77777777" w:rsidR="003C6277" w:rsidRDefault="003C6277" w:rsidP="00B25325">
            <w:pPr>
              <w:pStyle w:val="TAL"/>
              <w:rPr>
                <w:rFonts w:cs="Arial"/>
                <w:szCs w:val="18"/>
              </w:rPr>
            </w:pPr>
            <w:r>
              <w:rPr>
                <w:rFonts w:hint="eastAsia"/>
                <w:lang w:eastAsia="zh-CN"/>
              </w:rPr>
              <w:t>U</w:t>
            </w:r>
            <w:r>
              <w:rPr>
                <w:lang w:eastAsia="zh-CN"/>
              </w:rPr>
              <w:t>E mobility</w:t>
            </w:r>
            <w:r>
              <w:rPr>
                <w:lang w:eastAsia="ko-KR"/>
              </w:rPr>
              <w:t xml:space="preserve"> </w:t>
            </w:r>
            <w:r>
              <w:rPr>
                <w:lang w:eastAsia="zh-CN"/>
              </w:rPr>
              <w:t xml:space="preserve">analytics </w:t>
            </w:r>
            <w:r>
              <w:rPr>
                <w:lang w:eastAsia="ko-KR"/>
              </w:rPr>
              <w:t>requirement.</w:t>
            </w:r>
          </w:p>
        </w:tc>
        <w:tc>
          <w:tcPr>
            <w:tcW w:w="2632" w:type="dxa"/>
          </w:tcPr>
          <w:p w14:paraId="7BA5D7B4" w14:textId="77777777" w:rsidR="003C6277" w:rsidRDefault="003C6277" w:rsidP="00B25325">
            <w:pPr>
              <w:pStyle w:val="TAL"/>
              <w:rPr>
                <w:rFonts w:cs="Arial"/>
                <w:szCs w:val="18"/>
              </w:rPr>
            </w:pPr>
            <w:r>
              <w:t>UeMobility</w:t>
            </w:r>
            <w:r>
              <w:rPr>
                <w:lang w:eastAsia="zh-CN"/>
              </w:rPr>
              <w:t>Ext2_eNA</w:t>
            </w:r>
          </w:p>
        </w:tc>
      </w:tr>
      <w:tr w:rsidR="003C6277" w14:paraId="03E37178" w14:textId="77777777" w:rsidTr="00B25325">
        <w:trPr>
          <w:jc w:val="center"/>
        </w:trPr>
        <w:tc>
          <w:tcPr>
            <w:tcW w:w="2778" w:type="dxa"/>
          </w:tcPr>
          <w:p w14:paraId="55845D7B" w14:textId="77777777" w:rsidR="003C6277" w:rsidRDefault="003C6277" w:rsidP="00B25325">
            <w:pPr>
              <w:pStyle w:val="TAL"/>
              <w:rPr>
                <w:lang w:eastAsia="zh-CN"/>
              </w:rPr>
            </w:pPr>
            <w:proofErr w:type="spellStart"/>
            <w:r>
              <w:t>Uinteger</w:t>
            </w:r>
            <w:proofErr w:type="spellEnd"/>
          </w:p>
        </w:tc>
        <w:tc>
          <w:tcPr>
            <w:tcW w:w="1849" w:type="dxa"/>
          </w:tcPr>
          <w:p w14:paraId="52032886" w14:textId="77777777" w:rsidR="003C6277" w:rsidRDefault="003C6277" w:rsidP="00B25325">
            <w:pPr>
              <w:pStyle w:val="TAL"/>
              <w:rPr>
                <w:lang w:eastAsia="zh-CN"/>
              </w:rPr>
            </w:pPr>
            <w:r>
              <w:t>3GPP TS 29.571 [8]</w:t>
            </w:r>
          </w:p>
        </w:tc>
        <w:tc>
          <w:tcPr>
            <w:tcW w:w="2089" w:type="dxa"/>
          </w:tcPr>
          <w:p w14:paraId="5E368BA6" w14:textId="77777777" w:rsidR="003C6277" w:rsidRDefault="003C6277" w:rsidP="00B25325">
            <w:pPr>
              <w:pStyle w:val="TAL"/>
              <w:rPr>
                <w:rFonts w:cs="Arial"/>
                <w:szCs w:val="18"/>
              </w:rPr>
            </w:pPr>
            <w:r>
              <w:t>Unsigned Integer, i.e. only value 0 and integers above 0 are permissible.</w:t>
            </w:r>
          </w:p>
        </w:tc>
        <w:tc>
          <w:tcPr>
            <w:tcW w:w="2632" w:type="dxa"/>
          </w:tcPr>
          <w:p w14:paraId="6D983984" w14:textId="77777777" w:rsidR="003C6277" w:rsidRDefault="003C6277" w:rsidP="00B25325">
            <w:pPr>
              <w:pStyle w:val="TAL"/>
              <w:rPr>
                <w:rFonts w:cs="Arial"/>
                <w:szCs w:val="18"/>
              </w:rPr>
            </w:pPr>
          </w:p>
        </w:tc>
      </w:tr>
      <w:tr w:rsidR="003C6277" w14:paraId="1043EBF7" w14:textId="77777777" w:rsidTr="00B25325">
        <w:trPr>
          <w:jc w:val="center"/>
        </w:trPr>
        <w:tc>
          <w:tcPr>
            <w:tcW w:w="2778" w:type="dxa"/>
          </w:tcPr>
          <w:p w14:paraId="4784CD74" w14:textId="77777777" w:rsidR="003C6277" w:rsidRDefault="003C6277" w:rsidP="00B25325">
            <w:pPr>
              <w:pStyle w:val="TAL"/>
              <w:rPr>
                <w:lang w:eastAsia="zh-CN"/>
              </w:rPr>
            </w:pPr>
            <w:proofErr w:type="spellStart"/>
            <w:r>
              <w:rPr>
                <w:lang w:eastAsia="zh-CN"/>
              </w:rPr>
              <w:t>UpfInformation</w:t>
            </w:r>
            <w:proofErr w:type="spellEnd"/>
          </w:p>
        </w:tc>
        <w:tc>
          <w:tcPr>
            <w:tcW w:w="1849" w:type="dxa"/>
          </w:tcPr>
          <w:p w14:paraId="4CCAB235" w14:textId="77777777" w:rsidR="003C6277" w:rsidRDefault="003C6277" w:rsidP="00B25325">
            <w:pPr>
              <w:pStyle w:val="TAL"/>
              <w:rPr>
                <w:lang w:eastAsia="zh-CN"/>
              </w:rPr>
            </w:pPr>
            <w:r>
              <w:t>3GPP TS 29.508 [</w:t>
            </w:r>
            <w:r>
              <w:rPr>
                <w:lang w:eastAsia="zh-CN"/>
              </w:rPr>
              <w:t>29</w:t>
            </w:r>
            <w:r>
              <w:t>]</w:t>
            </w:r>
          </w:p>
        </w:tc>
        <w:tc>
          <w:tcPr>
            <w:tcW w:w="2089" w:type="dxa"/>
          </w:tcPr>
          <w:p w14:paraId="172377A5" w14:textId="77777777" w:rsidR="003C6277" w:rsidRDefault="003C6277" w:rsidP="00B25325">
            <w:pPr>
              <w:pStyle w:val="TAL"/>
              <w:rPr>
                <w:rFonts w:cs="Arial"/>
                <w:szCs w:val="18"/>
              </w:rPr>
            </w:pPr>
            <w:r>
              <w:rPr>
                <w:rFonts w:cs="Arial"/>
                <w:szCs w:val="18"/>
                <w:lang w:eastAsia="zh-CN"/>
              </w:rPr>
              <w:t xml:space="preserve">The </w:t>
            </w:r>
            <w:r>
              <w:rPr>
                <w:lang w:eastAsia="zh-CN"/>
              </w:rPr>
              <w:t>information of the UPF serving the UE.</w:t>
            </w:r>
          </w:p>
        </w:tc>
        <w:tc>
          <w:tcPr>
            <w:tcW w:w="2632" w:type="dxa"/>
          </w:tcPr>
          <w:p w14:paraId="46B1A6FE" w14:textId="77777777" w:rsidR="003C6277" w:rsidRDefault="003C6277" w:rsidP="00B25325">
            <w:pPr>
              <w:pStyle w:val="TAL"/>
              <w:rPr>
                <w:rFonts w:cs="Arial"/>
                <w:szCs w:val="18"/>
                <w:lang w:eastAsia="zh-CN"/>
              </w:rPr>
            </w:pPr>
            <w:proofErr w:type="spellStart"/>
            <w:r>
              <w:rPr>
                <w:rFonts w:cs="Arial"/>
                <w:szCs w:val="18"/>
                <w:lang w:eastAsia="zh-CN"/>
              </w:rPr>
              <w:t>ServiceExperienceExt</w:t>
            </w:r>
            <w:proofErr w:type="spellEnd"/>
          </w:p>
          <w:p w14:paraId="28604500" w14:textId="77777777" w:rsidR="003C6277" w:rsidRDefault="003C6277" w:rsidP="00B25325">
            <w:pPr>
              <w:pStyle w:val="TAL"/>
              <w:rPr>
                <w:rFonts w:cs="Arial"/>
                <w:szCs w:val="18"/>
              </w:rPr>
            </w:pPr>
            <w:proofErr w:type="spellStart"/>
            <w:r>
              <w:rPr>
                <w:lang w:eastAsia="zh-CN"/>
              </w:rPr>
              <w:t>DnPerformance</w:t>
            </w:r>
            <w:proofErr w:type="spellEnd"/>
          </w:p>
        </w:tc>
      </w:tr>
      <w:tr w:rsidR="003C6277" w14:paraId="3FD22DA5" w14:textId="77777777" w:rsidTr="00B25325">
        <w:trPr>
          <w:jc w:val="center"/>
        </w:trPr>
        <w:tc>
          <w:tcPr>
            <w:tcW w:w="2778" w:type="dxa"/>
          </w:tcPr>
          <w:p w14:paraId="18C029D7" w14:textId="77777777" w:rsidR="003C6277" w:rsidRDefault="003C6277" w:rsidP="00B25325">
            <w:pPr>
              <w:pStyle w:val="TAL"/>
              <w:rPr>
                <w:lang w:eastAsia="zh-CN"/>
              </w:rPr>
            </w:pPr>
            <w:proofErr w:type="spellStart"/>
            <w:r>
              <w:rPr>
                <w:lang w:eastAsia="zh-CN"/>
              </w:rPr>
              <w:t>PduSesTrafficInfo</w:t>
            </w:r>
            <w:proofErr w:type="spellEnd"/>
          </w:p>
        </w:tc>
        <w:tc>
          <w:tcPr>
            <w:tcW w:w="1849" w:type="dxa"/>
          </w:tcPr>
          <w:p w14:paraId="1F11DF0B" w14:textId="77777777" w:rsidR="003C6277" w:rsidRDefault="003C6277" w:rsidP="00B25325">
            <w:pPr>
              <w:pStyle w:val="TAL"/>
            </w:pPr>
            <w:r>
              <w:rPr>
                <w:rFonts w:hint="eastAsia"/>
                <w:lang w:eastAsia="zh-CN"/>
              </w:rPr>
              <w:t>5</w:t>
            </w:r>
            <w:r>
              <w:rPr>
                <w:lang w:eastAsia="zh-CN"/>
              </w:rPr>
              <w:t>.1.6.2.77</w:t>
            </w:r>
          </w:p>
        </w:tc>
        <w:tc>
          <w:tcPr>
            <w:tcW w:w="2089" w:type="dxa"/>
          </w:tcPr>
          <w:p w14:paraId="0BA67CD8" w14:textId="77777777" w:rsidR="003C6277" w:rsidRDefault="003C6277" w:rsidP="00B25325">
            <w:pPr>
              <w:pStyle w:val="TAL"/>
              <w:rPr>
                <w:rFonts w:cs="Arial"/>
                <w:szCs w:val="18"/>
                <w:lang w:eastAsia="zh-CN"/>
              </w:rPr>
            </w:pPr>
            <w:r>
              <w:rPr>
                <w:lang w:eastAsia="zh-CN"/>
              </w:rPr>
              <w:t>Represents PDU Session traffic</w:t>
            </w:r>
            <w:r>
              <w:rPr>
                <w:lang w:eastAsia="ko-KR"/>
              </w:rPr>
              <w:t xml:space="preserve"> analytics information.</w:t>
            </w:r>
          </w:p>
        </w:tc>
        <w:tc>
          <w:tcPr>
            <w:tcW w:w="2632" w:type="dxa"/>
          </w:tcPr>
          <w:p w14:paraId="0D1027C3" w14:textId="77777777" w:rsidR="003C6277" w:rsidRDefault="003C6277" w:rsidP="00B25325">
            <w:pPr>
              <w:pStyle w:val="TAL"/>
              <w:rPr>
                <w:lang w:eastAsia="zh-CN"/>
              </w:rPr>
            </w:pPr>
            <w:proofErr w:type="spellStart"/>
            <w:r>
              <w:t>PduSesTraffic</w:t>
            </w:r>
            <w:proofErr w:type="spellEnd"/>
          </w:p>
        </w:tc>
      </w:tr>
      <w:tr w:rsidR="003C6277" w14:paraId="5B595300" w14:textId="77777777" w:rsidTr="00B25325">
        <w:trPr>
          <w:jc w:val="center"/>
        </w:trPr>
        <w:tc>
          <w:tcPr>
            <w:tcW w:w="2778" w:type="dxa"/>
          </w:tcPr>
          <w:p w14:paraId="7D2DE98E" w14:textId="77777777" w:rsidR="003C6277" w:rsidRDefault="003C6277" w:rsidP="00B25325">
            <w:pPr>
              <w:pStyle w:val="TAL"/>
              <w:rPr>
                <w:lang w:eastAsia="zh-CN"/>
              </w:rPr>
            </w:pPr>
            <w:proofErr w:type="spellStart"/>
            <w:r>
              <w:rPr>
                <w:lang w:eastAsia="zh-CN"/>
              </w:rPr>
              <w:t>PduSesTrafficReq</w:t>
            </w:r>
            <w:proofErr w:type="spellEnd"/>
          </w:p>
        </w:tc>
        <w:tc>
          <w:tcPr>
            <w:tcW w:w="1849" w:type="dxa"/>
          </w:tcPr>
          <w:p w14:paraId="6565EBE3" w14:textId="77777777" w:rsidR="003C6277" w:rsidRDefault="003C6277" w:rsidP="00B25325">
            <w:pPr>
              <w:pStyle w:val="TAL"/>
            </w:pPr>
            <w:r>
              <w:rPr>
                <w:rFonts w:hint="eastAsia"/>
                <w:lang w:eastAsia="zh-CN"/>
              </w:rPr>
              <w:t>5</w:t>
            </w:r>
            <w:r>
              <w:rPr>
                <w:lang w:eastAsia="zh-CN"/>
              </w:rPr>
              <w:t>.1.6.2.79</w:t>
            </w:r>
          </w:p>
        </w:tc>
        <w:tc>
          <w:tcPr>
            <w:tcW w:w="2089" w:type="dxa"/>
          </w:tcPr>
          <w:p w14:paraId="121754AF" w14:textId="77777777" w:rsidR="003C6277" w:rsidRDefault="003C6277" w:rsidP="00B25325">
            <w:pPr>
              <w:pStyle w:val="TAL"/>
              <w:rPr>
                <w:rFonts w:cs="Arial"/>
                <w:szCs w:val="18"/>
                <w:lang w:eastAsia="zh-CN"/>
              </w:rPr>
            </w:pPr>
            <w:r>
              <w:rPr>
                <w:lang w:eastAsia="zh-CN"/>
              </w:rPr>
              <w:t xml:space="preserve">Represents PDU Session traffic </w:t>
            </w:r>
            <w:r>
              <w:rPr>
                <w:lang w:eastAsia="ko-KR"/>
              </w:rPr>
              <w:t>analytics requirement.</w:t>
            </w:r>
          </w:p>
        </w:tc>
        <w:tc>
          <w:tcPr>
            <w:tcW w:w="2632" w:type="dxa"/>
          </w:tcPr>
          <w:p w14:paraId="241882A9" w14:textId="77777777" w:rsidR="003C6277" w:rsidRDefault="003C6277" w:rsidP="00B25325">
            <w:pPr>
              <w:pStyle w:val="TAL"/>
              <w:rPr>
                <w:lang w:eastAsia="zh-CN"/>
              </w:rPr>
            </w:pPr>
            <w:proofErr w:type="spellStart"/>
            <w:r>
              <w:t>PduSesTraffic</w:t>
            </w:r>
            <w:proofErr w:type="spellEnd"/>
          </w:p>
        </w:tc>
      </w:tr>
      <w:tr w:rsidR="003C6277" w14:paraId="21E3C68E" w14:textId="77777777" w:rsidTr="00B25325">
        <w:trPr>
          <w:jc w:val="center"/>
        </w:trPr>
        <w:tc>
          <w:tcPr>
            <w:tcW w:w="2778" w:type="dxa"/>
          </w:tcPr>
          <w:p w14:paraId="0CD21D64" w14:textId="77777777" w:rsidR="003C6277" w:rsidRDefault="003C6277" w:rsidP="00B25325">
            <w:pPr>
              <w:pStyle w:val="TAL"/>
              <w:rPr>
                <w:lang w:eastAsia="zh-CN"/>
              </w:rPr>
            </w:pPr>
            <w:proofErr w:type="spellStart"/>
            <w:r>
              <w:rPr>
                <w:lang w:eastAsia="zh-CN"/>
              </w:rPr>
              <w:t>UserDataCongestionInfo</w:t>
            </w:r>
            <w:proofErr w:type="spellEnd"/>
          </w:p>
        </w:tc>
        <w:tc>
          <w:tcPr>
            <w:tcW w:w="1849" w:type="dxa"/>
          </w:tcPr>
          <w:p w14:paraId="73BE3880" w14:textId="77777777" w:rsidR="003C6277" w:rsidRDefault="003C6277" w:rsidP="00B25325">
            <w:pPr>
              <w:pStyle w:val="TAL"/>
              <w:rPr>
                <w:lang w:eastAsia="zh-CN"/>
              </w:rPr>
            </w:pPr>
            <w:r>
              <w:rPr>
                <w:lang w:eastAsia="zh-CN"/>
              </w:rPr>
              <w:t>5.1.6.2.17</w:t>
            </w:r>
          </w:p>
        </w:tc>
        <w:tc>
          <w:tcPr>
            <w:tcW w:w="2089" w:type="dxa"/>
          </w:tcPr>
          <w:p w14:paraId="638A8906" w14:textId="77777777" w:rsidR="003C6277" w:rsidRDefault="003C6277" w:rsidP="00B25325">
            <w:pPr>
              <w:pStyle w:val="TAL"/>
              <w:rPr>
                <w:rFonts w:cs="Arial"/>
                <w:szCs w:val="18"/>
              </w:rPr>
            </w:pPr>
          </w:p>
        </w:tc>
        <w:tc>
          <w:tcPr>
            <w:tcW w:w="2632" w:type="dxa"/>
          </w:tcPr>
          <w:p w14:paraId="54B79534" w14:textId="77777777" w:rsidR="003C6277" w:rsidRDefault="003C6277" w:rsidP="00B25325">
            <w:pPr>
              <w:pStyle w:val="TAL"/>
              <w:rPr>
                <w:rFonts w:cs="Arial"/>
                <w:szCs w:val="18"/>
              </w:rPr>
            </w:pPr>
            <w:proofErr w:type="spellStart"/>
            <w:r>
              <w:rPr>
                <w:rFonts w:cs="Arial"/>
                <w:szCs w:val="18"/>
              </w:rPr>
              <w:t>UserDataCongestion</w:t>
            </w:r>
            <w:proofErr w:type="spellEnd"/>
          </w:p>
        </w:tc>
      </w:tr>
      <w:tr w:rsidR="003C6277" w14:paraId="7EEE3718" w14:textId="77777777" w:rsidTr="00B25325">
        <w:trPr>
          <w:jc w:val="center"/>
        </w:trPr>
        <w:tc>
          <w:tcPr>
            <w:tcW w:w="2778" w:type="dxa"/>
          </w:tcPr>
          <w:p w14:paraId="3A45072F" w14:textId="77777777" w:rsidR="003C6277" w:rsidRDefault="003C6277" w:rsidP="00B25325">
            <w:pPr>
              <w:pStyle w:val="TAL"/>
              <w:rPr>
                <w:lang w:eastAsia="zh-CN"/>
              </w:rPr>
            </w:pPr>
            <w:proofErr w:type="spellStart"/>
            <w:r>
              <w:t>UserDataConOrderCrit</w:t>
            </w:r>
            <w:proofErr w:type="spellEnd"/>
          </w:p>
        </w:tc>
        <w:tc>
          <w:tcPr>
            <w:tcW w:w="1849" w:type="dxa"/>
          </w:tcPr>
          <w:p w14:paraId="05316880" w14:textId="77777777" w:rsidR="003C6277" w:rsidRDefault="003C6277" w:rsidP="00B25325">
            <w:pPr>
              <w:pStyle w:val="TAL"/>
              <w:rPr>
                <w:lang w:eastAsia="zh-CN"/>
              </w:rPr>
            </w:pPr>
            <w:r>
              <w:rPr>
                <w:rFonts w:hint="eastAsia"/>
                <w:lang w:eastAsia="zh-CN"/>
              </w:rPr>
              <w:t>5</w:t>
            </w:r>
            <w:r>
              <w:rPr>
                <w:lang w:eastAsia="zh-CN"/>
              </w:rPr>
              <w:t>.1.6.2.15</w:t>
            </w:r>
          </w:p>
        </w:tc>
        <w:tc>
          <w:tcPr>
            <w:tcW w:w="2089" w:type="dxa"/>
          </w:tcPr>
          <w:p w14:paraId="5382A27B" w14:textId="77777777" w:rsidR="003C6277" w:rsidRDefault="003C6277" w:rsidP="00B25325">
            <w:pPr>
              <w:pStyle w:val="TAL"/>
              <w:rPr>
                <w:rFonts w:cs="Arial"/>
                <w:szCs w:val="18"/>
              </w:rPr>
            </w:pPr>
            <w:r>
              <w:rPr>
                <w:lang w:eastAsia="ko-KR"/>
              </w:rPr>
              <w:t xml:space="preserve">The ordering criterion for the list of </w:t>
            </w:r>
            <w:r>
              <w:t>User Data Congestion</w:t>
            </w:r>
            <w:r>
              <w:rPr>
                <w:lang w:eastAsia="ko-KR"/>
              </w:rPr>
              <w:t xml:space="preserve"> analytics.</w:t>
            </w:r>
          </w:p>
        </w:tc>
        <w:tc>
          <w:tcPr>
            <w:tcW w:w="2632" w:type="dxa"/>
          </w:tcPr>
          <w:p w14:paraId="55A03A6C" w14:textId="77777777" w:rsidR="003C6277" w:rsidRDefault="003C6277" w:rsidP="00B25325">
            <w:pPr>
              <w:pStyle w:val="TAL"/>
              <w:rPr>
                <w:rFonts w:cs="Arial"/>
                <w:szCs w:val="18"/>
              </w:rPr>
            </w:pPr>
            <w:r>
              <w:t>UserDataCongestionExt2_eNA</w:t>
            </w:r>
          </w:p>
        </w:tc>
      </w:tr>
      <w:tr w:rsidR="003C6277" w14:paraId="3B027858" w14:textId="77777777" w:rsidTr="00B25325">
        <w:trPr>
          <w:jc w:val="center"/>
        </w:trPr>
        <w:tc>
          <w:tcPr>
            <w:tcW w:w="2778" w:type="dxa"/>
          </w:tcPr>
          <w:p w14:paraId="13C48936" w14:textId="77777777" w:rsidR="003C6277" w:rsidRDefault="003C6277" w:rsidP="00B25325">
            <w:pPr>
              <w:pStyle w:val="TAL"/>
              <w:rPr>
                <w:lang w:eastAsia="zh-CN"/>
              </w:rPr>
            </w:pPr>
            <w:proofErr w:type="spellStart"/>
            <w:r>
              <w:t>WlanPerformanceInfo</w:t>
            </w:r>
            <w:proofErr w:type="spellEnd"/>
          </w:p>
        </w:tc>
        <w:tc>
          <w:tcPr>
            <w:tcW w:w="1849" w:type="dxa"/>
          </w:tcPr>
          <w:p w14:paraId="75D088E6" w14:textId="77777777" w:rsidR="003C6277" w:rsidRDefault="003C6277" w:rsidP="00B25325">
            <w:pPr>
              <w:pStyle w:val="TAL"/>
              <w:rPr>
                <w:lang w:eastAsia="zh-CN"/>
              </w:rPr>
            </w:pPr>
            <w:r>
              <w:rPr>
                <w:rFonts w:cs="Arial"/>
              </w:rPr>
              <w:t>5.1.6.2.60</w:t>
            </w:r>
          </w:p>
        </w:tc>
        <w:tc>
          <w:tcPr>
            <w:tcW w:w="2089" w:type="dxa"/>
          </w:tcPr>
          <w:p w14:paraId="5C20C6CE" w14:textId="77777777" w:rsidR="003C6277" w:rsidRDefault="003C6277" w:rsidP="00B25325">
            <w:pPr>
              <w:pStyle w:val="TAL"/>
              <w:rPr>
                <w:rFonts w:cs="Arial"/>
                <w:szCs w:val="18"/>
              </w:rPr>
            </w:pPr>
            <w:r>
              <w:rPr>
                <w:rFonts w:cs="Arial"/>
                <w:szCs w:val="18"/>
                <w:lang w:eastAsia="zh-CN"/>
              </w:rPr>
              <w:t>WLAN performance analytics information.</w:t>
            </w:r>
          </w:p>
        </w:tc>
        <w:tc>
          <w:tcPr>
            <w:tcW w:w="2632" w:type="dxa"/>
          </w:tcPr>
          <w:p w14:paraId="7077B25C" w14:textId="77777777" w:rsidR="003C6277" w:rsidRDefault="003C6277" w:rsidP="00B25325">
            <w:pPr>
              <w:pStyle w:val="TAL"/>
              <w:rPr>
                <w:rFonts w:cs="Arial"/>
                <w:szCs w:val="18"/>
              </w:rPr>
            </w:pPr>
            <w:proofErr w:type="spellStart"/>
            <w:r>
              <w:rPr>
                <w:rFonts w:cs="Arial"/>
                <w:szCs w:val="18"/>
              </w:rPr>
              <w:t>WlanPerformance</w:t>
            </w:r>
            <w:proofErr w:type="spellEnd"/>
          </w:p>
        </w:tc>
      </w:tr>
      <w:tr w:rsidR="003C6277" w14:paraId="60B6BCFA" w14:textId="77777777" w:rsidTr="00B25325">
        <w:trPr>
          <w:jc w:val="center"/>
        </w:trPr>
        <w:tc>
          <w:tcPr>
            <w:tcW w:w="2778" w:type="dxa"/>
          </w:tcPr>
          <w:p w14:paraId="68CFAACC" w14:textId="77777777" w:rsidR="003C6277" w:rsidRDefault="003C6277" w:rsidP="00B25325">
            <w:pPr>
              <w:pStyle w:val="TAL"/>
              <w:rPr>
                <w:lang w:eastAsia="zh-CN"/>
              </w:rPr>
            </w:pPr>
            <w:proofErr w:type="spellStart"/>
            <w:r>
              <w:t>WlanPerformanceReq</w:t>
            </w:r>
            <w:proofErr w:type="spellEnd"/>
          </w:p>
        </w:tc>
        <w:tc>
          <w:tcPr>
            <w:tcW w:w="1849" w:type="dxa"/>
          </w:tcPr>
          <w:p w14:paraId="01D8445B" w14:textId="77777777" w:rsidR="003C6277" w:rsidRDefault="003C6277" w:rsidP="00B25325">
            <w:pPr>
              <w:pStyle w:val="TAL"/>
              <w:rPr>
                <w:lang w:eastAsia="zh-CN"/>
              </w:rPr>
            </w:pPr>
            <w:r>
              <w:rPr>
                <w:rFonts w:cs="Arial"/>
              </w:rPr>
              <w:t>5.1.6.2.59</w:t>
            </w:r>
          </w:p>
        </w:tc>
        <w:tc>
          <w:tcPr>
            <w:tcW w:w="2089" w:type="dxa"/>
          </w:tcPr>
          <w:p w14:paraId="60C30E47" w14:textId="77777777" w:rsidR="003C6277" w:rsidRDefault="003C6277" w:rsidP="00B25325">
            <w:pPr>
              <w:pStyle w:val="TAL"/>
              <w:rPr>
                <w:rFonts w:cs="Arial"/>
                <w:szCs w:val="18"/>
              </w:rPr>
            </w:pPr>
            <w:r>
              <w:rPr>
                <w:rFonts w:cs="Arial"/>
                <w:szCs w:val="18"/>
                <w:lang w:eastAsia="zh-CN"/>
              </w:rPr>
              <w:t>WLAN performance analytics requirement.</w:t>
            </w:r>
          </w:p>
        </w:tc>
        <w:tc>
          <w:tcPr>
            <w:tcW w:w="2632" w:type="dxa"/>
          </w:tcPr>
          <w:p w14:paraId="3607B4FA" w14:textId="77777777" w:rsidR="003C6277" w:rsidRDefault="003C6277" w:rsidP="00B25325">
            <w:pPr>
              <w:pStyle w:val="TAL"/>
              <w:rPr>
                <w:rFonts w:cs="Arial"/>
                <w:szCs w:val="18"/>
              </w:rPr>
            </w:pPr>
            <w:proofErr w:type="spellStart"/>
            <w:r>
              <w:rPr>
                <w:rFonts w:cs="Arial"/>
                <w:szCs w:val="18"/>
              </w:rPr>
              <w:t>WlanPerformance</w:t>
            </w:r>
            <w:proofErr w:type="spellEnd"/>
          </w:p>
        </w:tc>
      </w:tr>
      <w:tr w:rsidR="003C6277" w14:paraId="2B625414" w14:textId="77777777" w:rsidTr="00B25325">
        <w:trPr>
          <w:jc w:val="center"/>
        </w:trPr>
        <w:tc>
          <w:tcPr>
            <w:tcW w:w="2778" w:type="dxa"/>
          </w:tcPr>
          <w:p w14:paraId="5D7C9AB6" w14:textId="77777777" w:rsidR="003C6277" w:rsidRDefault="003C6277" w:rsidP="00B25325">
            <w:pPr>
              <w:pStyle w:val="TAL"/>
            </w:pPr>
            <w:r>
              <w:rPr>
                <w:lang w:eastAsia="zh-CN"/>
              </w:rPr>
              <w:t>E2eDataVolTransTimeInfo</w:t>
            </w:r>
          </w:p>
        </w:tc>
        <w:tc>
          <w:tcPr>
            <w:tcW w:w="1849" w:type="dxa"/>
          </w:tcPr>
          <w:p w14:paraId="1048146F" w14:textId="77777777" w:rsidR="003C6277" w:rsidRDefault="003C6277" w:rsidP="00B25325">
            <w:pPr>
              <w:pStyle w:val="TAL"/>
              <w:rPr>
                <w:rFonts w:cs="Arial"/>
              </w:rPr>
            </w:pPr>
            <w:r>
              <w:rPr>
                <w:lang w:eastAsia="zh-CN"/>
              </w:rPr>
              <w:t>5.1.6.2.82</w:t>
            </w:r>
          </w:p>
        </w:tc>
        <w:tc>
          <w:tcPr>
            <w:tcW w:w="2089" w:type="dxa"/>
          </w:tcPr>
          <w:p w14:paraId="38449169" w14:textId="77777777" w:rsidR="003C6277" w:rsidRDefault="003C6277" w:rsidP="00B25325">
            <w:pPr>
              <w:pStyle w:val="TAL"/>
              <w:rPr>
                <w:rFonts w:cs="Arial"/>
                <w:szCs w:val="18"/>
                <w:lang w:eastAsia="zh-CN"/>
              </w:rPr>
            </w:pPr>
            <w:r>
              <w:t>E2E data volume transfer time</w:t>
            </w:r>
          </w:p>
        </w:tc>
        <w:tc>
          <w:tcPr>
            <w:tcW w:w="2632" w:type="dxa"/>
          </w:tcPr>
          <w:p w14:paraId="398B2DA1" w14:textId="77777777" w:rsidR="003C6277" w:rsidRDefault="003C6277" w:rsidP="00B25325">
            <w:pPr>
              <w:pStyle w:val="TAL"/>
              <w:rPr>
                <w:rFonts w:cs="Arial"/>
                <w:szCs w:val="18"/>
              </w:rPr>
            </w:pPr>
            <w:r>
              <w:rPr>
                <w:lang w:eastAsia="zh-CN"/>
              </w:rPr>
              <w:t>E2eDataVolTransTime</w:t>
            </w:r>
          </w:p>
        </w:tc>
      </w:tr>
      <w:tr w:rsidR="003C6277" w14:paraId="75F1D0B9" w14:textId="77777777" w:rsidTr="00B25325">
        <w:trPr>
          <w:jc w:val="center"/>
        </w:trPr>
        <w:tc>
          <w:tcPr>
            <w:tcW w:w="2778" w:type="dxa"/>
          </w:tcPr>
          <w:p w14:paraId="76404DE4" w14:textId="77777777" w:rsidR="003C6277" w:rsidRDefault="003C6277" w:rsidP="00B25325">
            <w:pPr>
              <w:pStyle w:val="TAL"/>
            </w:pPr>
            <w:r>
              <w:rPr>
                <w:lang w:eastAsia="zh-CN"/>
              </w:rPr>
              <w:t>E2eDataVolTransTimeReq</w:t>
            </w:r>
          </w:p>
        </w:tc>
        <w:tc>
          <w:tcPr>
            <w:tcW w:w="1849" w:type="dxa"/>
          </w:tcPr>
          <w:p w14:paraId="1BF920BC" w14:textId="77777777" w:rsidR="003C6277" w:rsidRDefault="003C6277" w:rsidP="00B25325">
            <w:pPr>
              <w:pStyle w:val="TAL"/>
              <w:rPr>
                <w:rFonts w:cs="Arial"/>
              </w:rPr>
            </w:pPr>
            <w:r>
              <w:rPr>
                <w:lang w:eastAsia="zh-CN"/>
              </w:rPr>
              <w:t>5.1.6.2.83</w:t>
            </w:r>
          </w:p>
        </w:tc>
        <w:tc>
          <w:tcPr>
            <w:tcW w:w="2089" w:type="dxa"/>
          </w:tcPr>
          <w:p w14:paraId="3F699E58" w14:textId="77777777" w:rsidR="003C6277" w:rsidRDefault="003C6277" w:rsidP="00B25325">
            <w:pPr>
              <w:pStyle w:val="TAL"/>
              <w:rPr>
                <w:rFonts w:cs="Arial"/>
                <w:szCs w:val="18"/>
                <w:lang w:eastAsia="zh-CN"/>
              </w:rPr>
            </w:pPr>
            <w:r>
              <w:t>E2E data volume transfer time requirement</w:t>
            </w:r>
          </w:p>
        </w:tc>
        <w:tc>
          <w:tcPr>
            <w:tcW w:w="2632" w:type="dxa"/>
          </w:tcPr>
          <w:p w14:paraId="51EC6BD6" w14:textId="77777777" w:rsidR="003C6277" w:rsidRDefault="003C6277" w:rsidP="00B25325">
            <w:pPr>
              <w:pStyle w:val="TAL"/>
              <w:rPr>
                <w:rFonts w:cs="Arial"/>
                <w:szCs w:val="18"/>
              </w:rPr>
            </w:pPr>
            <w:r>
              <w:rPr>
                <w:lang w:eastAsia="zh-CN"/>
              </w:rPr>
              <w:t>E2eDataVolTransTime</w:t>
            </w:r>
          </w:p>
        </w:tc>
      </w:tr>
    </w:tbl>
    <w:p w14:paraId="58E13D32" w14:textId="77777777" w:rsidR="003C6277" w:rsidRDefault="003C6277" w:rsidP="003C6277"/>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AC58" w14:textId="77777777" w:rsidR="00CB3B6C" w:rsidRDefault="00CB3B6C">
      <w:r>
        <w:separator/>
      </w:r>
    </w:p>
  </w:endnote>
  <w:endnote w:type="continuationSeparator" w:id="0">
    <w:p w14:paraId="2C8BE992" w14:textId="77777777" w:rsidR="00CB3B6C" w:rsidRDefault="00CB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F868B" w14:textId="77777777" w:rsidR="00CB3B6C" w:rsidRDefault="00CB3B6C">
      <w:r>
        <w:separator/>
      </w:r>
    </w:p>
  </w:footnote>
  <w:footnote w:type="continuationSeparator" w:id="0">
    <w:p w14:paraId="0CE654C3" w14:textId="77777777" w:rsidR="00CB3B6C" w:rsidRDefault="00CB3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B2ED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0C4F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859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9"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21"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4"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6"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28"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9"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0"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37"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40"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5"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6"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7"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0"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2"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53"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5"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56"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7" w15:restartNumberingAfterBreak="0">
    <w:nsid w:val="5A8F57F2"/>
    <w:multiLevelType w:val="hybridMultilevel"/>
    <w:tmpl w:val="DB68AB72"/>
    <w:lvl w:ilvl="0" w:tplc="C076F21C">
      <w:start w:val="4"/>
      <w:numFmt w:val="bullet"/>
      <w:lvlText w:val="-"/>
      <w:lvlJc w:val="left"/>
      <w:pPr>
        <w:ind w:left="927" w:hanging="360"/>
      </w:pPr>
      <w:rPr>
        <w:rFonts w:ascii="Times New Roman" w:eastAsia="SimSu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8"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60"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1"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63"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64"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6"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67"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8" w15:restartNumberingAfterBreak="0">
    <w:nsid w:val="6E730711"/>
    <w:multiLevelType w:val="hybridMultilevel"/>
    <w:tmpl w:val="AD52A468"/>
    <w:lvl w:ilvl="0" w:tplc="0450C200">
      <w:start w:val="2024"/>
      <w:numFmt w:val="bullet"/>
      <w:lvlText w:val="-"/>
      <w:lvlJc w:val="left"/>
      <w:pPr>
        <w:ind w:left="820" w:hanging="360"/>
      </w:pPr>
      <w:rPr>
        <w:rFonts w:ascii="Times New Roman" w:eastAsia="SimSu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9"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1"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73"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abstractNum w:abstractNumId="74"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5"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78"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618999030">
    <w:abstractNumId w:val="31"/>
  </w:num>
  <w:num w:numId="2" w16cid:durableId="3809777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063330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95377364">
    <w:abstractNumId w:val="32"/>
  </w:num>
  <w:num w:numId="5" w16cid:durableId="10721980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54133265">
    <w:abstractNumId w:val="40"/>
  </w:num>
  <w:num w:numId="7" w16cid:durableId="220605952">
    <w:abstractNumId w:val="65"/>
  </w:num>
  <w:num w:numId="8" w16cid:durableId="115811018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528227602">
    <w:abstractNumId w:val="8"/>
  </w:num>
  <w:num w:numId="10" w16cid:durableId="533232449">
    <w:abstractNumId w:val="41"/>
  </w:num>
  <w:num w:numId="11" w16cid:durableId="1817528743">
    <w:abstractNumId w:val="72"/>
  </w:num>
  <w:num w:numId="12" w16cid:durableId="738987854">
    <w:abstractNumId w:val="39"/>
  </w:num>
  <w:num w:numId="13" w16cid:durableId="131989839">
    <w:abstractNumId w:val="23"/>
  </w:num>
  <w:num w:numId="14" w16cid:durableId="1769693404">
    <w:abstractNumId w:val="28"/>
  </w:num>
  <w:num w:numId="15" w16cid:durableId="1832208852">
    <w:abstractNumId w:val="44"/>
  </w:num>
  <w:num w:numId="16" w16cid:durableId="62486852">
    <w:abstractNumId w:val="14"/>
  </w:num>
  <w:num w:numId="17" w16cid:durableId="1583559549">
    <w:abstractNumId w:val="45"/>
  </w:num>
  <w:num w:numId="18" w16cid:durableId="1960600337">
    <w:abstractNumId w:val="22"/>
  </w:num>
  <w:num w:numId="19" w16cid:durableId="1014453684">
    <w:abstractNumId w:val="13"/>
  </w:num>
  <w:num w:numId="20" w16cid:durableId="747532379">
    <w:abstractNumId w:val="17"/>
  </w:num>
  <w:num w:numId="21" w16cid:durableId="253368426">
    <w:abstractNumId w:val="67"/>
  </w:num>
  <w:num w:numId="22" w16cid:durableId="175385769">
    <w:abstractNumId w:val="24"/>
  </w:num>
  <w:num w:numId="23" w16cid:durableId="1914581757">
    <w:abstractNumId w:val="16"/>
  </w:num>
  <w:num w:numId="24" w16cid:durableId="1118795712">
    <w:abstractNumId w:val="63"/>
  </w:num>
  <w:num w:numId="25" w16cid:durableId="1387875846">
    <w:abstractNumId w:val="73"/>
  </w:num>
  <w:num w:numId="26" w16cid:durableId="725176884">
    <w:abstractNumId w:val="9"/>
  </w:num>
  <w:num w:numId="27" w16cid:durableId="1972128478">
    <w:abstractNumId w:val="8"/>
    <w:lvlOverride w:ilvl="0">
      <w:startOverride w:val="1"/>
    </w:lvlOverride>
  </w:num>
  <w:num w:numId="28" w16cid:durableId="1254244909">
    <w:abstractNumId w:val="31"/>
  </w:num>
  <w:num w:numId="29" w16cid:durableId="2051227151">
    <w:abstractNumId w:val="20"/>
  </w:num>
  <w:num w:numId="30" w16cid:durableId="1449621393">
    <w:abstractNumId w:val="31"/>
  </w:num>
  <w:num w:numId="31" w16cid:durableId="1241257037">
    <w:abstractNumId w:val="7"/>
  </w:num>
  <w:num w:numId="32" w16cid:durableId="1861964386">
    <w:abstractNumId w:val="6"/>
  </w:num>
  <w:num w:numId="33" w16cid:durableId="1563714567">
    <w:abstractNumId w:val="5"/>
  </w:num>
  <w:num w:numId="34" w16cid:durableId="541089707">
    <w:abstractNumId w:val="4"/>
  </w:num>
  <w:num w:numId="35" w16cid:durableId="1450933370">
    <w:abstractNumId w:val="3"/>
  </w:num>
  <w:num w:numId="36" w16cid:durableId="584723678">
    <w:abstractNumId w:val="2"/>
  </w:num>
  <w:num w:numId="37" w16cid:durableId="559941401">
    <w:abstractNumId w:val="1"/>
  </w:num>
  <w:num w:numId="38" w16cid:durableId="443116133">
    <w:abstractNumId w:val="0"/>
  </w:num>
  <w:num w:numId="39" w16cid:durableId="1216047239">
    <w:abstractNumId w:val="35"/>
  </w:num>
  <w:num w:numId="40" w16cid:durableId="604388404">
    <w:abstractNumId w:val="25"/>
  </w:num>
  <w:num w:numId="41" w16cid:durableId="972903393">
    <w:abstractNumId w:val="56"/>
  </w:num>
  <w:num w:numId="42" w16cid:durableId="50713279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3" w16cid:durableId="220793827">
    <w:abstractNumId w:val="53"/>
  </w:num>
  <w:num w:numId="44" w16cid:durableId="1085106300">
    <w:abstractNumId w:val="78"/>
  </w:num>
  <w:num w:numId="45" w16cid:durableId="876309194">
    <w:abstractNumId w:val="52"/>
  </w:num>
  <w:num w:numId="46" w16cid:durableId="615598541">
    <w:abstractNumId w:val="50"/>
  </w:num>
  <w:num w:numId="47" w16cid:durableId="52389159">
    <w:abstractNumId w:val="71"/>
  </w:num>
  <w:num w:numId="48" w16cid:durableId="1177961088">
    <w:abstractNumId w:val="69"/>
  </w:num>
  <w:num w:numId="49" w16cid:durableId="1901861620">
    <w:abstractNumId w:val="42"/>
  </w:num>
  <w:num w:numId="50" w16cid:durableId="819612328">
    <w:abstractNumId w:val="43"/>
  </w:num>
  <w:num w:numId="51" w16cid:durableId="1148472584">
    <w:abstractNumId w:val="26"/>
  </w:num>
  <w:num w:numId="52" w16cid:durableId="1779832974">
    <w:abstractNumId w:val="12"/>
  </w:num>
  <w:num w:numId="53" w16cid:durableId="1154368346">
    <w:abstractNumId w:val="36"/>
  </w:num>
  <w:num w:numId="54" w16cid:durableId="210967859">
    <w:abstractNumId w:val="77"/>
  </w:num>
  <w:num w:numId="55" w16cid:durableId="1558275515">
    <w:abstractNumId w:val="11"/>
  </w:num>
  <w:num w:numId="56" w16cid:durableId="266085119">
    <w:abstractNumId w:val="27"/>
  </w:num>
  <w:num w:numId="57" w16cid:durableId="1403017907">
    <w:abstractNumId w:val="62"/>
  </w:num>
  <w:num w:numId="58" w16cid:durableId="1126002773">
    <w:abstractNumId w:val="59"/>
  </w:num>
  <w:num w:numId="59" w16cid:durableId="1074208283">
    <w:abstractNumId w:val="66"/>
  </w:num>
  <w:num w:numId="60" w16cid:durableId="789668570">
    <w:abstractNumId w:val="55"/>
  </w:num>
  <w:num w:numId="61" w16cid:durableId="187449012">
    <w:abstractNumId w:val="46"/>
  </w:num>
  <w:num w:numId="62" w16cid:durableId="897515694">
    <w:abstractNumId w:val="37"/>
  </w:num>
  <w:num w:numId="63" w16cid:durableId="1073698663">
    <w:abstractNumId w:val="58"/>
  </w:num>
  <w:num w:numId="64" w16cid:durableId="1373339543">
    <w:abstractNumId w:val="60"/>
  </w:num>
  <w:num w:numId="65" w16cid:durableId="197275912">
    <w:abstractNumId w:val="51"/>
  </w:num>
  <w:num w:numId="66" w16cid:durableId="1116558177">
    <w:abstractNumId w:val="74"/>
  </w:num>
  <w:num w:numId="67" w16cid:durableId="2060938096">
    <w:abstractNumId w:val="18"/>
  </w:num>
  <w:num w:numId="68" w16cid:durableId="1946426649">
    <w:abstractNumId w:val="34"/>
  </w:num>
  <w:num w:numId="69" w16cid:durableId="221064942">
    <w:abstractNumId w:val="19"/>
  </w:num>
  <w:num w:numId="70" w16cid:durableId="208884158">
    <w:abstractNumId w:val="64"/>
  </w:num>
  <w:num w:numId="71" w16cid:durableId="697776481">
    <w:abstractNumId w:val="47"/>
  </w:num>
  <w:num w:numId="72" w16cid:durableId="2134015061">
    <w:abstractNumId w:val="33"/>
  </w:num>
  <w:num w:numId="73" w16cid:durableId="764378212">
    <w:abstractNumId w:val="38"/>
  </w:num>
  <w:num w:numId="74" w16cid:durableId="1327172745">
    <w:abstractNumId w:val="75"/>
  </w:num>
  <w:num w:numId="75" w16cid:durableId="409356095">
    <w:abstractNumId w:val="15"/>
  </w:num>
  <w:num w:numId="76" w16cid:durableId="263196973">
    <w:abstractNumId w:val="54"/>
  </w:num>
  <w:num w:numId="77" w16cid:durableId="200552042">
    <w:abstractNumId w:val="61"/>
  </w:num>
  <w:num w:numId="78" w16cid:durableId="1640451390">
    <w:abstractNumId w:val="30"/>
  </w:num>
  <w:num w:numId="79" w16cid:durableId="44842968">
    <w:abstractNumId w:val="48"/>
  </w:num>
  <w:num w:numId="80" w16cid:durableId="1095445159">
    <w:abstractNumId w:val="57"/>
  </w:num>
  <w:num w:numId="81" w16cid:durableId="848300121">
    <w:abstractNumId w:val="68"/>
  </w:num>
  <w:num w:numId="82" w16cid:durableId="775248933">
    <w:abstractNumId w:val="21"/>
  </w:num>
  <w:num w:numId="83" w16cid:durableId="1077938465">
    <w:abstractNumId w:val="70"/>
  </w:num>
  <w:num w:numId="84" w16cid:durableId="1634827991">
    <w:abstractNumId w:val="49"/>
  </w:num>
  <w:num w:numId="85" w16cid:durableId="1310476724">
    <w:abstractNumId w:val="76"/>
  </w:num>
  <w:num w:numId="86" w16cid:durableId="1015421101">
    <w:abstractNumId w:val="2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694"/>
    <w:rsid w:val="00006C65"/>
    <w:rsid w:val="00007D19"/>
    <w:rsid w:val="00011AF5"/>
    <w:rsid w:val="000135A7"/>
    <w:rsid w:val="00014C22"/>
    <w:rsid w:val="0001528D"/>
    <w:rsid w:val="00017D3E"/>
    <w:rsid w:val="000226AD"/>
    <w:rsid w:val="000266C5"/>
    <w:rsid w:val="000269FA"/>
    <w:rsid w:val="00027443"/>
    <w:rsid w:val="00030236"/>
    <w:rsid w:val="000314C5"/>
    <w:rsid w:val="00031C78"/>
    <w:rsid w:val="00032D47"/>
    <w:rsid w:val="00032E1F"/>
    <w:rsid w:val="00033438"/>
    <w:rsid w:val="000339AB"/>
    <w:rsid w:val="00034254"/>
    <w:rsid w:val="000351D0"/>
    <w:rsid w:val="00036B2D"/>
    <w:rsid w:val="000375D8"/>
    <w:rsid w:val="0003770A"/>
    <w:rsid w:val="000379DC"/>
    <w:rsid w:val="00037C26"/>
    <w:rsid w:val="0004048C"/>
    <w:rsid w:val="00040609"/>
    <w:rsid w:val="0004066F"/>
    <w:rsid w:val="000418A1"/>
    <w:rsid w:val="0004380D"/>
    <w:rsid w:val="000440D1"/>
    <w:rsid w:val="000446E3"/>
    <w:rsid w:val="00044DAD"/>
    <w:rsid w:val="000450BB"/>
    <w:rsid w:val="00046C4E"/>
    <w:rsid w:val="00047224"/>
    <w:rsid w:val="00051F08"/>
    <w:rsid w:val="00053126"/>
    <w:rsid w:val="00053ADB"/>
    <w:rsid w:val="00054F09"/>
    <w:rsid w:val="00055FEE"/>
    <w:rsid w:val="00057B28"/>
    <w:rsid w:val="000610A7"/>
    <w:rsid w:val="0006127F"/>
    <w:rsid w:val="00061DAD"/>
    <w:rsid w:val="0006327A"/>
    <w:rsid w:val="000665D8"/>
    <w:rsid w:val="000670E5"/>
    <w:rsid w:val="00073C5C"/>
    <w:rsid w:val="00074131"/>
    <w:rsid w:val="00074692"/>
    <w:rsid w:val="00075EE1"/>
    <w:rsid w:val="00080A69"/>
    <w:rsid w:val="00081203"/>
    <w:rsid w:val="00082134"/>
    <w:rsid w:val="000824D7"/>
    <w:rsid w:val="00083B7F"/>
    <w:rsid w:val="00083EB4"/>
    <w:rsid w:val="00091620"/>
    <w:rsid w:val="0009260F"/>
    <w:rsid w:val="00096FF7"/>
    <w:rsid w:val="000A03A6"/>
    <w:rsid w:val="000A0978"/>
    <w:rsid w:val="000A3649"/>
    <w:rsid w:val="000A4E32"/>
    <w:rsid w:val="000A5BFD"/>
    <w:rsid w:val="000B05C1"/>
    <w:rsid w:val="000B2F5E"/>
    <w:rsid w:val="000B3E9B"/>
    <w:rsid w:val="000B52D4"/>
    <w:rsid w:val="000B7C23"/>
    <w:rsid w:val="000C1B48"/>
    <w:rsid w:val="000C286E"/>
    <w:rsid w:val="000C3B72"/>
    <w:rsid w:val="000C3EFA"/>
    <w:rsid w:val="000C4005"/>
    <w:rsid w:val="000C4B0F"/>
    <w:rsid w:val="000C4D97"/>
    <w:rsid w:val="000D1631"/>
    <w:rsid w:val="000D1EDB"/>
    <w:rsid w:val="000D4354"/>
    <w:rsid w:val="000D59D6"/>
    <w:rsid w:val="000D5A14"/>
    <w:rsid w:val="000D5FE2"/>
    <w:rsid w:val="000D6D81"/>
    <w:rsid w:val="000E2DAD"/>
    <w:rsid w:val="000E31DA"/>
    <w:rsid w:val="000E3F93"/>
    <w:rsid w:val="000E41E2"/>
    <w:rsid w:val="000E5B0F"/>
    <w:rsid w:val="000E5B31"/>
    <w:rsid w:val="000E6113"/>
    <w:rsid w:val="000E6463"/>
    <w:rsid w:val="000E6482"/>
    <w:rsid w:val="000E670C"/>
    <w:rsid w:val="000E721B"/>
    <w:rsid w:val="000F56D0"/>
    <w:rsid w:val="000F688B"/>
    <w:rsid w:val="00101ABB"/>
    <w:rsid w:val="00102A8E"/>
    <w:rsid w:val="00105335"/>
    <w:rsid w:val="00106C25"/>
    <w:rsid w:val="0010757C"/>
    <w:rsid w:val="001104C9"/>
    <w:rsid w:val="0011064F"/>
    <w:rsid w:val="0011204A"/>
    <w:rsid w:val="00114584"/>
    <w:rsid w:val="00114913"/>
    <w:rsid w:val="0011538D"/>
    <w:rsid w:val="0011661D"/>
    <w:rsid w:val="00116BD7"/>
    <w:rsid w:val="00117D41"/>
    <w:rsid w:val="0012004A"/>
    <w:rsid w:val="001213E7"/>
    <w:rsid w:val="00121A0D"/>
    <w:rsid w:val="00121E1E"/>
    <w:rsid w:val="00122B14"/>
    <w:rsid w:val="00123437"/>
    <w:rsid w:val="00125951"/>
    <w:rsid w:val="0012596A"/>
    <w:rsid w:val="00127E52"/>
    <w:rsid w:val="00131604"/>
    <w:rsid w:val="0013595B"/>
    <w:rsid w:val="00135AD0"/>
    <w:rsid w:val="0013702F"/>
    <w:rsid w:val="001378C8"/>
    <w:rsid w:val="00140BA7"/>
    <w:rsid w:val="00140C67"/>
    <w:rsid w:val="00140E37"/>
    <w:rsid w:val="00142545"/>
    <w:rsid w:val="00143559"/>
    <w:rsid w:val="001447B5"/>
    <w:rsid w:val="00145630"/>
    <w:rsid w:val="00146CBD"/>
    <w:rsid w:val="0014774A"/>
    <w:rsid w:val="0015060A"/>
    <w:rsid w:val="00150B19"/>
    <w:rsid w:val="00150B4D"/>
    <w:rsid w:val="00151598"/>
    <w:rsid w:val="00151840"/>
    <w:rsid w:val="00151915"/>
    <w:rsid w:val="00152119"/>
    <w:rsid w:val="0015290F"/>
    <w:rsid w:val="00152CA6"/>
    <w:rsid w:val="00154102"/>
    <w:rsid w:val="00154DBE"/>
    <w:rsid w:val="00155591"/>
    <w:rsid w:val="00155EF5"/>
    <w:rsid w:val="00156407"/>
    <w:rsid w:val="001606B1"/>
    <w:rsid w:val="00160D12"/>
    <w:rsid w:val="001624BD"/>
    <w:rsid w:val="00167BD8"/>
    <w:rsid w:val="00173A2A"/>
    <w:rsid w:val="00175F99"/>
    <w:rsid w:val="001761FB"/>
    <w:rsid w:val="00176287"/>
    <w:rsid w:val="001762EE"/>
    <w:rsid w:val="00180ACE"/>
    <w:rsid w:val="001815A7"/>
    <w:rsid w:val="001866A5"/>
    <w:rsid w:val="00191EB6"/>
    <w:rsid w:val="001923CA"/>
    <w:rsid w:val="00193273"/>
    <w:rsid w:val="00193B7D"/>
    <w:rsid w:val="00194B54"/>
    <w:rsid w:val="00195BCC"/>
    <w:rsid w:val="00196F4D"/>
    <w:rsid w:val="001A13E5"/>
    <w:rsid w:val="001A150E"/>
    <w:rsid w:val="001A40F6"/>
    <w:rsid w:val="001A440F"/>
    <w:rsid w:val="001A53CE"/>
    <w:rsid w:val="001A7E5D"/>
    <w:rsid w:val="001B35B2"/>
    <w:rsid w:val="001B555F"/>
    <w:rsid w:val="001B747E"/>
    <w:rsid w:val="001C3C69"/>
    <w:rsid w:val="001C4C45"/>
    <w:rsid w:val="001C55A2"/>
    <w:rsid w:val="001C63D0"/>
    <w:rsid w:val="001C681B"/>
    <w:rsid w:val="001D2A46"/>
    <w:rsid w:val="001D540A"/>
    <w:rsid w:val="001D563B"/>
    <w:rsid w:val="001D58EE"/>
    <w:rsid w:val="001D603D"/>
    <w:rsid w:val="001E18A1"/>
    <w:rsid w:val="001E26D1"/>
    <w:rsid w:val="001E4D67"/>
    <w:rsid w:val="001E4E03"/>
    <w:rsid w:val="001E566B"/>
    <w:rsid w:val="001E6132"/>
    <w:rsid w:val="001E6F77"/>
    <w:rsid w:val="001F02BF"/>
    <w:rsid w:val="001F0A96"/>
    <w:rsid w:val="001F2617"/>
    <w:rsid w:val="001F3061"/>
    <w:rsid w:val="001F35DD"/>
    <w:rsid w:val="001F6928"/>
    <w:rsid w:val="001F75CD"/>
    <w:rsid w:val="002007DB"/>
    <w:rsid w:val="0020112F"/>
    <w:rsid w:val="002023FC"/>
    <w:rsid w:val="00203C68"/>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6924"/>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CB9"/>
    <w:rsid w:val="002522CC"/>
    <w:rsid w:val="002539C5"/>
    <w:rsid w:val="00254CC1"/>
    <w:rsid w:val="002555F3"/>
    <w:rsid w:val="00256B01"/>
    <w:rsid w:val="002608B2"/>
    <w:rsid w:val="00261228"/>
    <w:rsid w:val="002637F1"/>
    <w:rsid w:val="002643D0"/>
    <w:rsid w:val="002656C7"/>
    <w:rsid w:val="002732D3"/>
    <w:rsid w:val="0027635C"/>
    <w:rsid w:val="0027798A"/>
    <w:rsid w:val="00277D67"/>
    <w:rsid w:val="002806B3"/>
    <w:rsid w:val="0028297C"/>
    <w:rsid w:val="00282EA1"/>
    <w:rsid w:val="00283772"/>
    <w:rsid w:val="00283A52"/>
    <w:rsid w:val="00285766"/>
    <w:rsid w:val="00286DD5"/>
    <w:rsid w:val="0029131A"/>
    <w:rsid w:val="002922C9"/>
    <w:rsid w:val="002A0FA3"/>
    <w:rsid w:val="002A1B7F"/>
    <w:rsid w:val="002A3A8D"/>
    <w:rsid w:val="002A4729"/>
    <w:rsid w:val="002A49CF"/>
    <w:rsid w:val="002A658D"/>
    <w:rsid w:val="002A7875"/>
    <w:rsid w:val="002A79B1"/>
    <w:rsid w:val="002B5337"/>
    <w:rsid w:val="002C0D43"/>
    <w:rsid w:val="002C2847"/>
    <w:rsid w:val="002C31E2"/>
    <w:rsid w:val="002C393C"/>
    <w:rsid w:val="002C614B"/>
    <w:rsid w:val="002C77E8"/>
    <w:rsid w:val="002D0E47"/>
    <w:rsid w:val="002D3492"/>
    <w:rsid w:val="002D36C1"/>
    <w:rsid w:val="002D42C5"/>
    <w:rsid w:val="002D43B6"/>
    <w:rsid w:val="002D5329"/>
    <w:rsid w:val="002D573A"/>
    <w:rsid w:val="002E00EC"/>
    <w:rsid w:val="002E16AF"/>
    <w:rsid w:val="002E3BAC"/>
    <w:rsid w:val="002E7D5D"/>
    <w:rsid w:val="002F0C0F"/>
    <w:rsid w:val="002F17BF"/>
    <w:rsid w:val="002F1FAA"/>
    <w:rsid w:val="002F4334"/>
    <w:rsid w:val="002F4609"/>
    <w:rsid w:val="002F4B97"/>
    <w:rsid w:val="002F7D0B"/>
    <w:rsid w:val="003039A0"/>
    <w:rsid w:val="00304769"/>
    <w:rsid w:val="00305493"/>
    <w:rsid w:val="0030568A"/>
    <w:rsid w:val="0030586F"/>
    <w:rsid w:val="00305998"/>
    <w:rsid w:val="003063DB"/>
    <w:rsid w:val="003067AA"/>
    <w:rsid w:val="00307AC3"/>
    <w:rsid w:val="00311C35"/>
    <w:rsid w:val="00314966"/>
    <w:rsid w:val="00315BCD"/>
    <w:rsid w:val="00315CD4"/>
    <w:rsid w:val="00316068"/>
    <w:rsid w:val="00316234"/>
    <w:rsid w:val="00316E31"/>
    <w:rsid w:val="00316FEF"/>
    <w:rsid w:val="00320A1A"/>
    <w:rsid w:val="00320D81"/>
    <w:rsid w:val="003226C5"/>
    <w:rsid w:val="00323338"/>
    <w:rsid w:val="003234EB"/>
    <w:rsid w:val="0032541D"/>
    <w:rsid w:val="00327F72"/>
    <w:rsid w:val="0033097E"/>
    <w:rsid w:val="0033294B"/>
    <w:rsid w:val="00333278"/>
    <w:rsid w:val="003338A3"/>
    <w:rsid w:val="00333BC1"/>
    <w:rsid w:val="00341BE5"/>
    <w:rsid w:val="00344849"/>
    <w:rsid w:val="00344CA7"/>
    <w:rsid w:val="0034557E"/>
    <w:rsid w:val="00345D69"/>
    <w:rsid w:val="00346FA2"/>
    <w:rsid w:val="00350DCF"/>
    <w:rsid w:val="00350FB1"/>
    <w:rsid w:val="00351C9B"/>
    <w:rsid w:val="00351DBC"/>
    <w:rsid w:val="00351F06"/>
    <w:rsid w:val="0035231B"/>
    <w:rsid w:val="00353130"/>
    <w:rsid w:val="003533EF"/>
    <w:rsid w:val="00354706"/>
    <w:rsid w:val="0035565F"/>
    <w:rsid w:val="00360F24"/>
    <w:rsid w:val="003619B7"/>
    <w:rsid w:val="00362A2C"/>
    <w:rsid w:val="00363525"/>
    <w:rsid w:val="00365E53"/>
    <w:rsid w:val="00367A0D"/>
    <w:rsid w:val="00367C2C"/>
    <w:rsid w:val="00373C92"/>
    <w:rsid w:val="00375272"/>
    <w:rsid w:val="00375967"/>
    <w:rsid w:val="00377105"/>
    <w:rsid w:val="003773EA"/>
    <w:rsid w:val="00380BD7"/>
    <w:rsid w:val="003819EA"/>
    <w:rsid w:val="003869E5"/>
    <w:rsid w:val="00386C72"/>
    <w:rsid w:val="00387524"/>
    <w:rsid w:val="003875E3"/>
    <w:rsid w:val="00391276"/>
    <w:rsid w:val="00392100"/>
    <w:rsid w:val="00392399"/>
    <w:rsid w:val="003A1EA2"/>
    <w:rsid w:val="003A2D00"/>
    <w:rsid w:val="003A4EFA"/>
    <w:rsid w:val="003A52E8"/>
    <w:rsid w:val="003A565E"/>
    <w:rsid w:val="003A7E12"/>
    <w:rsid w:val="003B3460"/>
    <w:rsid w:val="003B4838"/>
    <w:rsid w:val="003B4E77"/>
    <w:rsid w:val="003B65B4"/>
    <w:rsid w:val="003B6F4B"/>
    <w:rsid w:val="003C08FB"/>
    <w:rsid w:val="003C0FEF"/>
    <w:rsid w:val="003C1175"/>
    <w:rsid w:val="003C1C99"/>
    <w:rsid w:val="003C33EB"/>
    <w:rsid w:val="003C6277"/>
    <w:rsid w:val="003C6714"/>
    <w:rsid w:val="003D0793"/>
    <w:rsid w:val="003D1A18"/>
    <w:rsid w:val="003D1F21"/>
    <w:rsid w:val="003D29F1"/>
    <w:rsid w:val="003D4B69"/>
    <w:rsid w:val="003D6018"/>
    <w:rsid w:val="003E1C34"/>
    <w:rsid w:val="003E243D"/>
    <w:rsid w:val="003E262A"/>
    <w:rsid w:val="003E2D73"/>
    <w:rsid w:val="003E2E43"/>
    <w:rsid w:val="003E341C"/>
    <w:rsid w:val="003E3B01"/>
    <w:rsid w:val="003E57F9"/>
    <w:rsid w:val="003E5D15"/>
    <w:rsid w:val="003E729C"/>
    <w:rsid w:val="003E7D6F"/>
    <w:rsid w:val="003F23C4"/>
    <w:rsid w:val="003F2405"/>
    <w:rsid w:val="003F5CBF"/>
    <w:rsid w:val="004007CF"/>
    <w:rsid w:val="00403559"/>
    <w:rsid w:val="0040555D"/>
    <w:rsid w:val="00406020"/>
    <w:rsid w:val="004063EA"/>
    <w:rsid w:val="00406D51"/>
    <w:rsid w:val="00412440"/>
    <w:rsid w:val="004134E1"/>
    <w:rsid w:val="004149DC"/>
    <w:rsid w:val="004151F6"/>
    <w:rsid w:val="00415425"/>
    <w:rsid w:val="00416AF5"/>
    <w:rsid w:val="00417D81"/>
    <w:rsid w:val="00421065"/>
    <w:rsid w:val="00421692"/>
    <w:rsid w:val="00422624"/>
    <w:rsid w:val="00425021"/>
    <w:rsid w:val="00426885"/>
    <w:rsid w:val="0043228B"/>
    <w:rsid w:val="00432B6E"/>
    <w:rsid w:val="00432DA0"/>
    <w:rsid w:val="00433209"/>
    <w:rsid w:val="004347F2"/>
    <w:rsid w:val="004361A8"/>
    <w:rsid w:val="004366CD"/>
    <w:rsid w:val="00436D5E"/>
    <w:rsid w:val="00437B9E"/>
    <w:rsid w:val="00437E32"/>
    <w:rsid w:val="004403ED"/>
    <w:rsid w:val="004418C5"/>
    <w:rsid w:val="00441ADC"/>
    <w:rsid w:val="0044339F"/>
    <w:rsid w:val="0044463D"/>
    <w:rsid w:val="00444CCF"/>
    <w:rsid w:val="00444FDA"/>
    <w:rsid w:val="004465B6"/>
    <w:rsid w:val="0044692A"/>
    <w:rsid w:val="004472B8"/>
    <w:rsid w:val="00450ACF"/>
    <w:rsid w:val="004517FE"/>
    <w:rsid w:val="004532EB"/>
    <w:rsid w:val="00453E30"/>
    <w:rsid w:val="00455F68"/>
    <w:rsid w:val="004605AC"/>
    <w:rsid w:val="004608E5"/>
    <w:rsid w:val="00462524"/>
    <w:rsid w:val="0046279A"/>
    <w:rsid w:val="004628AA"/>
    <w:rsid w:val="0047067A"/>
    <w:rsid w:val="004707B0"/>
    <w:rsid w:val="00471ECC"/>
    <w:rsid w:val="00473DCC"/>
    <w:rsid w:val="00474344"/>
    <w:rsid w:val="004749B5"/>
    <w:rsid w:val="004764BE"/>
    <w:rsid w:val="004764E3"/>
    <w:rsid w:val="00483418"/>
    <w:rsid w:val="00483B7E"/>
    <w:rsid w:val="0048400D"/>
    <w:rsid w:val="00484B33"/>
    <w:rsid w:val="00486584"/>
    <w:rsid w:val="00486EAA"/>
    <w:rsid w:val="004911F7"/>
    <w:rsid w:val="0049193C"/>
    <w:rsid w:val="004920C0"/>
    <w:rsid w:val="00492FA5"/>
    <w:rsid w:val="00493962"/>
    <w:rsid w:val="00494244"/>
    <w:rsid w:val="00494820"/>
    <w:rsid w:val="004A1AC5"/>
    <w:rsid w:val="004A2804"/>
    <w:rsid w:val="004A2927"/>
    <w:rsid w:val="004A3A03"/>
    <w:rsid w:val="004A418A"/>
    <w:rsid w:val="004B02BF"/>
    <w:rsid w:val="004B1498"/>
    <w:rsid w:val="004B342F"/>
    <w:rsid w:val="004B6057"/>
    <w:rsid w:val="004B6477"/>
    <w:rsid w:val="004C16F3"/>
    <w:rsid w:val="004C1987"/>
    <w:rsid w:val="004C2873"/>
    <w:rsid w:val="004C69FF"/>
    <w:rsid w:val="004D1498"/>
    <w:rsid w:val="004D2C4B"/>
    <w:rsid w:val="004D30FB"/>
    <w:rsid w:val="004D336E"/>
    <w:rsid w:val="004D5253"/>
    <w:rsid w:val="004D6DE1"/>
    <w:rsid w:val="004D7293"/>
    <w:rsid w:val="004D7A29"/>
    <w:rsid w:val="004E10BF"/>
    <w:rsid w:val="004E686E"/>
    <w:rsid w:val="004E6A23"/>
    <w:rsid w:val="004F1E07"/>
    <w:rsid w:val="004F3BF8"/>
    <w:rsid w:val="004F440B"/>
    <w:rsid w:val="004F658F"/>
    <w:rsid w:val="00501F80"/>
    <w:rsid w:val="00503126"/>
    <w:rsid w:val="00503A4C"/>
    <w:rsid w:val="0050535E"/>
    <w:rsid w:val="0050550B"/>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D2C"/>
    <w:rsid w:val="00525EF0"/>
    <w:rsid w:val="0053010A"/>
    <w:rsid w:val="00530847"/>
    <w:rsid w:val="00531427"/>
    <w:rsid w:val="00532617"/>
    <w:rsid w:val="00532A0B"/>
    <w:rsid w:val="00532AA1"/>
    <w:rsid w:val="00534102"/>
    <w:rsid w:val="00540368"/>
    <w:rsid w:val="00540513"/>
    <w:rsid w:val="00542656"/>
    <w:rsid w:val="005436BF"/>
    <w:rsid w:val="00543EBA"/>
    <w:rsid w:val="005447FB"/>
    <w:rsid w:val="005454FF"/>
    <w:rsid w:val="005466F2"/>
    <w:rsid w:val="005477A9"/>
    <w:rsid w:val="00547C99"/>
    <w:rsid w:val="00554562"/>
    <w:rsid w:val="00555445"/>
    <w:rsid w:val="005556B6"/>
    <w:rsid w:val="0055640E"/>
    <w:rsid w:val="00557D07"/>
    <w:rsid w:val="00560044"/>
    <w:rsid w:val="00562E55"/>
    <w:rsid w:val="00563588"/>
    <w:rsid w:val="00567D5C"/>
    <w:rsid w:val="00570A43"/>
    <w:rsid w:val="00581563"/>
    <w:rsid w:val="005818D8"/>
    <w:rsid w:val="00581F72"/>
    <w:rsid w:val="0058261D"/>
    <w:rsid w:val="00583064"/>
    <w:rsid w:val="00583818"/>
    <w:rsid w:val="00584EF5"/>
    <w:rsid w:val="00585C26"/>
    <w:rsid w:val="00585DAB"/>
    <w:rsid w:val="005864F9"/>
    <w:rsid w:val="0058652E"/>
    <w:rsid w:val="00592D3A"/>
    <w:rsid w:val="00595B76"/>
    <w:rsid w:val="00596143"/>
    <w:rsid w:val="00596CA6"/>
    <w:rsid w:val="00596EC5"/>
    <w:rsid w:val="00597E7D"/>
    <w:rsid w:val="005A0811"/>
    <w:rsid w:val="005A2282"/>
    <w:rsid w:val="005A25BF"/>
    <w:rsid w:val="005A28BF"/>
    <w:rsid w:val="005A37CD"/>
    <w:rsid w:val="005A44C4"/>
    <w:rsid w:val="005A7EFE"/>
    <w:rsid w:val="005B0769"/>
    <w:rsid w:val="005B3B9B"/>
    <w:rsid w:val="005B4B6B"/>
    <w:rsid w:val="005B5259"/>
    <w:rsid w:val="005B56A9"/>
    <w:rsid w:val="005B58A8"/>
    <w:rsid w:val="005B658F"/>
    <w:rsid w:val="005C07E4"/>
    <w:rsid w:val="005C0F62"/>
    <w:rsid w:val="005C1304"/>
    <w:rsid w:val="005C1CF3"/>
    <w:rsid w:val="005C20E9"/>
    <w:rsid w:val="005C213C"/>
    <w:rsid w:val="005C23EC"/>
    <w:rsid w:val="005C2991"/>
    <w:rsid w:val="005C57DF"/>
    <w:rsid w:val="005D05C1"/>
    <w:rsid w:val="005D146F"/>
    <w:rsid w:val="005D1E25"/>
    <w:rsid w:val="005D5CAC"/>
    <w:rsid w:val="005D799C"/>
    <w:rsid w:val="005D79C1"/>
    <w:rsid w:val="005D79DF"/>
    <w:rsid w:val="005E19ED"/>
    <w:rsid w:val="005E5E08"/>
    <w:rsid w:val="005F4D3B"/>
    <w:rsid w:val="005F5075"/>
    <w:rsid w:val="005F5275"/>
    <w:rsid w:val="005F7934"/>
    <w:rsid w:val="006000F2"/>
    <w:rsid w:val="00600412"/>
    <w:rsid w:val="006066AF"/>
    <w:rsid w:val="00612A35"/>
    <w:rsid w:val="0061498F"/>
    <w:rsid w:val="00616FE8"/>
    <w:rsid w:val="006174BC"/>
    <w:rsid w:val="00617B41"/>
    <w:rsid w:val="00617D28"/>
    <w:rsid w:val="00621078"/>
    <w:rsid w:val="00621F83"/>
    <w:rsid w:val="00622A9C"/>
    <w:rsid w:val="0062544E"/>
    <w:rsid w:val="00627956"/>
    <w:rsid w:val="006305B1"/>
    <w:rsid w:val="0063063D"/>
    <w:rsid w:val="00631286"/>
    <w:rsid w:val="00632439"/>
    <w:rsid w:val="00632B6A"/>
    <w:rsid w:val="00635EC1"/>
    <w:rsid w:val="00640B8F"/>
    <w:rsid w:val="00640F2B"/>
    <w:rsid w:val="0064150A"/>
    <w:rsid w:val="006417B5"/>
    <w:rsid w:val="00641D3F"/>
    <w:rsid w:val="006422B3"/>
    <w:rsid w:val="00644262"/>
    <w:rsid w:val="0064528C"/>
    <w:rsid w:val="00646E80"/>
    <w:rsid w:val="00647C98"/>
    <w:rsid w:val="00652FAB"/>
    <w:rsid w:val="006552A9"/>
    <w:rsid w:val="00655D69"/>
    <w:rsid w:val="0065758D"/>
    <w:rsid w:val="00660077"/>
    <w:rsid w:val="00660219"/>
    <w:rsid w:val="00660565"/>
    <w:rsid w:val="0066336B"/>
    <w:rsid w:val="00667557"/>
    <w:rsid w:val="00671603"/>
    <w:rsid w:val="00675878"/>
    <w:rsid w:val="00675982"/>
    <w:rsid w:val="00675B13"/>
    <w:rsid w:val="006767F3"/>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2C7C"/>
    <w:rsid w:val="006B471E"/>
    <w:rsid w:val="006B5B12"/>
    <w:rsid w:val="006B65CB"/>
    <w:rsid w:val="006B762C"/>
    <w:rsid w:val="006B7675"/>
    <w:rsid w:val="006B769C"/>
    <w:rsid w:val="006C2601"/>
    <w:rsid w:val="006C27C7"/>
    <w:rsid w:val="006C3358"/>
    <w:rsid w:val="006C4178"/>
    <w:rsid w:val="006C4D40"/>
    <w:rsid w:val="006C4E99"/>
    <w:rsid w:val="006C4F00"/>
    <w:rsid w:val="006C6261"/>
    <w:rsid w:val="006D0230"/>
    <w:rsid w:val="006D0578"/>
    <w:rsid w:val="006D7759"/>
    <w:rsid w:val="006D796C"/>
    <w:rsid w:val="006E152B"/>
    <w:rsid w:val="006E15C3"/>
    <w:rsid w:val="006E16C4"/>
    <w:rsid w:val="006E18F6"/>
    <w:rsid w:val="006E28BA"/>
    <w:rsid w:val="006E37B0"/>
    <w:rsid w:val="006E5078"/>
    <w:rsid w:val="006E66A4"/>
    <w:rsid w:val="006E7571"/>
    <w:rsid w:val="006E7874"/>
    <w:rsid w:val="006F23BB"/>
    <w:rsid w:val="006F253C"/>
    <w:rsid w:val="006F3CC5"/>
    <w:rsid w:val="006F4680"/>
    <w:rsid w:val="006F494A"/>
    <w:rsid w:val="006F49D7"/>
    <w:rsid w:val="006F6DD3"/>
    <w:rsid w:val="006F7963"/>
    <w:rsid w:val="007020F5"/>
    <w:rsid w:val="007021E2"/>
    <w:rsid w:val="00703C0A"/>
    <w:rsid w:val="00704388"/>
    <w:rsid w:val="00705F94"/>
    <w:rsid w:val="00706282"/>
    <w:rsid w:val="007071D2"/>
    <w:rsid w:val="00707398"/>
    <w:rsid w:val="00714300"/>
    <w:rsid w:val="00714AAB"/>
    <w:rsid w:val="00714F1C"/>
    <w:rsid w:val="00716695"/>
    <w:rsid w:val="007167E6"/>
    <w:rsid w:val="00721011"/>
    <w:rsid w:val="007223AD"/>
    <w:rsid w:val="00722B81"/>
    <w:rsid w:val="007239BC"/>
    <w:rsid w:val="00723F90"/>
    <w:rsid w:val="0073035A"/>
    <w:rsid w:val="007312CF"/>
    <w:rsid w:val="00731EDB"/>
    <w:rsid w:val="007333F2"/>
    <w:rsid w:val="00733773"/>
    <w:rsid w:val="00734D80"/>
    <w:rsid w:val="00735118"/>
    <w:rsid w:val="00735CF4"/>
    <w:rsid w:val="00735F1E"/>
    <w:rsid w:val="007378D2"/>
    <w:rsid w:val="00737C07"/>
    <w:rsid w:val="00737EED"/>
    <w:rsid w:val="007420F5"/>
    <w:rsid w:val="00743ED2"/>
    <w:rsid w:val="00745441"/>
    <w:rsid w:val="0074583C"/>
    <w:rsid w:val="00745F04"/>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7798B"/>
    <w:rsid w:val="0078048B"/>
    <w:rsid w:val="00782D51"/>
    <w:rsid w:val="00784600"/>
    <w:rsid w:val="00784E7E"/>
    <w:rsid w:val="007850CB"/>
    <w:rsid w:val="00787D70"/>
    <w:rsid w:val="007921A8"/>
    <w:rsid w:val="0079446F"/>
    <w:rsid w:val="00794557"/>
    <w:rsid w:val="00795A16"/>
    <w:rsid w:val="0079753C"/>
    <w:rsid w:val="007A0BEF"/>
    <w:rsid w:val="007A2564"/>
    <w:rsid w:val="007A3939"/>
    <w:rsid w:val="007A3F42"/>
    <w:rsid w:val="007A4EEC"/>
    <w:rsid w:val="007A68A7"/>
    <w:rsid w:val="007A74E9"/>
    <w:rsid w:val="007B06BD"/>
    <w:rsid w:val="007B2378"/>
    <w:rsid w:val="007C04FB"/>
    <w:rsid w:val="007C0D23"/>
    <w:rsid w:val="007C2918"/>
    <w:rsid w:val="007C2AC1"/>
    <w:rsid w:val="007C31AE"/>
    <w:rsid w:val="007C5CDD"/>
    <w:rsid w:val="007C7042"/>
    <w:rsid w:val="007D3653"/>
    <w:rsid w:val="007D3A3D"/>
    <w:rsid w:val="007D4150"/>
    <w:rsid w:val="007D4D4E"/>
    <w:rsid w:val="007D5E48"/>
    <w:rsid w:val="007D6B61"/>
    <w:rsid w:val="007E08EA"/>
    <w:rsid w:val="007E71E0"/>
    <w:rsid w:val="007E7BF8"/>
    <w:rsid w:val="007F14C5"/>
    <w:rsid w:val="007F1711"/>
    <w:rsid w:val="007F171A"/>
    <w:rsid w:val="007F2B41"/>
    <w:rsid w:val="007F2C02"/>
    <w:rsid w:val="007F2DB9"/>
    <w:rsid w:val="007F3D28"/>
    <w:rsid w:val="007F429B"/>
    <w:rsid w:val="007F5276"/>
    <w:rsid w:val="007F5D8F"/>
    <w:rsid w:val="007F6B23"/>
    <w:rsid w:val="007F70CB"/>
    <w:rsid w:val="007F7C2E"/>
    <w:rsid w:val="008001A5"/>
    <w:rsid w:val="0080160D"/>
    <w:rsid w:val="00802361"/>
    <w:rsid w:val="0080247B"/>
    <w:rsid w:val="008028E3"/>
    <w:rsid w:val="00803AFB"/>
    <w:rsid w:val="008044EF"/>
    <w:rsid w:val="00804E36"/>
    <w:rsid w:val="00805B4D"/>
    <w:rsid w:val="00806C83"/>
    <w:rsid w:val="00806E75"/>
    <w:rsid w:val="0080707E"/>
    <w:rsid w:val="00807223"/>
    <w:rsid w:val="00810046"/>
    <w:rsid w:val="00815E04"/>
    <w:rsid w:val="00815F19"/>
    <w:rsid w:val="00816D08"/>
    <w:rsid w:val="00817F35"/>
    <w:rsid w:val="0082525A"/>
    <w:rsid w:val="00825BC1"/>
    <w:rsid w:val="00826815"/>
    <w:rsid w:val="00826C7A"/>
    <w:rsid w:val="008272E6"/>
    <w:rsid w:val="0082777B"/>
    <w:rsid w:val="0083254F"/>
    <w:rsid w:val="008328EF"/>
    <w:rsid w:val="00833D01"/>
    <w:rsid w:val="00833FC7"/>
    <w:rsid w:val="00835465"/>
    <w:rsid w:val="00836360"/>
    <w:rsid w:val="0083657B"/>
    <w:rsid w:val="00837188"/>
    <w:rsid w:val="008378E4"/>
    <w:rsid w:val="00840F1B"/>
    <w:rsid w:val="008439D3"/>
    <w:rsid w:val="00843F9A"/>
    <w:rsid w:val="00844639"/>
    <w:rsid w:val="00845A32"/>
    <w:rsid w:val="008467F9"/>
    <w:rsid w:val="00850540"/>
    <w:rsid w:val="00850CB5"/>
    <w:rsid w:val="008512BC"/>
    <w:rsid w:val="008518D6"/>
    <w:rsid w:val="00852F65"/>
    <w:rsid w:val="008569D8"/>
    <w:rsid w:val="00860D5F"/>
    <w:rsid w:val="00861429"/>
    <w:rsid w:val="008615C1"/>
    <w:rsid w:val="00861FF1"/>
    <w:rsid w:val="00862DB7"/>
    <w:rsid w:val="008642E0"/>
    <w:rsid w:val="00864BFE"/>
    <w:rsid w:val="0086618C"/>
    <w:rsid w:val="00866561"/>
    <w:rsid w:val="0087144F"/>
    <w:rsid w:val="0087217C"/>
    <w:rsid w:val="00875A33"/>
    <w:rsid w:val="0087634B"/>
    <w:rsid w:val="0087660C"/>
    <w:rsid w:val="00882714"/>
    <w:rsid w:val="00885A95"/>
    <w:rsid w:val="0089011B"/>
    <w:rsid w:val="00895A91"/>
    <w:rsid w:val="00896EE2"/>
    <w:rsid w:val="00897272"/>
    <w:rsid w:val="00897A35"/>
    <w:rsid w:val="008A0981"/>
    <w:rsid w:val="008A1FE3"/>
    <w:rsid w:val="008A62FA"/>
    <w:rsid w:val="008B09ED"/>
    <w:rsid w:val="008B3ACB"/>
    <w:rsid w:val="008B4DD6"/>
    <w:rsid w:val="008B5A34"/>
    <w:rsid w:val="008B5A54"/>
    <w:rsid w:val="008B6AF6"/>
    <w:rsid w:val="008B7C9E"/>
    <w:rsid w:val="008B7E80"/>
    <w:rsid w:val="008C0CA9"/>
    <w:rsid w:val="008C1208"/>
    <w:rsid w:val="008C12B5"/>
    <w:rsid w:val="008C25D4"/>
    <w:rsid w:val="008C2674"/>
    <w:rsid w:val="008C4FA0"/>
    <w:rsid w:val="008C5037"/>
    <w:rsid w:val="008C6891"/>
    <w:rsid w:val="008C6F47"/>
    <w:rsid w:val="008C7195"/>
    <w:rsid w:val="008D03C2"/>
    <w:rsid w:val="008D083A"/>
    <w:rsid w:val="008D2E62"/>
    <w:rsid w:val="008D5D19"/>
    <w:rsid w:val="008D7EC0"/>
    <w:rsid w:val="008E0BC8"/>
    <w:rsid w:val="008E1BDC"/>
    <w:rsid w:val="008E348D"/>
    <w:rsid w:val="008E36D6"/>
    <w:rsid w:val="008E3820"/>
    <w:rsid w:val="008E439A"/>
    <w:rsid w:val="008E582A"/>
    <w:rsid w:val="008E60E7"/>
    <w:rsid w:val="008E6F83"/>
    <w:rsid w:val="008E7D44"/>
    <w:rsid w:val="008F234F"/>
    <w:rsid w:val="008F626F"/>
    <w:rsid w:val="008F7ABF"/>
    <w:rsid w:val="0090013F"/>
    <w:rsid w:val="00900A1A"/>
    <w:rsid w:val="0090190B"/>
    <w:rsid w:val="00902340"/>
    <w:rsid w:val="009029EC"/>
    <w:rsid w:val="00904718"/>
    <w:rsid w:val="00905EDC"/>
    <w:rsid w:val="009065BE"/>
    <w:rsid w:val="00906FA9"/>
    <w:rsid w:val="0091215E"/>
    <w:rsid w:val="009124CE"/>
    <w:rsid w:val="009148C5"/>
    <w:rsid w:val="00914AC2"/>
    <w:rsid w:val="009157EE"/>
    <w:rsid w:val="009213CE"/>
    <w:rsid w:val="009220BB"/>
    <w:rsid w:val="00922BAD"/>
    <w:rsid w:val="00922C51"/>
    <w:rsid w:val="0092685F"/>
    <w:rsid w:val="0092690E"/>
    <w:rsid w:val="009323B6"/>
    <w:rsid w:val="00933B23"/>
    <w:rsid w:val="00937B75"/>
    <w:rsid w:val="009400D0"/>
    <w:rsid w:val="00942369"/>
    <w:rsid w:val="00943BB3"/>
    <w:rsid w:val="00943DD7"/>
    <w:rsid w:val="0094415B"/>
    <w:rsid w:val="00946BBD"/>
    <w:rsid w:val="00950EEC"/>
    <w:rsid w:val="00951FE5"/>
    <w:rsid w:val="009522C3"/>
    <w:rsid w:val="009602E0"/>
    <w:rsid w:val="0096049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17E8"/>
    <w:rsid w:val="009820BD"/>
    <w:rsid w:val="009842BD"/>
    <w:rsid w:val="00984C7A"/>
    <w:rsid w:val="00990108"/>
    <w:rsid w:val="0099118B"/>
    <w:rsid w:val="00991D61"/>
    <w:rsid w:val="009922A0"/>
    <w:rsid w:val="00996A97"/>
    <w:rsid w:val="00996EB8"/>
    <w:rsid w:val="0099768C"/>
    <w:rsid w:val="009977BF"/>
    <w:rsid w:val="00997AEA"/>
    <w:rsid w:val="00997AEF"/>
    <w:rsid w:val="009A09BB"/>
    <w:rsid w:val="009A0AC4"/>
    <w:rsid w:val="009A1F74"/>
    <w:rsid w:val="009A1F84"/>
    <w:rsid w:val="009A2431"/>
    <w:rsid w:val="009A2680"/>
    <w:rsid w:val="009A2A48"/>
    <w:rsid w:val="009A30C8"/>
    <w:rsid w:val="009A3C73"/>
    <w:rsid w:val="009A518E"/>
    <w:rsid w:val="009B04A8"/>
    <w:rsid w:val="009B403A"/>
    <w:rsid w:val="009B49F6"/>
    <w:rsid w:val="009B4B10"/>
    <w:rsid w:val="009B4C51"/>
    <w:rsid w:val="009B6F1F"/>
    <w:rsid w:val="009C0079"/>
    <w:rsid w:val="009C0815"/>
    <w:rsid w:val="009C46C9"/>
    <w:rsid w:val="009C5A7A"/>
    <w:rsid w:val="009C6149"/>
    <w:rsid w:val="009C65B4"/>
    <w:rsid w:val="009C66A6"/>
    <w:rsid w:val="009C7B03"/>
    <w:rsid w:val="009D2B31"/>
    <w:rsid w:val="009D4E28"/>
    <w:rsid w:val="009D58B8"/>
    <w:rsid w:val="009D5C3C"/>
    <w:rsid w:val="009E3616"/>
    <w:rsid w:val="009E396D"/>
    <w:rsid w:val="009E3CF8"/>
    <w:rsid w:val="009E48A3"/>
    <w:rsid w:val="009E4B01"/>
    <w:rsid w:val="009E4FE0"/>
    <w:rsid w:val="009E638E"/>
    <w:rsid w:val="009E70A6"/>
    <w:rsid w:val="009E7C33"/>
    <w:rsid w:val="009E7DE5"/>
    <w:rsid w:val="009F04EF"/>
    <w:rsid w:val="009F2354"/>
    <w:rsid w:val="009F3FF0"/>
    <w:rsid w:val="009F566C"/>
    <w:rsid w:val="009F5F83"/>
    <w:rsid w:val="00A000FE"/>
    <w:rsid w:val="00A012CA"/>
    <w:rsid w:val="00A015F0"/>
    <w:rsid w:val="00A01FE3"/>
    <w:rsid w:val="00A02FD1"/>
    <w:rsid w:val="00A032AC"/>
    <w:rsid w:val="00A04AD0"/>
    <w:rsid w:val="00A0644B"/>
    <w:rsid w:val="00A06BD9"/>
    <w:rsid w:val="00A07587"/>
    <w:rsid w:val="00A109D6"/>
    <w:rsid w:val="00A11379"/>
    <w:rsid w:val="00A11749"/>
    <w:rsid w:val="00A11768"/>
    <w:rsid w:val="00A145E3"/>
    <w:rsid w:val="00A146C7"/>
    <w:rsid w:val="00A16736"/>
    <w:rsid w:val="00A1788C"/>
    <w:rsid w:val="00A212FA"/>
    <w:rsid w:val="00A21496"/>
    <w:rsid w:val="00A226C0"/>
    <w:rsid w:val="00A22E11"/>
    <w:rsid w:val="00A23DF4"/>
    <w:rsid w:val="00A246D6"/>
    <w:rsid w:val="00A251CE"/>
    <w:rsid w:val="00A25E72"/>
    <w:rsid w:val="00A2751F"/>
    <w:rsid w:val="00A27E84"/>
    <w:rsid w:val="00A30644"/>
    <w:rsid w:val="00A31914"/>
    <w:rsid w:val="00A31EA7"/>
    <w:rsid w:val="00A3407C"/>
    <w:rsid w:val="00A35194"/>
    <w:rsid w:val="00A366F6"/>
    <w:rsid w:val="00A371EF"/>
    <w:rsid w:val="00A37B47"/>
    <w:rsid w:val="00A40F98"/>
    <w:rsid w:val="00A41DA1"/>
    <w:rsid w:val="00A43299"/>
    <w:rsid w:val="00A432EE"/>
    <w:rsid w:val="00A5017D"/>
    <w:rsid w:val="00A51535"/>
    <w:rsid w:val="00A5161B"/>
    <w:rsid w:val="00A51898"/>
    <w:rsid w:val="00A52B70"/>
    <w:rsid w:val="00A52F69"/>
    <w:rsid w:val="00A567FB"/>
    <w:rsid w:val="00A57143"/>
    <w:rsid w:val="00A575EE"/>
    <w:rsid w:val="00A61747"/>
    <w:rsid w:val="00A62873"/>
    <w:rsid w:val="00A654E3"/>
    <w:rsid w:val="00A66147"/>
    <w:rsid w:val="00A668F1"/>
    <w:rsid w:val="00A67067"/>
    <w:rsid w:val="00A67F1F"/>
    <w:rsid w:val="00A702D0"/>
    <w:rsid w:val="00A70564"/>
    <w:rsid w:val="00A722F3"/>
    <w:rsid w:val="00A7328C"/>
    <w:rsid w:val="00A73EFD"/>
    <w:rsid w:val="00A75939"/>
    <w:rsid w:val="00A765AC"/>
    <w:rsid w:val="00A76B8F"/>
    <w:rsid w:val="00A82807"/>
    <w:rsid w:val="00A8498E"/>
    <w:rsid w:val="00A868C4"/>
    <w:rsid w:val="00A919A8"/>
    <w:rsid w:val="00A941F4"/>
    <w:rsid w:val="00A95265"/>
    <w:rsid w:val="00AA02BB"/>
    <w:rsid w:val="00AA08DB"/>
    <w:rsid w:val="00AA0B75"/>
    <w:rsid w:val="00AA17CA"/>
    <w:rsid w:val="00AA2784"/>
    <w:rsid w:val="00AA46E5"/>
    <w:rsid w:val="00AA50BD"/>
    <w:rsid w:val="00AA5C5A"/>
    <w:rsid w:val="00AA702C"/>
    <w:rsid w:val="00AA7113"/>
    <w:rsid w:val="00AB13C2"/>
    <w:rsid w:val="00AB3257"/>
    <w:rsid w:val="00AB4C55"/>
    <w:rsid w:val="00AB4F0D"/>
    <w:rsid w:val="00AB6288"/>
    <w:rsid w:val="00AC01C3"/>
    <w:rsid w:val="00AC0315"/>
    <w:rsid w:val="00AC2911"/>
    <w:rsid w:val="00AC47F5"/>
    <w:rsid w:val="00AC562B"/>
    <w:rsid w:val="00AC6051"/>
    <w:rsid w:val="00AC6B4C"/>
    <w:rsid w:val="00AC72ED"/>
    <w:rsid w:val="00AC7A81"/>
    <w:rsid w:val="00AD0D94"/>
    <w:rsid w:val="00AD46CF"/>
    <w:rsid w:val="00AD66A1"/>
    <w:rsid w:val="00AE009A"/>
    <w:rsid w:val="00AE0792"/>
    <w:rsid w:val="00AE0E5C"/>
    <w:rsid w:val="00AE1413"/>
    <w:rsid w:val="00AE153B"/>
    <w:rsid w:val="00AE1C15"/>
    <w:rsid w:val="00AE1E35"/>
    <w:rsid w:val="00AE58F6"/>
    <w:rsid w:val="00AE5A95"/>
    <w:rsid w:val="00AF33BC"/>
    <w:rsid w:val="00B00CEF"/>
    <w:rsid w:val="00B00F75"/>
    <w:rsid w:val="00B01C9E"/>
    <w:rsid w:val="00B01E88"/>
    <w:rsid w:val="00B05013"/>
    <w:rsid w:val="00B05B19"/>
    <w:rsid w:val="00B07307"/>
    <w:rsid w:val="00B100CF"/>
    <w:rsid w:val="00B10945"/>
    <w:rsid w:val="00B1136C"/>
    <w:rsid w:val="00B114F2"/>
    <w:rsid w:val="00B11C61"/>
    <w:rsid w:val="00B12D99"/>
    <w:rsid w:val="00B13774"/>
    <w:rsid w:val="00B14725"/>
    <w:rsid w:val="00B16FFC"/>
    <w:rsid w:val="00B20024"/>
    <w:rsid w:val="00B213BA"/>
    <w:rsid w:val="00B221A2"/>
    <w:rsid w:val="00B2337F"/>
    <w:rsid w:val="00B233D3"/>
    <w:rsid w:val="00B237C4"/>
    <w:rsid w:val="00B241C9"/>
    <w:rsid w:val="00B24ACC"/>
    <w:rsid w:val="00B25206"/>
    <w:rsid w:val="00B263DA"/>
    <w:rsid w:val="00B2646D"/>
    <w:rsid w:val="00B265AE"/>
    <w:rsid w:val="00B27784"/>
    <w:rsid w:val="00B30480"/>
    <w:rsid w:val="00B309BD"/>
    <w:rsid w:val="00B31EDF"/>
    <w:rsid w:val="00B3390C"/>
    <w:rsid w:val="00B33B4A"/>
    <w:rsid w:val="00B34511"/>
    <w:rsid w:val="00B36340"/>
    <w:rsid w:val="00B3784A"/>
    <w:rsid w:val="00B41CC1"/>
    <w:rsid w:val="00B42D0F"/>
    <w:rsid w:val="00B42E1B"/>
    <w:rsid w:val="00B4662A"/>
    <w:rsid w:val="00B47669"/>
    <w:rsid w:val="00B50570"/>
    <w:rsid w:val="00B51208"/>
    <w:rsid w:val="00B519DC"/>
    <w:rsid w:val="00B5435F"/>
    <w:rsid w:val="00B54CE7"/>
    <w:rsid w:val="00B57433"/>
    <w:rsid w:val="00B61032"/>
    <w:rsid w:val="00B64DE7"/>
    <w:rsid w:val="00B64E39"/>
    <w:rsid w:val="00B7027D"/>
    <w:rsid w:val="00B71B38"/>
    <w:rsid w:val="00B728D7"/>
    <w:rsid w:val="00B72EDC"/>
    <w:rsid w:val="00B737F6"/>
    <w:rsid w:val="00B74BAF"/>
    <w:rsid w:val="00B75519"/>
    <w:rsid w:val="00B81C15"/>
    <w:rsid w:val="00B81E2B"/>
    <w:rsid w:val="00B83441"/>
    <w:rsid w:val="00B83C51"/>
    <w:rsid w:val="00B83D17"/>
    <w:rsid w:val="00B8420D"/>
    <w:rsid w:val="00B8645E"/>
    <w:rsid w:val="00B8766D"/>
    <w:rsid w:val="00B91884"/>
    <w:rsid w:val="00B92F30"/>
    <w:rsid w:val="00B9344B"/>
    <w:rsid w:val="00B9365B"/>
    <w:rsid w:val="00B93B13"/>
    <w:rsid w:val="00B94A4F"/>
    <w:rsid w:val="00B95257"/>
    <w:rsid w:val="00B95D84"/>
    <w:rsid w:val="00B96FD3"/>
    <w:rsid w:val="00BA3C0A"/>
    <w:rsid w:val="00BA4CC5"/>
    <w:rsid w:val="00BA5EB8"/>
    <w:rsid w:val="00BA7926"/>
    <w:rsid w:val="00BB0A96"/>
    <w:rsid w:val="00BB2C83"/>
    <w:rsid w:val="00BB41AC"/>
    <w:rsid w:val="00BB609B"/>
    <w:rsid w:val="00BC096A"/>
    <w:rsid w:val="00BC109F"/>
    <w:rsid w:val="00BC3F6B"/>
    <w:rsid w:val="00BC3FD2"/>
    <w:rsid w:val="00BC663F"/>
    <w:rsid w:val="00BD0BB3"/>
    <w:rsid w:val="00BD2D47"/>
    <w:rsid w:val="00BD5261"/>
    <w:rsid w:val="00BD6AA2"/>
    <w:rsid w:val="00BD6C59"/>
    <w:rsid w:val="00BE276B"/>
    <w:rsid w:val="00BE436E"/>
    <w:rsid w:val="00BE7609"/>
    <w:rsid w:val="00BE7EF4"/>
    <w:rsid w:val="00BF0F43"/>
    <w:rsid w:val="00BF469A"/>
    <w:rsid w:val="00BF47CB"/>
    <w:rsid w:val="00BF62C7"/>
    <w:rsid w:val="00C007D4"/>
    <w:rsid w:val="00C014C0"/>
    <w:rsid w:val="00C0174D"/>
    <w:rsid w:val="00C0178D"/>
    <w:rsid w:val="00C031B4"/>
    <w:rsid w:val="00C05760"/>
    <w:rsid w:val="00C070C3"/>
    <w:rsid w:val="00C112AE"/>
    <w:rsid w:val="00C11D5C"/>
    <w:rsid w:val="00C12023"/>
    <w:rsid w:val="00C12F92"/>
    <w:rsid w:val="00C13FB7"/>
    <w:rsid w:val="00C158C4"/>
    <w:rsid w:val="00C1734A"/>
    <w:rsid w:val="00C20BC6"/>
    <w:rsid w:val="00C2623F"/>
    <w:rsid w:val="00C3108A"/>
    <w:rsid w:val="00C3180E"/>
    <w:rsid w:val="00C31D8E"/>
    <w:rsid w:val="00C3249B"/>
    <w:rsid w:val="00C335BE"/>
    <w:rsid w:val="00C363CE"/>
    <w:rsid w:val="00C4263E"/>
    <w:rsid w:val="00C434DB"/>
    <w:rsid w:val="00C43828"/>
    <w:rsid w:val="00C439F2"/>
    <w:rsid w:val="00C46C72"/>
    <w:rsid w:val="00C476A9"/>
    <w:rsid w:val="00C47D6E"/>
    <w:rsid w:val="00C5023F"/>
    <w:rsid w:val="00C50F09"/>
    <w:rsid w:val="00C513E3"/>
    <w:rsid w:val="00C515B0"/>
    <w:rsid w:val="00C5267A"/>
    <w:rsid w:val="00C532B4"/>
    <w:rsid w:val="00C53AA1"/>
    <w:rsid w:val="00C54670"/>
    <w:rsid w:val="00C55B6D"/>
    <w:rsid w:val="00C5660D"/>
    <w:rsid w:val="00C572E4"/>
    <w:rsid w:val="00C60B86"/>
    <w:rsid w:val="00C63989"/>
    <w:rsid w:val="00C64652"/>
    <w:rsid w:val="00C6688E"/>
    <w:rsid w:val="00C703FE"/>
    <w:rsid w:val="00C70C06"/>
    <w:rsid w:val="00C71542"/>
    <w:rsid w:val="00C72023"/>
    <w:rsid w:val="00C75214"/>
    <w:rsid w:val="00C7793D"/>
    <w:rsid w:val="00C80C45"/>
    <w:rsid w:val="00C81D42"/>
    <w:rsid w:val="00C82F79"/>
    <w:rsid w:val="00C832A7"/>
    <w:rsid w:val="00C83B78"/>
    <w:rsid w:val="00C87A19"/>
    <w:rsid w:val="00C90532"/>
    <w:rsid w:val="00C934CA"/>
    <w:rsid w:val="00C94980"/>
    <w:rsid w:val="00C973D4"/>
    <w:rsid w:val="00CA002F"/>
    <w:rsid w:val="00CA1510"/>
    <w:rsid w:val="00CA2803"/>
    <w:rsid w:val="00CA29D3"/>
    <w:rsid w:val="00CA53E2"/>
    <w:rsid w:val="00CB1BB1"/>
    <w:rsid w:val="00CB25BA"/>
    <w:rsid w:val="00CB3B6C"/>
    <w:rsid w:val="00CB5104"/>
    <w:rsid w:val="00CB5C86"/>
    <w:rsid w:val="00CC2BA2"/>
    <w:rsid w:val="00CC322E"/>
    <w:rsid w:val="00CC46EA"/>
    <w:rsid w:val="00CC7239"/>
    <w:rsid w:val="00CD2665"/>
    <w:rsid w:val="00CD4310"/>
    <w:rsid w:val="00CD5634"/>
    <w:rsid w:val="00CD69B2"/>
    <w:rsid w:val="00CE23C7"/>
    <w:rsid w:val="00CE40FA"/>
    <w:rsid w:val="00CF3224"/>
    <w:rsid w:val="00CF3F03"/>
    <w:rsid w:val="00CF49E3"/>
    <w:rsid w:val="00CF54A8"/>
    <w:rsid w:val="00D007E6"/>
    <w:rsid w:val="00D01BE5"/>
    <w:rsid w:val="00D0266A"/>
    <w:rsid w:val="00D03FF6"/>
    <w:rsid w:val="00D05860"/>
    <w:rsid w:val="00D07BC0"/>
    <w:rsid w:val="00D1079B"/>
    <w:rsid w:val="00D12BF8"/>
    <w:rsid w:val="00D1612F"/>
    <w:rsid w:val="00D1775B"/>
    <w:rsid w:val="00D200A2"/>
    <w:rsid w:val="00D20340"/>
    <w:rsid w:val="00D208F5"/>
    <w:rsid w:val="00D21C7B"/>
    <w:rsid w:val="00D21FC4"/>
    <w:rsid w:val="00D231E1"/>
    <w:rsid w:val="00D2355E"/>
    <w:rsid w:val="00D244AC"/>
    <w:rsid w:val="00D24A29"/>
    <w:rsid w:val="00D250DD"/>
    <w:rsid w:val="00D25555"/>
    <w:rsid w:val="00D314C5"/>
    <w:rsid w:val="00D3224C"/>
    <w:rsid w:val="00D33164"/>
    <w:rsid w:val="00D33850"/>
    <w:rsid w:val="00D33D5E"/>
    <w:rsid w:val="00D36C93"/>
    <w:rsid w:val="00D37173"/>
    <w:rsid w:val="00D37268"/>
    <w:rsid w:val="00D37576"/>
    <w:rsid w:val="00D41756"/>
    <w:rsid w:val="00D454BD"/>
    <w:rsid w:val="00D47ECE"/>
    <w:rsid w:val="00D51A67"/>
    <w:rsid w:val="00D51D93"/>
    <w:rsid w:val="00D52263"/>
    <w:rsid w:val="00D524F5"/>
    <w:rsid w:val="00D52C57"/>
    <w:rsid w:val="00D54779"/>
    <w:rsid w:val="00D56CE8"/>
    <w:rsid w:val="00D626B2"/>
    <w:rsid w:val="00D65D71"/>
    <w:rsid w:val="00D65FE5"/>
    <w:rsid w:val="00D66B7B"/>
    <w:rsid w:val="00D673C3"/>
    <w:rsid w:val="00D6752A"/>
    <w:rsid w:val="00D67754"/>
    <w:rsid w:val="00D67CD5"/>
    <w:rsid w:val="00D77303"/>
    <w:rsid w:val="00D7769D"/>
    <w:rsid w:val="00D810EF"/>
    <w:rsid w:val="00D919A1"/>
    <w:rsid w:val="00D95019"/>
    <w:rsid w:val="00D95AFE"/>
    <w:rsid w:val="00D969B8"/>
    <w:rsid w:val="00D96CB5"/>
    <w:rsid w:val="00DA2E21"/>
    <w:rsid w:val="00DA5164"/>
    <w:rsid w:val="00DA778C"/>
    <w:rsid w:val="00DA7DD5"/>
    <w:rsid w:val="00DB5D76"/>
    <w:rsid w:val="00DB6128"/>
    <w:rsid w:val="00DB72E1"/>
    <w:rsid w:val="00DC1EA0"/>
    <w:rsid w:val="00DC225E"/>
    <w:rsid w:val="00DC395C"/>
    <w:rsid w:val="00DC39BA"/>
    <w:rsid w:val="00DC60CD"/>
    <w:rsid w:val="00DC6332"/>
    <w:rsid w:val="00DC788C"/>
    <w:rsid w:val="00DC7B6C"/>
    <w:rsid w:val="00DC7EA5"/>
    <w:rsid w:val="00DD2042"/>
    <w:rsid w:val="00DD281F"/>
    <w:rsid w:val="00DD32AA"/>
    <w:rsid w:val="00DD383D"/>
    <w:rsid w:val="00DD3B1B"/>
    <w:rsid w:val="00DD635F"/>
    <w:rsid w:val="00DD7A36"/>
    <w:rsid w:val="00DD7C02"/>
    <w:rsid w:val="00DE0185"/>
    <w:rsid w:val="00DE0BD3"/>
    <w:rsid w:val="00DE0D6E"/>
    <w:rsid w:val="00DE1C58"/>
    <w:rsid w:val="00DE1D37"/>
    <w:rsid w:val="00DE20B8"/>
    <w:rsid w:val="00DE2499"/>
    <w:rsid w:val="00DE24EC"/>
    <w:rsid w:val="00DE260A"/>
    <w:rsid w:val="00DE758E"/>
    <w:rsid w:val="00DF12A4"/>
    <w:rsid w:val="00DF35D9"/>
    <w:rsid w:val="00DF61D2"/>
    <w:rsid w:val="00E00E59"/>
    <w:rsid w:val="00E021AA"/>
    <w:rsid w:val="00E02DAC"/>
    <w:rsid w:val="00E040E3"/>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82E"/>
    <w:rsid w:val="00E33CA2"/>
    <w:rsid w:val="00E344BB"/>
    <w:rsid w:val="00E35074"/>
    <w:rsid w:val="00E35407"/>
    <w:rsid w:val="00E36244"/>
    <w:rsid w:val="00E36B5F"/>
    <w:rsid w:val="00E378E8"/>
    <w:rsid w:val="00E4185D"/>
    <w:rsid w:val="00E42238"/>
    <w:rsid w:val="00E422BC"/>
    <w:rsid w:val="00E43306"/>
    <w:rsid w:val="00E43957"/>
    <w:rsid w:val="00E45FDE"/>
    <w:rsid w:val="00E46BC3"/>
    <w:rsid w:val="00E47FE7"/>
    <w:rsid w:val="00E50E52"/>
    <w:rsid w:val="00E521D7"/>
    <w:rsid w:val="00E530F9"/>
    <w:rsid w:val="00E547BE"/>
    <w:rsid w:val="00E5494F"/>
    <w:rsid w:val="00E55B41"/>
    <w:rsid w:val="00E601BB"/>
    <w:rsid w:val="00E61143"/>
    <w:rsid w:val="00E61E25"/>
    <w:rsid w:val="00E63DF8"/>
    <w:rsid w:val="00E652FE"/>
    <w:rsid w:val="00E664AD"/>
    <w:rsid w:val="00E70B1E"/>
    <w:rsid w:val="00E70E79"/>
    <w:rsid w:val="00E71214"/>
    <w:rsid w:val="00E71924"/>
    <w:rsid w:val="00E74D53"/>
    <w:rsid w:val="00E7539E"/>
    <w:rsid w:val="00E77AFB"/>
    <w:rsid w:val="00E8026F"/>
    <w:rsid w:val="00E8147C"/>
    <w:rsid w:val="00E82FE4"/>
    <w:rsid w:val="00E833BA"/>
    <w:rsid w:val="00E85A45"/>
    <w:rsid w:val="00E9062F"/>
    <w:rsid w:val="00E90A6B"/>
    <w:rsid w:val="00E9156A"/>
    <w:rsid w:val="00E925F6"/>
    <w:rsid w:val="00E940A2"/>
    <w:rsid w:val="00E94319"/>
    <w:rsid w:val="00E97533"/>
    <w:rsid w:val="00EA1C87"/>
    <w:rsid w:val="00EA32AF"/>
    <w:rsid w:val="00EA3569"/>
    <w:rsid w:val="00EA58C7"/>
    <w:rsid w:val="00EA59DC"/>
    <w:rsid w:val="00EA5D0D"/>
    <w:rsid w:val="00EA749D"/>
    <w:rsid w:val="00EB029C"/>
    <w:rsid w:val="00EB1700"/>
    <w:rsid w:val="00EB44E1"/>
    <w:rsid w:val="00EB49A5"/>
    <w:rsid w:val="00EB5082"/>
    <w:rsid w:val="00EB56F4"/>
    <w:rsid w:val="00EB6E4D"/>
    <w:rsid w:val="00EB7F90"/>
    <w:rsid w:val="00EC3DBA"/>
    <w:rsid w:val="00EC57CE"/>
    <w:rsid w:val="00EC622C"/>
    <w:rsid w:val="00EC67CF"/>
    <w:rsid w:val="00ED0FF2"/>
    <w:rsid w:val="00ED29FA"/>
    <w:rsid w:val="00ED2CFB"/>
    <w:rsid w:val="00ED3458"/>
    <w:rsid w:val="00ED3F92"/>
    <w:rsid w:val="00ED4AE2"/>
    <w:rsid w:val="00ED7077"/>
    <w:rsid w:val="00EE173F"/>
    <w:rsid w:val="00EE188B"/>
    <w:rsid w:val="00EE1F26"/>
    <w:rsid w:val="00EE2A0C"/>
    <w:rsid w:val="00EE3871"/>
    <w:rsid w:val="00EE509E"/>
    <w:rsid w:val="00EE5E29"/>
    <w:rsid w:val="00EE6B07"/>
    <w:rsid w:val="00EF0F40"/>
    <w:rsid w:val="00EF2B30"/>
    <w:rsid w:val="00EF57D7"/>
    <w:rsid w:val="00EF67D2"/>
    <w:rsid w:val="00EF6C3F"/>
    <w:rsid w:val="00EF7A71"/>
    <w:rsid w:val="00F00020"/>
    <w:rsid w:val="00F008AC"/>
    <w:rsid w:val="00F01369"/>
    <w:rsid w:val="00F024A1"/>
    <w:rsid w:val="00F02713"/>
    <w:rsid w:val="00F0277E"/>
    <w:rsid w:val="00F111CB"/>
    <w:rsid w:val="00F11CD9"/>
    <w:rsid w:val="00F1288E"/>
    <w:rsid w:val="00F131C6"/>
    <w:rsid w:val="00F17E34"/>
    <w:rsid w:val="00F20375"/>
    <w:rsid w:val="00F2068C"/>
    <w:rsid w:val="00F21255"/>
    <w:rsid w:val="00F21B9E"/>
    <w:rsid w:val="00F21C0D"/>
    <w:rsid w:val="00F256A7"/>
    <w:rsid w:val="00F26C1D"/>
    <w:rsid w:val="00F27727"/>
    <w:rsid w:val="00F27B7B"/>
    <w:rsid w:val="00F322F5"/>
    <w:rsid w:val="00F334CA"/>
    <w:rsid w:val="00F34BAC"/>
    <w:rsid w:val="00F3636F"/>
    <w:rsid w:val="00F37D98"/>
    <w:rsid w:val="00F4079F"/>
    <w:rsid w:val="00F41432"/>
    <w:rsid w:val="00F432B9"/>
    <w:rsid w:val="00F45187"/>
    <w:rsid w:val="00F45E88"/>
    <w:rsid w:val="00F4717A"/>
    <w:rsid w:val="00F503F5"/>
    <w:rsid w:val="00F50E53"/>
    <w:rsid w:val="00F52CB1"/>
    <w:rsid w:val="00F60507"/>
    <w:rsid w:val="00F648AA"/>
    <w:rsid w:val="00F64CD1"/>
    <w:rsid w:val="00F7115C"/>
    <w:rsid w:val="00F72865"/>
    <w:rsid w:val="00F731CF"/>
    <w:rsid w:val="00F73F60"/>
    <w:rsid w:val="00F742F9"/>
    <w:rsid w:val="00F74F4F"/>
    <w:rsid w:val="00F76B2F"/>
    <w:rsid w:val="00F776B1"/>
    <w:rsid w:val="00F77DE3"/>
    <w:rsid w:val="00F826D6"/>
    <w:rsid w:val="00F82B23"/>
    <w:rsid w:val="00F84431"/>
    <w:rsid w:val="00F84A2A"/>
    <w:rsid w:val="00F86227"/>
    <w:rsid w:val="00F871DD"/>
    <w:rsid w:val="00F916C5"/>
    <w:rsid w:val="00F91A7C"/>
    <w:rsid w:val="00F9407D"/>
    <w:rsid w:val="00F969D3"/>
    <w:rsid w:val="00F96A9B"/>
    <w:rsid w:val="00F96C5B"/>
    <w:rsid w:val="00FA0264"/>
    <w:rsid w:val="00FA0B32"/>
    <w:rsid w:val="00FA0F1F"/>
    <w:rsid w:val="00FA132B"/>
    <w:rsid w:val="00FA47FE"/>
    <w:rsid w:val="00FA5E8A"/>
    <w:rsid w:val="00FA60F0"/>
    <w:rsid w:val="00FA6C75"/>
    <w:rsid w:val="00FA7455"/>
    <w:rsid w:val="00FA7A88"/>
    <w:rsid w:val="00FA7DE7"/>
    <w:rsid w:val="00FA7DEE"/>
    <w:rsid w:val="00FB0422"/>
    <w:rsid w:val="00FB06BF"/>
    <w:rsid w:val="00FB1917"/>
    <w:rsid w:val="00FB2302"/>
    <w:rsid w:val="00FB36F7"/>
    <w:rsid w:val="00FB3BF7"/>
    <w:rsid w:val="00FB428D"/>
    <w:rsid w:val="00FB4C5F"/>
    <w:rsid w:val="00FB578B"/>
    <w:rsid w:val="00FB6113"/>
    <w:rsid w:val="00FB647B"/>
    <w:rsid w:val="00FB6CAF"/>
    <w:rsid w:val="00FB72B9"/>
    <w:rsid w:val="00FC2391"/>
    <w:rsid w:val="00FC3063"/>
    <w:rsid w:val="00FC3873"/>
    <w:rsid w:val="00FC5F29"/>
    <w:rsid w:val="00FD004D"/>
    <w:rsid w:val="00FD274D"/>
    <w:rsid w:val="00FD3300"/>
    <w:rsid w:val="00FD3EA9"/>
    <w:rsid w:val="00FD63E7"/>
    <w:rsid w:val="00FD7155"/>
    <w:rsid w:val="00FE06B5"/>
    <w:rsid w:val="00FE3202"/>
    <w:rsid w:val="00FE560F"/>
    <w:rsid w:val="00FE567B"/>
    <w:rsid w:val="00FE705D"/>
    <w:rsid w:val="00FF0283"/>
    <w:rsid w:val="00FF07F3"/>
    <w:rsid w:val="00FF386D"/>
    <w:rsid w:val="00FF4831"/>
    <w:rsid w:val="00FF5AB5"/>
    <w:rsid w:val="00FF5D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styleId="Strong">
    <w:name w:val="Strong"/>
    <w:qFormat/>
    <w:rsid w:val="003C1175"/>
    <w:rPr>
      <w:b/>
      <w:bCs/>
    </w:rPr>
  </w:style>
  <w:style w:type="character" w:styleId="Emphasis">
    <w:name w:val="Emphasis"/>
    <w:qFormat/>
    <w:rsid w:val="003C1175"/>
    <w:rPr>
      <w:i/>
      <w:iCs/>
    </w:rPr>
  </w:style>
  <w:style w:type="character" w:customStyle="1" w:styleId="ui-provider">
    <w:name w:val="ui-provider"/>
    <w:rsid w:val="003C1175"/>
  </w:style>
  <w:style w:type="paragraph" w:customStyle="1" w:styleId="AltNormal">
    <w:name w:val="AltNormal"/>
    <w:basedOn w:val="Normal"/>
    <w:link w:val="AltNormalChar"/>
    <w:rsid w:val="003C1175"/>
    <w:pPr>
      <w:spacing w:before="120" w:after="0"/>
    </w:pPr>
    <w:rPr>
      <w:rFonts w:ascii="Arial" w:eastAsia="DengXian" w:hAnsi="Arial"/>
    </w:rPr>
  </w:style>
  <w:style w:type="character" w:customStyle="1" w:styleId="AltNormalChar">
    <w:name w:val="AltNormal Char"/>
    <w:link w:val="AltNormal"/>
    <w:rsid w:val="003C1175"/>
    <w:rPr>
      <w:rFonts w:ascii="Arial" w:eastAsia="DengXian" w:hAnsi="Arial"/>
      <w:lang w:val="en-GB" w:eastAsia="en-US"/>
    </w:rPr>
  </w:style>
  <w:style w:type="character" w:customStyle="1" w:styleId="UnresolvedMention1">
    <w:name w:val="Unresolved Mention1"/>
    <w:uiPriority w:val="99"/>
    <w:unhideWhenUsed/>
    <w:rsid w:val="003C1175"/>
    <w:rPr>
      <w:color w:val="605E5C"/>
      <w:shd w:val="clear" w:color="auto" w:fill="E1DFDD"/>
    </w:rPr>
  </w:style>
  <w:style w:type="paragraph" w:customStyle="1" w:styleId="TemplateH4">
    <w:name w:val="TemplateH4"/>
    <w:basedOn w:val="Normal"/>
    <w:qFormat/>
    <w:rsid w:val="003C1175"/>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3C117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3C1175"/>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3C1175"/>
    <w:rPr>
      <w:rFonts w:ascii="Arial" w:hAnsi="Arial"/>
      <w:b/>
      <w:sz w:val="18"/>
      <w:lang w:val="en-GB" w:eastAsia="en-US"/>
    </w:rPr>
  </w:style>
  <w:style w:type="character" w:customStyle="1" w:styleId="st1">
    <w:name w:val="st1"/>
    <w:rsid w:val="003C1175"/>
  </w:style>
  <w:style w:type="character" w:customStyle="1" w:styleId="52">
    <w:name w:val="标题 5 字符2"/>
    <w:rsid w:val="003C1175"/>
    <w:rPr>
      <w:rFonts w:ascii="Arial" w:hAnsi="Arial"/>
      <w:sz w:val="22"/>
      <w:lang w:val="en-GB" w:eastAsia="en-US"/>
    </w:rPr>
  </w:style>
  <w:style w:type="character" w:customStyle="1" w:styleId="UnresolvedMention2">
    <w:name w:val="Unresolved Mention2"/>
    <w:uiPriority w:val="99"/>
    <w:unhideWhenUsed/>
    <w:rsid w:val="003C1175"/>
    <w:rPr>
      <w:color w:val="808080"/>
      <w:shd w:val="clear" w:color="auto" w:fill="E6E6E6"/>
    </w:rPr>
  </w:style>
  <w:style w:type="paragraph" w:customStyle="1" w:styleId="Style1">
    <w:name w:val="Style1"/>
    <w:basedOn w:val="Heading8"/>
    <w:qFormat/>
    <w:rsid w:val="003C1175"/>
    <w:pPr>
      <w:pageBreakBefore/>
    </w:pPr>
  </w:style>
  <w:style w:type="paragraph" w:customStyle="1" w:styleId="b20">
    <w:name w:val="b2"/>
    <w:basedOn w:val="Normal"/>
    <w:rsid w:val="003C1175"/>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3C1175"/>
    <w:pPr>
      <w:spacing w:before="100" w:beforeAutospacing="1" w:after="100" w:afterAutospacing="1"/>
    </w:pPr>
    <w:rPr>
      <w:rFonts w:ascii="SimSun" w:hAnsi="SimSun" w:cs="SimSun"/>
      <w:sz w:val="24"/>
      <w:szCs w:val="24"/>
      <w:lang w:eastAsia="zh-CN"/>
    </w:rPr>
  </w:style>
  <w:style w:type="character" w:customStyle="1" w:styleId="1Char1">
    <w:name w:val="标题 1 Char1"/>
    <w:rsid w:val="003C1175"/>
    <w:rPr>
      <w:rFonts w:ascii="Arial" w:hAnsi="Arial"/>
      <w:sz w:val="36"/>
      <w:lang w:eastAsia="en-US"/>
    </w:rPr>
  </w:style>
  <w:style w:type="character" w:customStyle="1" w:styleId="abstractlabel">
    <w:name w:val="abstractlabel"/>
    <w:rsid w:val="003C1175"/>
  </w:style>
  <w:style w:type="character" w:customStyle="1" w:styleId="5Char1">
    <w:name w:val="标题 5 Char1"/>
    <w:rsid w:val="003C1175"/>
    <w:rPr>
      <w:rFonts w:ascii="Arial" w:hAnsi="Arial"/>
      <w:sz w:val="22"/>
      <w:lang w:val="en-GB" w:eastAsia="en-US"/>
    </w:rPr>
  </w:style>
  <w:style w:type="character" w:customStyle="1" w:styleId="apple-converted-space">
    <w:name w:val="apple-converted-space"/>
    <w:rsid w:val="003C1175"/>
  </w:style>
  <w:style w:type="character" w:customStyle="1" w:styleId="EXChar">
    <w:name w:val="EX Char"/>
    <w:rsid w:val="003C1175"/>
    <w:rPr>
      <w:rFonts w:ascii="Times New Roman" w:hAnsi="Times New Roman"/>
      <w:lang w:val="en-GB"/>
    </w:rPr>
  </w:style>
  <w:style w:type="character" w:customStyle="1" w:styleId="opdict3font24">
    <w:name w:val="op_dict3_font24"/>
    <w:rsid w:val="003C1175"/>
  </w:style>
  <w:style w:type="character" w:customStyle="1" w:styleId="HTTPMethod">
    <w:name w:val="HTTP Method"/>
    <w:uiPriority w:val="1"/>
    <w:qFormat/>
    <w:rsid w:val="003C1175"/>
    <w:rPr>
      <w:rFonts w:ascii="Courier New" w:hAnsi="Courier New"/>
      <w:i w:val="0"/>
      <w:sz w:val="18"/>
    </w:rPr>
  </w:style>
  <w:style w:type="character" w:customStyle="1" w:styleId="Code">
    <w:name w:val="Code"/>
    <w:uiPriority w:val="1"/>
    <w:qFormat/>
    <w:rsid w:val="003C1175"/>
    <w:rPr>
      <w:rFonts w:ascii="Arial" w:hAnsi="Arial"/>
      <w:i/>
      <w:sz w:val="18"/>
      <w:shd w:val="clear" w:color="auto" w:fill="auto"/>
    </w:rPr>
  </w:style>
  <w:style w:type="character" w:customStyle="1" w:styleId="HTTPHeader">
    <w:name w:val="HTTP Header"/>
    <w:uiPriority w:val="1"/>
    <w:qFormat/>
    <w:rsid w:val="003C1175"/>
    <w:rPr>
      <w:rFonts w:ascii="Courier New" w:hAnsi="Courier New"/>
      <w:spacing w:val="-5"/>
      <w:sz w:val="18"/>
    </w:rPr>
  </w:style>
  <w:style w:type="character" w:customStyle="1" w:styleId="HTTPResponse">
    <w:name w:val="HTTP Response"/>
    <w:uiPriority w:val="1"/>
    <w:qFormat/>
    <w:rsid w:val="003C1175"/>
    <w:rPr>
      <w:rFonts w:ascii="Arial" w:hAnsi="Arial" w:cs="Courier New"/>
      <w:i/>
      <w:sz w:val="18"/>
      <w:lang w:val="en-US"/>
    </w:rPr>
  </w:style>
  <w:style w:type="character" w:customStyle="1" w:styleId="Codechar">
    <w:name w:val="Code (char)"/>
    <w:uiPriority w:val="1"/>
    <w:qFormat/>
    <w:rsid w:val="003C1175"/>
    <w:rPr>
      <w:rFonts w:ascii="Arial" w:hAnsi="Arial" w:cs="Arial"/>
      <w:i/>
      <w:iCs/>
      <w:sz w:val="18"/>
      <w:szCs w:val="18"/>
    </w:rPr>
  </w:style>
  <w:style w:type="paragraph" w:customStyle="1" w:styleId="TALcontinuation">
    <w:name w:val="TAL continuation"/>
    <w:basedOn w:val="TAL"/>
    <w:link w:val="TALcontinuationChar"/>
    <w:qFormat/>
    <w:rsid w:val="003C1175"/>
    <w:pPr>
      <w:spacing w:before="40"/>
    </w:pPr>
    <w:rPr>
      <w:rFonts w:eastAsia="Times New Roman"/>
    </w:rPr>
  </w:style>
  <w:style w:type="character" w:customStyle="1" w:styleId="TALcontinuationChar">
    <w:name w:val="TAL continuation Char"/>
    <w:link w:val="TALcontinuation"/>
    <w:rsid w:val="003C1175"/>
    <w:rPr>
      <w:rFonts w:ascii="Arial" w:eastAsia="Times New Roman" w:hAnsi="Arial"/>
      <w:sz w:val="18"/>
      <w:lang w:val="en-GB" w:eastAsia="en-US"/>
    </w:rPr>
  </w:style>
  <w:style w:type="character" w:customStyle="1" w:styleId="10">
    <w:name w:val="文档结构图 字符1"/>
    <w:rsid w:val="003C1175"/>
    <w:rPr>
      <w:rFonts w:ascii="Tahoma" w:hAnsi="Tahoma" w:cs="Tahoma"/>
      <w:shd w:val="clear" w:color="auto" w:fill="000080"/>
      <w:lang w:val="en-GB" w:eastAsia="en-US"/>
    </w:rPr>
  </w:style>
  <w:style w:type="table" w:customStyle="1" w:styleId="TableGrid1">
    <w:name w:val="Table Grid1"/>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3C1175"/>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标题 5 字符"/>
    <w:rsid w:val="00AB13C2"/>
    <w:rPr>
      <w:rFonts w:ascii="Arial" w:hAnsi="Arial"/>
      <w:sz w:val="22"/>
      <w:lang w:val="en-GB" w:eastAsia="en-US"/>
    </w:rPr>
  </w:style>
  <w:style w:type="character" w:customStyle="1" w:styleId="1Char">
    <w:name w:val="标题 1 Char"/>
    <w:rsid w:val="00AB13C2"/>
    <w:rPr>
      <w:rFonts w:ascii="Arial" w:hAnsi="Arial"/>
      <w:sz w:val="36"/>
      <w:lang w:val="en-GB" w:eastAsia="en-US"/>
    </w:rPr>
  </w:style>
  <w:style w:type="numbering" w:customStyle="1" w:styleId="NoList1">
    <w:name w:val="No List1"/>
    <w:next w:val="NoList"/>
    <w:uiPriority w:val="99"/>
    <w:semiHidden/>
    <w:rsid w:val="00AB13C2"/>
  </w:style>
  <w:style w:type="numbering" w:customStyle="1" w:styleId="NoList2">
    <w:name w:val="No List2"/>
    <w:next w:val="NoList"/>
    <w:uiPriority w:val="99"/>
    <w:semiHidden/>
    <w:rsid w:val="00AB13C2"/>
  </w:style>
  <w:style w:type="numbering" w:customStyle="1" w:styleId="NoList3">
    <w:name w:val="No List3"/>
    <w:next w:val="NoList"/>
    <w:uiPriority w:val="99"/>
    <w:semiHidden/>
    <w:rsid w:val="00AB13C2"/>
  </w:style>
  <w:style w:type="numbering" w:customStyle="1" w:styleId="NoList4">
    <w:name w:val="No List4"/>
    <w:next w:val="NoList"/>
    <w:uiPriority w:val="99"/>
    <w:semiHidden/>
    <w:unhideWhenUsed/>
    <w:rsid w:val="00AB13C2"/>
  </w:style>
  <w:style w:type="numbering" w:customStyle="1" w:styleId="NoList5">
    <w:name w:val="No List5"/>
    <w:next w:val="NoList"/>
    <w:uiPriority w:val="99"/>
    <w:semiHidden/>
    <w:rsid w:val="00AB13C2"/>
  </w:style>
  <w:style w:type="numbering" w:customStyle="1" w:styleId="NoList6">
    <w:name w:val="No List6"/>
    <w:next w:val="NoList"/>
    <w:uiPriority w:val="99"/>
    <w:semiHidden/>
    <w:rsid w:val="00AB13C2"/>
  </w:style>
  <w:style w:type="numbering" w:customStyle="1" w:styleId="NoList7">
    <w:name w:val="No List7"/>
    <w:next w:val="NoList"/>
    <w:uiPriority w:val="99"/>
    <w:semiHidden/>
    <w:rsid w:val="00AB13C2"/>
  </w:style>
  <w:style w:type="character" w:customStyle="1" w:styleId="31">
    <w:name w:val="正文文本 3 字符1"/>
    <w:rsid w:val="00BA4CC5"/>
    <w:rPr>
      <w:rFonts w:ascii="Times New Roman" w:hAnsi="Times New Roman"/>
      <w:sz w:val="16"/>
      <w:szCs w:val="16"/>
      <w:lang w:val="en-GB" w:eastAsia="en-US"/>
    </w:rPr>
  </w:style>
  <w:style w:type="character" w:customStyle="1" w:styleId="53">
    <w:name w:val="标题 5 字符3"/>
    <w:rsid w:val="00BA4CC5"/>
    <w:rPr>
      <w:rFonts w:ascii="Arial" w:hAnsi="Arial"/>
      <w:sz w:val="22"/>
      <w:lang w:val="en-GB" w:eastAsia="en-US"/>
    </w:rPr>
  </w:style>
  <w:style w:type="character" w:customStyle="1" w:styleId="11">
    <w:name w:val="日期 字符1"/>
    <w:rsid w:val="00BA4CC5"/>
    <w:rPr>
      <w:rFonts w:ascii="Times New Roman" w:hAnsi="Times New Roman"/>
      <w:lang w:val="en-GB" w:eastAsia="en-US"/>
    </w:rPr>
  </w:style>
  <w:style w:type="character" w:customStyle="1" w:styleId="12">
    <w:name w:val="引用 字符1"/>
    <w:uiPriority w:val="29"/>
    <w:rsid w:val="00BA4CC5"/>
    <w:rPr>
      <w:rFonts w:ascii="Times New Roman" w:hAnsi="Times New Roman"/>
      <w:i/>
      <w:iCs/>
      <w:color w:val="404040"/>
      <w:lang w:val="en-GB" w:eastAsia="en-US"/>
    </w:rPr>
  </w:style>
  <w:style w:type="character" w:customStyle="1" w:styleId="13">
    <w:name w:val="纯文本 字符1"/>
    <w:rsid w:val="00BA4CC5"/>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37493236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3543366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22</Pages>
  <Words>5268</Words>
  <Characters>30032</Characters>
  <Application>Microsoft Office Word</Application>
  <DocSecurity>0</DocSecurity>
  <Lines>250</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35230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3</cp:revision>
  <cp:lastPrinted>1900-01-01T08:00:00Z</cp:lastPrinted>
  <dcterms:created xsi:type="dcterms:W3CDTF">2024-08-20T16:06:00Z</dcterms:created>
  <dcterms:modified xsi:type="dcterms:W3CDTF">2024-08-20T16:31:00Z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