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1EEB6267"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2715EC">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676D3F">
        <w:rPr>
          <w:rFonts w:ascii="Arial" w:hAnsi="Arial"/>
          <w:b/>
          <w:i/>
          <w:noProof/>
          <w:sz w:val="28"/>
        </w:rPr>
        <w:t>077</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4EB6DA6D" w:rsidR="002A1EAB" w:rsidRPr="00410371" w:rsidRDefault="002715EC"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29.5</w:t>
            </w:r>
            <w:r w:rsidR="00692BFD">
              <w:rPr>
                <w:b/>
                <w:noProof/>
                <w:sz w:val="28"/>
              </w:rPr>
              <w:t>07</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A64A6E2" w:rsidR="002A1EAB" w:rsidRPr="00410371" w:rsidRDefault="00676D3F" w:rsidP="002A1EAB">
            <w:pPr>
              <w:pStyle w:val="CRCoverPage"/>
              <w:spacing w:after="0"/>
              <w:jc w:val="center"/>
              <w:rPr>
                <w:noProof/>
              </w:rPr>
            </w:pPr>
            <w:r>
              <w:rPr>
                <w:b/>
                <w:noProof/>
                <w:sz w:val="28"/>
              </w:rPr>
              <w:t>0310</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2715EC"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31B54E4C" w:rsidR="002A1EAB" w:rsidRPr="00410371" w:rsidRDefault="002715EC"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18.</w:t>
            </w:r>
            <w:r w:rsidR="005F1443">
              <w:rPr>
                <w:b/>
                <w:noProof/>
                <w:sz w:val="28"/>
              </w:rPr>
              <w:t>6</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5EA86" w:rsidR="001E41F3" w:rsidRDefault="001B3D11">
            <w:pPr>
              <w:pStyle w:val="CRCoverPage"/>
              <w:spacing w:after="0"/>
              <w:ind w:left="100"/>
              <w:rPr>
                <w:noProof/>
              </w:rPr>
            </w:pPr>
            <w:r>
              <w:t>Correction to</w:t>
            </w:r>
            <w:r w:rsidR="00692BFD">
              <w:t xml:space="preserve"> Network slice replacement functionality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2715EC">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2715EC"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325A4" w:rsidR="001E41F3" w:rsidRDefault="00DE3DC0">
            <w:pPr>
              <w:pStyle w:val="CRCoverPage"/>
              <w:spacing w:after="0"/>
              <w:ind w:left="100"/>
              <w:rPr>
                <w:noProof/>
              </w:rPr>
            </w:pPr>
            <w:r>
              <w:t>eNS_Ph3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2715EC">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5401A" w:rsidR="001E41F3" w:rsidRDefault="005F144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2715E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C5DB7" w14:textId="3F80A556" w:rsidR="0026356F" w:rsidRDefault="00DE3DC0" w:rsidP="004579CE">
            <w:pPr>
              <w:pStyle w:val="CRCoverPage"/>
              <w:spacing w:after="0"/>
              <w:ind w:left="100"/>
            </w:pPr>
            <w:r>
              <w:t>As per TS 23.503, clause 6.1.</w:t>
            </w:r>
            <w:r w:rsidR="00692BFD">
              <w:t>2.5</w:t>
            </w:r>
            <w:r>
              <w:t>:</w:t>
            </w:r>
          </w:p>
          <w:p w14:paraId="74AC7B49" w14:textId="51DD080D" w:rsidR="00404D7B" w:rsidRDefault="00404D7B" w:rsidP="00404D7B">
            <w:pPr>
              <w:ind w:left="284" w:hanging="284"/>
              <w:rPr>
                <w:lang w:eastAsia="zh-CN"/>
              </w:rPr>
            </w:pPr>
            <w:r>
              <w:rPr>
                <w:lang w:eastAsia="zh-CN"/>
              </w:rPr>
              <w:t xml:space="preserve">- </w:t>
            </w:r>
            <w:r>
              <w:rPr>
                <w:lang w:eastAsia="zh-CN"/>
              </w:rPr>
              <w:tab/>
            </w:r>
            <w:r w:rsidRPr="004B6DF3">
              <w:rPr>
                <w:lang w:eastAsia="zh-CN"/>
              </w:rPr>
              <w:t xml:space="preserve">in Case </w:t>
            </w:r>
            <w:proofErr w:type="spellStart"/>
            <w:r w:rsidRPr="004B6DF3">
              <w:rPr>
                <w:lang w:eastAsia="zh-CN"/>
              </w:rPr>
              <w:t>i</w:t>
            </w:r>
            <w:proofErr w:type="spellEnd"/>
            <w:r w:rsidRPr="004B6DF3">
              <w:rPr>
                <w:lang w:eastAsia="zh-CN"/>
              </w:rPr>
              <w:t xml:space="preserve">) when AMF cannot determine the Alternative S-NSSAI for the S-NSSAI(s), e.g. NSSF doesn't provide Alternative S-NSSAI and there is no Alternative S-NSSAI in the AMF local configuration. The reporting includes that the trigger is met, the S-NSSAI(s) that requires slice replacement, as described in clause 6.1.2.1. </w:t>
            </w:r>
          </w:p>
          <w:p w14:paraId="237BDFDC" w14:textId="77777777" w:rsidR="00692BFD" w:rsidRPr="004B5BA4" w:rsidRDefault="00692BFD" w:rsidP="00692BFD">
            <w:pPr>
              <w:ind w:left="284" w:hanging="284"/>
              <w:rPr>
                <w:lang w:eastAsia="zh-CN"/>
              </w:rPr>
            </w:pPr>
            <w:r>
              <w:rPr>
                <w:lang w:eastAsia="zh-CN"/>
              </w:rPr>
              <w:t>-</w:t>
            </w:r>
            <w:r>
              <w:rPr>
                <w:lang w:eastAsia="zh-CN"/>
              </w:rPr>
              <w:tab/>
            </w:r>
            <w:r w:rsidRPr="004B5BA4">
              <w:rPr>
                <w:lang w:eastAsia="zh-CN"/>
              </w:rPr>
              <w:t xml:space="preserve">in Case ii) </w:t>
            </w:r>
            <w:r w:rsidRPr="004B5BA4">
              <w:t xml:space="preserve">if the AMF can determine the Alternative S-NSSAI for the S-NSSAI(s) when network slice replacement applies for some S-NSSAIs, or </w:t>
            </w:r>
            <w:r w:rsidRPr="00692BFD">
              <w:rPr>
                <w:highlight w:val="yellow"/>
              </w:rPr>
              <w:t xml:space="preserve">if the </w:t>
            </w:r>
            <w:r w:rsidRPr="00692BFD">
              <w:rPr>
                <w:highlight w:val="yellow"/>
                <w:u w:val="single"/>
              </w:rPr>
              <w:t>AMF determines to stop the network slice replacement for some S-NSSAI(s)</w:t>
            </w:r>
            <w:r w:rsidRPr="00692BFD">
              <w:rPr>
                <w:highlight w:val="yellow"/>
                <w:lang w:eastAsia="zh-CN"/>
              </w:rPr>
              <w:t xml:space="preserve"> </w:t>
            </w:r>
            <w:r w:rsidRPr="00692BFD">
              <w:rPr>
                <w:highlight w:val="yellow"/>
              </w:rPr>
              <w:t>after receiving the</w:t>
            </w:r>
            <w:r w:rsidRPr="00692BFD">
              <w:rPr>
                <w:highlight w:val="yellow"/>
                <w:u w:val="single"/>
              </w:rPr>
              <w:t xml:space="preserve"> </w:t>
            </w:r>
            <w:r w:rsidRPr="00692BFD">
              <w:rPr>
                <w:highlight w:val="yellow"/>
              </w:rPr>
              <w:t>Alternative S-NSSAI from OAM or network slice availability notification from NSSF</w:t>
            </w:r>
            <w:r w:rsidRPr="00692BFD">
              <w:rPr>
                <w:highlight w:val="yellow"/>
                <w:lang w:eastAsia="zh-CN"/>
              </w:rPr>
              <w:t>.</w:t>
            </w:r>
            <w:r w:rsidRPr="004B5BA4">
              <w:rPr>
                <w:lang w:eastAsia="zh-CN"/>
              </w:rPr>
              <w:t xml:space="preserve"> The reporting includes the trigger is met and </w:t>
            </w:r>
            <w:r w:rsidRPr="004B5BA4">
              <w:t>S-NSSAI(s) that requires slice replacement and the corresponding Alternative S-NSSAI</w:t>
            </w:r>
            <w:r w:rsidRPr="004B5BA4">
              <w:rPr>
                <w:lang w:eastAsia="zh-CN"/>
              </w:rPr>
              <w:t xml:space="preserve">. </w:t>
            </w:r>
            <w:r w:rsidRPr="00692BFD">
              <w:rPr>
                <w:highlight w:val="yellow"/>
                <w:lang w:eastAsia="zh-CN"/>
              </w:rPr>
              <w:t xml:space="preserve">If no corresponding Alternative S-NSSAI is provided, </w:t>
            </w:r>
            <w:r w:rsidRPr="00692BFD">
              <w:rPr>
                <w:highlight w:val="yellow"/>
                <w:u w:val="single"/>
                <w:lang w:eastAsia="zh-CN"/>
              </w:rPr>
              <w:t>the PCF is informed no Alternative S-NSSAI is mapped to the replaced S-NSSAI(s) any longer.</w:t>
            </w:r>
          </w:p>
          <w:p w14:paraId="7D3C0A9A" w14:textId="3343CAC2" w:rsidR="00DE3DC0" w:rsidRDefault="001669A5" w:rsidP="00692BFD">
            <w:pPr>
              <w:pStyle w:val="CRCoverPage"/>
              <w:spacing w:after="0"/>
              <w:rPr>
                <w:noProof/>
              </w:rPr>
            </w:pPr>
            <w:r>
              <w:rPr>
                <w:noProof/>
              </w:rPr>
              <w:t>This aspect is not fully captured in the clauses 4.2.2.3.8</w:t>
            </w:r>
            <w:del w:id="2" w:author="Nokia_r2" w:date="2024-08-23T13:28:00Z" w16du:dateUtc="2024-08-23T07:58:00Z">
              <w:r w:rsidR="00802ACC" w:rsidDel="002715EC">
                <w:rPr>
                  <w:noProof/>
                </w:rPr>
                <w:delText>, 4.2.3.1</w:delText>
              </w:r>
            </w:del>
            <w:r w:rsidR="00404D7B">
              <w:rPr>
                <w:noProof/>
              </w:rPr>
              <w:t xml:space="preserve"> and </w:t>
            </w:r>
            <w:r w:rsidR="00802ACC">
              <w:rPr>
                <w:noProof/>
              </w:rPr>
              <w:t>5.6.3.3</w:t>
            </w:r>
            <w:r>
              <w:rPr>
                <w:noProof/>
              </w:rPr>
              <w:t>, hence th</w:t>
            </w:r>
            <w:r w:rsidR="00802ACC">
              <w:rPr>
                <w:noProof/>
              </w:rPr>
              <w:t>ese</w:t>
            </w:r>
            <w:r>
              <w:rPr>
                <w:noProof/>
              </w:rPr>
              <w:t xml:space="preserve"> clause </w:t>
            </w:r>
            <w:r w:rsidR="00802ACC">
              <w:rPr>
                <w:noProof/>
              </w:rPr>
              <w:t>are</w:t>
            </w:r>
            <w:r>
              <w:rPr>
                <w:noProof/>
              </w:rPr>
              <w:t xml:space="preserve"> updated to capture the complete feature.</w:t>
            </w:r>
          </w:p>
          <w:p w14:paraId="6CDA6604" w14:textId="77777777" w:rsidR="00404D7B" w:rsidRDefault="00404D7B" w:rsidP="00692BFD">
            <w:pPr>
              <w:pStyle w:val="CRCoverPage"/>
              <w:spacing w:after="0"/>
              <w:rPr>
                <w:noProof/>
                <w:lang w:eastAsia="zh-CN"/>
              </w:rPr>
            </w:pPr>
          </w:p>
          <w:p w14:paraId="708AA7DE" w14:textId="19492333" w:rsidR="00404D7B" w:rsidRPr="00692BFD" w:rsidRDefault="00404D7B" w:rsidP="00692BFD">
            <w:pPr>
              <w:pStyle w:val="CRCoverPage"/>
              <w:spacing w:after="0"/>
              <w:rPr>
                <w:noProof/>
              </w:rPr>
            </w:pPr>
            <w:del w:id="3" w:author="Nokia_r2" w:date="2024-08-23T13:28:00Z" w16du:dateUtc="2024-08-23T07:58:00Z">
              <w:r w:rsidDel="002715EC">
                <w:rPr>
                  <w:noProof/>
                  <w:lang w:eastAsia="zh-CN"/>
                </w:rPr>
                <w:delText xml:space="preserve">In the clause 5.6.2.8, the S-NSSAI is part of either allowed or partially allowed NSSAI and is independent of "Network slice replacement" feature, which is updated accordingly. </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354CD9" w14:textId="77777777" w:rsidR="0026356F" w:rsidRDefault="00802ACC" w:rsidP="00802ACC">
            <w:pPr>
              <w:pStyle w:val="CRCoverPage"/>
              <w:numPr>
                <w:ilvl w:val="0"/>
                <w:numId w:val="47"/>
              </w:numPr>
              <w:spacing w:after="0"/>
              <w:rPr>
                <w:noProof/>
              </w:rPr>
            </w:pPr>
            <w:r>
              <w:rPr>
                <w:noProof/>
              </w:rPr>
              <w:t>Clauses 4.2.2.3.8</w:t>
            </w:r>
            <w:del w:id="4" w:author="Nokia_r2" w:date="2024-08-23T13:29:00Z" w16du:dateUtc="2024-08-23T07:59:00Z">
              <w:r w:rsidDel="002715EC">
                <w:rPr>
                  <w:noProof/>
                </w:rPr>
                <w:delText>, 4.2.3.1</w:delText>
              </w:r>
            </w:del>
            <w:r>
              <w:rPr>
                <w:noProof/>
              </w:rPr>
              <w:t xml:space="preserve"> and 5.6.3.3 are updated to capture the complete "Network slice replacement" feature requirements as per TS 23.503, cl 6.1.2.5.</w:t>
            </w:r>
          </w:p>
          <w:p w14:paraId="31C656EC" w14:textId="5C251621" w:rsidR="00802ACC" w:rsidRDefault="00802ACC" w:rsidP="00802ACC">
            <w:pPr>
              <w:pStyle w:val="CRCoverPage"/>
              <w:numPr>
                <w:ilvl w:val="0"/>
                <w:numId w:val="47"/>
              </w:numPr>
              <w:spacing w:after="0"/>
              <w:rPr>
                <w:noProof/>
              </w:rPr>
            </w:pPr>
            <w:del w:id="5" w:author="Nokia_r2" w:date="2024-08-23T13:29:00Z" w16du:dateUtc="2024-08-23T07:59:00Z">
              <w:r w:rsidDel="002715EC">
                <w:rPr>
                  <w:noProof/>
                </w:rPr>
                <w:delText>Clause 5.6.2.8 is updated to remove "snssai" attribute dependency on "Network slice replacement" feature.</w:delText>
              </w:r>
            </w:del>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267B3C" w14:textId="77777777" w:rsidR="001E41F3" w:rsidRDefault="00DE3DC0" w:rsidP="00DE3DC0">
            <w:pPr>
              <w:pStyle w:val="CRCoverPage"/>
              <w:numPr>
                <w:ilvl w:val="0"/>
                <w:numId w:val="42"/>
              </w:numPr>
              <w:spacing w:after="0"/>
              <w:rPr>
                <w:noProof/>
              </w:rPr>
            </w:pPr>
            <w:r>
              <w:rPr>
                <w:noProof/>
              </w:rPr>
              <w:t xml:space="preserve">Non-compliant with stage-2 specifications. </w:t>
            </w:r>
          </w:p>
          <w:p w14:paraId="17CDFA14" w14:textId="77777777" w:rsidR="00DE3DC0" w:rsidRDefault="00802ACC" w:rsidP="00DE3DC0">
            <w:pPr>
              <w:pStyle w:val="CRCoverPage"/>
              <w:numPr>
                <w:ilvl w:val="0"/>
                <w:numId w:val="42"/>
              </w:numPr>
              <w:spacing w:after="0"/>
              <w:rPr>
                <w:noProof/>
              </w:rPr>
            </w:pPr>
            <w:r>
              <w:rPr>
                <w:noProof/>
              </w:rPr>
              <w:t>If updates to clauses 4.2.2.3.8,</w:t>
            </w:r>
            <w:del w:id="6" w:author="Nokia_r2" w:date="2024-08-23T13:29:00Z" w16du:dateUtc="2024-08-23T07:59:00Z">
              <w:r w:rsidDel="002715EC">
                <w:rPr>
                  <w:noProof/>
                </w:rPr>
                <w:delText xml:space="preserve"> 4.2.3.1</w:delText>
              </w:r>
            </w:del>
            <w:r>
              <w:rPr>
                <w:noProof/>
              </w:rPr>
              <w:t xml:space="preserve"> and 5.6.3.3 are not accepted, this would lead to incomplete feature implemenations and may further result field issues. </w:t>
            </w:r>
          </w:p>
          <w:p w14:paraId="5C4BEB44" w14:textId="0E64CD5B" w:rsidR="005063F1" w:rsidRDefault="005063F1" w:rsidP="00DE3DC0">
            <w:pPr>
              <w:pStyle w:val="CRCoverPage"/>
              <w:numPr>
                <w:ilvl w:val="0"/>
                <w:numId w:val="42"/>
              </w:numPr>
              <w:spacing w:after="0"/>
              <w:rPr>
                <w:noProof/>
              </w:rPr>
            </w:pPr>
            <w:del w:id="7" w:author="Nokia_r2" w:date="2024-08-23T13:29:00Z" w16du:dateUtc="2024-08-23T07:59:00Z">
              <w:r w:rsidDel="002715EC">
                <w:rPr>
                  <w:noProof/>
                </w:rPr>
                <w:lastRenderedPageBreak/>
                <w:delText>If updates to the clause 5.6.2.8 is not accepted, this would lead to incorrect implementation due to unnecessary feature dependency with network slice replacement feature.</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75599" w:rsidR="001E41F3" w:rsidRDefault="00802ACC">
            <w:pPr>
              <w:pStyle w:val="CRCoverPage"/>
              <w:spacing w:after="0"/>
              <w:ind w:left="100"/>
              <w:rPr>
                <w:noProof/>
              </w:rPr>
            </w:pPr>
            <w:r>
              <w:rPr>
                <w:noProof/>
              </w:rPr>
              <w:t xml:space="preserve">4.2.2.3.8, </w:t>
            </w:r>
            <w:del w:id="8" w:author="Nokia_r2" w:date="2024-08-23T13:29:00Z" w16du:dateUtc="2024-08-23T07:59:00Z">
              <w:r w:rsidDel="002715EC">
                <w:rPr>
                  <w:noProof/>
                </w:rPr>
                <w:delText>4.2.3.1, 5.6.2.8,</w:delText>
              </w:r>
            </w:del>
            <w:r>
              <w:rPr>
                <w:noProof/>
              </w:rPr>
              <w:t xml:space="preserve"> 5.6.3.3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9F4EC6B" w:rsidR="001E41F3" w:rsidRDefault="001F00C7">
            <w:pPr>
              <w:pStyle w:val="CRCoverPage"/>
              <w:spacing w:after="0"/>
              <w:ind w:left="100"/>
              <w:rPr>
                <w:noProof/>
              </w:rPr>
            </w:pPr>
            <w:r>
              <w:rPr>
                <w:noProof/>
              </w:rPr>
              <w:t xml:space="preserve">This CR </w:t>
            </w:r>
            <w:r w:rsidR="001B3D11">
              <w:rPr>
                <w:noProof/>
              </w:rPr>
              <w:t>does not impact the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18AC9C4" w14:textId="77777777" w:rsidR="004F1358" w:rsidRPr="00D347B1" w:rsidRDefault="004F1358" w:rsidP="004F1358">
      <w:pPr>
        <w:keepNext/>
        <w:keepLines/>
        <w:spacing w:before="120"/>
        <w:ind w:left="1701" w:hanging="1701"/>
        <w:outlineLvl w:val="4"/>
        <w:rPr>
          <w:rFonts w:ascii="Arial" w:hAnsi="Arial"/>
          <w:noProof/>
          <w:sz w:val="22"/>
        </w:rPr>
      </w:pPr>
      <w:r w:rsidRPr="00D347B1">
        <w:rPr>
          <w:rFonts w:ascii="Arial" w:hAnsi="Arial"/>
          <w:noProof/>
          <w:sz w:val="22"/>
        </w:rPr>
        <w:t>4.2.2.3.</w:t>
      </w:r>
      <w:r>
        <w:rPr>
          <w:rFonts w:ascii="Arial" w:hAnsi="Arial"/>
          <w:noProof/>
          <w:sz w:val="22"/>
        </w:rPr>
        <w:t>8</w:t>
      </w:r>
      <w:r w:rsidRPr="00D347B1">
        <w:rPr>
          <w:rFonts w:ascii="Arial" w:hAnsi="Arial"/>
          <w:noProof/>
          <w:sz w:val="22"/>
        </w:rPr>
        <w:tab/>
      </w:r>
      <w:r>
        <w:rPr>
          <w:rFonts w:ascii="Arial" w:hAnsi="Arial"/>
          <w:noProof/>
          <w:sz w:val="22"/>
        </w:rPr>
        <w:t>Network Slice Replacement</w:t>
      </w:r>
    </w:p>
    <w:p w14:paraId="246B5280" w14:textId="35FD9CE9" w:rsidR="004F1358" w:rsidRPr="00734302" w:rsidRDefault="004F1358" w:rsidP="004F1358">
      <w:pPr>
        <w:rPr>
          <w:lang w:eastAsia="zh-CN"/>
        </w:rPr>
      </w:pPr>
      <w:r w:rsidRPr="00734302">
        <w:rPr>
          <w:lang w:eastAsia="zh-CN"/>
        </w:rPr>
        <w:t>When the "</w:t>
      </w:r>
      <w:proofErr w:type="spellStart"/>
      <w:r w:rsidRPr="00734302">
        <w:rPr>
          <w:lang w:eastAsia="zh-CN"/>
        </w:rPr>
        <w:t>NetSliceRepl</w:t>
      </w:r>
      <w:proofErr w:type="spellEnd"/>
      <w:r w:rsidRPr="00734302">
        <w:rPr>
          <w:lang w:eastAsia="zh-CN"/>
        </w:rPr>
        <w:t xml:space="preserve">" </w:t>
      </w:r>
      <w:r w:rsidRPr="00734302">
        <w:rPr>
          <w:noProof/>
        </w:rPr>
        <w:t xml:space="preserve">feature </w:t>
      </w:r>
      <w:r w:rsidRPr="00734302">
        <w:rPr>
          <w:lang w:eastAsia="zh-CN"/>
        </w:rPr>
        <w:t>is supported, Network Slice Replacement may take place to enable to replace an S-NSSAI of the Allowed NSSAI and/or the Partially Allowed NSSAI with an Alternative S-NSSAI when this S-NSSAI is not available or congested.</w:t>
      </w:r>
      <w:ins w:id="9" w:author="Nokia" w:date="2024-07-16T16:19:00Z" w16du:dateUtc="2024-07-16T10:49:00Z">
        <w:r>
          <w:rPr>
            <w:lang w:eastAsia="zh-CN"/>
          </w:rPr>
          <w:t xml:space="preserve"> </w:t>
        </w:r>
      </w:ins>
      <w:ins w:id="10" w:author="Nokia" w:date="2024-07-16T16:20:00Z" w16du:dateUtc="2024-07-16T10:50:00Z">
        <w:r>
          <w:rPr>
            <w:lang w:eastAsia="zh-CN"/>
          </w:rPr>
          <w:t>When the replaced S-NSSAI is available</w:t>
        </w:r>
      </w:ins>
      <w:ins w:id="11" w:author="Nokia" w:date="2024-07-16T16:21:00Z" w16du:dateUtc="2024-07-16T10:51:00Z">
        <w:r>
          <w:rPr>
            <w:lang w:eastAsia="zh-CN"/>
          </w:rPr>
          <w:t xml:space="preserve"> again (e.g. no longer congested)</w:t>
        </w:r>
      </w:ins>
      <w:ins w:id="12" w:author="Nokia" w:date="2024-07-16T16:20:00Z" w16du:dateUtc="2024-07-16T10:50:00Z">
        <w:r>
          <w:rPr>
            <w:lang w:eastAsia="zh-CN"/>
          </w:rPr>
          <w:t>, then replace the Alternative S-NSSAI</w:t>
        </w:r>
      </w:ins>
      <w:ins w:id="13" w:author="Nokia" w:date="2024-07-16T16:21:00Z" w16du:dateUtc="2024-07-16T10:51:00Z">
        <w:r>
          <w:rPr>
            <w:lang w:eastAsia="zh-CN"/>
          </w:rPr>
          <w:t xml:space="preserve"> with it</w:t>
        </w:r>
      </w:ins>
      <w:ins w:id="14" w:author="Nokia" w:date="2024-07-16T16:20:00Z" w16du:dateUtc="2024-07-16T10:50:00Z">
        <w:r>
          <w:rPr>
            <w:lang w:eastAsia="zh-CN"/>
          </w:rPr>
          <w:t>.</w:t>
        </w:r>
      </w:ins>
    </w:p>
    <w:p w14:paraId="38D271FE" w14:textId="28FD230F" w:rsidR="00003E67" w:rsidRDefault="004F1358" w:rsidP="004F1358">
      <w:pPr>
        <w:rPr>
          <w:noProof/>
        </w:rPr>
      </w:pPr>
      <w:r w:rsidRPr="00734302">
        <w:rPr>
          <w:lang w:eastAsia="zh-CN"/>
        </w:rPr>
        <w:t xml:space="preserve">The Alternative S-NSSAI shall be encoded using the </w:t>
      </w:r>
      <w:proofErr w:type="spellStart"/>
      <w:r w:rsidRPr="00734302">
        <w:rPr>
          <w:lang w:eastAsia="zh-CN"/>
        </w:rPr>
        <w:t>SnssaiReplaceInfo</w:t>
      </w:r>
      <w:proofErr w:type="spellEnd"/>
      <w:r w:rsidRPr="00734302">
        <w:rPr>
          <w:lang w:eastAsia="zh-CN"/>
        </w:rPr>
        <w:t xml:space="preserve"> data type as defined in </w:t>
      </w:r>
      <w:r w:rsidRPr="00734302">
        <w:rPr>
          <w:noProof/>
        </w:rPr>
        <w:t>3GPP TS 29.571 [11].</w:t>
      </w:r>
    </w:p>
    <w:p w14:paraId="4401D79B" w14:textId="5A45CF14" w:rsidR="001F00C7" w:rsidRPr="007051EE" w:rsidDel="002715EC"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del w:id="15" w:author="Nokia_r2" w:date="2024-08-23T13:30:00Z" w16du:dateUtc="2024-08-23T08:00:00Z"/>
          <w:rFonts w:ascii="Arial" w:eastAsiaTheme="minorEastAsia" w:hAnsi="Arial" w:cs="Arial"/>
          <w:color w:val="FF0000"/>
          <w:sz w:val="28"/>
          <w:szCs w:val="28"/>
          <w:lang w:val="en-US"/>
        </w:rPr>
      </w:pPr>
      <w:del w:id="16" w:author="Nokia_r2" w:date="2024-08-23T13:30:00Z" w16du:dateUtc="2024-08-23T08:00:00Z">
        <w:r w:rsidRPr="007051EE" w:rsidDel="002715EC">
          <w:rPr>
            <w:rFonts w:ascii="Arial" w:eastAsiaTheme="minorEastAsia" w:hAnsi="Arial" w:cs="Arial"/>
            <w:color w:val="FF0000"/>
            <w:sz w:val="28"/>
            <w:szCs w:val="28"/>
            <w:lang w:val="en-US"/>
          </w:rPr>
          <w:delText xml:space="preserve">*** </w:delText>
        </w:r>
        <w:r w:rsidDel="002715EC">
          <w:rPr>
            <w:rFonts w:ascii="Arial" w:eastAsiaTheme="minorEastAsia" w:hAnsi="Arial" w:cs="Arial"/>
            <w:color w:val="FF0000"/>
            <w:sz w:val="28"/>
            <w:szCs w:val="28"/>
            <w:lang w:val="en-US"/>
          </w:rPr>
          <w:delText>Next</w:delText>
        </w:r>
        <w:r w:rsidRPr="007051EE" w:rsidDel="002715EC">
          <w:rPr>
            <w:rFonts w:ascii="Arial" w:eastAsiaTheme="minorEastAsia" w:hAnsi="Arial" w:cs="Arial"/>
            <w:color w:val="FF0000"/>
            <w:sz w:val="28"/>
            <w:szCs w:val="28"/>
            <w:lang w:val="en-US"/>
          </w:rPr>
          <w:delText xml:space="preserve"> Change ***</w:delText>
        </w:r>
      </w:del>
    </w:p>
    <w:p w14:paraId="11F1A1EA" w14:textId="70AA5841" w:rsidR="00256E07" w:rsidDel="002715EC" w:rsidRDefault="00256E07" w:rsidP="00256E07">
      <w:pPr>
        <w:pStyle w:val="Heading4"/>
        <w:rPr>
          <w:del w:id="17" w:author="Nokia_r2" w:date="2024-08-23T13:30:00Z" w16du:dateUtc="2024-08-23T08:00:00Z"/>
          <w:noProof/>
        </w:rPr>
      </w:pPr>
      <w:bookmarkStart w:id="18" w:name="_Toc28011089"/>
      <w:bookmarkStart w:id="19" w:name="_Toc34137952"/>
      <w:bookmarkStart w:id="20" w:name="_Toc36037547"/>
      <w:bookmarkStart w:id="21" w:name="_Toc39051649"/>
      <w:bookmarkStart w:id="22" w:name="_Toc43363241"/>
      <w:bookmarkStart w:id="23" w:name="_Toc45132848"/>
      <w:bookmarkStart w:id="24" w:name="_Toc49871579"/>
      <w:bookmarkStart w:id="25" w:name="_Toc50023469"/>
      <w:bookmarkStart w:id="26" w:name="_Toc51761149"/>
      <w:bookmarkStart w:id="27" w:name="_Toc67492632"/>
      <w:bookmarkStart w:id="28" w:name="_Toc74838366"/>
      <w:bookmarkStart w:id="29" w:name="_Toc104311189"/>
      <w:bookmarkStart w:id="30" w:name="_Toc104385869"/>
      <w:bookmarkStart w:id="31" w:name="_Toc104407063"/>
      <w:bookmarkStart w:id="32" w:name="_Toc104408356"/>
      <w:bookmarkStart w:id="33" w:name="_Toc104545950"/>
      <w:bookmarkStart w:id="34" w:name="_Toc170113953"/>
      <w:del w:id="35" w:author="Nokia_r2" w:date="2024-08-23T13:30:00Z" w16du:dateUtc="2024-08-23T08:00:00Z">
        <w:r w:rsidDel="002715EC">
          <w:rPr>
            <w:noProof/>
          </w:rPr>
          <w:delText>4.2.3.1</w:delText>
        </w:r>
        <w:r w:rsidDel="002715EC">
          <w:rPr>
            <w:noProof/>
          </w:rPr>
          <w:tab/>
          <w:delText>General</w:delTex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del>
    </w:p>
    <w:p w14:paraId="7DDD43E1" w14:textId="64CC7880" w:rsidR="00256E07" w:rsidDel="002715EC" w:rsidRDefault="00256E07" w:rsidP="00256E07">
      <w:pPr>
        <w:rPr>
          <w:del w:id="36" w:author="Nokia_r2" w:date="2024-08-23T13:30:00Z" w16du:dateUtc="2024-08-23T08:00:00Z"/>
          <w:noProof/>
        </w:rPr>
      </w:pPr>
      <w:del w:id="37" w:author="Nokia_r2" w:date="2024-08-23T13:30:00Z" w16du:dateUtc="2024-08-23T08:00:00Z">
        <w:r w:rsidDel="002715EC">
          <w:rPr>
            <w:noProof/>
          </w:rPr>
          <w:delText>The procedure in the present clause is applicable when the NF service consumer modifies an existing AM policy association (including the case where the AMF is relocated and the new AMF selects the old PCF to maintain the policy association and to update the Notification URI).</w:delText>
        </w:r>
      </w:del>
    </w:p>
    <w:p w14:paraId="2C81FF95" w14:textId="58F4F0EE" w:rsidR="00256E07" w:rsidDel="002715EC" w:rsidRDefault="00256E07" w:rsidP="00256E07">
      <w:pPr>
        <w:rPr>
          <w:del w:id="38" w:author="Nokia_r2" w:date="2024-08-23T13:30:00Z" w16du:dateUtc="2024-08-23T08:00:00Z"/>
          <w:noProof/>
        </w:rPr>
      </w:pPr>
      <w:del w:id="39" w:author="Nokia_r2" w:date="2024-08-23T13:30:00Z" w16du:dateUtc="2024-08-23T08:00:00Z">
        <w:r w:rsidDel="002715EC">
          <w:rPr>
            <w:noProof/>
          </w:rPr>
          <w:delText>Figure 4.2.3.1-1 illustrates the update of a policy association.</w:delText>
        </w:r>
      </w:del>
    </w:p>
    <w:p w14:paraId="1236BFE3" w14:textId="56C9048F" w:rsidR="00256E07" w:rsidDel="002715EC" w:rsidRDefault="00256E07" w:rsidP="00256E07">
      <w:pPr>
        <w:pStyle w:val="TH"/>
        <w:rPr>
          <w:del w:id="40" w:author="Nokia_r2" w:date="2024-08-23T13:30:00Z" w16du:dateUtc="2024-08-23T08:00:00Z"/>
          <w:noProof/>
        </w:rPr>
      </w:pPr>
      <w:del w:id="41" w:author="Nokia_r2" w:date="2024-08-23T13:30:00Z" w16du:dateUtc="2024-08-23T08:00:00Z">
        <w:r w:rsidDel="002715EC">
          <w:rPr>
            <w:noProof/>
          </w:rPr>
          <w:object w:dxaOrig="9570" w:dyaOrig="3194" w14:anchorId="5596B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8" o:title=""/>
            </v:shape>
            <o:OLEObject Type="Embed" ProgID="Visio.Drawing.11" ShapeID="_x0000_i1025" DrawAspect="Content" ObjectID="_1785926598" r:id="rId19"/>
          </w:object>
        </w:r>
      </w:del>
    </w:p>
    <w:p w14:paraId="596C2940" w14:textId="14362E77" w:rsidR="00256E07" w:rsidDel="002715EC" w:rsidRDefault="00256E07" w:rsidP="00256E07">
      <w:pPr>
        <w:pStyle w:val="TF"/>
        <w:rPr>
          <w:del w:id="42" w:author="Nokia_r2" w:date="2024-08-23T13:30:00Z" w16du:dateUtc="2024-08-23T08:00:00Z"/>
          <w:noProof/>
        </w:rPr>
      </w:pPr>
      <w:del w:id="43" w:author="Nokia_r2" w:date="2024-08-23T13:30:00Z" w16du:dateUtc="2024-08-23T08:00:00Z">
        <w:r w:rsidDel="002715EC">
          <w:rPr>
            <w:noProof/>
          </w:rPr>
          <w:delText>Figure 4.2.3.1-1: Update of a policy association</w:delText>
        </w:r>
      </w:del>
    </w:p>
    <w:p w14:paraId="25776886" w14:textId="1E962ABB" w:rsidR="00256E07" w:rsidDel="002715EC" w:rsidRDefault="00256E07" w:rsidP="00256E07">
      <w:pPr>
        <w:rPr>
          <w:del w:id="44" w:author="Nokia_r2" w:date="2024-08-23T13:30:00Z" w16du:dateUtc="2024-08-23T08:00:00Z"/>
          <w:noProof/>
        </w:rPr>
      </w:pPr>
      <w:del w:id="45" w:author="Nokia_r2" w:date="2024-08-23T13:30:00Z" w16du:dateUtc="2024-08-23T08:00:00Z">
        <w:r w:rsidDel="002715EC">
          <w:rPr>
            <w:noProof/>
          </w:rPr>
          <w:delText>The AMF as NF service consumer invokes this procedure when a policy control request trigger (see clause 4.2.3.2) occurs. When a</w:delText>
        </w:r>
        <w:r w:rsidRPr="009C6FF6" w:rsidDel="002715EC">
          <w:rPr>
            <w:noProof/>
          </w:rPr>
          <w:delText xml:space="preserve"> </w:delText>
        </w:r>
        <w:r w:rsidDel="002715EC">
          <w:rPr>
            <w:noProof/>
          </w:rPr>
          <w:delText>policy control request trigger</w:delText>
        </w:r>
        <w:r w:rsidRPr="009C6FF6" w:rsidDel="002715EC">
          <w:rPr>
            <w:noProof/>
          </w:rPr>
          <w:delText xml:space="preserve"> </w:delText>
        </w:r>
        <w:r w:rsidDel="002715EC">
          <w:rPr>
            <w:noProof/>
          </w:rPr>
          <w:delText xml:space="preserve">that does not </w:delText>
        </w:r>
        <w:r w:rsidRPr="009C6FF6" w:rsidDel="002715EC">
          <w:rPr>
            <w:noProof/>
          </w:rPr>
          <w:delText>requir</w:delText>
        </w:r>
        <w:r w:rsidDel="002715EC">
          <w:rPr>
            <w:noProof/>
          </w:rPr>
          <w:delText>e</w:delText>
        </w:r>
        <w:r w:rsidRPr="009C6FF6" w:rsidDel="002715EC">
          <w:rPr>
            <w:noProof/>
          </w:rPr>
          <w:delText xml:space="preserve"> the subscription</w:delText>
        </w:r>
        <w:r w:rsidDel="002715EC">
          <w:rPr>
            <w:noProof/>
          </w:rPr>
          <w:delText xml:space="preserve"> as</w:delText>
        </w:r>
        <w:r w:rsidRPr="009C6FF6" w:rsidDel="002715EC">
          <w:rPr>
            <w:noProof/>
          </w:rPr>
          <w:delText xml:space="preserve"> defined in table</w:delText>
        </w:r>
        <w:r w:rsidDel="002715EC">
          <w:rPr>
            <w:noProof/>
          </w:rPr>
          <w:delText> </w:delText>
        </w:r>
        <w:r w:rsidRPr="009C6FF6" w:rsidDel="002715EC">
          <w:rPr>
            <w:noProof/>
          </w:rPr>
          <w:delText>5.6.3.3-1</w:delText>
        </w:r>
        <w:r w:rsidDel="002715EC">
          <w:rPr>
            <w:noProof/>
          </w:rPr>
          <w:delText xml:space="preserve"> </w:delText>
        </w:r>
        <w:r w:rsidRPr="009C6FF6" w:rsidDel="002715EC">
          <w:rPr>
            <w:noProof/>
          </w:rPr>
          <w:delText xml:space="preserve">(e.g. </w:delText>
        </w:r>
        <w:r w:rsidDel="002715EC">
          <w:rPr>
            <w:noProof/>
          </w:rPr>
          <w:delText>Service Area Restriction change</w:delText>
        </w:r>
        <w:r w:rsidRPr="009C6FF6" w:rsidDel="002715EC">
          <w:rPr>
            <w:noProof/>
          </w:rPr>
          <w:delText xml:space="preserve"> trigger)</w:delText>
        </w:r>
        <w:r w:rsidDel="002715EC">
          <w:rPr>
            <w:noProof/>
          </w:rPr>
          <w:delText xml:space="preserve"> occurs, the </w:delText>
        </w:r>
        <w:r w:rsidDel="002715EC">
          <w:rPr>
            <w:noProof/>
            <w:lang w:eastAsia="zh-CN"/>
          </w:rPr>
          <w:delText xml:space="preserve">NF service consumer (e.g. </w:delText>
        </w:r>
        <w:r w:rsidDel="002715EC">
          <w:rPr>
            <w:noProof/>
          </w:rPr>
          <w:delText xml:space="preserve">AMF) shall always invoke the procedure. </w:delText>
        </w:r>
        <w:r w:rsidRPr="009C6FF6" w:rsidDel="002715EC">
          <w:rPr>
            <w:noProof/>
          </w:rPr>
          <w:delText xml:space="preserve">When </w:delText>
        </w:r>
        <w:r w:rsidDel="002715EC">
          <w:rPr>
            <w:noProof/>
          </w:rPr>
          <w:delText>a</w:delText>
        </w:r>
        <w:r w:rsidRPr="009C6FF6" w:rsidDel="002715EC">
          <w:rPr>
            <w:noProof/>
          </w:rPr>
          <w:delText xml:space="preserve"> </w:delText>
        </w:r>
        <w:r w:rsidDel="002715EC">
          <w:rPr>
            <w:noProof/>
          </w:rPr>
          <w:delText>policy control request trigger</w:delText>
        </w:r>
        <w:r w:rsidRPr="009C6FF6" w:rsidDel="002715EC">
          <w:rPr>
            <w:noProof/>
          </w:rPr>
          <w:delText xml:space="preserve"> requir</w:delText>
        </w:r>
        <w:r w:rsidDel="002715EC">
          <w:rPr>
            <w:noProof/>
          </w:rPr>
          <w:delText>es</w:delText>
        </w:r>
        <w:r w:rsidRPr="009C6FF6" w:rsidDel="002715EC">
          <w:rPr>
            <w:noProof/>
          </w:rPr>
          <w:delText xml:space="preserve"> the subscription </w:delText>
        </w:r>
        <w:r w:rsidDel="002715EC">
          <w:rPr>
            <w:noProof/>
          </w:rPr>
          <w:delText xml:space="preserve">as </w:delText>
        </w:r>
        <w:r w:rsidRPr="009C6FF6" w:rsidDel="002715EC">
          <w:rPr>
            <w:noProof/>
          </w:rPr>
          <w:delText>defined in table</w:delText>
        </w:r>
        <w:r w:rsidDel="002715EC">
          <w:rPr>
            <w:noProof/>
          </w:rPr>
          <w:delText> </w:delText>
        </w:r>
        <w:r w:rsidRPr="009C6FF6" w:rsidDel="002715EC">
          <w:rPr>
            <w:noProof/>
          </w:rPr>
          <w:delText>5.6.3.3-1</w:delText>
        </w:r>
        <w:r w:rsidDel="002715EC">
          <w:rPr>
            <w:noProof/>
          </w:rPr>
          <w:delText xml:space="preserve"> </w:delText>
        </w:r>
        <w:r w:rsidRPr="009C6FF6" w:rsidDel="002715EC">
          <w:rPr>
            <w:noProof/>
          </w:rPr>
          <w:delText>(e.g. location change trigger) occurs</w:delText>
        </w:r>
        <w:r w:rsidDel="002715EC">
          <w:rPr>
            <w:noProof/>
          </w:rPr>
          <w:delText xml:space="preserve">, the </w:delText>
        </w:r>
        <w:r w:rsidDel="002715EC">
          <w:rPr>
            <w:noProof/>
            <w:lang w:eastAsia="zh-CN"/>
          </w:rPr>
          <w:delText>NF service consumer</w:delText>
        </w:r>
        <w:r w:rsidDel="002715EC">
          <w:rPr>
            <w:noProof/>
          </w:rPr>
          <w:delText xml:space="preserve"> shall only invoke the procedure if the PCF has subscribed to that event trigger.</w:delText>
        </w:r>
      </w:del>
    </w:p>
    <w:p w14:paraId="70F1A236" w14:textId="4383C915" w:rsidR="00256E07" w:rsidDel="002715EC" w:rsidRDefault="00256E07" w:rsidP="00256E07">
      <w:pPr>
        <w:rPr>
          <w:del w:id="46" w:author="Nokia_r2" w:date="2024-08-23T13:30:00Z" w16du:dateUtc="2024-08-23T08:00:00Z"/>
        </w:rPr>
      </w:pPr>
      <w:del w:id="47" w:author="Nokia_r2" w:date="2024-08-23T13:30:00Z" w16du:dateUtc="2024-08-23T08:00:00Z">
        <w:r w:rsidDel="002715EC">
          <w:rPr>
            <w:noProof/>
          </w:rPr>
          <w:delText xml:space="preserve">If an AMF </w:delText>
        </w:r>
        <w:r w:rsidDel="002715EC">
          <w:delText xml:space="preserve">knows by implementation specific means that the UE context has been transferred to an AMF with another GUAMI within the AMF set, it may also </w:delText>
        </w:r>
        <w:r w:rsidDel="002715EC">
          <w:rPr>
            <w:noProof/>
          </w:rPr>
          <w:delText>invoke this procedure to update the Notification URI and the GUAMI</w:delText>
        </w:r>
        <w:r w:rsidDel="002715EC">
          <w:delText>.</w:delText>
        </w:r>
      </w:del>
    </w:p>
    <w:p w14:paraId="00E8E10A" w14:textId="14AEE0E1" w:rsidR="00256E07" w:rsidDel="002715EC" w:rsidRDefault="00256E07" w:rsidP="00256E07">
      <w:pPr>
        <w:pStyle w:val="NO"/>
        <w:rPr>
          <w:del w:id="48" w:author="Nokia_r2" w:date="2024-08-23T13:30:00Z" w16du:dateUtc="2024-08-23T08:00:00Z"/>
          <w:noProof/>
        </w:rPr>
      </w:pPr>
      <w:del w:id="49" w:author="Nokia_r2" w:date="2024-08-23T13:30:00Z" w16du:dateUtc="2024-08-23T08:00:00Z">
        <w:r w:rsidDel="002715EC">
          <w:delText>NOTE 1:</w:delText>
        </w:r>
        <w:r w:rsidDel="002715EC">
          <w:tab/>
          <w:delText>Either the old or the new AMF can invoke this procedure.</w:delText>
        </w:r>
      </w:del>
    </w:p>
    <w:p w14:paraId="010DF402" w14:textId="5B56028D" w:rsidR="00256E07" w:rsidDel="002715EC" w:rsidRDefault="00256E07" w:rsidP="00256E07">
      <w:pPr>
        <w:rPr>
          <w:del w:id="50" w:author="Nokia_r2" w:date="2024-08-23T13:30:00Z" w16du:dateUtc="2024-08-23T08:00:00Z"/>
          <w:noProof/>
        </w:rPr>
      </w:pPr>
      <w:del w:id="51" w:author="Nokia_r2" w:date="2024-08-23T13:30:00Z" w16du:dateUtc="2024-08-23T08:00:00Z">
        <w:r w:rsidDel="002715EC">
          <w:rPr>
            <w:noProof/>
          </w:rPr>
          <w:delTex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delText>
        </w:r>
      </w:del>
    </w:p>
    <w:p w14:paraId="0F56AD20" w14:textId="3D3128B2" w:rsidR="00256E07" w:rsidDel="002715EC" w:rsidRDefault="00256E07" w:rsidP="00256E07">
      <w:pPr>
        <w:rPr>
          <w:del w:id="52" w:author="Nokia_r2" w:date="2024-08-23T13:30:00Z" w16du:dateUtc="2024-08-23T08:00:00Z"/>
          <w:noProof/>
        </w:rPr>
      </w:pPr>
      <w:del w:id="53" w:author="Nokia_r2" w:date="2024-08-23T13:30:00Z" w16du:dateUtc="2024-08-23T08:00:00Z">
        <w:r w:rsidDel="002715EC">
          <w:rPr>
            <w:noProof/>
          </w:rPr>
          <w:delText xml:space="preserve">To request policies from the PCF, to update the Notification URI, to renegotiate features, to update the trace control configuration and/or to request the termination of trace, the </w:delText>
        </w:r>
        <w:r w:rsidDel="002715EC">
          <w:rPr>
            <w:noProof/>
            <w:lang w:eastAsia="zh-CN"/>
          </w:rPr>
          <w:delText xml:space="preserve">NF service consumer (e.g. </w:delText>
        </w:r>
        <w:r w:rsidDel="002715EC">
          <w:rPr>
            <w:noProof/>
          </w:rPr>
          <w:delText xml:space="preserve">AMF) </w:delText>
        </w:r>
        <w:r w:rsidDel="002715EC">
          <w:rPr>
            <w:noProof/>
            <w:lang w:eastAsia="zh-CN"/>
          </w:rPr>
          <w:delText>shall request the update of the AM Policy Association by providing the relevant parameters about the UE context by sending</w:delText>
        </w:r>
        <w:r w:rsidDel="002715EC">
          <w:rPr>
            <w:noProof/>
          </w:rPr>
          <w:delText xml:space="preserve"> an HTTP POST request with "{apiRoot}/npcf-am-policy-control/v1/policies/{polAssoId}/update" as Resource URI and the PolicyAssociationUpdateRequest data structure as request body that shall include:</w:delText>
        </w:r>
      </w:del>
    </w:p>
    <w:p w14:paraId="0B3C4CAD" w14:textId="052F94A6" w:rsidR="00256E07" w:rsidDel="002715EC" w:rsidRDefault="00256E07" w:rsidP="00256E07">
      <w:pPr>
        <w:pStyle w:val="B10"/>
        <w:rPr>
          <w:del w:id="54" w:author="Nokia_r2" w:date="2024-08-23T13:30:00Z" w16du:dateUtc="2024-08-23T08:00:00Z"/>
          <w:noProof/>
        </w:rPr>
      </w:pPr>
      <w:del w:id="55" w:author="Nokia_r2" w:date="2024-08-23T13:30:00Z" w16du:dateUtc="2024-08-23T08:00:00Z">
        <w:r w:rsidDel="002715EC">
          <w:rPr>
            <w:noProof/>
          </w:rPr>
          <w:delText>-</w:delText>
        </w:r>
        <w:r w:rsidDel="002715EC">
          <w:rPr>
            <w:noProof/>
          </w:rPr>
          <w:tab/>
          <w:delText>at least one of the following:</w:delText>
        </w:r>
      </w:del>
    </w:p>
    <w:p w14:paraId="23563BD7" w14:textId="2CC3687D" w:rsidR="00256E07" w:rsidDel="002715EC" w:rsidRDefault="00256E07" w:rsidP="00256E07">
      <w:pPr>
        <w:pStyle w:val="B2"/>
        <w:rPr>
          <w:del w:id="56" w:author="Nokia_r2" w:date="2024-08-23T13:30:00Z" w16du:dateUtc="2024-08-23T08:00:00Z"/>
          <w:noProof/>
        </w:rPr>
      </w:pPr>
      <w:del w:id="57" w:author="Nokia_r2" w:date="2024-08-23T13:30:00Z" w16du:dateUtc="2024-08-23T08:00:00Z">
        <w:r w:rsidDel="002715EC">
          <w:rPr>
            <w:noProof/>
          </w:rPr>
          <w:lastRenderedPageBreak/>
          <w:delText>1.</w:delText>
        </w:r>
        <w:r w:rsidDel="002715EC">
          <w:rPr>
            <w:noProof/>
          </w:rPr>
          <w:tab/>
          <w:delText>a new Notification URI encoded in the "notificationUri" attribute;</w:delText>
        </w:r>
      </w:del>
    </w:p>
    <w:p w14:paraId="3E425EAA" w14:textId="27130FBA" w:rsidR="00256E07" w:rsidDel="002715EC" w:rsidRDefault="00256E07" w:rsidP="00256E07">
      <w:pPr>
        <w:pStyle w:val="B2"/>
        <w:rPr>
          <w:del w:id="58" w:author="Nokia_r2" w:date="2024-08-23T13:30:00Z" w16du:dateUtc="2024-08-23T08:00:00Z"/>
          <w:noProof/>
        </w:rPr>
      </w:pPr>
      <w:del w:id="59" w:author="Nokia_r2" w:date="2024-08-23T13:30:00Z" w16du:dateUtc="2024-08-23T08:00:00Z">
        <w:r w:rsidDel="002715EC">
          <w:rPr>
            <w:noProof/>
          </w:rPr>
          <w:delText>2.</w:delText>
        </w:r>
        <w:r w:rsidDel="002715EC">
          <w:rPr>
            <w:noProof/>
          </w:rPr>
          <w:tab/>
          <w:delText>observed Policy Control Request Trigger(s) (see clause 4.2.3.2) encoded as "triggers" attribute;</w:delText>
        </w:r>
      </w:del>
    </w:p>
    <w:p w14:paraId="133680C1" w14:textId="7096614B" w:rsidR="00256E07" w:rsidDel="002715EC" w:rsidRDefault="00256E07" w:rsidP="00256E07">
      <w:pPr>
        <w:pStyle w:val="B2"/>
        <w:rPr>
          <w:del w:id="60" w:author="Nokia_r2" w:date="2024-08-23T13:30:00Z" w16du:dateUtc="2024-08-23T08:00:00Z"/>
          <w:noProof/>
        </w:rPr>
      </w:pPr>
      <w:del w:id="61" w:author="Nokia_r2" w:date="2024-08-23T13:30:00Z" w16du:dateUtc="2024-08-23T08:00:00Z">
        <w:r w:rsidDel="002715EC">
          <w:rPr>
            <w:noProof/>
          </w:rPr>
          <w:delText>3.</w:delText>
        </w:r>
        <w:r w:rsidDel="002715EC">
          <w:rPr>
            <w:noProof/>
          </w:rPr>
          <w:tab/>
          <w:delText>if a Service Area restriction change occurred, the Service Area Restrictions (see clause 4.2.2.3.1) as obtained from the UDM encoded as "servAreaRes" attribute;</w:delText>
        </w:r>
      </w:del>
    </w:p>
    <w:p w14:paraId="2CF637F1" w14:textId="5713BAAA" w:rsidR="00256E07" w:rsidDel="002715EC" w:rsidRDefault="00256E07" w:rsidP="00256E07">
      <w:pPr>
        <w:pStyle w:val="B2"/>
        <w:rPr>
          <w:del w:id="62" w:author="Nokia_r2" w:date="2024-08-23T13:30:00Z" w16du:dateUtc="2024-08-23T08:00:00Z"/>
          <w:noProof/>
        </w:rPr>
      </w:pPr>
      <w:del w:id="63" w:author="Nokia_r2" w:date="2024-08-23T13:30:00Z" w16du:dateUtc="2024-08-23T08:00:00Z">
        <w:r w:rsidDel="002715EC">
          <w:rPr>
            <w:noProof/>
          </w:rPr>
          <w:delText>4.</w:delText>
        </w:r>
        <w:r w:rsidDel="002715EC">
          <w:rPr>
            <w:noProof/>
          </w:rPr>
          <w:tab/>
          <w:delText>if a RFSP index change occurred, the RFSP index (see clause 4.2.2.3.2) as obtained from the UDM encoded as "rfsp" attribute;</w:delText>
        </w:r>
      </w:del>
    </w:p>
    <w:p w14:paraId="7CCCEB7E" w14:textId="55270B7F" w:rsidR="00256E07" w:rsidDel="002715EC" w:rsidRDefault="00256E07" w:rsidP="00256E07">
      <w:pPr>
        <w:pStyle w:val="B2"/>
        <w:rPr>
          <w:del w:id="64" w:author="Nokia_r2" w:date="2024-08-23T13:30:00Z" w16du:dateUtc="2024-08-23T08:00:00Z"/>
          <w:noProof/>
        </w:rPr>
      </w:pPr>
      <w:del w:id="65" w:author="Nokia_r2" w:date="2024-08-23T13:30:00Z" w16du:dateUtc="2024-08-23T08:00:00Z">
        <w:r w:rsidDel="002715EC">
          <w:rPr>
            <w:noProof/>
          </w:rPr>
          <w:delText>5.</w:delText>
        </w:r>
        <w:r w:rsidDel="002715EC">
          <w:rPr>
            <w:noProof/>
          </w:rPr>
          <w:tab/>
          <w:delText>if a UE location change occurred</w:delText>
        </w:r>
        <w:r w:rsidRPr="00807987" w:rsidDel="002715EC">
          <w:rPr>
            <w:noProof/>
          </w:rPr>
          <w:delText xml:space="preserve"> </w:delText>
        </w:r>
        <w:r w:rsidDel="002715EC">
          <w:rPr>
            <w:noProof/>
          </w:rPr>
          <w:delText xml:space="preserve">and </w:delText>
        </w:r>
        <w:r w:rsidDel="002715EC">
          <w:delText>the Policy Control Request Trigger "</w:delText>
        </w:r>
        <w:r w:rsidDel="002715EC">
          <w:rPr>
            <w:noProof/>
          </w:rPr>
          <w:delText>Location change</w:delText>
        </w:r>
        <w:r w:rsidDel="002715EC">
          <w:delText>" was provided</w:delText>
        </w:r>
        <w:r w:rsidDel="002715EC">
          <w:rPr>
            <w:noProof/>
          </w:rPr>
          <w:delText>, the UE location encoded as "userLoc" attribute;</w:delText>
        </w:r>
      </w:del>
    </w:p>
    <w:p w14:paraId="5C7343E6" w14:textId="152A460A" w:rsidR="00256E07" w:rsidDel="002715EC" w:rsidRDefault="00256E07" w:rsidP="00256E07">
      <w:pPr>
        <w:pStyle w:val="B2"/>
        <w:rPr>
          <w:del w:id="66" w:author="Nokia_r2" w:date="2024-08-23T13:30:00Z" w16du:dateUtc="2024-08-23T08:00:00Z"/>
        </w:rPr>
      </w:pPr>
      <w:del w:id="67" w:author="Nokia_r2" w:date="2024-08-23T13:30:00Z" w16du:dateUtc="2024-08-23T08:00:00Z">
        <w:r w:rsidDel="002715EC">
          <w:delText>6.</w:delText>
        </w:r>
        <w:r w:rsidDel="002715EC">
          <w:tab/>
          <w:delText xml:space="preserve">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"praStatuses" attribute; </w:delText>
        </w:r>
      </w:del>
    </w:p>
    <w:p w14:paraId="4D00A399" w14:textId="641D903A" w:rsidR="00256E07" w:rsidDel="002715EC" w:rsidRDefault="00256E07" w:rsidP="00256E07">
      <w:pPr>
        <w:pStyle w:val="NO"/>
        <w:rPr>
          <w:del w:id="68" w:author="Nokia_r2" w:date="2024-08-23T13:30:00Z" w16du:dateUtc="2024-08-23T08:00:00Z"/>
        </w:rPr>
      </w:pPr>
      <w:del w:id="69" w:author="Nokia_r2" w:date="2024-08-23T13:30:00Z" w16du:dateUtc="2024-08-23T08:00:00Z">
        <w:r w:rsidDel="002715EC">
          <w:rPr>
            <w:noProof/>
          </w:rPr>
          <w:delText>NOTE 2:</w:delText>
        </w:r>
        <w:r w:rsidDel="002715EC">
          <w:rPr>
            <w:noProof/>
          </w:rPr>
          <w:tab/>
          <w:delText>If the PCF included the identifer</w:delText>
        </w:r>
        <w:r w:rsidDel="002715EC">
          <w:rPr>
            <w:lang w:eastAsia="zh-CN"/>
          </w:rPr>
          <w:delText xml:space="preserve"> of a Core Network predefined </w:delText>
        </w:r>
        <w:r w:rsidDel="002715EC">
          <w:delText>Presence Reporting Area</w:delText>
        </w:r>
        <w:r w:rsidDel="002715EC">
          <w:rPr>
            <w:lang w:eastAsia="zh-CN"/>
          </w:rPr>
          <w:delText xml:space="preserve"> Set within the "praId" attribute</w:delText>
        </w:r>
        <w:r w:rsidDel="002715EC">
          <w:rPr>
            <w:noProof/>
          </w:rPr>
          <w:delText xml:space="preserve"> during the subscription to changes of UE presence in PRA, the AMF only provides the presence reporting area information corresponding to the concerned individual</w:delText>
        </w:r>
        <w:r w:rsidDel="002715EC">
          <w:delText xml:space="preserve"> Presence Reporting Area Identifier(s) within the Set. The </w:delText>
        </w:r>
        <w:r w:rsidDel="002715EC">
          <w:rPr>
            <w:lang w:eastAsia="zh-CN"/>
          </w:rPr>
          <w:delText xml:space="preserve">"praId" attribute within each returned "PresenceInfo" data type hence includes the identifier of the concerned individual </w:delText>
        </w:r>
        <w:r w:rsidDel="002715EC">
          <w:delText>Presence Reporting Area</w:delText>
        </w:r>
        <w:r w:rsidDel="002715EC">
          <w:rPr>
            <w:noProof/>
          </w:rPr>
          <w:delText>.</w:delText>
        </w:r>
      </w:del>
    </w:p>
    <w:p w14:paraId="2C9104A4" w14:textId="3543FF81" w:rsidR="00256E07" w:rsidDel="002715EC" w:rsidRDefault="00256E07" w:rsidP="00256E07">
      <w:pPr>
        <w:pStyle w:val="B2"/>
        <w:rPr>
          <w:del w:id="70" w:author="Nokia_r2" w:date="2024-08-23T13:30:00Z" w16du:dateUtc="2024-08-23T08:00:00Z"/>
          <w:noProof/>
        </w:rPr>
      </w:pPr>
      <w:del w:id="71" w:author="Nokia_r2" w:date="2024-08-23T13:30:00Z" w16du:dateUtc="2024-08-23T08:00:00Z">
        <w:r w:rsidDel="002715EC">
          <w:rPr>
            <w:noProof/>
          </w:rPr>
          <w:delText>7.</w:delText>
        </w:r>
        <w:r w:rsidDel="002715EC">
          <w:rPr>
            <w:noProof/>
          </w:rPr>
          <w:tab/>
          <w:delText>if the trace control configuration needs to be updated, trace control and configuration parameters information encoded as "traceReq" attribute;</w:delText>
        </w:r>
      </w:del>
    </w:p>
    <w:p w14:paraId="526BDC2C" w14:textId="03E83157" w:rsidR="00256E07" w:rsidDel="002715EC" w:rsidRDefault="00256E07" w:rsidP="00256E07">
      <w:pPr>
        <w:pStyle w:val="B2"/>
        <w:rPr>
          <w:del w:id="72" w:author="Nokia_r2" w:date="2024-08-23T13:30:00Z" w16du:dateUtc="2024-08-23T08:00:00Z"/>
          <w:noProof/>
        </w:rPr>
      </w:pPr>
      <w:del w:id="73" w:author="Nokia_r2" w:date="2024-08-23T13:30:00Z" w16du:dateUtc="2024-08-23T08:00:00Z">
        <w:r w:rsidDel="002715EC">
          <w:rPr>
            <w:noProof/>
          </w:rPr>
          <w:delText>8.</w:delText>
        </w:r>
        <w:r w:rsidDel="002715EC">
          <w:rPr>
            <w:noProof/>
          </w:rPr>
          <w:tab/>
          <w:delText xml:space="preserve">if trace needs to be terminated, the "traceReq" attribute set to the Null value; </w:delText>
        </w:r>
      </w:del>
    </w:p>
    <w:p w14:paraId="0EEA6099" w14:textId="3164DFC8" w:rsidR="00256E07" w:rsidRPr="008D593D" w:rsidDel="002715EC" w:rsidRDefault="00256E07" w:rsidP="00256E07">
      <w:pPr>
        <w:ind w:left="851" w:hanging="284"/>
        <w:rPr>
          <w:del w:id="74" w:author="Nokia_r2" w:date="2024-08-23T13:30:00Z" w16du:dateUtc="2024-08-23T08:00:00Z"/>
          <w:noProof/>
        </w:rPr>
      </w:pPr>
      <w:del w:id="75" w:author="Nokia_r2" w:date="2024-08-23T13:30:00Z" w16du:dateUtc="2024-08-23T08:00:00Z">
        <w:r w:rsidRPr="008D593D" w:rsidDel="002715EC">
          <w:rPr>
            <w:noProof/>
          </w:rPr>
          <w:delText>9.</w:delText>
        </w:r>
        <w:r w:rsidRPr="008D593D" w:rsidDel="002715EC">
          <w:rPr>
            <w:noProof/>
          </w:rPr>
          <w:tab/>
          <w:delText>if the "SliceSupport" feature,</w:delText>
        </w:r>
        <w:r w:rsidRPr="008D593D" w:rsidDel="002715EC">
          <w:delText xml:space="preserve"> the "DNNReplacementControl" feature and/or the "NetSliceRepl" feature </w:delText>
        </w:r>
        <w:r w:rsidRPr="008D593D" w:rsidDel="002715EC">
          <w:rPr>
            <w:noProof/>
          </w:rPr>
          <w:delText>is/are supported, the UE is registered via 3GPP access, the Allowed NSSAI changed, and the Policy Control Request Trigger "Change of Allowed NSSAI" was provided, then the Allowed NSSAI within the "allowedSnssais" attribute;</w:delText>
        </w:r>
      </w:del>
    </w:p>
    <w:p w14:paraId="5088948A" w14:textId="75180D2B" w:rsidR="00256E07" w:rsidDel="002715EC" w:rsidRDefault="00256E07" w:rsidP="00256E07">
      <w:pPr>
        <w:pStyle w:val="B2"/>
        <w:rPr>
          <w:del w:id="76" w:author="Nokia_r2" w:date="2024-08-23T13:30:00Z" w16du:dateUtc="2024-08-23T08:00:00Z"/>
          <w:noProof/>
        </w:rPr>
      </w:pPr>
      <w:del w:id="77" w:author="Nokia_r2" w:date="2024-08-23T13:30:00Z" w16du:dateUtc="2024-08-23T08:00:00Z">
        <w:r w:rsidDel="002715EC">
          <w:rPr>
            <w:noProof/>
          </w:rPr>
          <w:delText>10.</w:delText>
        </w:r>
        <w:r w:rsidDel="002715EC">
          <w:rPr>
            <w:noProof/>
          </w:rPr>
          <w:tab/>
          <w:delText xml:space="preserve">for AMF relocation scenarios, if available, alternate or backup IPv4 Address(es) where to send Notifications encoded as "altNotifIpv4Addrs" attribute; </w:delText>
        </w:r>
      </w:del>
    </w:p>
    <w:p w14:paraId="22B74C80" w14:textId="39E2225D" w:rsidR="00256E07" w:rsidDel="002715EC" w:rsidRDefault="00256E07" w:rsidP="00256E07">
      <w:pPr>
        <w:pStyle w:val="B2"/>
        <w:rPr>
          <w:del w:id="78" w:author="Nokia_r2" w:date="2024-08-23T13:30:00Z" w16du:dateUtc="2024-08-23T08:00:00Z"/>
          <w:noProof/>
        </w:rPr>
      </w:pPr>
      <w:del w:id="79" w:author="Nokia_r2" w:date="2024-08-23T13:30:00Z" w16du:dateUtc="2024-08-23T08:00:00Z">
        <w:r w:rsidDel="002715EC">
          <w:rPr>
            <w:noProof/>
          </w:rPr>
          <w:delText>11.</w:delText>
        </w:r>
        <w:bookmarkStart w:id="80" w:name="_Hlk27384754"/>
        <w:r w:rsidDel="002715EC">
          <w:rPr>
            <w:noProof/>
          </w:rPr>
          <w:tab/>
        </w:r>
        <w:bookmarkEnd w:id="80"/>
        <w:r w:rsidDel="002715EC">
          <w:rPr>
            <w:noProof/>
          </w:rPr>
          <w:delText xml:space="preserve">for AMF relocation scenarios, if available, alternate or backup IPv6 Address(es) where to send Notifications encoded as "altNotifIpv6Addrs" attribute; </w:delText>
        </w:r>
      </w:del>
    </w:p>
    <w:p w14:paraId="6CFE8039" w14:textId="307F2CC2" w:rsidR="00256E07" w:rsidDel="002715EC" w:rsidRDefault="00256E07" w:rsidP="00256E07">
      <w:pPr>
        <w:pStyle w:val="B2"/>
        <w:rPr>
          <w:del w:id="81" w:author="Nokia_r2" w:date="2024-08-23T13:30:00Z" w16du:dateUtc="2024-08-23T08:00:00Z"/>
          <w:noProof/>
        </w:rPr>
      </w:pPr>
      <w:del w:id="82" w:author="Nokia_r2" w:date="2024-08-23T13:30:00Z" w16du:dateUtc="2024-08-23T08:00:00Z">
        <w:r w:rsidDel="002715EC">
          <w:rPr>
            <w:noProof/>
          </w:rPr>
          <w:delText>12.</w:delText>
        </w:r>
        <w:r w:rsidDel="002715EC">
          <w:rPr>
            <w:noProof/>
          </w:rPr>
          <w:tab/>
          <w:delText>for AMF relocation scenarios, if available,</w:delText>
        </w:r>
        <w:r w:rsidDel="002715EC">
          <w:rPr>
            <w:noProof/>
          </w:rPr>
          <w:tab/>
          <w:delText xml:space="preserve"> alternate or backup FQDN(s) where to send Notifications encoded as "altNotifFqdns" attribute;</w:delText>
        </w:r>
      </w:del>
    </w:p>
    <w:p w14:paraId="7A89ED9C" w14:textId="796FCE1C" w:rsidR="00256E07" w:rsidDel="002715EC" w:rsidRDefault="00256E07" w:rsidP="00256E07">
      <w:pPr>
        <w:pStyle w:val="B2"/>
        <w:rPr>
          <w:del w:id="83" w:author="Nokia_r2" w:date="2024-08-23T13:30:00Z" w16du:dateUtc="2024-08-23T08:00:00Z"/>
          <w:noProof/>
        </w:rPr>
      </w:pPr>
      <w:del w:id="84" w:author="Nokia_r2" w:date="2024-08-23T13:30:00Z" w16du:dateUtc="2024-08-23T08:00:00Z">
        <w:r w:rsidDel="002715EC">
          <w:rPr>
            <w:noProof/>
          </w:rPr>
          <w:delText>13.</w:delText>
        </w:r>
        <w:bookmarkStart w:id="85" w:name="_Hlk27384761"/>
        <w:r w:rsidDel="002715EC">
          <w:rPr>
            <w:noProof/>
          </w:rPr>
          <w:tab/>
        </w:r>
        <w:bookmarkEnd w:id="85"/>
        <w:r w:rsidDel="002715EC">
          <w:rPr>
            <w:noProof/>
          </w:rPr>
          <w:delText>for AMF relocation scenarios,  the GUAMI encoded as "guami" attribute;</w:delText>
        </w:r>
      </w:del>
    </w:p>
    <w:p w14:paraId="186D70E3" w14:textId="11ED507D" w:rsidR="00256E07" w:rsidDel="002715EC" w:rsidRDefault="00256E07" w:rsidP="00256E07">
      <w:pPr>
        <w:pStyle w:val="NO"/>
        <w:rPr>
          <w:del w:id="86" w:author="Nokia_r2" w:date="2024-08-23T13:30:00Z" w16du:dateUtc="2024-08-23T08:00:00Z"/>
          <w:noProof/>
        </w:rPr>
      </w:pPr>
      <w:del w:id="87" w:author="Nokia_r2" w:date="2024-08-23T13:30:00Z" w16du:dateUtc="2024-08-23T08:00:00Z">
        <w:r w:rsidDel="002715EC">
          <w:rPr>
            <w:noProof/>
          </w:rPr>
          <w:delText>NOTE 3:</w:delText>
        </w:r>
        <w:r w:rsidDel="002715EC">
          <w:rPr>
            <w:noProof/>
          </w:rPr>
          <w:tab/>
          <w:delText>An alternate NF service consumer than the one that requested the generation of the subscription resource can send the request. For instance, an AMF as service consumer can change.</w:delText>
        </w:r>
      </w:del>
    </w:p>
    <w:p w14:paraId="399067A4" w14:textId="16184A3C" w:rsidR="00256E07" w:rsidDel="002715EC" w:rsidRDefault="00256E07" w:rsidP="00256E07">
      <w:pPr>
        <w:pStyle w:val="B2"/>
        <w:rPr>
          <w:del w:id="88" w:author="Nokia_r2" w:date="2024-08-23T13:30:00Z" w16du:dateUtc="2024-08-23T08:00:00Z"/>
          <w:noProof/>
        </w:rPr>
      </w:pPr>
      <w:del w:id="89" w:author="Nokia_r2" w:date="2024-08-23T13:30:00Z" w16du:dateUtc="2024-08-23T08:00:00Z">
        <w:r w:rsidDel="002715EC">
          <w:rPr>
            <w:noProof/>
          </w:rPr>
          <w:delText>14.</w:delText>
        </w:r>
        <w:r w:rsidDel="002715EC">
          <w:rPr>
            <w:noProof/>
          </w:rPr>
          <w:tab/>
          <w:delText xml:space="preserve">if the feature "UE-AMBR_Authorization" is supported, and a subscribed UE-AMBR change occurred, the UE-AMBR (see clause 4.2.2.3.3) as obtained from the UDM encoded as "ueAmbr" attribute; </w:delText>
        </w:r>
      </w:del>
    </w:p>
    <w:p w14:paraId="73E4DABD" w14:textId="6B4B51F9" w:rsidR="00256E07" w:rsidDel="002715EC" w:rsidRDefault="00256E07" w:rsidP="00256E07">
      <w:pPr>
        <w:pStyle w:val="B2"/>
        <w:rPr>
          <w:del w:id="90" w:author="Nokia_r2" w:date="2024-08-23T13:30:00Z" w16du:dateUtc="2024-08-23T08:00:00Z"/>
          <w:noProof/>
        </w:rPr>
      </w:pPr>
      <w:del w:id="91" w:author="Nokia_r2" w:date="2024-08-23T13:30:00Z" w16du:dateUtc="2024-08-23T08:00:00Z">
        <w:r w:rsidDel="002715EC">
          <w:rPr>
            <w:noProof/>
          </w:rPr>
          <w:delText>15.</w:delText>
        </w:r>
        <w:r w:rsidDel="002715EC">
          <w:rPr>
            <w:noProof/>
          </w:rPr>
          <w:tab/>
          <w:delText xml:space="preserve">if the feature "DNNReplacementControl" is supported, </w:delText>
        </w:r>
        <w:r w:rsidDel="002715EC">
          <w:delText>DNN replacement applies</w:delText>
        </w:r>
        <w:r w:rsidDel="002715EC">
          <w:rPr>
            <w:noProof/>
          </w:rPr>
          <w:delText xml:space="preserve"> and </w:delText>
        </w:r>
        <w:r w:rsidDel="002715EC">
          <w:delText xml:space="preserve">the Policy Control Request Trigger "Change of SMF selection information" was provided, </w:delText>
        </w:r>
        <w:r w:rsidDel="002715EC">
          <w:rPr>
            <w:noProof/>
          </w:rPr>
          <w:delText xml:space="preserve">the </w:delText>
        </w:r>
        <w:r w:rsidDel="002715EC">
          <w:delText>"smfSelInfo" attribute</w:delText>
        </w:r>
        <w:r w:rsidDel="002715EC">
          <w:rPr>
            <w:noProof/>
          </w:rPr>
          <w:delText xml:space="preserve"> including:</w:delText>
        </w:r>
      </w:del>
    </w:p>
    <w:p w14:paraId="2DA86E89" w14:textId="37DEA086" w:rsidR="00256E07" w:rsidDel="002715EC" w:rsidRDefault="00256E07" w:rsidP="00256E07">
      <w:pPr>
        <w:pStyle w:val="B3"/>
        <w:rPr>
          <w:del w:id="92" w:author="Nokia_r2" w:date="2024-08-23T13:30:00Z" w16du:dateUtc="2024-08-23T08:00:00Z"/>
        </w:rPr>
      </w:pPr>
      <w:del w:id="93" w:author="Nokia_r2" w:date="2024-08-23T13:30:00Z" w16du:dateUtc="2024-08-23T08:00:00Z">
        <w:r w:rsidDel="002715EC">
          <w:delText>-</w:delText>
        </w:r>
        <w:r w:rsidDel="002715EC">
          <w:tab/>
          <w:delText xml:space="preserve">the UE requested DNN in the "dnn" attribute; and </w:delText>
        </w:r>
      </w:del>
    </w:p>
    <w:p w14:paraId="31A54A92" w14:textId="7422ECCE" w:rsidR="00256E07" w:rsidDel="002715EC" w:rsidRDefault="00256E07" w:rsidP="00256E07">
      <w:pPr>
        <w:pStyle w:val="B3"/>
        <w:rPr>
          <w:del w:id="94" w:author="Nokia_r2" w:date="2024-08-23T13:30:00Z" w16du:dateUtc="2024-08-23T08:00:00Z"/>
        </w:rPr>
      </w:pPr>
      <w:del w:id="95" w:author="Nokia_r2" w:date="2024-08-23T13:30:00Z" w16du:dateUtc="2024-08-23T08:00:00Z">
        <w:r w:rsidDel="002715EC">
          <w:delText>-</w:delText>
        </w:r>
        <w:r w:rsidDel="002715EC">
          <w:tab/>
          <w:delText xml:space="preserve">the UE requested S-NSSAI in the "snssai" attribute and, if available, the corresponding mapped home S-NSSAI in the "mappingSnssai" attribute; </w:delText>
        </w:r>
      </w:del>
    </w:p>
    <w:p w14:paraId="2D2AA3D9" w14:textId="05168A8B" w:rsidR="00256E07" w:rsidDel="002715EC" w:rsidRDefault="00256E07" w:rsidP="00256E07">
      <w:pPr>
        <w:pStyle w:val="B2"/>
        <w:rPr>
          <w:del w:id="96" w:author="Nokia_r2" w:date="2024-08-23T13:30:00Z" w16du:dateUtc="2024-08-23T08:00:00Z"/>
          <w:noProof/>
        </w:rPr>
      </w:pPr>
      <w:del w:id="97" w:author="Nokia_r2" w:date="2024-08-23T13:30:00Z" w16du:dateUtc="2024-08-23T08:00:00Z">
        <w:r w:rsidDel="002715EC">
          <w:rPr>
            <w:noProof/>
          </w:rPr>
          <w:delText>when:</w:delText>
        </w:r>
      </w:del>
    </w:p>
    <w:p w14:paraId="57DC8962" w14:textId="37C3285F" w:rsidR="00256E07" w:rsidDel="002715EC" w:rsidRDefault="00256E07" w:rsidP="00256E07">
      <w:pPr>
        <w:pStyle w:val="B3"/>
        <w:rPr>
          <w:del w:id="98" w:author="Nokia_r2" w:date="2024-08-23T13:30:00Z" w16du:dateUtc="2024-08-23T08:00:00Z"/>
          <w:noProof/>
        </w:rPr>
      </w:pPr>
      <w:del w:id="99" w:author="Nokia_r2" w:date="2024-08-23T13:30:00Z" w16du:dateUtc="2024-08-23T08:00:00Z">
        <w:r w:rsidDel="002715EC">
          <w:rPr>
            <w:noProof/>
          </w:rPr>
          <w:delText>-</w:delText>
        </w:r>
        <w:r w:rsidDel="002715EC">
          <w:rPr>
            <w:noProof/>
          </w:rPr>
          <w:tab/>
          <w:delText xml:space="preserve">the UE requested an unsupported DNN and the </w:delText>
        </w:r>
        <w:r w:rsidDel="002715EC">
          <w:rPr>
            <w:rFonts w:eastAsia="DengXian"/>
            <w:noProof/>
          </w:rPr>
          <w:delText>"</w:delText>
        </w:r>
        <w:r w:rsidDel="002715EC">
          <w:delText xml:space="preserve">unsuppDnn" attribute is set to </w:delText>
        </w:r>
        <w:r w:rsidDel="002715EC">
          <w:rPr>
            <w:rFonts w:eastAsia="DengXian"/>
            <w:noProof/>
          </w:rPr>
          <w:delText>"</w:delText>
        </w:r>
        <w:r w:rsidDel="002715EC">
          <w:delText>true</w:delText>
        </w:r>
        <w:r w:rsidDel="002715EC">
          <w:rPr>
            <w:rFonts w:eastAsia="DengXian"/>
            <w:noProof/>
          </w:rPr>
          <w:delText>"</w:delText>
        </w:r>
        <w:r w:rsidDel="002715EC">
          <w:rPr>
            <w:noProof/>
          </w:rPr>
          <w:delText>; or</w:delText>
        </w:r>
      </w:del>
    </w:p>
    <w:p w14:paraId="428F4E5E" w14:textId="0521BFC6" w:rsidR="00256E07" w:rsidDel="002715EC" w:rsidRDefault="00256E07" w:rsidP="00256E07">
      <w:pPr>
        <w:pStyle w:val="B3"/>
        <w:rPr>
          <w:del w:id="100" w:author="Nokia_r2" w:date="2024-08-23T13:30:00Z" w16du:dateUtc="2024-08-23T08:00:00Z"/>
        </w:rPr>
      </w:pPr>
      <w:del w:id="101" w:author="Nokia_r2" w:date="2024-08-23T13:30:00Z" w16du:dateUtc="2024-08-23T08:00:00Z">
        <w:r w:rsidDel="002715EC">
          <w:rPr>
            <w:noProof/>
          </w:rPr>
          <w:delText>-</w:delText>
        </w:r>
        <w:r w:rsidDel="002715EC">
          <w:rPr>
            <w:noProof/>
          </w:rPr>
          <w:tab/>
          <w:delText>the UE requested DNN and S-NSSAI matched one of the S-NSSAI and DNN provided in the "candidates" attribute</w:delText>
        </w:r>
        <w:r w:rsidDel="002715EC">
          <w:delText>;</w:delText>
        </w:r>
      </w:del>
    </w:p>
    <w:p w14:paraId="0EBE36DB" w14:textId="0D2495FA" w:rsidR="00256E07" w:rsidDel="002715EC" w:rsidRDefault="00256E07" w:rsidP="00256E07">
      <w:pPr>
        <w:pStyle w:val="B2"/>
        <w:rPr>
          <w:del w:id="102" w:author="Nokia_r2" w:date="2024-08-23T13:30:00Z" w16du:dateUtc="2024-08-23T08:00:00Z"/>
          <w:noProof/>
        </w:rPr>
      </w:pPr>
      <w:del w:id="103" w:author="Nokia_r2" w:date="2024-08-23T13:30:00Z" w16du:dateUtc="2024-08-23T08:00:00Z">
        <w:r w:rsidDel="002715EC">
          <w:lastRenderedPageBreak/>
          <w:delText>16</w:delText>
        </w:r>
        <w:r w:rsidDel="002715EC">
          <w:rPr>
            <w:noProof/>
          </w:rPr>
          <w:delText>.</w:delText>
        </w:r>
        <w:r w:rsidDel="002715EC">
          <w:rPr>
            <w:noProof/>
          </w:rPr>
          <w:tab/>
        </w:r>
        <w:r w:rsidDel="002715EC">
          <w:delText>if feature "DNNReplacementControl"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"mappingSnssais" attribute;</w:delText>
        </w:r>
      </w:del>
    </w:p>
    <w:p w14:paraId="324B26B5" w14:textId="6C2DC0F4" w:rsidR="00256E07" w:rsidDel="002715EC" w:rsidRDefault="00256E07" w:rsidP="00256E07">
      <w:pPr>
        <w:pStyle w:val="NO"/>
        <w:rPr>
          <w:del w:id="104" w:author="Nokia_r2" w:date="2024-08-23T13:30:00Z" w16du:dateUtc="2024-08-23T08:00:00Z"/>
        </w:rPr>
      </w:pPr>
      <w:del w:id="105" w:author="Nokia_r2" w:date="2024-08-23T13:30:00Z" w16du:dateUtc="2024-08-23T08:00:00Z">
        <w:r w:rsidDel="002715EC">
          <w:delText>NOTE 4:</w:delText>
        </w:r>
        <w:r w:rsidDel="002715EC">
          <w:tab/>
          <w:delText>When the feature "DNNReplacementControl" is supported, the AMF applies DNN replacement for non-roaming scenarios and LBO. For a PDU session with home routed roaming, whether to perform DNN replacement is based on operator agreement.</w:delText>
        </w:r>
      </w:del>
    </w:p>
    <w:p w14:paraId="0818BB9C" w14:textId="00E087DD" w:rsidR="00256E07" w:rsidDel="002715EC" w:rsidRDefault="00256E07" w:rsidP="00256E07">
      <w:pPr>
        <w:pStyle w:val="B2"/>
        <w:rPr>
          <w:del w:id="106" w:author="Nokia_r2" w:date="2024-08-23T13:30:00Z" w16du:dateUtc="2024-08-23T08:00:00Z"/>
          <w:lang w:eastAsia="zh-CN"/>
        </w:rPr>
      </w:pPr>
      <w:del w:id="107" w:author="Nokia_r2" w:date="2024-08-23T13:30:00Z" w16du:dateUtc="2024-08-23T08:00:00Z">
        <w:r w:rsidDel="002715EC">
          <w:rPr>
            <w:noProof/>
          </w:rPr>
          <w:delText>17.</w:delText>
        </w:r>
        <w:r w:rsidDel="002715EC">
          <w:rPr>
            <w:noProof/>
          </w:rPr>
          <w:tab/>
        </w:r>
        <w:r w:rsidRPr="00463635" w:rsidDel="002715EC">
          <w:delText>if feature "</w:delText>
        </w:r>
        <w:r w:rsidRPr="00463635" w:rsidDel="002715EC">
          <w:rPr>
            <w:rFonts w:hint="eastAsia"/>
          </w:rPr>
          <w:delText>UE</w:delText>
        </w:r>
        <w:r w:rsidRPr="00463635" w:rsidDel="002715EC">
          <w:delText>-</w:delText>
        </w:r>
        <w:r w:rsidRPr="00463635" w:rsidDel="002715EC">
          <w:rPr>
            <w:rFonts w:hint="eastAsia"/>
          </w:rPr>
          <w:delText>Slice</w:delText>
        </w:r>
        <w:r w:rsidRPr="00463635" w:rsidDel="002715EC">
          <w:delText>-</w:delText>
        </w:r>
        <w:r w:rsidRPr="00463635" w:rsidDel="002715EC">
          <w:rPr>
            <w:rFonts w:hint="eastAsia"/>
          </w:rPr>
          <w:delText>MBR</w:delText>
        </w:r>
        <w:r w:rsidRPr="00463635" w:rsidDel="002715EC">
          <w:delText>_</w:delText>
        </w:r>
        <w:r w:rsidRPr="00463635" w:rsidDel="002715EC">
          <w:rPr>
            <w:rFonts w:hint="eastAsia"/>
          </w:rPr>
          <w:delText>Authorization</w:delText>
        </w:r>
        <w:r w:rsidRPr="00463635" w:rsidDel="002715EC">
          <w:delText>" is supported, and a subscribed UE-Slice-MBR change occurred, the subscribed UE-Slice-MBR for each subscribed S-NSSAI of the home PLMN mapping to a S-NSSAI of the serving PLMN (see clause 4.2.2.3.5) encoded in the "</w:delText>
        </w:r>
        <w:r w:rsidRPr="00463635" w:rsidDel="002715EC">
          <w:rPr>
            <w:rFonts w:hint="eastAsia"/>
          </w:rPr>
          <w:delText>ueSliceMbr</w:delText>
        </w:r>
        <w:r w:rsidRPr="00463635" w:rsidDel="002715EC">
          <w:delText>s" attribute;</w:delText>
        </w:r>
      </w:del>
    </w:p>
    <w:p w14:paraId="37E1F895" w14:textId="6FFEFBD3" w:rsidR="00256E07" w:rsidDel="002715EC" w:rsidRDefault="00256E07" w:rsidP="00256E07">
      <w:pPr>
        <w:pStyle w:val="B2"/>
        <w:rPr>
          <w:del w:id="108" w:author="Nokia_r2" w:date="2024-08-23T13:30:00Z" w16du:dateUtc="2024-08-23T08:00:00Z"/>
          <w:noProof/>
        </w:rPr>
      </w:pPr>
      <w:del w:id="109" w:author="Nokia_r2" w:date="2024-08-23T13:30:00Z" w16du:dateUtc="2024-08-23T08:00:00Z">
        <w:r w:rsidDel="002715EC">
          <w:rPr>
            <w:noProof/>
          </w:rPr>
          <w:delText>18.</w:delText>
        </w:r>
        <w:r w:rsidDel="002715EC">
          <w:rPr>
            <w:noProof/>
          </w:rPr>
          <w:tab/>
          <w:delText>if the feature "</w:delText>
        </w:r>
        <w:r w:rsidDel="002715EC">
          <w:rPr>
            <w:lang w:eastAsia="zh-CN"/>
          </w:rPr>
          <w:delText>EneNA</w:delText>
        </w:r>
        <w:r w:rsidDel="002715EC">
          <w:rPr>
            <w:noProof/>
          </w:rPr>
          <w:delText>" is supported and an NWDAF information change occurred, the list of NWDAF instance IDs used for the UE and their associated Analytic ID(s) with the updated values within the "nwdafDatas" attribute;</w:delText>
        </w:r>
      </w:del>
    </w:p>
    <w:p w14:paraId="730A4CB5" w14:textId="7C33AA2D" w:rsidR="00256E07" w:rsidDel="002715EC" w:rsidRDefault="00256E07" w:rsidP="00256E07">
      <w:pPr>
        <w:pStyle w:val="NO"/>
        <w:rPr>
          <w:del w:id="110" w:author="Nokia_r2" w:date="2024-08-23T13:30:00Z" w16du:dateUtc="2024-08-23T08:00:00Z"/>
          <w:lang w:eastAsia="zh-CN"/>
        </w:rPr>
      </w:pPr>
      <w:del w:id="111" w:author="Nokia_r2" w:date="2024-08-23T13:30:00Z" w16du:dateUtc="2024-08-23T08:00:00Z">
        <w:r w:rsidDel="002715EC">
          <w:delText>NOTE 5:</w:delText>
        </w:r>
        <w:r w:rsidDel="002715EC">
          <w:tab/>
          <w:delText>The NF service consumer provides the complete updated list of NWDAF instance IDs and associated Analytic ID(s) used for the UE. If all NWDAF data is deleted an empty list is included.</w:delText>
        </w:r>
      </w:del>
    </w:p>
    <w:p w14:paraId="6D2DC120" w14:textId="39F63058" w:rsidR="00256E07" w:rsidRPr="005368DF" w:rsidDel="002715EC" w:rsidRDefault="00256E07" w:rsidP="00256E07">
      <w:pPr>
        <w:pStyle w:val="B2"/>
        <w:rPr>
          <w:del w:id="112" w:author="Nokia_r2" w:date="2024-08-23T13:30:00Z" w16du:dateUtc="2024-08-23T08:00:00Z"/>
        </w:rPr>
      </w:pPr>
      <w:del w:id="113" w:author="Nokia_r2" w:date="2024-08-23T13:30:00Z" w16du:dateUtc="2024-08-23T08:00:00Z">
        <w:r w:rsidDel="002715EC">
          <w:rPr>
            <w:noProof/>
          </w:rPr>
          <w:delText>19.</w:delText>
        </w:r>
        <w:r w:rsidRPr="00D221E2" w:rsidDel="002715EC">
          <w:delText xml:space="preserve"> </w:delText>
        </w:r>
        <w:r w:rsidDel="002715EC">
          <w:delText xml:space="preserve">if the feature </w:delText>
        </w:r>
        <w:r w:rsidDel="002715EC">
          <w:rPr>
            <w:lang w:eastAsia="zh-CN"/>
          </w:rPr>
          <w:delText>"TargetNSSAI"</w:delText>
        </w:r>
        <w:r w:rsidDel="002715EC">
          <w:delText xml:space="preserve"> is supported, </w:delText>
        </w:r>
        <w:r w:rsidRPr="00320D45" w:rsidDel="002715EC">
          <w:delText>a new Target NSSAI is generated</w:delText>
        </w:r>
        <w:r w:rsidDel="002715EC">
          <w:delText xml:space="preserve"> and</w:delText>
        </w:r>
        <w:r w:rsidRPr="007B5AFB" w:rsidDel="002715EC">
          <w:delText xml:space="preserve"> </w:delText>
        </w:r>
        <w:r w:rsidDel="002715EC">
          <w:delText xml:space="preserve">the Policy Control Request Trigger </w:delText>
        </w:r>
        <w:r w:rsidDel="002715EC">
          <w:rPr>
            <w:lang w:eastAsia="zh-CN"/>
          </w:rPr>
          <w:delText>"</w:delText>
        </w:r>
        <w:r w:rsidDel="002715EC">
          <w:delText>G</w:delText>
        </w:r>
        <w:r w:rsidRPr="002D58ED" w:rsidDel="002715EC">
          <w:delText>eneration of Target NSSAI</w:delText>
        </w:r>
        <w:r w:rsidDel="002715EC">
          <w:rPr>
            <w:lang w:eastAsia="zh-CN"/>
          </w:rPr>
          <w:delText>"</w:delText>
        </w:r>
        <w:r w:rsidDel="002715EC">
          <w:delText xml:space="preserve"> is provided, the new generated Target NSSAI</w:delText>
        </w:r>
        <w:r w:rsidDel="002715EC">
          <w:rPr>
            <w:noProof/>
            <w:lang w:eastAsia="zh-CN"/>
          </w:rPr>
          <w:delText xml:space="preserve"> </w:delText>
        </w:r>
        <w:r w:rsidDel="002715EC">
          <w:delText>encoded in the "</w:delText>
        </w:r>
        <w:r w:rsidDel="002715EC">
          <w:rPr>
            <w:rFonts w:hint="eastAsia"/>
            <w:noProof/>
            <w:lang w:eastAsia="zh-CN"/>
          </w:rPr>
          <w:delText>targetSnssais</w:delText>
        </w:r>
        <w:r w:rsidDel="002715EC">
          <w:delText>" attribute;</w:delText>
        </w:r>
      </w:del>
    </w:p>
    <w:p w14:paraId="0F56CEC1" w14:textId="172E2E82" w:rsidR="00256E07" w:rsidRPr="005368DF" w:rsidDel="002715EC" w:rsidRDefault="00256E07" w:rsidP="00256E07">
      <w:pPr>
        <w:pStyle w:val="B2"/>
        <w:rPr>
          <w:del w:id="114" w:author="Nokia_r2" w:date="2024-08-23T13:30:00Z" w16du:dateUtc="2024-08-23T08:00:00Z"/>
        </w:rPr>
      </w:pPr>
      <w:del w:id="115" w:author="Nokia_r2" w:date="2024-08-23T13:30:00Z" w16du:dateUtc="2024-08-23T08:00:00Z">
        <w:r w:rsidRPr="005368DF" w:rsidDel="002715EC">
          <w:rPr>
            <w:noProof/>
          </w:rPr>
          <w:delText>20.</w:delText>
        </w:r>
        <w:r w:rsidRPr="005368DF" w:rsidDel="002715EC">
          <w:rPr>
            <w:noProof/>
          </w:rPr>
          <w:tab/>
          <w:delText xml:space="preserve">if </w:delText>
        </w:r>
        <w:r w:rsidRPr="005368DF" w:rsidDel="002715EC">
          <w:delText>the "NetSliceRepl" feature is supported;</w:delText>
        </w:r>
      </w:del>
    </w:p>
    <w:p w14:paraId="10468BC5" w14:textId="58D0AB7A" w:rsidR="00256E07" w:rsidRPr="005368DF" w:rsidDel="002715EC" w:rsidRDefault="00256E07" w:rsidP="00256E07">
      <w:pPr>
        <w:pStyle w:val="B3"/>
        <w:rPr>
          <w:del w:id="116" w:author="Nokia_r2" w:date="2024-08-23T13:30:00Z" w16du:dateUtc="2024-08-23T08:00:00Z"/>
          <w:noProof/>
        </w:rPr>
      </w:pPr>
      <w:del w:id="117" w:author="Nokia_r2" w:date="2024-08-23T13:30:00Z" w16du:dateUtc="2024-08-23T08:00:00Z">
        <w:r w:rsidRPr="005368DF" w:rsidDel="002715EC">
          <w:rPr>
            <w:noProof/>
          </w:rPr>
          <w:delText>-</w:delText>
        </w:r>
        <w:r w:rsidRPr="005368DF" w:rsidDel="002715EC">
          <w:rPr>
            <w:noProof/>
          </w:rPr>
          <w:tab/>
          <w:delText>if the AMF is aware that one or more S-NSSAI(s) become unavailable but cannot determine the corresponding Alternative S-NSSAI(s) and the Policy Control Request Trigger "SLICE_REPLACE_MGMT" was provided, these unavailable S-NSSAI(s) within the "unavailSnssais" attribute;</w:delText>
        </w:r>
      </w:del>
    </w:p>
    <w:p w14:paraId="7D6CCD3E" w14:textId="0755C2BF" w:rsidR="00256E07" w:rsidRPr="005368DF" w:rsidDel="002715EC" w:rsidRDefault="00256E07" w:rsidP="00256E07">
      <w:pPr>
        <w:pStyle w:val="B3"/>
        <w:rPr>
          <w:del w:id="118" w:author="Nokia_r2" w:date="2024-08-23T13:30:00Z" w16du:dateUtc="2024-08-23T08:00:00Z"/>
          <w:noProof/>
        </w:rPr>
      </w:pPr>
      <w:del w:id="119" w:author="Nokia_r2" w:date="2024-08-23T13:30:00Z" w16du:dateUtc="2024-08-23T08:00:00Z">
        <w:r w:rsidRPr="005368DF" w:rsidDel="002715EC">
          <w:rPr>
            <w:noProof/>
          </w:rPr>
          <w:delText>-</w:delText>
        </w:r>
        <w:r w:rsidRPr="005368DF" w:rsidDel="002715EC">
          <w:rPr>
            <w:noProof/>
          </w:rPr>
          <w:tab/>
          <w:delText>if the AMF decides to proceed with network slice replacement and is aware of the Alternative S-NSSAI(s) corresponding to those initial S-NSSAI(s) or previously replaced S-NSSAI(s) is available and the Policy Control Request Trigger "SLICE_REPLACE_MGMT" was provided, the AMF provides the updated "</w:delText>
        </w:r>
        <w:r w:rsidRPr="005368DF" w:rsidDel="002715EC">
          <w:rPr>
            <w:noProof/>
            <w:lang w:eastAsia="zh-CN"/>
          </w:rPr>
          <w:delText>snssaiReplInfos</w:delText>
        </w:r>
        <w:r w:rsidRPr="005368DF" w:rsidDel="002715EC">
          <w:rPr>
            <w:noProof/>
          </w:rPr>
          <w:delText>" with the updated mapping of (replaced) S-NSSAI(s) with the Alternative S-NSSAI(s)</w:delText>
        </w:r>
      </w:del>
      <w:ins w:id="120" w:author="Nokia" w:date="2024-07-16T16:39:00Z" w16du:dateUtc="2024-07-16T11:09:00Z">
        <w:del w:id="121" w:author="Nokia_r2" w:date="2024-08-23T13:30:00Z" w16du:dateUtc="2024-08-23T08:00:00Z">
          <w:r w:rsidR="009B5D03" w:rsidDel="002715EC">
            <w:rPr>
              <w:noProof/>
            </w:rPr>
            <w:delText xml:space="preserve"> and the S-NSSAI(s) </w:delText>
          </w:r>
          <w:r w:rsidR="009B5D03" w:rsidRPr="009B5D03" w:rsidDel="002715EC">
            <w:rPr>
              <w:noProof/>
            </w:rPr>
            <w:delText>status information set to "UNAVAILABLE"</w:delText>
          </w:r>
        </w:del>
      </w:ins>
      <w:del w:id="122" w:author="Nokia_r2" w:date="2024-08-23T13:30:00Z" w16du:dateUtc="2024-08-23T08:00:00Z">
        <w:r w:rsidRPr="005368DF" w:rsidDel="002715EC">
          <w:rPr>
            <w:noProof/>
          </w:rPr>
          <w:delText xml:space="preserve"> in case of network slice replacement or by removing the mapping of the replaced S-NSSAI(s) with the Alternative S-NSSAI(s)</w:delText>
        </w:r>
      </w:del>
      <w:ins w:id="123" w:author="Nokia" w:date="2024-07-16T16:39:00Z" w16du:dateUtc="2024-07-16T11:09:00Z">
        <w:del w:id="124" w:author="Nokia_r2" w:date="2024-08-23T13:30:00Z" w16du:dateUtc="2024-08-23T08:00:00Z">
          <w:r w:rsidR="009B5D03" w:rsidDel="002715EC">
            <w:rPr>
              <w:noProof/>
            </w:rPr>
            <w:delText xml:space="preserve"> and the </w:delText>
          </w:r>
        </w:del>
      </w:ins>
      <w:ins w:id="125" w:author="Nokia" w:date="2024-07-16T16:40:00Z" w16du:dateUtc="2024-07-16T11:10:00Z">
        <w:del w:id="126" w:author="Nokia_r2" w:date="2024-08-23T13:30:00Z" w16du:dateUtc="2024-08-23T08:00:00Z">
          <w:r w:rsidR="009B5D03" w:rsidDel="002715EC">
            <w:rPr>
              <w:noProof/>
            </w:rPr>
            <w:delText xml:space="preserve">S-NSSAI(s) </w:delText>
          </w:r>
          <w:r w:rsidR="009B5D03" w:rsidRPr="009B5D03" w:rsidDel="002715EC">
            <w:rPr>
              <w:noProof/>
            </w:rPr>
            <w:delText>status information set to "AVAILABLE"</w:delText>
          </w:r>
          <w:r w:rsidR="009B5D03" w:rsidDel="002715EC">
            <w:rPr>
              <w:noProof/>
            </w:rPr>
            <w:delText>,</w:delText>
          </w:r>
        </w:del>
      </w:ins>
      <w:del w:id="127" w:author="Nokia_r2" w:date="2024-08-23T13:30:00Z" w16du:dateUtc="2024-08-23T08:00:00Z">
        <w:r w:rsidRPr="005368DF" w:rsidDel="002715EC">
          <w:rPr>
            <w:noProof/>
          </w:rPr>
          <w:delText xml:space="preserve"> if the replaced S-NSSAI(s) is available;</w:delText>
        </w:r>
      </w:del>
    </w:p>
    <w:p w14:paraId="520ACB11" w14:textId="7C86D727" w:rsidR="00256E07" w:rsidRPr="007C7765" w:rsidDel="002715EC" w:rsidRDefault="00256E07" w:rsidP="00256E07">
      <w:pPr>
        <w:pStyle w:val="B2"/>
        <w:rPr>
          <w:del w:id="128" w:author="Nokia_r2" w:date="2024-08-23T13:30:00Z" w16du:dateUtc="2024-08-23T08:00:00Z"/>
        </w:rPr>
      </w:pPr>
      <w:del w:id="129" w:author="Nokia_r2" w:date="2024-08-23T13:30:00Z" w16du:dateUtc="2024-08-23T08:00:00Z">
        <w:r w:rsidRPr="007C7765" w:rsidDel="002715EC">
          <w:delText>21</w:delText>
        </w:r>
        <w:r w:rsidRPr="007C7765" w:rsidDel="002715EC">
          <w:rPr>
            <w:noProof/>
          </w:rPr>
          <w:delText>.</w:delText>
        </w:r>
        <w:r w:rsidRPr="007C7765" w:rsidDel="002715EC">
          <w:rPr>
            <w:noProof/>
          </w:rPr>
          <w:tab/>
        </w:r>
        <w:r w:rsidRPr="007C7765" w:rsidDel="002715EC">
          <w:delText>if "</w:delText>
        </w:r>
        <w:r w:rsidRPr="007C7765" w:rsidDel="002715EC">
          <w:rPr>
            <w:lang w:eastAsia="zh-CN"/>
          </w:rPr>
          <w:delText>PartNetSliceSupport</w:delText>
        </w:r>
        <w:r w:rsidRPr="007C7765" w:rsidDel="002715EC">
          <w:delText>" feature and/or "</w:delText>
        </w:r>
        <w:r w:rsidRPr="007C7765" w:rsidDel="002715EC">
          <w:rPr>
            <w:noProof/>
          </w:rPr>
          <w:delText>NetSliceRepl</w:delText>
        </w:r>
        <w:r w:rsidRPr="007C7765" w:rsidDel="002715EC">
          <w:delText>" feature is/are supported, the UE is registered via 3GPP access,</w:delText>
        </w:r>
        <w:r w:rsidRPr="007C7765" w:rsidDel="002715EC">
          <w:rPr>
            <w:noProof/>
          </w:rPr>
          <w:delText xml:space="preserve"> the Partially Allowed NSSAI changed and the Policy Control Request Trigger "</w:delText>
        </w:r>
        <w:r w:rsidRPr="007C7765" w:rsidDel="002715EC">
          <w:rPr>
            <w:rFonts w:hint="eastAsia"/>
            <w:lang w:eastAsia="zh-CN"/>
          </w:rPr>
          <w:delText>C</w:delText>
        </w:r>
        <w:r w:rsidRPr="007C7765" w:rsidDel="002715EC">
          <w:rPr>
            <w:lang w:eastAsia="zh-CN"/>
          </w:rPr>
          <w:delText>hange of the Partially Allowed NSSAI</w:delText>
        </w:r>
        <w:r w:rsidRPr="007C7765" w:rsidDel="002715EC">
          <w:rPr>
            <w:noProof/>
          </w:rPr>
          <w:delText>" was subscribed by the PCF, then the updated Partially Allowed NSSAI within the "partAllowedNssai" attribute;</w:delText>
        </w:r>
      </w:del>
    </w:p>
    <w:p w14:paraId="031D3BA6" w14:textId="130CDBF2" w:rsidR="00256E07" w:rsidRPr="0095391D" w:rsidDel="002715EC" w:rsidRDefault="00256E07" w:rsidP="00256E07">
      <w:pPr>
        <w:pStyle w:val="B2"/>
        <w:rPr>
          <w:del w:id="130" w:author="Nokia_r2" w:date="2024-08-23T13:30:00Z" w16du:dateUtc="2024-08-23T08:00:00Z"/>
        </w:rPr>
      </w:pPr>
      <w:del w:id="131" w:author="Nokia_r2" w:date="2024-08-23T13:30:00Z" w16du:dateUtc="2024-08-23T08:00:00Z">
        <w:r w:rsidRPr="0095391D" w:rsidDel="002715EC">
          <w:delText>22</w:delText>
        </w:r>
        <w:r w:rsidRPr="0095391D" w:rsidDel="002715EC">
          <w:rPr>
            <w:noProof/>
          </w:rPr>
          <w:delText>.</w:delText>
        </w:r>
        <w:r w:rsidRPr="0095391D" w:rsidDel="002715EC">
          <w:rPr>
            <w:noProof/>
          </w:rPr>
          <w:tab/>
        </w:r>
        <w:r w:rsidRPr="0095391D" w:rsidDel="002715EC">
          <w:delText>if the "</w:delText>
        </w:r>
        <w:r w:rsidRPr="0095391D" w:rsidDel="002715EC">
          <w:rPr>
            <w:lang w:eastAsia="zh-CN"/>
          </w:rPr>
          <w:delText>PartNetSliceSupport</w:delText>
        </w:r>
        <w:r w:rsidRPr="0095391D" w:rsidDel="002715EC">
          <w:delText xml:space="preserve">" feature is supported, the UE is registered via 3GPP access, the Partially Allowed NSSAI changed and/or the mapping of one or more of the S-NSSAI(s) of the Partially Allowed NSSAI to the corresponding HPLMN S-NSSAI(s) changed, and the Policy Control Request Trigger </w:delText>
        </w:r>
        <w:r w:rsidRPr="0095391D" w:rsidDel="002715EC">
          <w:rPr>
            <w:noProof/>
          </w:rPr>
          <w:delText>"</w:delText>
        </w:r>
        <w:r w:rsidRPr="0095391D" w:rsidDel="002715EC">
          <w:rPr>
            <w:rFonts w:hint="eastAsia"/>
            <w:lang w:eastAsia="zh-CN"/>
          </w:rPr>
          <w:delText>C</w:delText>
        </w:r>
        <w:r w:rsidRPr="0095391D" w:rsidDel="002715EC">
          <w:rPr>
            <w:lang w:eastAsia="zh-CN"/>
          </w:rPr>
          <w:delText>hange of the Partially Allowed NSSAI</w:delText>
        </w:r>
        <w:r w:rsidRPr="0095391D" w:rsidDel="002715EC">
          <w:rPr>
            <w:noProof/>
          </w:rPr>
          <w:delText>" was subscribed by the PCF</w:delText>
        </w:r>
        <w:r w:rsidRPr="0095391D" w:rsidDel="002715EC">
          <w:delText>, then the mapping of each S-NSSAI of the Partially Allowed NSSAI to the corresponding HPLMN S-NSSAI within the "mappingSnssais" attribute;</w:delText>
        </w:r>
      </w:del>
    </w:p>
    <w:p w14:paraId="1385F512" w14:textId="5F2D8346" w:rsidR="00256E07" w:rsidRPr="0095391D" w:rsidDel="002715EC" w:rsidRDefault="00256E07" w:rsidP="00256E07">
      <w:pPr>
        <w:pStyle w:val="B2"/>
        <w:rPr>
          <w:del w:id="132" w:author="Nokia_r2" w:date="2024-08-23T13:30:00Z" w16du:dateUtc="2024-08-23T08:00:00Z"/>
          <w:noProof/>
        </w:rPr>
      </w:pPr>
      <w:del w:id="133" w:author="Nokia_r2" w:date="2024-08-23T13:30:00Z" w16du:dateUtc="2024-08-23T08:00:00Z">
        <w:r w:rsidRPr="0095391D" w:rsidDel="002715EC">
          <w:rPr>
            <w:noProof/>
          </w:rPr>
          <w:delText>23.</w:delText>
        </w:r>
        <w:r w:rsidDel="002715EC">
          <w:rPr>
            <w:noProof/>
          </w:rPr>
          <w:tab/>
        </w:r>
        <w:r w:rsidRPr="0095391D" w:rsidDel="002715EC">
          <w:rPr>
            <w:noProof/>
          </w:rPr>
          <w:delText>if the "</w:delText>
        </w:r>
        <w:r w:rsidRPr="0095391D" w:rsidDel="002715EC">
          <w:rPr>
            <w:lang w:eastAsia="zh-CN"/>
          </w:rPr>
          <w:delText>PartNetSliceSupport</w:delText>
        </w:r>
        <w:r w:rsidRPr="0095391D" w:rsidDel="002715EC">
          <w:rPr>
            <w:noProof/>
          </w:rPr>
          <w:delText>" feature is supported, the UE is registered via 3GPP access and:</w:delText>
        </w:r>
      </w:del>
    </w:p>
    <w:p w14:paraId="15177C00" w14:textId="2B894F4A" w:rsidR="00256E07" w:rsidRPr="0095391D" w:rsidDel="002715EC" w:rsidRDefault="00256E07" w:rsidP="00256E07">
      <w:pPr>
        <w:pStyle w:val="B3"/>
        <w:rPr>
          <w:del w:id="134" w:author="Nokia_r2" w:date="2024-08-23T13:30:00Z" w16du:dateUtc="2024-08-23T08:00:00Z"/>
          <w:noProof/>
        </w:rPr>
      </w:pPr>
      <w:del w:id="135" w:author="Nokia_r2" w:date="2024-08-23T13:30:00Z" w16du:dateUtc="2024-08-23T08:00:00Z">
        <w:r w:rsidRPr="0095391D" w:rsidDel="002715EC">
          <w:rPr>
            <w:noProof/>
          </w:rPr>
          <w:delText>-</w:delText>
        </w:r>
        <w:r w:rsidRPr="0095391D" w:rsidDel="002715EC">
          <w:rPr>
            <w:noProof/>
          </w:rPr>
          <w:tab/>
          <w:delText>if the list of the S-NSSAI(s) rejected partially in the RA changed and the Policy Control Request Trigger "</w:delText>
        </w:r>
        <w:r w:rsidRPr="0095391D" w:rsidDel="002715EC">
          <w:rPr>
            <w:rFonts w:hint="eastAsia"/>
            <w:lang w:eastAsia="zh-CN"/>
          </w:rPr>
          <w:delText>C</w:delText>
        </w:r>
        <w:r w:rsidRPr="0095391D" w:rsidDel="002715EC">
          <w:rPr>
            <w:lang w:eastAsia="zh-CN"/>
          </w:rPr>
          <w:delText xml:space="preserve">hange of the </w:delText>
        </w:r>
        <w:r w:rsidRPr="0095391D" w:rsidDel="002715EC">
          <w:delText>S-NSSAI(s) rejected partially in the RA</w:delText>
        </w:r>
        <w:r w:rsidRPr="0095391D" w:rsidDel="002715EC">
          <w:rPr>
            <w:noProof/>
          </w:rPr>
          <w:delText>" was subscribed by the PCF, then the updated list of the S-NSSAI(s) rejected partially in the RA within the "snssaisPartRejected" attribute;</w:delText>
        </w:r>
      </w:del>
    </w:p>
    <w:p w14:paraId="40FCC8EB" w14:textId="49DCFA50" w:rsidR="00256E07" w:rsidRPr="0095391D" w:rsidDel="002715EC" w:rsidRDefault="00256E07" w:rsidP="00256E07">
      <w:pPr>
        <w:pStyle w:val="B3"/>
        <w:rPr>
          <w:del w:id="136" w:author="Nokia_r2" w:date="2024-08-23T13:30:00Z" w16du:dateUtc="2024-08-23T08:00:00Z"/>
          <w:noProof/>
        </w:rPr>
      </w:pPr>
      <w:del w:id="137" w:author="Nokia_r2" w:date="2024-08-23T13:30:00Z" w16du:dateUtc="2024-08-23T08:00:00Z">
        <w:r w:rsidRPr="0095391D" w:rsidDel="002715EC">
          <w:rPr>
            <w:noProof/>
          </w:rPr>
          <w:delText>-</w:delText>
        </w:r>
        <w:r w:rsidRPr="0095391D" w:rsidDel="002715EC">
          <w:rPr>
            <w:noProof/>
          </w:rPr>
          <w:tab/>
          <w:delText>if the list of the Rejected S-NSSAI(s) in the RA changed and the Policy Control Request Trigger "</w:delText>
        </w:r>
        <w:r w:rsidRPr="0095391D" w:rsidDel="002715EC">
          <w:rPr>
            <w:rFonts w:hint="eastAsia"/>
            <w:lang w:eastAsia="zh-CN"/>
          </w:rPr>
          <w:delText>C</w:delText>
        </w:r>
        <w:r w:rsidRPr="0095391D" w:rsidDel="002715EC">
          <w:rPr>
            <w:lang w:eastAsia="zh-CN"/>
          </w:rPr>
          <w:delText>hange of the R</w:delText>
        </w:r>
        <w:r w:rsidRPr="0095391D" w:rsidDel="002715EC">
          <w:delText>ejected S-NSSAI(s)</w:delText>
        </w:r>
        <w:r w:rsidRPr="0095391D" w:rsidDel="002715EC">
          <w:rPr>
            <w:noProof/>
          </w:rPr>
          <w:delText>" was subscribed by the PCF, then the updated list of the Rejected S-NSSAI(s) in the RA within the "rejectedSnssais" attribute; and</w:delText>
        </w:r>
      </w:del>
    </w:p>
    <w:p w14:paraId="3CB4ACB3" w14:textId="3B6ADAC2" w:rsidR="00256E07" w:rsidRPr="0095391D" w:rsidDel="002715EC" w:rsidRDefault="00256E07" w:rsidP="00256E07">
      <w:pPr>
        <w:pStyle w:val="B3"/>
        <w:rPr>
          <w:del w:id="138" w:author="Nokia_r2" w:date="2024-08-23T13:30:00Z" w16du:dateUtc="2024-08-23T08:00:00Z"/>
          <w:noProof/>
        </w:rPr>
      </w:pPr>
      <w:del w:id="139" w:author="Nokia_r2" w:date="2024-08-23T13:30:00Z" w16du:dateUtc="2024-08-23T08:00:00Z">
        <w:r w:rsidRPr="0095391D" w:rsidDel="002715EC">
          <w:rPr>
            <w:noProof/>
          </w:rPr>
          <w:delText>-</w:delText>
        </w:r>
        <w:r w:rsidRPr="0095391D" w:rsidDel="002715EC">
          <w:rPr>
            <w:noProof/>
          </w:rPr>
          <w:tab/>
          <w:delText>if the Pending NSSAI changed and the Policy Control Request Trigger "</w:delText>
        </w:r>
        <w:r w:rsidRPr="0095391D" w:rsidDel="002715EC">
          <w:rPr>
            <w:rFonts w:hint="eastAsia"/>
            <w:lang w:eastAsia="zh-CN"/>
          </w:rPr>
          <w:delText>C</w:delText>
        </w:r>
        <w:r w:rsidRPr="0095391D" w:rsidDel="002715EC">
          <w:rPr>
            <w:lang w:eastAsia="zh-CN"/>
          </w:rPr>
          <w:delText>hange of the Pending NSSAI</w:delText>
        </w:r>
        <w:r w:rsidRPr="0095391D" w:rsidDel="002715EC">
          <w:rPr>
            <w:noProof/>
          </w:rPr>
          <w:delText xml:space="preserve">" was subscribed by the PCF, then the updated Pending NSSAI within the "pendingNssai" attribute; and </w:delText>
        </w:r>
      </w:del>
    </w:p>
    <w:p w14:paraId="7A5213E2" w14:textId="34B507B8" w:rsidR="00256E07" w:rsidRPr="00937CCD" w:rsidDel="002715EC" w:rsidRDefault="00256E07" w:rsidP="00256E07">
      <w:pPr>
        <w:pStyle w:val="B2"/>
        <w:rPr>
          <w:del w:id="140" w:author="Nokia_r2" w:date="2024-08-23T13:30:00Z" w16du:dateUtc="2024-08-23T08:00:00Z"/>
          <w:noProof/>
        </w:rPr>
      </w:pPr>
      <w:del w:id="141" w:author="Nokia_r2" w:date="2024-08-23T13:30:00Z" w16du:dateUtc="2024-08-23T08:00:00Z">
        <w:r w:rsidRPr="0095391D" w:rsidDel="002715EC">
          <w:lastRenderedPageBreak/>
          <w:delText>24.</w:delText>
        </w:r>
        <w:r w:rsidRPr="0095391D" w:rsidDel="002715EC">
          <w:tab/>
          <w:delText>if the "RatTypeChange" feature is supported, and the Policy Control Request Trigger "RAT Type Change" was provided, the RAT Type encoded in the "ratTypes" attribute</w:delText>
        </w:r>
        <w:r w:rsidRPr="00937CCD" w:rsidDel="002715EC">
          <w:rPr>
            <w:noProof/>
          </w:rPr>
          <w:delText>.</w:delText>
        </w:r>
      </w:del>
    </w:p>
    <w:p w14:paraId="39D1C288" w14:textId="36FB6AFA" w:rsidR="00256E07" w:rsidDel="002715EC" w:rsidRDefault="00256E07" w:rsidP="00256E07">
      <w:pPr>
        <w:rPr>
          <w:del w:id="142" w:author="Nokia_r2" w:date="2024-08-23T13:30:00Z" w16du:dateUtc="2024-08-23T08:00:00Z"/>
          <w:noProof/>
        </w:rPr>
      </w:pPr>
      <w:del w:id="143" w:author="Nokia_r2" w:date="2024-08-23T13:30:00Z" w16du:dateUtc="2024-08-23T08:00:00Z">
        <w:r w:rsidDel="002715EC">
          <w:rPr>
            <w:noProof/>
          </w:rPr>
          <w:delText>Upon the reception of the HTTP POST request, the PCF shall:</w:delText>
        </w:r>
      </w:del>
    </w:p>
    <w:p w14:paraId="3F20B7F1" w14:textId="1E9520BE" w:rsidR="00256E07" w:rsidDel="002715EC" w:rsidRDefault="00256E07" w:rsidP="00256E07">
      <w:pPr>
        <w:pStyle w:val="B10"/>
        <w:rPr>
          <w:del w:id="144" w:author="Nokia_r2" w:date="2024-08-23T13:30:00Z" w16du:dateUtc="2024-08-23T08:00:00Z"/>
          <w:noProof/>
          <w:lang w:eastAsia="zh-CN"/>
        </w:rPr>
      </w:pPr>
      <w:del w:id="145" w:author="Nokia_r2" w:date="2024-08-23T13:30:00Z" w16du:dateUtc="2024-08-23T08:00:00Z">
        <w:r w:rsidDel="002715EC">
          <w:rPr>
            <w:rFonts w:hint="eastAsia"/>
            <w:noProof/>
            <w:lang w:eastAsia="zh-CN"/>
          </w:rPr>
          <w:delText>-</w:delText>
        </w:r>
        <w:r w:rsidDel="002715EC">
          <w:rPr>
            <w:rFonts w:hint="eastAsia"/>
            <w:noProof/>
            <w:lang w:eastAsia="zh-CN"/>
          </w:rPr>
          <w:tab/>
          <w:delText>update the</w:delText>
        </w:r>
        <w:r w:rsidDel="002715EC">
          <w:rPr>
            <w:noProof/>
            <w:lang w:eastAsia="zh-CN"/>
          </w:rPr>
          <w:delText xml:space="preserve"> corresponding individual AM Policy</w:delText>
        </w:r>
        <w:r w:rsidDel="002715EC">
          <w:rPr>
            <w:rFonts w:hint="eastAsia"/>
            <w:noProof/>
            <w:lang w:eastAsia="zh-CN"/>
          </w:rPr>
          <w:delText xml:space="preserve"> resource based on the info</w:delText>
        </w:r>
        <w:r w:rsidDel="002715EC">
          <w:rPr>
            <w:noProof/>
            <w:lang w:eastAsia="zh-CN"/>
          </w:rPr>
          <w:delText>r</w:delText>
        </w:r>
        <w:r w:rsidDel="002715EC">
          <w:rPr>
            <w:rFonts w:hint="eastAsia"/>
            <w:noProof/>
            <w:lang w:eastAsia="zh-CN"/>
          </w:rPr>
          <w:delText>mation provid</w:delText>
        </w:r>
        <w:r w:rsidDel="002715EC">
          <w:rPr>
            <w:noProof/>
            <w:lang w:eastAsia="zh-CN"/>
          </w:rPr>
          <w:delText>ed</w:delText>
        </w:r>
        <w:r w:rsidDel="002715EC">
          <w:rPr>
            <w:rFonts w:hint="eastAsia"/>
            <w:noProof/>
            <w:lang w:eastAsia="zh-CN"/>
          </w:rPr>
          <w:delText xml:space="preserve"> by the </w:delText>
        </w:r>
        <w:r w:rsidDel="002715EC">
          <w:rPr>
            <w:noProof/>
            <w:lang w:eastAsia="zh-CN"/>
          </w:rPr>
          <w:delText>NF service consumer;</w:delText>
        </w:r>
      </w:del>
    </w:p>
    <w:p w14:paraId="653D7EE7" w14:textId="14557984" w:rsidR="00256E07" w:rsidDel="002715EC" w:rsidRDefault="00256E07" w:rsidP="00256E07">
      <w:pPr>
        <w:pStyle w:val="B10"/>
        <w:rPr>
          <w:del w:id="146" w:author="Nokia_r2" w:date="2024-08-23T13:30:00Z" w16du:dateUtc="2024-08-23T08:00:00Z"/>
          <w:noProof/>
        </w:rPr>
      </w:pPr>
      <w:del w:id="147" w:author="Nokia_r2" w:date="2024-08-23T13:30:00Z" w16du:dateUtc="2024-08-23T08:00:00Z">
        <w:r w:rsidDel="002715EC">
          <w:rPr>
            <w:noProof/>
          </w:rPr>
          <w:delText>-</w:delText>
        </w:r>
        <w:r w:rsidDel="002715EC">
          <w:rPr>
            <w:noProof/>
          </w:rPr>
          <w:tab/>
          <w:delText>determine the applicable policy based on local policy;</w:delText>
        </w:r>
      </w:del>
    </w:p>
    <w:p w14:paraId="033A4268" w14:textId="21C23072" w:rsidR="00256E07" w:rsidDel="002715EC" w:rsidRDefault="00256E07" w:rsidP="00256E07">
      <w:pPr>
        <w:pStyle w:val="B10"/>
        <w:rPr>
          <w:del w:id="148" w:author="Nokia_r2" w:date="2024-08-23T13:30:00Z" w16du:dateUtc="2024-08-23T08:00:00Z"/>
          <w:noProof/>
        </w:rPr>
      </w:pPr>
      <w:del w:id="149" w:author="Nokia_r2" w:date="2024-08-23T13:30:00Z" w16du:dateUtc="2024-08-23T08:00:00Z">
        <w:r w:rsidDel="002715EC">
          <w:rPr>
            <w:noProof/>
          </w:rPr>
          <w:delText>-</w:delText>
        </w:r>
        <w:r w:rsidDel="002715EC">
          <w:rPr>
            <w:noProof/>
          </w:rPr>
          <w:tab/>
          <w:delText>for the successful case, send a HTTP "200 OK" response with the PolicyUpdate data type as body with possible updates for that applicable policy and Policy Control Request Trigger(s) encoded as described in clause 4.2.3.3 and according to the following provisions:</w:delText>
        </w:r>
      </w:del>
    </w:p>
    <w:p w14:paraId="6D124521" w14:textId="0FC6526F" w:rsidR="00256E07" w:rsidDel="002715EC" w:rsidRDefault="00256E07" w:rsidP="00256E07">
      <w:pPr>
        <w:pStyle w:val="B2"/>
        <w:rPr>
          <w:del w:id="150" w:author="Nokia_r2" w:date="2024-08-23T13:30:00Z" w16du:dateUtc="2024-08-23T08:00:00Z"/>
          <w:noProof/>
        </w:rPr>
      </w:pPr>
      <w:del w:id="151" w:author="Nokia_r2" w:date="2024-08-23T13:30:00Z" w16du:dateUtc="2024-08-23T08:00:00Z">
        <w:r w:rsidDel="002715EC">
          <w:rPr>
            <w:noProof/>
          </w:rPr>
          <w:delText>a)</w:delText>
        </w:r>
        <w:r w:rsidDel="002715EC">
          <w:rPr>
            <w:noProof/>
          </w:rPr>
          <w:tab/>
          <w:delText xml:space="preserve">if the PCF received the "servAreaRes" attribute in the request, Service Area Restrictions encoded as "servAreaRes" attribute; </w:delText>
        </w:r>
      </w:del>
    </w:p>
    <w:p w14:paraId="70F2E96A" w14:textId="15AF439D" w:rsidR="00256E07" w:rsidDel="002715EC" w:rsidRDefault="00256E07" w:rsidP="00256E07">
      <w:pPr>
        <w:pStyle w:val="B2"/>
        <w:rPr>
          <w:del w:id="152" w:author="Nokia_r2" w:date="2024-08-23T13:30:00Z" w16du:dateUtc="2024-08-23T08:00:00Z"/>
          <w:noProof/>
        </w:rPr>
      </w:pPr>
      <w:del w:id="153" w:author="Nokia_r2" w:date="2024-08-23T13:30:00Z" w16du:dateUtc="2024-08-23T08:00:00Z">
        <w:r w:rsidDel="002715EC">
          <w:rPr>
            <w:noProof/>
          </w:rPr>
          <w:delText>b)</w:delText>
        </w:r>
        <w:r w:rsidDel="002715EC">
          <w:rPr>
            <w:noProof/>
          </w:rPr>
          <w:tab/>
          <w:delText xml:space="preserve">if the PCF received the "rfsp" attribute in the request, RAT Frequency Selection Priority (RFSP) Index encoded as "rfsp" attribute. If the feature </w:delText>
        </w:r>
        <w:r w:rsidDel="002715EC">
          <w:delText>"</w:delText>
        </w:r>
        <w:r w:rsidDel="002715EC">
          <w:rPr>
            <w:lang w:eastAsia="zh-CN"/>
          </w:rPr>
          <w:delText>RFSPValidityTime</w:delText>
        </w:r>
        <w:r w:rsidDel="002715EC">
          <w:delText>" is supported and the PCF determines to provide an RFSP index value that indicates EPC/E-UTRAN access is prioritized over 5GS access, the PCF may provide, based on operator policies, a validity time for the RFSP index value within the "</w:delText>
        </w:r>
        <w:r w:rsidDel="002715EC">
          <w:rPr>
            <w:lang w:eastAsia="zh-CN"/>
          </w:rPr>
          <w:delText>rfspValTime</w:delText>
        </w:r>
        <w:r w:rsidDel="002715EC">
          <w:delText>" attribute</w:delText>
        </w:r>
        <w:r w:rsidDel="002715EC">
          <w:rPr>
            <w:noProof/>
          </w:rPr>
          <w:delText xml:space="preserve">; </w:delText>
        </w:r>
      </w:del>
    </w:p>
    <w:p w14:paraId="31F183F7" w14:textId="41A18D1F" w:rsidR="00256E07" w:rsidDel="002715EC" w:rsidRDefault="00256E07" w:rsidP="00256E07">
      <w:pPr>
        <w:pStyle w:val="B2"/>
        <w:rPr>
          <w:del w:id="154" w:author="Nokia_r2" w:date="2024-08-23T13:30:00Z" w16du:dateUtc="2024-08-23T08:00:00Z"/>
          <w:noProof/>
        </w:rPr>
      </w:pPr>
      <w:del w:id="155" w:author="Nokia_r2" w:date="2024-08-23T13:30:00Z" w16du:dateUtc="2024-08-23T08:00:00Z">
        <w:r w:rsidDel="002715EC">
          <w:rPr>
            <w:noProof/>
          </w:rPr>
          <w:delText>c)</w:delText>
        </w:r>
        <w:r w:rsidDel="002715EC">
          <w:rPr>
            <w:noProof/>
          </w:rPr>
          <w:tab/>
          <w:delText>if the feature "UE-AMBR_Authorization" is supported and the PCF received the "ueAmbr" attribute in the request, UE-AMBR encoded as "ueAmbr" attribute;</w:delText>
        </w:r>
      </w:del>
    </w:p>
    <w:p w14:paraId="19606955" w14:textId="5632ED95" w:rsidR="00256E07" w:rsidDel="002715EC" w:rsidRDefault="00256E07" w:rsidP="00256E07">
      <w:pPr>
        <w:pStyle w:val="B2"/>
        <w:rPr>
          <w:del w:id="156" w:author="Nokia_r2" w:date="2024-08-23T13:30:00Z" w16du:dateUtc="2024-08-23T08:00:00Z"/>
          <w:noProof/>
        </w:rPr>
      </w:pPr>
      <w:del w:id="157" w:author="Nokia_r2" w:date="2024-08-23T13:30:00Z" w16du:dateUtc="2024-08-23T08:00:00Z">
        <w:r w:rsidDel="002715EC">
          <w:rPr>
            <w:noProof/>
          </w:rPr>
          <w:delText>d)</w:delText>
        </w:r>
        <w:r w:rsidDel="002715EC">
          <w:rPr>
            <w:noProof/>
          </w:rPr>
          <w:tab/>
          <w:delText xml:space="preserve">if the PCF received the "smfSelInfo" attribute in the request, the </w:delText>
        </w:r>
        <w:r w:rsidDel="002715EC">
          <w:delText>"smfSelInfo" attribute</w:delText>
        </w:r>
        <w:r w:rsidDel="002715EC">
          <w:rPr>
            <w:noProof/>
          </w:rPr>
          <w:delText xml:space="preserve"> encoding the PCF selected DNN in the "dnn" attribute corresponding to the S-NSSAI received in the "snssai" attribute; </w:delText>
        </w:r>
      </w:del>
    </w:p>
    <w:p w14:paraId="22B5AA1D" w14:textId="6DE73FA8" w:rsidR="00256E07" w:rsidDel="002715EC" w:rsidRDefault="00256E07" w:rsidP="00256E07">
      <w:pPr>
        <w:pStyle w:val="NO"/>
        <w:rPr>
          <w:del w:id="158" w:author="Nokia_r2" w:date="2024-08-23T13:30:00Z" w16du:dateUtc="2024-08-23T08:00:00Z"/>
          <w:lang w:val="en-US"/>
        </w:rPr>
      </w:pPr>
      <w:del w:id="159" w:author="Nokia_r2" w:date="2024-08-23T13:30:00Z" w16du:dateUtc="2024-08-23T08:00:00Z">
        <w:r w:rsidDel="002715EC">
          <w:rPr>
            <w:lang w:val="en-US"/>
          </w:rPr>
          <w:delText>NOTE 6:</w:delText>
        </w:r>
        <w:r w:rsidDel="002715EC">
          <w:rPr>
            <w:lang w:val="en-US"/>
          </w:rPr>
          <w:tab/>
          <w:delText xml:space="preserve">A </w:delText>
        </w:r>
        <w:r w:rsidDel="002715EC">
          <w:rPr>
            <w:lang w:val="en-US" w:eastAsia="zh-CN"/>
          </w:rPr>
          <w:delText>PolicyUpdate</w:delText>
        </w:r>
        <w:r w:rsidDel="002715EC">
          <w:rPr>
            <w:lang w:val="en-US"/>
          </w:rPr>
          <w:delText xml:space="preserve"> data structure with only mandatory attribute(s) is included in the "200 OK" response when the PCF decides not to update the policies.</w:delText>
        </w:r>
      </w:del>
    </w:p>
    <w:p w14:paraId="2E4BD1E9" w14:textId="6E090192" w:rsidR="00256E07" w:rsidDel="002715EC" w:rsidRDefault="00256E07" w:rsidP="00256E07">
      <w:pPr>
        <w:pStyle w:val="B2"/>
        <w:rPr>
          <w:del w:id="160" w:author="Nokia_r2" w:date="2024-08-23T13:30:00Z" w16du:dateUtc="2024-08-23T08:00:00Z"/>
          <w:noProof/>
        </w:rPr>
      </w:pPr>
      <w:del w:id="161" w:author="Nokia_r2" w:date="2024-08-23T13:30:00Z" w16du:dateUtc="2024-08-23T08:00:00Z">
        <w:r w:rsidDel="002715EC">
          <w:rPr>
            <w:noProof/>
          </w:rPr>
          <w:delText>e)</w:delText>
        </w:r>
        <w:r w:rsidDel="002715EC">
          <w:rPr>
            <w:noProof/>
          </w:rPr>
          <w:tab/>
          <w:delText>if the feature "</w:delText>
        </w:r>
        <w:r w:rsidDel="002715EC">
          <w:rPr>
            <w:rFonts w:hint="eastAsia"/>
            <w:lang w:eastAsia="zh-CN"/>
          </w:rPr>
          <w:delText>UE</w:delText>
        </w:r>
        <w:r w:rsidDel="002715EC">
          <w:rPr>
            <w:lang w:eastAsia="zh-CN"/>
          </w:rPr>
          <w:delText>-</w:delText>
        </w:r>
        <w:r w:rsidDel="002715EC">
          <w:rPr>
            <w:rFonts w:hint="eastAsia"/>
            <w:lang w:eastAsia="zh-CN"/>
          </w:rPr>
          <w:delText>Slice</w:delText>
        </w:r>
        <w:r w:rsidDel="002715EC">
          <w:rPr>
            <w:lang w:eastAsia="zh-CN"/>
          </w:rPr>
          <w:delText>-</w:delText>
        </w:r>
        <w:r w:rsidDel="002715EC">
          <w:rPr>
            <w:rFonts w:hint="eastAsia"/>
            <w:lang w:eastAsia="zh-CN"/>
          </w:rPr>
          <w:delText>MBR</w:delText>
        </w:r>
        <w:r w:rsidDel="002715EC">
          <w:rPr>
            <w:lang w:eastAsia="zh-CN"/>
          </w:rPr>
          <w:delText>_</w:delText>
        </w:r>
        <w:r w:rsidDel="002715EC">
          <w:rPr>
            <w:rFonts w:hint="eastAsia"/>
            <w:lang w:eastAsia="zh-CN"/>
          </w:rPr>
          <w:delText>Authorization</w:delText>
        </w:r>
        <w:r w:rsidDel="002715EC">
          <w:rPr>
            <w:noProof/>
          </w:rPr>
          <w:delText>" is supported and the PCF received the "</w:delText>
        </w:r>
        <w:r w:rsidDel="002715EC">
          <w:rPr>
            <w:rFonts w:hint="eastAsia"/>
            <w:noProof/>
            <w:lang w:eastAsia="zh-CN"/>
          </w:rPr>
          <w:delText>ueSliceMbr</w:delText>
        </w:r>
        <w:r w:rsidDel="002715EC">
          <w:rPr>
            <w:noProof/>
            <w:lang w:eastAsia="zh-CN"/>
          </w:rPr>
          <w:delText>s</w:delText>
        </w:r>
        <w:r w:rsidDel="002715EC">
          <w:rPr>
            <w:noProof/>
          </w:rPr>
          <w:delText>" attribute in the request, the corresponding authorized UE-Slice-MBR(s)</w:delText>
        </w:r>
        <w:r w:rsidRPr="008C42FF" w:rsidDel="002715EC">
          <w:delText xml:space="preserve"> </w:delText>
        </w:r>
        <w:r w:rsidDel="002715EC">
          <w:rPr>
            <w:noProof/>
          </w:rPr>
          <w:delText>encoded as "</w:delText>
        </w:r>
        <w:r w:rsidDel="002715EC">
          <w:rPr>
            <w:rFonts w:hint="eastAsia"/>
            <w:noProof/>
            <w:lang w:eastAsia="zh-CN"/>
          </w:rPr>
          <w:delText>ueSliceMbr</w:delText>
        </w:r>
        <w:r w:rsidDel="002715EC">
          <w:rPr>
            <w:noProof/>
            <w:lang w:eastAsia="zh-CN"/>
          </w:rPr>
          <w:delText>s</w:delText>
        </w:r>
        <w:r w:rsidDel="002715EC">
          <w:rPr>
            <w:noProof/>
          </w:rPr>
          <w:delText>" attribute;</w:delText>
        </w:r>
      </w:del>
    </w:p>
    <w:p w14:paraId="2DC0940A" w14:textId="5DBFC241" w:rsidR="00256E07" w:rsidRPr="001B2554" w:rsidDel="002715EC" w:rsidRDefault="00256E07" w:rsidP="00256E07">
      <w:pPr>
        <w:pStyle w:val="B2"/>
        <w:rPr>
          <w:del w:id="162" w:author="Nokia_r2" w:date="2024-08-23T13:30:00Z" w16du:dateUtc="2024-08-23T08:00:00Z"/>
          <w:noProof/>
        </w:rPr>
      </w:pPr>
      <w:del w:id="163" w:author="Nokia_r2" w:date="2024-08-23T13:30:00Z" w16du:dateUtc="2024-08-23T08:00:00Z">
        <w:r w:rsidDel="002715EC">
          <w:rPr>
            <w:noProof/>
          </w:rPr>
          <w:delText>f)</w:delText>
        </w:r>
        <w:r w:rsidDel="002715EC">
          <w:rPr>
            <w:noProof/>
          </w:rPr>
          <w:tab/>
        </w:r>
        <w:r w:rsidDel="002715EC">
          <w:delText xml:space="preserve">if </w:delText>
        </w:r>
        <w:r w:rsidDel="002715EC">
          <w:rPr>
            <w:noProof/>
          </w:rPr>
          <w:delText xml:space="preserve">the feature </w:delText>
        </w:r>
        <w:r w:rsidDel="002715EC">
          <w:delText>"</w:delText>
        </w:r>
        <w:r w:rsidDel="002715EC">
          <w:rPr>
            <w:lang w:eastAsia="zh-CN"/>
          </w:rPr>
          <w:delText>TargetNSSAI</w:delText>
        </w:r>
        <w:r w:rsidDel="002715EC">
          <w:delText>"</w:delText>
        </w:r>
        <w:r w:rsidDel="002715EC">
          <w:rPr>
            <w:noProof/>
          </w:rPr>
          <w:delText xml:space="preserve"> is supported and </w:delText>
        </w:r>
        <w:r w:rsidDel="002715EC">
          <w:delText>the PCF received the "</w:delText>
        </w:r>
        <w:r w:rsidDel="002715EC">
          <w:rPr>
            <w:rFonts w:hint="eastAsia"/>
            <w:noProof/>
            <w:lang w:eastAsia="zh-CN"/>
          </w:rPr>
          <w:delText>targetSnssais</w:delText>
        </w:r>
        <w:r w:rsidDel="002715EC">
          <w:delText>"</w:delText>
        </w:r>
        <w:r w:rsidDel="002715EC">
          <w:rPr>
            <w:noProof/>
          </w:rPr>
          <w:delText xml:space="preserve"> attribute in the request, the RFSP Index associated with the Target NSSAI encoded as "</w:delText>
        </w:r>
        <w:r w:rsidDel="002715EC">
          <w:rPr>
            <w:noProof/>
            <w:lang w:eastAsia="zh-CN"/>
          </w:rPr>
          <w:delText>targetRfsp</w:delText>
        </w:r>
        <w:r w:rsidDel="002715EC">
          <w:rPr>
            <w:noProof/>
          </w:rPr>
          <w:delText>" attribute;</w:delText>
        </w:r>
      </w:del>
    </w:p>
    <w:p w14:paraId="4FFC068B" w14:textId="5B354DFA" w:rsidR="00256E07" w:rsidRPr="001B2554" w:rsidDel="002715EC" w:rsidRDefault="00256E07" w:rsidP="00256E07">
      <w:pPr>
        <w:pStyle w:val="B2"/>
        <w:rPr>
          <w:del w:id="164" w:author="Nokia_r2" w:date="2024-08-23T13:30:00Z" w16du:dateUtc="2024-08-23T08:00:00Z"/>
          <w:noProof/>
        </w:rPr>
      </w:pPr>
      <w:del w:id="165" w:author="Nokia_r2" w:date="2024-08-23T13:30:00Z" w16du:dateUtc="2024-08-23T08:00:00Z">
        <w:r w:rsidRPr="001B2554" w:rsidDel="002715EC">
          <w:rPr>
            <w:noProof/>
          </w:rPr>
          <w:delText>g)</w:delText>
        </w:r>
        <w:r w:rsidRPr="001B2554" w:rsidDel="002715EC">
          <w:rPr>
            <w:noProof/>
          </w:rPr>
          <w:tab/>
        </w:r>
        <w:r w:rsidRPr="001B2554" w:rsidDel="002715EC">
          <w:rPr>
            <w:lang w:eastAsia="ja-JP"/>
          </w:rPr>
          <w:delText xml:space="preserve">if </w:delText>
        </w:r>
        <w:bookmarkStart w:id="166" w:name="_Hlk144219446"/>
        <w:r w:rsidRPr="001B2554" w:rsidDel="002715EC">
          <w:rPr>
            <w:lang w:eastAsia="ja-JP"/>
          </w:rPr>
          <w:delText>the "</w:delText>
        </w:r>
        <w:r w:rsidRPr="001B2554" w:rsidDel="002715EC">
          <w:rPr>
            <w:lang w:eastAsia="zh-CN"/>
          </w:rPr>
          <w:delText>NetSliceUsageCtrl</w:delText>
        </w:r>
        <w:r w:rsidRPr="001B2554" w:rsidDel="002715EC">
          <w:rPr>
            <w:lang w:eastAsia="ja-JP"/>
          </w:rPr>
          <w:delText>" feature is supported, the updated network slice usage control information (e.g., updated slice deregistration inactivity timer) within the "sliceUsgCtrlInfoSets" attribute for each on-demand S-NSSAI of the UE's Allowed NSSAI</w:delText>
        </w:r>
        <w:bookmarkEnd w:id="166"/>
        <w:r w:rsidRPr="001B2554" w:rsidDel="002715EC">
          <w:rPr>
            <w:noProof/>
          </w:rPr>
          <w:delText>; and/or</w:delText>
        </w:r>
        <w:bookmarkStart w:id="167" w:name="_Hlk144219455"/>
      </w:del>
    </w:p>
    <w:p w14:paraId="1293E435" w14:textId="62C832F9" w:rsidR="00256E07" w:rsidRPr="001B2554" w:rsidDel="002715EC" w:rsidRDefault="00256E07" w:rsidP="00256E07">
      <w:pPr>
        <w:pStyle w:val="NO"/>
        <w:rPr>
          <w:del w:id="168" w:author="Nokia_r2" w:date="2024-08-23T13:30:00Z" w16du:dateUtc="2024-08-23T08:00:00Z"/>
        </w:rPr>
      </w:pPr>
      <w:del w:id="169" w:author="Nokia_r2" w:date="2024-08-23T13:30:00Z" w16du:dateUtc="2024-08-23T08:00:00Z">
        <w:r w:rsidRPr="001B2554" w:rsidDel="002715EC">
          <w:delText>NOTE 7:</w:delText>
        </w:r>
        <w:r w:rsidRPr="001B2554" w:rsidDel="002715EC">
          <w:tab/>
          <w:delText>In this release of the specification, network slice usage control information provisioning/update/removal by the PCF is not supported in roaming scenarios.</w:delText>
        </w:r>
      </w:del>
    </w:p>
    <w:bookmarkEnd w:id="167"/>
    <w:p w14:paraId="4EA67356" w14:textId="134791D2" w:rsidR="00256E07" w:rsidRPr="001B2554" w:rsidDel="002715EC" w:rsidRDefault="00256E07" w:rsidP="00256E07">
      <w:pPr>
        <w:pStyle w:val="B2"/>
        <w:rPr>
          <w:del w:id="170" w:author="Nokia_r2" w:date="2024-08-23T13:30:00Z" w16du:dateUtc="2024-08-23T08:00:00Z"/>
          <w:noProof/>
        </w:rPr>
      </w:pPr>
      <w:del w:id="171" w:author="Nokia_r2" w:date="2024-08-23T13:30:00Z" w16du:dateUtc="2024-08-23T08:00:00Z">
        <w:r w:rsidRPr="001B2554" w:rsidDel="002715EC">
          <w:rPr>
            <w:noProof/>
          </w:rPr>
          <w:delText>h)</w:delText>
        </w:r>
        <w:r w:rsidRPr="001B2554" w:rsidDel="002715EC">
          <w:rPr>
            <w:noProof/>
          </w:rPr>
          <w:tab/>
        </w:r>
        <w:r w:rsidRPr="001B2554" w:rsidDel="002715EC">
          <w:delText xml:space="preserve">if </w:delText>
        </w:r>
        <w:r w:rsidRPr="00D347B1" w:rsidDel="002715EC">
          <w:rPr>
            <w:noProof/>
          </w:rPr>
          <w:delText xml:space="preserve">the </w:delText>
        </w:r>
        <w:r w:rsidRPr="00D347B1" w:rsidDel="002715EC">
          <w:delText>"</w:delText>
        </w:r>
        <w:r w:rsidDel="002715EC">
          <w:delText>NetSliceRepl</w:delText>
        </w:r>
        <w:r w:rsidRPr="00D347B1" w:rsidDel="002715EC">
          <w:delText>"</w:delText>
        </w:r>
        <w:r w:rsidRPr="00D347B1" w:rsidDel="002715EC">
          <w:rPr>
            <w:noProof/>
          </w:rPr>
          <w:delText xml:space="preserve"> </w:delText>
        </w:r>
        <w:r w:rsidDel="002715EC">
          <w:rPr>
            <w:noProof/>
          </w:rPr>
          <w:delText xml:space="preserve">feature </w:delText>
        </w:r>
        <w:r w:rsidRPr="00D347B1" w:rsidDel="002715EC">
          <w:rPr>
            <w:noProof/>
          </w:rPr>
          <w:delText xml:space="preserve">is supported and </w:delText>
        </w:r>
        <w:r w:rsidRPr="00D347B1" w:rsidDel="002715EC">
          <w:delText>the PCF received the "</w:delText>
        </w:r>
        <w:r w:rsidRPr="00D347B1" w:rsidDel="002715EC">
          <w:rPr>
            <w:noProof/>
            <w:lang w:eastAsia="zh-CN"/>
          </w:rPr>
          <w:delText>unavailSnssais</w:delText>
        </w:r>
        <w:r w:rsidRPr="00D347B1" w:rsidDel="002715EC">
          <w:delText>"</w:delText>
        </w:r>
        <w:r w:rsidRPr="00D347B1" w:rsidDel="002715EC">
          <w:rPr>
            <w:noProof/>
          </w:rPr>
          <w:delText xml:space="preserve"> attribute in the request, the </w:delText>
        </w:r>
        <w:r w:rsidDel="002715EC">
          <w:rPr>
            <w:noProof/>
          </w:rPr>
          <w:delText>A</w:delText>
        </w:r>
        <w:r w:rsidRPr="00D347B1" w:rsidDel="002715EC">
          <w:rPr>
            <w:noProof/>
          </w:rPr>
          <w:delText xml:space="preserve">lternative S-NSSAI(s) associated with the received S-NSSAI(s) </w:delText>
        </w:r>
        <w:r w:rsidDel="002715EC">
          <w:rPr>
            <w:noProof/>
          </w:rPr>
          <w:delText>within the</w:delText>
        </w:r>
        <w:r w:rsidRPr="00D347B1" w:rsidDel="002715EC">
          <w:rPr>
            <w:noProof/>
          </w:rPr>
          <w:delText xml:space="preserve"> "</w:delText>
        </w:r>
        <w:r w:rsidRPr="00D347B1" w:rsidDel="002715EC">
          <w:rPr>
            <w:noProof/>
            <w:lang w:eastAsia="zh-CN"/>
          </w:rPr>
          <w:delText>snssaiReplInfos</w:delText>
        </w:r>
        <w:r w:rsidRPr="00D347B1" w:rsidDel="002715EC">
          <w:rPr>
            <w:noProof/>
          </w:rPr>
          <w:delText>" attribute</w:delText>
        </w:r>
        <w:r w:rsidRPr="00402245" w:rsidDel="002715EC">
          <w:rPr>
            <w:noProof/>
          </w:rPr>
          <w:delText xml:space="preserve"> </w:delText>
        </w:r>
        <w:r w:rsidRPr="00C27E34" w:rsidDel="002715EC">
          <w:rPr>
            <w:noProof/>
          </w:rPr>
          <w:delText>containing the</w:delText>
        </w:r>
        <w:r w:rsidDel="002715EC">
          <w:rPr>
            <w:noProof/>
          </w:rPr>
          <w:delText>se</w:delText>
        </w:r>
        <w:r w:rsidRPr="00C27E34" w:rsidDel="002715EC">
          <w:rPr>
            <w:noProof/>
          </w:rPr>
          <w:delText xml:space="preserve"> </w:delText>
        </w:r>
        <w:r w:rsidDel="002715EC">
          <w:rPr>
            <w:noProof/>
          </w:rPr>
          <w:delText>unavailable</w:delText>
        </w:r>
        <w:r w:rsidRPr="00C27E34" w:rsidDel="002715EC">
          <w:rPr>
            <w:noProof/>
          </w:rPr>
          <w:delText xml:space="preserve"> S-NSSAI(s), and for each </w:delText>
        </w:r>
        <w:r w:rsidDel="002715EC">
          <w:rPr>
            <w:noProof/>
          </w:rPr>
          <w:delText>unavailable</w:delText>
        </w:r>
        <w:r w:rsidRPr="00C27E34" w:rsidDel="002715EC">
          <w:rPr>
            <w:noProof/>
          </w:rPr>
          <w:delText xml:space="preserve"> S-NSSAI, the </w:delText>
        </w:r>
        <w:r w:rsidDel="002715EC">
          <w:rPr>
            <w:noProof/>
          </w:rPr>
          <w:delText xml:space="preserve">corresponding </w:delText>
        </w:r>
        <w:r w:rsidRPr="00C27E34" w:rsidDel="002715EC">
          <w:rPr>
            <w:noProof/>
          </w:rPr>
          <w:delText xml:space="preserve">status information set to </w:delText>
        </w:r>
        <w:r w:rsidDel="002715EC">
          <w:rPr>
            <w:noProof/>
          </w:rPr>
          <w:delText>"UNAVAILABLE"</w:delText>
        </w:r>
        <w:r w:rsidRPr="00C27E34" w:rsidDel="002715EC">
          <w:rPr>
            <w:noProof/>
          </w:rPr>
          <w:delText xml:space="preserve"> and </w:delText>
        </w:r>
        <w:r w:rsidDel="002715EC">
          <w:rPr>
            <w:noProof/>
          </w:rPr>
          <w:delText>the corresponding</w:delText>
        </w:r>
        <w:r w:rsidRPr="00C27E34" w:rsidDel="002715EC">
          <w:rPr>
            <w:noProof/>
          </w:rPr>
          <w:delText xml:space="preserve"> </w:delText>
        </w:r>
        <w:r w:rsidDel="002715EC">
          <w:rPr>
            <w:noProof/>
          </w:rPr>
          <w:delText>A</w:delText>
        </w:r>
        <w:r w:rsidRPr="00C27E34" w:rsidDel="002715EC">
          <w:rPr>
            <w:noProof/>
          </w:rPr>
          <w:delText>lternative S-NSSAI</w:delText>
        </w:r>
        <w:r w:rsidRPr="001B2554" w:rsidDel="002715EC">
          <w:rPr>
            <w:noProof/>
          </w:rPr>
          <w:delText>;</w:delText>
        </w:r>
      </w:del>
    </w:p>
    <w:p w14:paraId="62A378EA" w14:textId="5E3E5B75" w:rsidR="00256E07" w:rsidDel="002715EC" w:rsidRDefault="00256E07" w:rsidP="00256E07">
      <w:pPr>
        <w:pStyle w:val="B10"/>
        <w:rPr>
          <w:del w:id="172" w:author="Nokia_r2" w:date="2024-08-23T13:30:00Z" w16du:dateUtc="2024-08-23T08:00:00Z"/>
          <w:noProof/>
        </w:rPr>
      </w:pPr>
      <w:del w:id="173" w:author="Nokia_r2" w:date="2024-08-23T13:30:00Z" w16du:dateUtc="2024-08-23T08:00:00Z">
        <w:r w:rsidDel="002715EC">
          <w:rPr>
            <w:noProof/>
          </w:rPr>
          <w:delText>-</w:delText>
        </w:r>
        <w:r w:rsidDel="002715EC">
          <w:rPr>
            <w:noProof/>
          </w:rPr>
          <w:tab/>
          <w:delText>if errors occur when processing the HTTP POST request, apply error handling procedures as specified in clause 5.7 and according to the following provisions:</w:delText>
        </w:r>
      </w:del>
    </w:p>
    <w:p w14:paraId="34629E92" w14:textId="7E8FC8D3" w:rsidR="00256E07" w:rsidDel="002715EC" w:rsidRDefault="00256E07" w:rsidP="00256E07">
      <w:pPr>
        <w:pStyle w:val="B2"/>
        <w:rPr>
          <w:del w:id="174" w:author="Nokia_r2" w:date="2024-08-23T13:30:00Z" w16du:dateUtc="2024-08-23T08:00:00Z"/>
          <w:noProof/>
        </w:rPr>
      </w:pPr>
      <w:del w:id="175" w:author="Nokia_r2" w:date="2024-08-23T13:30:00Z" w16du:dateUtc="2024-08-23T08:00:00Z">
        <w:r w:rsidDel="002715EC">
          <w:delText>a)</w:delText>
        </w:r>
        <w:r w:rsidDel="002715EC">
          <w:tab/>
          <w:delText xml:space="preserve">if the PCF is, due to incomplete, erroneous or missing information in the request, not able to provision an AM policy decision, the PCF may reject the request and include in an HTTP </w:delText>
        </w:r>
        <w:r w:rsidDel="002715EC">
          <w:rPr>
            <w:rStyle w:val="B1Char"/>
          </w:rPr>
          <w:delText xml:space="preserve">"400 Bad Request" </w:delText>
        </w:r>
        <w:r w:rsidDel="002715EC">
          <w:delText xml:space="preserve">response message the </w:delText>
        </w:r>
        <w:r w:rsidDel="002715EC">
          <w:rPr>
            <w:rStyle w:val="B1Char"/>
          </w:rPr>
          <w:delText>"cause" attribute of the ProblemDetails data structure set to "</w:delText>
        </w:r>
        <w:r w:rsidDel="002715EC">
          <w:delText>ERROR_REQUEST_PARAMETERS"</w:delText>
        </w:r>
        <w:r w:rsidDel="002715EC">
          <w:rPr>
            <w:noProof/>
          </w:rPr>
          <w:delText xml:space="preserve">. </w:delText>
        </w:r>
      </w:del>
    </w:p>
    <w:p w14:paraId="466A20A7" w14:textId="6038E848" w:rsidR="00256E07" w:rsidDel="002715EC" w:rsidRDefault="00256E07" w:rsidP="00256E07">
      <w:pPr>
        <w:pStyle w:val="B2"/>
        <w:rPr>
          <w:del w:id="176" w:author="Nokia_r2" w:date="2024-08-23T13:30:00Z" w16du:dateUtc="2024-08-23T08:00:00Z"/>
          <w:noProof/>
        </w:rPr>
      </w:pPr>
      <w:del w:id="177" w:author="Nokia_r2" w:date="2024-08-23T13:30:00Z" w16du:dateUtc="2024-08-23T08:00:00Z">
        <w:r w:rsidDel="002715EC">
          <w:rPr>
            <w:rFonts w:hint="eastAsia"/>
            <w:noProof/>
            <w:lang w:eastAsia="zh-CN"/>
          </w:rPr>
          <w:delText>b</w:delText>
        </w:r>
        <w:r w:rsidDel="002715EC">
          <w:rPr>
            <w:noProof/>
            <w:lang w:eastAsia="zh-CN"/>
          </w:rPr>
          <w:delText>)</w:delText>
        </w:r>
        <w:r w:rsidDel="002715EC">
          <w:rPr>
            <w:noProof/>
          </w:rPr>
          <w:tab/>
          <w:delText xml:space="preserve">if the "ES3XX" feature is supported and the PCF (service) instance has changed, the PCF may respond with </w:delText>
        </w:r>
        <w:r w:rsidDel="002715EC">
          <w:rPr>
            <w:lang w:val="en-US"/>
          </w:rPr>
          <w:delText>an HTTP 3xx redirect response pointing to a new PCF (service) instance as defined in clause </w:delText>
        </w:r>
        <w:r w:rsidDel="002715EC">
          <w:rPr>
            <w:lang w:val="en-US" w:eastAsia="zh-CN"/>
          </w:rPr>
          <w:delText>6.5.3.3 of 3GPP TS 29.500 [5]</w:delText>
        </w:r>
        <w:r w:rsidDel="002715EC">
          <w:delText>.</w:delText>
        </w:r>
      </w:del>
    </w:p>
    <w:p w14:paraId="707389CC" w14:textId="2091DD8A" w:rsidR="00256E07" w:rsidDel="002715EC" w:rsidRDefault="00256E07" w:rsidP="00256E07">
      <w:pPr>
        <w:rPr>
          <w:del w:id="178" w:author="Nokia_r2" w:date="2024-08-23T13:30:00Z" w16du:dateUtc="2024-08-23T08:00:00Z"/>
          <w:noProof/>
        </w:rPr>
      </w:pPr>
      <w:del w:id="179" w:author="Nokia_r2" w:date="2024-08-23T13:30:00Z" w16du:dateUtc="2024-08-23T08:00:00Z">
        <w:r w:rsidDel="002715EC">
          <w:rPr>
            <w:noProof/>
          </w:rPr>
          <w:delText>If the PCF received a "traceReq" attribute, it shall perform trace procedures as defined in 3GPP TS 32.422 [18].</w:delText>
        </w:r>
      </w:del>
    </w:p>
    <w:p w14:paraId="1B7A3CDD" w14:textId="68E9B36D" w:rsidR="00256E07" w:rsidDel="002715EC" w:rsidRDefault="00256E07" w:rsidP="00256E07">
      <w:pPr>
        <w:rPr>
          <w:del w:id="180" w:author="Nokia_r2" w:date="2024-08-23T13:30:00Z" w16du:dateUtc="2024-08-23T08:00:00Z"/>
          <w:lang w:eastAsia="zh-CN"/>
        </w:rPr>
      </w:pPr>
      <w:del w:id="181" w:author="Nokia_r2" w:date="2024-08-23T13:30:00Z" w16du:dateUtc="2024-08-23T08:00:00Z">
        <w:r w:rsidDel="002715EC">
          <w:rPr>
            <w:lang w:eastAsia="zh-CN"/>
          </w:rPr>
          <w:delText>I</w:delText>
        </w:r>
        <w:r w:rsidDel="002715EC">
          <w:rPr>
            <w:rFonts w:hint="eastAsia"/>
            <w:lang w:eastAsia="zh-CN"/>
          </w:rPr>
          <w:delText>f</w:delText>
        </w:r>
        <w:r w:rsidDel="002715EC">
          <w:rPr>
            <w:lang w:eastAsia="zh-CN"/>
          </w:rPr>
          <w:delText xml:space="preserve"> the AMF</w:delText>
        </w:r>
        <w:r w:rsidDel="002715EC">
          <w:rPr>
            <w:rFonts w:hint="eastAsia"/>
            <w:lang w:eastAsia="zh-CN"/>
          </w:rPr>
          <w:delText xml:space="preserve"> </w:delText>
        </w:r>
        <w:r w:rsidDel="002715EC">
          <w:rPr>
            <w:lang w:eastAsia="zh-CN"/>
          </w:rPr>
          <w:delText xml:space="preserve">received the request of removal of Service Area Restrictions and/or RFSP Index and/or UE-AMBR and/or </w:delText>
        </w:r>
        <w:r w:rsidDel="002715EC">
          <w:rPr>
            <w:noProof/>
          </w:rPr>
          <w:delText>UE-</w:delText>
        </w:r>
        <w:r w:rsidDel="002715EC">
          <w:rPr>
            <w:rFonts w:hint="eastAsia"/>
            <w:lang w:eastAsia="zh-CN"/>
          </w:rPr>
          <w:delText>Slice</w:delText>
        </w:r>
        <w:r w:rsidDel="002715EC">
          <w:rPr>
            <w:lang w:eastAsia="zh-CN"/>
          </w:rPr>
          <w:delText>-</w:delText>
        </w:r>
        <w:r w:rsidDel="002715EC">
          <w:rPr>
            <w:rFonts w:hint="eastAsia"/>
            <w:lang w:eastAsia="zh-CN"/>
          </w:rPr>
          <w:delText>MBR</w:delText>
        </w:r>
        <w:r w:rsidDel="002715EC">
          <w:rPr>
            <w:lang w:eastAsia="zh-CN"/>
          </w:rPr>
          <w:delText>(s) from the UDM, the AM</w:delText>
        </w:r>
        <w:r w:rsidDel="002715EC">
          <w:rPr>
            <w:rFonts w:hint="eastAsia"/>
            <w:lang w:eastAsia="zh-CN"/>
          </w:rPr>
          <w:delText>F</w:delText>
        </w:r>
        <w:r w:rsidDel="002715EC">
          <w:rPr>
            <w:lang w:eastAsia="zh-CN"/>
          </w:rPr>
          <w:delText xml:space="preserve"> shall remove the authorized Service Area Restrictions and/or RFSP Index </w:delText>
        </w:r>
        <w:r w:rsidDel="002715EC">
          <w:rPr>
            <w:lang w:eastAsia="zh-CN"/>
          </w:rPr>
          <w:lastRenderedPageBreak/>
          <w:delText xml:space="preserve">and/or UE-AMBR and/or </w:delText>
        </w:r>
        <w:r w:rsidDel="002715EC">
          <w:rPr>
            <w:noProof/>
          </w:rPr>
          <w:delText>UE-</w:delText>
        </w:r>
        <w:r w:rsidDel="002715EC">
          <w:rPr>
            <w:rFonts w:hint="eastAsia"/>
            <w:lang w:eastAsia="zh-CN"/>
          </w:rPr>
          <w:delText>Slice</w:delText>
        </w:r>
        <w:r w:rsidDel="002715EC">
          <w:rPr>
            <w:lang w:eastAsia="zh-CN"/>
          </w:rPr>
          <w:delText>-</w:delText>
        </w:r>
        <w:r w:rsidDel="002715EC">
          <w:rPr>
            <w:rFonts w:hint="eastAsia"/>
            <w:lang w:eastAsia="zh-CN"/>
          </w:rPr>
          <w:delText>MBR</w:delText>
        </w:r>
        <w:r w:rsidDel="002715EC">
          <w:rPr>
            <w:lang w:eastAsia="zh-CN"/>
          </w:rPr>
          <w:delText>(s) provisioned by the PCF and apply the configured Service Area Restrictions and/or RFSP</w:delText>
        </w:r>
        <w:r w:rsidRPr="006145F0" w:rsidDel="002715EC">
          <w:rPr>
            <w:lang w:eastAsia="zh-CN"/>
          </w:rPr>
          <w:delText xml:space="preserve"> </w:delText>
        </w:r>
        <w:r w:rsidDel="002715EC">
          <w:rPr>
            <w:lang w:eastAsia="zh-CN"/>
          </w:rPr>
          <w:delText xml:space="preserve">Index and/or UE-AMBR and/or </w:delText>
        </w:r>
        <w:r w:rsidDel="002715EC">
          <w:rPr>
            <w:noProof/>
          </w:rPr>
          <w:delText>UE-</w:delText>
        </w:r>
        <w:r w:rsidDel="002715EC">
          <w:rPr>
            <w:rFonts w:hint="eastAsia"/>
            <w:lang w:eastAsia="zh-CN"/>
          </w:rPr>
          <w:delText>Slice</w:delText>
        </w:r>
        <w:r w:rsidDel="002715EC">
          <w:rPr>
            <w:lang w:eastAsia="zh-CN"/>
          </w:rPr>
          <w:delText>-</w:delText>
        </w:r>
        <w:r w:rsidDel="002715EC">
          <w:rPr>
            <w:rFonts w:hint="eastAsia"/>
            <w:lang w:eastAsia="zh-CN"/>
          </w:rPr>
          <w:delText>MBR</w:delText>
        </w:r>
        <w:r w:rsidDel="002715EC">
          <w:rPr>
            <w:lang w:eastAsia="zh-CN"/>
          </w:rPr>
          <w:delText xml:space="preserve">(s) at the AMF without interacting with the PCF. </w:delText>
        </w:r>
      </w:del>
    </w:p>
    <w:p w14:paraId="3B7DB789" w14:textId="434A0AD6" w:rsidR="00256E07" w:rsidDel="002715EC" w:rsidRDefault="00256E07" w:rsidP="00256E07">
      <w:pPr>
        <w:rPr>
          <w:del w:id="182" w:author="Nokia_r2" w:date="2024-08-23T13:30:00Z" w16du:dateUtc="2024-08-23T08:00:00Z"/>
          <w:lang w:eastAsia="zh-CN"/>
        </w:rPr>
      </w:pPr>
      <w:del w:id="183" w:author="Nokia_r2" w:date="2024-08-23T13:30:00Z" w16du:dateUtc="2024-08-23T08:00:00Z">
        <w:r w:rsidDel="002715EC">
          <w:rPr>
            <w:lang w:eastAsia="zh-CN"/>
          </w:rPr>
          <w:delText>If feature "DNNReplacementControl" is supported and the AMF received the update of the SMF selection information within the "smfSelInfo" attribute in the response, the AMF shall apply the updated SMF selection information to the new PDU Sessions only, i.e. already established PDU Sessions are not affected.</w:delText>
        </w:r>
      </w:del>
    </w:p>
    <w:p w14:paraId="60F6E706" w14:textId="65E44739" w:rsidR="00256E07" w:rsidDel="002715EC" w:rsidRDefault="00256E07" w:rsidP="00256E07">
      <w:pPr>
        <w:rPr>
          <w:del w:id="184" w:author="Nokia_r2" w:date="2024-08-23T13:30:00Z" w16du:dateUtc="2024-08-23T08:00:00Z"/>
          <w:noProof/>
        </w:rPr>
      </w:pPr>
      <w:del w:id="185" w:author="Nokia_r2" w:date="2024-08-23T13:30:00Z" w16du:dateUtc="2024-08-23T08:00:00Z">
        <w:r w:rsidDel="002715EC">
          <w:delText xml:space="preserve">If the feature </w:delText>
        </w:r>
        <w:r w:rsidDel="002715EC">
          <w:rPr>
            <w:noProof/>
          </w:rPr>
          <w:delText>"</w:delText>
        </w:r>
        <w:r w:rsidDel="002715EC">
          <w:rPr>
            <w:lang w:eastAsia="zh-CN"/>
          </w:rPr>
          <w:delText>AMInfluence</w:delText>
        </w:r>
        <w:r w:rsidDel="002715EC">
          <w:rPr>
            <w:noProof/>
          </w:rPr>
          <w:delTex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delText>
        </w:r>
        <w:r w:rsidDel="002715EC">
          <w:rPr>
            <w:noProof/>
            <w:lang w:eastAsia="zh-CN"/>
          </w:rPr>
          <w:delText>pcfUeInfo</w:delText>
        </w:r>
        <w:r w:rsidDel="002715EC">
          <w:rPr>
            <w:noProof/>
          </w:rPr>
          <w:delText>" attribute and the complete list of S-NSSAI and DNN combinations</w:delText>
        </w:r>
        <w:r w:rsidRPr="00D5503C" w:rsidDel="002715EC">
          <w:rPr>
            <w:noProof/>
          </w:rPr>
          <w:delText xml:space="preserve"> </w:delText>
        </w:r>
        <w:r w:rsidDel="002715EC">
          <w:rPr>
            <w:noProof/>
          </w:rPr>
          <w:delText>within the "</w:delText>
        </w:r>
        <w:r w:rsidDel="002715EC">
          <w:rPr>
            <w:noProof/>
            <w:lang w:eastAsia="zh-CN"/>
          </w:rPr>
          <w:delText>matchPdus</w:delText>
        </w:r>
        <w:r w:rsidDel="002715EC">
          <w:rPr>
            <w:noProof/>
          </w:rPr>
          <w:delTex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delText>
        </w:r>
        <w:r w:rsidDel="002715EC">
          <w:delText>3GPP TS 29.502 [31]</w:delText>
        </w:r>
        <w:r w:rsidDel="002715EC">
          <w:rPr>
            <w:noProof/>
          </w:rPr>
          <w:delText>.</w:delText>
        </w:r>
      </w:del>
    </w:p>
    <w:p w14:paraId="7B09AC5D" w14:textId="3E36307D" w:rsidR="00256E07" w:rsidDel="002715EC" w:rsidRDefault="00256E07" w:rsidP="00256E07">
      <w:pPr>
        <w:rPr>
          <w:del w:id="186" w:author="Nokia_r2" w:date="2024-08-23T13:30:00Z" w16du:dateUtc="2024-08-23T08:00:00Z"/>
          <w:noProof/>
        </w:rPr>
      </w:pPr>
      <w:del w:id="187" w:author="Nokia_r2" w:date="2024-08-23T13:30:00Z" w16du:dateUtc="2024-08-23T08:00:00Z">
        <w:r w:rsidDel="002715EC">
          <w:delText xml:space="preserve">When the </w:delText>
        </w:r>
        <w:r w:rsidDel="002715EC">
          <w:rPr>
            <w:noProof/>
          </w:rPr>
          <w:delText>"AMInfluence" feature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delText>
        </w:r>
      </w:del>
    </w:p>
    <w:p w14:paraId="3D266E29" w14:textId="6F93070D" w:rsidR="00256E07" w:rsidDel="002715EC" w:rsidRDefault="00256E07" w:rsidP="00256E07">
      <w:pPr>
        <w:rPr>
          <w:del w:id="188" w:author="Nokia_r2" w:date="2024-08-23T13:30:00Z" w16du:dateUtc="2024-08-23T08:00:00Z"/>
        </w:rPr>
      </w:pPr>
      <w:del w:id="189" w:author="Nokia_r2" w:date="2024-08-23T13:30:00Z" w16du:dateUtc="2024-08-23T08:00:00Z">
        <w:r w:rsidDel="002715EC">
          <w:rPr>
            <w:lang w:val="en-US"/>
          </w:rPr>
          <w:delText xml:space="preserve">If the PCF received a new GUAMI, the PCF may subscribe to GUAMI changes using the </w:delText>
        </w:r>
        <w:r w:rsidDel="002715EC">
          <w:delText xml:space="preserve">AMFStatusChange service operation of the Namf_Communication service specified in </w:delText>
        </w:r>
        <w:r w:rsidDel="002715EC">
          <w:rPr>
            <w:noProof/>
          </w:rPr>
          <w:delText xml:space="preserve">3GPP TS 29.518 [14], </w:delText>
        </w:r>
        <w:r w:rsidDel="002715EC">
          <w:delText xml:space="preserve">and it may use the Nnrf_NFDiscovery Service specified in </w:delText>
        </w:r>
        <w:r w:rsidDel="002715EC">
          <w:rPr>
            <w:noProof/>
          </w:rPr>
          <w:delText>3GPP TS 29.510 [13]</w:delText>
        </w:r>
        <w:r w:rsidDel="002715EC">
          <w:delText xml:space="preserve"> (using the obtained GUAMI and possibly service name) to query the other AMFs within the AMF set.</w:delText>
        </w:r>
      </w:del>
    </w:p>
    <w:p w14:paraId="065CF6D6" w14:textId="6DBB22FD" w:rsidR="00256E07" w:rsidDel="002715EC" w:rsidRDefault="00256E07" w:rsidP="00256E07">
      <w:pPr>
        <w:rPr>
          <w:del w:id="190" w:author="Nokia_r2" w:date="2024-08-23T13:30:00Z" w16du:dateUtc="2024-08-23T08:00:00Z"/>
          <w:lang w:eastAsia="zh-CN"/>
        </w:rPr>
      </w:pPr>
      <w:del w:id="191" w:author="Nokia_r2" w:date="2024-08-23T13:30:00Z" w16du:dateUtc="2024-08-23T08:00:00Z">
        <w:r w:rsidDel="002715EC">
          <w:delText>If the PCF received a</w:delText>
        </w:r>
        <w:r w:rsidDel="002715EC">
          <w:rPr>
            <w:noProof/>
          </w:rPr>
          <w:delTex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delText>
        </w:r>
        <w:r w:rsidDel="002715EC">
          <w:rPr>
            <w:lang w:eastAsia="zh-CN"/>
          </w:rPr>
          <w:delText>.</w:delText>
        </w:r>
      </w:del>
    </w:p>
    <w:p w14:paraId="37761E59" w14:textId="6D484A39" w:rsidR="00256E07" w:rsidDel="002715EC" w:rsidRDefault="00256E07" w:rsidP="00256E07">
      <w:pPr>
        <w:rPr>
          <w:del w:id="192" w:author="Nokia_r2" w:date="2024-08-23T13:30:00Z" w16du:dateUtc="2024-08-23T08:00:00Z"/>
        </w:rPr>
      </w:pPr>
      <w:del w:id="193" w:author="Nokia_r2" w:date="2024-08-23T13:30:00Z" w16du:dateUtc="2024-08-23T08:00:00Z">
        <w:r w:rsidDel="002715EC">
          <w:delText>If the PCF received a new list of NWDAF instance IDs used for the UE and their associated Analytic IDs within the "</w:delText>
        </w:r>
        <w:r w:rsidDel="002715EC">
          <w:rPr>
            <w:lang w:eastAsia="zh-CN"/>
          </w:rPr>
          <w:delText>nwdafDatas</w:delText>
        </w:r>
        <w:r w:rsidDel="002715EC">
          <w:delText xml:space="preserve">" attribute, the PCF may select those NWDAF </w:delText>
        </w:r>
        <w:r w:rsidRPr="00231933" w:rsidDel="002715EC">
          <w:delText xml:space="preserve">instances </w:delText>
        </w:r>
        <w:r w:rsidDel="002715EC">
          <w:delText xml:space="preserve">based on this new list </w:delText>
        </w:r>
        <w:r w:rsidRPr="00231933" w:rsidDel="002715EC">
          <w:delText xml:space="preserve">as </w:delText>
        </w:r>
        <w:r w:rsidDel="002715EC">
          <w:delText xml:space="preserve">described in </w:delText>
        </w:r>
        <w:r w:rsidDel="002715EC">
          <w:rPr>
            <w:lang w:eastAsia="zh-CN"/>
          </w:rPr>
          <w:delText>3GPP TS 29.513 [7]</w:delText>
        </w:r>
        <w:r w:rsidDel="002715EC">
          <w:delText>.</w:delText>
        </w:r>
      </w:del>
    </w:p>
    <w:p w14:paraId="0FE3E70C" w14:textId="09545490" w:rsidR="001F00C7" w:rsidDel="002715EC"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 w:author="Nokia_r2" w:date="2024-08-23T13:30:00Z" w16du:dateUtc="2024-08-23T08:00:00Z"/>
          <w:rFonts w:ascii="Courier New" w:eastAsia="Batang" w:hAnsi="Courier New" w:cs="Courier New"/>
          <w:sz w:val="16"/>
          <w:szCs w:val="16"/>
        </w:rPr>
      </w:pPr>
    </w:p>
    <w:p w14:paraId="3B427EBE" w14:textId="3C1A4468" w:rsidR="001F00C7" w:rsidRPr="007051EE" w:rsidDel="002715EC"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del w:id="195" w:author="Nokia_r2" w:date="2024-08-23T13:30:00Z" w16du:dateUtc="2024-08-23T08:00:00Z"/>
          <w:rFonts w:ascii="Arial" w:eastAsiaTheme="minorEastAsia" w:hAnsi="Arial" w:cs="Arial"/>
          <w:color w:val="FF0000"/>
          <w:sz w:val="28"/>
          <w:szCs w:val="28"/>
          <w:lang w:val="en-US"/>
        </w:rPr>
      </w:pPr>
      <w:del w:id="196" w:author="Nokia_r2" w:date="2024-08-23T13:30:00Z" w16du:dateUtc="2024-08-23T08:00:00Z">
        <w:r w:rsidRPr="007051EE" w:rsidDel="002715EC">
          <w:rPr>
            <w:rFonts w:ascii="Arial" w:eastAsiaTheme="minorEastAsia" w:hAnsi="Arial" w:cs="Arial"/>
            <w:color w:val="FF0000"/>
            <w:sz w:val="28"/>
            <w:szCs w:val="28"/>
            <w:lang w:val="en-US"/>
          </w:rPr>
          <w:delText xml:space="preserve">*** </w:delText>
        </w:r>
        <w:r w:rsidDel="002715EC">
          <w:rPr>
            <w:rFonts w:ascii="Arial" w:eastAsiaTheme="minorEastAsia" w:hAnsi="Arial" w:cs="Arial"/>
            <w:color w:val="FF0000"/>
            <w:sz w:val="28"/>
            <w:szCs w:val="28"/>
            <w:lang w:val="en-US"/>
          </w:rPr>
          <w:delText>Next</w:delText>
        </w:r>
        <w:r w:rsidRPr="007051EE" w:rsidDel="002715EC">
          <w:rPr>
            <w:rFonts w:ascii="Arial" w:eastAsiaTheme="minorEastAsia" w:hAnsi="Arial" w:cs="Arial"/>
            <w:color w:val="FF0000"/>
            <w:sz w:val="28"/>
            <w:szCs w:val="28"/>
            <w:lang w:val="en-US"/>
          </w:rPr>
          <w:delText xml:space="preserve"> Change ***</w:delText>
        </w:r>
      </w:del>
    </w:p>
    <w:p w14:paraId="18B8AAA8" w14:textId="18164BD0" w:rsidR="00BE028E" w:rsidDel="002715EC" w:rsidRDefault="00BE028E" w:rsidP="00BE028E">
      <w:pPr>
        <w:pStyle w:val="Heading4"/>
        <w:rPr>
          <w:del w:id="197" w:author="Nokia_r2" w:date="2024-08-23T13:30:00Z" w16du:dateUtc="2024-08-23T08:00:00Z"/>
          <w:noProof/>
        </w:rPr>
      </w:pPr>
      <w:bookmarkStart w:id="198" w:name="_Toc28011142"/>
      <w:bookmarkStart w:id="199" w:name="_Toc34138005"/>
      <w:bookmarkStart w:id="200" w:name="_Toc36037600"/>
      <w:bookmarkStart w:id="201" w:name="_Toc39051702"/>
      <w:bookmarkStart w:id="202" w:name="_Toc43363294"/>
      <w:bookmarkStart w:id="203" w:name="_Toc45132901"/>
      <w:bookmarkStart w:id="204" w:name="_Toc49871632"/>
      <w:bookmarkStart w:id="205" w:name="_Toc50023522"/>
      <w:bookmarkStart w:id="206" w:name="_Toc51761202"/>
      <w:bookmarkStart w:id="207" w:name="_Toc67492685"/>
      <w:bookmarkStart w:id="208" w:name="_Toc74838419"/>
      <w:bookmarkStart w:id="209" w:name="_Toc104311242"/>
      <w:bookmarkStart w:id="210" w:name="_Toc104385922"/>
      <w:bookmarkStart w:id="211" w:name="_Toc104407116"/>
      <w:bookmarkStart w:id="212" w:name="_Toc104408409"/>
      <w:bookmarkStart w:id="213" w:name="_Toc104546003"/>
      <w:bookmarkStart w:id="214" w:name="_Toc170114009"/>
      <w:del w:id="215" w:author="Nokia_r2" w:date="2024-08-23T13:30:00Z" w16du:dateUtc="2024-08-23T08:00:00Z">
        <w:r w:rsidDel="002715EC">
          <w:rPr>
            <w:noProof/>
          </w:rPr>
          <w:delText>5.6.2.8</w:delText>
        </w:r>
        <w:r w:rsidDel="002715EC">
          <w:rPr>
            <w:noProof/>
          </w:rPr>
          <w:tab/>
          <w:delText>Type CandidateForReplacement</w:delTex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del>
    </w:p>
    <w:p w14:paraId="7F77AD38" w14:textId="1830D624" w:rsidR="00BE028E" w:rsidDel="002715EC" w:rsidRDefault="00BE028E" w:rsidP="00BE028E">
      <w:pPr>
        <w:pStyle w:val="TH"/>
        <w:rPr>
          <w:del w:id="216" w:author="Nokia_r2" w:date="2024-08-23T13:30:00Z" w16du:dateUtc="2024-08-23T08:00:00Z"/>
          <w:noProof/>
        </w:rPr>
      </w:pPr>
      <w:del w:id="217" w:author="Nokia_r2" w:date="2024-08-23T13:30:00Z" w16du:dateUtc="2024-08-23T08:00:00Z">
        <w:r w:rsidDel="002715EC">
          <w:rPr>
            <w:noProof/>
          </w:rPr>
          <w:delText>Table 5.6.2.8-1: Definition of type CandidateForReplacement</w:delText>
        </w:r>
      </w:del>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51"/>
        <w:gridCol w:w="1800"/>
        <w:gridCol w:w="357"/>
        <w:gridCol w:w="1170"/>
        <w:gridCol w:w="3153"/>
        <w:gridCol w:w="1391"/>
      </w:tblGrid>
      <w:tr w:rsidR="00BE028E" w:rsidDel="002715EC" w14:paraId="030E7AFC" w14:textId="03E36841" w:rsidTr="008F35C0">
        <w:trPr>
          <w:jc w:val="center"/>
          <w:del w:id="218" w:author="Nokia_r2" w:date="2024-08-23T13:30:00Z" w16du:dateUtc="2024-08-23T08:00:00Z"/>
        </w:trPr>
        <w:tc>
          <w:tcPr>
            <w:tcW w:w="1651" w:type="dxa"/>
            <w:shd w:val="clear" w:color="auto" w:fill="C0C0C0"/>
            <w:hideMark/>
          </w:tcPr>
          <w:p w14:paraId="2D3D3468" w14:textId="58A8DF97" w:rsidR="00BE028E" w:rsidDel="002715EC" w:rsidRDefault="00BE028E" w:rsidP="008F35C0">
            <w:pPr>
              <w:pStyle w:val="TAH"/>
              <w:rPr>
                <w:del w:id="219" w:author="Nokia_r2" w:date="2024-08-23T13:30:00Z" w16du:dateUtc="2024-08-23T08:00:00Z"/>
                <w:noProof/>
              </w:rPr>
            </w:pPr>
            <w:del w:id="220" w:author="Nokia_r2" w:date="2024-08-23T13:30:00Z" w16du:dateUtc="2024-08-23T08:00:00Z">
              <w:r w:rsidDel="002715EC">
                <w:rPr>
                  <w:noProof/>
                </w:rPr>
                <w:delText>Attribute name</w:delText>
              </w:r>
            </w:del>
          </w:p>
        </w:tc>
        <w:tc>
          <w:tcPr>
            <w:tcW w:w="1800" w:type="dxa"/>
            <w:shd w:val="clear" w:color="auto" w:fill="C0C0C0"/>
            <w:hideMark/>
          </w:tcPr>
          <w:p w14:paraId="20104563" w14:textId="6746B17A" w:rsidR="00BE028E" w:rsidDel="002715EC" w:rsidRDefault="00BE028E" w:rsidP="008F35C0">
            <w:pPr>
              <w:pStyle w:val="TAH"/>
              <w:rPr>
                <w:del w:id="221" w:author="Nokia_r2" w:date="2024-08-23T13:30:00Z" w16du:dateUtc="2024-08-23T08:00:00Z"/>
                <w:noProof/>
              </w:rPr>
            </w:pPr>
            <w:del w:id="222" w:author="Nokia_r2" w:date="2024-08-23T13:30:00Z" w16du:dateUtc="2024-08-23T08:00:00Z">
              <w:r w:rsidDel="002715EC">
                <w:rPr>
                  <w:noProof/>
                </w:rPr>
                <w:delText>Data type</w:delText>
              </w:r>
            </w:del>
          </w:p>
        </w:tc>
        <w:tc>
          <w:tcPr>
            <w:tcW w:w="357" w:type="dxa"/>
            <w:shd w:val="clear" w:color="auto" w:fill="C0C0C0"/>
            <w:hideMark/>
          </w:tcPr>
          <w:p w14:paraId="2B42A502" w14:textId="6F67B257" w:rsidR="00BE028E" w:rsidDel="002715EC" w:rsidRDefault="00BE028E" w:rsidP="008F35C0">
            <w:pPr>
              <w:pStyle w:val="TAH"/>
              <w:rPr>
                <w:del w:id="223" w:author="Nokia_r2" w:date="2024-08-23T13:30:00Z" w16du:dateUtc="2024-08-23T08:00:00Z"/>
                <w:noProof/>
              </w:rPr>
            </w:pPr>
            <w:del w:id="224" w:author="Nokia_r2" w:date="2024-08-23T13:30:00Z" w16du:dateUtc="2024-08-23T08:00:00Z">
              <w:r w:rsidDel="002715EC">
                <w:rPr>
                  <w:noProof/>
                </w:rPr>
                <w:delText>P</w:delText>
              </w:r>
            </w:del>
          </w:p>
        </w:tc>
        <w:tc>
          <w:tcPr>
            <w:tcW w:w="1170" w:type="dxa"/>
            <w:shd w:val="clear" w:color="auto" w:fill="C0C0C0"/>
            <w:hideMark/>
          </w:tcPr>
          <w:p w14:paraId="36C1007D" w14:textId="267B35FC" w:rsidR="00BE028E" w:rsidDel="002715EC" w:rsidRDefault="00BE028E" w:rsidP="008F35C0">
            <w:pPr>
              <w:pStyle w:val="TAH"/>
              <w:rPr>
                <w:del w:id="225" w:author="Nokia_r2" w:date="2024-08-23T13:30:00Z" w16du:dateUtc="2024-08-23T08:00:00Z"/>
                <w:noProof/>
              </w:rPr>
            </w:pPr>
            <w:del w:id="226" w:author="Nokia_r2" w:date="2024-08-23T13:30:00Z" w16du:dateUtc="2024-08-23T08:00:00Z">
              <w:r w:rsidDel="002715EC">
                <w:rPr>
                  <w:noProof/>
                </w:rPr>
                <w:delText>Cardinality</w:delText>
              </w:r>
            </w:del>
          </w:p>
        </w:tc>
        <w:tc>
          <w:tcPr>
            <w:tcW w:w="3153" w:type="dxa"/>
            <w:shd w:val="clear" w:color="auto" w:fill="C0C0C0"/>
            <w:hideMark/>
          </w:tcPr>
          <w:p w14:paraId="253C8F2F" w14:textId="346E72E2" w:rsidR="00BE028E" w:rsidDel="002715EC" w:rsidRDefault="00BE028E" w:rsidP="008F35C0">
            <w:pPr>
              <w:pStyle w:val="TAH"/>
              <w:rPr>
                <w:del w:id="227" w:author="Nokia_r2" w:date="2024-08-23T13:30:00Z" w16du:dateUtc="2024-08-23T08:00:00Z"/>
                <w:noProof/>
              </w:rPr>
            </w:pPr>
            <w:del w:id="228" w:author="Nokia_r2" w:date="2024-08-23T13:30:00Z" w16du:dateUtc="2024-08-23T08:00:00Z">
              <w:r w:rsidDel="002715EC">
                <w:rPr>
                  <w:noProof/>
                </w:rPr>
                <w:delText>Description</w:delText>
              </w:r>
            </w:del>
          </w:p>
        </w:tc>
        <w:tc>
          <w:tcPr>
            <w:tcW w:w="1391" w:type="dxa"/>
            <w:shd w:val="clear" w:color="auto" w:fill="C0C0C0"/>
          </w:tcPr>
          <w:p w14:paraId="1F4DB466" w14:textId="2CC7B123" w:rsidR="00BE028E" w:rsidDel="002715EC" w:rsidRDefault="00BE028E" w:rsidP="008F35C0">
            <w:pPr>
              <w:pStyle w:val="TAH"/>
              <w:rPr>
                <w:del w:id="229" w:author="Nokia_r2" w:date="2024-08-23T13:30:00Z" w16du:dateUtc="2024-08-23T08:00:00Z"/>
                <w:noProof/>
              </w:rPr>
            </w:pPr>
            <w:del w:id="230" w:author="Nokia_r2" w:date="2024-08-23T13:30:00Z" w16du:dateUtc="2024-08-23T08:00:00Z">
              <w:r w:rsidDel="002715EC">
                <w:rPr>
                  <w:noProof/>
                </w:rPr>
                <w:delText>Applicability</w:delText>
              </w:r>
            </w:del>
          </w:p>
        </w:tc>
      </w:tr>
      <w:tr w:rsidR="00BE028E" w:rsidDel="002715EC" w14:paraId="0967C8C7" w14:textId="457A66D5" w:rsidTr="008F35C0">
        <w:trPr>
          <w:jc w:val="center"/>
          <w:del w:id="231" w:author="Nokia_r2" w:date="2024-08-23T13:30:00Z" w16du:dateUtc="2024-08-23T08:00:00Z"/>
        </w:trPr>
        <w:tc>
          <w:tcPr>
            <w:tcW w:w="1651" w:type="dxa"/>
          </w:tcPr>
          <w:p w14:paraId="5D90C56D" w14:textId="5232036E" w:rsidR="00BE028E" w:rsidDel="002715EC" w:rsidRDefault="00BE028E" w:rsidP="008F35C0">
            <w:pPr>
              <w:pStyle w:val="TAL"/>
              <w:rPr>
                <w:del w:id="232" w:author="Nokia_r2" w:date="2024-08-23T13:30:00Z" w16du:dateUtc="2024-08-23T08:00:00Z"/>
                <w:noProof/>
              </w:rPr>
            </w:pPr>
            <w:del w:id="233" w:author="Nokia_r2" w:date="2024-08-23T13:30:00Z" w16du:dateUtc="2024-08-23T08:00:00Z">
              <w:r w:rsidDel="002715EC">
                <w:rPr>
                  <w:noProof/>
                </w:rPr>
                <w:delText>snssai</w:delText>
              </w:r>
            </w:del>
          </w:p>
        </w:tc>
        <w:tc>
          <w:tcPr>
            <w:tcW w:w="1800" w:type="dxa"/>
          </w:tcPr>
          <w:p w14:paraId="15F2C310" w14:textId="0234A2EA" w:rsidR="00BE028E" w:rsidDel="002715EC" w:rsidRDefault="00BE028E" w:rsidP="008F35C0">
            <w:pPr>
              <w:pStyle w:val="TAL"/>
              <w:rPr>
                <w:del w:id="234" w:author="Nokia_r2" w:date="2024-08-23T13:30:00Z" w16du:dateUtc="2024-08-23T08:00:00Z"/>
                <w:noProof/>
              </w:rPr>
            </w:pPr>
            <w:del w:id="235" w:author="Nokia_r2" w:date="2024-08-23T13:30:00Z" w16du:dateUtc="2024-08-23T08:00:00Z">
              <w:r w:rsidDel="002715EC">
                <w:rPr>
                  <w:noProof/>
                </w:rPr>
                <w:delText>Snssai</w:delText>
              </w:r>
            </w:del>
          </w:p>
        </w:tc>
        <w:tc>
          <w:tcPr>
            <w:tcW w:w="357" w:type="dxa"/>
          </w:tcPr>
          <w:p w14:paraId="1D320CD7" w14:textId="093C58AE" w:rsidR="00BE028E" w:rsidDel="002715EC" w:rsidRDefault="00BE028E" w:rsidP="008F35C0">
            <w:pPr>
              <w:pStyle w:val="TAC"/>
              <w:rPr>
                <w:del w:id="236" w:author="Nokia_r2" w:date="2024-08-23T13:30:00Z" w16du:dateUtc="2024-08-23T08:00:00Z"/>
                <w:noProof/>
              </w:rPr>
            </w:pPr>
            <w:del w:id="237" w:author="Nokia_r2" w:date="2024-08-23T13:30:00Z" w16du:dateUtc="2024-08-23T08:00:00Z">
              <w:r w:rsidDel="002715EC">
                <w:rPr>
                  <w:noProof/>
                </w:rPr>
                <w:delText>M</w:delText>
              </w:r>
            </w:del>
          </w:p>
        </w:tc>
        <w:tc>
          <w:tcPr>
            <w:tcW w:w="1170" w:type="dxa"/>
          </w:tcPr>
          <w:p w14:paraId="24234749" w14:textId="2E9E3BC0" w:rsidR="00BE028E" w:rsidDel="002715EC" w:rsidRDefault="00BE028E" w:rsidP="008F35C0">
            <w:pPr>
              <w:pStyle w:val="TAC"/>
              <w:rPr>
                <w:del w:id="238" w:author="Nokia_r2" w:date="2024-08-23T13:30:00Z" w16du:dateUtc="2024-08-23T08:00:00Z"/>
                <w:noProof/>
              </w:rPr>
            </w:pPr>
            <w:del w:id="239" w:author="Nokia_r2" w:date="2024-08-23T13:30:00Z" w16du:dateUtc="2024-08-23T08:00:00Z">
              <w:r w:rsidDel="002715EC">
                <w:rPr>
                  <w:noProof/>
                </w:rPr>
                <w:delText>1</w:delText>
              </w:r>
            </w:del>
          </w:p>
        </w:tc>
        <w:tc>
          <w:tcPr>
            <w:tcW w:w="3153" w:type="dxa"/>
          </w:tcPr>
          <w:p w14:paraId="78727151" w14:textId="28CFF389" w:rsidR="00BE028E" w:rsidDel="002715EC" w:rsidRDefault="00BE028E" w:rsidP="008F35C0">
            <w:pPr>
              <w:pStyle w:val="TAL"/>
              <w:rPr>
                <w:del w:id="240" w:author="Nokia_r2" w:date="2024-08-23T13:30:00Z" w16du:dateUtc="2024-08-23T08:00:00Z"/>
                <w:rFonts w:cs="Arial"/>
                <w:noProof/>
                <w:szCs w:val="18"/>
              </w:rPr>
            </w:pPr>
            <w:del w:id="241" w:author="Nokia_r2" w:date="2024-08-23T13:30:00Z" w16du:dateUtc="2024-08-23T08:00:00Z">
              <w:r w:rsidDel="002715EC">
                <w:rPr>
                  <w:noProof/>
                </w:rPr>
                <w:delText xml:space="preserve">Contains the S-NSSAI of the serving PLMN. It shall contain either a S-NSSAI from the Allowed NSSAI, or </w:delText>
              </w:r>
              <w:r w:rsidDel="002715EC">
                <w:delText>if the "</w:delText>
              </w:r>
              <w:r w:rsidDel="002715EC">
                <w:rPr>
                  <w:lang w:eastAsia="zh-CN"/>
                </w:rPr>
                <w:delText>PartNetSliceSupport</w:delText>
              </w:r>
              <w:r w:rsidDel="002715EC">
                <w:delText>" feature and/or "</w:delText>
              </w:r>
              <w:r w:rsidDel="002715EC">
                <w:rPr>
                  <w:noProof/>
                </w:rPr>
                <w:delText>NetSliceRepl</w:delText>
              </w:r>
              <w:r w:rsidDel="002715EC">
                <w:delText>" feature is/are supported</w:delText>
              </w:r>
              <w:r w:rsidDel="002715EC">
                <w:rPr>
                  <w:noProof/>
                </w:rPr>
                <w:delText>, a S-NSSAI from the Partially Allowed NSSAI.</w:delText>
              </w:r>
            </w:del>
          </w:p>
        </w:tc>
        <w:tc>
          <w:tcPr>
            <w:tcW w:w="1391" w:type="dxa"/>
          </w:tcPr>
          <w:p w14:paraId="59721A4C" w14:textId="4CBE8ED5" w:rsidR="00BE028E" w:rsidDel="002715EC" w:rsidRDefault="00BE028E" w:rsidP="008F35C0">
            <w:pPr>
              <w:pStyle w:val="TAL"/>
              <w:rPr>
                <w:del w:id="242" w:author="Nokia_r2" w:date="2024-08-23T13:30:00Z" w16du:dateUtc="2024-08-23T08:00:00Z"/>
                <w:rFonts w:cs="Arial"/>
                <w:noProof/>
                <w:szCs w:val="18"/>
              </w:rPr>
            </w:pPr>
          </w:p>
        </w:tc>
      </w:tr>
      <w:tr w:rsidR="00BE028E" w:rsidDel="002715EC" w14:paraId="3351CE52" w14:textId="03678E7A" w:rsidTr="008F35C0">
        <w:trPr>
          <w:jc w:val="center"/>
          <w:del w:id="243" w:author="Nokia_r2" w:date="2024-08-23T13:30:00Z" w16du:dateUtc="2024-08-23T08:00:00Z"/>
        </w:trPr>
        <w:tc>
          <w:tcPr>
            <w:tcW w:w="1651" w:type="dxa"/>
          </w:tcPr>
          <w:p w14:paraId="6D8E34BC" w14:textId="23A8A0E6" w:rsidR="00BE028E" w:rsidDel="002715EC" w:rsidRDefault="00BE028E" w:rsidP="008F35C0">
            <w:pPr>
              <w:pStyle w:val="TAL"/>
              <w:rPr>
                <w:del w:id="244" w:author="Nokia_r2" w:date="2024-08-23T13:30:00Z" w16du:dateUtc="2024-08-23T08:00:00Z"/>
                <w:noProof/>
              </w:rPr>
            </w:pPr>
            <w:del w:id="245" w:author="Nokia_r2" w:date="2024-08-23T13:30:00Z" w16du:dateUtc="2024-08-23T08:00:00Z">
              <w:r w:rsidDel="002715EC">
                <w:rPr>
                  <w:noProof/>
                </w:rPr>
                <w:delText>dnns</w:delText>
              </w:r>
            </w:del>
          </w:p>
        </w:tc>
        <w:tc>
          <w:tcPr>
            <w:tcW w:w="1800" w:type="dxa"/>
          </w:tcPr>
          <w:p w14:paraId="038A0437" w14:textId="5A4EB59C" w:rsidR="00BE028E" w:rsidDel="002715EC" w:rsidRDefault="00BE028E" w:rsidP="008F35C0">
            <w:pPr>
              <w:pStyle w:val="TAL"/>
              <w:rPr>
                <w:del w:id="246" w:author="Nokia_r2" w:date="2024-08-23T13:30:00Z" w16du:dateUtc="2024-08-23T08:00:00Z"/>
                <w:noProof/>
              </w:rPr>
            </w:pPr>
            <w:del w:id="247" w:author="Nokia_r2" w:date="2024-08-23T13:30:00Z" w16du:dateUtc="2024-08-23T08:00:00Z">
              <w:r w:rsidDel="002715EC">
                <w:rPr>
                  <w:noProof/>
                </w:rPr>
                <w:delText>array(Dnn)</w:delText>
              </w:r>
            </w:del>
          </w:p>
        </w:tc>
        <w:tc>
          <w:tcPr>
            <w:tcW w:w="357" w:type="dxa"/>
          </w:tcPr>
          <w:p w14:paraId="60D06574" w14:textId="688BC8A7" w:rsidR="00BE028E" w:rsidDel="002715EC" w:rsidRDefault="00BE028E" w:rsidP="008F35C0">
            <w:pPr>
              <w:pStyle w:val="TAC"/>
              <w:rPr>
                <w:del w:id="248" w:author="Nokia_r2" w:date="2024-08-23T13:30:00Z" w16du:dateUtc="2024-08-23T08:00:00Z"/>
                <w:noProof/>
              </w:rPr>
            </w:pPr>
            <w:del w:id="249" w:author="Nokia_r2" w:date="2024-08-23T13:30:00Z" w16du:dateUtc="2024-08-23T08:00:00Z">
              <w:r w:rsidDel="002715EC">
                <w:rPr>
                  <w:noProof/>
                </w:rPr>
                <w:delText>O</w:delText>
              </w:r>
            </w:del>
          </w:p>
        </w:tc>
        <w:tc>
          <w:tcPr>
            <w:tcW w:w="1170" w:type="dxa"/>
          </w:tcPr>
          <w:p w14:paraId="35D10B2D" w14:textId="1BAC854F" w:rsidR="00BE028E" w:rsidDel="002715EC" w:rsidRDefault="00BE028E" w:rsidP="008F35C0">
            <w:pPr>
              <w:pStyle w:val="TAC"/>
              <w:rPr>
                <w:del w:id="250" w:author="Nokia_r2" w:date="2024-08-23T13:30:00Z" w16du:dateUtc="2024-08-23T08:00:00Z"/>
                <w:noProof/>
              </w:rPr>
            </w:pPr>
            <w:del w:id="251" w:author="Nokia_r2" w:date="2024-08-23T13:30:00Z" w16du:dateUtc="2024-08-23T08:00:00Z">
              <w:r w:rsidDel="002715EC">
                <w:rPr>
                  <w:noProof/>
                </w:rPr>
                <w:delText>1..N</w:delText>
              </w:r>
            </w:del>
          </w:p>
        </w:tc>
        <w:tc>
          <w:tcPr>
            <w:tcW w:w="3153" w:type="dxa"/>
          </w:tcPr>
          <w:p w14:paraId="2FA696BD" w14:textId="7052A69E" w:rsidR="00BE028E" w:rsidDel="002715EC" w:rsidRDefault="00BE028E" w:rsidP="008F35C0">
            <w:pPr>
              <w:pStyle w:val="TAL"/>
              <w:rPr>
                <w:del w:id="252" w:author="Nokia_r2" w:date="2024-08-23T13:30:00Z" w16du:dateUtc="2024-08-23T08:00:00Z"/>
                <w:rFonts w:cs="Arial"/>
                <w:noProof/>
                <w:szCs w:val="18"/>
              </w:rPr>
            </w:pPr>
            <w:del w:id="253" w:author="Nokia_r2" w:date="2024-08-23T13:30:00Z" w16du:dateUtc="2024-08-23T08:00:00Z">
              <w:r w:rsidDel="002715EC">
                <w:rPr>
                  <w:noProof/>
                </w:rPr>
                <w:delText xml:space="preserve">List of candidate DNNs for replacement for the S-NSSAI included in the "snssai" attribute. If omitted, any DNN for the provided S-NSSAI is candidate for replacement. </w:delText>
              </w:r>
              <w:r w:rsidDel="002715EC">
                <w:rPr>
                  <w:rFonts w:cs="Arial"/>
                  <w:noProof/>
                  <w:szCs w:val="18"/>
                </w:rPr>
                <w:delText>The DNN shall contain the Network Identifier only.</w:delText>
              </w:r>
            </w:del>
          </w:p>
          <w:p w14:paraId="24F19EE3" w14:textId="5B9A5E06" w:rsidR="00BE028E" w:rsidDel="002715EC" w:rsidRDefault="00BE028E" w:rsidP="008F35C0">
            <w:pPr>
              <w:pStyle w:val="TAL"/>
              <w:rPr>
                <w:del w:id="254" w:author="Nokia_r2" w:date="2024-08-23T13:30:00Z" w16du:dateUtc="2024-08-23T08:00:00Z"/>
                <w:noProof/>
              </w:rPr>
            </w:pPr>
            <w:del w:id="255" w:author="Nokia_r2" w:date="2024-08-23T13:30:00Z" w16du:dateUtc="2024-08-23T08:00:00Z">
              <w:r w:rsidDel="002715EC">
                <w:rPr>
                  <w:rFonts w:cs="Arial"/>
                  <w:noProof/>
                  <w:szCs w:val="18"/>
                </w:rPr>
                <w:delText>(</w:delText>
              </w:r>
              <w:r w:rsidDel="002715EC">
                <w:delText>NOTE</w:delText>
              </w:r>
              <w:r w:rsidDel="002715EC">
                <w:rPr>
                  <w:rFonts w:cs="Arial"/>
                  <w:noProof/>
                  <w:szCs w:val="18"/>
                </w:rPr>
                <w:delText>)</w:delText>
              </w:r>
            </w:del>
          </w:p>
        </w:tc>
        <w:tc>
          <w:tcPr>
            <w:tcW w:w="1391" w:type="dxa"/>
          </w:tcPr>
          <w:p w14:paraId="64693637" w14:textId="4C16026B" w:rsidR="00BE028E" w:rsidDel="002715EC" w:rsidRDefault="00BE028E" w:rsidP="008F35C0">
            <w:pPr>
              <w:pStyle w:val="TAL"/>
              <w:rPr>
                <w:del w:id="256" w:author="Nokia_r2" w:date="2024-08-23T13:30:00Z" w16du:dateUtc="2024-08-23T08:00:00Z"/>
                <w:rFonts w:cs="Arial"/>
                <w:noProof/>
                <w:szCs w:val="18"/>
              </w:rPr>
            </w:pPr>
          </w:p>
        </w:tc>
      </w:tr>
      <w:tr w:rsidR="00BE028E" w:rsidDel="002715EC" w14:paraId="11D79B02" w14:textId="18FFF4A2" w:rsidTr="008F35C0">
        <w:trPr>
          <w:jc w:val="center"/>
          <w:del w:id="257" w:author="Nokia_r2" w:date="2024-08-23T13:30:00Z" w16du:dateUtc="2024-08-23T08:00:00Z"/>
        </w:trPr>
        <w:tc>
          <w:tcPr>
            <w:tcW w:w="9522" w:type="dxa"/>
            <w:gridSpan w:val="6"/>
          </w:tcPr>
          <w:p w14:paraId="646500AB" w14:textId="22685E8C" w:rsidR="00BE028E" w:rsidDel="002715EC" w:rsidRDefault="00BE028E" w:rsidP="008F35C0">
            <w:pPr>
              <w:pStyle w:val="TAN"/>
              <w:rPr>
                <w:del w:id="258" w:author="Nokia_r2" w:date="2024-08-23T13:30:00Z" w16du:dateUtc="2024-08-23T08:00:00Z"/>
                <w:rFonts w:cs="Arial"/>
                <w:noProof/>
                <w:szCs w:val="18"/>
              </w:rPr>
            </w:pPr>
            <w:del w:id="259" w:author="Nokia_r2" w:date="2024-08-23T13:30:00Z" w16du:dateUtc="2024-08-23T08:00:00Z">
              <w:r w:rsidDel="002715EC">
                <w:delText>NOTE:</w:delText>
              </w:r>
              <w:r w:rsidDel="002715EC">
                <w:tab/>
                <w:delText>The AMF shall match the PDU session that contain a candidate DNN Network Identifier for any Operator Identifier value.</w:delText>
              </w:r>
            </w:del>
          </w:p>
        </w:tc>
      </w:tr>
    </w:tbl>
    <w:p w14:paraId="36144E05"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1BD212A" w14:textId="77777777" w:rsidR="00BE028E" w:rsidRPr="007051EE" w:rsidRDefault="00BE028E" w:rsidP="00BE028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7223336" w14:textId="77777777" w:rsidR="00BE028E" w:rsidRDefault="00BE028E" w:rsidP="00BE028E">
      <w:pPr>
        <w:pStyle w:val="Heading4"/>
        <w:rPr>
          <w:noProof/>
        </w:rPr>
      </w:pPr>
      <w:bookmarkStart w:id="260" w:name="_Toc28011146"/>
      <w:bookmarkStart w:id="261" w:name="_Toc34138009"/>
      <w:bookmarkStart w:id="262" w:name="_Toc36037604"/>
      <w:bookmarkStart w:id="263" w:name="_Toc39051706"/>
      <w:bookmarkStart w:id="264" w:name="_Toc43363298"/>
      <w:bookmarkStart w:id="265" w:name="_Toc45132905"/>
      <w:bookmarkStart w:id="266" w:name="_Toc49871636"/>
      <w:bookmarkStart w:id="267" w:name="_Toc50023526"/>
      <w:bookmarkStart w:id="268" w:name="_Toc51761206"/>
      <w:bookmarkStart w:id="269" w:name="_Toc67492690"/>
      <w:bookmarkStart w:id="270" w:name="_Toc74838424"/>
      <w:bookmarkStart w:id="271" w:name="_Toc104311248"/>
      <w:bookmarkStart w:id="272" w:name="_Toc104385928"/>
      <w:bookmarkStart w:id="273" w:name="_Toc104407123"/>
      <w:bookmarkStart w:id="274" w:name="_Toc104408416"/>
      <w:bookmarkStart w:id="275" w:name="_Toc104546010"/>
      <w:bookmarkStart w:id="276" w:name="_Toc170114018"/>
      <w:r>
        <w:rPr>
          <w:noProof/>
        </w:rPr>
        <w:lastRenderedPageBreak/>
        <w:t>5.6.3.3</w:t>
      </w:r>
      <w:r>
        <w:rPr>
          <w:noProof/>
        </w:rPr>
        <w:tab/>
        <w:t xml:space="preserve">Enumeration: </w:t>
      </w:r>
      <w:bookmarkStart w:id="277" w:name="_Hlk511068497"/>
      <w:r>
        <w:rPr>
          <w:noProof/>
        </w:rPr>
        <w:t>RequestTrigger</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6138139" w14:textId="77777777" w:rsidR="00BE028E" w:rsidRDefault="00BE028E" w:rsidP="00BE028E">
      <w:pPr>
        <w:rPr>
          <w:noProof/>
        </w:rPr>
      </w:pPr>
      <w:r>
        <w:rPr>
          <w:noProof/>
        </w:rPr>
        <w:t>The enumeration RequestTrigger represents the possible Policy Control Request Triggers. It shall comply with the provisions defined in table 5.6.3.3-1.</w:t>
      </w:r>
    </w:p>
    <w:p w14:paraId="2551430C" w14:textId="77777777" w:rsidR="00BE028E" w:rsidRDefault="00BE028E" w:rsidP="00BE028E">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BE028E" w14:paraId="651AF95F" w14:textId="77777777" w:rsidTr="008F35C0">
        <w:trPr>
          <w:jc w:val="center"/>
        </w:trPr>
        <w:tc>
          <w:tcPr>
            <w:tcW w:w="2587" w:type="dxa"/>
            <w:shd w:val="clear" w:color="auto" w:fill="C0C0C0"/>
            <w:tcMar>
              <w:top w:w="0" w:type="dxa"/>
              <w:left w:w="108" w:type="dxa"/>
              <w:bottom w:w="0" w:type="dxa"/>
              <w:right w:w="108" w:type="dxa"/>
            </w:tcMar>
            <w:hideMark/>
          </w:tcPr>
          <w:p w14:paraId="3985E6F2" w14:textId="77777777" w:rsidR="00BE028E" w:rsidRDefault="00BE028E" w:rsidP="008F35C0">
            <w:pPr>
              <w:pStyle w:val="TAH"/>
              <w:rPr>
                <w:noProof/>
              </w:rPr>
            </w:pPr>
            <w:r>
              <w:rPr>
                <w:noProof/>
              </w:rPr>
              <w:lastRenderedPageBreak/>
              <w:t>Enumeration value</w:t>
            </w:r>
          </w:p>
        </w:tc>
        <w:tc>
          <w:tcPr>
            <w:tcW w:w="5416" w:type="dxa"/>
            <w:shd w:val="clear" w:color="auto" w:fill="C0C0C0"/>
            <w:tcMar>
              <w:top w:w="0" w:type="dxa"/>
              <w:left w:w="108" w:type="dxa"/>
              <w:bottom w:w="0" w:type="dxa"/>
              <w:right w:w="108" w:type="dxa"/>
            </w:tcMar>
            <w:hideMark/>
          </w:tcPr>
          <w:p w14:paraId="60F9A59B" w14:textId="77777777" w:rsidR="00BE028E" w:rsidRDefault="00BE028E" w:rsidP="008F35C0">
            <w:pPr>
              <w:pStyle w:val="TAH"/>
              <w:rPr>
                <w:noProof/>
              </w:rPr>
            </w:pPr>
            <w:r>
              <w:rPr>
                <w:noProof/>
              </w:rPr>
              <w:t>Description</w:t>
            </w:r>
          </w:p>
        </w:tc>
        <w:tc>
          <w:tcPr>
            <w:tcW w:w="1535" w:type="dxa"/>
            <w:shd w:val="clear" w:color="auto" w:fill="C0C0C0"/>
          </w:tcPr>
          <w:p w14:paraId="64532763" w14:textId="77777777" w:rsidR="00BE028E" w:rsidRDefault="00BE028E" w:rsidP="008F35C0">
            <w:pPr>
              <w:pStyle w:val="TAH"/>
              <w:rPr>
                <w:noProof/>
              </w:rPr>
            </w:pPr>
            <w:r>
              <w:rPr>
                <w:noProof/>
              </w:rPr>
              <w:t>Applicability</w:t>
            </w:r>
          </w:p>
        </w:tc>
      </w:tr>
      <w:tr w:rsidR="00BE028E" w14:paraId="5B520561" w14:textId="77777777" w:rsidTr="008F35C0">
        <w:trPr>
          <w:jc w:val="center"/>
        </w:trPr>
        <w:tc>
          <w:tcPr>
            <w:tcW w:w="2587" w:type="dxa"/>
            <w:tcMar>
              <w:top w:w="0" w:type="dxa"/>
              <w:left w:w="108" w:type="dxa"/>
              <w:bottom w:w="0" w:type="dxa"/>
              <w:right w:w="108" w:type="dxa"/>
            </w:tcMar>
          </w:tcPr>
          <w:p w14:paraId="56DDADBE" w14:textId="77777777" w:rsidR="00BE028E" w:rsidRDefault="00BE028E" w:rsidP="008F35C0">
            <w:pPr>
              <w:pStyle w:val="TAL"/>
              <w:rPr>
                <w:noProof/>
              </w:rPr>
            </w:pPr>
            <w:r>
              <w:rPr>
                <w:noProof/>
              </w:rPr>
              <w:t>LOC_CH</w:t>
            </w:r>
          </w:p>
        </w:tc>
        <w:tc>
          <w:tcPr>
            <w:tcW w:w="5416" w:type="dxa"/>
            <w:tcMar>
              <w:top w:w="0" w:type="dxa"/>
              <w:left w:w="108" w:type="dxa"/>
              <w:bottom w:w="0" w:type="dxa"/>
              <w:right w:w="108" w:type="dxa"/>
            </w:tcMar>
          </w:tcPr>
          <w:p w14:paraId="115F3202" w14:textId="77777777" w:rsidR="00BE028E" w:rsidRDefault="00BE028E" w:rsidP="008F35C0">
            <w:pPr>
              <w:pStyle w:val="TAL"/>
              <w:rPr>
                <w:noProof/>
              </w:rPr>
            </w:pPr>
            <w:r>
              <w:rPr>
                <w:noProof/>
              </w:rPr>
              <w:t>Location change (tracking area): the tracking area of the UE has changed.</w:t>
            </w:r>
          </w:p>
          <w:p w14:paraId="0C0E445B" w14:textId="77777777" w:rsidR="00BE028E" w:rsidRDefault="00BE028E" w:rsidP="008F35C0">
            <w:pPr>
              <w:pStyle w:val="TAL"/>
            </w:pPr>
          </w:p>
          <w:p w14:paraId="1A61116E" w14:textId="77777777" w:rsidR="00BE028E" w:rsidRDefault="00BE028E" w:rsidP="008F35C0">
            <w:pPr>
              <w:pStyle w:val="TAL"/>
              <w:rPr>
                <w:noProof/>
              </w:rPr>
            </w:pPr>
            <w:r>
              <w:t>(NOTE 1)</w:t>
            </w:r>
          </w:p>
        </w:tc>
        <w:tc>
          <w:tcPr>
            <w:tcW w:w="1535" w:type="dxa"/>
          </w:tcPr>
          <w:p w14:paraId="18E66F8C" w14:textId="77777777" w:rsidR="00BE028E" w:rsidRDefault="00BE028E" w:rsidP="008F35C0">
            <w:pPr>
              <w:pStyle w:val="TAL"/>
              <w:rPr>
                <w:noProof/>
              </w:rPr>
            </w:pPr>
          </w:p>
        </w:tc>
      </w:tr>
      <w:tr w:rsidR="00BE028E" w14:paraId="78814DB4" w14:textId="77777777" w:rsidTr="008F35C0">
        <w:trPr>
          <w:jc w:val="center"/>
        </w:trPr>
        <w:tc>
          <w:tcPr>
            <w:tcW w:w="2587" w:type="dxa"/>
            <w:tcMar>
              <w:top w:w="0" w:type="dxa"/>
              <w:left w:w="108" w:type="dxa"/>
              <w:bottom w:w="0" w:type="dxa"/>
              <w:right w:w="108" w:type="dxa"/>
            </w:tcMar>
          </w:tcPr>
          <w:p w14:paraId="74A54AED" w14:textId="77777777" w:rsidR="00BE028E" w:rsidRDefault="00BE028E" w:rsidP="008F35C0">
            <w:pPr>
              <w:pStyle w:val="TAL"/>
              <w:rPr>
                <w:noProof/>
              </w:rPr>
            </w:pPr>
            <w:r>
              <w:rPr>
                <w:noProof/>
              </w:rPr>
              <w:t>PRA_CH</w:t>
            </w:r>
          </w:p>
        </w:tc>
        <w:tc>
          <w:tcPr>
            <w:tcW w:w="5416" w:type="dxa"/>
            <w:tcMar>
              <w:top w:w="0" w:type="dxa"/>
              <w:left w:w="108" w:type="dxa"/>
              <w:bottom w:w="0" w:type="dxa"/>
              <w:right w:w="108" w:type="dxa"/>
            </w:tcMar>
          </w:tcPr>
          <w:p w14:paraId="04386D7F" w14:textId="77777777" w:rsidR="00BE028E" w:rsidRDefault="00BE028E" w:rsidP="008F35C0">
            <w:pPr>
              <w:pStyle w:val="TAL"/>
              <w:rPr>
                <w:noProof/>
              </w:rPr>
            </w:pPr>
            <w:r>
              <w:rPr>
                <w:noProof/>
              </w:rPr>
              <w:t xml:space="preserve">Change of UE presence in PRA: the </w:t>
            </w:r>
            <w:r>
              <w:rPr>
                <w:noProof/>
                <w:lang w:eastAsia="zh-CN"/>
              </w:rPr>
              <w:t>NF service consumer</w:t>
            </w:r>
            <w:r>
              <w:rPr>
                <w:noProof/>
              </w:rPr>
              <w:t xml:space="preserve"> reports the current </w:t>
            </w:r>
            <w:r>
              <w:t>presence status</w:t>
            </w:r>
            <w:r>
              <w:rPr>
                <w:noProof/>
              </w:rPr>
              <w:t xml:space="preserve"> of the UE in a Presence Reporting Area, and notifies that the UE enters/leaves the Presence Reporting Area.</w:t>
            </w:r>
          </w:p>
        </w:tc>
        <w:tc>
          <w:tcPr>
            <w:tcW w:w="1535" w:type="dxa"/>
          </w:tcPr>
          <w:p w14:paraId="03CD5D4F" w14:textId="77777777" w:rsidR="00BE028E" w:rsidRDefault="00BE028E" w:rsidP="008F35C0">
            <w:pPr>
              <w:pStyle w:val="TAL"/>
              <w:rPr>
                <w:noProof/>
              </w:rPr>
            </w:pPr>
          </w:p>
        </w:tc>
      </w:tr>
      <w:tr w:rsidR="00BE028E" w14:paraId="0422A39C" w14:textId="77777777" w:rsidTr="008F35C0">
        <w:trPr>
          <w:jc w:val="center"/>
        </w:trPr>
        <w:tc>
          <w:tcPr>
            <w:tcW w:w="2587" w:type="dxa"/>
            <w:tcMar>
              <w:top w:w="0" w:type="dxa"/>
              <w:left w:w="108" w:type="dxa"/>
              <w:bottom w:w="0" w:type="dxa"/>
              <w:right w:w="108" w:type="dxa"/>
            </w:tcMar>
          </w:tcPr>
          <w:p w14:paraId="138EE077" w14:textId="77777777" w:rsidR="00BE028E" w:rsidRDefault="00BE028E" w:rsidP="008F35C0">
            <w:pPr>
              <w:pStyle w:val="TAL"/>
              <w:rPr>
                <w:noProof/>
              </w:rPr>
            </w:pPr>
            <w:r>
              <w:rPr>
                <w:noProof/>
              </w:rPr>
              <w:t>SERV_AREA_CH</w:t>
            </w:r>
          </w:p>
        </w:tc>
        <w:tc>
          <w:tcPr>
            <w:tcW w:w="5416" w:type="dxa"/>
            <w:tcMar>
              <w:top w:w="0" w:type="dxa"/>
              <w:left w:w="108" w:type="dxa"/>
              <w:bottom w:w="0" w:type="dxa"/>
              <w:right w:w="108" w:type="dxa"/>
            </w:tcMar>
          </w:tcPr>
          <w:p w14:paraId="6B45E243" w14:textId="77777777" w:rsidR="00BE028E" w:rsidRDefault="00BE028E" w:rsidP="008F35C0">
            <w:pPr>
              <w:pStyle w:val="TAL"/>
              <w:rPr>
                <w:noProof/>
              </w:rPr>
            </w:pPr>
            <w:r>
              <w:rPr>
                <w:noProof/>
              </w:rPr>
              <w:t xml:space="preserve">Service Area Restriction change: the UDM notifies the </w:t>
            </w:r>
            <w:r>
              <w:rPr>
                <w:noProof/>
                <w:lang w:eastAsia="zh-CN"/>
              </w:rPr>
              <w:t>NF service consumer</w:t>
            </w:r>
            <w:r>
              <w:rPr>
                <w:noProof/>
              </w:rPr>
              <w:t xml:space="preserve"> that the subscribed service area restriction information has changed.</w:t>
            </w:r>
          </w:p>
          <w:p w14:paraId="7306048C" w14:textId="77777777" w:rsidR="00BE028E" w:rsidRDefault="00BE028E" w:rsidP="008F35C0">
            <w:pPr>
              <w:pStyle w:val="TAL"/>
              <w:rPr>
                <w:noProof/>
              </w:rPr>
            </w:pPr>
          </w:p>
          <w:p w14:paraId="48E95164" w14:textId="77777777" w:rsidR="00BE028E" w:rsidRDefault="00BE028E" w:rsidP="008F35C0">
            <w:pPr>
              <w:pStyle w:val="TAL"/>
              <w:rPr>
                <w:noProof/>
              </w:rPr>
            </w:pPr>
            <w:r>
              <w:t>(NOTE 2)</w:t>
            </w:r>
          </w:p>
        </w:tc>
        <w:tc>
          <w:tcPr>
            <w:tcW w:w="1535" w:type="dxa"/>
          </w:tcPr>
          <w:p w14:paraId="39E43DC6" w14:textId="77777777" w:rsidR="00BE028E" w:rsidRDefault="00BE028E" w:rsidP="008F35C0">
            <w:pPr>
              <w:pStyle w:val="TAL"/>
              <w:rPr>
                <w:noProof/>
              </w:rPr>
            </w:pPr>
          </w:p>
        </w:tc>
      </w:tr>
      <w:tr w:rsidR="00BE028E" w14:paraId="667B5278" w14:textId="77777777" w:rsidTr="008F35C0">
        <w:trPr>
          <w:jc w:val="center"/>
        </w:trPr>
        <w:tc>
          <w:tcPr>
            <w:tcW w:w="2587" w:type="dxa"/>
            <w:tcMar>
              <w:top w:w="0" w:type="dxa"/>
              <w:left w:w="108" w:type="dxa"/>
              <w:bottom w:w="0" w:type="dxa"/>
              <w:right w:w="108" w:type="dxa"/>
            </w:tcMar>
          </w:tcPr>
          <w:p w14:paraId="3FEB4082" w14:textId="77777777" w:rsidR="00BE028E" w:rsidRDefault="00BE028E" w:rsidP="008F35C0">
            <w:pPr>
              <w:pStyle w:val="TAL"/>
              <w:rPr>
                <w:noProof/>
              </w:rPr>
            </w:pPr>
            <w:r>
              <w:rPr>
                <w:noProof/>
              </w:rPr>
              <w:t>RFSP_CH</w:t>
            </w:r>
          </w:p>
        </w:tc>
        <w:tc>
          <w:tcPr>
            <w:tcW w:w="5416" w:type="dxa"/>
            <w:tcMar>
              <w:top w:w="0" w:type="dxa"/>
              <w:left w:w="108" w:type="dxa"/>
              <w:bottom w:w="0" w:type="dxa"/>
              <w:right w:w="108" w:type="dxa"/>
            </w:tcMar>
          </w:tcPr>
          <w:p w14:paraId="3F1694D7" w14:textId="77777777" w:rsidR="00BE028E" w:rsidRDefault="00BE028E" w:rsidP="008F35C0">
            <w:pPr>
              <w:pStyle w:val="TAL"/>
              <w:rPr>
                <w:noProof/>
              </w:rPr>
            </w:pPr>
            <w:r>
              <w:rPr>
                <w:noProof/>
              </w:rPr>
              <w:t xml:space="preserve">RFSP index change: the UDM notifies the </w:t>
            </w:r>
            <w:r>
              <w:rPr>
                <w:noProof/>
                <w:lang w:eastAsia="zh-CN"/>
              </w:rPr>
              <w:t>NF service consumer</w:t>
            </w:r>
            <w:r>
              <w:rPr>
                <w:noProof/>
              </w:rPr>
              <w:t xml:space="preserve"> that the subscribed RFSP index has changed.</w:t>
            </w:r>
          </w:p>
          <w:p w14:paraId="6058DF3C" w14:textId="77777777" w:rsidR="00BE028E" w:rsidRDefault="00BE028E" w:rsidP="008F35C0">
            <w:pPr>
              <w:pStyle w:val="TAL"/>
              <w:rPr>
                <w:noProof/>
              </w:rPr>
            </w:pPr>
          </w:p>
          <w:p w14:paraId="4C78E68D" w14:textId="77777777" w:rsidR="00BE028E" w:rsidRDefault="00BE028E" w:rsidP="008F35C0">
            <w:pPr>
              <w:pStyle w:val="TAL"/>
              <w:rPr>
                <w:noProof/>
              </w:rPr>
            </w:pPr>
            <w:r>
              <w:t>(NOTE 2)</w:t>
            </w:r>
          </w:p>
        </w:tc>
        <w:tc>
          <w:tcPr>
            <w:tcW w:w="1535" w:type="dxa"/>
          </w:tcPr>
          <w:p w14:paraId="55317C53" w14:textId="77777777" w:rsidR="00BE028E" w:rsidRDefault="00BE028E" w:rsidP="008F35C0">
            <w:pPr>
              <w:pStyle w:val="TAL"/>
              <w:rPr>
                <w:noProof/>
              </w:rPr>
            </w:pPr>
          </w:p>
        </w:tc>
      </w:tr>
      <w:tr w:rsidR="00BE028E" w14:paraId="5FE386CA" w14:textId="77777777" w:rsidTr="008F35C0">
        <w:trPr>
          <w:jc w:val="center"/>
        </w:trPr>
        <w:tc>
          <w:tcPr>
            <w:tcW w:w="2587" w:type="dxa"/>
            <w:tcMar>
              <w:top w:w="0" w:type="dxa"/>
              <w:left w:w="108" w:type="dxa"/>
              <w:bottom w:w="0" w:type="dxa"/>
              <w:right w:w="108" w:type="dxa"/>
            </w:tcMar>
          </w:tcPr>
          <w:p w14:paraId="2417A907" w14:textId="77777777" w:rsidR="00BE028E" w:rsidRDefault="00BE028E" w:rsidP="008F35C0">
            <w:pPr>
              <w:pStyle w:val="TAL"/>
              <w:rPr>
                <w:noProof/>
              </w:rPr>
            </w:pPr>
            <w:r>
              <w:rPr>
                <w:noProof/>
              </w:rPr>
              <w:t>ALLOWED_NSSAI_CH</w:t>
            </w:r>
          </w:p>
        </w:tc>
        <w:tc>
          <w:tcPr>
            <w:tcW w:w="5416" w:type="dxa"/>
            <w:tcMar>
              <w:top w:w="0" w:type="dxa"/>
              <w:left w:w="108" w:type="dxa"/>
              <w:bottom w:w="0" w:type="dxa"/>
              <w:right w:w="108" w:type="dxa"/>
            </w:tcMar>
          </w:tcPr>
          <w:p w14:paraId="3ABC2671" w14:textId="77777777" w:rsidR="00BE028E" w:rsidRDefault="00BE028E" w:rsidP="008F35C0">
            <w:pPr>
              <w:pStyle w:val="TAL"/>
              <w:rPr>
                <w:noProof/>
              </w:rPr>
            </w:pPr>
            <w:r>
              <w:rPr>
                <w:noProof/>
              </w:rPr>
              <w:t xml:space="preserve">Allowed NSSAI change: the </w:t>
            </w:r>
            <w:r>
              <w:rPr>
                <w:noProof/>
                <w:lang w:eastAsia="zh-CN"/>
              </w:rPr>
              <w:t>NF service consumer</w:t>
            </w:r>
            <w:r>
              <w:rPr>
                <w:noProof/>
              </w:rPr>
              <w:t xml:space="preserve"> notifies that the set of UE allowed S-NSSAIs has changed. </w:t>
            </w:r>
          </w:p>
          <w:p w14:paraId="5F1BA008" w14:textId="77777777" w:rsidR="00BE028E" w:rsidRDefault="00BE028E" w:rsidP="008F35C0">
            <w:pPr>
              <w:pStyle w:val="TAL"/>
              <w:rPr>
                <w:noProof/>
              </w:rPr>
            </w:pPr>
          </w:p>
          <w:p w14:paraId="41D72AB9" w14:textId="77777777" w:rsidR="00BE028E" w:rsidRDefault="00BE028E" w:rsidP="008F35C0">
            <w:pPr>
              <w:pStyle w:val="TAL"/>
              <w:rPr>
                <w:noProof/>
              </w:rPr>
            </w:pPr>
            <w:r>
              <w:rPr>
                <w:noProof/>
              </w:rPr>
              <w:t>(NOTE</w:t>
            </w:r>
            <w:r>
              <w:t> </w:t>
            </w:r>
            <w:r>
              <w:rPr>
                <w:noProof/>
              </w:rPr>
              <w:t>1)</w:t>
            </w:r>
          </w:p>
        </w:tc>
        <w:tc>
          <w:tcPr>
            <w:tcW w:w="1535" w:type="dxa"/>
          </w:tcPr>
          <w:p w14:paraId="768ED08C" w14:textId="77777777" w:rsidR="00BE028E" w:rsidRDefault="00BE028E" w:rsidP="008F35C0">
            <w:pPr>
              <w:pStyle w:val="TAL"/>
              <w:rPr>
                <w:noProof/>
              </w:rPr>
            </w:pPr>
            <w:r>
              <w:rPr>
                <w:noProof/>
              </w:rPr>
              <w:t xml:space="preserve">SliceSupport, DNNReplacementControl, </w:t>
            </w:r>
            <w:proofErr w:type="spellStart"/>
            <w:r>
              <w:t>NetSliceRepl</w:t>
            </w:r>
            <w:proofErr w:type="spellEnd"/>
          </w:p>
        </w:tc>
      </w:tr>
      <w:tr w:rsidR="00BE028E" w14:paraId="128659E5" w14:textId="77777777" w:rsidTr="008F35C0">
        <w:trPr>
          <w:jc w:val="center"/>
        </w:trPr>
        <w:tc>
          <w:tcPr>
            <w:tcW w:w="2587" w:type="dxa"/>
            <w:tcMar>
              <w:top w:w="0" w:type="dxa"/>
              <w:left w:w="108" w:type="dxa"/>
              <w:bottom w:w="0" w:type="dxa"/>
              <w:right w:w="108" w:type="dxa"/>
            </w:tcMar>
          </w:tcPr>
          <w:p w14:paraId="36B6DE02" w14:textId="77777777" w:rsidR="00BE028E" w:rsidRDefault="00BE028E" w:rsidP="008F35C0">
            <w:pPr>
              <w:pStyle w:val="TAL"/>
              <w:rPr>
                <w:noProof/>
              </w:rPr>
            </w:pPr>
            <w:r>
              <w:rPr>
                <w:noProof/>
              </w:rPr>
              <w:t>UE_AMBR_CH</w:t>
            </w:r>
          </w:p>
        </w:tc>
        <w:tc>
          <w:tcPr>
            <w:tcW w:w="5416" w:type="dxa"/>
            <w:tcMar>
              <w:top w:w="0" w:type="dxa"/>
              <w:left w:w="108" w:type="dxa"/>
              <w:bottom w:w="0" w:type="dxa"/>
              <w:right w:w="108" w:type="dxa"/>
            </w:tcMar>
          </w:tcPr>
          <w:p w14:paraId="206FB86A" w14:textId="77777777" w:rsidR="00BE028E" w:rsidRDefault="00BE028E" w:rsidP="008F35C0">
            <w:pPr>
              <w:pStyle w:val="TAL"/>
              <w:rPr>
                <w:noProof/>
              </w:rPr>
            </w:pPr>
            <w:r>
              <w:rPr>
                <w:noProof/>
              </w:rPr>
              <w:t xml:space="preserve">UE-AMBR change: the UDM notifies the </w:t>
            </w:r>
            <w:r>
              <w:rPr>
                <w:noProof/>
                <w:lang w:eastAsia="zh-CN"/>
              </w:rPr>
              <w:t>NF service consumer</w:t>
            </w:r>
            <w:r>
              <w:rPr>
                <w:noProof/>
              </w:rPr>
              <w:t xml:space="preserve"> that the subscribed UE-AMBR has changed.</w:t>
            </w:r>
          </w:p>
          <w:p w14:paraId="79026B22" w14:textId="77777777" w:rsidR="00BE028E" w:rsidRDefault="00BE028E" w:rsidP="008F35C0">
            <w:pPr>
              <w:pStyle w:val="TAL"/>
              <w:rPr>
                <w:noProof/>
              </w:rPr>
            </w:pPr>
          </w:p>
          <w:p w14:paraId="6CD4F321" w14:textId="77777777" w:rsidR="00BE028E" w:rsidRDefault="00BE028E" w:rsidP="008F35C0">
            <w:pPr>
              <w:pStyle w:val="TAL"/>
              <w:rPr>
                <w:noProof/>
              </w:rPr>
            </w:pPr>
            <w:r>
              <w:t>(NOTE 2)</w:t>
            </w:r>
          </w:p>
        </w:tc>
        <w:tc>
          <w:tcPr>
            <w:tcW w:w="1535" w:type="dxa"/>
          </w:tcPr>
          <w:p w14:paraId="40803BE3" w14:textId="77777777" w:rsidR="00BE028E" w:rsidRDefault="00BE028E" w:rsidP="008F35C0">
            <w:pPr>
              <w:pStyle w:val="TAL"/>
              <w:rPr>
                <w:noProof/>
              </w:rPr>
            </w:pPr>
            <w:r>
              <w:rPr>
                <w:noProof/>
              </w:rPr>
              <w:t>UE-AMBR_Authorization</w:t>
            </w:r>
          </w:p>
        </w:tc>
      </w:tr>
      <w:tr w:rsidR="00BE028E" w14:paraId="4361235E" w14:textId="77777777" w:rsidTr="008F35C0">
        <w:trPr>
          <w:jc w:val="center"/>
        </w:trPr>
        <w:tc>
          <w:tcPr>
            <w:tcW w:w="2587" w:type="dxa"/>
            <w:tcMar>
              <w:top w:w="0" w:type="dxa"/>
              <w:left w:w="108" w:type="dxa"/>
              <w:bottom w:w="0" w:type="dxa"/>
              <w:right w:w="108" w:type="dxa"/>
            </w:tcMar>
          </w:tcPr>
          <w:p w14:paraId="47336548" w14:textId="77777777" w:rsidR="00BE028E" w:rsidRDefault="00BE028E" w:rsidP="008F35C0">
            <w:pPr>
              <w:pStyle w:val="TAL"/>
              <w:rPr>
                <w:noProof/>
              </w:rPr>
            </w:pPr>
            <w:r>
              <w:rPr>
                <w:noProof/>
              </w:rPr>
              <w:t>SMF_SELECT_CH</w:t>
            </w:r>
          </w:p>
        </w:tc>
        <w:tc>
          <w:tcPr>
            <w:tcW w:w="5416" w:type="dxa"/>
            <w:tcMar>
              <w:top w:w="0" w:type="dxa"/>
              <w:left w:w="108" w:type="dxa"/>
              <w:bottom w:w="0" w:type="dxa"/>
              <w:right w:w="108" w:type="dxa"/>
            </w:tcMar>
          </w:tcPr>
          <w:p w14:paraId="19C152C0" w14:textId="77777777" w:rsidR="00BE028E" w:rsidRDefault="00BE028E" w:rsidP="008F35C0">
            <w:pPr>
              <w:pStyle w:val="TAL"/>
              <w:rPr>
                <w:noProof/>
              </w:rPr>
            </w:pPr>
            <w:r>
              <w:rPr>
                <w:noProof/>
              </w:rPr>
              <w:t>SMF selection information change: UE request for an unsupported DNN or UE request for a DNN within the list of DNN candidates for replacement per S-NSSAI.</w:t>
            </w:r>
          </w:p>
        </w:tc>
        <w:tc>
          <w:tcPr>
            <w:tcW w:w="1535" w:type="dxa"/>
          </w:tcPr>
          <w:p w14:paraId="28905031" w14:textId="77777777" w:rsidR="00BE028E" w:rsidRDefault="00BE028E" w:rsidP="008F35C0">
            <w:pPr>
              <w:pStyle w:val="TAL"/>
              <w:rPr>
                <w:noProof/>
              </w:rPr>
            </w:pPr>
            <w:r>
              <w:rPr>
                <w:noProof/>
              </w:rPr>
              <w:t>DNNReplacementControl</w:t>
            </w:r>
          </w:p>
        </w:tc>
      </w:tr>
      <w:tr w:rsidR="00BE028E" w14:paraId="72566103" w14:textId="77777777" w:rsidTr="008F35C0">
        <w:trPr>
          <w:jc w:val="center"/>
        </w:trPr>
        <w:tc>
          <w:tcPr>
            <w:tcW w:w="2587" w:type="dxa"/>
            <w:tcMar>
              <w:top w:w="0" w:type="dxa"/>
              <w:left w:w="108" w:type="dxa"/>
              <w:bottom w:w="0" w:type="dxa"/>
              <w:right w:w="108" w:type="dxa"/>
            </w:tcMar>
          </w:tcPr>
          <w:p w14:paraId="0096B680" w14:textId="77777777" w:rsidR="00BE028E" w:rsidRDefault="00BE028E" w:rsidP="008F35C0">
            <w:pPr>
              <w:pStyle w:val="TAL"/>
              <w:rPr>
                <w:noProof/>
              </w:rPr>
            </w:pPr>
            <w:r>
              <w:rPr>
                <w:noProof/>
              </w:rPr>
              <w:t>ACCESS_TYPE_CH</w:t>
            </w:r>
          </w:p>
        </w:tc>
        <w:tc>
          <w:tcPr>
            <w:tcW w:w="5416" w:type="dxa"/>
            <w:tcMar>
              <w:top w:w="0" w:type="dxa"/>
              <w:left w:w="108" w:type="dxa"/>
              <w:bottom w:w="0" w:type="dxa"/>
              <w:right w:w="108" w:type="dxa"/>
            </w:tcMar>
          </w:tcPr>
          <w:p w14:paraId="30E40ED0" w14:textId="77777777" w:rsidR="00BE028E" w:rsidRDefault="00BE028E" w:rsidP="008F35C0">
            <w:pPr>
              <w:pStyle w:val="TAL"/>
              <w:rPr>
                <w:noProof/>
              </w:rPr>
            </w:pPr>
            <w:r>
              <w:rPr>
                <w:noProof/>
              </w:rPr>
              <w:t xml:space="preserve">Access Type change: the </w:t>
            </w:r>
            <w:r>
              <w:rPr>
                <w:noProof/>
                <w:lang w:eastAsia="zh-CN"/>
              </w:rPr>
              <w:t>NF service consumer</w:t>
            </w:r>
            <w:r>
              <w:rPr>
                <w:noProof/>
              </w:rPr>
              <w:t xml:space="preserve"> notifies that the access type and the RAT type for a UE has changed.</w:t>
            </w:r>
          </w:p>
          <w:p w14:paraId="381911E3" w14:textId="77777777" w:rsidR="00BE028E" w:rsidRDefault="00BE028E" w:rsidP="008F35C0">
            <w:pPr>
              <w:pStyle w:val="TAL"/>
              <w:rPr>
                <w:noProof/>
              </w:rPr>
            </w:pPr>
          </w:p>
          <w:p w14:paraId="34D00C04" w14:textId="77777777" w:rsidR="00BE028E" w:rsidRDefault="00BE028E" w:rsidP="008F35C0">
            <w:pPr>
              <w:pStyle w:val="TAL"/>
              <w:rPr>
                <w:noProof/>
              </w:rPr>
            </w:pPr>
            <w:r>
              <w:rPr>
                <w:noProof/>
              </w:rPr>
              <w:t>(NOTE</w:t>
            </w:r>
            <w:r w:rsidRPr="005B5206">
              <w:rPr>
                <w:noProof/>
              </w:rPr>
              <w:t> </w:t>
            </w:r>
            <w:r>
              <w:rPr>
                <w:noProof/>
              </w:rPr>
              <w:t>1)</w:t>
            </w:r>
          </w:p>
        </w:tc>
        <w:tc>
          <w:tcPr>
            <w:tcW w:w="1535" w:type="dxa"/>
          </w:tcPr>
          <w:p w14:paraId="2C69CFD1" w14:textId="77777777" w:rsidR="00BE028E" w:rsidRDefault="00BE028E" w:rsidP="008F35C0">
            <w:pPr>
              <w:pStyle w:val="TAL"/>
              <w:rPr>
                <w:noProof/>
              </w:rPr>
            </w:pPr>
            <w:r>
              <w:rPr>
                <w:noProof/>
              </w:rPr>
              <w:t>MultipleAccessTypes</w:t>
            </w:r>
          </w:p>
        </w:tc>
      </w:tr>
      <w:tr w:rsidR="00BE028E" w14:paraId="1A54A5A8" w14:textId="77777777" w:rsidTr="008F35C0">
        <w:trPr>
          <w:jc w:val="center"/>
        </w:trPr>
        <w:tc>
          <w:tcPr>
            <w:tcW w:w="2587" w:type="dxa"/>
            <w:tcMar>
              <w:top w:w="0" w:type="dxa"/>
              <w:left w:w="108" w:type="dxa"/>
              <w:bottom w:w="0" w:type="dxa"/>
              <w:right w:w="108" w:type="dxa"/>
            </w:tcMar>
          </w:tcPr>
          <w:p w14:paraId="76D492FE" w14:textId="77777777" w:rsidR="00BE028E" w:rsidRDefault="00BE028E" w:rsidP="008F35C0">
            <w:pPr>
              <w:pStyle w:val="TAL"/>
              <w:rPr>
                <w:noProof/>
              </w:rPr>
            </w:pPr>
            <w:bookmarkStart w:id="278" w:name="_Hlk104405832"/>
            <w:r>
              <w:rPr>
                <w:noProof/>
              </w:rPr>
              <w:t>UE_SLICE_MBR_CH</w:t>
            </w:r>
          </w:p>
        </w:tc>
        <w:tc>
          <w:tcPr>
            <w:tcW w:w="5416" w:type="dxa"/>
            <w:tcMar>
              <w:top w:w="0" w:type="dxa"/>
              <w:left w:w="108" w:type="dxa"/>
              <w:bottom w:w="0" w:type="dxa"/>
              <w:right w:w="108" w:type="dxa"/>
            </w:tcMar>
          </w:tcPr>
          <w:p w14:paraId="5418117C" w14:textId="77777777" w:rsidR="00BE028E" w:rsidRDefault="00BE028E" w:rsidP="008F35C0">
            <w:pPr>
              <w:pStyle w:val="TAL"/>
              <w:rPr>
                <w:noProof/>
              </w:rPr>
            </w:pPr>
            <w:r>
              <w:rPr>
                <w:noProof/>
              </w:rPr>
              <w:t xml:space="preserve">UE-Slice-MBR change: the </w:t>
            </w:r>
            <w:r>
              <w:rPr>
                <w:noProof/>
                <w:lang w:eastAsia="zh-CN"/>
              </w:rPr>
              <w:t>NF service consumer</w:t>
            </w:r>
            <w:r w:rsidRPr="003E620C">
              <w:rPr>
                <w:noProof/>
              </w:rPr>
              <w:t xml:space="preserve"> </w:t>
            </w:r>
            <w:r>
              <w:rPr>
                <w:noProof/>
              </w:rPr>
              <w:t>notifies</w:t>
            </w:r>
            <w:r w:rsidRPr="003E620C">
              <w:rPr>
                <w:noProof/>
              </w:rPr>
              <w:t xml:space="preserve">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tc>
        <w:tc>
          <w:tcPr>
            <w:tcW w:w="1535" w:type="dxa"/>
          </w:tcPr>
          <w:p w14:paraId="3A639B96" w14:textId="77777777" w:rsidR="00BE028E" w:rsidRDefault="00BE028E" w:rsidP="008F35C0">
            <w:pPr>
              <w:pStyle w:val="TAL"/>
              <w:rPr>
                <w:noProof/>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bookmarkEnd w:id="278"/>
      <w:tr w:rsidR="00BE028E" w14:paraId="017E1014" w14:textId="77777777" w:rsidTr="008F35C0">
        <w:trPr>
          <w:jc w:val="center"/>
        </w:trPr>
        <w:tc>
          <w:tcPr>
            <w:tcW w:w="2587" w:type="dxa"/>
            <w:tcMar>
              <w:top w:w="0" w:type="dxa"/>
              <w:left w:w="108" w:type="dxa"/>
              <w:bottom w:w="0" w:type="dxa"/>
              <w:right w:w="108" w:type="dxa"/>
            </w:tcMar>
          </w:tcPr>
          <w:p w14:paraId="3C63E18B" w14:textId="77777777" w:rsidR="00BE028E" w:rsidRDefault="00BE028E" w:rsidP="008F35C0">
            <w:pPr>
              <w:pStyle w:val="TAL"/>
              <w:rPr>
                <w:noProof/>
              </w:rPr>
            </w:pPr>
            <w:r>
              <w:rPr>
                <w:lang w:eastAsia="zh-CN"/>
              </w:rPr>
              <w:t>NWDAF_DATA_CH</w:t>
            </w:r>
          </w:p>
        </w:tc>
        <w:tc>
          <w:tcPr>
            <w:tcW w:w="5416" w:type="dxa"/>
            <w:tcMar>
              <w:top w:w="0" w:type="dxa"/>
              <w:left w:w="108" w:type="dxa"/>
              <w:bottom w:w="0" w:type="dxa"/>
              <w:right w:w="108" w:type="dxa"/>
            </w:tcMar>
          </w:tcPr>
          <w:p w14:paraId="5ED05E39" w14:textId="77777777" w:rsidR="00BE028E" w:rsidRDefault="00BE028E" w:rsidP="008F35C0">
            <w:pPr>
              <w:pStyle w:val="TAL"/>
            </w:pPr>
            <w:r>
              <w:rPr>
                <w:szCs w:val="18"/>
              </w:rPr>
              <w:t>Indicates that t</w:t>
            </w:r>
            <w:r w:rsidRPr="000E6D7D">
              <w:t>he NWDAF instance IDs used for the</w:t>
            </w:r>
            <w:r>
              <w:t xml:space="preserve"> UE</w:t>
            </w:r>
            <w:r w:rsidRPr="000E6D7D">
              <w:t xml:space="preserve"> </w:t>
            </w:r>
            <w:r>
              <w:t>and/</w:t>
            </w:r>
            <w:r w:rsidRPr="000E6D7D">
              <w:t>or associated Analytic</w:t>
            </w:r>
            <w:r>
              <w:t>s</w:t>
            </w:r>
            <w:r w:rsidRPr="000E6D7D">
              <w:t xml:space="preserve"> IDs have changed</w:t>
            </w:r>
            <w:r>
              <w:t>.</w:t>
            </w:r>
          </w:p>
          <w:p w14:paraId="7ABB8A8B" w14:textId="77777777" w:rsidR="00BE028E" w:rsidRDefault="00BE028E" w:rsidP="008F35C0">
            <w:pPr>
              <w:pStyle w:val="TAL"/>
              <w:rPr>
                <w:lang w:eastAsia="zh-CN"/>
              </w:rPr>
            </w:pPr>
          </w:p>
          <w:p w14:paraId="07BEEE89" w14:textId="77777777" w:rsidR="00BE028E" w:rsidRDefault="00BE028E" w:rsidP="008F35C0">
            <w:pPr>
              <w:pStyle w:val="TAL"/>
              <w:rPr>
                <w:noProof/>
              </w:rPr>
            </w:pPr>
            <w:r>
              <w:t>(NOTE 2)</w:t>
            </w:r>
          </w:p>
        </w:tc>
        <w:tc>
          <w:tcPr>
            <w:tcW w:w="1535" w:type="dxa"/>
          </w:tcPr>
          <w:p w14:paraId="42D1B0F2" w14:textId="77777777" w:rsidR="00BE028E" w:rsidRDefault="00BE028E" w:rsidP="008F35C0">
            <w:pPr>
              <w:pStyle w:val="TAL"/>
              <w:rPr>
                <w:lang w:eastAsia="zh-CN"/>
              </w:rPr>
            </w:pPr>
            <w:proofErr w:type="spellStart"/>
            <w:r>
              <w:rPr>
                <w:lang w:eastAsia="zh-CN"/>
              </w:rPr>
              <w:t>EneNA</w:t>
            </w:r>
            <w:proofErr w:type="spellEnd"/>
          </w:p>
        </w:tc>
      </w:tr>
      <w:tr w:rsidR="00BE028E" w14:paraId="0F9810EB" w14:textId="77777777" w:rsidTr="008F35C0">
        <w:trPr>
          <w:jc w:val="center"/>
        </w:trPr>
        <w:tc>
          <w:tcPr>
            <w:tcW w:w="2587" w:type="dxa"/>
            <w:tcMar>
              <w:top w:w="0" w:type="dxa"/>
              <w:left w:w="108" w:type="dxa"/>
              <w:bottom w:w="0" w:type="dxa"/>
              <w:right w:w="108" w:type="dxa"/>
            </w:tcMar>
          </w:tcPr>
          <w:p w14:paraId="5C3B92C6" w14:textId="77777777" w:rsidR="00BE028E" w:rsidRDefault="00BE028E" w:rsidP="008F35C0">
            <w:pPr>
              <w:pStyle w:val="TAL"/>
              <w:rPr>
                <w:lang w:eastAsia="zh-CN"/>
              </w:rPr>
            </w:pPr>
            <w:r>
              <w:rPr>
                <w:rFonts w:hint="eastAsia"/>
                <w:noProof/>
                <w:lang w:eastAsia="zh-CN"/>
              </w:rPr>
              <w:t>T</w:t>
            </w:r>
            <w:r>
              <w:rPr>
                <w:noProof/>
                <w:lang w:eastAsia="zh-CN"/>
              </w:rPr>
              <w:t>ARGET</w:t>
            </w:r>
            <w:r>
              <w:rPr>
                <w:rFonts w:hint="eastAsia"/>
                <w:noProof/>
                <w:lang w:eastAsia="zh-CN"/>
              </w:rPr>
              <w:t>_NSSAI</w:t>
            </w:r>
          </w:p>
        </w:tc>
        <w:tc>
          <w:tcPr>
            <w:tcW w:w="5416" w:type="dxa"/>
            <w:tcMar>
              <w:top w:w="0" w:type="dxa"/>
              <w:left w:w="108" w:type="dxa"/>
              <w:bottom w:w="0" w:type="dxa"/>
              <w:right w:w="108" w:type="dxa"/>
            </w:tcMar>
          </w:tcPr>
          <w:p w14:paraId="747AA905" w14:textId="77777777" w:rsidR="00BE028E" w:rsidRDefault="00BE028E" w:rsidP="008F35C0">
            <w:pPr>
              <w:pStyle w:val="TAL"/>
              <w:rPr>
                <w:szCs w:val="18"/>
              </w:rPr>
            </w:pPr>
            <w:r w:rsidRPr="002D58ED">
              <w:t>Generation of Target NSSAI</w:t>
            </w:r>
            <w:r>
              <w:t xml:space="preserve">: </w:t>
            </w:r>
            <w:r>
              <w:rPr>
                <w:noProof/>
              </w:rPr>
              <w:t xml:space="preserve">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p>
        </w:tc>
        <w:tc>
          <w:tcPr>
            <w:tcW w:w="1535" w:type="dxa"/>
          </w:tcPr>
          <w:p w14:paraId="20B30A1F" w14:textId="77777777" w:rsidR="00BE028E" w:rsidRDefault="00BE028E" w:rsidP="008F35C0">
            <w:pPr>
              <w:pStyle w:val="TAL"/>
              <w:rPr>
                <w:lang w:eastAsia="zh-CN"/>
              </w:rPr>
            </w:pPr>
            <w:proofErr w:type="spellStart"/>
            <w:r>
              <w:rPr>
                <w:lang w:eastAsia="zh-CN"/>
              </w:rPr>
              <w:t>TargetNSSAI</w:t>
            </w:r>
            <w:proofErr w:type="spellEnd"/>
          </w:p>
        </w:tc>
      </w:tr>
      <w:tr w:rsidR="00BE028E" w14:paraId="19631339" w14:textId="77777777" w:rsidTr="008F35C0">
        <w:trPr>
          <w:jc w:val="center"/>
        </w:trPr>
        <w:tc>
          <w:tcPr>
            <w:tcW w:w="2587" w:type="dxa"/>
            <w:tcMar>
              <w:top w:w="0" w:type="dxa"/>
              <w:left w:w="108" w:type="dxa"/>
              <w:bottom w:w="0" w:type="dxa"/>
              <w:right w:w="108" w:type="dxa"/>
            </w:tcMar>
          </w:tcPr>
          <w:p w14:paraId="57CDD00D" w14:textId="77777777" w:rsidR="00BE028E" w:rsidRDefault="00BE028E" w:rsidP="008F35C0">
            <w:pPr>
              <w:pStyle w:val="TAL"/>
              <w:rPr>
                <w:noProof/>
                <w:lang w:eastAsia="zh-CN"/>
              </w:rPr>
            </w:pPr>
            <w:r>
              <w:rPr>
                <w:noProof/>
                <w:lang w:eastAsia="zh-CN"/>
              </w:rPr>
              <w:t>SLICE_REPLACE_MGMT</w:t>
            </w:r>
          </w:p>
        </w:tc>
        <w:tc>
          <w:tcPr>
            <w:tcW w:w="5416" w:type="dxa"/>
            <w:tcMar>
              <w:top w:w="0" w:type="dxa"/>
              <w:left w:w="108" w:type="dxa"/>
              <w:bottom w:w="0" w:type="dxa"/>
              <w:right w:w="108" w:type="dxa"/>
            </w:tcMar>
          </w:tcPr>
          <w:p w14:paraId="0DB363E8" w14:textId="77777777" w:rsidR="00BE028E" w:rsidRPr="002D58ED" w:rsidRDefault="00BE028E" w:rsidP="008F35C0">
            <w:pPr>
              <w:pStyle w:val="TAL"/>
            </w:pPr>
            <w:r>
              <w:rPr>
                <w:lang w:eastAsia="zh-CN"/>
              </w:rPr>
              <w:t>Indicates that network slice replacement is needed for one or more S-NSSAI(s) of the UE's Allowed NSSAI and/or Partially Allowed NSSAI</w:t>
            </w:r>
            <w:del w:id="279" w:author="Nokia" w:date="2024-07-16T17:16:00Z" w16du:dateUtc="2024-07-16T11:46:00Z">
              <w:r w:rsidDel="00126D75">
                <w:rPr>
                  <w:lang w:eastAsia="zh-CN"/>
                </w:rPr>
                <w:delText xml:space="preserve"> and the NF service consumer (i.e., </w:delText>
              </w:r>
              <w:r w:rsidDel="00126D75">
                <w:delText xml:space="preserve">AMF) cannot </w:delText>
              </w:r>
            </w:del>
            <w:del w:id="280" w:author="Nokia" w:date="2024-07-16T17:15:00Z" w16du:dateUtc="2024-07-16T11:45:00Z">
              <w:r w:rsidDel="00126D75">
                <w:delText>determine the Alternative S-NSSAI(s) for these S-NSSAI(s)</w:delText>
              </w:r>
            </w:del>
            <w:r>
              <w:t>.</w:t>
            </w:r>
          </w:p>
        </w:tc>
        <w:tc>
          <w:tcPr>
            <w:tcW w:w="1535" w:type="dxa"/>
          </w:tcPr>
          <w:p w14:paraId="360C8550" w14:textId="77777777" w:rsidR="00BE028E" w:rsidRDefault="00BE028E" w:rsidP="008F35C0">
            <w:pPr>
              <w:pStyle w:val="TAL"/>
              <w:rPr>
                <w:lang w:eastAsia="zh-CN"/>
              </w:rPr>
            </w:pPr>
            <w:proofErr w:type="spellStart"/>
            <w:r>
              <w:t>NetSliceRepl</w:t>
            </w:r>
            <w:proofErr w:type="spellEnd"/>
          </w:p>
        </w:tc>
      </w:tr>
      <w:tr w:rsidR="00BE028E" w14:paraId="673767C1" w14:textId="77777777" w:rsidTr="008F35C0">
        <w:trPr>
          <w:jc w:val="center"/>
        </w:trPr>
        <w:tc>
          <w:tcPr>
            <w:tcW w:w="2587" w:type="dxa"/>
            <w:tcMar>
              <w:top w:w="0" w:type="dxa"/>
              <w:left w:w="108" w:type="dxa"/>
              <w:bottom w:w="0" w:type="dxa"/>
              <w:right w:w="108" w:type="dxa"/>
            </w:tcMar>
          </w:tcPr>
          <w:p w14:paraId="08E53E4A" w14:textId="77777777" w:rsidR="00BE028E" w:rsidRDefault="00BE028E" w:rsidP="008F35C0">
            <w:pPr>
              <w:pStyle w:val="TAL"/>
              <w:rPr>
                <w:noProof/>
                <w:lang w:eastAsia="zh-CN"/>
              </w:rPr>
            </w:pPr>
            <w:r>
              <w:rPr>
                <w:noProof/>
                <w:lang w:eastAsia="zh-CN"/>
              </w:rPr>
              <w:t>FEAT_RENEG</w:t>
            </w:r>
          </w:p>
        </w:tc>
        <w:tc>
          <w:tcPr>
            <w:tcW w:w="5416" w:type="dxa"/>
            <w:tcMar>
              <w:top w:w="0" w:type="dxa"/>
              <w:left w:w="108" w:type="dxa"/>
              <w:bottom w:w="0" w:type="dxa"/>
              <w:right w:w="108" w:type="dxa"/>
            </w:tcMar>
          </w:tcPr>
          <w:p w14:paraId="5D93426C" w14:textId="77777777" w:rsidR="00BE028E" w:rsidRDefault="00BE028E" w:rsidP="008F35C0">
            <w:pPr>
              <w:pStyle w:val="TAL"/>
              <w:rPr>
                <w:noProof/>
                <w:lang w:eastAsia="zh-CN"/>
              </w:rPr>
            </w:pPr>
            <w:r>
              <w:t>The NF service consumer notifies that the target AMF is requesting feature re-negotiation.</w:t>
            </w:r>
          </w:p>
          <w:p w14:paraId="75680325" w14:textId="77777777" w:rsidR="00BE028E" w:rsidRDefault="00BE028E" w:rsidP="008F35C0">
            <w:pPr>
              <w:pStyle w:val="TAL"/>
              <w:rPr>
                <w:lang w:eastAsia="zh-CN"/>
              </w:rPr>
            </w:pPr>
            <w:r>
              <w:t>(NOTE 2)</w:t>
            </w:r>
          </w:p>
        </w:tc>
        <w:tc>
          <w:tcPr>
            <w:tcW w:w="1535" w:type="dxa"/>
          </w:tcPr>
          <w:p w14:paraId="324DA172" w14:textId="77777777" w:rsidR="00BE028E" w:rsidRDefault="00BE028E" w:rsidP="008F35C0">
            <w:pPr>
              <w:pStyle w:val="TAL"/>
              <w:rPr>
                <w:lang w:eastAsia="zh-CN"/>
              </w:rPr>
            </w:pPr>
            <w:r>
              <w:rPr>
                <w:noProof/>
              </w:rPr>
              <w:t>FeatureRenegotation</w:t>
            </w:r>
          </w:p>
        </w:tc>
      </w:tr>
      <w:tr w:rsidR="00BE028E" w14:paraId="79196153" w14:textId="77777777" w:rsidTr="008F35C0">
        <w:trPr>
          <w:jc w:val="center"/>
        </w:trPr>
        <w:tc>
          <w:tcPr>
            <w:tcW w:w="2587" w:type="dxa"/>
            <w:tcMar>
              <w:top w:w="0" w:type="dxa"/>
              <w:left w:w="108" w:type="dxa"/>
              <w:bottom w:w="0" w:type="dxa"/>
              <w:right w:w="108" w:type="dxa"/>
            </w:tcMar>
          </w:tcPr>
          <w:p w14:paraId="5394530B" w14:textId="77777777" w:rsidR="00BE028E" w:rsidRDefault="00BE028E" w:rsidP="008F35C0">
            <w:pPr>
              <w:pStyle w:val="TAL"/>
              <w:rPr>
                <w:noProof/>
                <w:lang w:eastAsia="zh-CN"/>
              </w:rPr>
            </w:pPr>
            <w:r>
              <w:rPr>
                <w:noProof/>
              </w:rPr>
              <w:t>PARTIALLY_ALLOWED_NSSAI_CH</w:t>
            </w:r>
          </w:p>
        </w:tc>
        <w:tc>
          <w:tcPr>
            <w:tcW w:w="5416" w:type="dxa"/>
            <w:tcMar>
              <w:top w:w="0" w:type="dxa"/>
              <w:left w:w="108" w:type="dxa"/>
              <w:bottom w:w="0" w:type="dxa"/>
              <w:right w:w="108" w:type="dxa"/>
            </w:tcMar>
          </w:tcPr>
          <w:p w14:paraId="7C42B777" w14:textId="77777777" w:rsidR="00BE028E" w:rsidRDefault="00BE028E" w:rsidP="008F35C0">
            <w:pPr>
              <w:pStyle w:val="TAL"/>
              <w:rPr>
                <w:noProof/>
              </w:rPr>
            </w:pPr>
            <w:r>
              <w:rPr>
                <w:noProof/>
              </w:rPr>
              <w:t xml:space="preserve">Change of the Partially Allowed NSSAI: the </w:t>
            </w:r>
            <w:r>
              <w:rPr>
                <w:noProof/>
                <w:lang w:eastAsia="zh-CN"/>
              </w:rPr>
              <w:t>NF service consumer</w:t>
            </w:r>
            <w:r>
              <w:rPr>
                <w:noProof/>
              </w:rPr>
              <w:t xml:space="preserve"> notifies that the set of Partially Allowed S-NSSAI(s) of the UE has changed.</w:t>
            </w:r>
          </w:p>
          <w:p w14:paraId="268554B5" w14:textId="77777777" w:rsidR="00BE028E" w:rsidRDefault="00BE028E" w:rsidP="008F35C0">
            <w:pPr>
              <w:pStyle w:val="TAL"/>
              <w:rPr>
                <w:noProof/>
              </w:rPr>
            </w:pPr>
          </w:p>
          <w:p w14:paraId="640F5C9F" w14:textId="77777777" w:rsidR="00BE028E" w:rsidRDefault="00BE028E" w:rsidP="008F35C0">
            <w:pPr>
              <w:pStyle w:val="TAL"/>
            </w:pPr>
            <w:r>
              <w:rPr>
                <w:noProof/>
              </w:rPr>
              <w:t>(NOTE</w:t>
            </w:r>
            <w:r>
              <w:t> </w:t>
            </w:r>
            <w:r>
              <w:rPr>
                <w:noProof/>
              </w:rPr>
              <w:t>1)</w:t>
            </w:r>
          </w:p>
        </w:tc>
        <w:tc>
          <w:tcPr>
            <w:tcW w:w="1535" w:type="dxa"/>
          </w:tcPr>
          <w:p w14:paraId="3C613ACB" w14:textId="77777777" w:rsidR="00BE028E" w:rsidRDefault="00BE028E" w:rsidP="008F35C0">
            <w:pPr>
              <w:pStyle w:val="TAL"/>
              <w:rPr>
                <w:noProof/>
              </w:rPr>
            </w:pPr>
            <w:proofErr w:type="spellStart"/>
            <w:r>
              <w:rPr>
                <w:lang w:eastAsia="zh-CN"/>
              </w:rPr>
              <w:t>PartNetSliceSupport</w:t>
            </w:r>
            <w:proofErr w:type="spellEnd"/>
            <w:r>
              <w:rPr>
                <w:noProof/>
              </w:rPr>
              <w:t>, NetSliceRepl</w:t>
            </w:r>
          </w:p>
        </w:tc>
      </w:tr>
      <w:tr w:rsidR="00BE028E" w14:paraId="1FEE09FA" w14:textId="77777777" w:rsidTr="008F35C0">
        <w:trPr>
          <w:jc w:val="center"/>
        </w:trPr>
        <w:tc>
          <w:tcPr>
            <w:tcW w:w="2587" w:type="dxa"/>
            <w:tcMar>
              <w:top w:w="0" w:type="dxa"/>
              <w:left w:w="108" w:type="dxa"/>
              <w:bottom w:w="0" w:type="dxa"/>
              <w:right w:w="108" w:type="dxa"/>
            </w:tcMar>
          </w:tcPr>
          <w:p w14:paraId="5DB7965A" w14:textId="77777777" w:rsidR="00BE028E" w:rsidRDefault="00BE028E" w:rsidP="008F35C0">
            <w:pPr>
              <w:pStyle w:val="TAL"/>
              <w:rPr>
                <w:noProof/>
                <w:lang w:eastAsia="zh-CN"/>
              </w:rPr>
            </w:pPr>
            <w:r w:rsidRPr="00797135">
              <w:t>SNSSAIS_PARTIALLY_REJECTED_CH</w:t>
            </w:r>
          </w:p>
        </w:tc>
        <w:tc>
          <w:tcPr>
            <w:tcW w:w="5416" w:type="dxa"/>
            <w:tcMar>
              <w:top w:w="0" w:type="dxa"/>
              <w:left w:w="108" w:type="dxa"/>
              <w:bottom w:w="0" w:type="dxa"/>
              <w:right w:w="108" w:type="dxa"/>
            </w:tcMar>
          </w:tcPr>
          <w:p w14:paraId="670FD56E" w14:textId="77777777" w:rsidR="00BE028E" w:rsidRDefault="00BE028E" w:rsidP="008F35C0">
            <w:pPr>
              <w:pStyle w:val="TAL"/>
              <w:rPr>
                <w:noProof/>
              </w:rPr>
            </w:pPr>
            <w:r>
              <w:rPr>
                <w:noProof/>
              </w:rPr>
              <w:t xml:space="preserve">Change of the S-NSSAI(s) rejected partially in the RA: the </w:t>
            </w:r>
            <w:r>
              <w:rPr>
                <w:noProof/>
                <w:lang w:eastAsia="zh-CN"/>
              </w:rPr>
              <w:t>NF service consumer</w:t>
            </w:r>
            <w:r>
              <w:rPr>
                <w:noProof/>
              </w:rPr>
              <w:t xml:space="preserve"> notifies that the set of S-NSSAI(s) rejected partially in the RA for the UE has changed.</w:t>
            </w:r>
          </w:p>
          <w:p w14:paraId="657BDBE3" w14:textId="77777777" w:rsidR="00BE028E" w:rsidRDefault="00BE028E" w:rsidP="008F35C0">
            <w:pPr>
              <w:pStyle w:val="TAL"/>
              <w:rPr>
                <w:noProof/>
              </w:rPr>
            </w:pPr>
          </w:p>
          <w:p w14:paraId="5BAF8820" w14:textId="77777777" w:rsidR="00BE028E" w:rsidRDefault="00BE028E" w:rsidP="008F35C0">
            <w:pPr>
              <w:pStyle w:val="TAL"/>
            </w:pPr>
            <w:r>
              <w:rPr>
                <w:noProof/>
              </w:rPr>
              <w:t>(NOTE</w:t>
            </w:r>
            <w:r>
              <w:t> </w:t>
            </w:r>
            <w:r>
              <w:rPr>
                <w:noProof/>
              </w:rPr>
              <w:t>1)</w:t>
            </w:r>
          </w:p>
        </w:tc>
        <w:tc>
          <w:tcPr>
            <w:tcW w:w="1535" w:type="dxa"/>
          </w:tcPr>
          <w:p w14:paraId="78062CB5" w14:textId="77777777" w:rsidR="00BE028E" w:rsidRDefault="00BE028E" w:rsidP="008F35C0">
            <w:pPr>
              <w:pStyle w:val="TAL"/>
              <w:rPr>
                <w:noProof/>
              </w:rPr>
            </w:pPr>
            <w:proofErr w:type="spellStart"/>
            <w:r>
              <w:rPr>
                <w:lang w:eastAsia="zh-CN"/>
              </w:rPr>
              <w:t>PartNetSliceSupport</w:t>
            </w:r>
            <w:proofErr w:type="spellEnd"/>
          </w:p>
        </w:tc>
      </w:tr>
      <w:tr w:rsidR="00BE028E" w14:paraId="564C5AE6" w14:textId="77777777" w:rsidTr="008F35C0">
        <w:trPr>
          <w:jc w:val="center"/>
        </w:trPr>
        <w:tc>
          <w:tcPr>
            <w:tcW w:w="2587" w:type="dxa"/>
            <w:tcMar>
              <w:top w:w="0" w:type="dxa"/>
              <w:left w:w="108" w:type="dxa"/>
              <w:bottom w:w="0" w:type="dxa"/>
              <w:right w:w="108" w:type="dxa"/>
            </w:tcMar>
          </w:tcPr>
          <w:p w14:paraId="0A0176CB" w14:textId="77777777" w:rsidR="00BE028E" w:rsidRDefault="00BE028E" w:rsidP="008F35C0">
            <w:pPr>
              <w:pStyle w:val="TAL"/>
              <w:rPr>
                <w:noProof/>
                <w:lang w:eastAsia="zh-CN"/>
              </w:rPr>
            </w:pPr>
            <w:r>
              <w:rPr>
                <w:noProof/>
              </w:rPr>
              <w:t>REJECTED_SNSSAIS_CH</w:t>
            </w:r>
          </w:p>
        </w:tc>
        <w:tc>
          <w:tcPr>
            <w:tcW w:w="5416" w:type="dxa"/>
            <w:tcMar>
              <w:top w:w="0" w:type="dxa"/>
              <w:left w:w="108" w:type="dxa"/>
              <w:bottom w:w="0" w:type="dxa"/>
              <w:right w:w="108" w:type="dxa"/>
            </w:tcMar>
          </w:tcPr>
          <w:p w14:paraId="7536FB59" w14:textId="77777777" w:rsidR="00BE028E" w:rsidRDefault="00BE028E" w:rsidP="008F35C0">
            <w:pPr>
              <w:pStyle w:val="TAL"/>
              <w:rPr>
                <w:noProof/>
              </w:rPr>
            </w:pPr>
            <w:r>
              <w:rPr>
                <w:noProof/>
              </w:rPr>
              <w:t xml:space="preserve">Change of the Rejected S-NSSAI(s) in the RA: the </w:t>
            </w:r>
            <w:r>
              <w:rPr>
                <w:noProof/>
                <w:lang w:eastAsia="zh-CN"/>
              </w:rPr>
              <w:t>NF service consumer</w:t>
            </w:r>
            <w:r>
              <w:rPr>
                <w:noProof/>
              </w:rPr>
              <w:t xml:space="preserve"> notifies that the set of the Rejected S-NSSAI(s) in the RA for the UE has changed.</w:t>
            </w:r>
          </w:p>
          <w:p w14:paraId="5955689C" w14:textId="77777777" w:rsidR="00BE028E" w:rsidRDefault="00BE028E" w:rsidP="008F35C0">
            <w:pPr>
              <w:pStyle w:val="TAL"/>
              <w:rPr>
                <w:noProof/>
              </w:rPr>
            </w:pPr>
          </w:p>
          <w:p w14:paraId="3C9B1C70" w14:textId="77777777" w:rsidR="00BE028E" w:rsidRDefault="00BE028E" w:rsidP="008F35C0">
            <w:pPr>
              <w:pStyle w:val="TAL"/>
            </w:pPr>
            <w:r>
              <w:rPr>
                <w:noProof/>
              </w:rPr>
              <w:t>(NOTE</w:t>
            </w:r>
            <w:r>
              <w:t> </w:t>
            </w:r>
            <w:r>
              <w:rPr>
                <w:noProof/>
              </w:rPr>
              <w:t>1)</w:t>
            </w:r>
          </w:p>
        </w:tc>
        <w:tc>
          <w:tcPr>
            <w:tcW w:w="1535" w:type="dxa"/>
          </w:tcPr>
          <w:p w14:paraId="259EC084" w14:textId="77777777" w:rsidR="00BE028E" w:rsidRDefault="00BE028E" w:rsidP="008F35C0">
            <w:pPr>
              <w:pStyle w:val="TAL"/>
              <w:rPr>
                <w:noProof/>
              </w:rPr>
            </w:pPr>
            <w:proofErr w:type="spellStart"/>
            <w:r>
              <w:rPr>
                <w:lang w:eastAsia="zh-CN"/>
              </w:rPr>
              <w:t>PartNetSliceSupport</w:t>
            </w:r>
            <w:proofErr w:type="spellEnd"/>
          </w:p>
        </w:tc>
      </w:tr>
      <w:tr w:rsidR="00BE028E" w14:paraId="7FBF76DB" w14:textId="77777777" w:rsidTr="008F35C0">
        <w:trPr>
          <w:jc w:val="center"/>
        </w:trPr>
        <w:tc>
          <w:tcPr>
            <w:tcW w:w="2587" w:type="dxa"/>
            <w:tcMar>
              <w:top w:w="0" w:type="dxa"/>
              <w:left w:w="108" w:type="dxa"/>
              <w:bottom w:w="0" w:type="dxa"/>
              <w:right w:w="108" w:type="dxa"/>
            </w:tcMar>
          </w:tcPr>
          <w:p w14:paraId="4A480651" w14:textId="77777777" w:rsidR="00BE028E" w:rsidRDefault="00BE028E" w:rsidP="008F35C0">
            <w:pPr>
              <w:pStyle w:val="TAL"/>
              <w:rPr>
                <w:noProof/>
                <w:lang w:eastAsia="zh-CN"/>
              </w:rPr>
            </w:pPr>
            <w:r>
              <w:rPr>
                <w:noProof/>
              </w:rPr>
              <w:lastRenderedPageBreak/>
              <w:t>PENDING_NSSAI_CH</w:t>
            </w:r>
          </w:p>
        </w:tc>
        <w:tc>
          <w:tcPr>
            <w:tcW w:w="5416" w:type="dxa"/>
            <w:tcMar>
              <w:top w:w="0" w:type="dxa"/>
              <w:left w:w="108" w:type="dxa"/>
              <w:bottom w:w="0" w:type="dxa"/>
              <w:right w:w="108" w:type="dxa"/>
            </w:tcMar>
          </w:tcPr>
          <w:p w14:paraId="48272652" w14:textId="77777777" w:rsidR="00BE028E" w:rsidRDefault="00BE028E" w:rsidP="008F35C0">
            <w:pPr>
              <w:pStyle w:val="TAL"/>
              <w:rPr>
                <w:noProof/>
              </w:rPr>
            </w:pPr>
            <w:r>
              <w:rPr>
                <w:noProof/>
              </w:rPr>
              <w:t xml:space="preserve">Change of the Pending NSSAI: the </w:t>
            </w:r>
            <w:r>
              <w:rPr>
                <w:noProof/>
                <w:lang w:eastAsia="zh-CN"/>
              </w:rPr>
              <w:t>NF service consumer</w:t>
            </w:r>
            <w:r>
              <w:rPr>
                <w:noProof/>
              </w:rPr>
              <w:t xml:space="preserve"> notifies that the set of Pending S-NSSAI(s) of the UE has changed.</w:t>
            </w:r>
          </w:p>
          <w:p w14:paraId="20F5E9EA" w14:textId="77777777" w:rsidR="00BE028E" w:rsidRDefault="00BE028E" w:rsidP="008F35C0">
            <w:pPr>
              <w:pStyle w:val="TAL"/>
              <w:rPr>
                <w:noProof/>
              </w:rPr>
            </w:pPr>
          </w:p>
          <w:p w14:paraId="151B6C7C" w14:textId="77777777" w:rsidR="00BE028E" w:rsidRDefault="00BE028E" w:rsidP="008F35C0">
            <w:pPr>
              <w:pStyle w:val="TAL"/>
            </w:pPr>
            <w:r>
              <w:rPr>
                <w:noProof/>
              </w:rPr>
              <w:t>(NOTE</w:t>
            </w:r>
            <w:r>
              <w:t> </w:t>
            </w:r>
            <w:r>
              <w:rPr>
                <w:noProof/>
              </w:rPr>
              <w:t>1)</w:t>
            </w:r>
          </w:p>
        </w:tc>
        <w:tc>
          <w:tcPr>
            <w:tcW w:w="1535" w:type="dxa"/>
          </w:tcPr>
          <w:p w14:paraId="581D868B" w14:textId="77777777" w:rsidR="00BE028E" w:rsidRDefault="00BE028E" w:rsidP="008F35C0">
            <w:pPr>
              <w:pStyle w:val="TAL"/>
              <w:rPr>
                <w:noProof/>
              </w:rPr>
            </w:pPr>
            <w:proofErr w:type="spellStart"/>
            <w:r>
              <w:rPr>
                <w:lang w:eastAsia="zh-CN"/>
              </w:rPr>
              <w:t>PartNetSliceSupport</w:t>
            </w:r>
            <w:proofErr w:type="spellEnd"/>
          </w:p>
        </w:tc>
      </w:tr>
      <w:tr w:rsidR="00BE028E" w14:paraId="59E1FB7A" w14:textId="77777777" w:rsidTr="008F35C0">
        <w:trPr>
          <w:jc w:val="center"/>
        </w:trPr>
        <w:tc>
          <w:tcPr>
            <w:tcW w:w="2587" w:type="dxa"/>
            <w:tcMar>
              <w:top w:w="0" w:type="dxa"/>
              <w:left w:w="108" w:type="dxa"/>
              <w:bottom w:w="0" w:type="dxa"/>
              <w:right w:w="108" w:type="dxa"/>
            </w:tcMar>
          </w:tcPr>
          <w:p w14:paraId="6F3FB321" w14:textId="77777777" w:rsidR="00BE028E" w:rsidRDefault="00BE028E" w:rsidP="008F35C0">
            <w:pPr>
              <w:pStyle w:val="TAL"/>
              <w:rPr>
                <w:noProof/>
              </w:rPr>
            </w:pPr>
            <w:r>
              <w:rPr>
                <w:noProof/>
              </w:rPr>
              <w:t>RAT_TYPE_CH</w:t>
            </w:r>
          </w:p>
        </w:tc>
        <w:tc>
          <w:tcPr>
            <w:tcW w:w="5416" w:type="dxa"/>
            <w:tcMar>
              <w:top w:w="0" w:type="dxa"/>
              <w:left w:w="108" w:type="dxa"/>
              <w:bottom w:w="0" w:type="dxa"/>
              <w:right w:w="108" w:type="dxa"/>
            </w:tcMar>
          </w:tcPr>
          <w:p w14:paraId="79C7F7B0" w14:textId="77777777" w:rsidR="00BE028E" w:rsidRDefault="00BE028E" w:rsidP="008F35C0">
            <w:pPr>
              <w:pStyle w:val="TAL"/>
              <w:rPr>
                <w:noProof/>
              </w:rPr>
            </w:pPr>
            <w:r>
              <w:rPr>
                <w:noProof/>
              </w:rPr>
              <w:t xml:space="preserve">RAT Type change: the </w:t>
            </w:r>
            <w:r>
              <w:rPr>
                <w:noProof/>
                <w:lang w:eastAsia="zh-CN"/>
              </w:rPr>
              <w:t>NF service consumer</w:t>
            </w:r>
            <w:r>
              <w:rPr>
                <w:noProof/>
              </w:rPr>
              <w:t xml:space="preserve"> notifies that the RAT type within same Access type for a UE has changed.</w:t>
            </w:r>
            <w:r>
              <w:t xml:space="preserve"> (NOTE 1)</w:t>
            </w:r>
          </w:p>
        </w:tc>
        <w:tc>
          <w:tcPr>
            <w:tcW w:w="1535" w:type="dxa"/>
          </w:tcPr>
          <w:p w14:paraId="07762123" w14:textId="77777777" w:rsidR="00BE028E" w:rsidRDefault="00BE028E" w:rsidP="008F35C0">
            <w:pPr>
              <w:pStyle w:val="TAL"/>
              <w:rPr>
                <w:lang w:eastAsia="zh-CN"/>
              </w:rPr>
            </w:pPr>
            <w:r>
              <w:rPr>
                <w:noProof/>
              </w:rPr>
              <w:t>RatTypeChange</w:t>
            </w:r>
          </w:p>
        </w:tc>
      </w:tr>
      <w:tr w:rsidR="00BE028E" w14:paraId="28BB90D0" w14:textId="77777777" w:rsidTr="008F35C0">
        <w:trPr>
          <w:jc w:val="center"/>
        </w:trPr>
        <w:tc>
          <w:tcPr>
            <w:tcW w:w="9538" w:type="dxa"/>
            <w:gridSpan w:val="3"/>
            <w:tcMar>
              <w:top w:w="0" w:type="dxa"/>
              <w:left w:w="108" w:type="dxa"/>
              <w:bottom w:w="0" w:type="dxa"/>
              <w:right w:w="108" w:type="dxa"/>
            </w:tcMar>
          </w:tcPr>
          <w:p w14:paraId="4D796743" w14:textId="77777777" w:rsidR="00BE028E" w:rsidRDefault="00BE028E" w:rsidP="008F35C0">
            <w:pPr>
              <w:pStyle w:val="TAN"/>
              <w:rPr>
                <w:noProof/>
              </w:rPr>
            </w:pPr>
            <w:r>
              <w:rPr>
                <w:rFonts w:cs="Arial"/>
                <w:noProof/>
                <w:szCs w:val="18"/>
              </w:rPr>
              <w:t>NOTE</w:t>
            </w:r>
            <w:r>
              <w:rPr>
                <w:lang w:val="en-US" w:eastAsia="ja-JP"/>
              </w:rPr>
              <w:t> </w:t>
            </w:r>
            <w:r>
              <w:rPr>
                <w:rFonts w:cs="Arial"/>
                <w:noProof/>
                <w:szCs w:val="18"/>
              </w:rPr>
              <w:t>1:</w:t>
            </w:r>
            <w:r>
              <w:rPr>
                <w:noProof/>
              </w:rPr>
              <w:tab/>
              <w:t>This includes reporting the current value at the time</w:t>
            </w:r>
            <w:r>
              <w:t xml:space="preserve"> </w:t>
            </w:r>
            <w:r>
              <w:rPr>
                <w:noProof/>
              </w:rPr>
              <w:t>the trigger is provisioned</w:t>
            </w:r>
            <w:r>
              <w:t xml:space="preserve"> </w:t>
            </w:r>
            <w:r>
              <w:rPr>
                <w:noProof/>
              </w:rPr>
              <w:t>during the update or update notification of the policy association.</w:t>
            </w:r>
          </w:p>
          <w:p w14:paraId="457B5D6A" w14:textId="77777777" w:rsidR="00BE028E" w:rsidRDefault="00BE028E" w:rsidP="008F35C0">
            <w:pPr>
              <w:pStyle w:val="TAN"/>
              <w:rPr>
                <w:noProof/>
              </w:rPr>
            </w:pPr>
            <w:r>
              <w:rPr>
                <w:lang w:eastAsia="ja-JP"/>
              </w:rPr>
              <w:t>NOTE</w:t>
            </w:r>
            <w:r>
              <w:rPr>
                <w:lang w:val="en-US" w:eastAsia="ja-JP"/>
              </w:rPr>
              <w:t> 2</w:t>
            </w:r>
            <w:r>
              <w:rPr>
                <w:lang w:eastAsia="ja-JP"/>
              </w:rPr>
              <w:t>:</w:t>
            </w:r>
            <w:r>
              <w:rPr>
                <w:lang w:eastAsia="zh-CN"/>
              </w:rPr>
              <w:tab/>
            </w:r>
            <w:r>
              <w:rPr>
                <w:lang w:eastAsia="ja-JP"/>
              </w:rPr>
              <w:t>The NF service consumer always reports to the PCF.</w:t>
            </w:r>
          </w:p>
        </w:tc>
      </w:tr>
    </w:tbl>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9"/>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0"/>
  </w:num>
  <w:num w:numId="13" w16cid:durableId="1189753550">
    <w:abstractNumId w:val="27"/>
  </w:num>
  <w:num w:numId="14" w16cid:durableId="702899894">
    <w:abstractNumId w:val="32"/>
  </w:num>
  <w:num w:numId="15" w16cid:durableId="508956976">
    <w:abstractNumId w:val="28"/>
  </w:num>
  <w:num w:numId="16" w16cid:durableId="260526836">
    <w:abstractNumId w:val="4"/>
  </w:num>
  <w:num w:numId="17" w16cid:durableId="617755650">
    <w:abstractNumId w:val="31"/>
  </w:num>
  <w:num w:numId="18" w16cid:durableId="1776123695">
    <w:abstractNumId w:val="3"/>
  </w:num>
  <w:num w:numId="19" w16cid:durableId="1963031480">
    <w:abstractNumId w:val="24"/>
  </w:num>
  <w:num w:numId="20" w16cid:durableId="250356323">
    <w:abstractNumId w:val="22"/>
  </w:num>
  <w:num w:numId="21" w16cid:durableId="1843622407">
    <w:abstractNumId w:val="6"/>
  </w:num>
  <w:num w:numId="22" w16cid:durableId="1061056044">
    <w:abstractNumId w:val="26"/>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5"/>
  </w:num>
  <w:num w:numId="33" w16cid:durableId="2101636965">
    <w:abstractNumId w:val="19"/>
  </w:num>
  <w:num w:numId="34" w16cid:durableId="1356539469">
    <w:abstractNumId w:val="15"/>
  </w:num>
  <w:num w:numId="35" w16cid:durableId="88814236">
    <w:abstractNumId w:val="5"/>
  </w:num>
  <w:num w:numId="36" w16cid:durableId="1494373293">
    <w:abstractNumId w:val="25"/>
  </w:num>
  <w:num w:numId="37" w16cid:durableId="2056616362">
    <w:abstractNumId w:val="13"/>
  </w:num>
  <w:num w:numId="38" w16cid:durableId="1223907500">
    <w:abstractNumId w:val="36"/>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3"/>
  </w:num>
  <w:num w:numId="42" w16cid:durableId="811408649">
    <w:abstractNumId w:val="34"/>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r2">
    <w15:presenceInfo w15:providerId="None" w15:userId="Nokia_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427C"/>
    <w:rsid w:val="00220191"/>
    <w:rsid w:val="00222C9D"/>
    <w:rsid w:val="002234EC"/>
    <w:rsid w:val="002366BA"/>
    <w:rsid w:val="00251F45"/>
    <w:rsid w:val="00256A9A"/>
    <w:rsid w:val="00256E07"/>
    <w:rsid w:val="0026004D"/>
    <w:rsid w:val="002609A0"/>
    <w:rsid w:val="00262384"/>
    <w:rsid w:val="0026356F"/>
    <w:rsid w:val="002640DD"/>
    <w:rsid w:val="002715EC"/>
    <w:rsid w:val="00275D12"/>
    <w:rsid w:val="00281AFC"/>
    <w:rsid w:val="00284FEB"/>
    <w:rsid w:val="002860C4"/>
    <w:rsid w:val="0029422A"/>
    <w:rsid w:val="002A1EAB"/>
    <w:rsid w:val="002A6422"/>
    <w:rsid w:val="002B3556"/>
    <w:rsid w:val="002B5741"/>
    <w:rsid w:val="002E0391"/>
    <w:rsid w:val="002E472E"/>
    <w:rsid w:val="003015AC"/>
    <w:rsid w:val="00305409"/>
    <w:rsid w:val="00307073"/>
    <w:rsid w:val="00307B4E"/>
    <w:rsid w:val="003163BC"/>
    <w:rsid w:val="0032264B"/>
    <w:rsid w:val="00323240"/>
    <w:rsid w:val="00350F82"/>
    <w:rsid w:val="00351BF3"/>
    <w:rsid w:val="003609EF"/>
    <w:rsid w:val="0036231A"/>
    <w:rsid w:val="00374DD4"/>
    <w:rsid w:val="0037762C"/>
    <w:rsid w:val="00383C48"/>
    <w:rsid w:val="003849BD"/>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54E6E"/>
    <w:rsid w:val="004579CE"/>
    <w:rsid w:val="00462C33"/>
    <w:rsid w:val="004949F0"/>
    <w:rsid w:val="004A0412"/>
    <w:rsid w:val="004A0B88"/>
    <w:rsid w:val="004B75B7"/>
    <w:rsid w:val="004D4DDB"/>
    <w:rsid w:val="004F1358"/>
    <w:rsid w:val="00503D38"/>
    <w:rsid w:val="005063F1"/>
    <w:rsid w:val="005141D9"/>
    <w:rsid w:val="0051580D"/>
    <w:rsid w:val="00520F70"/>
    <w:rsid w:val="0052373F"/>
    <w:rsid w:val="00531BDD"/>
    <w:rsid w:val="00541F4E"/>
    <w:rsid w:val="00547111"/>
    <w:rsid w:val="005557DC"/>
    <w:rsid w:val="00576609"/>
    <w:rsid w:val="0058368C"/>
    <w:rsid w:val="00592D74"/>
    <w:rsid w:val="005E2C44"/>
    <w:rsid w:val="005E351A"/>
    <w:rsid w:val="005F0410"/>
    <w:rsid w:val="005F1443"/>
    <w:rsid w:val="005F1D48"/>
    <w:rsid w:val="00615086"/>
    <w:rsid w:val="00621188"/>
    <w:rsid w:val="006257ED"/>
    <w:rsid w:val="0063081D"/>
    <w:rsid w:val="00634BAB"/>
    <w:rsid w:val="00653DE4"/>
    <w:rsid w:val="00662B4E"/>
    <w:rsid w:val="0066322F"/>
    <w:rsid w:val="00665C47"/>
    <w:rsid w:val="00667246"/>
    <w:rsid w:val="006732DC"/>
    <w:rsid w:val="00676D3F"/>
    <w:rsid w:val="00683488"/>
    <w:rsid w:val="00692BFD"/>
    <w:rsid w:val="00695808"/>
    <w:rsid w:val="006B46FB"/>
    <w:rsid w:val="006E21FB"/>
    <w:rsid w:val="007051EE"/>
    <w:rsid w:val="00706083"/>
    <w:rsid w:val="0071211F"/>
    <w:rsid w:val="00792342"/>
    <w:rsid w:val="007977A8"/>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63B9"/>
    <w:rsid w:val="008920E4"/>
    <w:rsid w:val="008932F4"/>
    <w:rsid w:val="00897230"/>
    <w:rsid w:val="008A45A6"/>
    <w:rsid w:val="008A7C08"/>
    <w:rsid w:val="008C3731"/>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1585B"/>
    <w:rsid w:val="00B258BB"/>
    <w:rsid w:val="00B25B9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66BA2"/>
    <w:rsid w:val="00C870F6"/>
    <w:rsid w:val="00C95985"/>
    <w:rsid w:val="00C96D00"/>
    <w:rsid w:val="00CC5026"/>
    <w:rsid w:val="00CC68D0"/>
    <w:rsid w:val="00D03F9A"/>
    <w:rsid w:val="00D04BF1"/>
    <w:rsid w:val="00D06D51"/>
    <w:rsid w:val="00D24991"/>
    <w:rsid w:val="00D2506A"/>
    <w:rsid w:val="00D50255"/>
    <w:rsid w:val="00D54C2B"/>
    <w:rsid w:val="00D55D8E"/>
    <w:rsid w:val="00D608DB"/>
    <w:rsid w:val="00D66520"/>
    <w:rsid w:val="00D757F5"/>
    <w:rsid w:val="00D84AE9"/>
    <w:rsid w:val="00D90E13"/>
    <w:rsid w:val="00D9124E"/>
    <w:rsid w:val="00DC235B"/>
    <w:rsid w:val="00DD0158"/>
    <w:rsid w:val="00DD3095"/>
    <w:rsid w:val="00DE2DF5"/>
    <w:rsid w:val="00DE34CF"/>
    <w:rsid w:val="00DE3DC0"/>
    <w:rsid w:val="00DE74B2"/>
    <w:rsid w:val="00E13F3D"/>
    <w:rsid w:val="00E16050"/>
    <w:rsid w:val="00E34898"/>
    <w:rsid w:val="00E35104"/>
    <w:rsid w:val="00E36D04"/>
    <w:rsid w:val="00E71C57"/>
    <w:rsid w:val="00E77BAC"/>
    <w:rsid w:val="00E96AEF"/>
    <w:rsid w:val="00EA586C"/>
    <w:rsid w:val="00EB09B7"/>
    <w:rsid w:val="00EE7D7C"/>
    <w:rsid w:val="00F00BF3"/>
    <w:rsid w:val="00F03212"/>
    <w:rsid w:val="00F15C55"/>
    <w:rsid w:val="00F25D98"/>
    <w:rsid w:val="00F300FB"/>
    <w:rsid w:val="00F32961"/>
    <w:rsid w:val="00F4110B"/>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11</Pages>
  <Words>3909</Words>
  <Characters>22284</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Nokia_r2</cp:lastModifiedBy>
  <cp:revision>2</cp:revision>
  <cp:lastPrinted>1899-12-31T23:00:00Z</cp:lastPrinted>
  <dcterms:created xsi:type="dcterms:W3CDTF">2024-08-23T08:01:00Z</dcterms:created>
  <dcterms:modified xsi:type="dcterms:W3CDTF">2024-08-23T08:01:00Z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